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D3097" w14:textId="3944CFCC" w:rsidR="000B5843" w:rsidRPr="007F5659" w:rsidRDefault="000B5843" w:rsidP="00836B20">
      <w:pPr>
        <w:jc w:val="both"/>
        <w:rPr>
          <w:lang w:eastAsia="en-US"/>
        </w:rPr>
      </w:pPr>
    </w:p>
    <w:p w14:paraId="61A3DF8B" w14:textId="6B9BB5E8" w:rsidR="00A13835" w:rsidRPr="0068629D" w:rsidRDefault="005F17DC" w:rsidP="00217D28">
      <w:pPr>
        <w:pStyle w:val="CRCoverPage"/>
        <w:outlineLvl w:val="0"/>
        <w:rPr>
          <w:b/>
          <w:noProof/>
          <w:sz w:val="24"/>
        </w:rPr>
      </w:pPr>
      <w:r>
        <w:rPr>
          <w:b/>
          <w:noProof/>
          <w:sz w:val="24"/>
        </w:rPr>
        <w:t>3GPP TSG CT WG1 Meeting#1</w:t>
      </w:r>
      <w:r w:rsidR="002D55B9">
        <w:rPr>
          <w:b/>
          <w:noProof/>
          <w:sz w:val="24"/>
        </w:rPr>
        <w:t>30</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w:t>
      </w:r>
      <w:bookmarkEnd w:id="0"/>
      <w:r w:rsidR="00483EC0">
        <w:rPr>
          <w:b/>
          <w:noProof/>
          <w:sz w:val="24"/>
        </w:rPr>
        <w:t>12</w:t>
      </w:r>
      <w:r w:rsidR="001E3B6D">
        <w:rPr>
          <w:b/>
          <w:noProof/>
          <w:sz w:val="24"/>
        </w:rPr>
        <w:t>8</w:t>
      </w:r>
      <w:r w:rsidR="006119DC">
        <w:rPr>
          <w:b/>
          <w:noProof/>
          <w:sz w:val="24"/>
        </w:rPr>
        <w:t>0</w:t>
      </w:r>
      <w:r w:rsidR="00B11182">
        <w:rPr>
          <w:b/>
          <w:noProof/>
          <w:sz w:val="24"/>
        </w:rPr>
        <w:t>5</w:t>
      </w:r>
    </w:p>
    <w:p w14:paraId="66C3C8C9" w14:textId="2D57844A"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7F7F73">
        <w:rPr>
          <w:b/>
          <w:noProof/>
          <w:sz w:val="24"/>
        </w:rPr>
        <w:t>20</w:t>
      </w:r>
      <w:r w:rsidR="00483EC0">
        <w:rPr>
          <w:b/>
          <w:noProof/>
          <w:sz w:val="24"/>
        </w:rPr>
        <w:t xml:space="preserve"> - 2</w:t>
      </w:r>
      <w:r w:rsidR="007F7F73">
        <w:rPr>
          <w:b/>
          <w:noProof/>
          <w:sz w:val="24"/>
        </w:rPr>
        <w:t>8</w:t>
      </w:r>
      <w:r w:rsidR="00483EC0">
        <w:rPr>
          <w:b/>
          <w:noProof/>
          <w:sz w:val="24"/>
        </w:rPr>
        <w:t xml:space="preserve"> </w:t>
      </w:r>
      <w:r w:rsidR="007F7F73">
        <w:rPr>
          <w:b/>
          <w:noProof/>
          <w:sz w:val="24"/>
        </w:rPr>
        <w:t>May</w:t>
      </w:r>
      <w:r w:rsidR="00483EC0">
        <w:rPr>
          <w:b/>
          <w:noProof/>
          <w:sz w:val="24"/>
        </w:rPr>
        <w:t xml:space="preserve"> 2021</w:t>
      </w:r>
    </w:p>
    <w:tbl>
      <w:tblPr>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gridCol w:w="4191"/>
        <w:tblGridChange w:id="1">
          <w:tblGrid>
            <w:gridCol w:w="60"/>
            <w:gridCol w:w="916"/>
            <w:gridCol w:w="60"/>
            <w:gridCol w:w="571"/>
            <w:gridCol w:w="686"/>
            <w:gridCol w:w="60"/>
            <w:gridCol w:w="1028"/>
            <w:gridCol w:w="60"/>
            <w:gridCol w:w="299"/>
            <w:gridCol w:w="3680"/>
            <w:gridCol w:w="152"/>
            <w:gridCol w:w="60"/>
            <w:gridCol w:w="1707"/>
            <w:gridCol w:w="60"/>
            <w:gridCol w:w="766"/>
            <w:gridCol w:w="60"/>
            <w:gridCol w:w="880"/>
            <w:gridCol w:w="3625"/>
            <w:gridCol w:w="60"/>
            <w:gridCol w:w="4191"/>
          </w:tblGrid>
        </w:tblGridChange>
      </w:tblGrid>
      <w:tr w:rsidR="00E924E4" w:rsidRPr="00D95972" w14:paraId="09DDFF4E" w14:textId="77777777" w:rsidTr="004848B7">
        <w:trPr>
          <w:gridAfter w:val="1"/>
          <w:wAfter w:w="4191" w:type="dxa"/>
        </w:trPr>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64488EE3"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30</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73954BAB" w:rsidR="00483EC0" w:rsidRDefault="007F7F73" w:rsidP="00483EC0">
            <w:pPr>
              <w:rPr>
                <w:rFonts w:cs="Arial"/>
              </w:rPr>
            </w:pPr>
            <w:r>
              <w:rPr>
                <w:rFonts w:cs="Arial"/>
              </w:rPr>
              <w:t>20</w:t>
            </w:r>
            <w:r w:rsidR="00483EC0" w:rsidRPr="00525CAA">
              <w:rPr>
                <w:rFonts w:cs="Arial"/>
              </w:rPr>
              <w:t xml:space="preserve"> - </w:t>
            </w:r>
            <w:r w:rsidR="00483EC0">
              <w:rPr>
                <w:rFonts w:cs="Arial"/>
              </w:rPr>
              <w:t>2</w:t>
            </w:r>
            <w:r>
              <w:rPr>
                <w:rFonts w:cs="Arial"/>
              </w:rPr>
              <w:t>8</w:t>
            </w:r>
            <w:r w:rsidR="00483EC0" w:rsidRPr="00525CAA">
              <w:rPr>
                <w:rFonts w:cs="Arial"/>
              </w:rPr>
              <w:t xml:space="preserve"> </w:t>
            </w:r>
            <w:r>
              <w:rPr>
                <w:rFonts w:cs="Arial"/>
              </w:rPr>
              <w:t>May</w:t>
            </w:r>
            <w:r w:rsidR="00483EC0" w:rsidRPr="00525CAA">
              <w:rPr>
                <w:rFonts w:cs="Arial"/>
              </w:rPr>
              <w:t xml:space="preserve"> 2021</w:t>
            </w:r>
          </w:p>
          <w:p w14:paraId="61B08A22" w14:textId="77777777" w:rsidR="00046179" w:rsidRDefault="00046179" w:rsidP="00046179">
            <w:pPr>
              <w:rPr>
                <w:rFonts w:cs="Arial"/>
              </w:rPr>
            </w:pPr>
          </w:p>
          <w:p w14:paraId="4CB03310"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1EA3B831" w14:textId="77777777" w:rsidR="006F488F" w:rsidRPr="00D95972" w:rsidRDefault="006F488F" w:rsidP="008C674B">
            <w:pPr>
              <w:rPr>
                <w:rFonts w:cs="Arial"/>
                <w:noProof/>
              </w:rPr>
            </w:pPr>
          </w:p>
        </w:tc>
      </w:tr>
      <w:tr w:rsidR="00E924E4" w:rsidRPr="00D95972" w14:paraId="395D007C" w14:textId="77777777" w:rsidTr="004848B7">
        <w:trPr>
          <w:gridAfter w:val="1"/>
          <w:wAfter w:w="4191" w:type="dxa"/>
        </w:trPr>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4848B7">
        <w:trPr>
          <w:gridAfter w:val="1"/>
          <w:wAfter w:w="4191" w:type="dxa"/>
        </w:trPr>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4848B7">
        <w:trPr>
          <w:gridAfter w:val="1"/>
          <w:wAfter w:w="4191" w:type="dxa"/>
        </w:trPr>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4848B7">
        <w:trPr>
          <w:gridAfter w:val="1"/>
          <w:wAfter w:w="4191" w:type="dxa"/>
        </w:trPr>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4848B7">
        <w:trPr>
          <w:gridAfter w:val="1"/>
          <w:wAfter w:w="4191" w:type="dxa"/>
        </w:trPr>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4848B7">
        <w:trPr>
          <w:gridAfter w:val="1"/>
          <w:wAfter w:w="4191" w:type="dxa"/>
        </w:trPr>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24B8E411" w14:textId="4DDDA9E7" w:rsidR="00FF494B" w:rsidRPr="00FF494B" w:rsidRDefault="00FF494B" w:rsidP="00FF494B">
            <w:pPr>
              <w:shd w:val="clear" w:color="auto" w:fill="FFFF00"/>
              <w:rPr>
                <w:rFonts w:cs="Arial"/>
              </w:rPr>
            </w:pPr>
            <w:r w:rsidRPr="00FF494B">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641236F1" w14:textId="77777777" w:rsidR="00FF494B" w:rsidRPr="00FF494B" w:rsidRDefault="00FF494B" w:rsidP="00FF494B">
            <w:pPr>
              <w:shd w:val="clear" w:color="auto" w:fill="FFFF00"/>
              <w:rPr>
                <w:rFonts w:cs="Arial"/>
              </w:rPr>
            </w:pPr>
          </w:p>
          <w:p w14:paraId="29D2A26E" w14:textId="77777777" w:rsidR="00FF494B" w:rsidRPr="00FF494B" w:rsidRDefault="00FF494B" w:rsidP="00FF494B">
            <w:pPr>
              <w:shd w:val="clear" w:color="auto" w:fill="FFFF00"/>
              <w:rPr>
                <w:rFonts w:cs="Arial"/>
              </w:rPr>
            </w:pPr>
            <w:r w:rsidRPr="00FF494B">
              <w:rPr>
                <w:rFonts w:cs="Arial"/>
              </w:rPr>
              <w:t>Delegates are asked to take note that they are thereby invited:</w:t>
            </w:r>
          </w:p>
          <w:p w14:paraId="10AE1880" w14:textId="77777777" w:rsidR="00FF494B" w:rsidRPr="00FF494B" w:rsidRDefault="00FF494B" w:rsidP="00FF494B">
            <w:pPr>
              <w:shd w:val="clear" w:color="auto" w:fill="FFFF00"/>
              <w:rPr>
                <w:rFonts w:cs="Arial"/>
              </w:rPr>
            </w:pPr>
          </w:p>
          <w:p w14:paraId="01EEA55E" w14:textId="65F7FA9F" w:rsidR="00FF494B" w:rsidRPr="00FF494B" w:rsidRDefault="00FF494B" w:rsidP="00FF494B">
            <w:pPr>
              <w:shd w:val="clear" w:color="auto" w:fill="FFFF00"/>
              <w:rPr>
                <w:rFonts w:cs="Arial"/>
              </w:rPr>
            </w:pPr>
            <w:r>
              <w:rPr>
                <w:rFonts w:cs="Arial"/>
              </w:rPr>
              <w:t xml:space="preserve">- </w:t>
            </w:r>
            <w:r w:rsidRPr="00FF494B">
              <w:rPr>
                <w:rFonts w:cs="Arial"/>
              </w:rPr>
              <w:t xml:space="preserve">to investigate whether their organization or any other organization owns IPRs which </w:t>
            </w:r>
            <w:proofErr w:type="gramStart"/>
            <w:r w:rsidRPr="00FF494B">
              <w:rPr>
                <w:rFonts w:cs="Arial"/>
              </w:rPr>
              <w:t>were, or</w:t>
            </w:r>
            <w:proofErr w:type="gramEnd"/>
            <w:r w:rsidRPr="00FF494B">
              <w:rPr>
                <w:rFonts w:cs="Arial"/>
              </w:rPr>
              <w:t xml:space="preserve"> were likely to become Essential in respect of the work of 3GPP.</w:t>
            </w:r>
          </w:p>
          <w:p w14:paraId="00010F2D" w14:textId="66803AB3" w:rsidR="008D5B45" w:rsidRPr="00D95972" w:rsidRDefault="00FF494B" w:rsidP="00FF494B">
            <w:pPr>
              <w:shd w:val="clear" w:color="auto" w:fill="FFFF00"/>
              <w:rPr>
                <w:rFonts w:cs="Arial"/>
              </w:rPr>
            </w:pPr>
            <w:r>
              <w:rPr>
                <w:rFonts w:cs="Arial"/>
              </w:rPr>
              <w:t xml:space="preserve">- </w:t>
            </w:r>
            <w:r w:rsidRPr="00FF494B">
              <w:rPr>
                <w:rFonts w:cs="Arial"/>
              </w:rPr>
              <w:t>to notify their respective Organizational Partners of all potential IPRs, e.g., for ETSI, by means of the IPR Information Statement and the Licensing declaration forms"</w:t>
            </w:r>
          </w:p>
        </w:tc>
      </w:tr>
      <w:tr w:rsidR="005A7BA6" w:rsidRPr="00D95972" w14:paraId="574B7561" w14:textId="77777777" w:rsidTr="004848B7">
        <w:trPr>
          <w:gridAfter w:val="1"/>
          <w:wAfter w:w="4191" w:type="dxa"/>
        </w:trPr>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4848B7">
        <w:trPr>
          <w:gridAfter w:val="1"/>
          <w:wAfter w:w="4191" w:type="dxa"/>
        </w:trPr>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57253B54"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FF494B">
              <w:rPr>
                <w:rFonts w:cs="Arial"/>
              </w:rPr>
              <w:t>“</w:t>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09A109FD"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r w:rsidR="00FF494B">
              <w:rPr>
                <w:rFonts w:cs="Arial"/>
              </w:rPr>
              <w:t>”</w:t>
            </w:r>
          </w:p>
        </w:tc>
      </w:tr>
      <w:tr w:rsidR="00CB0523" w:rsidRPr="00D95972" w14:paraId="72DC706D" w14:textId="77777777" w:rsidTr="004848B7">
        <w:trPr>
          <w:gridAfter w:val="1"/>
          <w:wAfter w:w="4191" w:type="dxa"/>
        </w:trPr>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4848B7">
        <w:trPr>
          <w:gridAfter w:val="1"/>
          <w:wAfter w:w="4191" w:type="dxa"/>
        </w:trPr>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4848B7">
        <w:trPr>
          <w:gridAfter w:val="1"/>
          <w:wAfter w:w="4191" w:type="dxa"/>
        </w:trPr>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4848B7">
        <w:trPr>
          <w:gridAfter w:val="1"/>
          <w:wAfter w:w="4191" w:type="dxa"/>
        </w:trPr>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4848B7">
        <w:trPr>
          <w:gridAfter w:val="1"/>
          <w:wAfter w:w="4191" w:type="dxa"/>
        </w:trPr>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4848B7">
        <w:trPr>
          <w:gridAfter w:val="1"/>
          <w:wAfter w:w="4191" w:type="dxa"/>
        </w:trPr>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4848B7">
        <w:trPr>
          <w:gridAfter w:val="1"/>
          <w:wAfter w:w="4191" w:type="dxa"/>
        </w:trPr>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36627F">
        <w:trPr>
          <w:gridAfter w:val="1"/>
          <w:wAfter w:w="4191" w:type="dxa"/>
        </w:trPr>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5A55E5" w:rsidRPr="00D95972" w14:paraId="74F2775F" w14:textId="77777777" w:rsidTr="0036627F">
        <w:trPr>
          <w:gridAfter w:val="1"/>
          <w:wAfter w:w="4191" w:type="dxa"/>
        </w:trPr>
        <w:tc>
          <w:tcPr>
            <w:tcW w:w="976" w:type="dxa"/>
            <w:tcBorders>
              <w:left w:val="thinThickThinSmallGap" w:sz="24" w:space="0" w:color="auto"/>
              <w:bottom w:val="nil"/>
            </w:tcBorders>
          </w:tcPr>
          <w:p w14:paraId="35099650" w14:textId="77777777" w:rsidR="005A55E5" w:rsidRPr="00D95972" w:rsidRDefault="005A55E5" w:rsidP="00A832B9">
            <w:pPr>
              <w:rPr>
                <w:rFonts w:cs="Arial"/>
              </w:rPr>
            </w:pPr>
          </w:p>
        </w:tc>
        <w:tc>
          <w:tcPr>
            <w:tcW w:w="1317" w:type="dxa"/>
            <w:gridSpan w:val="2"/>
            <w:tcBorders>
              <w:bottom w:val="nil"/>
            </w:tcBorders>
          </w:tcPr>
          <w:p w14:paraId="4BD84F5B" w14:textId="77777777" w:rsidR="005A55E5" w:rsidRPr="00D95972" w:rsidRDefault="005A55E5" w:rsidP="00A832B9">
            <w:pPr>
              <w:rPr>
                <w:rFonts w:cs="Arial"/>
              </w:rPr>
            </w:pPr>
          </w:p>
        </w:tc>
        <w:tc>
          <w:tcPr>
            <w:tcW w:w="1088" w:type="dxa"/>
            <w:tcBorders>
              <w:top w:val="single" w:sz="12" w:space="0" w:color="auto"/>
              <w:bottom w:val="single" w:sz="4" w:space="0" w:color="auto"/>
            </w:tcBorders>
            <w:shd w:val="clear" w:color="auto" w:fill="FFFFFF"/>
          </w:tcPr>
          <w:p w14:paraId="44693D29" w14:textId="3E3366A9" w:rsidR="005A55E5" w:rsidRPr="007016DC" w:rsidRDefault="00505F39" w:rsidP="00A832B9">
            <w:pPr>
              <w:rPr>
                <w:rFonts w:cs="Arial"/>
                <w:bCs/>
                <w:iCs/>
              </w:rPr>
            </w:pPr>
            <w:hyperlink r:id="rId8" w:history="1">
              <w:r w:rsidR="00A71FE0">
                <w:rPr>
                  <w:rStyle w:val="Hyperlink"/>
                </w:rPr>
                <w:t>C1-212833</w:t>
              </w:r>
            </w:hyperlink>
          </w:p>
        </w:tc>
        <w:tc>
          <w:tcPr>
            <w:tcW w:w="4191" w:type="dxa"/>
            <w:gridSpan w:val="3"/>
            <w:tcBorders>
              <w:top w:val="single" w:sz="12" w:space="0" w:color="auto"/>
              <w:bottom w:val="single" w:sz="4" w:space="0" w:color="auto"/>
            </w:tcBorders>
            <w:shd w:val="clear" w:color="auto" w:fill="FFFFFF"/>
          </w:tcPr>
          <w:p w14:paraId="145C2557" w14:textId="77777777" w:rsidR="005A55E5" w:rsidRPr="007016DC" w:rsidRDefault="005A55E5" w:rsidP="00A832B9">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t>
            </w:r>
            <w:r>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FF"/>
          </w:tcPr>
          <w:p w14:paraId="2E112D1C" w14:textId="77777777" w:rsidR="005A55E5" w:rsidRPr="007016DC" w:rsidRDefault="005A55E5" w:rsidP="00A832B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FF"/>
          </w:tcPr>
          <w:p w14:paraId="63FC4EFB" w14:textId="77777777" w:rsidR="005A55E5" w:rsidRPr="007016DC" w:rsidRDefault="005A55E5" w:rsidP="00A832B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067E7245" w14:textId="77777777" w:rsidR="0036627F" w:rsidRDefault="0036627F" w:rsidP="00A832B9">
            <w:pPr>
              <w:rPr>
                <w:rFonts w:cs="Arial"/>
              </w:rPr>
            </w:pPr>
            <w:r>
              <w:rPr>
                <w:rFonts w:cs="Arial"/>
              </w:rPr>
              <w:t>Noted</w:t>
            </w:r>
          </w:p>
          <w:p w14:paraId="62D27BE8" w14:textId="6133422C" w:rsidR="005A55E5" w:rsidRDefault="005A55E5" w:rsidP="00A832B9">
            <w:pPr>
              <w:rPr>
                <w:ins w:id="2" w:author="PeLe" w:date="2021-05-04T08:28:00Z"/>
                <w:rFonts w:cs="Arial"/>
              </w:rPr>
            </w:pPr>
            <w:ins w:id="3" w:author="PeLe" w:date="2021-05-04T08:28:00Z">
              <w:r>
                <w:rPr>
                  <w:rFonts w:cs="Arial"/>
                </w:rPr>
                <w:t>Revision of C1-212800</w:t>
              </w:r>
            </w:ins>
          </w:p>
          <w:p w14:paraId="616EDBC8" w14:textId="0DD29608" w:rsidR="005A55E5" w:rsidRPr="00D95972" w:rsidRDefault="005A55E5" w:rsidP="00A832B9">
            <w:pPr>
              <w:rPr>
                <w:rFonts w:cs="Arial"/>
              </w:rPr>
            </w:pPr>
          </w:p>
        </w:tc>
      </w:tr>
      <w:tr w:rsidR="005A55E5" w:rsidRPr="00D95972" w14:paraId="2AB23844" w14:textId="77777777" w:rsidTr="0036627F">
        <w:trPr>
          <w:gridAfter w:val="1"/>
          <w:wAfter w:w="4191" w:type="dxa"/>
        </w:trPr>
        <w:tc>
          <w:tcPr>
            <w:tcW w:w="976" w:type="dxa"/>
            <w:tcBorders>
              <w:left w:val="thinThickThinSmallGap" w:sz="24" w:space="0" w:color="auto"/>
              <w:bottom w:val="nil"/>
            </w:tcBorders>
          </w:tcPr>
          <w:p w14:paraId="21D8615F" w14:textId="77777777" w:rsidR="005A55E5" w:rsidRPr="00D95972" w:rsidRDefault="005A55E5" w:rsidP="005A55E5">
            <w:pPr>
              <w:rPr>
                <w:rFonts w:cs="Arial"/>
              </w:rPr>
            </w:pPr>
          </w:p>
        </w:tc>
        <w:tc>
          <w:tcPr>
            <w:tcW w:w="1317" w:type="dxa"/>
            <w:gridSpan w:val="2"/>
            <w:tcBorders>
              <w:bottom w:val="nil"/>
            </w:tcBorders>
          </w:tcPr>
          <w:p w14:paraId="051C49C4"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294685EC" w14:textId="7E0EFDFD" w:rsidR="005A55E5" w:rsidRPr="007016DC" w:rsidRDefault="005A55E5" w:rsidP="005A55E5">
            <w:pPr>
              <w:rPr>
                <w:rFonts w:cs="Arial"/>
                <w:bCs/>
                <w:iCs/>
              </w:rPr>
            </w:pPr>
            <w:r w:rsidRPr="007016DC">
              <w:rPr>
                <w:rFonts w:cs="Arial"/>
                <w:bCs/>
                <w:iCs/>
              </w:rPr>
              <w:t>C1-2</w:t>
            </w:r>
            <w:r>
              <w:rPr>
                <w:rFonts w:cs="Arial"/>
                <w:bCs/>
                <w:iCs/>
              </w:rPr>
              <w:t>12801</w:t>
            </w:r>
          </w:p>
        </w:tc>
        <w:tc>
          <w:tcPr>
            <w:tcW w:w="4191" w:type="dxa"/>
            <w:gridSpan w:val="3"/>
            <w:tcBorders>
              <w:top w:val="single" w:sz="4" w:space="0" w:color="auto"/>
              <w:bottom w:val="single" w:sz="4" w:space="0" w:color="auto"/>
            </w:tcBorders>
            <w:shd w:val="clear" w:color="auto" w:fill="FFFFFF"/>
          </w:tcPr>
          <w:p w14:paraId="118C7E89" w14:textId="2032D331"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FF"/>
          </w:tcPr>
          <w:p w14:paraId="55DF1267" w14:textId="58DCB114"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14:paraId="69D1E1F1" w14:textId="25822189" w:rsidR="005A55E5" w:rsidRPr="007016DC" w:rsidRDefault="005A55E5" w:rsidP="005A55E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6FCF9F" w14:textId="77777777" w:rsidR="0036627F" w:rsidRDefault="0036627F" w:rsidP="005A55E5">
            <w:pPr>
              <w:rPr>
                <w:rFonts w:cs="Arial"/>
              </w:rPr>
            </w:pPr>
            <w:r>
              <w:rPr>
                <w:rFonts w:cs="Arial"/>
              </w:rPr>
              <w:t>Noted</w:t>
            </w:r>
          </w:p>
          <w:p w14:paraId="33D5C34D" w14:textId="2828B335" w:rsidR="005A55E5" w:rsidRPr="00D95972" w:rsidRDefault="005A55E5" w:rsidP="005A55E5">
            <w:pPr>
              <w:rPr>
                <w:rFonts w:cs="Arial"/>
              </w:rPr>
            </w:pPr>
          </w:p>
        </w:tc>
      </w:tr>
      <w:tr w:rsidR="005A55E5" w:rsidRPr="00D95972" w14:paraId="12AE1C53" w14:textId="77777777" w:rsidTr="0036627F">
        <w:tblPrEx>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4" w:author="PeLe" w:date="2021-05-20T02:05:00Z">
            <w:tblPrEx>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191" w:type="dxa"/>
          <w:trPrChange w:id="5" w:author="PeLe" w:date="2021-05-20T02:05:00Z">
            <w:trPr>
              <w:gridAfter w:val="1"/>
              <w:wAfter w:w="4191" w:type="dxa"/>
            </w:trPr>
          </w:trPrChange>
        </w:trPr>
        <w:tc>
          <w:tcPr>
            <w:tcW w:w="976" w:type="dxa"/>
            <w:tcBorders>
              <w:left w:val="thinThickThinSmallGap" w:sz="24" w:space="0" w:color="auto"/>
              <w:bottom w:val="nil"/>
            </w:tcBorders>
            <w:tcPrChange w:id="6" w:author="PeLe" w:date="2021-05-20T02:05:00Z">
              <w:tcPr>
                <w:tcW w:w="976" w:type="dxa"/>
                <w:gridSpan w:val="2"/>
                <w:tcBorders>
                  <w:left w:val="thinThickThinSmallGap" w:sz="24" w:space="0" w:color="auto"/>
                  <w:bottom w:val="nil"/>
                </w:tcBorders>
              </w:tcPr>
            </w:tcPrChange>
          </w:tcPr>
          <w:p w14:paraId="2418B4FE" w14:textId="77777777" w:rsidR="005A55E5" w:rsidRPr="00D95972" w:rsidRDefault="005A55E5" w:rsidP="005A55E5">
            <w:pPr>
              <w:rPr>
                <w:rFonts w:cs="Arial"/>
              </w:rPr>
            </w:pPr>
          </w:p>
        </w:tc>
        <w:tc>
          <w:tcPr>
            <w:tcW w:w="1317" w:type="dxa"/>
            <w:gridSpan w:val="2"/>
            <w:tcBorders>
              <w:bottom w:val="nil"/>
            </w:tcBorders>
            <w:tcPrChange w:id="7" w:author="PeLe" w:date="2021-05-20T02:05:00Z">
              <w:tcPr>
                <w:tcW w:w="1317" w:type="dxa"/>
                <w:gridSpan w:val="3"/>
                <w:tcBorders>
                  <w:bottom w:val="nil"/>
                </w:tcBorders>
              </w:tcPr>
            </w:tcPrChange>
          </w:tcPr>
          <w:p w14:paraId="62E44040"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Change w:id="8" w:author="PeLe" w:date="2021-05-20T02:05:00Z">
              <w:tcPr>
                <w:tcW w:w="1088" w:type="dxa"/>
                <w:gridSpan w:val="2"/>
                <w:tcBorders>
                  <w:top w:val="single" w:sz="4" w:space="0" w:color="auto"/>
                  <w:bottom w:val="single" w:sz="4" w:space="0" w:color="auto"/>
                </w:tcBorders>
                <w:shd w:val="clear" w:color="auto" w:fill="FFFF00"/>
              </w:tcPr>
            </w:tcPrChange>
          </w:tcPr>
          <w:p w14:paraId="6981B821" w14:textId="3BF95BCC" w:rsidR="005A55E5" w:rsidRPr="007016DC" w:rsidRDefault="005A55E5" w:rsidP="005A55E5">
            <w:pPr>
              <w:rPr>
                <w:rFonts w:cs="Arial"/>
                <w:bCs/>
                <w:iCs/>
              </w:rPr>
            </w:pPr>
            <w:r w:rsidRPr="007016DC">
              <w:rPr>
                <w:rFonts w:cs="Arial"/>
                <w:bCs/>
                <w:iCs/>
              </w:rPr>
              <w:t>C1-2</w:t>
            </w:r>
            <w:r>
              <w:rPr>
                <w:rFonts w:cs="Arial"/>
                <w:bCs/>
                <w:iCs/>
              </w:rPr>
              <w:t>12802</w:t>
            </w:r>
          </w:p>
        </w:tc>
        <w:tc>
          <w:tcPr>
            <w:tcW w:w="4191" w:type="dxa"/>
            <w:gridSpan w:val="3"/>
            <w:tcBorders>
              <w:top w:val="single" w:sz="4" w:space="0" w:color="auto"/>
              <w:bottom w:val="single" w:sz="4" w:space="0" w:color="auto"/>
            </w:tcBorders>
            <w:shd w:val="clear" w:color="auto" w:fill="FFFFFF"/>
            <w:tcPrChange w:id="9" w:author="PeLe" w:date="2021-05-20T02:05:00Z">
              <w:tcPr>
                <w:tcW w:w="4191" w:type="dxa"/>
                <w:gridSpan w:val="4"/>
                <w:tcBorders>
                  <w:top w:val="single" w:sz="4" w:space="0" w:color="auto"/>
                  <w:bottom w:val="single" w:sz="4" w:space="0" w:color="auto"/>
                </w:tcBorders>
                <w:shd w:val="clear" w:color="auto" w:fill="FFFF00"/>
              </w:tcPr>
            </w:tcPrChange>
          </w:tcPr>
          <w:p w14:paraId="3081C4DF" w14:textId="4EC4FE08"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FF"/>
            <w:tcPrChange w:id="10" w:author="PeLe" w:date="2021-05-20T02:05:00Z">
              <w:tcPr>
                <w:tcW w:w="1767" w:type="dxa"/>
                <w:gridSpan w:val="2"/>
                <w:tcBorders>
                  <w:top w:val="single" w:sz="4" w:space="0" w:color="auto"/>
                  <w:bottom w:val="single" w:sz="4" w:space="0" w:color="auto"/>
                </w:tcBorders>
                <w:shd w:val="clear" w:color="auto" w:fill="FFFF00"/>
              </w:tcPr>
            </w:tcPrChange>
          </w:tcPr>
          <w:p w14:paraId="7D6A74A7"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Change w:id="11" w:author="PeLe" w:date="2021-05-20T02:05:00Z">
              <w:tcPr>
                <w:tcW w:w="826" w:type="dxa"/>
                <w:gridSpan w:val="2"/>
                <w:tcBorders>
                  <w:top w:val="single" w:sz="4" w:space="0" w:color="auto"/>
                  <w:bottom w:val="single" w:sz="4" w:space="0" w:color="auto"/>
                </w:tcBorders>
                <w:shd w:val="clear" w:color="auto" w:fill="FFFF00"/>
              </w:tcPr>
            </w:tcPrChange>
          </w:tcPr>
          <w:p w14:paraId="780A1C1B" w14:textId="77777777" w:rsidR="005A55E5" w:rsidRPr="007016DC" w:rsidRDefault="005A55E5" w:rsidP="005A55E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Change w:id="12" w:author="PeLe" w:date="2021-05-20T02:05:00Z">
              <w:tcPr>
                <w:tcW w:w="4565" w:type="dxa"/>
                <w:gridSpan w:val="3"/>
                <w:tcBorders>
                  <w:top w:val="single" w:sz="4" w:space="0" w:color="auto"/>
                  <w:bottom w:val="single" w:sz="4" w:space="0" w:color="auto"/>
                  <w:right w:val="thinThickThinSmallGap" w:sz="24" w:space="0" w:color="auto"/>
                </w:tcBorders>
                <w:shd w:val="clear" w:color="auto" w:fill="FFFF00"/>
              </w:tcPr>
            </w:tcPrChange>
          </w:tcPr>
          <w:p w14:paraId="0D46D8A2" w14:textId="77777777" w:rsidR="0036627F" w:rsidRDefault="0036627F" w:rsidP="005A55E5">
            <w:pPr>
              <w:rPr>
                <w:rFonts w:cs="Arial"/>
              </w:rPr>
            </w:pPr>
            <w:r>
              <w:rPr>
                <w:rFonts w:cs="Arial"/>
              </w:rPr>
              <w:t>Noted</w:t>
            </w:r>
          </w:p>
          <w:p w14:paraId="36E53850" w14:textId="22B4CDC6" w:rsidR="005A55E5" w:rsidRPr="00D95972" w:rsidRDefault="005A55E5" w:rsidP="005A55E5">
            <w:pPr>
              <w:rPr>
                <w:rFonts w:cs="Arial"/>
              </w:rPr>
            </w:pPr>
          </w:p>
        </w:tc>
      </w:tr>
      <w:tr w:rsidR="005A55E5" w:rsidRPr="00D95972" w14:paraId="55EC0623" w14:textId="77777777" w:rsidTr="00B11182">
        <w:tblPrEx>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13" w:author="PeLe" w:date="2021-05-20T02:05:00Z">
            <w:tblPrEx>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191" w:type="dxa"/>
          <w:trPrChange w:id="14" w:author="PeLe" w:date="2021-05-20T02:05:00Z">
            <w:trPr>
              <w:gridAfter w:val="1"/>
              <w:wAfter w:w="4191" w:type="dxa"/>
            </w:trPr>
          </w:trPrChange>
        </w:trPr>
        <w:tc>
          <w:tcPr>
            <w:tcW w:w="976" w:type="dxa"/>
            <w:tcBorders>
              <w:left w:val="thinThickThinSmallGap" w:sz="24" w:space="0" w:color="auto"/>
              <w:bottom w:val="nil"/>
            </w:tcBorders>
            <w:tcPrChange w:id="15" w:author="PeLe" w:date="2021-05-20T02:05:00Z">
              <w:tcPr>
                <w:tcW w:w="976" w:type="dxa"/>
                <w:gridSpan w:val="2"/>
                <w:tcBorders>
                  <w:left w:val="thinThickThinSmallGap" w:sz="24" w:space="0" w:color="auto"/>
                  <w:bottom w:val="nil"/>
                </w:tcBorders>
              </w:tcPr>
            </w:tcPrChange>
          </w:tcPr>
          <w:p w14:paraId="3C8145AA" w14:textId="77777777" w:rsidR="005A55E5" w:rsidRPr="00D95972" w:rsidRDefault="005A55E5" w:rsidP="005A55E5">
            <w:pPr>
              <w:rPr>
                <w:rFonts w:cs="Arial"/>
              </w:rPr>
            </w:pPr>
          </w:p>
        </w:tc>
        <w:tc>
          <w:tcPr>
            <w:tcW w:w="1317" w:type="dxa"/>
            <w:gridSpan w:val="2"/>
            <w:tcBorders>
              <w:bottom w:val="nil"/>
            </w:tcBorders>
            <w:tcPrChange w:id="16" w:author="PeLe" w:date="2021-05-20T02:05:00Z">
              <w:tcPr>
                <w:tcW w:w="1317" w:type="dxa"/>
                <w:gridSpan w:val="3"/>
                <w:tcBorders>
                  <w:bottom w:val="nil"/>
                </w:tcBorders>
              </w:tcPr>
            </w:tcPrChange>
          </w:tcPr>
          <w:p w14:paraId="465A565C"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Change w:id="17" w:author="PeLe" w:date="2021-05-20T02:05:00Z">
              <w:tcPr>
                <w:tcW w:w="1088" w:type="dxa"/>
                <w:gridSpan w:val="2"/>
                <w:tcBorders>
                  <w:top w:val="single" w:sz="4" w:space="0" w:color="auto"/>
                  <w:bottom w:val="single" w:sz="4" w:space="0" w:color="auto"/>
                </w:tcBorders>
                <w:shd w:val="clear" w:color="auto" w:fill="FFFF00"/>
              </w:tcPr>
            </w:tcPrChange>
          </w:tcPr>
          <w:p w14:paraId="12AFEBD4" w14:textId="5098C430" w:rsidR="005A55E5" w:rsidRPr="007016DC" w:rsidRDefault="005A55E5" w:rsidP="005A55E5">
            <w:pPr>
              <w:rPr>
                <w:rFonts w:cs="Arial"/>
                <w:bCs/>
                <w:iCs/>
              </w:rPr>
            </w:pPr>
            <w:r w:rsidRPr="007016DC">
              <w:rPr>
                <w:iCs/>
              </w:rPr>
              <w:t>C1-2</w:t>
            </w:r>
            <w:r>
              <w:rPr>
                <w:iCs/>
              </w:rPr>
              <w:t>12803</w:t>
            </w:r>
          </w:p>
        </w:tc>
        <w:tc>
          <w:tcPr>
            <w:tcW w:w="4191" w:type="dxa"/>
            <w:gridSpan w:val="3"/>
            <w:tcBorders>
              <w:top w:val="single" w:sz="4" w:space="0" w:color="auto"/>
              <w:bottom w:val="single" w:sz="4" w:space="0" w:color="auto"/>
            </w:tcBorders>
            <w:shd w:val="clear" w:color="auto" w:fill="FFFFFF"/>
            <w:tcPrChange w:id="18" w:author="PeLe" w:date="2021-05-20T02:05:00Z">
              <w:tcPr>
                <w:tcW w:w="4191" w:type="dxa"/>
                <w:gridSpan w:val="4"/>
                <w:tcBorders>
                  <w:top w:val="single" w:sz="4" w:space="0" w:color="auto"/>
                  <w:bottom w:val="single" w:sz="4" w:space="0" w:color="auto"/>
                </w:tcBorders>
                <w:shd w:val="clear" w:color="auto" w:fill="FFFF00"/>
              </w:tcPr>
            </w:tcPrChange>
          </w:tcPr>
          <w:p w14:paraId="01F6E6C8" w14:textId="64EC9811"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FF"/>
            <w:tcPrChange w:id="19" w:author="PeLe" w:date="2021-05-20T02:05:00Z">
              <w:tcPr>
                <w:tcW w:w="1767" w:type="dxa"/>
                <w:gridSpan w:val="2"/>
                <w:tcBorders>
                  <w:top w:val="single" w:sz="4" w:space="0" w:color="auto"/>
                  <w:bottom w:val="single" w:sz="4" w:space="0" w:color="auto"/>
                </w:tcBorders>
                <w:shd w:val="clear" w:color="auto" w:fill="FFFF00"/>
              </w:tcPr>
            </w:tcPrChange>
          </w:tcPr>
          <w:p w14:paraId="7800340F"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Change w:id="20" w:author="PeLe" w:date="2021-05-20T02:05:00Z">
              <w:tcPr>
                <w:tcW w:w="826" w:type="dxa"/>
                <w:gridSpan w:val="2"/>
                <w:tcBorders>
                  <w:top w:val="single" w:sz="4" w:space="0" w:color="auto"/>
                  <w:bottom w:val="single" w:sz="4" w:space="0" w:color="auto"/>
                </w:tcBorders>
                <w:shd w:val="clear" w:color="auto" w:fill="FFFF00"/>
              </w:tcPr>
            </w:tcPrChange>
          </w:tcPr>
          <w:p w14:paraId="3ADA2680" w14:textId="77777777" w:rsidR="005A55E5" w:rsidRPr="007016DC" w:rsidRDefault="005A55E5" w:rsidP="005A55E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Change w:id="21" w:author="PeLe" w:date="2021-05-20T02:05:00Z">
              <w:tcPr>
                <w:tcW w:w="4565" w:type="dxa"/>
                <w:gridSpan w:val="3"/>
                <w:tcBorders>
                  <w:top w:val="single" w:sz="4" w:space="0" w:color="auto"/>
                  <w:bottom w:val="single" w:sz="4" w:space="0" w:color="auto"/>
                  <w:right w:val="thinThickThinSmallGap" w:sz="24" w:space="0" w:color="auto"/>
                </w:tcBorders>
                <w:shd w:val="clear" w:color="auto" w:fill="FFFF00"/>
              </w:tcPr>
            </w:tcPrChange>
          </w:tcPr>
          <w:p w14:paraId="5976D083" w14:textId="77777777" w:rsidR="0036627F" w:rsidRDefault="0036627F" w:rsidP="005A55E5">
            <w:pPr>
              <w:rPr>
                <w:rFonts w:cs="Arial"/>
              </w:rPr>
            </w:pPr>
            <w:r>
              <w:rPr>
                <w:rFonts w:cs="Arial"/>
              </w:rPr>
              <w:t>Noted</w:t>
            </w:r>
          </w:p>
          <w:p w14:paraId="5E03E16D" w14:textId="683F24E2" w:rsidR="005A55E5" w:rsidRPr="00D95972" w:rsidRDefault="005A55E5" w:rsidP="005A55E5">
            <w:pPr>
              <w:rPr>
                <w:rFonts w:cs="Arial"/>
              </w:rPr>
            </w:pPr>
          </w:p>
        </w:tc>
      </w:tr>
      <w:tr w:rsidR="005A55E5" w:rsidRPr="00D95972" w14:paraId="6E50DB84" w14:textId="77777777" w:rsidTr="00B11182">
        <w:trPr>
          <w:gridAfter w:val="1"/>
          <w:wAfter w:w="4191" w:type="dxa"/>
        </w:trPr>
        <w:tc>
          <w:tcPr>
            <w:tcW w:w="976" w:type="dxa"/>
            <w:tcBorders>
              <w:left w:val="thinThickThinSmallGap" w:sz="24" w:space="0" w:color="auto"/>
              <w:bottom w:val="nil"/>
            </w:tcBorders>
          </w:tcPr>
          <w:p w14:paraId="5AB44A00" w14:textId="77777777" w:rsidR="005A55E5" w:rsidRPr="00D95972" w:rsidRDefault="005A55E5" w:rsidP="005A55E5">
            <w:pPr>
              <w:rPr>
                <w:rFonts w:cs="Arial"/>
              </w:rPr>
            </w:pPr>
          </w:p>
        </w:tc>
        <w:tc>
          <w:tcPr>
            <w:tcW w:w="1317" w:type="dxa"/>
            <w:gridSpan w:val="2"/>
            <w:tcBorders>
              <w:bottom w:val="nil"/>
            </w:tcBorders>
          </w:tcPr>
          <w:p w14:paraId="5187C14F"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600FCF56" w14:textId="22FCB588" w:rsidR="005A55E5" w:rsidRPr="007016DC" w:rsidRDefault="005A55E5" w:rsidP="005A55E5">
            <w:pPr>
              <w:rPr>
                <w:rFonts w:cs="Arial"/>
                <w:bCs/>
                <w:iCs/>
              </w:rPr>
            </w:pPr>
            <w:r w:rsidRPr="007016DC">
              <w:rPr>
                <w:rFonts w:cs="Arial"/>
                <w:bCs/>
                <w:iCs/>
              </w:rPr>
              <w:t>C1-2</w:t>
            </w:r>
            <w:r>
              <w:rPr>
                <w:rFonts w:cs="Arial"/>
                <w:bCs/>
                <w:iCs/>
              </w:rPr>
              <w:t>12804</w:t>
            </w:r>
          </w:p>
        </w:tc>
        <w:tc>
          <w:tcPr>
            <w:tcW w:w="4191" w:type="dxa"/>
            <w:gridSpan w:val="3"/>
            <w:tcBorders>
              <w:top w:val="single" w:sz="4" w:space="0" w:color="auto"/>
              <w:bottom w:val="single" w:sz="4" w:space="0" w:color="auto"/>
            </w:tcBorders>
            <w:shd w:val="clear" w:color="auto" w:fill="FFFFFF"/>
          </w:tcPr>
          <w:p w14:paraId="588ED507" w14:textId="6E9F3610" w:rsidR="005A55E5"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t>
            </w:r>
            <w:r>
              <w:rPr>
                <w:rFonts w:cs="Arial"/>
                <w:iCs/>
                <w:lang w:val="en-US"/>
              </w:rPr>
              <w:t>Thursday</w:t>
            </w:r>
            <w:r w:rsidRPr="007016DC">
              <w:rPr>
                <w:rFonts w:cs="Arial"/>
                <w:iCs/>
                <w:lang w:val="en-US"/>
              </w:rPr>
              <w:t xml:space="preserve"> </w:t>
            </w:r>
          </w:p>
          <w:p w14:paraId="5991F5B3" w14:textId="5CDAFFA9" w:rsidR="005A55E5" w:rsidRPr="007016DC" w:rsidRDefault="005A55E5" w:rsidP="005A55E5">
            <w:pPr>
              <w:rPr>
                <w:rFonts w:cs="Arial"/>
                <w:iCs/>
                <w:lang w:val="en-US"/>
              </w:rPr>
            </w:pPr>
          </w:p>
        </w:tc>
        <w:tc>
          <w:tcPr>
            <w:tcW w:w="1767" w:type="dxa"/>
            <w:tcBorders>
              <w:top w:val="single" w:sz="4" w:space="0" w:color="auto"/>
              <w:bottom w:val="single" w:sz="4" w:space="0" w:color="auto"/>
            </w:tcBorders>
            <w:shd w:val="clear" w:color="auto" w:fill="FFFFFF"/>
          </w:tcPr>
          <w:p w14:paraId="4F8BBD9A"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14:paraId="3EF5942A" w14:textId="77777777" w:rsidR="005A55E5" w:rsidRPr="006C00E0" w:rsidRDefault="005A55E5" w:rsidP="005A55E5">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6B00CA" w14:textId="77777777" w:rsidR="00B11182" w:rsidRDefault="00B11182" w:rsidP="005A55E5">
            <w:pPr>
              <w:rPr>
                <w:rFonts w:cs="Arial"/>
              </w:rPr>
            </w:pPr>
            <w:r>
              <w:rPr>
                <w:rFonts w:cs="Arial"/>
              </w:rPr>
              <w:t>Noted</w:t>
            </w:r>
          </w:p>
          <w:p w14:paraId="6E41D337" w14:textId="1950D0E8" w:rsidR="005A55E5" w:rsidRPr="00D95972" w:rsidRDefault="005A55E5" w:rsidP="005A55E5">
            <w:pPr>
              <w:rPr>
                <w:rFonts w:cs="Arial"/>
              </w:rPr>
            </w:pPr>
          </w:p>
        </w:tc>
      </w:tr>
      <w:tr w:rsidR="005A55E5" w:rsidRPr="00D95972" w14:paraId="2A989729" w14:textId="77777777" w:rsidTr="003108D7">
        <w:trPr>
          <w:gridAfter w:val="1"/>
          <w:wAfter w:w="4191" w:type="dxa"/>
        </w:trPr>
        <w:tc>
          <w:tcPr>
            <w:tcW w:w="976" w:type="dxa"/>
            <w:tcBorders>
              <w:left w:val="thinThickThinSmallGap" w:sz="24" w:space="0" w:color="auto"/>
              <w:bottom w:val="nil"/>
            </w:tcBorders>
          </w:tcPr>
          <w:p w14:paraId="2F023E95" w14:textId="77777777" w:rsidR="005A55E5" w:rsidRPr="00D95972" w:rsidRDefault="005A55E5" w:rsidP="005A55E5">
            <w:pPr>
              <w:rPr>
                <w:rFonts w:cs="Arial"/>
              </w:rPr>
            </w:pPr>
          </w:p>
        </w:tc>
        <w:tc>
          <w:tcPr>
            <w:tcW w:w="1317" w:type="dxa"/>
            <w:gridSpan w:val="2"/>
            <w:tcBorders>
              <w:bottom w:val="nil"/>
            </w:tcBorders>
          </w:tcPr>
          <w:p w14:paraId="042795B3"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auto"/>
          </w:tcPr>
          <w:p w14:paraId="7DA6B703" w14:textId="11CB4979" w:rsidR="005A55E5" w:rsidRPr="007016DC" w:rsidRDefault="005A55E5" w:rsidP="005A55E5">
            <w:pPr>
              <w:rPr>
                <w:rFonts w:cs="Arial"/>
                <w:bCs/>
                <w:iCs/>
              </w:rPr>
            </w:pPr>
            <w:r w:rsidRPr="007016DC">
              <w:rPr>
                <w:rFonts w:cs="Arial"/>
                <w:bCs/>
                <w:iCs/>
              </w:rPr>
              <w:t>C1-2</w:t>
            </w:r>
            <w:r>
              <w:rPr>
                <w:rFonts w:cs="Arial"/>
                <w:bCs/>
                <w:iCs/>
              </w:rPr>
              <w:t>12805</w:t>
            </w:r>
          </w:p>
        </w:tc>
        <w:tc>
          <w:tcPr>
            <w:tcW w:w="4191" w:type="dxa"/>
            <w:gridSpan w:val="3"/>
            <w:tcBorders>
              <w:top w:val="single" w:sz="4" w:space="0" w:color="auto"/>
              <w:bottom w:val="single" w:sz="4" w:space="0" w:color="auto"/>
            </w:tcBorders>
            <w:shd w:val="clear" w:color="auto" w:fill="auto"/>
          </w:tcPr>
          <w:p w14:paraId="7FC7D6C3" w14:textId="5F37D723"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auto"/>
          </w:tcPr>
          <w:p w14:paraId="3086ED9A"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auto"/>
          </w:tcPr>
          <w:p w14:paraId="4356030A" w14:textId="77777777" w:rsidR="005A55E5" w:rsidRPr="006C00E0" w:rsidRDefault="005A55E5" w:rsidP="005A55E5">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auto"/>
          </w:tcPr>
          <w:p w14:paraId="55BF6528" w14:textId="352C66E3" w:rsidR="005A55E5" w:rsidRPr="00D95972" w:rsidRDefault="003108D7" w:rsidP="005A55E5">
            <w:pPr>
              <w:rPr>
                <w:rFonts w:cs="Arial"/>
              </w:rPr>
            </w:pPr>
            <w:r>
              <w:rPr>
                <w:rFonts w:cs="Arial"/>
              </w:rPr>
              <w:t>Noted</w:t>
            </w:r>
          </w:p>
        </w:tc>
      </w:tr>
      <w:tr w:rsidR="000F27D2" w:rsidRPr="00D95972" w14:paraId="5E49AAD5" w14:textId="77777777" w:rsidTr="00B11182">
        <w:trPr>
          <w:gridAfter w:val="1"/>
          <w:wAfter w:w="4191" w:type="dxa"/>
        </w:trPr>
        <w:tc>
          <w:tcPr>
            <w:tcW w:w="976" w:type="dxa"/>
            <w:tcBorders>
              <w:left w:val="thinThickThinSmallGap" w:sz="24" w:space="0" w:color="auto"/>
              <w:bottom w:val="nil"/>
            </w:tcBorders>
          </w:tcPr>
          <w:p w14:paraId="078185A9" w14:textId="77777777" w:rsidR="000F27D2" w:rsidRPr="00D95972" w:rsidRDefault="000F27D2" w:rsidP="005A55E5">
            <w:pPr>
              <w:rPr>
                <w:rFonts w:cs="Arial"/>
              </w:rPr>
            </w:pPr>
          </w:p>
        </w:tc>
        <w:tc>
          <w:tcPr>
            <w:tcW w:w="1317" w:type="dxa"/>
            <w:gridSpan w:val="2"/>
            <w:tcBorders>
              <w:bottom w:val="nil"/>
            </w:tcBorders>
          </w:tcPr>
          <w:p w14:paraId="0EF16656" w14:textId="77777777" w:rsidR="000F27D2" w:rsidRPr="00D95972" w:rsidRDefault="000F27D2" w:rsidP="005A55E5">
            <w:pPr>
              <w:rPr>
                <w:rFonts w:cs="Arial"/>
              </w:rPr>
            </w:pPr>
          </w:p>
        </w:tc>
        <w:tc>
          <w:tcPr>
            <w:tcW w:w="1088" w:type="dxa"/>
            <w:tcBorders>
              <w:top w:val="single" w:sz="4" w:space="0" w:color="auto"/>
              <w:bottom w:val="single" w:sz="4" w:space="0" w:color="auto"/>
            </w:tcBorders>
            <w:shd w:val="clear" w:color="auto" w:fill="FFFFFF"/>
          </w:tcPr>
          <w:p w14:paraId="5DEF9EB9" w14:textId="77B80E98" w:rsidR="000F27D2" w:rsidRPr="00D95972" w:rsidRDefault="00505F39" w:rsidP="005A55E5">
            <w:pPr>
              <w:rPr>
                <w:rFonts w:cs="Arial"/>
                <w:bCs/>
              </w:rPr>
            </w:pPr>
            <w:hyperlink r:id="rId9" w:history="1">
              <w:r w:rsidR="00042D09">
                <w:rPr>
                  <w:rStyle w:val="Hyperlink"/>
                </w:rPr>
                <w:t>C1-212806</w:t>
              </w:r>
            </w:hyperlink>
          </w:p>
        </w:tc>
        <w:tc>
          <w:tcPr>
            <w:tcW w:w="4191" w:type="dxa"/>
            <w:gridSpan w:val="3"/>
            <w:tcBorders>
              <w:top w:val="single" w:sz="4" w:space="0" w:color="auto"/>
              <w:bottom w:val="single" w:sz="4" w:space="0" w:color="auto"/>
            </w:tcBorders>
            <w:shd w:val="clear" w:color="auto" w:fill="FFFFFF"/>
          </w:tcPr>
          <w:p w14:paraId="4CA902DC" w14:textId="61876EA6" w:rsidR="000F27D2" w:rsidRPr="00D95972" w:rsidRDefault="000F27D2" w:rsidP="005A55E5">
            <w:pPr>
              <w:rPr>
                <w:rFonts w:cs="Arial"/>
                <w:lang w:val="en-US"/>
              </w:rPr>
            </w:pPr>
            <w:r>
              <w:rPr>
                <w:rFonts w:cs="Arial"/>
                <w:lang w:val="en-US"/>
              </w:rPr>
              <w:t>draft C1-129e report</w:t>
            </w:r>
          </w:p>
        </w:tc>
        <w:tc>
          <w:tcPr>
            <w:tcW w:w="1767" w:type="dxa"/>
            <w:tcBorders>
              <w:top w:val="single" w:sz="4" w:space="0" w:color="auto"/>
              <w:bottom w:val="single" w:sz="4" w:space="0" w:color="auto"/>
            </w:tcBorders>
            <w:shd w:val="clear" w:color="auto" w:fill="FFFFFF"/>
          </w:tcPr>
          <w:p w14:paraId="0ADFA218" w14:textId="23ACCC52" w:rsidR="000F27D2" w:rsidRPr="00D95972" w:rsidRDefault="000F27D2" w:rsidP="005A55E5">
            <w:pPr>
              <w:rPr>
                <w:rFonts w:cs="Arial"/>
              </w:rPr>
            </w:pPr>
            <w:r>
              <w:rPr>
                <w:rFonts w:cs="Arial"/>
              </w:rPr>
              <w:t>MCC</w:t>
            </w:r>
          </w:p>
        </w:tc>
        <w:tc>
          <w:tcPr>
            <w:tcW w:w="826" w:type="dxa"/>
            <w:tcBorders>
              <w:top w:val="single" w:sz="4" w:space="0" w:color="auto"/>
              <w:bottom w:val="single" w:sz="4" w:space="0" w:color="auto"/>
            </w:tcBorders>
            <w:shd w:val="clear" w:color="auto" w:fill="FFFFFF"/>
          </w:tcPr>
          <w:p w14:paraId="405A22F9" w14:textId="37271C7D" w:rsidR="000F27D2" w:rsidRPr="00D95972" w:rsidRDefault="000F27D2" w:rsidP="005A55E5">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FC8365" w14:textId="2298DA3D" w:rsidR="000F27D2" w:rsidRPr="00D95972" w:rsidRDefault="00B11182" w:rsidP="005A55E5">
            <w:pPr>
              <w:rPr>
                <w:rFonts w:cs="Arial"/>
              </w:rPr>
            </w:pPr>
            <w:r>
              <w:rPr>
                <w:rFonts w:cs="Arial"/>
              </w:rPr>
              <w:t>approved</w:t>
            </w:r>
          </w:p>
        </w:tc>
      </w:tr>
      <w:tr w:rsidR="00EF2BF3" w:rsidRPr="00D95972" w14:paraId="263FE062" w14:textId="77777777" w:rsidTr="004848B7">
        <w:trPr>
          <w:gridAfter w:val="1"/>
          <w:wAfter w:w="4191" w:type="dxa"/>
        </w:trPr>
        <w:tc>
          <w:tcPr>
            <w:tcW w:w="976" w:type="dxa"/>
            <w:tcBorders>
              <w:left w:val="thinThickThinSmallGap" w:sz="24" w:space="0" w:color="auto"/>
              <w:bottom w:val="nil"/>
            </w:tcBorders>
          </w:tcPr>
          <w:p w14:paraId="50A0726C" w14:textId="77777777" w:rsidR="00EF2BF3" w:rsidRPr="00D95972" w:rsidRDefault="00EF2BF3" w:rsidP="005A55E5">
            <w:pPr>
              <w:rPr>
                <w:rFonts w:cs="Arial"/>
              </w:rPr>
            </w:pPr>
          </w:p>
        </w:tc>
        <w:tc>
          <w:tcPr>
            <w:tcW w:w="1317" w:type="dxa"/>
            <w:gridSpan w:val="2"/>
            <w:tcBorders>
              <w:bottom w:val="nil"/>
            </w:tcBorders>
          </w:tcPr>
          <w:p w14:paraId="365273C0" w14:textId="77777777" w:rsidR="00EF2BF3" w:rsidRPr="00D95972" w:rsidRDefault="00EF2BF3" w:rsidP="005A55E5">
            <w:pPr>
              <w:rPr>
                <w:rFonts w:cs="Arial"/>
              </w:rPr>
            </w:pPr>
          </w:p>
        </w:tc>
        <w:tc>
          <w:tcPr>
            <w:tcW w:w="1088" w:type="dxa"/>
            <w:tcBorders>
              <w:top w:val="single" w:sz="4" w:space="0" w:color="auto"/>
              <w:bottom w:val="single" w:sz="4" w:space="0" w:color="auto"/>
            </w:tcBorders>
            <w:shd w:val="clear" w:color="auto" w:fill="FFFFFF"/>
          </w:tcPr>
          <w:p w14:paraId="142F506A" w14:textId="77777777" w:rsidR="00EF2BF3" w:rsidRPr="00D95972" w:rsidRDefault="00EF2BF3" w:rsidP="005A55E5">
            <w:pPr>
              <w:rPr>
                <w:rFonts w:cs="Arial"/>
                <w:bCs/>
              </w:rPr>
            </w:pPr>
          </w:p>
        </w:tc>
        <w:tc>
          <w:tcPr>
            <w:tcW w:w="4191" w:type="dxa"/>
            <w:gridSpan w:val="3"/>
            <w:tcBorders>
              <w:top w:val="single" w:sz="4" w:space="0" w:color="auto"/>
              <w:bottom w:val="single" w:sz="4" w:space="0" w:color="auto"/>
            </w:tcBorders>
            <w:shd w:val="clear" w:color="auto" w:fill="FFFFFF"/>
          </w:tcPr>
          <w:p w14:paraId="762CA6CE" w14:textId="77777777" w:rsidR="00EF2BF3" w:rsidRPr="00D95972" w:rsidRDefault="00EF2BF3" w:rsidP="005A55E5">
            <w:pPr>
              <w:rPr>
                <w:rFonts w:cs="Arial"/>
                <w:lang w:val="en-US"/>
              </w:rPr>
            </w:pPr>
          </w:p>
        </w:tc>
        <w:tc>
          <w:tcPr>
            <w:tcW w:w="1767" w:type="dxa"/>
            <w:tcBorders>
              <w:top w:val="single" w:sz="4" w:space="0" w:color="auto"/>
              <w:bottom w:val="single" w:sz="4" w:space="0" w:color="auto"/>
            </w:tcBorders>
            <w:shd w:val="clear" w:color="auto" w:fill="FFFFFF"/>
          </w:tcPr>
          <w:p w14:paraId="2A0824CC" w14:textId="77777777" w:rsidR="00EF2BF3" w:rsidRPr="00D95972" w:rsidRDefault="00EF2BF3" w:rsidP="005A55E5">
            <w:pPr>
              <w:rPr>
                <w:rFonts w:cs="Arial"/>
              </w:rPr>
            </w:pPr>
          </w:p>
        </w:tc>
        <w:tc>
          <w:tcPr>
            <w:tcW w:w="826" w:type="dxa"/>
            <w:tcBorders>
              <w:top w:val="single" w:sz="4" w:space="0" w:color="auto"/>
              <w:bottom w:val="single" w:sz="4" w:space="0" w:color="auto"/>
            </w:tcBorders>
            <w:shd w:val="clear" w:color="auto" w:fill="FFFFFF"/>
          </w:tcPr>
          <w:p w14:paraId="1578789C" w14:textId="77777777" w:rsidR="00EF2BF3" w:rsidRPr="00D95972" w:rsidRDefault="00EF2BF3"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7AB9F" w14:textId="77777777" w:rsidR="00EF2BF3" w:rsidRPr="00D95972" w:rsidRDefault="00EF2BF3" w:rsidP="005A55E5">
            <w:pPr>
              <w:rPr>
                <w:rFonts w:cs="Arial"/>
              </w:rPr>
            </w:pPr>
          </w:p>
        </w:tc>
      </w:tr>
      <w:tr w:rsidR="00781126" w:rsidRPr="00D95972" w14:paraId="088DEFB5" w14:textId="77777777" w:rsidTr="004848B7">
        <w:trPr>
          <w:gridAfter w:val="1"/>
          <w:wAfter w:w="4191" w:type="dxa"/>
        </w:trPr>
        <w:tc>
          <w:tcPr>
            <w:tcW w:w="976" w:type="dxa"/>
            <w:tcBorders>
              <w:left w:val="thinThickThinSmallGap" w:sz="24" w:space="0" w:color="auto"/>
              <w:bottom w:val="nil"/>
            </w:tcBorders>
          </w:tcPr>
          <w:p w14:paraId="617F7C57" w14:textId="77777777" w:rsidR="00781126" w:rsidRPr="00D95972" w:rsidRDefault="00781126" w:rsidP="005A55E5">
            <w:pPr>
              <w:rPr>
                <w:rFonts w:cs="Arial"/>
              </w:rPr>
            </w:pPr>
          </w:p>
        </w:tc>
        <w:tc>
          <w:tcPr>
            <w:tcW w:w="1317" w:type="dxa"/>
            <w:gridSpan w:val="2"/>
            <w:tcBorders>
              <w:bottom w:val="nil"/>
            </w:tcBorders>
          </w:tcPr>
          <w:p w14:paraId="72D20D7D" w14:textId="77777777" w:rsidR="00781126" w:rsidRPr="00D95972" w:rsidRDefault="00781126" w:rsidP="005A55E5">
            <w:pPr>
              <w:rPr>
                <w:rFonts w:cs="Arial"/>
              </w:rPr>
            </w:pPr>
          </w:p>
        </w:tc>
        <w:tc>
          <w:tcPr>
            <w:tcW w:w="1088" w:type="dxa"/>
            <w:tcBorders>
              <w:top w:val="single" w:sz="4" w:space="0" w:color="auto"/>
              <w:bottom w:val="single" w:sz="4" w:space="0" w:color="auto"/>
            </w:tcBorders>
            <w:shd w:val="clear" w:color="auto" w:fill="FFFFFF"/>
          </w:tcPr>
          <w:p w14:paraId="7F5C6639" w14:textId="77777777" w:rsidR="00781126" w:rsidRPr="00D95972" w:rsidRDefault="00781126" w:rsidP="005A55E5">
            <w:pPr>
              <w:rPr>
                <w:rFonts w:cs="Arial"/>
                <w:bCs/>
              </w:rPr>
            </w:pPr>
          </w:p>
        </w:tc>
        <w:tc>
          <w:tcPr>
            <w:tcW w:w="4191" w:type="dxa"/>
            <w:gridSpan w:val="3"/>
            <w:tcBorders>
              <w:top w:val="single" w:sz="4" w:space="0" w:color="auto"/>
              <w:bottom w:val="single" w:sz="4" w:space="0" w:color="auto"/>
            </w:tcBorders>
            <w:shd w:val="clear" w:color="auto" w:fill="FFFFFF"/>
          </w:tcPr>
          <w:p w14:paraId="16CA959E" w14:textId="77777777" w:rsidR="00781126" w:rsidRPr="00D95972" w:rsidRDefault="00781126" w:rsidP="005A55E5">
            <w:pPr>
              <w:rPr>
                <w:rFonts w:cs="Arial"/>
                <w:lang w:val="en-US"/>
              </w:rPr>
            </w:pPr>
          </w:p>
        </w:tc>
        <w:tc>
          <w:tcPr>
            <w:tcW w:w="1767" w:type="dxa"/>
            <w:tcBorders>
              <w:top w:val="single" w:sz="4" w:space="0" w:color="auto"/>
              <w:bottom w:val="single" w:sz="4" w:space="0" w:color="auto"/>
            </w:tcBorders>
            <w:shd w:val="clear" w:color="auto" w:fill="FFFFFF"/>
          </w:tcPr>
          <w:p w14:paraId="74DA7A14" w14:textId="77777777" w:rsidR="00781126" w:rsidRPr="00D95972" w:rsidRDefault="00781126" w:rsidP="005A55E5">
            <w:pPr>
              <w:rPr>
                <w:rFonts w:cs="Arial"/>
              </w:rPr>
            </w:pPr>
          </w:p>
        </w:tc>
        <w:tc>
          <w:tcPr>
            <w:tcW w:w="826" w:type="dxa"/>
            <w:tcBorders>
              <w:top w:val="single" w:sz="4" w:space="0" w:color="auto"/>
              <w:bottom w:val="single" w:sz="4" w:space="0" w:color="auto"/>
            </w:tcBorders>
            <w:shd w:val="clear" w:color="auto" w:fill="FFFFFF"/>
          </w:tcPr>
          <w:p w14:paraId="7C8A4D7E" w14:textId="77777777" w:rsidR="00781126" w:rsidRPr="00D95972" w:rsidRDefault="00781126"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BE145" w14:textId="77777777" w:rsidR="00781126" w:rsidRPr="00D95972" w:rsidRDefault="00781126" w:rsidP="005A55E5">
            <w:pPr>
              <w:rPr>
                <w:rFonts w:cs="Arial"/>
              </w:rPr>
            </w:pPr>
          </w:p>
        </w:tc>
      </w:tr>
      <w:tr w:rsidR="005A55E5" w:rsidRPr="00D95972" w14:paraId="2A496AFF" w14:textId="77777777" w:rsidTr="004848B7">
        <w:trPr>
          <w:gridAfter w:val="1"/>
          <w:wAfter w:w="4191" w:type="dxa"/>
        </w:trPr>
        <w:tc>
          <w:tcPr>
            <w:tcW w:w="976" w:type="dxa"/>
            <w:tcBorders>
              <w:left w:val="thinThickThinSmallGap" w:sz="24" w:space="0" w:color="auto"/>
              <w:bottom w:val="nil"/>
            </w:tcBorders>
          </w:tcPr>
          <w:p w14:paraId="3AEBBB63" w14:textId="77777777" w:rsidR="005A55E5" w:rsidRPr="00D95972" w:rsidRDefault="005A55E5" w:rsidP="005A55E5">
            <w:pPr>
              <w:rPr>
                <w:rFonts w:cs="Arial"/>
              </w:rPr>
            </w:pPr>
          </w:p>
        </w:tc>
        <w:tc>
          <w:tcPr>
            <w:tcW w:w="1317" w:type="dxa"/>
            <w:gridSpan w:val="2"/>
            <w:tcBorders>
              <w:bottom w:val="nil"/>
            </w:tcBorders>
          </w:tcPr>
          <w:p w14:paraId="0080A75A"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62A0C7C3"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5A55E5" w:rsidRPr="00D95972" w:rsidRDefault="005A55E5" w:rsidP="005A55E5">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4F528B28"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5A55E5" w:rsidRPr="00D95972" w:rsidRDefault="005A55E5" w:rsidP="005A55E5">
            <w:pPr>
              <w:rPr>
                <w:rFonts w:cs="Arial"/>
              </w:rPr>
            </w:pPr>
          </w:p>
        </w:tc>
      </w:tr>
      <w:tr w:rsidR="005A55E5" w:rsidRPr="00D95972" w14:paraId="45EBF726" w14:textId="77777777" w:rsidTr="004848B7">
        <w:trPr>
          <w:gridAfter w:val="1"/>
          <w:wAfter w:w="4191" w:type="dxa"/>
        </w:trPr>
        <w:tc>
          <w:tcPr>
            <w:tcW w:w="976" w:type="dxa"/>
            <w:tcBorders>
              <w:left w:val="thinThickThinSmallGap" w:sz="24" w:space="0" w:color="auto"/>
              <w:bottom w:val="nil"/>
            </w:tcBorders>
          </w:tcPr>
          <w:p w14:paraId="5D9A7EFE" w14:textId="77777777" w:rsidR="005A55E5" w:rsidRPr="00D95972" w:rsidRDefault="005A55E5" w:rsidP="005A55E5">
            <w:pPr>
              <w:rPr>
                <w:rFonts w:cs="Arial"/>
              </w:rPr>
            </w:pPr>
          </w:p>
        </w:tc>
        <w:tc>
          <w:tcPr>
            <w:tcW w:w="1317" w:type="dxa"/>
            <w:gridSpan w:val="2"/>
            <w:tcBorders>
              <w:bottom w:val="nil"/>
            </w:tcBorders>
          </w:tcPr>
          <w:p w14:paraId="0B06C59F"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1DD81518"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5A55E5" w:rsidRPr="00D95972" w:rsidRDefault="005A55E5" w:rsidP="005A55E5">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0A173447"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5A55E5" w:rsidRPr="00D95972" w:rsidRDefault="005A55E5" w:rsidP="005A55E5">
            <w:pPr>
              <w:rPr>
                <w:rFonts w:cs="Arial"/>
              </w:rPr>
            </w:pPr>
          </w:p>
        </w:tc>
      </w:tr>
      <w:tr w:rsidR="005A55E5" w:rsidRPr="00D95972" w14:paraId="2B49852C" w14:textId="77777777" w:rsidTr="004848B7">
        <w:trPr>
          <w:gridAfter w:val="1"/>
          <w:wAfter w:w="4191" w:type="dxa"/>
        </w:trPr>
        <w:tc>
          <w:tcPr>
            <w:tcW w:w="976" w:type="dxa"/>
            <w:tcBorders>
              <w:left w:val="thinThickThinSmallGap" w:sz="24" w:space="0" w:color="auto"/>
              <w:bottom w:val="nil"/>
            </w:tcBorders>
          </w:tcPr>
          <w:p w14:paraId="08754380" w14:textId="77777777" w:rsidR="005A55E5" w:rsidRPr="00D95972" w:rsidRDefault="005A55E5" w:rsidP="005A55E5">
            <w:pPr>
              <w:rPr>
                <w:rFonts w:cs="Arial"/>
              </w:rPr>
            </w:pPr>
          </w:p>
        </w:tc>
        <w:tc>
          <w:tcPr>
            <w:tcW w:w="1317" w:type="dxa"/>
            <w:gridSpan w:val="2"/>
            <w:tcBorders>
              <w:bottom w:val="nil"/>
            </w:tcBorders>
          </w:tcPr>
          <w:p w14:paraId="15AB3F0C"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659E7604"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5A55E5" w:rsidRPr="00D95972" w:rsidRDefault="005A55E5" w:rsidP="005A55E5">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5A2E8DB0"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5A55E5" w:rsidRPr="00D95972" w:rsidRDefault="005A55E5" w:rsidP="005A55E5">
            <w:pPr>
              <w:rPr>
                <w:rFonts w:cs="Arial"/>
              </w:rPr>
            </w:pPr>
          </w:p>
        </w:tc>
      </w:tr>
      <w:tr w:rsidR="005A55E5" w:rsidRPr="00D95972" w14:paraId="45B1D82C" w14:textId="77777777" w:rsidTr="004848B7">
        <w:trPr>
          <w:gridAfter w:val="1"/>
          <w:wAfter w:w="4191" w:type="dxa"/>
        </w:trPr>
        <w:tc>
          <w:tcPr>
            <w:tcW w:w="976" w:type="dxa"/>
            <w:tcBorders>
              <w:left w:val="thinThickThinSmallGap" w:sz="24" w:space="0" w:color="auto"/>
              <w:bottom w:val="nil"/>
            </w:tcBorders>
          </w:tcPr>
          <w:p w14:paraId="3E86B6AF" w14:textId="77777777" w:rsidR="005A55E5" w:rsidRPr="00D95972" w:rsidRDefault="005A55E5" w:rsidP="005A55E5">
            <w:pPr>
              <w:rPr>
                <w:rFonts w:cs="Arial"/>
              </w:rPr>
            </w:pPr>
          </w:p>
        </w:tc>
        <w:tc>
          <w:tcPr>
            <w:tcW w:w="1317" w:type="dxa"/>
            <w:gridSpan w:val="2"/>
            <w:tcBorders>
              <w:bottom w:val="nil"/>
            </w:tcBorders>
          </w:tcPr>
          <w:p w14:paraId="511B3F46"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1D574942"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5A55E5" w:rsidRPr="00D95972" w:rsidRDefault="005A55E5" w:rsidP="005A55E5">
            <w:pPr>
              <w:rPr>
                <w:rFonts w:cs="Arial"/>
              </w:rPr>
            </w:pPr>
          </w:p>
        </w:tc>
        <w:tc>
          <w:tcPr>
            <w:tcW w:w="1767" w:type="dxa"/>
            <w:tcBorders>
              <w:top w:val="single" w:sz="4" w:space="0" w:color="auto"/>
              <w:bottom w:val="single" w:sz="4" w:space="0" w:color="auto"/>
            </w:tcBorders>
            <w:shd w:val="clear" w:color="auto" w:fill="FFFFFF"/>
          </w:tcPr>
          <w:p w14:paraId="3ED3F82F"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64E4EF80"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7999F1AC" w:rsidR="005A55E5" w:rsidRPr="00D95972" w:rsidRDefault="005A55E5" w:rsidP="005A55E5">
            <w:pPr>
              <w:rPr>
                <w:rFonts w:cs="Arial"/>
              </w:rPr>
            </w:pPr>
            <w:r>
              <w:rPr>
                <w:rFonts w:cs="Arial"/>
              </w:rPr>
              <w:t>Highest number C1-21</w:t>
            </w:r>
            <w:r w:rsidR="00905811">
              <w:rPr>
                <w:rFonts w:cs="Arial"/>
              </w:rPr>
              <w:t>35</w:t>
            </w:r>
            <w:r w:rsidR="000C41C5">
              <w:rPr>
                <w:rFonts w:cs="Arial"/>
              </w:rPr>
              <w:t>44</w:t>
            </w:r>
          </w:p>
        </w:tc>
      </w:tr>
      <w:tr w:rsidR="005A55E5" w:rsidRPr="00D95972" w14:paraId="140F34C9" w14:textId="77777777" w:rsidTr="004848B7">
        <w:trPr>
          <w:gridAfter w:val="1"/>
          <w:wAfter w:w="4191" w:type="dxa"/>
        </w:trPr>
        <w:tc>
          <w:tcPr>
            <w:tcW w:w="976" w:type="dxa"/>
            <w:tcBorders>
              <w:left w:val="thinThickThinSmallGap" w:sz="24" w:space="0" w:color="auto"/>
              <w:bottom w:val="nil"/>
            </w:tcBorders>
          </w:tcPr>
          <w:p w14:paraId="52BEE7E0" w14:textId="77777777" w:rsidR="005A55E5" w:rsidRPr="00D95972" w:rsidRDefault="005A55E5" w:rsidP="005A55E5">
            <w:pPr>
              <w:rPr>
                <w:rFonts w:cs="Arial"/>
              </w:rPr>
            </w:pPr>
          </w:p>
        </w:tc>
        <w:tc>
          <w:tcPr>
            <w:tcW w:w="1317" w:type="dxa"/>
            <w:gridSpan w:val="2"/>
            <w:tcBorders>
              <w:bottom w:val="nil"/>
            </w:tcBorders>
          </w:tcPr>
          <w:p w14:paraId="00D258B1"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20A12963"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5A55E5" w:rsidRPr="00D95972" w:rsidRDefault="005A55E5" w:rsidP="005A55E5">
            <w:pPr>
              <w:rPr>
                <w:rFonts w:cs="Arial"/>
              </w:rPr>
            </w:pPr>
          </w:p>
        </w:tc>
        <w:tc>
          <w:tcPr>
            <w:tcW w:w="1767" w:type="dxa"/>
            <w:tcBorders>
              <w:top w:val="single" w:sz="4" w:space="0" w:color="auto"/>
              <w:bottom w:val="single" w:sz="4" w:space="0" w:color="auto"/>
            </w:tcBorders>
            <w:shd w:val="clear" w:color="auto" w:fill="FFFFFF"/>
          </w:tcPr>
          <w:p w14:paraId="3DCF44DE"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5391D1F6"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5A55E5" w:rsidRPr="00D95972" w:rsidRDefault="005A55E5" w:rsidP="005A55E5">
            <w:pPr>
              <w:rPr>
                <w:rFonts w:cs="Arial"/>
              </w:rPr>
            </w:pPr>
          </w:p>
        </w:tc>
      </w:tr>
      <w:tr w:rsidR="005A55E5" w:rsidRPr="00D95972" w14:paraId="510FD810" w14:textId="77777777" w:rsidTr="004848B7">
        <w:trPr>
          <w:gridAfter w:val="1"/>
          <w:wAfter w:w="4191" w:type="dxa"/>
        </w:trPr>
        <w:tc>
          <w:tcPr>
            <w:tcW w:w="976" w:type="dxa"/>
            <w:tcBorders>
              <w:left w:val="thinThickThinSmallGap" w:sz="24" w:space="0" w:color="auto"/>
              <w:bottom w:val="nil"/>
            </w:tcBorders>
          </w:tcPr>
          <w:p w14:paraId="2668CEA0" w14:textId="77777777" w:rsidR="005A55E5" w:rsidRPr="00D95972" w:rsidRDefault="005A55E5" w:rsidP="005A55E5">
            <w:pPr>
              <w:rPr>
                <w:rFonts w:cs="Arial"/>
              </w:rPr>
            </w:pPr>
          </w:p>
        </w:tc>
        <w:tc>
          <w:tcPr>
            <w:tcW w:w="1317" w:type="dxa"/>
            <w:gridSpan w:val="2"/>
            <w:tcBorders>
              <w:bottom w:val="nil"/>
            </w:tcBorders>
          </w:tcPr>
          <w:p w14:paraId="1DCB8E2B" w14:textId="77777777" w:rsidR="005A55E5" w:rsidRPr="00D95972" w:rsidRDefault="005A55E5" w:rsidP="005A55E5">
            <w:pPr>
              <w:rPr>
                <w:rFonts w:cs="Arial"/>
              </w:rPr>
            </w:pPr>
          </w:p>
        </w:tc>
        <w:tc>
          <w:tcPr>
            <w:tcW w:w="1088" w:type="dxa"/>
            <w:tcBorders>
              <w:top w:val="single" w:sz="6" w:space="0" w:color="auto"/>
              <w:bottom w:val="nil"/>
            </w:tcBorders>
          </w:tcPr>
          <w:p w14:paraId="2519CA62" w14:textId="77777777" w:rsidR="005A55E5" w:rsidRPr="00D95972" w:rsidRDefault="005A55E5" w:rsidP="005A55E5">
            <w:pPr>
              <w:rPr>
                <w:rFonts w:cs="Arial"/>
              </w:rPr>
            </w:pPr>
          </w:p>
        </w:tc>
        <w:tc>
          <w:tcPr>
            <w:tcW w:w="4191" w:type="dxa"/>
            <w:gridSpan w:val="3"/>
            <w:tcBorders>
              <w:top w:val="single" w:sz="6" w:space="0" w:color="auto"/>
              <w:bottom w:val="nil"/>
            </w:tcBorders>
          </w:tcPr>
          <w:p w14:paraId="6975E55F" w14:textId="77777777" w:rsidR="005A55E5" w:rsidRPr="00D95972" w:rsidRDefault="005A55E5" w:rsidP="005A55E5">
            <w:pPr>
              <w:rPr>
                <w:rFonts w:cs="Arial"/>
              </w:rPr>
            </w:pPr>
          </w:p>
        </w:tc>
        <w:tc>
          <w:tcPr>
            <w:tcW w:w="1767" w:type="dxa"/>
            <w:tcBorders>
              <w:top w:val="single" w:sz="6" w:space="0" w:color="auto"/>
              <w:bottom w:val="nil"/>
            </w:tcBorders>
          </w:tcPr>
          <w:p w14:paraId="6AED4A32" w14:textId="77777777" w:rsidR="005A55E5" w:rsidRPr="00D95972" w:rsidRDefault="005A55E5" w:rsidP="005A55E5">
            <w:pPr>
              <w:rPr>
                <w:rFonts w:cs="Arial"/>
              </w:rPr>
            </w:pPr>
          </w:p>
        </w:tc>
        <w:tc>
          <w:tcPr>
            <w:tcW w:w="826" w:type="dxa"/>
            <w:tcBorders>
              <w:top w:val="single" w:sz="6" w:space="0" w:color="auto"/>
              <w:bottom w:val="nil"/>
            </w:tcBorders>
          </w:tcPr>
          <w:p w14:paraId="2C445474" w14:textId="77777777" w:rsidR="005A55E5" w:rsidRPr="00D95972" w:rsidRDefault="005A55E5" w:rsidP="005A55E5">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5A55E5" w:rsidRPr="00D95972" w:rsidRDefault="005A55E5" w:rsidP="005A55E5">
            <w:pPr>
              <w:rPr>
                <w:rFonts w:cs="Arial"/>
              </w:rPr>
            </w:pPr>
          </w:p>
        </w:tc>
      </w:tr>
      <w:tr w:rsidR="005A55E5" w:rsidRPr="00D95972" w14:paraId="3FC5CF3E" w14:textId="77777777" w:rsidTr="004848B7">
        <w:trPr>
          <w:gridAfter w:val="1"/>
          <w:wAfter w:w="4191" w:type="dxa"/>
        </w:trPr>
        <w:tc>
          <w:tcPr>
            <w:tcW w:w="976" w:type="dxa"/>
            <w:tcBorders>
              <w:top w:val="nil"/>
              <w:left w:val="thinThickThinSmallGap" w:sz="24" w:space="0" w:color="auto"/>
              <w:bottom w:val="nil"/>
            </w:tcBorders>
          </w:tcPr>
          <w:p w14:paraId="67E0BD32" w14:textId="77777777" w:rsidR="005A55E5" w:rsidRPr="00D95972" w:rsidRDefault="005A55E5" w:rsidP="005A55E5">
            <w:pPr>
              <w:rPr>
                <w:rFonts w:cs="Arial"/>
              </w:rPr>
            </w:pPr>
          </w:p>
        </w:tc>
        <w:tc>
          <w:tcPr>
            <w:tcW w:w="1317" w:type="dxa"/>
            <w:gridSpan w:val="2"/>
            <w:tcBorders>
              <w:top w:val="nil"/>
              <w:bottom w:val="nil"/>
            </w:tcBorders>
          </w:tcPr>
          <w:p w14:paraId="33C709C5" w14:textId="77777777" w:rsidR="005A55E5" w:rsidRPr="00D95972" w:rsidRDefault="005A55E5" w:rsidP="005A55E5">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5A55E5" w:rsidRPr="007D0DF8" w:rsidRDefault="005A55E5" w:rsidP="005A55E5">
            <w:pPr>
              <w:jc w:val="center"/>
              <w:rPr>
                <w:rFonts w:cs="Arial"/>
                <w:b/>
                <w:sz w:val="36"/>
              </w:rPr>
            </w:pPr>
            <w:r w:rsidRPr="007D0DF8">
              <w:rPr>
                <w:rFonts w:cs="Arial"/>
                <w:b/>
                <w:sz w:val="36"/>
              </w:rPr>
              <w:t>Agenda</w:t>
            </w:r>
          </w:p>
          <w:p w14:paraId="13BF78DF" w14:textId="77777777" w:rsidR="005A55E5" w:rsidRPr="00D95972" w:rsidRDefault="005A55E5" w:rsidP="005A55E5">
            <w:pPr>
              <w:rPr>
                <w:rFonts w:cs="Arial"/>
              </w:rPr>
            </w:pPr>
          </w:p>
          <w:p w14:paraId="338CB07F" w14:textId="77777777" w:rsidR="005A55E5" w:rsidRPr="00027648" w:rsidRDefault="005A55E5" w:rsidP="005A55E5">
            <w:pPr>
              <w:rPr>
                <w:rFonts w:cs="Arial"/>
                <w:lang w:val="en-US"/>
              </w:rPr>
            </w:pPr>
          </w:p>
          <w:p w14:paraId="0E26E9B5" w14:textId="7E542260" w:rsidR="005A55E5" w:rsidRPr="00027648" w:rsidRDefault="005A55E5" w:rsidP="005A55E5">
            <w:pPr>
              <w:spacing w:after="120"/>
              <w:ind w:left="720"/>
            </w:pPr>
            <w:r w:rsidRPr="00027648">
              <w:t>Start of e-meeting:</w:t>
            </w:r>
            <w:r w:rsidRPr="00027648">
              <w:tab/>
            </w:r>
            <w:r w:rsidRPr="00027648">
              <w:tab/>
            </w:r>
            <w:r w:rsidRPr="00027648">
              <w:tab/>
              <w:t>Thursday</w:t>
            </w:r>
            <w:r w:rsidRPr="00027648">
              <w:tab/>
              <w:t>May 20</w:t>
            </w:r>
            <w:r w:rsidRPr="00027648">
              <w:rPr>
                <w:vertAlign w:val="superscript"/>
              </w:rPr>
              <w:t>th</w:t>
            </w:r>
            <w:r w:rsidRPr="00027648">
              <w:t xml:space="preserve"> </w:t>
            </w:r>
            <w:r w:rsidRPr="00027648">
              <w:tab/>
              <w:t>00:01 UTC</w:t>
            </w:r>
          </w:p>
          <w:p w14:paraId="05E08E1D" w14:textId="32C94B50" w:rsidR="005A55E5" w:rsidRPr="00027648" w:rsidRDefault="005A55E5" w:rsidP="005A55E5">
            <w:pPr>
              <w:spacing w:after="120"/>
              <w:ind w:left="720"/>
            </w:pPr>
            <w:r w:rsidRPr="00027648">
              <w:t>End of initial comments phase</w:t>
            </w:r>
            <w:r w:rsidRPr="00027648">
              <w:tab/>
            </w:r>
            <w:r w:rsidRPr="0080186D">
              <w:tab/>
            </w:r>
            <w:r w:rsidRPr="00027648">
              <w:t>Wednesday</w:t>
            </w:r>
            <w:r w:rsidRPr="00027648">
              <w:tab/>
              <w:t xml:space="preserve">May </w:t>
            </w:r>
            <w:r>
              <w:t>26</w:t>
            </w:r>
            <w:r w:rsidRPr="00027648">
              <w:rPr>
                <w:vertAlign w:val="superscript"/>
              </w:rPr>
              <w:t>th</w:t>
            </w:r>
            <w:r w:rsidRPr="00027648">
              <w:t xml:space="preserve"> </w:t>
            </w:r>
            <w:r w:rsidRPr="00027648">
              <w:tab/>
              <w:t>16:00 UTC</w:t>
            </w:r>
          </w:p>
          <w:p w14:paraId="12B89B58" w14:textId="146130B9" w:rsidR="005A55E5" w:rsidRPr="007C5EE4" w:rsidRDefault="005A55E5" w:rsidP="005A55E5">
            <w:pPr>
              <w:spacing w:after="120"/>
              <w:ind w:left="720"/>
            </w:pPr>
            <w:r w:rsidRPr="007C5EE4">
              <w:t>Comment Free Time</w:t>
            </w:r>
            <w:r w:rsidRPr="007C5EE4">
              <w:tab/>
            </w:r>
            <w:r w:rsidRPr="007C5EE4">
              <w:tab/>
            </w:r>
            <w:r w:rsidRPr="007C5EE4">
              <w:tab/>
              <w:t>Thursday</w:t>
            </w:r>
            <w:r w:rsidRPr="007C5EE4">
              <w:tab/>
            </w:r>
            <w:r>
              <w:t>May</w:t>
            </w:r>
            <w:r w:rsidRPr="007C5EE4">
              <w:t xml:space="preserve"> </w:t>
            </w:r>
            <w:r>
              <w:t>27</w:t>
            </w:r>
            <w:r w:rsidRPr="007F7F73">
              <w:rPr>
                <w:vertAlign w:val="superscript"/>
              </w:rPr>
              <w:t>th</w:t>
            </w:r>
            <w:r w:rsidRPr="007C5EE4">
              <w:tab/>
              <w:t>10:00 - 14:00 UTC</w:t>
            </w:r>
          </w:p>
          <w:p w14:paraId="4F2C4A45" w14:textId="1D711CE3" w:rsidR="005A55E5" w:rsidRPr="0080186D" w:rsidRDefault="005A55E5" w:rsidP="005A55E5">
            <w:pPr>
              <w:spacing w:after="120"/>
              <w:ind w:left="720"/>
            </w:pPr>
            <w:r w:rsidRPr="0080186D">
              <w:t>Last revision upload:</w:t>
            </w:r>
            <w:r w:rsidRPr="0080186D">
              <w:tab/>
            </w:r>
            <w:r w:rsidRPr="0080186D">
              <w:tab/>
            </w:r>
            <w:r w:rsidRPr="0080186D">
              <w:tab/>
            </w:r>
            <w:r>
              <w:t>Thursday</w:t>
            </w:r>
            <w:r w:rsidRPr="0080186D">
              <w:tab/>
            </w:r>
            <w:r>
              <w:t>May 27</w:t>
            </w:r>
            <w:proofErr w:type="gramStart"/>
            <w:r w:rsidRPr="007F7F73">
              <w:rPr>
                <w:vertAlign w:val="superscript"/>
              </w:rPr>
              <w:t>th</w:t>
            </w:r>
            <w:r>
              <w:t xml:space="preserve">  </w:t>
            </w:r>
            <w:r w:rsidRPr="0080186D">
              <w:tab/>
            </w:r>
            <w:proofErr w:type="gramEnd"/>
            <w:r w:rsidRPr="0080186D">
              <w:t>1</w:t>
            </w:r>
            <w:r>
              <w:t>4</w:t>
            </w:r>
            <w:r w:rsidRPr="0080186D">
              <w:t xml:space="preserve">:00 </w:t>
            </w:r>
            <w:r>
              <w:t>UTC</w:t>
            </w:r>
          </w:p>
          <w:p w14:paraId="712A27F5" w14:textId="4DB44228" w:rsidR="005A55E5" w:rsidRPr="0080186D" w:rsidRDefault="005A55E5" w:rsidP="005A55E5">
            <w:pPr>
              <w:spacing w:after="120"/>
              <w:ind w:left="720"/>
            </w:pPr>
            <w:r w:rsidRPr="0080186D">
              <w:t>Last comments:</w:t>
            </w:r>
            <w:r w:rsidRPr="0080186D">
              <w:tab/>
            </w:r>
            <w:r w:rsidRPr="0080186D">
              <w:tab/>
            </w:r>
            <w:r w:rsidRPr="0080186D">
              <w:tab/>
            </w:r>
            <w:r>
              <w:t>Friday</w:t>
            </w:r>
            <w:r w:rsidRPr="0080186D">
              <w:tab/>
            </w:r>
            <w:r w:rsidRPr="0080186D">
              <w:tab/>
            </w:r>
            <w:r>
              <w:t>May 28</w:t>
            </w:r>
            <w:r>
              <w:rPr>
                <w:vertAlign w:val="superscript"/>
              </w:rPr>
              <w:t>th</w:t>
            </w:r>
            <w:r>
              <w:t xml:space="preserve"> </w:t>
            </w:r>
            <w:r w:rsidRPr="0080186D">
              <w:tab/>
              <w:t>1</w:t>
            </w:r>
            <w:r>
              <w:t>4</w:t>
            </w:r>
            <w:r w:rsidRPr="0080186D">
              <w:t xml:space="preserve">:00 </w:t>
            </w:r>
            <w:r>
              <w:t>UTC</w:t>
            </w:r>
          </w:p>
          <w:p w14:paraId="12A5CA37" w14:textId="77777777" w:rsidR="005A55E5" w:rsidRPr="00972ECF" w:rsidRDefault="005A55E5" w:rsidP="005A55E5">
            <w:pPr>
              <w:rPr>
                <w:rFonts w:cs="Arial"/>
                <w:b/>
                <w:bCs/>
              </w:rPr>
            </w:pPr>
          </w:p>
          <w:p w14:paraId="6DB1FC5D" w14:textId="46576027" w:rsidR="005A55E5" w:rsidRDefault="005A55E5" w:rsidP="005A55E5">
            <w:pPr>
              <w:rPr>
                <w:rFonts w:cs="Arial"/>
                <w:lang w:val="en-US"/>
              </w:rPr>
            </w:pPr>
          </w:p>
          <w:p w14:paraId="1564B564" w14:textId="193D6C75" w:rsidR="005A55E5" w:rsidRDefault="005A55E5" w:rsidP="005A55E5">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w:t>
            </w:r>
            <w:proofErr w:type="spellStart"/>
            <w:r>
              <w:rPr>
                <w:rFonts w:cs="Arial"/>
                <w:b/>
                <w:bCs/>
                <w:color w:val="FF0000"/>
                <w:sz w:val="24"/>
                <w:szCs w:val="24"/>
              </w:rPr>
              <w:t>ViceChair</w:t>
            </w:r>
            <w:proofErr w:type="spellEnd"/>
            <w:r>
              <w:rPr>
                <w:rFonts w:cs="Arial"/>
                <w:b/>
                <w:bCs/>
                <w:color w:val="FF0000"/>
                <w:sz w:val="24"/>
                <w:szCs w:val="24"/>
              </w:rPr>
              <w:t xml:space="preserve"> </w:t>
            </w:r>
          </w:p>
          <w:p w14:paraId="538F785F" w14:textId="77777777" w:rsidR="005A55E5" w:rsidRDefault="005A55E5" w:rsidP="005A55E5">
            <w:pPr>
              <w:rPr>
                <w:rFonts w:cs="Arial"/>
                <w:lang w:val="en-US"/>
              </w:rPr>
            </w:pPr>
          </w:p>
          <w:p w14:paraId="4209B372" w14:textId="77777777" w:rsidR="005A55E5" w:rsidRPr="001C3563" w:rsidRDefault="005A55E5" w:rsidP="005A55E5">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Ballot:</w:t>
            </w:r>
          </w:p>
          <w:p w14:paraId="0935FB94" w14:textId="75C9C9ED"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Start of 1st ballot: </w:t>
            </w:r>
            <w:r>
              <w:rPr>
                <w:rFonts w:cs="Arial"/>
                <w:color w:val="FF0000"/>
              </w:rPr>
              <w:t>Thursday</w:t>
            </w:r>
            <w:r w:rsidRPr="001C3563">
              <w:rPr>
                <w:rFonts w:cs="Arial"/>
                <w:color w:val="FF0000"/>
              </w:rPr>
              <w:t xml:space="preserve">, </w:t>
            </w:r>
            <w:r>
              <w:rPr>
                <w:rFonts w:cs="Arial"/>
                <w:color w:val="FF0000"/>
              </w:rPr>
              <w:t>May</w:t>
            </w:r>
            <w:r w:rsidRPr="001C3563">
              <w:rPr>
                <w:rFonts w:cs="Arial"/>
                <w:color w:val="FF0000"/>
              </w:rPr>
              <w:t xml:space="preserve"> </w:t>
            </w:r>
            <w:r>
              <w:rPr>
                <w:rFonts w:cs="Arial"/>
                <w:color w:val="FF0000"/>
              </w:rPr>
              <w:t>20</w:t>
            </w:r>
            <w:r w:rsidRPr="001C3563">
              <w:rPr>
                <w:rFonts w:cs="Arial"/>
                <w:color w:val="FF0000"/>
              </w:rPr>
              <w:t xml:space="preserve">, 18h00 UTC </w:t>
            </w:r>
          </w:p>
          <w:p w14:paraId="7701041A" w14:textId="42008CD8"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End of 1st ballot: </w:t>
            </w:r>
            <w:r>
              <w:rPr>
                <w:rFonts w:cs="Arial"/>
                <w:color w:val="FF0000"/>
              </w:rPr>
              <w:t>Friday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1</w:t>
            </w:r>
            <w:r w:rsidRPr="001C3563">
              <w:rPr>
                <w:rFonts w:cs="Arial"/>
                <w:color w:val="FF0000"/>
              </w:rPr>
              <w:t>, 12h00 UTC</w:t>
            </w:r>
          </w:p>
          <w:p w14:paraId="7D074125" w14:textId="224E927F"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Friday</w:t>
            </w:r>
            <w:r w:rsidRPr="001C3563">
              <w:rPr>
                <w:rFonts w:cs="Arial"/>
                <w:color w:val="FF0000"/>
              </w:rPr>
              <w:t>, roughly 15 mins after end of ballot</w:t>
            </w:r>
          </w:p>
          <w:p w14:paraId="1A5B1145" w14:textId="77777777" w:rsidR="005A55E5" w:rsidRPr="001C3563" w:rsidRDefault="005A55E5" w:rsidP="005A55E5">
            <w:pPr>
              <w:rPr>
                <w:rFonts w:eastAsiaTheme="minorHAnsi" w:cs="Arial"/>
                <w:color w:val="FF0000"/>
              </w:rPr>
            </w:pPr>
          </w:p>
          <w:p w14:paraId="32B23C0A" w14:textId="77777777" w:rsidR="005A55E5" w:rsidRPr="001C3563" w:rsidRDefault="005A55E5" w:rsidP="005A55E5">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7AB61968" w14:textId="445D53AF"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Start of 2nd ballot: </w:t>
            </w:r>
            <w:r>
              <w:rPr>
                <w:rFonts w:cs="Arial"/>
                <w:color w:val="FF0000"/>
              </w:rPr>
              <w:t>Monday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4</w:t>
            </w:r>
            <w:r w:rsidRPr="001C3563">
              <w:rPr>
                <w:rFonts w:cs="Arial"/>
                <w:color w:val="FF0000"/>
              </w:rPr>
              <w:t xml:space="preserve">, 18h00 UTC </w:t>
            </w:r>
          </w:p>
          <w:p w14:paraId="36F99974" w14:textId="45D8E43D"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End of 2nd ballot: </w:t>
            </w:r>
            <w:r>
              <w:rPr>
                <w:rFonts w:cs="Arial"/>
                <w:color w:val="FF0000"/>
              </w:rPr>
              <w:t>Tuesday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5</w:t>
            </w:r>
            <w:r w:rsidRPr="001C3563">
              <w:rPr>
                <w:rFonts w:cs="Arial"/>
                <w:color w:val="FF0000"/>
              </w:rPr>
              <w:t>, 12h00 UTC</w:t>
            </w:r>
          </w:p>
          <w:p w14:paraId="2080B58F" w14:textId="1E91660D"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Tuesday</w:t>
            </w:r>
            <w:r w:rsidRPr="001C3563">
              <w:rPr>
                <w:rFonts w:cs="Arial"/>
                <w:color w:val="FF0000"/>
              </w:rPr>
              <w:t>, roughly 15 mins after end of ballot</w:t>
            </w:r>
          </w:p>
          <w:p w14:paraId="04C1EE31" w14:textId="77777777" w:rsidR="005A55E5" w:rsidRPr="001C3563" w:rsidRDefault="005A55E5" w:rsidP="005A55E5">
            <w:pPr>
              <w:rPr>
                <w:rFonts w:eastAsiaTheme="minorHAnsi" w:cs="Arial"/>
                <w:color w:val="FF0000"/>
              </w:rPr>
            </w:pPr>
          </w:p>
          <w:p w14:paraId="1EDB8CF8" w14:textId="77777777" w:rsidR="005A55E5" w:rsidRPr="001C3563" w:rsidRDefault="005A55E5" w:rsidP="005A55E5">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67BBBE4A" w14:textId="4FC6CFF2"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Start of 3</w:t>
            </w:r>
            <w:proofErr w:type="gramStart"/>
            <w:r w:rsidRPr="001C3563">
              <w:rPr>
                <w:rFonts w:cs="Arial"/>
                <w:color w:val="FF0000"/>
                <w:vertAlign w:val="superscript"/>
              </w:rPr>
              <w:t>rd</w:t>
            </w:r>
            <w:r w:rsidRPr="001C3563">
              <w:rPr>
                <w:rFonts w:cs="Arial"/>
                <w:color w:val="FF0000"/>
              </w:rPr>
              <w:t>  Ballot</w:t>
            </w:r>
            <w:proofErr w:type="gramEnd"/>
            <w:r w:rsidRPr="001C3563">
              <w:rPr>
                <w:rFonts w:cs="Arial"/>
                <w:color w:val="FF0000"/>
              </w:rPr>
              <w:t xml:space="preserve">: </w:t>
            </w:r>
            <w:r>
              <w:rPr>
                <w:rFonts w:cs="Arial"/>
                <w:color w:val="FF0000"/>
              </w:rPr>
              <w:t>Tuesday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5</w:t>
            </w:r>
            <w:r w:rsidRPr="001C3563">
              <w:rPr>
                <w:rFonts w:cs="Arial"/>
                <w:color w:val="FF0000"/>
              </w:rPr>
              <w:t xml:space="preserve">, 18h00 UTC </w:t>
            </w:r>
          </w:p>
          <w:p w14:paraId="287FFF91" w14:textId="2E28BDFC"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w:t>
            </w:r>
            <w:r>
              <w:rPr>
                <w:rFonts w:cs="Arial"/>
                <w:color w:val="FF0000"/>
              </w:rPr>
              <w:t>Wedne</w:t>
            </w:r>
            <w:r w:rsidRPr="001C3563">
              <w:rPr>
                <w:rFonts w:cs="Arial"/>
                <w:color w:val="FF0000"/>
              </w:rPr>
              <w:t xml:space="preserve">sday, </w:t>
            </w:r>
            <w:r>
              <w:rPr>
                <w:rFonts w:cs="Arial"/>
                <w:color w:val="FF0000"/>
              </w:rPr>
              <w:t>May</w:t>
            </w:r>
            <w:r w:rsidRPr="001C3563">
              <w:rPr>
                <w:rFonts w:cs="Arial"/>
                <w:color w:val="FF0000"/>
              </w:rPr>
              <w:t xml:space="preserve"> 2</w:t>
            </w:r>
            <w:r>
              <w:rPr>
                <w:rFonts w:cs="Arial"/>
                <w:color w:val="FF0000"/>
              </w:rPr>
              <w:t>6</w:t>
            </w:r>
            <w:r w:rsidRPr="001C3563">
              <w:rPr>
                <w:rFonts w:cs="Arial"/>
                <w:color w:val="FF0000"/>
              </w:rPr>
              <w:t>, 12h00 UTC</w:t>
            </w:r>
          </w:p>
          <w:p w14:paraId="517C199E" w14:textId="4D166824"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Wednesday</w:t>
            </w:r>
            <w:r w:rsidRPr="001C3563">
              <w:rPr>
                <w:rFonts w:cs="Arial"/>
                <w:color w:val="FF0000"/>
              </w:rPr>
              <w:t>, roughly 15 mins after end of ballot</w:t>
            </w:r>
          </w:p>
          <w:p w14:paraId="21109D06" w14:textId="04099EEB" w:rsidR="005A55E5" w:rsidRDefault="005A55E5" w:rsidP="005A55E5">
            <w:pPr>
              <w:rPr>
                <w:rFonts w:cs="Arial"/>
              </w:rPr>
            </w:pPr>
          </w:p>
          <w:p w14:paraId="00225F76" w14:textId="7177B764" w:rsidR="0081508A" w:rsidRPr="009C3B52" w:rsidRDefault="0081508A" w:rsidP="005A55E5">
            <w:pPr>
              <w:rPr>
                <w:rFonts w:cs="Arial"/>
                <w:b/>
                <w:bCs/>
                <w:sz w:val="32"/>
                <w:szCs w:val="32"/>
              </w:rPr>
            </w:pPr>
            <w:r w:rsidRPr="00527523">
              <w:rPr>
                <w:rFonts w:cs="Arial"/>
                <w:b/>
                <w:bCs/>
                <w:sz w:val="24"/>
                <w:szCs w:val="24"/>
                <w:highlight w:val="yellow"/>
              </w:rPr>
              <w:t xml:space="preserve">Jörgen Axell was elected by acclamation </w:t>
            </w:r>
            <w:r w:rsidR="00CA1B83" w:rsidRPr="00527523">
              <w:rPr>
                <w:rFonts w:cs="Arial"/>
                <w:b/>
                <w:bCs/>
                <w:sz w:val="24"/>
                <w:szCs w:val="24"/>
                <w:highlight w:val="yellow"/>
              </w:rPr>
              <w:t>as CT1</w:t>
            </w:r>
            <w:r w:rsidRPr="00527523">
              <w:rPr>
                <w:rFonts w:cs="Arial"/>
                <w:b/>
                <w:bCs/>
                <w:sz w:val="24"/>
                <w:szCs w:val="24"/>
                <w:highlight w:val="yellow"/>
              </w:rPr>
              <w:t xml:space="preserve"> </w:t>
            </w:r>
            <w:proofErr w:type="spellStart"/>
            <w:r w:rsidRPr="00527523">
              <w:rPr>
                <w:rFonts w:cs="Arial"/>
                <w:b/>
                <w:bCs/>
                <w:sz w:val="24"/>
                <w:szCs w:val="24"/>
                <w:highlight w:val="yellow"/>
              </w:rPr>
              <w:t>V</w:t>
            </w:r>
            <w:r w:rsidR="00527523" w:rsidRPr="00527523">
              <w:rPr>
                <w:rFonts w:cs="Arial"/>
                <w:b/>
                <w:bCs/>
                <w:sz w:val="24"/>
                <w:szCs w:val="24"/>
                <w:highlight w:val="yellow"/>
              </w:rPr>
              <w:t>ice</w:t>
            </w:r>
            <w:r w:rsidRPr="00527523">
              <w:rPr>
                <w:rFonts w:cs="Arial"/>
                <w:b/>
                <w:bCs/>
                <w:sz w:val="24"/>
                <w:szCs w:val="24"/>
                <w:highlight w:val="yellow"/>
              </w:rPr>
              <w:t>C</w:t>
            </w:r>
            <w:r w:rsidR="00527523" w:rsidRPr="00527523">
              <w:rPr>
                <w:rFonts w:cs="Arial"/>
                <w:b/>
                <w:bCs/>
                <w:sz w:val="24"/>
                <w:szCs w:val="24"/>
                <w:highlight w:val="yellow"/>
              </w:rPr>
              <w:t>hair</w:t>
            </w:r>
            <w:proofErr w:type="spellEnd"/>
          </w:p>
          <w:p w14:paraId="2FED3EF6" w14:textId="77777777" w:rsidR="005A55E5" w:rsidRPr="001C3563" w:rsidRDefault="005A55E5" w:rsidP="005A55E5">
            <w:pPr>
              <w:rPr>
                <w:rFonts w:cs="Arial"/>
              </w:rPr>
            </w:pPr>
          </w:p>
          <w:p w14:paraId="4F65AED0" w14:textId="77777777" w:rsidR="005A55E5" w:rsidRDefault="005A55E5" w:rsidP="005A55E5">
            <w:pPr>
              <w:rPr>
                <w:rFonts w:cs="Arial"/>
                <w:lang w:val="en-US"/>
              </w:rPr>
            </w:pPr>
          </w:p>
          <w:p w14:paraId="0AF03137" w14:textId="77777777" w:rsidR="005A55E5" w:rsidRDefault="005A55E5" w:rsidP="005A55E5">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5A55E5" w:rsidRDefault="005A55E5" w:rsidP="005A55E5">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5A55E5" w:rsidRDefault="005A55E5" w:rsidP="005A55E5">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77777777" w:rsidR="005A55E5" w:rsidRDefault="005A55E5" w:rsidP="005A55E5">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 xml:space="preserve">) </w:t>
            </w:r>
          </w:p>
          <w:p w14:paraId="7948D49A" w14:textId="77777777" w:rsidR="005A55E5" w:rsidRDefault="005A55E5" w:rsidP="005A55E5">
            <w:pPr>
              <w:rPr>
                <w:rFonts w:cs="Arial"/>
              </w:rPr>
            </w:pPr>
          </w:p>
          <w:p w14:paraId="3A90394F" w14:textId="2870F756" w:rsidR="005A55E5" w:rsidRPr="009C3451" w:rsidRDefault="005A55E5" w:rsidP="005A55E5">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49F36EFB" w14:textId="77777777" w:rsidR="005A55E5" w:rsidRDefault="005A55E5" w:rsidP="005A55E5">
            <w:pPr>
              <w:rPr>
                <w:rFonts w:cs="Arial"/>
              </w:rPr>
            </w:pPr>
            <w:r w:rsidRPr="00D95972">
              <w:rPr>
                <w:rFonts w:cs="Arial"/>
              </w:rPr>
              <w:lastRenderedPageBreak/>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AF56083" w14:textId="77777777" w:rsidR="005A55E5" w:rsidRPr="00D95972" w:rsidRDefault="005A55E5" w:rsidP="005A55E5">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2844673" w14:textId="77777777" w:rsidR="005A55E5" w:rsidRPr="00D95972" w:rsidRDefault="005A55E5" w:rsidP="005A55E5">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378F80D8" w14:textId="77777777" w:rsidR="005A55E5" w:rsidRDefault="005A55E5" w:rsidP="005A55E5">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74EBADC" w14:textId="77777777" w:rsidR="005A55E5" w:rsidRPr="00D95972" w:rsidRDefault="005A55E5" w:rsidP="005A55E5">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2633BF9" w14:textId="77777777" w:rsidR="005A55E5" w:rsidRPr="00D95972" w:rsidRDefault="005A55E5" w:rsidP="005A55E5">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7400A62E" w14:textId="77777777" w:rsidR="005A55E5" w:rsidRDefault="005A55E5" w:rsidP="005A55E5">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7F43409" w14:textId="77777777" w:rsidR="005A55E5" w:rsidRPr="00D95972" w:rsidRDefault="005A55E5" w:rsidP="005A55E5">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E7D2AE4" w14:textId="5055A38C" w:rsidR="005A55E5" w:rsidRDefault="005A55E5" w:rsidP="005A55E5">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32E33CB4" w14:textId="77777777" w:rsidR="005A55E5" w:rsidRPr="00D95972" w:rsidRDefault="005A55E5" w:rsidP="005A55E5">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29C90FE" w14:textId="77777777" w:rsidR="005A55E5" w:rsidRPr="00D95972" w:rsidRDefault="005A55E5" w:rsidP="005A55E5">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(0)</w:t>
            </w:r>
          </w:p>
          <w:p w14:paraId="5B7344AD" w14:textId="66359B6C" w:rsidR="005A55E5" w:rsidRPr="00D95972" w:rsidRDefault="005A55E5" w:rsidP="005A55E5">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01E89F8" w14:textId="77777777" w:rsidR="005A55E5" w:rsidRPr="00D95972" w:rsidRDefault="005A55E5" w:rsidP="005A55E5">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5E9FE93A" w14:textId="11DE899A" w:rsidR="005A55E5" w:rsidRPr="00D95972" w:rsidRDefault="005A55E5" w:rsidP="005A55E5">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525C11">
              <w:rPr>
                <w:rFonts w:cs="Arial"/>
              </w:rPr>
              <w:t>2</w:t>
            </w:r>
            <w:r>
              <w:rPr>
                <w:rFonts w:cs="Arial"/>
              </w:rPr>
              <w:t>0)</w:t>
            </w:r>
          </w:p>
          <w:p w14:paraId="37C332E8" w14:textId="75FE4100" w:rsidR="005A55E5" w:rsidRPr="00D95972" w:rsidRDefault="005A55E5" w:rsidP="005A55E5">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684CA24" w14:textId="77777777" w:rsidR="005A55E5" w:rsidRPr="00D95972" w:rsidRDefault="005A55E5" w:rsidP="005A55E5">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2C4807AE" w14:textId="4FAA66BC" w:rsidR="005A55E5" w:rsidRDefault="005A55E5" w:rsidP="005A55E5">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525C11">
              <w:rPr>
                <w:rFonts w:cs="Arial"/>
              </w:rPr>
              <w:t>6</w:t>
            </w:r>
            <w:r w:rsidRPr="006C00E0">
              <w:rPr>
                <w:rFonts w:cs="Arial"/>
              </w:rPr>
              <w:t>)</w:t>
            </w:r>
          </w:p>
          <w:p w14:paraId="625B6936" w14:textId="709E1CEA" w:rsidR="005A55E5" w:rsidRPr="00D95972" w:rsidRDefault="005A55E5" w:rsidP="005A55E5">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7E03600" w14:textId="77777777" w:rsidR="005A55E5" w:rsidRPr="00D95972" w:rsidRDefault="005A55E5" w:rsidP="005A55E5">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1F8481BB" w14:textId="77777777" w:rsidR="005A55E5" w:rsidRDefault="005A55E5" w:rsidP="005A55E5">
            <w:pPr>
              <w:rPr>
                <w:rFonts w:cs="Arial"/>
              </w:rPr>
            </w:pPr>
          </w:p>
          <w:p w14:paraId="776322B3" w14:textId="31371B40" w:rsidR="005A55E5" w:rsidRDefault="005A55E5" w:rsidP="005A55E5">
            <w:pPr>
              <w:rPr>
                <w:rFonts w:cs="Arial"/>
              </w:rPr>
            </w:pPr>
          </w:p>
          <w:p w14:paraId="2A1D2138" w14:textId="77777777" w:rsidR="005A55E5" w:rsidRDefault="005A55E5" w:rsidP="005A55E5">
            <w:pPr>
              <w:rPr>
                <w:rFonts w:cs="Arial"/>
              </w:rPr>
            </w:pPr>
          </w:p>
          <w:p w14:paraId="7B0F6C67" w14:textId="3811936A" w:rsidR="005A55E5" w:rsidRPr="009C3451" w:rsidRDefault="005A55E5" w:rsidP="005A55E5">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19BE9D3D" w14:textId="77777777" w:rsidR="005A55E5" w:rsidRPr="00886DE4" w:rsidRDefault="005A55E5" w:rsidP="005A55E5">
            <w:pPr>
              <w:rPr>
                <w:rFonts w:cs="Arial"/>
                <w:b/>
                <w:bCs/>
              </w:rPr>
            </w:pPr>
            <w:r w:rsidRPr="00886DE4">
              <w:rPr>
                <w:rFonts w:cs="Arial"/>
                <w:b/>
                <w:bCs/>
              </w:rPr>
              <w:t>Agenda Items from 16.</w:t>
            </w:r>
            <w:r>
              <w:rPr>
                <w:rFonts w:cs="Arial"/>
                <w:b/>
                <w:bCs/>
              </w:rPr>
              <w:t>1</w:t>
            </w:r>
          </w:p>
          <w:p w14:paraId="40A2DD57" w14:textId="77777777" w:rsidR="005A55E5" w:rsidRDefault="005A55E5" w:rsidP="005A55E5">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43122494" w14:textId="77777777" w:rsidR="005A55E5" w:rsidRDefault="005A55E5" w:rsidP="005A55E5">
            <w:pPr>
              <w:rPr>
                <w:rFonts w:cs="Arial"/>
                <w:b/>
                <w:bCs/>
              </w:rPr>
            </w:pPr>
          </w:p>
          <w:p w14:paraId="2A1210AB" w14:textId="77777777" w:rsidR="005A55E5" w:rsidRPr="00886DE4" w:rsidRDefault="005A55E5" w:rsidP="005A55E5">
            <w:pPr>
              <w:rPr>
                <w:rFonts w:cs="Arial"/>
                <w:b/>
                <w:bCs/>
              </w:rPr>
            </w:pPr>
            <w:r w:rsidRPr="00886DE4">
              <w:rPr>
                <w:rFonts w:cs="Arial"/>
                <w:b/>
                <w:bCs/>
              </w:rPr>
              <w:t>Agenda Items from 16.2</w:t>
            </w:r>
          </w:p>
          <w:p w14:paraId="12162DDD" w14:textId="77777777" w:rsidR="005A55E5" w:rsidRDefault="005A55E5" w:rsidP="005A55E5">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7EA4488" w14:textId="77777777" w:rsidR="005A55E5" w:rsidRPr="00D95972" w:rsidRDefault="005A55E5" w:rsidP="005A55E5">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71542005" w14:textId="592A1269" w:rsidR="005A55E5" w:rsidRPr="00D95972" w:rsidRDefault="005A55E5" w:rsidP="005A55E5">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EE0119">
              <w:rPr>
                <w:rFonts w:cs="Arial"/>
              </w:rPr>
              <w:t>9</w:t>
            </w:r>
            <w:r>
              <w:rPr>
                <w:rFonts w:cs="Arial"/>
              </w:rPr>
              <w:t>)</w:t>
            </w:r>
          </w:p>
          <w:p w14:paraId="435D6184" w14:textId="3260D415" w:rsidR="005A55E5" w:rsidRPr="006C00E0" w:rsidRDefault="005A55E5" w:rsidP="005A55E5">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EE0119">
              <w:rPr>
                <w:rFonts w:cs="Arial"/>
              </w:rPr>
              <w:t>9</w:t>
            </w:r>
            <w:r>
              <w:rPr>
                <w:rFonts w:cs="Arial"/>
              </w:rPr>
              <w:t>)</w:t>
            </w:r>
          </w:p>
          <w:p w14:paraId="7072EEF9" w14:textId="61134104" w:rsidR="005A55E5" w:rsidRDefault="005A55E5" w:rsidP="005A55E5">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(0)</w:t>
            </w:r>
          </w:p>
          <w:p w14:paraId="0446C77D" w14:textId="609A2BB4" w:rsidR="005A55E5" w:rsidRDefault="005A55E5" w:rsidP="005A55E5">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0)</w:t>
            </w:r>
          </w:p>
          <w:p w14:paraId="2A5FB1CC" w14:textId="243F355D" w:rsidR="005A55E5" w:rsidRDefault="005A55E5" w:rsidP="005A55E5">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(0)</w:t>
            </w:r>
          </w:p>
          <w:p w14:paraId="3434991B" w14:textId="77777777" w:rsidR="005A55E5" w:rsidRDefault="005A55E5" w:rsidP="005A55E5">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60E26AE9" w14:textId="77777777" w:rsidR="005A55E5" w:rsidRDefault="005A55E5" w:rsidP="005A55E5">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692C5F22" w14:textId="77777777" w:rsidR="005A55E5" w:rsidRDefault="005A55E5" w:rsidP="005A55E5">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664A8A2B" w14:textId="77777777" w:rsidR="005A55E5" w:rsidRDefault="005A55E5" w:rsidP="005A55E5">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54A38643" w14:textId="77777777" w:rsidR="005A55E5" w:rsidRDefault="005A55E5" w:rsidP="005A55E5">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20628EBC" w14:textId="77777777" w:rsidR="005A55E5" w:rsidRDefault="005A55E5" w:rsidP="005A55E5">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000A8656" w14:textId="77777777" w:rsidR="005A55E5" w:rsidRDefault="005A55E5" w:rsidP="005A55E5">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ED04206" w14:textId="77777777" w:rsidR="005A55E5" w:rsidRDefault="005A55E5" w:rsidP="005A55E5">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06819D2D" w14:textId="1D8993F0" w:rsidR="005A55E5" w:rsidRDefault="005A55E5" w:rsidP="005A55E5">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525C11">
              <w:rPr>
                <w:rFonts w:cs="Arial"/>
              </w:rPr>
              <w:t>2</w:t>
            </w:r>
            <w:r>
              <w:rPr>
                <w:rFonts w:cs="Arial"/>
              </w:rPr>
              <w:t>)</w:t>
            </w:r>
          </w:p>
          <w:p w14:paraId="357782EB" w14:textId="77777777" w:rsidR="005A55E5" w:rsidRDefault="005A55E5" w:rsidP="005A55E5">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4E6345B" w14:textId="77777777" w:rsidR="005A55E5" w:rsidRDefault="005A55E5" w:rsidP="005A55E5">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4E736FBC" w14:textId="5F6D21E5" w:rsidR="005A55E5" w:rsidRDefault="005A55E5" w:rsidP="005A55E5">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525C11">
              <w:rPr>
                <w:rFonts w:cs="Arial"/>
              </w:rPr>
              <w:t>7</w:t>
            </w:r>
            <w:r>
              <w:rPr>
                <w:rFonts w:cs="Arial"/>
              </w:rPr>
              <w:t>)</w:t>
            </w:r>
          </w:p>
          <w:p w14:paraId="3D924F9F" w14:textId="27361D90" w:rsidR="005A55E5" w:rsidRDefault="005A55E5" w:rsidP="005A55E5">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0)</w:t>
            </w:r>
          </w:p>
          <w:p w14:paraId="310555D0" w14:textId="6E4AD8D4" w:rsidR="005A55E5" w:rsidRDefault="005A55E5" w:rsidP="005A55E5">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34B9D83E" w14:textId="77777777" w:rsidR="005A55E5" w:rsidRDefault="005A55E5" w:rsidP="005A55E5">
            <w:pPr>
              <w:rPr>
                <w:rFonts w:cs="Arial"/>
                <w:b/>
                <w:bCs/>
              </w:rPr>
            </w:pPr>
          </w:p>
          <w:p w14:paraId="58A98788" w14:textId="77777777" w:rsidR="005A55E5" w:rsidRPr="00886DE4" w:rsidRDefault="005A55E5" w:rsidP="005A55E5">
            <w:pPr>
              <w:rPr>
                <w:rFonts w:cs="Arial"/>
                <w:b/>
                <w:bCs/>
              </w:rPr>
            </w:pPr>
            <w:r w:rsidRPr="00886DE4">
              <w:rPr>
                <w:rFonts w:cs="Arial"/>
                <w:b/>
                <w:bCs/>
              </w:rPr>
              <w:t>Agenda Items from 16.3</w:t>
            </w:r>
          </w:p>
          <w:p w14:paraId="7AC15168" w14:textId="77777777" w:rsidR="005A55E5" w:rsidRDefault="005A55E5" w:rsidP="005A55E5">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655CFD49" w14:textId="77777777" w:rsidR="005A55E5" w:rsidRDefault="005A55E5" w:rsidP="005A55E5">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3B6DD91F" w14:textId="77777777" w:rsidR="005A55E5" w:rsidRPr="00886DE4" w:rsidRDefault="005A55E5" w:rsidP="005A55E5">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002F60EB" w14:textId="77777777" w:rsidR="005A55E5" w:rsidRPr="00886DE4" w:rsidRDefault="005A55E5" w:rsidP="005A55E5">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34A5C501" w14:textId="21C8BB3E" w:rsidR="005A55E5" w:rsidRDefault="005A55E5" w:rsidP="005A55E5">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EE0119">
              <w:rPr>
                <w:rFonts w:cs="Arial"/>
              </w:rPr>
              <w:t>11</w:t>
            </w:r>
            <w:r>
              <w:rPr>
                <w:rFonts w:cs="Arial"/>
              </w:rPr>
              <w:t>)</w:t>
            </w:r>
          </w:p>
          <w:p w14:paraId="56838297" w14:textId="762C2E9D" w:rsidR="005A55E5" w:rsidRPr="00F31EEA" w:rsidRDefault="005A55E5" w:rsidP="005A55E5">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w:t>
            </w:r>
          </w:p>
          <w:p w14:paraId="0E35D12C" w14:textId="77777777" w:rsidR="005A55E5" w:rsidRPr="001C70E2" w:rsidRDefault="005A55E5" w:rsidP="005A55E5">
            <w:pPr>
              <w:rPr>
                <w:rFonts w:cs="Arial"/>
                <w:lang w:val="de-DE"/>
              </w:rPr>
            </w:pPr>
            <w:r w:rsidRPr="00F31EEA">
              <w:rPr>
                <w:rFonts w:cs="Arial"/>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41A63131" w14:textId="77777777" w:rsidR="005A55E5" w:rsidRPr="00886DE4" w:rsidRDefault="005A55E5" w:rsidP="005A55E5">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1FBA0516" w14:textId="0AAB9D8E" w:rsidR="005A55E5" w:rsidRDefault="005A55E5" w:rsidP="005A55E5">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3E61E021" w14:textId="77777777" w:rsidR="005A55E5" w:rsidRPr="00886DE4" w:rsidRDefault="005A55E5" w:rsidP="005A55E5">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77D7BD2F" w14:textId="048DCE23" w:rsidR="00F70BD8" w:rsidRPr="000B5843" w:rsidRDefault="00F70BD8" w:rsidP="005A55E5">
            <w:pPr>
              <w:rPr>
                <w:rFonts w:cs="Arial"/>
              </w:rPr>
            </w:pPr>
            <w:r w:rsidRPr="00886DE4">
              <w:rPr>
                <w:rFonts w:cs="Arial"/>
                <w:lang w:val="de-DE"/>
              </w:rPr>
              <w:tab/>
            </w:r>
            <w:r w:rsidRPr="000B5843">
              <w:rPr>
                <w:rFonts w:cs="Arial"/>
              </w:rPr>
              <w:t>16.3.10 MONASTERY2</w:t>
            </w:r>
            <w:r w:rsidRPr="000B5843">
              <w:rPr>
                <w:rFonts w:cs="Arial"/>
              </w:rPr>
              <w:tab/>
            </w:r>
            <w:r w:rsidRPr="000B5843">
              <w:rPr>
                <w:rFonts w:cs="Arial"/>
              </w:rPr>
              <w:tab/>
            </w:r>
            <w:r w:rsidRPr="000B5843">
              <w:rPr>
                <w:rFonts w:cs="Arial"/>
              </w:rPr>
              <w:tab/>
            </w:r>
            <w:r w:rsidRPr="000B5843">
              <w:rPr>
                <w:rFonts w:cs="Arial"/>
              </w:rPr>
              <w:tab/>
              <w:t>()</w:t>
            </w:r>
          </w:p>
          <w:p w14:paraId="4BE0223C" w14:textId="39C93A8B" w:rsidR="005A55E5" w:rsidRPr="00F31EEA" w:rsidRDefault="005A55E5" w:rsidP="005A55E5">
            <w:pPr>
              <w:rPr>
                <w:rFonts w:cs="Arial"/>
              </w:rPr>
            </w:pPr>
            <w:r w:rsidRPr="000B5843">
              <w:rPr>
                <w:rFonts w:cs="Arial"/>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w:t>
            </w:r>
            <w:r w:rsidR="00EE0119">
              <w:rPr>
                <w:rFonts w:cs="Arial"/>
              </w:rPr>
              <w:t>2</w:t>
            </w:r>
            <w:r w:rsidRPr="00F31EEA">
              <w:rPr>
                <w:rFonts w:cs="Arial"/>
              </w:rPr>
              <w:t>)</w:t>
            </w:r>
          </w:p>
          <w:p w14:paraId="708E463D" w14:textId="77777777" w:rsidR="005A55E5" w:rsidRPr="00F31EEA" w:rsidRDefault="005A55E5" w:rsidP="005A55E5">
            <w:pPr>
              <w:rPr>
                <w:rFonts w:cs="Arial"/>
              </w:rPr>
            </w:pPr>
            <w:r w:rsidRPr="00F31EEA">
              <w:rPr>
                <w:rFonts w:cs="Arial"/>
              </w:rPr>
              <w:tab/>
              <w:t>16.3.13</w:t>
            </w:r>
            <w:r w:rsidRPr="00F31EEA">
              <w:rPr>
                <w:rFonts w:cs="Arial"/>
              </w:rPr>
              <w:tab/>
            </w:r>
            <w:proofErr w:type="spellStart"/>
            <w:r w:rsidRPr="00F31EEA">
              <w:t>eIMSVideo</w:t>
            </w:r>
            <w:proofErr w:type="spellEnd"/>
            <w:r w:rsidRPr="00F31EEA">
              <w:rPr>
                <w:rFonts w:cs="Arial"/>
              </w:rPr>
              <w:tab/>
            </w:r>
            <w:r w:rsidRPr="00F31EEA">
              <w:rPr>
                <w:rFonts w:cs="Arial"/>
              </w:rPr>
              <w:tab/>
            </w:r>
            <w:r w:rsidRPr="00F31EEA">
              <w:rPr>
                <w:rFonts w:cs="Arial"/>
              </w:rPr>
              <w:tab/>
            </w:r>
            <w:r w:rsidRPr="00F31EEA">
              <w:rPr>
                <w:rFonts w:cs="Arial"/>
              </w:rPr>
              <w:tab/>
              <w:t>(0)</w:t>
            </w:r>
          </w:p>
          <w:p w14:paraId="1D298853" w14:textId="77777777" w:rsidR="005A55E5" w:rsidRPr="00F31EEA" w:rsidRDefault="005A55E5" w:rsidP="005A55E5">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(1)</w:t>
            </w:r>
          </w:p>
          <w:p w14:paraId="0C876198" w14:textId="5D5F9CDC" w:rsidR="005A55E5" w:rsidRPr="00F31EEA" w:rsidRDefault="005A55E5" w:rsidP="005A55E5">
            <w:pPr>
              <w:rPr>
                <w:rFonts w:cs="Arial"/>
              </w:rPr>
            </w:pPr>
          </w:p>
          <w:p w14:paraId="6B4B93B2" w14:textId="77777777" w:rsidR="005A55E5" w:rsidRPr="00F31EEA" w:rsidRDefault="005A55E5" w:rsidP="005A55E5">
            <w:pPr>
              <w:rPr>
                <w:rFonts w:cs="Arial"/>
              </w:rPr>
            </w:pPr>
          </w:p>
          <w:p w14:paraId="40B7C482" w14:textId="77777777" w:rsidR="005A55E5" w:rsidRPr="009C3451" w:rsidRDefault="005A55E5" w:rsidP="005A55E5">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5A55E5" w:rsidRPr="00886DE4" w:rsidRDefault="005A55E5" w:rsidP="005A55E5">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3A96F7D9" w:rsidR="005A55E5" w:rsidRDefault="005A55E5" w:rsidP="005A55E5">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14</w:t>
            </w:r>
            <w:r w:rsidRPr="00BC5D64">
              <w:rPr>
                <w:rFonts w:cs="Arial"/>
              </w:rPr>
              <w:t>)</w:t>
            </w:r>
          </w:p>
          <w:p w14:paraId="14F674C1" w14:textId="713CD266" w:rsidR="005A55E5" w:rsidRDefault="005A55E5" w:rsidP="005A55E5">
            <w:pPr>
              <w:rPr>
                <w:rFonts w:cs="Arial"/>
              </w:rPr>
            </w:pPr>
            <w:r w:rsidRPr="00D95972">
              <w:rPr>
                <w:rFonts w:cs="Arial"/>
              </w:rPr>
              <w:tab/>
            </w:r>
            <w:bookmarkStart w:id="22" w:name="_Hlk73017943"/>
            <w:r>
              <w:rPr>
                <w:rFonts w:cs="Arial"/>
              </w:rPr>
              <w:t>17.1.2</w:t>
            </w:r>
            <w:bookmarkEnd w:id="22"/>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9</w:t>
            </w:r>
            <w:r w:rsidRPr="00BC5D64">
              <w:rPr>
                <w:rFonts w:cs="Arial"/>
              </w:rPr>
              <w:t>)</w:t>
            </w:r>
          </w:p>
          <w:p w14:paraId="4DE9C131" w14:textId="77777777" w:rsidR="005A55E5" w:rsidRDefault="005A55E5" w:rsidP="005A55E5">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BA54DAB" w14:textId="77777777" w:rsidR="005A55E5" w:rsidRDefault="005A55E5" w:rsidP="005A55E5">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FA15CEF" w14:textId="77777777" w:rsidR="005A55E5" w:rsidRDefault="005A55E5" w:rsidP="005A55E5">
            <w:pPr>
              <w:rPr>
                <w:rFonts w:cs="Arial"/>
              </w:rPr>
            </w:pPr>
          </w:p>
          <w:p w14:paraId="5C76FF0F" w14:textId="77777777" w:rsidR="005A55E5" w:rsidRPr="00886DE4" w:rsidRDefault="005A55E5" w:rsidP="005A55E5">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2490E1A4" w:rsidR="005A55E5" w:rsidRDefault="005A55E5" w:rsidP="005A55E5">
            <w:pPr>
              <w:rPr>
                <w:rFonts w:cs="Arial"/>
              </w:rPr>
            </w:pPr>
            <w:r w:rsidRPr="00D95972">
              <w:rPr>
                <w:rFonts w:cs="Arial"/>
              </w:rPr>
              <w:tab/>
            </w:r>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EE0119">
              <w:rPr>
                <w:rFonts w:cs="Arial"/>
              </w:rPr>
              <w:t>7</w:t>
            </w:r>
            <w:r w:rsidRPr="00BC5D64">
              <w:rPr>
                <w:rFonts w:cs="Arial"/>
              </w:rPr>
              <w:t>)</w:t>
            </w:r>
          </w:p>
          <w:p w14:paraId="65428ECA" w14:textId="2437AA08" w:rsidR="005A55E5" w:rsidRDefault="005A55E5" w:rsidP="005A55E5">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sidRPr="00BC5D64">
              <w:rPr>
                <w:rFonts w:cs="Arial"/>
              </w:rPr>
              <w:t>(</w:t>
            </w:r>
            <w:r w:rsidR="00EE0119">
              <w:rPr>
                <w:rFonts w:cs="Arial"/>
              </w:rPr>
              <w:t>142</w:t>
            </w:r>
            <w:r w:rsidRPr="00BC5D64">
              <w:rPr>
                <w:rFonts w:cs="Arial"/>
              </w:rPr>
              <w:t>)</w:t>
            </w:r>
          </w:p>
          <w:p w14:paraId="2506451D" w14:textId="693EA189" w:rsidR="005A55E5" w:rsidRDefault="005A55E5" w:rsidP="005A55E5">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12</w:t>
            </w:r>
            <w:r w:rsidRPr="00BC5D64">
              <w:rPr>
                <w:rFonts w:cs="Arial"/>
              </w:rPr>
              <w:t>)</w:t>
            </w:r>
          </w:p>
          <w:p w14:paraId="7C9621BA" w14:textId="365DA8D7" w:rsidR="005A55E5" w:rsidRDefault="005A55E5" w:rsidP="005A55E5">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25</w:t>
            </w:r>
            <w:r w:rsidRPr="00BC5D64">
              <w:rPr>
                <w:rFonts w:cs="Arial"/>
              </w:rPr>
              <w:t>)</w:t>
            </w:r>
          </w:p>
          <w:p w14:paraId="2698E59E" w14:textId="77777777" w:rsidR="005A55E5" w:rsidRDefault="005A55E5" w:rsidP="005A55E5">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77777777" w:rsidR="005A55E5" w:rsidRDefault="005A55E5" w:rsidP="005A55E5">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09C14D" w14:textId="5765BA72" w:rsidR="005A55E5" w:rsidRDefault="005A55E5" w:rsidP="005A55E5">
            <w:pPr>
              <w:rPr>
                <w:rFonts w:cs="Arial"/>
              </w:rPr>
            </w:pPr>
            <w:r w:rsidRPr="00D95972">
              <w:rPr>
                <w:rFonts w:cs="Arial"/>
              </w:rPr>
              <w:tab/>
            </w:r>
            <w:r>
              <w:rPr>
                <w:rFonts w:cs="Arial"/>
              </w:rPr>
              <w:t>17.2.7</w:t>
            </w:r>
            <w:r w:rsidRPr="00BC5D64">
              <w:rPr>
                <w:rFonts w:cs="Arial"/>
              </w:rPr>
              <w:tab/>
            </w:r>
            <w:r>
              <w:rPr>
                <w:rFonts w:cs="Arial"/>
              </w:rPr>
              <w:t>PAP_CHAP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5A55E5" w:rsidRDefault="005A55E5" w:rsidP="005A55E5">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25995012" w:rsidR="005A55E5" w:rsidRDefault="005A55E5" w:rsidP="005A55E5">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35</w:t>
            </w:r>
            <w:r w:rsidRPr="00BC5D64">
              <w:rPr>
                <w:rFonts w:cs="Arial"/>
              </w:rPr>
              <w:t>)</w:t>
            </w:r>
          </w:p>
          <w:p w14:paraId="15596EA4" w14:textId="211C07E4" w:rsidR="005A55E5" w:rsidRDefault="005A55E5" w:rsidP="005A55E5">
            <w:pPr>
              <w:rPr>
                <w:rFonts w:cs="Arial"/>
              </w:rPr>
            </w:pPr>
            <w:r w:rsidRPr="00D95972">
              <w:rPr>
                <w:rFonts w:cs="Arial"/>
              </w:rPr>
              <w:tab/>
            </w:r>
            <w:r>
              <w:rPr>
                <w:rFonts w:cs="Arial"/>
              </w:rPr>
              <w:t>17.2.10</w:t>
            </w:r>
            <w:r w:rsidRPr="00BC5D64">
              <w:rPr>
                <w:rFonts w:cs="Arial"/>
              </w:rPr>
              <w:tab/>
            </w:r>
            <w:proofErr w:type="spellStart"/>
            <w:r>
              <w:rPr>
                <w:lang w:val="fr-FR"/>
              </w:rPr>
              <w:t>IIoT</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9</w:t>
            </w:r>
            <w:r w:rsidRPr="00BC5D64">
              <w:rPr>
                <w:rFonts w:cs="Arial"/>
              </w:rPr>
              <w:t>)</w:t>
            </w:r>
          </w:p>
          <w:p w14:paraId="22F64CB7" w14:textId="4B6777EA" w:rsidR="005A55E5" w:rsidRPr="00F31EEA" w:rsidRDefault="005A55E5" w:rsidP="005A55E5">
            <w:pPr>
              <w:rPr>
                <w:rFonts w:cs="Arial"/>
              </w:rPr>
            </w:pPr>
            <w:r w:rsidRPr="00D95972">
              <w:rPr>
                <w:rFonts w:cs="Arial"/>
              </w:rPr>
              <w:tab/>
            </w:r>
            <w:r w:rsidRPr="00F31EEA">
              <w:rPr>
                <w:rFonts w:cs="Arial"/>
              </w:rPr>
              <w:t>17.2.11</w:t>
            </w:r>
            <w:r w:rsidRPr="00F31EEA">
              <w:rPr>
                <w:rFonts w:cs="Arial"/>
              </w:rPr>
              <w:tab/>
            </w:r>
            <w:proofErr w:type="spellStart"/>
            <w:r>
              <w:rPr>
                <w:lang w:val="fr-FR"/>
              </w:rPr>
              <w:t>eNPN</w:t>
            </w:r>
            <w:proofErr w:type="spellEnd"/>
            <w:r w:rsidRPr="00F31EEA">
              <w:rPr>
                <w:rFonts w:cs="Arial"/>
              </w:rPr>
              <w:tab/>
            </w:r>
            <w:r w:rsidRPr="00F31EEA">
              <w:rPr>
                <w:rFonts w:cs="Arial"/>
              </w:rPr>
              <w:tab/>
            </w:r>
            <w:r w:rsidRPr="00F31EEA">
              <w:rPr>
                <w:rFonts w:cs="Arial"/>
              </w:rPr>
              <w:tab/>
            </w:r>
            <w:r w:rsidRPr="00F31EEA">
              <w:rPr>
                <w:rFonts w:cs="Arial"/>
              </w:rPr>
              <w:tab/>
            </w:r>
            <w:r w:rsidRPr="00F31EEA">
              <w:rPr>
                <w:rFonts w:cs="Arial"/>
              </w:rPr>
              <w:tab/>
              <w:t>(</w:t>
            </w:r>
            <w:r w:rsidR="00EE0119">
              <w:rPr>
                <w:rFonts w:cs="Arial"/>
              </w:rPr>
              <w:t>3</w:t>
            </w:r>
            <w:r w:rsidRPr="00F31EEA">
              <w:rPr>
                <w:rFonts w:cs="Arial"/>
              </w:rPr>
              <w:t>0)</w:t>
            </w:r>
          </w:p>
          <w:p w14:paraId="5DE9D8BA" w14:textId="0FE251AB" w:rsidR="005A55E5" w:rsidRPr="00826775" w:rsidRDefault="005A55E5" w:rsidP="005A55E5">
            <w:pPr>
              <w:rPr>
                <w:rFonts w:cs="Arial"/>
                <w:lang w:val="de-DE"/>
              </w:rPr>
            </w:pPr>
            <w:r w:rsidRPr="00F31EEA">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EE0119">
              <w:rPr>
                <w:rFonts w:cs="Arial"/>
                <w:lang w:val="de-DE"/>
              </w:rPr>
              <w:t>12</w:t>
            </w:r>
            <w:r w:rsidRPr="00826775">
              <w:rPr>
                <w:rFonts w:cs="Arial"/>
                <w:lang w:val="de-DE"/>
              </w:rPr>
              <w:t>)</w:t>
            </w:r>
          </w:p>
          <w:p w14:paraId="6F2C4603" w14:textId="1B167906" w:rsidR="005A55E5" w:rsidRPr="00826775" w:rsidRDefault="005A55E5" w:rsidP="005A55E5">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EE0119">
              <w:rPr>
                <w:rFonts w:cs="Arial"/>
                <w:lang w:val="de-DE"/>
              </w:rPr>
              <w:t>25</w:t>
            </w:r>
            <w:r w:rsidRPr="00826775">
              <w:rPr>
                <w:rFonts w:cs="Arial"/>
                <w:lang w:val="de-DE"/>
              </w:rPr>
              <w:t>)</w:t>
            </w:r>
          </w:p>
          <w:p w14:paraId="1086D741" w14:textId="482DAAC1" w:rsidR="005A55E5" w:rsidRPr="00826775" w:rsidRDefault="005A55E5" w:rsidP="005A55E5">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EE0119">
              <w:rPr>
                <w:rFonts w:cs="Arial"/>
                <w:lang w:val="de-DE"/>
              </w:rPr>
              <w:t>1</w:t>
            </w:r>
            <w:r w:rsidRPr="00826775">
              <w:rPr>
                <w:rFonts w:cs="Arial"/>
                <w:lang w:val="de-DE"/>
              </w:rPr>
              <w:t>0)</w:t>
            </w:r>
          </w:p>
          <w:p w14:paraId="1FFC9D53" w14:textId="77777777" w:rsidR="005A55E5" w:rsidRPr="00CA1ED9" w:rsidRDefault="005A55E5" w:rsidP="005A55E5">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(0)</w:t>
            </w:r>
          </w:p>
          <w:p w14:paraId="392C4248" w14:textId="1FC5C0EC" w:rsidR="005A55E5" w:rsidRDefault="005A55E5" w:rsidP="005A55E5">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19</w:t>
            </w:r>
            <w:r w:rsidRPr="00BC5D64">
              <w:rPr>
                <w:rFonts w:cs="Arial"/>
              </w:rPr>
              <w:t>)</w:t>
            </w:r>
          </w:p>
          <w:p w14:paraId="71F7A8C8" w14:textId="04DBF094" w:rsidR="005A55E5" w:rsidRDefault="005A55E5" w:rsidP="005A55E5">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19</w:t>
            </w:r>
            <w:r w:rsidRPr="00BC5D64">
              <w:rPr>
                <w:rFonts w:cs="Arial"/>
              </w:rPr>
              <w:t>)</w:t>
            </w:r>
          </w:p>
          <w:p w14:paraId="4512FEB0" w14:textId="6F568C41" w:rsidR="005A55E5" w:rsidRDefault="005A55E5" w:rsidP="005A55E5">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37</w:t>
            </w:r>
            <w:r w:rsidRPr="00BC5D64">
              <w:rPr>
                <w:rFonts w:cs="Arial"/>
              </w:rPr>
              <w:t>)</w:t>
            </w:r>
          </w:p>
          <w:p w14:paraId="04C16D7F" w14:textId="3D14D04F" w:rsidR="005A55E5" w:rsidRDefault="005A55E5" w:rsidP="005A55E5">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15</w:t>
            </w:r>
            <w:r w:rsidRPr="00BC5D64">
              <w:rPr>
                <w:rFonts w:cs="Arial"/>
              </w:rPr>
              <w:t>)</w:t>
            </w:r>
          </w:p>
          <w:p w14:paraId="0B926686" w14:textId="20B63915" w:rsidR="005A55E5" w:rsidRDefault="005A55E5" w:rsidP="005A55E5">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4</w:t>
            </w:r>
            <w:r w:rsidRPr="00BC5D64">
              <w:rPr>
                <w:rFonts w:cs="Arial"/>
              </w:rPr>
              <w:t>)</w:t>
            </w:r>
          </w:p>
          <w:p w14:paraId="113BE1B6" w14:textId="787AF112" w:rsidR="005A55E5" w:rsidRDefault="005A55E5" w:rsidP="005A55E5">
            <w:pPr>
              <w:rPr>
                <w:rFonts w:cs="Arial"/>
              </w:rPr>
            </w:pPr>
            <w:r w:rsidRPr="00D95972">
              <w:rPr>
                <w:rFonts w:cs="Arial"/>
              </w:rPr>
              <w:tab/>
            </w:r>
            <w:r>
              <w:rPr>
                <w:rFonts w:cs="Arial"/>
              </w:rPr>
              <w:t>17.2.21</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744176">
              <w:rPr>
                <w:rFonts w:cs="Arial"/>
              </w:rPr>
              <w:t>28</w:t>
            </w:r>
            <w:r>
              <w:rPr>
                <w:rFonts w:cs="Arial"/>
              </w:rPr>
              <w:t>)</w:t>
            </w:r>
          </w:p>
          <w:p w14:paraId="36630ECF" w14:textId="77777777" w:rsidR="005A55E5" w:rsidRDefault="005A55E5" w:rsidP="005A55E5">
            <w:pPr>
              <w:rPr>
                <w:rFonts w:cs="Arial"/>
              </w:rPr>
            </w:pPr>
          </w:p>
          <w:p w14:paraId="0B1C68D9" w14:textId="77777777" w:rsidR="005A55E5" w:rsidRDefault="005A55E5" w:rsidP="005A55E5">
            <w:pPr>
              <w:rPr>
                <w:rFonts w:cs="Arial"/>
              </w:rPr>
            </w:pPr>
          </w:p>
          <w:p w14:paraId="5BEEF717" w14:textId="77777777" w:rsidR="005A55E5" w:rsidRDefault="005A55E5" w:rsidP="005A55E5">
            <w:pPr>
              <w:rPr>
                <w:rFonts w:cs="Arial"/>
              </w:rPr>
            </w:pPr>
          </w:p>
          <w:p w14:paraId="798A1846" w14:textId="77777777" w:rsidR="005A55E5" w:rsidRPr="00886DE4" w:rsidRDefault="005A55E5" w:rsidP="005A55E5">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6CF16E0B" w:rsidR="005A55E5" w:rsidRDefault="005A55E5" w:rsidP="005A55E5">
            <w:pPr>
              <w:rPr>
                <w:rFonts w:cs="Arial"/>
              </w:rPr>
            </w:pPr>
            <w:r w:rsidRPr="00D95972">
              <w:rPr>
                <w:rFonts w:cs="Arial"/>
              </w:rPr>
              <w:tab/>
            </w:r>
            <w:r>
              <w:rPr>
                <w:rFonts w:cs="Arial"/>
              </w:rPr>
              <w:t>17.3.1</w:t>
            </w:r>
            <w:r w:rsidRPr="00BC5D64">
              <w:rPr>
                <w:rFonts w:cs="Arial"/>
              </w:rPr>
              <w:tab/>
            </w:r>
            <w:r w:rsidRPr="00B1355F">
              <w:rPr>
                <w:rFonts w:cs="Arial"/>
              </w:rPr>
              <w:t>IMSProtoc17</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44176">
              <w:rPr>
                <w:rFonts w:cs="Arial"/>
              </w:rPr>
              <w:t>2</w:t>
            </w:r>
            <w:r w:rsidRPr="00BC5D64">
              <w:rPr>
                <w:rFonts w:cs="Arial"/>
              </w:rPr>
              <w:t>)</w:t>
            </w:r>
          </w:p>
          <w:p w14:paraId="7F0850E5" w14:textId="44C9B015" w:rsidR="005A55E5" w:rsidRDefault="005A55E5" w:rsidP="005A55E5">
            <w:pPr>
              <w:rPr>
                <w:rFonts w:cs="Arial"/>
              </w:rPr>
            </w:pPr>
            <w:r w:rsidRPr="00D95972">
              <w:rPr>
                <w:rFonts w:cs="Arial"/>
              </w:rPr>
              <w:tab/>
            </w:r>
            <w:r>
              <w:rPr>
                <w:rFonts w:cs="Arial"/>
              </w:rPr>
              <w:t>17.3.2</w:t>
            </w:r>
            <w:r w:rsidRPr="00BC5D64">
              <w:rPr>
                <w:rFonts w:cs="Arial"/>
              </w:rPr>
              <w:tab/>
            </w:r>
            <w:r w:rsidRPr="00B1355F">
              <w:rPr>
                <w:rFonts w:cs="Arial"/>
              </w:rPr>
              <w:t>MCProtoc17</w:t>
            </w:r>
            <w:r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22</w:t>
            </w:r>
            <w:r w:rsidRPr="00BC5D64">
              <w:rPr>
                <w:rFonts w:cs="Arial"/>
              </w:rPr>
              <w:t>)</w:t>
            </w:r>
          </w:p>
          <w:p w14:paraId="7D146A75" w14:textId="77777777" w:rsidR="005A55E5" w:rsidRDefault="005A55E5" w:rsidP="005A55E5">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34501B8" w14:textId="08FCA14E" w:rsidR="005A55E5" w:rsidRDefault="005A55E5" w:rsidP="005A55E5">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44176">
              <w:rPr>
                <w:rFonts w:cs="Arial"/>
              </w:rPr>
              <w:t>4</w:t>
            </w:r>
            <w:r w:rsidRPr="00BC5D64">
              <w:rPr>
                <w:rFonts w:cs="Arial"/>
              </w:rPr>
              <w:t>)</w:t>
            </w:r>
          </w:p>
          <w:p w14:paraId="595FA305" w14:textId="41112752" w:rsidR="005A55E5" w:rsidRDefault="005A55E5" w:rsidP="005A55E5">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44176">
              <w:rPr>
                <w:rFonts w:cs="Arial"/>
              </w:rPr>
              <w:t>1</w:t>
            </w:r>
            <w:r w:rsidRPr="00BC5D64">
              <w:rPr>
                <w:rFonts w:cs="Arial"/>
              </w:rPr>
              <w:t>)</w:t>
            </w:r>
          </w:p>
          <w:p w14:paraId="44FDD2FA" w14:textId="09D7AFDA" w:rsidR="005A55E5" w:rsidRDefault="005A55E5" w:rsidP="005A55E5">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2</w:t>
            </w:r>
            <w:r w:rsidRPr="00BC5D64">
              <w:rPr>
                <w:rFonts w:cs="Arial"/>
              </w:rPr>
              <w:t>)</w:t>
            </w:r>
          </w:p>
          <w:p w14:paraId="5893AAB1" w14:textId="77777777" w:rsidR="005A55E5" w:rsidRDefault="005A55E5" w:rsidP="005A55E5">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4083B64" w14:textId="77777777" w:rsidR="005A55E5" w:rsidRDefault="005A55E5" w:rsidP="005A55E5">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ADB452B" w14:textId="3CF072DE" w:rsidR="005A55E5" w:rsidRDefault="005A55E5" w:rsidP="005A55E5">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3</w:t>
            </w:r>
            <w:r w:rsidRPr="00BC5D64">
              <w:rPr>
                <w:rFonts w:cs="Arial"/>
              </w:rPr>
              <w:t>)</w:t>
            </w:r>
          </w:p>
          <w:p w14:paraId="08F9544C" w14:textId="3AB01E78" w:rsidR="005A55E5" w:rsidRDefault="005A55E5" w:rsidP="005A55E5">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3</w:t>
            </w:r>
            <w:r w:rsidRPr="00BC5D64">
              <w:rPr>
                <w:rFonts w:cs="Arial"/>
              </w:rPr>
              <w:t>)</w:t>
            </w:r>
          </w:p>
          <w:p w14:paraId="7C447898" w14:textId="77777777" w:rsidR="005A55E5" w:rsidRDefault="005A55E5" w:rsidP="005A55E5">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29AFC987" w:rsidR="005A55E5" w:rsidRDefault="005A55E5" w:rsidP="005A55E5">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744176">
              <w:rPr>
                <w:rFonts w:cs="Arial"/>
              </w:rPr>
              <w:t>1</w:t>
            </w:r>
            <w:r>
              <w:rPr>
                <w:rFonts w:cs="Arial"/>
              </w:rPr>
              <w:t>)</w:t>
            </w:r>
          </w:p>
          <w:p w14:paraId="60239AA2" w14:textId="6C481B12" w:rsidR="005A55E5" w:rsidRDefault="005A55E5" w:rsidP="005A55E5">
            <w:pPr>
              <w:rPr>
                <w:rFonts w:cs="Arial"/>
              </w:rPr>
            </w:pPr>
            <w:r w:rsidRPr="00D95972">
              <w:rPr>
                <w:rFonts w:cs="Arial"/>
              </w:rPr>
              <w:tab/>
            </w:r>
            <w:r>
              <w:rPr>
                <w:rFonts w:cs="Arial"/>
              </w:rPr>
              <w:t>17.3.13</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744176">
              <w:rPr>
                <w:rFonts w:cs="Arial"/>
              </w:rPr>
              <w:t>7</w:t>
            </w:r>
            <w:r>
              <w:rPr>
                <w:rFonts w:cs="Arial"/>
              </w:rPr>
              <w:t>)</w:t>
            </w:r>
          </w:p>
          <w:p w14:paraId="0C3BA266" w14:textId="77777777" w:rsidR="005A55E5" w:rsidRDefault="005A55E5" w:rsidP="005A55E5">
            <w:pPr>
              <w:rPr>
                <w:rFonts w:cs="Arial"/>
              </w:rPr>
            </w:pPr>
          </w:p>
          <w:p w14:paraId="66D1E91C" w14:textId="77777777" w:rsidR="005A55E5" w:rsidRDefault="005A55E5" w:rsidP="005A55E5">
            <w:pPr>
              <w:rPr>
                <w:rFonts w:cs="Arial"/>
              </w:rPr>
            </w:pPr>
          </w:p>
          <w:p w14:paraId="1DE8D102" w14:textId="77777777" w:rsidR="005A55E5" w:rsidRPr="00B876FF" w:rsidRDefault="005A55E5" w:rsidP="005A55E5">
            <w:pPr>
              <w:rPr>
                <w:rFonts w:cs="Arial"/>
              </w:rPr>
            </w:pPr>
          </w:p>
          <w:p w14:paraId="07A6FA8B" w14:textId="2351BD79" w:rsidR="005A55E5" w:rsidRDefault="005A55E5" w:rsidP="005A55E5">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w:t>
            </w:r>
            <w:r w:rsidR="00525C11">
              <w:rPr>
                <w:rFonts w:cs="Arial"/>
              </w:rPr>
              <w:t>18</w:t>
            </w:r>
            <w:r>
              <w:rPr>
                <w:rFonts w:cs="Arial"/>
              </w:rPr>
              <w:t>)</w:t>
            </w:r>
          </w:p>
          <w:p w14:paraId="2BE65E8B" w14:textId="77777777" w:rsidR="005A55E5" w:rsidRPr="00D95972" w:rsidRDefault="005A55E5" w:rsidP="005A55E5">
            <w:pPr>
              <w:rPr>
                <w:rFonts w:cs="Arial"/>
              </w:rPr>
            </w:pPr>
          </w:p>
        </w:tc>
      </w:tr>
      <w:tr w:rsidR="005A55E5" w:rsidRPr="00D95972" w14:paraId="49D59A24" w14:textId="77777777" w:rsidTr="004848B7">
        <w:trPr>
          <w:gridAfter w:val="1"/>
          <w:wAfter w:w="4191" w:type="dxa"/>
        </w:trPr>
        <w:tc>
          <w:tcPr>
            <w:tcW w:w="976" w:type="dxa"/>
            <w:tcBorders>
              <w:left w:val="thinThickThinSmallGap" w:sz="24" w:space="0" w:color="auto"/>
              <w:bottom w:val="nil"/>
            </w:tcBorders>
          </w:tcPr>
          <w:p w14:paraId="22AC41B6" w14:textId="77777777" w:rsidR="005A55E5" w:rsidRPr="00D95972" w:rsidRDefault="005A55E5" w:rsidP="005A55E5">
            <w:pPr>
              <w:rPr>
                <w:rFonts w:cs="Arial"/>
              </w:rPr>
            </w:pPr>
          </w:p>
        </w:tc>
        <w:tc>
          <w:tcPr>
            <w:tcW w:w="1317" w:type="dxa"/>
            <w:gridSpan w:val="2"/>
            <w:tcBorders>
              <w:bottom w:val="nil"/>
            </w:tcBorders>
          </w:tcPr>
          <w:p w14:paraId="4561A1D5" w14:textId="77777777" w:rsidR="005A55E5" w:rsidRPr="00D95972" w:rsidRDefault="005A55E5" w:rsidP="005A55E5">
            <w:pPr>
              <w:rPr>
                <w:rFonts w:cs="Arial"/>
              </w:rPr>
            </w:pPr>
          </w:p>
        </w:tc>
        <w:tc>
          <w:tcPr>
            <w:tcW w:w="12437" w:type="dxa"/>
            <w:gridSpan w:val="8"/>
            <w:tcBorders>
              <w:bottom w:val="nil"/>
              <w:right w:val="thinThickThinSmallGap" w:sz="24" w:space="0" w:color="auto"/>
            </w:tcBorders>
          </w:tcPr>
          <w:p w14:paraId="4D8A437E" w14:textId="77777777" w:rsidR="005A55E5" w:rsidRPr="00D95972" w:rsidRDefault="005A55E5" w:rsidP="005A55E5">
            <w:pPr>
              <w:rPr>
                <w:rFonts w:cs="Arial"/>
              </w:rPr>
            </w:pPr>
          </w:p>
          <w:p w14:paraId="4C4C0DD1" w14:textId="77777777" w:rsidR="005A55E5" w:rsidRPr="00D95972" w:rsidRDefault="005A55E5" w:rsidP="005A55E5">
            <w:pPr>
              <w:rPr>
                <w:rFonts w:cs="Arial"/>
              </w:rPr>
            </w:pPr>
          </w:p>
          <w:p w14:paraId="1CBAEAFD" w14:textId="77777777" w:rsidR="005A55E5" w:rsidRPr="00D95972" w:rsidRDefault="005A55E5" w:rsidP="005A55E5">
            <w:pPr>
              <w:rPr>
                <w:rFonts w:cs="Arial"/>
              </w:rPr>
            </w:pPr>
          </w:p>
        </w:tc>
      </w:tr>
      <w:tr w:rsidR="005A55E5" w:rsidRPr="00D95972" w14:paraId="58E3B3F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5A55E5" w:rsidRPr="00A13835" w:rsidRDefault="005A55E5" w:rsidP="005A55E5">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5A55E5" w:rsidRPr="00D95972" w:rsidRDefault="005A55E5" w:rsidP="005A55E5">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5A55E5" w:rsidRPr="00D95972" w:rsidRDefault="005A55E5" w:rsidP="005A55E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5A55E5" w:rsidRPr="00D95972" w:rsidRDefault="005A55E5" w:rsidP="005A55E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5A55E5" w:rsidRPr="00D95972" w:rsidRDefault="005A55E5" w:rsidP="005A55E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5A55E5" w:rsidRPr="00D95972" w:rsidRDefault="005A55E5" w:rsidP="005A55E5">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5A55E5" w:rsidRPr="00D95972" w:rsidRDefault="005A55E5" w:rsidP="005A55E5">
            <w:pPr>
              <w:rPr>
                <w:rFonts w:cs="Arial"/>
              </w:rPr>
            </w:pPr>
            <w:r w:rsidRPr="00D95972">
              <w:rPr>
                <w:rFonts w:cs="Arial"/>
              </w:rPr>
              <w:t>Result &amp; comments</w:t>
            </w:r>
          </w:p>
        </w:tc>
      </w:tr>
      <w:tr w:rsidR="005A55E5" w:rsidRPr="00D95972" w14:paraId="4BF9216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327CC67B" w14:textId="77777777" w:rsidR="005A55E5" w:rsidRPr="00D95972" w:rsidRDefault="005A55E5" w:rsidP="005A55E5">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5A55E5" w:rsidRPr="00D95972" w:rsidRDefault="005A55E5" w:rsidP="005A55E5">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5A55E5" w:rsidRPr="00D95972" w:rsidRDefault="005A55E5" w:rsidP="005A55E5">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5A55E5" w:rsidRPr="00D95972" w:rsidRDefault="005A55E5" w:rsidP="005A55E5">
            <w:pPr>
              <w:rPr>
                <w:rFonts w:cs="Arial"/>
              </w:rPr>
            </w:pPr>
          </w:p>
        </w:tc>
      </w:tr>
      <w:tr w:rsidR="005A55E5" w:rsidRPr="00D95972" w14:paraId="77C1AD32" w14:textId="77777777" w:rsidTr="004848B7">
        <w:trPr>
          <w:gridAfter w:val="1"/>
          <w:wAfter w:w="4191" w:type="dxa"/>
        </w:trPr>
        <w:tc>
          <w:tcPr>
            <w:tcW w:w="976" w:type="dxa"/>
            <w:tcBorders>
              <w:top w:val="single" w:sz="4" w:space="0" w:color="auto"/>
              <w:left w:val="thinThickThinSmallGap" w:sz="24" w:space="0" w:color="auto"/>
            </w:tcBorders>
          </w:tcPr>
          <w:p w14:paraId="2F83C317" w14:textId="77777777" w:rsidR="005A55E5" w:rsidRPr="00D95972" w:rsidRDefault="005A55E5" w:rsidP="005A55E5">
            <w:pPr>
              <w:rPr>
                <w:rFonts w:cs="Arial"/>
              </w:rPr>
            </w:pPr>
            <w:bookmarkStart w:id="23" w:name="_Hlk185066339"/>
            <w:bookmarkStart w:id="24" w:name="_Hlk185385791"/>
          </w:p>
        </w:tc>
        <w:tc>
          <w:tcPr>
            <w:tcW w:w="1317" w:type="dxa"/>
            <w:gridSpan w:val="2"/>
            <w:tcBorders>
              <w:top w:val="single" w:sz="4" w:space="0" w:color="auto"/>
            </w:tcBorders>
          </w:tcPr>
          <w:p w14:paraId="6CE00C30" w14:textId="77777777" w:rsidR="005A55E5" w:rsidRPr="00D95972" w:rsidRDefault="005A55E5" w:rsidP="005A55E5">
            <w:pPr>
              <w:rPr>
                <w:rFonts w:cs="Arial"/>
                <w:color w:val="FF0000"/>
              </w:rPr>
            </w:pPr>
          </w:p>
        </w:tc>
        <w:tc>
          <w:tcPr>
            <w:tcW w:w="1088" w:type="dxa"/>
            <w:tcBorders>
              <w:top w:val="single" w:sz="4" w:space="0" w:color="auto"/>
            </w:tcBorders>
          </w:tcPr>
          <w:p w14:paraId="6A408E89" w14:textId="77777777" w:rsidR="005A55E5" w:rsidRPr="00D95972" w:rsidRDefault="005A55E5" w:rsidP="005A55E5">
            <w:pPr>
              <w:rPr>
                <w:rFonts w:cs="Arial"/>
              </w:rPr>
            </w:pPr>
          </w:p>
        </w:tc>
        <w:tc>
          <w:tcPr>
            <w:tcW w:w="11349" w:type="dxa"/>
            <w:gridSpan w:val="7"/>
            <w:tcBorders>
              <w:top w:val="single" w:sz="4" w:space="0" w:color="auto"/>
              <w:right w:val="thinThickThinSmallGap" w:sz="24" w:space="0" w:color="auto"/>
            </w:tcBorders>
          </w:tcPr>
          <w:p w14:paraId="49A91CC6" w14:textId="77777777" w:rsidR="005A55E5" w:rsidRPr="00D95972" w:rsidRDefault="005A55E5" w:rsidP="005A55E5">
            <w:pPr>
              <w:rPr>
                <w:rFonts w:cs="Arial"/>
              </w:rPr>
            </w:pPr>
            <w:r w:rsidRPr="00D95972">
              <w:rPr>
                <w:rFonts w:cs="Arial"/>
              </w:rPr>
              <w:t>CT1 and CT plenary meeting dates.</w:t>
            </w:r>
          </w:p>
        </w:tc>
      </w:tr>
      <w:tr w:rsidR="005A55E5" w:rsidRPr="00D95972" w14:paraId="3620060E" w14:textId="77777777" w:rsidTr="004848B7">
        <w:trPr>
          <w:gridAfter w:val="1"/>
          <w:wAfter w:w="4191" w:type="dxa"/>
        </w:trPr>
        <w:tc>
          <w:tcPr>
            <w:tcW w:w="976" w:type="dxa"/>
            <w:tcBorders>
              <w:left w:val="thinThickThinSmallGap" w:sz="24" w:space="0" w:color="auto"/>
            </w:tcBorders>
          </w:tcPr>
          <w:p w14:paraId="5C1E4C20" w14:textId="77777777" w:rsidR="005A55E5" w:rsidRPr="00D95972" w:rsidRDefault="005A55E5" w:rsidP="005A55E5">
            <w:pPr>
              <w:rPr>
                <w:rFonts w:cs="Arial"/>
              </w:rPr>
            </w:pPr>
          </w:p>
        </w:tc>
        <w:tc>
          <w:tcPr>
            <w:tcW w:w="1317" w:type="dxa"/>
            <w:gridSpan w:val="2"/>
          </w:tcPr>
          <w:p w14:paraId="115B564C" w14:textId="77777777" w:rsidR="005A55E5" w:rsidRPr="00D95972" w:rsidRDefault="005A55E5" w:rsidP="005A55E5">
            <w:pPr>
              <w:rPr>
                <w:rFonts w:cs="Arial"/>
                <w:color w:val="FF0000"/>
              </w:rPr>
            </w:pPr>
          </w:p>
        </w:tc>
        <w:tc>
          <w:tcPr>
            <w:tcW w:w="1088" w:type="dxa"/>
          </w:tcPr>
          <w:p w14:paraId="780A5FF2" w14:textId="77777777" w:rsidR="005A55E5" w:rsidRPr="00D95972" w:rsidRDefault="005A55E5" w:rsidP="005A55E5">
            <w:pPr>
              <w:rPr>
                <w:rFonts w:cs="Arial"/>
              </w:rPr>
            </w:pPr>
          </w:p>
        </w:tc>
        <w:tc>
          <w:tcPr>
            <w:tcW w:w="4191" w:type="dxa"/>
            <w:gridSpan w:val="3"/>
            <w:tcBorders>
              <w:bottom w:val="single" w:sz="4" w:space="0" w:color="auto"/>
            </w:tcBorders>
          </w:tcPr>
          <w:p w14:paraId="410FCBE9" w14:textId="77777777" w:rsidR="005A55E5" w:rsidRPr="00D95972" w:rsidRDefault="005A55E5" w:rsidP="005A55E5">
            <w:pPr>
              <w:rPr>
                <w:rFonts w:cs="Arial"/>
              </w:rPr>
            </w:pPr>
            <w:r w:rsidRPr="00D95972">
              <w:rPr>
                <w:rFonts w:cs="Arial"/>
              </w:rPr>
              <w:t>Date</w:t>
            </w:r>
          </w:p>
        </w:tc>
        <w:tc>
          <w:tcPr>
            <w:tcW w:w="2593" w:type="dxa"/>
            <w:gridSpan w:val="2"/>
            <w:tcBorders>
              <w:bottom w:val="single" w:sz="4" w:space="0" w:color="auto"/>
            </w:tcBorders>
          </w:tcPr>
          <w:p w14:paraId="160E935F" w14:textId="77777777" w:rsidR="005A55E5" w:rsidRPr="00D95972" w:rsidRDefault="005A55E5" w:rsidP="005A55E5">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5A55E5" w:rsidRPr="00D95972" w:rsidRDefault="005A55E5" w:rsidP="005A55E5">
            <w:pPr>
              <w:rPr>
                <w:rFonts w:cs="Arial"/>
              </w:rPr>
            </w:pPr>
            <w:r w:rsidRPr="00D95972">
              <w:rPr>
                <w:rFonts w:cs="Arial"/>
              </w:rPr>
              <w:t>Venue</w:t>
            </w:r>
          </w:p>
        </w:tc>
      </w:tr>
      <w:bookmarkEnd w:id="23"/>
      <w:bookmarkEnd w:id="24"/>
      <w:tr w:rsidR="005A55E5" w:rsidRPr="00D95972" w14:paraId="229F7D03" w14:textId="77777777" w:rsidTr="004848B7">
        <w:trPr>
          <w:gridAfter w:val="1"/>
          <w:wAfter w:w="4191" w:type="dxa"/>
        </w:trPr>
        <w:tc>
          <w:tcPr>
            <w:tcW w:w="976" w:type="dxa"/>
            <w:tcBorders>
              <w:top w:val="nil"/>
              <w:left w:val="thinThickThinSmallGap" w:sz="24" w:space="0" w:color="auto"/>
              <w:bottom w:val="nil"/>
            </w:tcBorders>
          </w:tcPr>
          <w:p w14:paraId="05951803" w14:textId="77777777" w:rsidR="005A55E5" w:rsidRPr="00D95972" w:rsidRDefault="005A55E5" w:rsidP="005A55E5">
            <w:pPr>
              <w:rPr>
                <w:rFonts w:cs="Arial"/>
              </w:rPr>
            </w:pPr>
          </w:p>
        </w:tc>
        <w:tc>
          <w:tcPr>
            <w:tcW w:w="1317" w:type="dxa"/>
            <w:gridSpan w:val="2"/>
            <w:tcBorders>
              <w:top w:val="nil"/>
              <w:bottom w:val="nil"/>
            </w:tcBorders>
          </w:tcPr>
          <w:p w14:paraId="43C6E529"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405226F8"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5A55E5" w:rsidRPr="00F92150" w:rsidRDefault="005A55E5" w:rsidP="005A55E5">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5A55E5" w:rsidRPr="00F92150" w:rsidRDefault="005A55E5" w:rsidP="005A55E5">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5A55E5" w:rsidRPr="00F92150" w:rsidRDefault="005A55E5" w:rsidP="005A55E5">
            <w:pPr>
              <w:rPr>
                <w:rFonts w:cs="Arial"/>
              </w:rPr>
            </w:pPr>
            <w:r>
              <w:rPr>
                <w:rFonts w:cs="Arial"/>
              </w:rPr>
              <w:t>Electronic Meeting</w:t>
            </w:r>
          </w:p>
        </w:tc>
      </w:tr>
      <w:tr w:rsidR="005A55E5" w:rsidRPr="00D95972" w14:paraId="5F8BE395" w14:textId="77777777" w:rsidTr="004848B7">
        <w:trPr>
          <w:gridAfter w:val="1"/>
          <w:wAfter w:w="4191" w:type="dxa"/>
        </w:trPr>
        <w:tc>
          <w:tcPr>
            <w:tcW w:w="976" w:type="dxa"/>
            <w:tcBorders>
              <w:top w:val="nil"/>
              <w:left w:val="thinThickThinSmallGap" w:sz="24" w:space="0" w:color="auto"/>
              <w:bottom w:val="nil"/>
            </w:tcBorders>
          </w:tcPr>
          <w:p w14:paraId="5B8BA225" w14:textId="77777777" w:rsidR="005A55E5" w:rsidRPr="00D95972" w:rsidRDefault="005A55E5" w:rsidP="005A55E5">
            <w:pPr>
              <w:rPr>
                <w:rFonts w:cs="Arial"/>
              </w:rPr>
            </w:pPr>
          </w:p>
        </w:tc>
        <w:tc>
          <w:tcPr>
            <w:tcW w:w="1317" w:type="dxa"/>
            <w:gridSpan w:val="2"/>
            <w:tcBorders>
              <w:top w:val="nil"/>
              <w:bottom w:val="nil"/>
            </w:tcBorders>
          </w:tcPr>
          <w:p w14:paraId="16D85F47"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05CBE79C"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5A55E5" w:rsidRPr="00D95972" w:rsidRDefault="005A55E5" w:rsidP="005A55E5">
            <w:pPr>
              <w:rPr>
                <w:rFonts w:cs="Arial"/>
              </w:rPr>
            </w:pPr>
            <w:r>
              <w:rPr>
                <w:rFonts w:cs="Arial"/>
              </w:rPr>
              <w:t>01 - 05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5A55E5" w:rsidRPr="00D95972" w:rsidRDefault="005A55E5" w:rsidP="005A55E5">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5A55E5" w:rsidRPr="00D95972" w:rsidRDefault="005A55E5" w:rsidP="005A55E5">
            <w:pPr>
              <w:rPr>
                <w:rFonts w:cs="Arial"/>
              </w:rPr>
            </w:pPr>
            <w:r>
              <w:rPr>
                <w:rFonts w:cs="Arial"/>
              </w:rPr>
              <w:t>Cancelled</w:t>
            </w:r>
          </w:p>
        </w:tc>
      </w:tr>
      <w:tr w:rsidR="005A55E5" w:rsidRPr="00D95972" w14:paraId="25E61E99" w14:textId="77777777" w:rsidTr="004848B7">
        <w:trPr>
          <w:gridAfter w:val="1"/>
          <w:wAfter w:w="4191" w:type="dxa"/>
        </w:trPr>
        <w:tc>
          <w:tcPr>
            <w:tcW w:w="976" w:type="dxa"/>
            <w:tcBorders>
              <w:top w:val="nil"/>
              <w:left w:val="thinThickThinSmallGap" w:sz="24" w:space="0" w:color="auto"/>
              <w:bottom w:val="nil"/>
            </w:tcBorders>
          </w:tcPr>
          <w:p w14:paraId="14A6A220" w14:textId="77777777" w:rsidR="005A55E5" w:rsidRPr="00D95972" w:rsidRDefault="005A55E5" w:rsidP="005A55E5">
            <w:pPr>
              <w:rPr>
                <w:rFonts w:cs="Arial"/>
              </w:rPr>
            </w:pPr>
          </w:p>
        </w:tc>
        <w:tc>
          <w:tcPr>
            <w:tcW w:w="1317" w:type="dxa"/>
            <w:gridSpan w:val="2"/>
            <w:tcBorders>
              <w:top w:val="nil"/>
              <w:bottom w:val="nil"/>
            </w:tcBorders>
          </w:tcPr>
          <w:p w14:paraId="57A654AE"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230B73C0"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A55E5" w:rsidRPr="00D95972" w:rsidRDefault="005A55E5" w:rsidP="005A55E5">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A55E5" w:rsidRPr="00D95972" w:rsidRDefault="005A55E5" w:rsidP="005A55E5">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A55E5" w:rsidRPr="00D95972" w:rsidRDefault="005A55E5" w:rsidP="005A55E5">
            <w:pPr>
              <w:rPr>
                <w:rFonts w:cs="Arial"/>
              </w:rPr>
            </w:pPr>
            <w:r>
              <w:rPr>
                <w:rFonts w:cs="Arial"/>
              </w:rPr>
              <w:t>Electronic Meeting</w:t>
            </w:r>
          </w:p>
        </w:tc>
      </w:tr>
      <w:tr w:rsidR="005A55E5" w:rsidRPr="00D95972" w14:paraId="78F10A69" w14:textId="77777777" w:rsidTr="004848B7">
        <w:trPr>
          <w:gridAfter w:val="1"/>
          <w:wAfter w:w="4191" w:type="dxa"/>
        </w:trPr>
        <w:tc>
          <w:tcPr>
            <w:tcW w:w="976" w:type="dxa"/>
            <w:tcBorders>
              <w:top w:val="nil"/>
              <w:left w:val="thinThickThinSmallGap" w:sz="24" w:space="0" w:color="auto"/>
              <w:bottom w:val="nil"/>
            </w:tcBorders>
          </w:tcPr>
          <w:p w14:paraId="083092AD" w14:textId="77777777" w:rsidR="005A55E5" w:rsidRPr="00D95972" w:rsidRDefault="005A55E5" w:rsidP="005A55E5">
            <w:pPr>
              <w:rPr>
                <w:rFonts w:cs="Arial"/>
              </w:rPr>
            </w:pPr>
          </w:p>
        </w:tc>
        <w:tc>
          <w:tcPr>
            <w:tcW w:w="1317" w:type="dxa"/>
            <w:gridSpan w:val="2"/>
            <w:tcBorders>
              <w:top w:val="nil"/>
              <w:bottom w:val="nil"/>
            </w:tcBorders>
          </w:tcPr>
          <w:p w14:paraId="4A77A813"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6B77C7B4"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A55E5" w:rsidRPr="00D95972" w:rsidRDefault="005A55E5" w:rsidP="005A55E5">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A55E5" w:rsidRPr="00D95972" w:rsidRDefault="005A55E5" w:rsidP="005A55E5">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A55E5" w:rsidRPr="00D95972" w:rsidRDefault="005A55E5" w:rsidP="005A55E5">
            <w:pPr>
              <w:jc w:val="both"/>
              <w:rPr>
                <w:rFonts w:cs="Arial"/>
              </w:rPr>
            </w:pPr>
            <w:r>
              <w:rPr>
                <w:rFonts w:cs="Arial"/>
              </w:rPr>
              <w:t>Electronic Meeting</w:t>
            </w:r>
          </w:p>
        </w:tc>
      </w:tr>
      <w:tr w:rsidR="005A55E5" w:rsidRPr="00D95972" w14:paraId="2FB59DC5" w14:textId="77777777" w:rsidTr="004848B7">
        <w:trPr>
          <w:gridAfter w:val="1"/>
          <w:wAfter w:w="4191" w:type="dxa"/>
        </w:trPr>
        <w:tc>
          <w:tcPr>
            <w:tcW w:w="976" w:type="dxa"/>
            <w:tcBorders>
              <w:top w:val="nil"/>
              <w:left w:val="thinThickThinSmallGap" w:sz="24" w:space="0" w:color="auto"/>
              <w:bottom w:val="nil"/>
            </w:tcBorders>
          </w:tcPr>
          <w:p w14:paraId="52294FCF" w14:textId="77777777" w:rsidR="005A55E5" w:rsidRPr="00D95972" w:rsidRDefault="005A55E5" w:rsidP="005A55E5">
            <w:pPr>
              <w:rPr>
                <w:rFonts w:cs="Arial"/>
              </w:rPr>
            </w:pPr>
          </w:p>
        </w:tc>
        <w:tc>
          <w:tcPr>
            <w:tcW w:w="1317" w:type="dxa"/>
            <w:gridSpan w:val="2"/>
            <w:tcBorders>
              <w:top w:val="nil"/>
              <w:bottom w:val="nil"/>
            </w:tcBorders>
          </w:tcPr>
          <w:p w14:paraId="15E7A72C"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7304F6D5"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A55E5" w:rsidRPr="00D95972" w:rsidRDefault="005A55E5" w:rsidP="005A55E5">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A55E5" w:rsidRPr="00D95972" w:rsidRDefault="005A55E5" w:rsidP="005A55E5">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A55E5" w:rsidRDefault="005A55E5" w:rsidP="005A55E5">
            <w:pPr>
              <w:jc w:val="both"/>
              <w:rPr>
                <w:rFonts w:cs="Arial"/>
              </w:rPr>
            </w:pPr>
            <w:r>
              <w:rPr>
                <w:rFonts w:cs="Arial"/>
              </w:rPr>
              <w:t>Cancelled</w:t>
            </w:r>
          </w:p>
        </w:tc>
      </w:tr>
      <w:tr w:rsidR="005A55E5" w:rsidRPr="00D95972" w14:paraId="0AEA17F3" w14:textId="77777777" w:rsidTr="004848B7">
        <w:trPr>
          <w:gridAfter w:val="1"/>
          <w:wAfter w:w="4191" w:type="dxa"/>
        </w:trPr>
        <w:tc>
          <w:tcPr>
            <w:tcW w:w="976" w:type="dxa"/>
            <w:tcBorders>
              <w:top w:val="nil"/>
              <w:left w:val="thinThickThinSmallGap" w:sz="24" w:space="0" w:color="auto"/>
              <w:bottom w:val="nil"/>
            </w:tcBorders>
          </w:tcPr>
          <w:p w14:paraId="657266FB" w14:textId="77777777" w:rsidR="005A55E5" w:rsidRPr="00D95972" w:rsidRDefault="005A55E5" w:rsidP="005A55E5">
            <w:pPr>
              <w:rPr>
                <w:rFonts w:cs="Arial"/>
              </w:rPr>
            </w:pPr>
          </w:p>
        </w:tc>
        <w:tc>
          <w:tcPr>
            <w:tcW w:w="1317" w:type="dxa"/>
            <w:gridSpan w:val="2"/>
            <w:tcBorders>
              <w:top w:val="nil"/>
              <w:bottom w:val="nil"/>
            </w:tcBorders>
          </w:tcPr>
          <w:p w14:paraId="70E591E8"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321B729C"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20891ED" w14:textId="77777777" w:rsidR="005A55E5" w:rsidRDefault="005A55E5" w:rsidP="005A55E5">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32755" w14:textId="77777777" w:rsidR="005A55E5" w:rsidRPr="00D95972" w:rsidRDefault="005A55E5" w:rsidP="005A55E5">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898D9D9" w14:textId="77777777" w:rsidR="005A55E5" w:rsidRDefault="005A55E5" w:rsidP="005A55E5">
            <w:pPr>
              <w:jc w:val="both"/>
              <w:rPr>
                <w:rFonts w:cs="Arial"/>
              </w:rPr>
            </w:pPr>
            <w:r>
              <w:rPr>
                <w:rFonts w:cs="Arial"/>
              </w:rPr>
              <w:t>Electronic Meeting</w:t>
            </w:r>
          </w:p>
        </w:tc>
      </w:tr>
      <w:tr w:rsidR="005A55E5" w:rsidRPr="00D95972" w14:paraId="6A7090F7" w14:textId="77777777" w:rsidTr="004848B7">
        <w:trPr>
          <w:gridAfter w:val="1"/>
          <w:wAfter w:w="4191" w:type="dxa"/>
        </w:trPr>
        <w:tc>
          <w:tcPr>
            <w:tcW w:w="976" w:type="dxa"/>
            <w:tcBorders>
              <w:top w:val="nil"/>
              <w:left w:val="thinThickThinSmallGap" w:sz="24" w:space="0" w:color="auto"/>
              <w:bottom w:val="nil"/>
            </w:tcBorders>
          </w:tcPr>
          <w:p w14:paraId="51A58F02" w14:textId="77777777" w:rsidR="005A55E5" w:rsidRPr="00D95972" w:rsidRDefault="005A55E5" w:rsidP="005A55E5">
            <w:pPr>
              <w:rPr>
                <w:rFonts w:cs="Arial"/>
              </w:rPr>
            </w:pPr>
          </w:p>
        </w:tc>
        <w:tc>
          <w:tcPr>
            <w:tcW w:w="1317" w:type="dxa"/>
            <w:gridSpan w:val="2"/>
            <w:tcBorders>
              <w:top w:val="nil"/>
              <w:bottom w:val="nil"/>
            </w:tcBorders>
          </w:tcPr>
          <w:p w14:paraId="576C0F60"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6796B2EF"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A55E5" w:rsidRPr="00D95972" w:rsidRDefault="005A55E5" w:rsidP="005A55E5">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A55E5" w:rsidRPr="00D95972" w:rsidRDefault="005A55E5" w:rsidP="005A55E5">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A55E5" w:rsidRDefault="005A55E5" w:rsidP="005A55E5">
            <w:pPr>
              <w:jc w:val="both"/>
              <w:rPr>
                <w:rFonts w:cs="Arial"/>
              </w:rPr>
            </w:pPr>
            <w:r>
              <w:rPr>
                <w:rFonts w:cs="Arial"/>
              </w:rPr>
              <w:t>Cancelled</w:t>
            </w:r>
          </w:p>
        </w:tc>
      </w:tr>
      <w:tr w:rsidR="005A55E5" w:rsidRPr="00D95972" w14:paraId="2B37C2E1" w14:textId="77777777" w:rsidTr="004848B7">
        <w:trPr>
          <w:gridAfter w:val="1"/>
          <w:wAfter w:w="4191" w:type="dxa"/>
        </w:trPr>
        <w:tc>
          <w:tcPr>
            <w:tcW w:w="976" w:type="dxa"/>
            <w:tcBorders>
              <w:top w:val="nil"/>
              <w:left w:val="thinThickThinSmallGap" w:sz="24" w:space="0" w:color="auto"/>
              <w:bottom w:val="nil"/>
            </w:tcBorders>
          </w:tcPr>
          <w:p w14:paraId="7B764265" w14:textId="77777777" w:rsidR="005A55E5" w:rsidRPr="00D95972" w:rsidRDefault="005A55E5" w:rsidP="005A55E5">
            <w:pPr>
              <w:rPr>
                <w:rFonts w:cs="Arial"/>
              </w:rPr>
            </w:pPr>
          </w:p>
        </w:tc>
        <w:tc>
          <w:tcPr>
            <w:tcW w:w="1317" w:type="dxa"/>
            <w:gridSpan w:val="2"/>
            <w:tcBorders>
              <w:top w:val="nil"/>
              <w:bottom w:val="nil"/>
            </w:tcBorders>
          </w:tcPr>
          <w:p w14:paraId="02DE27C3"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1FA81C1D"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F4B47D4" w14:textId="77777777" w:rsidR="005A55E5" w:rsidRDefault="005A55E5" w:rsidP="005A55E5">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60F387A" w14:textId="0C55FC67" w:rsidR="005A55E5" w:rsidRPr="00D95972" w:rsidRDefault="005A55E5" w:rsidP="005A55E5">
            <w:pPr>
              <w:jc w:val="both"/>
              <w:rPr>
                <w:rFonts w:cs="Arial"/>
              </w:rPr>
            </w:pPr>
            <w:r>
              <w:rPr>
                <w:rFonts w:cs="Arial"/>
              </w:rPr>
              <w:t>CT1#130-e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0F67D75" w14:textId="77777777" w:rsidR="005A55E5" w:rsidRDefault="005A55E5" w:rsidP="005A55E5">
            <w:pPr>
              <w:jc w:val="both"/>
              <w:rPr>
                <w:rFonts w:cs="Arial"/>
              </w:rPr>
            </w:pPr>
            <w:r>
              <w:rPr>
                <w:rFonts w:cs="Arial"/>
              </w:rPr>
              <w:t>Electronic Meeting</w:t>
            </w:r>
          </w:p>
        </w:tc>
      </w:tr>
      <w:tr w:rsidR="005A55E5" w:rsidRPr="00D95972" w14:paraId="3F58AF50" w14:textId="77777777" w:rsidTr="004848B7">
        <w:trPr>
          <w:gridAfter w:val="1"/>
          <w:wAfter w:w="4191" w:type="dxa"/>
        </w:trPr>
        <w:tc>
          <w:tcPr>
            <w:tcW w:w="976" w:type="dxa"/>
            <w:tcBorders>
              <w:top w:val="nil"/>
              <w:left w:val="thinThickThinSmallGap" w:sz="24" w:space="0" w:color="auto"/>
              <w:bottom w:val="nil"/>
            </w:tcBorders>
          </w:tcPr>
          <w:p w14:paraId="153BEF42" w14:textId="77777777" w:rsidR="005A55E5" w:rsidRPr="00D95972" w:rsidRDefault="005A55E5" w:rsidP="005A55E5">
            <w:pPr>
              <w:rPr>
                <w:rFonts w:cs="Arial"/>
              </w:rPr>
            </w:pPr>
          </w:p>
        </w:tc>
        <w:tc>
          <w:tcPr>
            <w:tcW w:w="1317" w:type="dxa"/>
            <w:gridSpan w:val="2"/>
            <w:tcBorders>
              <w:top w:val="nil"/>
              <w:bottom w:val="nil"/>
            </w:tcBorders>
          </w:tcPr>
          <w:p w14:paraId="37566F53"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09F98D69"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45B2A8D8" w14:textId="77777777" w:rsidR="005A55E5" w:rsidRPr="00D95972" w:rsidRDefault="005A55E5" w:rsidP="005A55E5">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2044D0B" w14:textId="77777777" w:rsidR="005A55E5" w:rsidRPr="00D95972" w:rsidRDefault="005A55E5" w:rsidP="005A55E5">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2A0C9263" w14:textId="77777777" w:rsidR="005A55E5" w:rsidRPr="00D95972" w:rsidRDefault="005A55E5" w:rsidP="005A55E5">
            <w:pPr>
              <w:rPr>
                <w:rFonts w:cs="Arial"/>
              </w:rPr>
            </w:pPr>
            <w:r>
              <w:rPr>
                <w:rFonts w:cs="Arial"/>
              </w:rPr>
              <w:t>Electronic Meeting</w:t>
            </w:r>
          </w:p>
        </w:tc>
      </w:tr>
      <w:tr w:rsidR="00D17200" w:rsidRPr="00D95972" w14:paraId="5029B8A0" w14:textId="77777777" w:rsidTr="004848B7">
        <w:trPr>
          <w:gridAfter w:val="1"/>
          <w:wAfter w:w="4191" w:type="dxa"/>
        </w:trPr>
        <w:tc>
          <w:tcPr>
            <w:tcW w:w="976" w:type="dxa"/>
            <w:tcBorders>
              <w:top w:val="nil"/>
              <w:left w:val="thinThickThinSmallGap" w:sz="24" w:space="0" w:color="auto"/>
              <w:bottom w:val="nil"/>
            </w:tcBorders>
          </w:tcPr>
          <w:p w14:paraId="72FE4DE1" w14:textId="77777777" w:rsidR="00D17200" w:rsidRPr="00D95972" w:rsidRDefault="00D17200" w:rsidP="00D17200">
            <w:pPr>
              <w:rPr>
                <w:rFonts w:cs="Arial"/>
              </w:rPr>
            </w:pPr>
          </w:p>
        </w:tc>
        <w:tc>
          <w:tcPr>
            <w:tcW w:w="1317" w:type="dxa"/>
            <w:gridSpan w:val="2"/>
            <w:tcBorders>
              <w:top w:val="nil"/>
              <w:bottom w:val="nil"/>
            </w:tcBorders>
          </w:tcPr>
          <w:p w14:paraId="20FE937F" w14:textId="77777777" w:rsidR="00D17200" w:rsidRPr="00D95972" w:rsidRDefault="00D17200" w:rsidP="00D17200">
            <w:pPr>
              <w:rPr>
                <w:rFonts w:cs="Arial"/>
                <w:color w:val="000000"/>
              </w:rPr>
            </w:pPr>
          </w:p>
        </w:tc>
        <w:tc>
          <w:tcPr>
            <w:tcW w:w="1088" w:type="dxa"/>
            <w:tcBorders>
              <w:top w:val="nil"/>
              <w:bottom w:val="nil"/>
            </w:tcBorders>
            <w:shd w:val="clear" w:color="000000" w:fill="FFFFFF"/>
          </w:tcPr>
          <w:p w14:paraId="616D3232"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52B97CF" w14:textId="5B6A6C6B" w:rsidR="00D17200" w:rsidRDefault="00D17200" w:rsidP="00D17200">
            <w:pPr>
              <w:rPr>
                <w:rFonts w:cs="Arial"/>
              </w:rPr>
            </w:pPr>
            <w:r>
              <w:rPr>
                <w:rFonts w:cs="Arial"/>
              </w:rPr>
              <w:t>12</w:t>
            </w:r>
            <w:r w:rsidRPr="00D95972">
              <w:rPr>
                <w:rFonts w:cs="Arial"/>
              </w:rPr>
              <w:t xml:space="preserve"> – </w:t>
            </w:r>
            <w:r>
              <w:rPr>
                <w:rFonts w:cs="Arial"/>
              </w:rPr>
              <w:t>16</w:t>
            </w:r>
            <w:r w:rsidRPr="00D95972">
              <w:rPr>
                <w:rFonts w:cs="Arial"/>
              </w:rPr>
              <w:t xml:space="preserve"> </w:t>
            </w:r>
            <w:r>
              <w:rPr>
                <w:rFonts w:cs="Arial"/>
              </w:rPr>
              <w:t>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BAC66" w14:textId="2F8F4A13" w:rsidR="00D17200" w:rsidRPr="00D95972" w:rsidRDefault="00D17200" w:rsidP="00D17200">
            <w:pPr>
              <w:rPr>
                <w:rFonts w:cs="Arial"/>
              </w:rPr>
            </w:pPr>
            <w:r w:rsidRPr="00D95972">
              <w:rPr>
                <w:rFonts w:cs="Arial"/>
              </w:rPr>
              <w:t>CT1#1</w:t>
            </w:r>
            <w:r>
              <w:rPr>
                <w:rFonts w:cs="Arial"/>
              </w:rPr>
              <w:t>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1C1BAD8" w14:textId="1373DCFF" w:rsidR="00D17200" w:rsidRDefault="00D17200" w:rsidP="00D17200">
            <w:pPr>
              <w:rPr>
                <w:rFonts w:cs="Arial"/>
              </w:rPr>
            </w:pPr>
            <w:r>
              <w:rPr>
                <w:rFonts w:cs="Arial"/>
              </w:rPr>
              <w:t>Cancelled</w:t>
            </w:r>
          </w:p>
        </w:tc>
      </w:tr>
      <w:tr w:rsidR="00D17200" w:rsidRPr="00D95972" w14:paraId="7C6C0BA6" w14:textId="77777777" w:rsidTr="004848B7">
        <w:trPr>
          <w:gridAfter w:val="1"/>
          <w:wAfter w:w="4191" w:type="dxa"/>
        </w:trPr>
        <w:tc>
          <w:tcPr>
            <w:tcW w:w="976" w:type="dxa"/>
            <w:tcBorders>
              <w:top w:val="nil"/>
              <w:left w:val="thinThickThinSmallGap" w:sz="24" w:space="0" w:color="auto"/>
              <w:bottom w:val="nil"/>
            </w:tcBorders>
          </w:tcPr>
          <w:p w14:paraId="57A4F83E" w14:textId="77777777" w:rsidR="00D17200" w:rsidRPr="00D95972" w:rsidRDefault="00D17200" w:rsidP="00D17200">
            <w:pPr>
              <w:rPr>
                <w:rFonts w:cs="Arial"/>
              </w:rPr>
            </w:pPr>
          </w:p>
        </w:tc>
        <w:tc>
          <w:tcPr>
            <w:tcW w:w="1317" w:type="dxa"/>
            <w:gridSpan w:val="2"/>
            <w:tcBorders>
              <w:top w:val="nil"/>
              <w:bottom w:val="nil"/>
            </w:tcBorders>
          </w:tcPr>
          <w:p w14:paraId="6ED43A1D" w14:textId="77777777" w:rsidR="00D17200" w:rsidRPr="00D95972" w:rsidRDefault="00D17200" w:rsidP="00D17200">
            <w:pPr>
              <w:rPr>
                <w:rFonts w:cs="Arial"/>
                <w:color w:val="000000"/>
              </w:rPr>
            </w:pPr>
          </w:p>
        </w:tc>
        <w:tc>
          <w:tcPr>
            <w:tcW w:w="1088" w:type="dxa"/>
            <w:tcBorders>
              <w:top w:val="nil"/>
              <w:bottom w:val="nil"/>
            </w:tcBorders>
            <w:shd w:val="clear" w:color="000000" w:fill="FFFFFF"/>
          </w:tcPr>
          <w:p w14:paraId="5EC65156"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92B322C" w14:textId="7214B9AF" w:rsidR="00D17200" w:rsidRDefault="00D17200" w:rsidP="00D17200">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30AB56" w14:textId="2F088D7F" w:rsidR="00D17200" w:rsidRPr="00D95972" w:rsidRDefault="00D17200" w:rsidP="00D17200">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B29C4B5" w14:textId="7DA0A096" w:rsidR="00D17200" w:rsidRDefault="00D17200" w:rsidP="00D17200">
            <w:pPr>
              <w:rPr>
                <w:rFonts w:cs="Arial"/>
              </w:rPr>
            </w:pPr>
            <w:r>
              <w:rPr>
                <w:rFonts w:cs="Arial"/>
              </w:rPr>
              <w:t>Cancelled</w:t>
            </w:r>
          </w:p>
        </w:tc>
      </w:tr>
      <w:tr w:rsidR="00D17200" w:rsidRPr="00D95972" w14:paraId="5EFC65E8" w14:textId="77777777" w:rsidTr="004848B7">
        <w:trPr>
          <w:gridAfter w:val="1"/>
          <w:wAfter w:w="4191" w:type="dxa"/>
        </w:trPr>
        <w:tc>
          <w:tcPr>
            <w:tcW w:w="976" w:type="dxa"/>
            <w:tcBorders>
              <w:top w:val="nil"/>
              <w:left w:val="thinThickThinSmallGap" w:sz="24" w:space="0" w:color="auto"/>
              <w:bottom w:val="nil"/>
            </w:tcBorders>
          </w:tcPr>
          <w:p w14:paraId="568F32A0" w14:textId="77777777" w:rsidR="00D17200" w:rsidRPr="00D95972" w:rsidRDefault="00D17200" w:rsidP="00D17200">
            <w:pPr>
              <w:rPr>
                <w:rFonts w:cs="Arial"/>
              </w:rPr>
            </w:pPr>
          </w:p>
        </w:tc>
        <w:tc>
          <w:tcPr>
            <w:tcW w:w="1317" w:type="dxa"/>
            <w:gridSpan w:val="2"/>
            <w:tcBorders>
              <w:top w:val="nil"/>
              <w:bottom w:val="nil"/>
            </w:tcBorders>
          </w:tcPr>
          <w:p w14:paraId="4E960B4D" w14:textId="77777777" w:rsidR="00D17200" w:rsidRPr="00D95972" w:rsidRDefault="00D17200" w:rsidP="00D17200">
            <w:pPr>
              <w:rPr>
                <w:rFonts w:cs="Arial"/>
                <w:color w:val="000000"/>
              </w:rPr>
            </w:pPr>
          </w:p>
        </w:tc>
        <w:tc>
          <w:tcPr>
            <w:tcW w:w="1088" w:type="dxa"/>
            <w:tcBorders>
              <w:top w:val="nil"/>
              <w:bottom w:val="nil"/>
            </w:tcBorders>
            <w:shd w:val="clear" w:color="000000" w:fill="FFFFFF"/>
          </w:tcPr>
          <w:p w14:paraId="6D3C6761"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156EF59" w14:textId="72F76B21" w:rsidR="00D17200" w:rsidRDefault="00D17200" w:rsidP="00D17200">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F28ED98" w14:textId="6E7E16B0" w:rsidR="00D17200" w:rsidRPr="00D95972" w:rsidRDefault="00D17200" w:rsidP="00D17200">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02FA5E8" w14:textId="3FCADDC1" w:rsidR="00D17200" w:rsidRDefault="00D17200" w:rsidP="00D17200">
            <w:pPr>
              <w:rPr>
                <w:rFonts w:cs="Arial"/>
              </w:rPr>
            </w:pPr>
            <w:r>
              <w:rPr>
                <w:rFonts w:cs="Arial"/>
              </w:rPr>
              <w:t>Electronic Meeting</w:t>
            </w:r>
          </w:p>
        </w:tc>
      </w:tr>
      <w:tr w:rsidR="00D17200" w:rsidRPr="00D95972" w14:paraId="45FB6C12" w14:textId="77777777" w:rsidTr="004848B7">
        <w:trPr>
          <w:gridAfter w:val="1"/>
          <w:wAfter w:w="4191" w:type="dxa"/>
        </w:trPr>
        <w:tc>
          <w:tcPr>
            <w:tcW w:w="976" w:type="dxa"/>
            <w:tcBorders>
              <w:top w:val="nil"/>
              <w:left w:val="thinThickThinSmallGap" w:sz="24" w:space="0" w:color="auto"/>
              <w:bottom w:val="nil"/>
            </w:tcBorders>
          </w:tcPr>
          <w:p w14:paraId="484A779D" w14:textId="77777777" w:rsidR="00D17200" w:rsidRPr="00D95972" w:rsidRDefault="00D17200" w:rsidP="00D17200">
            <w:pPr>
              <w:rPr>
                <w:rFonts w:cs="Arial"/>
              </w:rPr>
            </w:pPr>
          </w:p>
        </w:tc>
        <w:tc>
          <w:tcPr>
            <w:tcW w:w="1317" w:type="dxa"/>
            <w:gridSpan w:val="2"/>
            <w:tcBorders>
              <w:top w:val="nil"/>
              <w:bottom w:val="nil"/>
            </w:tcBorders>
          </w:tcPr>
          <w:p w14:paraId="6BDB9CEC" w14:textId="77777777" w:rsidR="00D17200" w:rsidRPr="00D95972" w:rsidRDefault="00D17200" w:rsidP="00D17200">
            <w:pPr>
              <w:rPr>
                <w:rFonts w:cs="Arial"/>
                <w:color w:val="000000"/>
              </w:rPr>
            </w:pPr>
          </w:p>
        </w:tc>
        <w:tc>
          <w:tcPr>
            <w:tcW w:w="1088" w:type="dxa"/>
            <w:tcBorders>
              <w:top w:val="nil"/>
              <w:bottom w:val="nil"/>
            </w:tcBorders>
            <w:shd w:val="clear" w:color="auto" w:fill="auto"/>
          </w:tcPr>
          <w:p w14:paraId="631FF03C"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B501A37" w14:textId="77777777" w:rsidR="00D17200" w:rsidRPr="00D95972" w:rsidRDefault="00D17200" w:rsidP="00D17200">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2B0AA9D1" w14:textId="77777777" w:rsidR="00D17200" w:rsidRPr="00D95972" w:rsidRDefault="00D17200" w:rsidP="00D17200">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32177BD" w14:textId="77777777" w:rsidR="00D17200" w:rsidRPr="00D95972" w:rsidRDefault="00D17200" w:rsidP="00D17200">
            <w:pPr>
              <w:rPr>
                <w:rFonts w:cs="Arial"/>
              </w:rPr>
            </w:pPr>
          </w:p>
        </w:tc>
      </w:tr>
      <w:tr w:rsidR="00D17200" w:rsidRPr="00D95972" w14:paraId="4F3C5F37" w14:textId="77777777" w:rsidTr="004848B7">
        <w:trPr>
          <w:gridAfter w:val="1"/>
          <w:wAfter w:w="4191" w:type="dxa"/>
        </w:trPr>
        <w:tc>
          <w:tcPr>
            <w:tcW w:w="976" w:type="dxa"/>
            <w:tcBorders>
              <w:top w:val="nil"/>
              <w:left w:val="thinThickThinSmallGap" w:sz="24" w:space="0" w:color="auto"/>
              <w:bottom w:val="nil"/>
            </w:tcBorders>
          </w:tcPr>
          <w:p w14:paraId="596DC348" w14:textId="77777777" w:rsidR="00D17200" w:rsidRPr="00D95972" w:rsidRDefault="00D17200" w:rsidP="00D17200">
            <w:pPr>
              <w:rPr>
                <w:rFonts w:cs="Arial"/>
              </w:rPr>
            </w:pPr>
          </w:p>
        </w:tc>
        <w:tc>
          <w:tcPr>
            <w:tcW w:w="1317" w:type="dxa"/>
            <w:gridSpan w:val="2"/>
            <w:tcBorders>
              <w:top w:val="nil"/>
              <w:bottom w:val="nil"/>
            </w:tcBorders>
          </w:tcPr>
          <w:p w14:paraId="62E98BB4" w14:textId="77777777" w:rsidR="00D17200" w:rsidRPr="00D95972" w:rsidRDefault="00D17200" w:rsidP="00D17200">
            <w:pPr>
              <w:rPr>
                <w:rFonts w:cs="Arial"/>
                <w:color w:val="000000"/>
              </w:rPr>
            </w:pPr>
          </w:p>
        </w:tc>
        <w:tc>
          <w:tcPr>
            <w:tcW w:w="1088" w:type="dxa"/>
            <w:tcBorders>
              <w:top w:val="nil"/>
              <w:bottom w:val="nil"/>
            </w:tcBorders>
            <w:shd w:val="clear" w:color="auto" w:fill="auto"/>
          </w:tcPr>
          <w:p w14:paraId="34A15D78"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D17200" w:rsidRPr="00D95972" w:rsidRDefault="00D17200" w:rsidP="00D17200">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D17200" w:rsidRPr="00D95972" w:rsidRDefault="00D17200" w:rsidP="00D17200">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D17200" w:rsidRPr="00D95972" w:rsidRDefault="00D17200" w:rsidP="00D17200">
            <w:pPr>
              <w:rPr>
                <w:rFonts w:cs="Arial"/>
              </w:rPr>
            </w:pPr>
          </w:p>
        </w:tc>
      </w:tr>
      <w:tr w:rsidR="00D17200" w:rsidRPr="00D95972" w14:paraId="40306DB6" w14:textId="77777777" w:rsidTr="00B11182">
        <w:trPr>
          <w:gridAfter w:val="1"/>
          <w:wAfter w:w="4191" w:type="dxa"/>
        </w:trPr>
        <w:tc>
          <w:tcPr>
            <w:tcW w:w="976" w:type="dxa"/>
            <w:tcBorders>
              <w:top w:val="single" w:sz="4" w:space="0" w:color="auto"/>
              <w:left w:val="thinThickThinSmallGap" w:sz="24" w:space="0" w:color="auto"/>
              <w:bottom w:val="single" w:sz="4" w:space="0" w:color="auto"/>
            </w:tcBorders>
          </w:tcPr>
          <w:p w14:paraId="5A1D9D97"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D17200" w:rsidRPr="00D95972" w:rsidRDefault="00D17200" w:rsidP="00D17200">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D17200" w:rsidRPr="00D95972" w:rsidRDefault="00D17200" w:rsidP="00D17200">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D17200" w:rsidRPr="00D95972" w:rsidRDefault="00D17200" w:rsidP="00D17200">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D17200" w:rsidRPr="00D95972" w:rsidRDefault="00D17200" w:rsidP="00D17200">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D17200" w:rsidRDefault="00D17200" w:rsidP="00D17200">
            <w:pPr>
              <w:rPr>
                <w:rFonts w:cs="Arial"/>
              </w:rPr>
            </w:pPr>
            <w:r w:rsidRPr="00D95972">
              <w:rPr>
                <w:rFonts w:cs="Arial"/>
              </w:rPr>
              <w:t>Result &amp; comments</w:t>
            </w:r>
            <w:r>
              <w:rPr>
                <w:rFonts w:cs="Arial"/>
              </w:rPr>
              <w:br/>
            </w:r>
            <w:r>
              <w:rPr>
                <w:rFonts w:cs="Arial"/>
              </w:rPr>
              <w:br/>
            </w:r>
          </w:p>
          <w:p w14:paraId="48B4FCFD" w14:textId="77777777" w:rsidR="00D17200" w:rsidRDefault="00D17200" w:rsidP="00D17200">
            <w:pPr>
              <w:rPr>
                <w:rFonts w:cs="Arial"/>
              </w:rPr>
            </w:pPr>
          </w:p>
          <w:p w14:paraId="625A6062" w14:textId="77777777" w:rsidR="00D17200" w:rsidRPr="00D95972" w:rsidRDefault="00D17200" w:rsidP="00D17200">
            <w:pPr>
              <w:rPr>
                <w:rFonts w:cs="Arial"/>
              </w:rPr>
            </w:pPr>
          </w:p>
        </w:tc>
      </w:tr>
      <w:tr w:rsidR="00D17200" w:rsidRPr="00D95972" w14:paraId="57B300DC" w14:textId="77777777" w:rsidTr="00B11182">
        <w:trPr>
          <w:gridAfter w:val="1"/>
          <w:wAfter w:w="4191" w:type="dxa"/>
        </w:trPr>
        <w:tc>
          <w:tcPr>
            <w:tcW w:w="976" w:type="dxa"/>
            <w:tcBorders>
              <w:left w:val="thinThickThinSmallGap" w:sz="24" w:space="0" w:color="auto"/>
              <w:bottom w:val="nil"/>
            </w:tcBorders>
          </w:tcPr>
          <w:p w14:paraId="1CEDBE5A" w14:textId="77777777" w:rsidR="00D17200" w:rsidRPr="00D95972" w:rsidRDefault="00D17200" w:rsidP="00D17200">
            <w:pPr>
              <w:rPr>
                <w:rFonts w:cs="Arial"/>
              </w:rPr>
            </w:pPr>
          </w:p>
        </w:tc>
        <w:tc>
          <w:tcPr>
            <w:tcW w:w="1317" w:type="dxa"/>
            <w:gridSpan w:val="2"/>
            <w:tcBorders>
              <w:bottom w:val="nil"/>
            </w:tcBorders>
          </w:tcPr>
          <w:p w14:paraId="67AC575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9A06E5D" w14:textId="6E815C80" w:rsidR="00D17200" w:rsidRPr="00D95972" w:rsidRDefault="00505F39" w:rsidP="00D17200">
            <w:pPr>
              <w:rPr>
                <w:rFonts w:cs="Arial"/>
              </w:rPr>
            </w:pPr>
            <w:hyperlink r:id="rId10" w:history="1">
              <w:r w:rsidR="00042D09">
                <w:rPr>
                  <w:rStyle w:val="Hyperlink"/>
                </w:rPr>
                <w:t>C1-212807</w:t>
              </w:r>
            </w:hyperlink>
          </w:p>
        </w:tc>
        <w:tc>
          <w:tcPr>
            <w:tcW w:w="4191" w:type="dxa"/>
            <w:gridSpan w:val="3"/>
            <w:tcBorders>
              <w:top w:val="single" w:sz="4" w:space="0" w:color="auto"/>
              <w:bottom w:val="single" w:sz="4" w:space="0" w:color="auto"/>
            </w:tcBorders>
            <w:shd w:val="clear" w:color="auto" w:fill="FFFFFF"/>
          </w:tcPr>
          <w:p w14:paraId="7AB6CEFB" w14:textId="34BE6090" w:rsidR="00D17200" w:rsidRPr="00D95972" w:rsidRDefault="00D17200" w:rsidP="00D17200">
            <w:pPr>
              <w:rPr>
                <w:rFonts w:cs="Arial"/>
              </w:rPr>
            </w:pPr>
            <w:r>
              <w:rPr>
                <w:rFonts w:cs="Arial"/>
              </w:rPr>
              <w:t>work plan</w:t>
            </w:r>
          </w:p>
        </w:tc>
        <w:tc>
          <w:tcPr>
            <w:tcW w:w="1767" w:type="dxa"/>
            <w:tcBorders>
              <w:top w:val="single" w:sz="4" w:space="0" w:color="auto"/>
              <w:bottom w:val="single" w:sz="4" w:space="0" w:color="auto"/>
            </w:tcBorders>
            <w:shd w:val="clear" w:color="auto" w:fill="FFFFFF"/>
          </w:tcPr>
          <w:p w14:paraId="522F7449" w14:textId="068B52A7" w:rsidR="00D17200" w:rsidRPr="00D95972" w:rsidRDefault="00D17200" w:rsidP="00D17200">
            <w:pPr>
              <w:rPr>
                <w:rFonts w:cs="Arial"/>
              </w:rPr>
            </w:pPr>
            <w:r>
              <w:rPr>
                <w:rFonts w:cs="Arial"/>
              </w:rPr>
              <w:t>MCC</w:t>
            </w:r>
          </w:p>
        </w:tc>
        <w:tc>
          <w:tcPr>
            <w:tcW w:w="826" w:type="dxa"/>
            <w:tcBorders>
              <w:top w:val="single" w:sz="4" w:space="0" w:color="auto"/>
              <w:bottom w:val="single" w:sz="4" w:space="0" w:color="auto"/>
            </w:tcBorders>
            <w:shd w:val="clear" w:color="auto" w:fill="FFFFFF"/>
          </w:tcPr>
          <w:p w14:paraId="018CED2A" w14:textId="29EE7815" w:rsidR="00D17200" w:rsidRPr="00D95972" w:rsidRDefault="00D17200" w:rsidP="00D17200">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049096" w14:textId="77777777" w:rsidR="00B11182" w:rsidRDefault="00B11182" w:rsidP="00D17200">
            <w:pPr>
              <w:rPr>
                <w:rFonts w:eastAsia="Batang" w:cs="Arial"/>
                <w:color w:val="000000"/>
                <w:lang w:eastAsia="ko-KR"/>
              </w:rPr>
            </w:pPr>
            <w:r>
              <w:rPr>
                <w:rFonts w:eastAsia="Batang" w:cs="Arial"/>
                <w:color w:val="000000"/>
                <w:lang w:eastAsia="ko-KR"/>
              </w:rPr>
              <w:t>Noted</w:t>
            </w:r>
          </w:p>
          <w:p w14:paraId="1673132A" w14:textId="2021C80E" w:rsidR="00D17200" w:rsidRPr="00D95972" w:rsidRDefault="00D17200" w:rsidP="00D17200">
            <w:pPr>
              <w:rPr>
                <w:rFonts w:eastAsia="Batang" w:cs="Arial"/>
                <w:color w:val="000000"/>
                <w:lang w:eastAsia="ko-KR"/>
              </w:rPr>
            </w:pPr>
          </w:p>
        </w:tc>
      </w:tr>
      <w:tr w:rsidR="00D17200" w:rsidRPr="00D95972" w14:paraId="572CF318" w14:textId="77777777" w:rsidTr="00B11182">
        <w:trPr>
          <w:gridAfter w:val="1"/>
          <w:wAfter w:w="4191" w:type="dxa"/>
        </w:trPr>
        <w:tc>
          <w:tcPr>
            <w:tcW w:w="976" w:type="dxa"/>
            <w:tcBorders>
              <w:left w:val="thinThickThinSmallGap" w:sz="24" w:space="0" w:color="auto"/>
              <w:bottom w:val="nil"/>
            </w:tcBorders>
          </w:tcPr>
          <w:p w14:paraId="48DCF6E3" w14:textId="77777777" w:rsidR="00D17200" w:rsidRPr="00D95972" w:rsidRDefault="00D17200" w:rsidP="00D17200">
            <w:pPr>
              <w:rPr>
                <w:rFonts w:cs="Arial"/>
              </w:rPr>
            </w:pPr>
          </w:p>
        </w:tc>
        <w:tc>
          <w:tcPr>
            <w:tcW w:w="1317" w:type="dxa"/>
            <w:gridSpan w:val="2"/>
            <w:tcBorders>
              <w:bottom w:val="nil"/>
            </w:tcBorders>
          </w:tcPr>
          <w:p w14:paraId="5FF84F5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4086D28" w14:textId="0587C71A" w:rsidR="00D17200" w:rsidRPr="00D95972" w:rsidRDefault="00505F39" w:rsidP="00D17200">
            <w:pPr>
              <w:rPr>
                <w:rFonts w:cs="Arial"/>
              </w:rPr>
            </w:pPr>
            <w:hyperlink r:id="rId11" w:history="1">
              <w:r w:rsidR="00A71FE0">
                <w:rPr>
                  <w:rStyle w:val="Hyperlink"/>
                </w:rPr>
                <w:t>C1-212835</w:t>
              </w:r>
            </w:hyperlink>
          </w:p>
        </w:tc>
        <w:tc>
          <w:tcPr>
            <w:tcW w:w="4191" w:type="dxa"/>
            <w:gridSpan w:val="3"/>
            <w:tcBorders>
              <w:top w:val="single" w:sz="4" w:space="0" w:color="auto"/>
              <w:bottom w:val="single" w:sz="4" w:space="0" w:color="auto"/>
            </w:tcBorders>
            <w:shd w:val="clear" w:color="auto" w:fill="FFFFFF"/>
          </w:tcPr>
          <w:p w14:paraId="62508C58" w14:textId="51548220" w:rsidR="00D17200" w:rsidRPr="00D95972" w:rsidRDefault="00D17200" w:rsidP="00D17200">
            <w:pPr>
              <w:rPr>
                <w:rFonts w:cs="Arial"/>
              </w:rPr>
            </w:pPr>
            <w:r>
              <w:rPr>
                <w:rFonts w:cs="Arial"/>
              </w:rPr>
              <w:t>CT1#130e - CT1 VC Chair elections</w:t>
            </w:r>
          </w:p>
        </w:tc>
        <w:tc>
          <w:tcPr>
            <w:tcW w:w="1767" w:type="dxa"/>
            <w:tcBorders>
              <w:top w:val="single" w:sz="4" w:space="0" w:color="auto"/>
              <w:bottom w:val="single" w:sz="4" w:space="0" w:color="auto"/>
            </w:tcBorders>
            <w:shd w:val="clear" w:color="auto" w:fill="FFFFFF"/>
          </w:tcPr>
          <w:p w14:paraId="4724ECA0" w14:textId="3210F798" w:rsidR="00D17200" w:rsidRPr="00D95972" w:rsidRDefault="00D17200" w:rsidP="00D17200">
            <w:pPr>
              <w:rPr>
                <w:rFonts w:cs="Arial"/>
              </w:rPr>
            </w:pPr>
            <w:r>
              <w:rPr>
                <w:rFonts w:cs="Arial"/>
              </w:rPr>
              <w:t>CT1 Chair</w:t>
            </w:r>
          </w:p>
        </w:tc>
        <w:tc>
          <w:tcPr>
            <w:tcW w:w="826" w:type="dxa"/>
            <w:tcBorders>
              <w:top w:val="single" w:sz="4" w:space="0" w:color="auto"/>
              <w:bottom w:val="single" w:sz="4" w:space="0" w:color="auto"/>
            </w:tcBorders>
            <w:shd w:val="clear" w:color="auto" w:fill="FFFFFF"/>
          </w:tcPr>
          <w:p w14:paraId="6E969C1A" w14:textId="4FF74042" w:rsidR="00D17200" w:rsidRPr="00D95972" w:rsidRDefault="00D17200" w:rsidP="00D17200">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B1150B" w14:textId="77777777" w:rsidR="00B11182" w:rsidRDefault="00B11182" w:rsidP="00D17200">
            <w:pPr>
              <w:rPr>
                <w:rFonts w:eastAsia="Batang" w:cs="Arial"/>
                <w:color w:val="000000"/>
                <w:lang w:eastAsia="ko-KR"/>
              </w:rPr>
            </w:pPr>
            <w:r>
              <w:rPr>
                <w:rFonts w:eastAsia="Batang" w:cs="Arial"/>
                <w:color w:val="000000"/>
                <w:lang w:eastAsia="ko-KR"/>
              </w:rPr>
              <w:t>Noted</w:t>
            </w:r>
          </w:p>
          <w:p w14:paraId="22EF7374" w14:textId="092B999F" w:rsidR="00D17200" w:rsidRPr="00D95972" w:rsidRDefault="00D17200" w:rsidP="00D17200">
            <w:pPr>
              <w:rPr>
                <w:rFonts w:eastAsia="Batang" w:cs="Arial"/>
                <w:color w:val="000000"/>
                <w:lang w:eastAsia="ko-KR"/>
              </w:rPr>
            </w:pPr>
          </w:p>
        </w:tc>
      </w:tr>
      <w:tr w:rsidR="00D17200" w:rsidRPr="00D95972" w14:paraId="3E752C0A" w14:textId="77777777" w:rsidTr="00B11182">
        <w:trPr>
          <w:gridAfter w:val="1"/>
          <w:wAfter w:w="4191" w:type="dxa"/>
        </w:trPr>
        <w:tc>
          <w:tcPr>
            <w:tcW w:w="976" w:type="dxa"/>
            <w:tcBorders>
              <w:left w:val="thinThickThinSmallGap" w:sz="24" w:space="0" w:color="auto"/>
              <w:bottom w:val="nil"/>
            </w:tcBorders>
          </w:tcPr>
          <w:p w14:paraId="71DE61DD" w14:textId="77777777" w:rsidR="00D17200" w:rsidRPr="00D95972" w:rsidRDefault="00D17200" w:rsidP="00D17200">
            <w:pPr>
              <w:rPr>
                <w:rFonts w:cs="Arial"/>
              </w:rPr>
            </w:pPr>
          </w:p>
        </w:tc>
        <w:tc>
          <w:tcPr>
            <w:tcW w:w="1317" w:type="dxa"/>
            <w:gridSpan w:val="2"/>
            <w:tcBorders>
              <w:bottom w:val="nil"/>
            </w:tcBorders>
          </w:tcPr>
          <w:p w14:paraId="7B5D53E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669494B" w14:textId="2B55F442" w:rsidR="00D17200" w:rsidRPr="00D95972" w:rsidRDefault="00505F39" w:rsidP="00D17200">
            <w:pPr>
              <w:rPr>
                <w:rFonts w:cs="Arial"/>
              </w:rPr>
            </w:pPr>
            <w:hyperlink r:id="rId12" w:history="1">
              <w:r w:rsidR="00235608">
                <w:rPr>
                  <w:rStyle w:val="Hyperlink"/>
                </w:rPr>
                <w:t>C1-212836</w:t>
              </w:r>
            </w:hyperlink>
          </w:p>
        </w:tc>
        <w:tc>
          <w:tcPr>
            <w:tcW w:w="4191" w:type="dxa"/>
            <w:gridSpan w:val="3"/>
            <w:tcBorders>
              <w:top w:val="single" w:sz="4" w:space="0" w:color="auto"/>
              <w:bottom w:val="single" w:sz="4" w:space="0" w:color="auto"/>
            </w:tcBorders>
            <w:shd w:val="clear" w:color="auto" w:fill="FFFFFF"/>
          </w:tcPr>
          <w:p w14:paraId="502DA3E1" w14:textId="6D6632E4" w:rsidR="00D17200" w:rsidRPr="00D95972" w:rsidRDefault="00D17200" w:rsidP="00D17200">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FF"/>
          </w:tcPr>
          <w:p w14:paraId="01F4BC38" w14:textId="04BB3377" w:rsidR="00D17200" w:rsidRPr="00D95972" w:rsidRDefault="00D17200" w:rsidP="00D17200">
            <w:pPr>
              <w:rPr>
                <w:rFonts w:cs="Arial"/>
              </w:rPr>
            </w:pPr>
            <w:r>
              <w:rPr>
                <w:rFonts w:cs="Arial"/>
              </w:rPr>
              <w:t>CT1 Chair</w:t>
            </w:r>
          </w:p>
        </w:tc>
        <w:tc>
          <w:tcPr>
            <w:tcW w:w="826" w:type="dxa"/>
            <w:tcBorders>
              <w:top w:val="single" w:sz="4" w:space="0" w:color="auto"/>
              <w:bottom w:val="single" w:sz="4" w:space="0" w:color="auto"/>
            </w:tcBorders>
            <w:shd w:val="clear" w:color="auto" w:fill="FFFFFF"/>
          </w:tcPr>
          <w:p w14:paraId="24E55CC7" w14:textId="1CB21F98" w:rsidR="00D17200" w:rsidRPr="00D95972" w:rsidRDefault="00D17200" w:rsidP="00D17200">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D80C44" w14:textId="77777777" w:rsidR="00B11182" w:rsidRDefault="00B11182" w:rsidP="00D17200">
            <w:pPr>
              <w:rPr>
                <w:rFonts w:eastAsia="Batang" w:cs="Arial"/>
                <w:color w:val="000000"/>
                <w:lang w:eastAsia="ko-KR"/>
              </w:rPr>
            </w:pPr>
            <w:r>
              <w:rPr>
                <w:rFonts w:eastAsia="Batang" w:cs="Arial"/>
                <w:color w:val="000000"/>
                <w:lang w:eastAsia="ko-KR"/>
              </w:rPr>
              <w:t>Noted</w:t>
            </w:r>
          </w:p>
          <w:p w14:paraId="0E250D20" w14:textId="6C812E3F" w:rsidR="00D17200" w:rsidRPr="00D95972" w:rsidRDefault="00D17200" w:rsidP="00D17200">
            <w:pPr>
              <w:rPr>
                <w:rFonts w:eastAsia="Batang" w:cs="Arial"/>
                <w:color w:val="000000"/>
                <w:lang w:eastAsia="ko-KR"/>
              </w:rPr>
            </w:pPr>
          </w:p>
        </w:tc>
      </w:tr>
      <w:tr w:rsidR="0023268F" w:rsidRPr="00D95972" w14:paraId="5D209BE1" w14:textId="77777777" w:rsidTr="00B11182">
        <w:trPr>
          <w:gridAfter w:val="1"/>
          <w:wAfter w:w="4191" w:type="dxa"/>
        </w:trPr>
        <w:tc>
          <w:tcPr>
            <w:tcW w:w="976" w:type="dxa"/>
            <w:tcBorders>
              <w:left w:val="thinThickThinSmallGap" w:sz="24" w:space="0" w:color="auto"/>
              <w:bottom w:val="nil"/>
            </w:tcBorders>
          </w:tcPr>
          <w:p w14:paraId="36D701F7" w14:textId="77777777" w:rsidR="0023268F" w:rsidRPr="00D95972" w:rsidRDefault="0023268F" w:rsidP="0023268F">
            <w:pPr>
              <w:rPr>
                <w:rFonts w:cs="Arial"/>
              </w:rPr>
            </w:pPr>
          </w:p>
        </w:tc>
        <w:tc>
          <w:tcPr>
            <w:tcW w:w="1317" w:type="dxa"/>
            <w:gridSpan w:val="2"/>
            <w:tcBorders>
              <w:bottom w:val="nil"/>
            </w:tcBorders>
          </w:tcPr>
          <w:p w14:paraId="71732FDA" w14:textId="77777777" w:rsidR="0023268F" w:rsidRPr="00D95972" w:rsidRDefault="0023268F" w:rsidP="0023268F">
            <w:pPr>
              <w:rPr>
                <w:rFonts w:cs="Arial"/>
              </w:rPr>
            </w:pPr>
          </w:p>
        </w:tc>
        <w:tc>
          <w:tcPr>
            <w:tcW w:w="1088" w:type="dxa"/>
            <w:tcBorders>
              <w:top w:val="single" w:sz="4" w:space="0" w:color="auto"/>
              <w:bottom w:val="single" w:sz="4" w:space="0" w:color="auto"/>
            </w:tcBorders>
            <w:shd w:val="clear" w:color="auto" w:fill="FFFFFF"/>
          </w:tcPr>
          <w:p w14:paraId="6AFFB734" w14:textId="759524AC" w:rsidR="0023268F" w:rsidRPr="00D95972" w:rsidRDefault="00505F39" w:rsidP="0023268F">
            <w:pPr>
              <w:rPr>
                <w:rFonts w:cs="Arial"/>
              </w:rPr>
            </w:pPr>
            <w:hyperlink r:id="rId13" w:history="1">
              <w:r w:rsidR="0023268F">
                <w:rPr>
                  <w:rStyle w:val="Hyperlink"/>
                </w:rPr>
                <w:t>C1-213544</w:t>
              </w:r>
            </w:hyperlink>
          </w:p>
        </w:tc>
        <w:tc>
          <w:tcPr>
            <w:tcW w:w="4191" w:type="dxa"/>
            <w:gridSpan w:val="3"/>
            <w:tcBorders>
              <w:top w:val="single" w:sz="4" w:space="0" w:color="auto"/>
              <w:bottom w:val="single" w:sz="4" w:space="0" w:color="auto"/>
            </w:tcBorders>
            <w:shd w:val="clear" w:color="auto" w:fill="FFFFFF"/>
          </w:tcPr>
          <w:p w14:paraId="6F242D37" w14:textId="77777777" w:rsidR="0023268F" w:rsidRPr="00D95972" w:rsidRDefault="0023268F" w:rsidP="0023268F">
            <w:pPr>
              <w:rPr>
                <w:rFonts w:cs="Arial"/>
              </w:rPr>
            </w:pPr>
            <w:r>
              <w:rPr>
                <w:rFonts w:cs="Arial"/>
              </w:rPr>
              <w:t>CT1#130-e guidance</w:t>
            </w:r>
          </w:p>
        </w:tc>
        <w:tc>
          <w:tcPr>
            <w:tcW w:w="1767" w:type="dxa"/>
            <w:tcBorders>
              <w:top w:val="single" w:sz="4" w:space="0" w:color="auto"/>
              <w:bottom w:val="single" w:sz="4" w:space="0" w:color="auto"/>
            </w:tcBorders>
            <w:shd w:val="clear" w:color="auto" w:fill="FFFFFF"/>
          </w:tcPr>
          <w:p w14:paraId="59E78367" w14:textId="77777777" w:rsidR="0023268F" w:rsidRPr="00D95972" w:rsidRDefault="0023268F" w:rsidP="0023268F">
            <w:pPr>
              <w:rPr>
                <w:rFonts w:cs="Arial"/>
              </w:rPr>
            </w:pPr>
            <w:r>
              <w:rPr>
                <w:rFonts w:cs="Arial"/>
              </w:rPr>
              <w:t>CT1 Chair</w:t>
            </w:r>
          </w:p>
        </w:tc>
        <w:tc>
          <w:tcPr>
            <w:tcW w:w="826" w:type="dxa"/>
            <w:tcBorders>
              <w:top w:val="single" w:sz="4" w:space="0" w:color="auto"/>
              <w:bottom w:val="single" w:sz="4" w:space="0" w:color="auto"/>
            </w:tcBorders>
            <w:shd w:val="clear" w:color="auto" w:fill="FFFFFF"/>
          </w:tcPr>
          <w:p w14:paraId="21A8D9F7" w14:textId="77777777" w:rsidR="0023268F" w:rsidRPr="00D95972" w:rsidRDefault="0023268F" w:rsidP="0023268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1B03F2" w14:textId="77777777" w:rsidR="00B11182" w:rsidRDefault="00B11182" w:rsidP="0023268F">
            <w:pPr>
              <w:rPr>
                <w:rFonts w:eastAsia="Batang" w:cs="Arial"/>
                <w:color w:val="000000"/>
                <w:lang w:eastAsia="ko-KR"/>
              </w:rPr>
            </w:pPr>
            <w:r>
              <w:rPr>
                <w:rFonts w:eastAsia="Batang" w:cs="Arial"/>
                <w:color w:val="000000"/>
                <w:lang w:eastAsia="ko-KR"/>
              </w:rPr>
              <w:t>Noted</w:t>
            </w:r>
          </w:p>
          <w:p w14:paraId="0CF0F6CA" w14:textId="255B5D67" w:rsidR="0023268F" w:rsidRDefault="0023268F" w:rsidP="0023268F">
            <w:pPr>
              <w:rPr>
                <w:ins w:id="25" w:author="PeLe" w:date="2021-05-18T06:34:00Z"/>
                <w:rFonts w:eastAsia="Batang" w:cs="Arial"/>
                <w:color w:val="000000"/>
                <w:lang w:eastAsia="ko-KR"/>
              </w:rPr>
            </w:pPr>
            <w:ins w:id="26" w:author="PeLe" w:date="2021-05-18T06:34:00Z">
              <w:r>
                <w:rPr>
                  <w:rFonts w:eastAsia="Batang" w:cs="Arial"/>
                  <w:color w:val="000000"/>
                  <w:lang w:eastAsia="ko-KR"/>
                </w:rPr>
                <w:t>Revision of C1-212834</w:t>
              </w:r>
            </w:ins>
          </w:p>
          <w:p w14:paraId="65BEA083" w14:textId="4BDA335B" w:rsidR="0023268F" w:rsidRPr="00D95972" w:rsidRDefault="0023268F" w:rsidP="0023268F">
            <w:pPr>
              <w:rPr>
                <w:rFonts w:eastAsia="Batang" w:cs="Arial"/>
                <w:color w:val="000000"/>
                <w:lang w:eastAsia="ko-KR"/>
              </w:rPr>
            </w:pPr>
          </w:p>
        </w:tc>
      </w:tr>
      <w:tr w:rsidR="00D17200" w:rsidRPr="00D95972" w14:paraId="3FC5F621" w14:textId="77777777" w:rsidTr="004848B7">
        <w:trPr>
          <w:gridAfter w:val="1"/>
          <w:wAfter w:w="4191" w:type="dxa"/>
        </w:trPr>
        <w:tc>
          <w:tcPr>
            <w:tcW w:w="976" w:type="dxa"/>
            <w:tcBorders>
              <w:left w:val="thinThickThinSmallGap" w:sz="24" w:space="0" w:color="auto"/>
              <w:bottom w:val="nil"/>
            </w:tcBorders>
          </w:tcPr>
          <w:p w14:paraId="2BEF3914" w14:textId="77777777" w:rsidR="00D17200" w:rsidRPr="00D95972" w:rsidRDefault="00D17200" w:rsidP="00D17200">
            <w:pPr>
              <w:rPr>
                <w:rFonts w:cs="Arial"/>
              </w:rPr>
            </w:pPr>
          </w:p>
        </w:tc>
        <w:tc>
          <w:tcPr>
            <w:tcW w:w="1317" w:type="dxa"/>
            <w:gridSpan w:val="2"/>
            <w:tcBorders>
              <w:bottom w:val="nil"/>
            </w:tcBorders>
          </w:tcPr>
          <w:p w14:paraId="136D7D4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6A6AB09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A04FDA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C849C8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674E5B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9D8A0E" w14:textId="77777777" w:rsidR="00D17200" w:rsidRPr="00D95972" w:rsidRDefault="00D17200" w:rsidP="00D17200">
            <w:pPr>
              <w:rPr>
                <w:rFonts w:eastAsia="Batang" w:cs="Arial"/>
                <w:color w:val="000000"/>
                <w:lang w:eastAsia="ko-KR"/>
              </w:rPr>
            </w:pPr>
          </w:p>
        </w:tc>
      </w:tr>
      <w:tr w:rsidR="00D17200" w:rsidRPr="00D95972" w14:paraId="0785F6A5" w14:textId="77777777" w:rsidTr="004848B7">
        <w:trPr>
          <w:gridAfter w:val="1"/>
          <w:wAfter w:w="4191" w:type="dxa"/>
        </w:trPr>
        <w:tc>
          <w:tcPr>
            <w:tcW w:w="976" w:type="dxa"/>
            <w:tcBorders>
              <w:left w:val="thinThickThinSmallGap" w:sz="24" w:space="0" w:color="auto"/>
              <w:bottom w:val="nil"/>
            </w:tcBorders>
          </w:tcPr>
          <w:p w14:paraId="28802EED" w14:textId="77777777" w:rsidR="00D17200" w:rsidRPr="00D95972" w:rsidRDefault="00D17200" w:rsidP="00D17200">
            <w:pPr>
              <w:rPr>
                <w:rFonts w:cs="Arial"/>
              </w:rPr>
            </w:pPr>
          </w:p>
        </w:tc>
        <w:tc>
          <w:tcPr>
            <w:tcW w:w="1317" w:type="dxa"/>
            <w:gridSpan w:val="2"/>
            <w:tcBorders>
              <w:bottom w:val="nil"/>
            </w:tcBorders>
          </w:tcPr>
          <w:p w14:paraId="5894F2E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903F5D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7FC23E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D17200" w:rsidRPr="00D95972" w:rsidRDefault="00D17200" w:rsidP="00D17200">
            <w:pPr>
              <w:rPr>
                <w:rFonts w:eastAsia="Batang" w:cs="Arial"/>
                <w:color w:val="000000"/>
                <w:lang w:eastAsia="ko-KR"/>
              </w:rPr>
            </w:pPr>
          </w:p>
        </w:tc>
      </w:tr>
      <w:tr w:rsidR="00D17200" w:rsidRPr="00D95972" w14:paraId="16A69579" w14:textId="77777777" w:rsidTr="004848B7">
        <w:trPr>
          <w:gridAfter w:val="1"/>
          <w:wAfter w:w="4191" w:type="dxa"/>
        </w:trPr>
        <w:tc>
          <w:tcPr>
            <w:tcW w:w="976" w:type="dxa"/>
            <w:tcBorders>
              <w:left w:val="thinThickThinSmallGap" w:sz="24" w:space="0" w:color="auto"/>
              <w:bottom w:val="nil"/>
            </w:tcBorders>
          </w:tcPr>
          <w:p w14:paraId="3953DCE0" w14:textId="77777777" w:rsidR="00D17200" w:rsidRPr="00D95972" w:rsidRDefault="00D17200" w:rsidP="00D17200">
            <w:pPr>
              <w:rPr>
                <w:rFonts w:cs="Arial"/>
              </w:rPr>
            </w:pPr>
          </w:p>
        </w:tc>
        <w:tc>
          <w:tcPr>
            <w:tcW w:w="1317" w:type="dxa"/>
            <w:gridSpan w:val="2"/>
            <w:tcBorders>
              <w:bottom w:val="nil"/>
            </w:tcBorders>
          </w:tcPr>
          <w:p w14:paraId="614D5B6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7D9731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C21A0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D17200" w:rsidRPr="00D95972" w:rsidRDefault="00D17200" w:rsidP="00D17200">
            <w:pPr>
              <w:rPr>
                <w:rFonts w:eastAsia="Batang" w:cs="Arial"/>
                <w:color w:val="000000"/>
                <w:lang w:eastAsia="ko-KR"/>
              </w:rPr>
            </w:pPr>
          </w:p>
        </w:tc>
      </w:tr>
      <w:tr w:rsidR="00D17200" w:rsidRPr="00D95972" w14:paraId="2E095423" w14:textId="77777777" w:rsidTr="004848B7">
        <w:trPr>
          <w:gridAfter w:val="1"/>
          <w:wAfter w:w="4191" w:type="dxa"/>
        </w:trPr>
        <w:tc>
          <w:tcPr>
            <w:tcW w:w="976" w:type="dxa"/>
            <w:tcBorders>
              <w:left w:val="thinThickThinSmallGap" w:sz="24" w:space="0" w:color="auto"/>
              <w:bottom w:val="nil"/>
            </w:tcBorders>
          </w:tcPr>
          <w:p w14:paraId="0FC0F8FC" w14:textId="77777777" w:rsidR="00D17200" w:rsidRPr="00D95972" w:rsidRDefault="00D17200" w:rsidP="00D17200">
            <w:pPr>
              <w:rPr>
                <w:rFonts w:cs="Arial"/>
              </w:rPr>
            </w:pPr>
          </w:p>
        </w:tc>
        <w:tc>
          <w:tcPr>
            <w:tcW w:w="1317" w:type="dxa"/>
            <w:gridSpan w:val="2"/>
            <w:tcBorders>
              <w:bottom w:val="nil"/>
            </w:tcBorders>
          </w:tcPr>
          <w:p w14:paraId="791C8D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EC3A2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246EA7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D17200" w:rsidRPr="00D95972" w:rsidRDefault="00D17200" w:rsidP="00D17200">
            <w:pPr>
              <w:rPr>
                <w:rFonts w:eastAsia="Batang" w:cs="Arial"/>
                <w:color w:val="000000"/>
                <w:lang w:eastAsia="ko-KR"/>
              </w:rPr>
            </w:pPr>
          </w:p>
        </w:tc>
      </w:tr>
      <w:tr w:rsidR="00D17200" w:rsidRPr="00D95972" w14:paraId="51C83984"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D17200" w:rsidRPr="00D95972" w:rsidRDefault="00D17200" w:rsidP="00D17200">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D17200" w:rsidRPr="00D95972" w:rsidRDefault="00D17200" w:rsidP="00D17200">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D17200" w:rsidRPr="00D95972" w:rsidRDefault="00D17200" w:rsidP="00D17200">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D17200" w:rsidRPr="00D95972" w:rsidRDefault="00D17200" w:rsidP="00D17200">
            <w:pPr>
              <w:rPr>
                <w:rFonts w:cs="Arial"/>
              </w:rPr>
            </w:pPr>
            <w:r w:rsidRPr="00D95972">
              <w:rPr>
                <w:rFonts w:cs="Arial"/>
              </w:rPr>
              <w:t>Result &amp; comments</w:t>
            </w:r>
          </w:p>
        </w:tc>
      </w:tr>
      <w:tr w:rsidR="00D17200" w:rsidRPr="00D95972" w14:paraId="70AB7FD3" w14:textId="77777777" w:rsidTr="0036627F">
        <w:trPr>
          <w:gridAfter w:val="1"/>
          <w:wAfter w:w="4191" w:type="dxa"/>
        </w:trPr>
        <w:tc>
          <w:tcPr>
            <w:tcW w:w="976" w:type="dxa"/>
            <w:tcBorders>
              <w:left w:val="thinThickThinSmallGap" w:sz="24" w:space="0" w:color="auto"/>
              <w:bottom w:val="nil"/>
            </w:tcBorders>
            <w:shd w:val="clear" w:color="auto" w:fill="auto"/>
          </w:tcPr>
          <w:p w14:paraId="09535034"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C3886CC" w14:textId="77777777" w:rsidR="00D17200" w:rsidRPr="00D95972" w:rsidRDefault="00D17200" w:rsidP="00D17200">
            <w:pPr>
              <w:rPr>
                <w:rFonts w:cs="Arial"/>
                <w:lang w:val="en-US"/>
              </w:rPr>
            </w:pPr>
          </w:p>
        </w:tc>
        <w:tc>
          <w:tcPr>
            <w:tcW w:w="1088" w:type="dxa"/>
            <w:tcBorders>
              <w:top w:val="single" w:sz="12" w:space="0" w:color="auto"/>
              <w:bottom w:val="single" w:sz="4" w:space="0" w:color="auto"/>
            </w:tcBorders>
            <w:shd w:val="clear" w:color="auto" w:fill="auto"/>
          </w:tcPr>
          <w:p w14:paraId="7F982AE1" w14:textId="49DC09D5" w:rsidR="00D17200" w:rsidRPr="00930BF5" w:rsidRDefault="00505F39" w:rsidP="00D17200">
            <w:pPr>
              <w:rPr>
                <w:rFonts w:cs="Arial"/>
                <w:color w:val="000000"/>
              </w:rPr>
            </w:pPr>
            <w:hyperlink r:id="rId14" w:history="1">
              <w:r w:rsidR="00D17200">
                <w:rPr>
                  <w:rStyle w:val="Hyperlink"/>
                </w:rPr>
                <w:t>C1-212808</w:t>
              </w:r>
            </w:hyperlink>
          </w:p>
        </w:tc>
        <w:tc>
          <w:tcPr>
            <w:tcW w:w="4191" w:type="dxa"/>
            <w:gridSpan w:val="3"/>
            <w:tcBorders>
              <w:top w:val="single" w:sz="12" w:space="0" w:color="auto"/>
              <w:bottom w:val="single" w:sz="4" w:space="0" w:color="auto"/>
            </w:tcBorders>
            <w:shd w:val="clear" w:color="auto" w:fill="auto"/>
          </w:tcPr>
          <w:p w14:paraId="0BB1F3BA" w14:textId="4FFC0687" w:rsidR="00D17200" w:rsidRPr="00574B73" w:rsidRDefault="00D17200" w:rsidP="00D17200">
            <w:pPr>
              <w:rPr>
                <w:rFonts w:cs="Arial"/>
              </w:rPr>
            </w:pPr>
            <w:r>
              <w:rPr>
                <w:rFonts w:cs="Arial"/>
              </w:rPr>
              <w:t>LS on Clarification on the API design principles (C3-212554)</w:t>
            </w:r>
          </w:p>
        </w:tc>
        <w:tc>
          <w:tcPr>
            <w:tcW w:w="1767" w:type="dxa"/>
            <w:tcBorders>
              <w:top w:val="single" w:sz="12" w:space="0" w:color="auto"/>
              <w:bottom w:val="single" w:sz="4" w:space="0" w:color="auto"/>
            </w:tcBorders>
            <w:shd w:val="clear" w:color="auto" w:fill="auto"/>
          </w:tcPr>
          <w:p w14:paraId="44DFCEF5" w14:textId="129347AE" w:rsidR="00D17200" w:rsidRPr="00574B73" w:rsidRDefault="00D17200" w:rsidP="00D17200">
            <w:pPr>
              <w:rPr>
                <w:rFonts w:cs="Arial"/>
              </w:rPr>
            </w:pPr>
            <w:r>
              <w:rPr>
                <w:rFonts w:cs="Arial"/>
              </w:rPr>
              <w:t>CT3</w:t>
            </w:r>
          </w:p>
        </w:tc>
        <w:tc>
          <w:tcPr>
            <w:tcW w:w="826" w:type="dxa"/>
            <w:tcBorders>
              <w:top w:val="single" w:sz="12" w:space="0" w:color="auto"/>
              <w:bottom w:val="single" w:sz="4" w:space="0" w:color="auto"/>
            </w:tcBorders>
            <w:shd w:val="clear" w:color="auto" w:fill="auto"/>
          </w:tcPr>
          <w:p w14:paraId="5913632C" w14:textId="0ACB8F26" w:rsidR="00D17200" w:rsidRPr="00A91B0A" w:rsidRDefault="00D17200" w:rsidP="00D17200">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auto"/>
          </w:tcPr>
          <w:p w14:paraId="57D0647A" w14:textId="3E2A0656" w:rsidR="00D17200" w:rsidRPr="00424C8C" w:rsidRDefault="007C07D0" w:rsidP="00D17200">
            <w:pPr>
              <w:rPr>
                <w:rFonts w:cs="Arial"/>
                <w:lang w:val="en-US"/>
              </w:rPr>
            </w:pPr>
            <w:r>
              <w:rPr>
                <w:rFonts w:cs="Arial"/>
                <w:lang w:val="en-US"/>
              </w:rPr>
              <w:t>Noted</w:t>
            </w:r>
          </w:p>
        </w:tc>
      </w:tr>
      <w:tr w:rsidR="00D17200" w:rsidRPr="00D95972" w14:paraId="2819CB3C" w14:textId="77777777" w:rsidTr="0036627F">
        <w:trPr>
          <w:gridAfter w:val="1"/>
          <w:wAfter w:w="4191" w:type="dxa"/>
        </w:trPr>
        <w:tc>
          <w:tcPr>
            <w:tcW w:w="976" w:type="dxa"/>
            <w:tcBorders>
              <w:left w:val="thinThickThinSmallGap" w:sz="24" w:space="0" w:color="auto"/>
              <w:bottom w:val="nil"/>
            </w:tcBorders>
            <w:shd w:val="clear" w:color="auto" w:fill="auto"/>
          </w:tcPr>
          <w:p w14:paraId="01E54B75"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48C7FE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2D147853" w14:textId="2279D786" w:rsidR="00D17200" w:rsidRPr="00930BF5" w:rsidRDefault="00505F39" w:rsidP="00D17200">
            <w:pPr>
              <w:rPr>
                <w:rFonts w:cs="Arial"/>
                <w:color w:val="000000"/>
              </w:rPr>
            </w:pPr>
            <w:hyperlink r:id="rId15" w:history="1">
              <w:r w:rsidR="00D17200">
                <w:rPr>
                  <w:rStyle w:val="Hyperlink"/>
                </w:rPr>
                <w:t>C1-212809</w:t>
              </w:r>
            </w:hyperlink>
          </w:p>
        </w:tc>
        <w:tc>
          <w:tcPr>
            <w:tcW w:w="4191" w:type="dxa"/>
            <w:gridSpan w:val="3"/>
            <w:tcBorders>
              <w:top w:val="single" w:sz="4" w:space="0" w:color="auto"/>
              <w:bottom w:val="single" w:sz="4" w:space="0" w:color="auto"/>
            </w:tcBorders>
            <w:shd w:val="clear" w:color="auto" w:fill="auto"/>
          </w:tcPr>
          <w:p w14:paraId="0558CEBD" w14:textId="2A40925B" w:rsidR="00D17200" w:rsidRPr="00574B73" w:rsidRDefault="00D17200" w:rsidP="00D17200">
            <w:pPr>
              <w:rPr>
                <w:rFonts w:cs="Arial"/>
              </w:rPr>
            </w:pPr>
            <w:r>
              <w:rPr>
                <w:rFonts w:cs="Arial"/>
              </w:rPr>
              <w:t>Reply LS on the support of L2TP with CUPS (C3-212569)</w:t>
            </w:r>
          </w:p>
        </w:tc>
        <w:tc>
          <w:tcPr>
            <w:tcW w:w="1767" w:type="dxa"/>
            <w:tcBorders>
              <w:top w:val="single" w:sz="4" w:space="0" w:color="auto"/>
              <w:bottom w:val="single" w:sz="4" w:space="0" w:color="auto"/>
            </w:tcBorders>
            <w:shd w:val="clear" w:color="auto" w:fill="auto"/>
          </w:tcPr>
          <w:p w14:paraId="3AFFE02F" w14:textId="0A3B8002" w:rsidR="00D17200" w:rsidRPr="00574B73" w:rsidRDefault="00D17200" w:rsidP="00D17200">
            <w:pPr>
              <w:rPr>
                <w:rFonts w:cs="Arial"/>
              </w:rPr>
            </w:pPr>
            <w:r>
              <w:rPr>
                <w:rFonts w:cs="Arial"/>
              </w:rPr>
              <w:t>CT3</w:t>
            </w:r>
          </w:p>
        </w:tc>
        <w:tc>
          <w:tcPr>
            <w:tcW w:w="826" w:type="dxa"/>
            <w:tcBorders>
              <w:top w:val="single" w:sz="4" w:space="0" w:color="auto"/>
              <w:bottom w:val="single" w:sz="4" w:space="0" w:color="auto"/>
            </w:tcBorders>
            <w:shd w:val="clear" w:color="auto" w:fill="auto"/>
          </w:tcPr>
          <w:p w14:paraId="05483568" w14:textId="6A253469"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3E359173" w14:textId="6D41D56D" w:rsidR="00D17200" w:rsidRPr="00424C8C" w:rsidRDefault="007C07D0" w:rsidP="00D17200">
            <w:pPr>
              <w:rPr>
                <w:rFonts w:cs="Arial"/>
                <w:lang w:val="en-US"/>
              </w:rPr>
            </w:pPr>
            <w:r>
              <w:rPr>
                <w:rFonts w:cs="Arial"/>
                <w:lang w:val="en-US"/>
              </w:rPr>
              <w:t>Noted</w:t>
            </w:r>
          </w:p>
        </w:tc>
      </w:tr>
      <w:tr w:rsidR="00D17200" w:rsidRPr="00D95972" w14:paraId="46134933" w14:textId="77777777" w:rsidTr="0036627F">
        <w:trPr>
          <w:gridAfter w:val="1"/>
          <w:wAfter w:w="4191" w:type="dxa"/>
        </w:trPr>
        <w:tc>
          <w:tcPr>
            <w:tcW w:w="976" w:type="dxa"/>
            <w:tcBorders>
              <w:left w:val="thinThickThinSmallGap" w:sz="24" w:space="0" w:color="auto"/>
              <w:bottom w:val="nil"/>
            </w:tcBorders>
            <w:shd w:val="clear" w:color="auto" w:fill="auto"/>
          </w:tcPr>
          <w:p w14:paraId="556E9E7E"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FC3355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4EE153B2" w14:textId="365BBA51" w:rsidR="00D17200" w:rsidRPr="00930BF5" w:rsidRDefault="00505F39" w:rsidP="00D17200">
            <w:pPr>
              <w:rPr>
                <w:rFonts w:cs="Arial"/>
                <w:color w:val="000000"/>
              </w:rPr>
            </w:pPr>
            <w:hyperlink r:id="rId16" w:history="1">
              <w:r w:rsidR="00D17200">
                <w:rPr>
                  <w:rStyle w:val="Hyperlink"/>
                </w:rPr>
                <w:t>C1-212810</w:t>
              </w:r>
            </w:hyperlink>
          </w:p>
        </w:tc>
        <w:tc>
          <w:tcPr>
            <w:tcW w:w="4191" w:type="dxa"/>
            <w:gridSpan w:val="3"/>
            <w:tcBorders>
              <w:top w:val="single" w:sz="4" w:space="0" w:color="auto"/>
              <w:bottom w:val="single" w:sz="4" w:space="0" w:color="auto"/>
            </w:tcBorders>
            <w:shd w:val="clear" w:color="auto" w:fill="auto"/>
          </w:tcPr>
          <w:p w14:paraId="3554A364" w14:textId="362474FE" w:rsidR="00D17200" w:rsidRPr="00574B73" w:rsidRDefault="00D17200" w:rsidP="00D17200">
            <w:pPr>
              <w:rPr>
                <w:rFonts w:cs="Arial"/>
              </w:rPr>
            </w:pPr>
            <w:r>
              <w:rPr>
                <w:rFonts w:cs="Arial"/>
              </w:rPr>
              <w:t>Reply LS on Additional Clarifications on LI requirements applicable to SNPNs (C4-211519)</w:t>
            </w:r>
          </w:p>
        </w:tc>
        <w:tc>
          <w:tcPr>
            <w:tcW w:w="1767" w:type="dxa"/>
            <w:tcBorders>
              <w:top w:val="single" w:sz="4" w:space="0" w:color="auto"/>
              <w:bottom w:val="single" w:sz="4" w:space="0" w:color="auto"/>
            </w:tcBorders>
            <w:shd w:val="clear" w:color="auto" w:fill="auto"/>
          </w:tcPr>
          <w:p w14:paraId="0B0CF0FF" w14:textId="2FA90785"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auto"/>
          </w:tcPr>
          <w:p w14:paraId="0A862CEC" w14:textId="46D9DB78"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58761BBF" w14:textId="7D4A9047" w:rsidR="00D17200" w:rsidRPr="00424C8C" w:rsidRDefault="0036627F" w:rsidP="00D17200">
            <w:pPr>
              <w:rPr>
                <w:rFonts w:cs="Arial"/>
                <w:lang w:val="en-US"/>
              </w:rPr>
            </w:pPr>
            <w:r>
              <w:rPr>
                <w:rFonts w:cs="Arial"/>
                <w:lang w:val="en-US"/>
              </w:rPr>
              <w:t>N</w:t>
            </w:r>
            <w:r w:rsidR="007C07D0">
              <w:rPr>
                <w:rFonts w:cs="Arial"/>
                <w:lang w:val="en-US"/>
              </w:rPr>
              <w:t>oted</w:t>
            </w:r>
          </w:p>
        </w:tc>
      </w:tr>
      <w:tr w:rsidR="00D17200" w:rsidRPr="00D95972" w14:paraId="078011BC" w14:textId="77777777" w:rsidTr="0036627F">
        <w:trPr>
          <w:gridAfter w:val="1"/>
          <w:wAfter w:w="4191" w:type="dxa"/>
        </w:trPr>
        <w:tc>
          <w:tcPr>
            <w:tcW w:w="976" w:type="dxa"/>
            <w:tcBorders>
              <w:left w:val="thinThickThinSmallGap" w:sz="24" w:space="0" w:color="auto"/>
              <w:bottom w:val="nil"/>
            </w:tcBorders>
            <w:shd w:val="clear" w:color="auto" w:fill="auto"/>
          </w:tcPr>
          <w:p w14:paraId="791E6346"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1DD3729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53E0A004" w14:textId="3E55276F" w:rsidR="00D17200" w:rsidRPr="00930BF5" w:rsidRDefault="00505F39" w:rsidP="00D17200">
            <w:pPr>
              <w:rPr>
                <w:rFonts w:cs="Arial"/>
                <w:color w:val="000000"/>
              </w:rPr>
            </w:pPr>
            <w:hyperlink r:id="rId17" w:history="1">
              <w:r w:rsidR="00D17200">
                <w:rPr>
                  <w:rStyle w:val="Hyperlink"/>
                </w:rPr>
                <w:t>C1-212811</w:t>
              </w:r>
            </w:hyperlink>
          </w:p>
        </w:tc>
        <w:tc>
          <w:tcPr>
            <w:tcW w:w="4191" w:type="dxa"/>
            <w:gridSpan w:val="3"/>
            <w:tcBorders>
              <w:top w:val="single" w:sz="4" w:space="0" w:color="auto"/>
              <w:bottom w:val="single" w:sz="4" w:space="0" w:color="auto"/>
            </w:tcBorders>
            <w:shd w:val="clear" w:color="auto" w:fill="auto"/>
          </w:tcPr>
          <w:p w14:paraId="6B678F05" w14:textId="2B29233B" w:rsidR="00D17200" w:rsidRPr="00574B73" w:rsidRDefault="00D17200" w:rsidP="00D17200">
            <w:pPr>
              <w:rPr>
                <w:rFonts w:cs="Arial"/>
              </w:rPr>
            </w:pPr>
            <w:r>
              <w:rPr>
                <w:rFonts w:cs="Arial"/>
              </w:rPr>
              <w:t>LS on N3IWF FQDN for emergency service (C4-211521)</w:t>
            </w:r>
          </w:p>
        </w:tc>
        <w:tc>
          <w:tcPr>
            <w:tcW w:w="1767" w:type="dxa"/>
            <w:tcBorders>
              <w:top w:val="single" w:sz="4" w:space="0" w:color="auto"/>
              <w:bottom w:val="single" w:sz="4" w:space="0" w:color="auto"/>
            </w:tcBorders>
            <w:shd w:val="clear" w:color="auto" w:fill="auto"/>
          </w:tcPr>
          <w:p w14:paraId="7EE69D49" w14:textId="6439516B"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auto"/>
          </w:tcPr>
          <w:p w14:paraId="702CFE11" w14:textId="0A9E7754"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59800C0F" w14:textId="308DF618" w:rsidR="00D17200" w:rsidRDefault="007C07D0" w:rsidP="00D17200">
            <w:pPr>
              <w:rPr>
                <w:rFonts w:cs="Arial"/>
                <w:lang w:val="en-US"/>
              </w:rPr>
            </w:pPr>
            <w:r>
              <w:rPr>
                <w:rFonts w:cs="Arial"/>
                <w:lang w:val="en-US"/>
              </w:rPr>
              <w:t>Noted</w:t>
            </w:r>
          </w:p>
          <w:p w14:paraId="091BB875" w14:textId="1AAC27D0" w:rsidR="0081508A" w:rsidRPr="00424C8C" w:rsidRDefault="0081508A" w:rsidP="00D17200">
            <w:pPr>
              <w:rPr>
                <w:rFonts w:cs="Arial"/>
                <w:lang w:val="en-US"/>
              </w:rPr>
            </w:pPr>
          </w:p>
        </w:tc>
      </w:tr>
      <w:tr w:rsidR="00D17200" w:rsidRPr="00D95972" w14:paraId="20966F17" w14:textId="77777777" w:rsidTr="0036627F">
        <w:trPr>
          <w:gridAfter w:val="1"/>
          <w:wAfter w:w="4191" w:type="dxa"/>
        </w:trPr>
        <w:tc>
          <w:tcPr>
            <w:tcW w:w="976" w:type="dxa"/>
            <w:tcBorders>
              <w:left w:val="thinThickThinSmallGap" w:sz="24" w:space="0" w:color="auto"/>
              <w:bottom w:val="nil"/>
            </w:tcBorders>
            <w:shd w:val="clear" w:color="auto" w:fill="auto"/>
          </w:tcPr>
          <w:p w14:paraId="4DF7C077"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49F666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62276636" w14:textId="4CFE1002" w:rsidR="00D17200" w:rsidRPr="00930BF5" w:rsidRDefault="00505F39" w:rsidP="00D17200">
            <w:pPr>
              <w:rPr>
                <w:rFonts w:cs="Arial"/>
                <w:color w:val="000000"/>
              </w:rPr>
            </w:pPr>
            <w:hyperlink r:id="rId18" w:history="1">
              <w:r w:rsidR="00D17200">
                <w:rPr>
                  <w:rStyle w:val="Hyperlink"/>
                </w:rPr>
                <w:t>C1-212812</w:t>
              </w:r>
            </w:hyperlink>
          </w:p>
        </w:tc>
        <w:tc>
          <w:tcPr>
            <w:tcW w:w="4191" w:type="dxa"/>
            <w:gridSpan w:val="3"/>
            <w:tcBorders>
              <w:top w:val="single" w:sz="4" w:space="0" w:color="auto"/>
              <w:bottom w:val="single" w:sz="4" w:space="0" w:color="auto"/>
            </w:tcBorders>
            <w:shd w:val="clear" w:color="auto" w:fill="auto"/>
          </w:tcPr>
          <w:p w14:paraId="1C8910B1" w14:textId="4D338E11" w:rsidR="00D17200" w:rsidRPr="00574B73" w:rsidRDefault="00D17200" w:rsidP="00D17200">
            <w:pPr>
              <w:rPr>
                <w:rFonts w:cs="Arial"/>
              </w:rPr>
            </w:pPr>
            <w:r>
              <w:rPr>
                <w:rFonts w:cs="Arial"/>
              </w:rPr>
              <w:t>LS Response on Clarification on support of MAP messages at the UDM for SMS in 5GS (C4-211721)</w:t>
            </w:r>
          </w:p>
        </w:tc>
        <w:tc>
          <w:tcPr>
            <w:tcW w:w="1767" w:type="dxa"/>
            <w:tcBorders>
              <w:top w:val="single" w:sz="4" w:space="0" w:color="auto"/>
              <w:bottom w:val="single" w:sz="4" w:space="0" w:color="auto"/>
            </w:tcBorders>
            <w:shd w:val="clear" w:color="auto" w:fill="auto"/>
          </w:tcPr>
          <w:p w14:paraId="51521F6E" w14:textId="4DDE0335"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auto"/>
          </w:tcPr>
          <w:p w14:paraId="568CA397" w14:textId="4E86650E"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6C6CAF85" w14:textId="5126CBC3" w:rsidR="00D17200" w:rsidRPr="00424C8C" w:rsidRDefault="007C07D0" w:rsidP="00D17200">
            <w:pPr>
              <w:rPr>
                <w:rFonts w:cs="Arial"/>
                <w:lang w:val="en-US"/>
              </w:rPr>
            </w:pPr>
            <w:r>
              <w:rPr>
                <w:rFonts w:cs="Arial"/>
                <w:lang w:val="en-US"/>
              </w:rPr>
              <w:t>Noted</w:t>
            </w:r>
          </w:p>
        </w:tc>
      </w:tr>
      <w:tr w:rsidR="00D17200" w:rsidRPr="00D95972" w14:paraId="7B702AC3" w14:textId="77777777" w:rsidTr="0036627F">
        <w:trPr>
          <w:gridAfter w:val="1"/>
          <w:wAfter w:w="4191" w:type="dxa"/>
        </w:trPr>
        <w:tc>
          <w:tcPr>
            <w:tcW w:w="976" w:type="dxa"/>
            <w:tcBorders>
              <w:left w:val="thinThickThinSmallGap" w:sz="24" w:space="0" w:color="auto"/>
              <w:bottom w:val="nil"/>
            </w:tcBorders>
            <w:shd w:val="clear" w:color="auto" w:fill="auto"/>
          </w:tcPr>
          <w:p w14:paraId="11EB1B92"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38D783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6548ECEE" w14:textId="66833A45" w:rsidR="00D17200" w:rsidRPr="00930BF5" w:rsidRDefault="00505F39" w:rsidP="00D17200">
            <w:pPr>
              <w:rPr>
                <w:rFonts w:cs="Arial"/>
                <w:color w:val="000000"/>
              </w:rPr>
            </w:pPr>
            <w:hyperlink r:id="rId19" w:history="1">
              <w:r w:rsidR="00D17200">
                <w:rPr>
                  <w:rStyle w:val="Hyperlink"/>
                </w:rPr>
                <w:t>C1-212813</w:t>
              </w:r>
            </w:hyperlink>
          </w:p>
        </w:tc>
        <w:tc>
          <w:tcPr>
            <w:tcW w:w="4191" w:type="dxa"/>
            <w:gridSpan w:val="3"/>
            <w:tcBorders>
              <w:top w:val="single" w:sz="4" w:space="0" w:color="auto"/>
              <w:bottom w:val="single" w:sz="4" w:space="0" w:color="auto"/>
            </w:tcBorders>
            <w:shd w:val="clear" w:color="auto" w:fill="auto"/>
          </w:tcPr>
          <w:p w14:paraId="39B64D57" w14:textId="4EF97AA4" w:rsidR="00D17200" w:rsidRPr="00574B73" w:rsidRDefault="00D17200" w:rsidP="00D17200">
            <w:pPr>
              <w:rPr>
                <w:rFonts w:cs="Arial"/>
              </w:rPr>
            </w:pPr>
            <w:r>
              <w:rPr>
                <w:rFonts w:cs="Arial"/>
              </w:rPr>
              <w:t>Reply LS on AMF transparency for SOR (C4-211832)</w:t>
            </w:r>
          </w:p>
        </w:tc>
        <w:tc>
          <w:tcPr>
            <w:tcW w:w="1767" w:type="dxa"/>
            <w:tcBorders>
              <w:top w:val="single" w:sz="4" w:space="0" w:color="auto"/>
              <w:bottom w:val="single" w:sz="4" w:space="0" w:color="auto"/>
            </w:tcBorders>
            <w:shd w:val="clear" w:color="auto" w:fill="auto"/>
          </w:tcPr>
          <w:p w14:paraId="21C1C525" w14:textId="53E2BF57"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auto"/>
          </w:tcPr>
          <w:p w14:paraId="21B4DB4F" w14:textId="3CC37305"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31AC5F30" w14:textId="5863D7E6" w:rsidR="00D17200" w:rsidRDefault="000A773A" w:rsidP="00D17200">
            <w:pPr>
              <w:rPr>
                <w:rFonts w:cs="Arial"/>
                <w:lang w:val="en-US"/>
              </w:rPr>
            </w:pPr>
            <w:r>
              <w:rPr>
                <w:rFonts w:cs="Arial"/>
                <w:lang w:val="en-US"/>
              </w:rPr>
              <w:t>Noted</w:t>
            </w:r>
          </w:p>
          <w:p w14:paraId="72EB3A0A" w14:textId="703BD3FF" w:rsidR="000A773A" w:rsidRDefault="000A773A" w:rsidP="00D17200">
            <w:pPr>
              <w:rPr>
                <w:rFonts w:cs="Arial"/>
                <w:lang w:val="en-US"/>
              </w:rPr>
            </w:pPr>
            <w:r>
              <w:rPr>
                <w:rFonts w:cs="Arial"/>
                <w:lang w:val="en-US"/>
              </w:rPr>
              <w:t>No action for CT1 seems needed</w:t>
            </w:r>
          </w:p>
          <w:p w14:paraId="324E2863" w14:textId="3485250D" w:rsidR="000A773A" w:rsidRPr="00424C8C" w:rsidRDefault="000A773A" w:rsidP="00D17200">
            <w:pPr>
              <w:rPr>
                <w:rFonts w:cs="Arial"/>
                <w:lang w:val="en-US"/>
              </w:rPr>
            </w:pPr>
          </w:p>
        </w:tc>
      </w:tr>
      <w:tr w:rsidR="00D17200" w:rsidRPr="00D95972" w14:paraId="668B892C" w14:textId="77777777" w:rsidTr="0036627F">
        <w:trPr>
          <w:gridAfter w:val="1"/>
          <w:wAfter w:w="4191" w:type="dxa"/>
        </w:trPr>
        <w:tc>
          <w:tcPr>
            <w:tcW w:w="976" w:type="dxa"/>
            <w:tcBorders>
              <w:left w:val="thinThickThinSmallGap" w:sz="24" w:space="0" w:color="auto"/>
              <w:bottom w:val="nil"/>
            </w:tcBorders>
            <w:shd w:val="clear" w:color="auto" w:fill="auto"/>
          </w:tcPr>
          <w:p w14:paraId="41C6D7A6"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44BDD1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6D6D7067" w14:textId="41AB3867" w:rsidR="00D17200" w:rsidRPr="00930BF5" w:rsidRDefault="00505F39" w:rsidP="00D17200">
            <w:pPr>
              <w:rPr>
                <w:rFonts w:cs="Arial"/>
                <w:color w:val="000000"/>
              </w:rPr>
            </w:pPr>
            <w:hyperlink r:id="rId20" w:history="1">
              <w:r w:rsidR="00D17200">
                <w:rPr>
                  <w:rStyle w:val="Hyperlink"/>
                </w:rPr>
                <w:t>C1-212814</w:t>
              </w:r>
            </w:hyperlink>
          </w:p>
        </w:tc>
        <w:tc>
          <w:tcPr>
            <w:tcW w:w="4191" w:type="dxa"/>
            <w:gridSpan w:val="3"/>
            <w:tcBorders>
              <w:top w:val="single" w:sz="4" w:space="0" w:color="auto"/>
              <w:bottom w:val="single" w:sz="4" w:space="0" w:color="auto"/>
            </w:tcBorders>
            <w:shd w:val="clear" w:color="auto" w:fill="auto"/>
          </w:tcPr>
          <w:p w14:paraId="1A7E1056" w14:textId="17E61294" w:rsidR="00D17200" w:rsidRPr="00574B73" w:rsidRDefault="00D17200" w:rsidP="00D17200">
            <w:pPr>
              <w:rPr>
                <w:rFonts w:cs="Arial"/>
              </w:rPr>
            </w:pPr>
            <w:r>
              <w:rPr>
                <w:rFonts w:cs="Arial"/>
              </w:rPr>
              <w:t>LS on Support of Asynchronous Type Communication in N1N2MessageTransfer (C4-212401)</w:t>
            </w:r>
          </w:p>
        </w:tc>
        <w:tc>
          <w:tcPr>
            <w:tcW w:w="1767" w:type="dxa"/>
            <w:tcBorders>
              <w:top w:val="single" w:sz="4" w:space="0" w:color="auto"/>
              <w:bottom w:val="single" w:sz="4" w:space="0" w:color="auto"/>
            </w:tcBorders>
            <w:shd w:val="clear" w:color="auto" w:fill="auto"/>
          </w:tcPr>
          <w:p w14:paraId="714582E3" w14:textId="70637907"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auto"/>
          </w:tcPr>
          <w:p w14:paraId="12BB41E4" w14:textId="16F01F06"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34DB9262" w14:textId="095E6727" w:rsidR="00D17200" w:rsidRPr="00424C8C" w:rsidRDefault="007C07D0" w:rsidP="00D17200">
            <w:pPr>
              <w:rPr>
                <w:rFonts w:cs="Arial"/>
                <w:lang w:val="en-US"/>
              </w:rPr>
            </w:pPr>
            <w:r>
              <w:rPr>
                <w:rFonts w:cs="Arial"/>
                <w:lang w:val="en-US"/>
              </w:rPr>
              <w:t>Noted</w:t>
            </w:r>
          </w:p>
        </w:tc>
      </w:tr>
      <w:tr w:rsidR="00D17200" w:rsidRPr="00D95972" w14:paraId="7A8B4C98" w14:textId="77777777" w:rsidTr="00B2349E">
        <w:trPr>
          <w:gridAfter w:val="1"/>
          <w:wAfter w:w="4191" w:type="dxa"/>
        </w:trPr>
        <w:tc>
          <w:tcPr>
            <w:tcW w:w="976" w:type="dxa"/>
            <w:tcBorders>
              <w:left w:val="thinThickThinSmallGap" w:sz="24" w:space="0" w:color="auto"/>
              <w:bottom w:val="nil"/>
            </w:tcBorders>
            <w:shd w:val="clear" w:color="auto" w:fill="auto"/>
          </w:tcPr>
          <w:p w14:paraId="5B675915"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26D1664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4A4E727C" w14:textId="3D141B7D" w:rsidR="00D17200" w:rsidRPr="00930BF5" w:rsidRDefault="00505F39" w:rsidP="00D17200">
            <w:pPr>
              <w:rPr>
                <w:rFonts w:cs="Arial"/>
                <w:color w:val="000000"/>
              </w:rPr>
            </w:pPr>
            <w:hyperlink r:id="rId21" w:history="1">
              <w:r w:rsidR="00D17200">
                <w:rPr>
                  <w:rStyle w:val="Hyperlink"/>
                </w:rPr>
                <w:t>C1-212815</w:t>
              </w:r>
            </w:hyperlink>
          </w:p>
        </w:tc>
        <w:tc>
          <w:tcPr>
            <w:tcW w:w="4191" w:type="dxa"/>
            <w:gridSpan w:val="3"/>
            <w:tcBorders>
              <w:top w:val="single" w:sz="4" w:space="0" w:color="auto"/>
              <w:bottom w:val="single" w:sz="4" w:space="0" w:color="auto"/>
            </w:tcBorders>
            <w:shd w:val="clear" w:color="auto" w:fill="FFFFFF" w:themeFill="background1"/>
          </w:tcPr>
          <w:p w14:paraId="3E8AE912" w14:textId="0658180F" w:rsidR="00D17200" w:rsidRPr="00574B73" w:rsidRDefault="00D17200" w:rsidP="00D17200">
            <w:pPr>
              <w:rPr>
                <w:rFonts w:cs="Arial"/>
              </w:rPr>
            </w:pPr>
            <w:r>
              <w:rPr>
                <w:rFonts w:cs="Arial"/>
              </w:rPr>
              <w:t>Attack preventing NAS procedures to succeed (FSAG Doc 92_003)</w:t>
            </w:r>
          </w:p>
        </w:tc>
        <w:tc>
          <w:tcPr>
            <w:tcW w:w="1767" w:type="dxa"/>
            <w:tcBorders>
              <w:top w:val="single" w:sz="4" w:space="0" w:color="auto"/>
              <w:bottom w:val="single" w:sz="4" w:space="0" w:color="auto"/>
            </w:tcBorders>
            <w:shd w:val="clear" w:color="auto" w:fill="FFFFFF" w:themeFill="background1"/>
          </w:tcPr>
          <w:p w14:paraId="721C3233" w14:textId="7C9FA3A7" w:rsidR="00D17200" w:rsidRPr="00574B73" w:rsidRDefault="00D17200" w:rsidP="00D17200">
            <w:pPr>
              <w:rPr>
                <w:rFonts w:cs="Arial"/>
              </w:rPr>
            </w:pPr>
            <w:r>
              <w:rPr>
                <w:rFonts w:cs="Arial"/>
              </w:rPr>
              <w:t>GSMA FSAG</w:t>
            </w:r>
          </w:p>
        </w:tc>
        <w:tc>
          <w:tcPr>
            <w:tcW w:w="826" w:type="dxa"/>
            <w:tcBorders>
              <w:top w:val="single" w:sz="4" w:space="0" w:color="auto"/>
              <w:bottom w:val="single" w:sz="4" w:space="0" w:color="auto"/>
            </w:tcBorders>
            <w:shd w:val="clear" w:color="auto" w:fill="FFFFFF" w:themeFill="background1"/>
          </w:tcPr>
          <w:p w14:paraId="3EBEC67D" w14:textId="2385E2C1"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5AEE03" w14:textId="7D0C8BD8" w:rsidR="00D17200" w:rsidRDefault="00B2349E" w:rsidP="00D17200">
            <w:pPr>
              <w:rPr>
                <w:rFonts w:cs="Arial"/>
                <w:lang w:val="en-US"/>
              </w:rPr>
            </w:pPr>
            <w:r>
              <w:rPr>
                <w:rFonts w:cs="Arial"/>
                <w:lang w:val="en-US"/>
              </w:rPr>
              <w:t>Postponed</w:t>
            </w:r>
          </w:p>
          <w:p w14:paraId="64EF2E64" w14:textId="205B8FD1" w:rsidR="000A773A" w:rsidRDefault="000A773A" w:rsidP="00D17200">
            <w:pPr>
              <w:rPr>
                <w:rFonts w:cs="Arial"/>
                <w:lang w:val="en-US"/>
              </w:rPr>
            </w:pPr>
            <w:r>
              <w:rPr>
                <w:rFonts w:cs="Arial"/>
                <w:lang w:val="en-US"/>
              </w:rPr>
              <w:t xml:space="preserve">Do we have </w:t>
            </w:r>
            <w:proofErr w:type="spellStart"/>
            <w:r>
              <w:rPr>
                <w:rFonts w:cs="Arial"/>
                <w:lang w:val="en-US"/>
              </w:rPr>
              <w:t>tdocs</w:t>
            </w:r>
            <w:proofErr w:type="spellEnd"/>
            <w:r>
              <w:rPr>
                <w:rFonts w:cs="Arial"/>
                <w:lang w:val="en-US"/>
              </w:rPr>
              <w:t>?</w:t>
            </w:r>
          </w:p>
          <w:p w14:paraId="73A8FBC5" w14:textId="6D74B22E" w:rsidR="0081508A" w:rsidRDefault="0081508A" w:rsidP="00D17200">
            <w:pPr>
              <w:rPr>
                <w:rFonts w:cs="Arial"/>
                <w:lang w:val="en-US"/>
              </w:rPr>
            </w:pPr>
            <w:r>
              <w:rPr>
                <w:rFonts w:cs="Arial"/>
                <w:lang w:val="en-US"/>
              </w:rPr>
              <w:t xml:space="preserve">Lena: goes also to SA3, SA3 should take </w:t>
            </w:r>
            <w:proofErr w:type="spellStart"/>
            <w:r>
              <w:rPr>
                <w:rFonts w:cs="Arial"/>
                <w:lang w:val="en-US"/>
              </w:rPr>
              <w:t>leasd</w:t>
            </w:r>
            <w:proofErr w:type="spellEnd"/>
            <w:r>
              <w:rPr>
                <w:rFonts w:cs="Arial"/>
                <w:lang w:val="en-US"/>
              </w:rPr>
              <w:t xml:space="preserve"> </w:t>
            </w:r>
            <w:proofErr w:type="gramStart"/>
            <w:r>
              <w:rPr>
                <w:rFonts w:cs="Arial"/>
                <w:lang w:val="en-US"/>
              </w:rPr>
              <w:t>sung:</w:t>
            </w:r>
            <w:proofErr w:type="gramEnd"/>
            <w:r>
              <w:rPr>
                <w:rFonts w:cs="Arial"/>
                <w:lang w:val="en-US"/>
              </w:rPr>
              <w:t xml:space="preserve"> same as </w:t>
            </w:r>
            <w:proofErr w:type="spellStart"/>
            <w:r>
              <w:rPr>
                <w:rFonts w:cs="Arial"/>
                <w:lang w:val="en-US"/>
              </w:rPr>
              <w:t>lena</w:t>
            </w:r>
            <w:proofErr w:type="spellEnd"/>
          </w:p>
          <w:p w14:paraId="30E48BB1" w14:textId="49F2428E" w:rsidR="0081508A" w:rsidRDefault="0081508A" w:rsidP="00D17200">
            <w:pPr>
              <w:rPr>
                <w:rFonts w:cs="Arial"/>
                <w:lang w:val="en-US"/>
              </w:rPr>
            </w:pPr>
            <w:r>
              <w:rPr>
                <w:rFonts w:cs="Arial"/>
                <w:lang w:val="en-US"/>
              </w:rPr>
              <w:t>Lin: wait for SA3 no problem</w:t>
            </w:r>
          </w:p>
          <w:p w14:paraId="6DF02683" w14:textId="78B110BF" w:rsidR="0081508A" w:rsidRDefault="0081508A" w:rsidP="00D17200">
            <w:pPr>
              <w:rPr>
                <w:rFonts w:cs="Arial"/>
                <w:lang w:val="en-US"/>
              </w:rPr>
            </w:pPr>
            <w:r>
              <w:rPr>
                <w:rFonts w:cs="Arial"/>
                <w:lang w:val="en-US"/>
              </w:rPr>
              <w:t>Joy: wait for SA3</w:t>
            </w:r>
          </w:p>
          <w:p w14:paraId="3BDC65C6" w14:textId="11393679" w:rsidR="0081508A" w:rsidRDefault="0081508A" w:rsidP="00D17200">
            <w:pPr>
              <w:rPr>
                <w:rFonts w:cs="Arial"/>
                <w:lang w:val="en-US"/>
              </w:rPr>
            </w:pPr>
          </w:p>
          <w:p w14:paraId="5AEB75C1" w14:textId="2325C3D2" w:rsidR="0081508A" w:rsidRDefault="0081508A" w:rsidP="00D17200">
            <w:pPr>
              <w:rPr>
                <w:rFonts w:cs="Arial"/>
                <w:lang w:val="en-US"/>
              </w:rPr>
            </w:pPr>
            <w:r>
              <w:rPr>
                <w:rFonts w:cs="Arial"/>
                <w:lang w:val="en-US"/>
              </w:rPr>
              <w:t xml:space="preserve">If we do not get any SA3 </w:t>
            </w:r>
            <w:proofErr w:type="gramStart"/>
            <w:r>
              <w:rPr>
                <w:rFonts w:cs="Arial"/>
                <w:lang w:val="en-US"/>
              </w:rPr>
              <w:t>LS</w:t>
            </w:r>
            <w:proofErr w:type="gramEnd"/>
            <w:r>
              <w:rPr>
                <w:rFonts w:cs="Arial"/>
                <w:lang w:val="en-US"/>
              </w:rPr>
              <w:t xml:space="preserve"> then we postpone this one</w:t>
            </w:r>
          </w:p>
          <w:p w14:paraId="37D17BE8" w14:textId="77BE91E0" w:rsidR="000A773A" w:rsidRPr="00424C8C" w:rsidRDefault="000A773A" w:rsidP="00D17200">
            <w:pPr>
              <w:rPr>
                <w:rFonts w:cs="Arial"/>
                <w:lang w:val="en-US"/>
              </w:rPr>
            </w:pPr>
          </w:p>
        </w:tc>
      </w:tr>
      <w:tr w:rsidR="00D17200" w:rsidRPr="00D95972" w14:paraId="2BE03D03" w14:textId="77777777" w:rsidTr="0036627F">
        <w:trPr>
          <w:gridAfter w:val="1"/>
          <w:wAfter w:w="4191" w:type="dxa"/>
        </w:trPr>
        <w:tc>
          <w:tcPr>
            <w:tcW w:w="976" w:type="dxa"/>
            <w:tcBorders>
              <w:left w:val="thinThickThinSmallGap" w:sz="24" w:space="0" w:color="auto"/>
              <w:bottom w:val="nil"/>
            </w:tcBorders>
            <w:shd w:val="clear" w:color="auto" w:fill="auto"/>
          </w:tcPr>
          <w:p w14:paraId="478E1F19"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24BD97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22E1E2AD" w14:textId="503C20C0" w:rsidR="00D17200" w:rsidRPr="00930BF5" w:rsidRDefault="00505F39" w:rsidP="00D17200">
            <w:pPr>
              <w:rPr>
                <w:rFonts w:cs="Arial"/>
                <w:color w:val="000000"/>
              </w:rPr>
            </w:pPr>
            <w:hyperlink r:id="rId22" w:history="1">
              <w:r w:rsidR="00D17200">
                <w:rPr>
                  <w:rStyle w:val="Hyperlink"/>
                </w:rPr>
                <w:t>C1-212816</w:t>
              </w:r>
            </w:hyperlink>
          </w:p>
        </w:tc>
        <w:tc>
          <w:tcPr>
            <w:tcW w:w="4191" w:type="dxa"/>
            <w:gridSpan w:val="3"/>
            <w:tcBorders>
              <w:top w:val="single" w:sz="4" w:space="0" w:color="auto"/>
              <w:bottom w:val="single" w:sz="4" w:space="0" w:color="auto"/>
            </w:tcBorders>
            <w:shd w:val="clear" w:color="auto" w:fill="auto"/>
          </w:tcPr>
          <w:p w14:paraId="4EC1CEC7" w14:textId="6B409ED0" w:rsidR="00D17200" w:rsidRPr="00574B73" w:rsidRDefault="00D17200" w:rsidP="00D17200">
            <w:pPr>
              <w:rPr>
                <w:rFonts w:cs="Arial"/>
              </w:rPr>
            </w:pPr>
            <w:r>
              <w:rPr>
                <w:rFonts w:cs="Arial"/>
              </w:rPr>
              <w:t>Support of UAVs authentication/authorization in 3GPP systems and interfacing with USS/UTM</w:t>
            </w:r>
          </w:p>
        </w:tc>
        <w:tc>
          <w:tcPr>
            <w:tcW w:w="1767" w:type="dxa"/>
            <w:tcBorders>
              <w:top w:val="single" w:sz="4" w:space="0" w:color="auto"/>
              <w:bottom w:val="single" w:sz="4" w:space="0" w:color="auto"/>
            </w:tcBorders>
            <w:shd w:val="clear" w:color="auto" w:fill="auto"/>
          </w:tcPr>
          <w:p w14:paraId="7C269084" w14:textId="29197A2A" w:rsidR="00D17200" w:rsidRPr="00574B73" w:rsidRDefault="00D17200" w:rsidP="00D17200">
            <w:pPr>
              <w:rPr>
                <w:rFonts w:cs="Arial"/>
              </w:rPr>
            </w:pPr>
            <w:r>
              <w:rPr>
                <w:rFonts w:cs="Arial"/>
              </w:rPr>
              <w:t>GSMA ACJA</w:t>
            </w:r>
          </w:p>
        </w:tc>
        <w:tc>
          <w:tcPr>
            <w:tcW w:w="826" w:type="dxa"/>
            <w:tcBorders>
              <w:top w:val="single" w:sz="4" w:space="0" w:color="auto"/>
              <w:bottom w:val="single" w:sz="4" w:space="0" w:color="auto"/>
            </w:tcBorders>
            <w:shd w:val="clear" w:color="auto" w:fill="auto"/>
          </w:tcPr>
          <w:p w14:paraId="6E830B31" w14:textId="70FB31CE"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34513EBA" w14:textId="05A7F96C" w:rsidR="00D17200" w:rsidRPr="00424C8C" w:rsidRDefault="007C07D0" w:rsidP="00D17200">
            <w:pPr>
              <w:rPr>
                <w:rFonts w:cs="Arial"/>
                <w:lang w:val="en-US"/>
              </w:rPr>
            </w:pPr>
            <w:r>
              <w:rPr>
                <w:rFonts w:cs="Arial"/>
                <w:lang w:val="en-US"/>
              </w:rPr>
              <w:t>Noted</w:t>
            </w:r>
          </w:p>
        </w:tc>
      </w:tr>
      <w:tr w:rsidR="00D17200" w:rsidRPr="00D95972" w14:paraId="1DC445D4" w14:textId="77777777" w:rsidTr="0036627F">
        <w:trPr>
          <w:gridAfter w:val="1"/>
          <w:wAfter w:w="4191" w:type="dxa"/>
        </w:trPr>
        <w:tc>
          <w:tcPr>
            <w:tcW w:w="976" w:type="dxa"/>
            <w:tcBorders>
              <w:left w:val="thinThickThinSmallGap" w:sz="24" w:space="0" w:color="auto"/>
              <w:bottom w:val="nil"/>
            </w:tcBorders>
            <w:shd w:val="clear" w:color="auto" w:fill="auto"/>
          </w:tcPr>
          <w:p w14:paraId="65ADFB46"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E8DA596"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7B1660AD" w14:textId="0E6C68A2" w:rsidR="00D17200" w:rsidRPr="00930BF5" w:rsidRDefault="00505F39" w:rsidP="00D17200">
            <w:pPr>
              <w:rPr>
                <w:rFonts w:cs="Arial"/>
                <w:color w:val="000000"/>
              </w:rPr>
            </w:pPr>
            <w:hyperlink r:id="rId23" w:history="1">
              <w:r w:rsidR="00D17200">
                <w:rPr>
                  <w:rStyle w:val="Hyperlink"/>
                </w:rPr>
                <w:t>C1-212817</w:t>
              </w:r>
            </w:hyperlink>
          </w:p>
        </w:tc>
        <w:tc>
          <w:tcPr>
            <w:tcW w:w="4191" w:type="dxa"/>
            <w:gridSpan w:val="3"/>
            <w:tcBorders>
              <w:top w:val="single" w:sz="4" w:space="0" w:color="auto"/>
              <w:bottom w:val="single" w:sz="4" w:space="0" w:color="auto"/>
            </w:tcBorders>
            <w:shd w:val="clear" w:color="auto" w:fill="auto"/>
          </w:tcPr>
          <w:p w14:paraId="2487D059" w14:textId="55AF521B" w:rsidR="00D17200" w:rsidRPr="00574B73" w:rsidRDefault="00D17200" w:rsidP="00D17200">
            <w:pPr>
              <w:rPr>
                <w:rFonts w:cs="Arial"/>
              </w:rPr>
            </w:pPr>
            <w:r>
              <w:rPr>
                <w:rFonts w:cs="Arial"/>
              </w:rPr>
              <w:t xml:space="preserve">Reply LS on User Plane Integrity Protection for </w:t>
            </w:r>
            <w:proofErr w:type="spellStart"/>
            <w:r>
              <w:rPr>
                <w:rFonts w:cs="Arial"/>
              </w:rPr>
              <w:t>eUTRA</w:t>
            </w:r>
            <w:proofErr w:type="spellEnd"/>
            <w:r>
              <w:rPr>
                <w:rFonts w:cs="Arial"/>
              </w:rPr>
              <w:t xml:space="preserve"> connected to EPC (R2-2104349)</w:t>
            </w:r>
          </w:p>
        </w:tc>
        <w:tc>
          <w:tcPr>
            <w:tcW w:w="1767" w:type="dxa"/>
            <w:tcBorders>
              <w:top w:val="single" w:sz="4" w:space="0" w:color="auto"/>
              <w:bottom w:val="single" w:sz="4" w:space="0" w:color="auto"/>
            </w:tcBorders>
            <w:shd w:val="clear" w:color="auto" w:fill="auto"/>
          </w:tcPr>
          <w:p w14:paraId="0950B7C8" w14:textId="41EDCB72"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auto"/>
          </w:tcPr>
          <w:p w14:paraId="78A73823" w14:textId="14D7638B"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422197AB" w14:textId="181844D5" w:rsidR="00D17200" w:rsidRPr="00424C8C" w:rsidRDefault="007C07D0" w:rsidP="00D17200">
            <w:pPr>
              <w:rPr>
                <w:rFonts w:cs="Arial"/>
                <w:lang w:val="en-US"/>
              </w:rPr>
            </w:pPr>
            <w:r>
              <w:rPr>
                <w:rFonts w:cs="Arial"/>
                <w:lang w:val="en-US"/>
              </w:rPr>
              <w:t>Noted</w:t>
            </w:r>
          </w:p>
        </w:tc>
      </w:tr>
      <w:tr w:rsidR="00D17200" w:rsidRPr="00D95972" w14:paraId="0C2604F4" w14:textId="77777777" w:rsidTr="0036627F">
        <w:trPr>
          <w:gridAfter w:val="1"/>
          <w:wAfter w:w="4191" w:type="dxa"/>
        </w:trPr>
        <w:tc>
          <w:tcPr>
            <w:tcW w:w="976" w:type="dxa"/>
            <w:tcBorders>
              <w:left w:val="thinThickThinSmallGap" w:sz="24" w:space="0" w:color="auto"/>
              <w:bottom w:val="nil"/>
            </w:tcBorders>
            <w:shd w:val="clear" w:color="auto" w:fill="auto"/>
          </w:tcPr>
          <w:p w14:paraId="35A2FD1C"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48D4E53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2A69C10D" w14:textId="3CADEF88" w:rsidR="00D17200" w:rsidRPr="00930BF5" w:rsidRDefault="00505F39" w:rsidP="00D17200">
            <w:pPr>
              <w:rPr>
                <w:rFonts w:cs="Arial"/>
                <w:color w:val="000000"/>
              </w:rPr>
            </w:pPr>
            <w:hyperlink r:id="rId24" w:history="1">
              <w:r w:rsidR="00D17200">
                <w:rPr>
                  <w:rStyle w:val="Hyperlink"/>
                </w:rPr>
                <w:t>C1-212818</w:t>
              </w:r>
            </w:hyperlink>
          </w:p>
        </w:tc>
        <w:tc>
          <w:tcPr>
            <w:tcW w:w="4191" w:type="dxa"/>
            <w:gridSpan w:val="3"/>
            <w:tcBorders>
              <w:top w:val="single" w:sz="4" w:space="0" w:color="auto"/>
              <w:bottom w:val="single" w:sz="4" w:space="0" w:color="auto"/>
            </w:tcBorders>
            <w:shd w:val="clear" w:color="auto" w:fill="auto"/>
          </w:tcPr>
          <w:p w14:paraId="361FDC4D" w14:textId="612CFBF8" w:rsidR="00D17200" w:rsidRPr="00574B73" w:rsidRDefault="00D17200" w:rsidP="00D17200">
            <w:pPr>
              <w:rPr>
                <w:rFonts w:cs="Arial"/>
              </w:rPr>
            </w:pPr>
            <w:r>
              <w:rPr>
                <w:rFonts w:cs="Arial"/>
              </w:rPr>
              <w:t>Reply LS on support of PWS over SNPN (R2-2104640)</w:t>
            </w:r>
          </w:p>
        </w:tc>
        <w:tc>
          <w:tcPr>
            <w:tcW w:w="1767" w:type="dxa"/>
            <w:tcBorders>
              <w:top w:val="single" w:sz="4" w:space="0" w:color="auto"/>
              <w:bottom w:val="single" w:sz="4" w:space="0" w:color="auto"/>
            </w:tcBorders>
            <w:shd w:val="clear" w:color="auto" w:fill="auto"/>
          </w:tcPr>
          <w:p w14:paraId="7F5341DF" w14:textId="15CB36D5"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auto"/>
          </w:tcPr>
          <w:p w14:paraId="3813084A" w14:textId="22A24460"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4D31D786" w14:textId="76155360" w:rsidR="00D17200" w:rsidRPr="00424C8C" w:rsidRDefault="007C07D0" w:rsidP="00D17200">
            <w:pPr>
              <w:rPr>
                <w:rFonts w:cs="Arial"/>
                <w:lang w:val="en-US"/>
              </w:rPr>
            </w:pPr>
            <w:r>
              <w:rPr>
                <w:rFonts w:cs="Arial"/>
                <w:lang w:val="en-US"/>
              </w:rPr>
              <w:t>Noted</w:t>
            </w:r>
          </w:p>
        </w:tc>
      </w:tr>
      <w:tr w:rsidR="00D17200" w:rsidRPr="00D95972" w14:paraId="6EC59108" w14:textId="77777777" w:rsidTr="00130CD7">
        <w:trPr>
          <w:gridAfter w:val="1"/>
          <w:wAfter w:w="4191" w:type="dxa"/>
        </w:trPr>
        <w:tc>
          <w:tcPr>
            <w:tcW w:w="976" w:type="dxa"/>
            <w:tcBorders>
              <w:left w:val="thinThickThinSmallGap" w:sz="24" w:space="0" w:color="auto"/>
              <w:bottom w:val="nil"/>
            </w:tcBorders>
            <w:shd w:val="clear" w:color="auto" w:fill="auto"/>
          </w:tcPr>
          <w:p w14:paraId="5BBEA418"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BAA202F"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08A18165" w14:textId="3B3F9424" w:rsidR="00D17200" w:rsidRPr="00930BF5" w:rsidRDefault="00505F39" w:rsidP="00D17200">
            <w:pPr>
              <w:rPr>
                <w:rFonts w:cs="Arial"/>
                <w:color w:val="000000"/>
              </w:rPr>
            </w:pPr>
            <w:hyperlink r:id="rId25" w:history="1">
              <w:r w:rsidR="00D17200">
                <w:rPr>
                  <w:rStyle w:val="Hyperlink"/>
                </w:rPr>
                <w:t>C1-212819</w:t>
              </w:r>
            </w:hyperlink>
          </w:p>
        </w:tc>
        <w:tc>
          <w:tcPr>
            <w:tcW w:w="4191" w:type="dxa"/>
            <w:gridSpan w:val="3"/>
            <w:tcBorders>
              <w:top w:val="single" w:sz="4" w:space="0" w:color="auto"/>
              <w:bottom w:val="single" w:sz="4" w:space="0" w:color="auto"/>
            </w:tcBorders>
            <w:shd w:val="clear" w:color="auto" w:fill="FFFFFF" w:themeFill="background1"/>
          </w:tcPr>
          <w:p w14:paraId="36EDBCC2" w14:textId="0E566B2A" w:rsidR="00D17200" w:rsidRPr="00574B73" w:rsidRDefault="00D17200" w:rsidP="00D17200">
            <w:pPr>
              <w:rPr>
                <w:rFonts w:cs="Arial"/>
              </w:rPr>
            </w:pPr>
            <w:r>
              <w:rPr>
                <w:rFonts w:cs="Arial"/>
              </w:rPr>
              <w:t xml:space="preserve">LS on integrity and confidentiality protection of </w:t>
            </w:r>
            <w:proofErr w:type="spellStart"/>
            <w:r>
              <w:rPr>
                <w:rFonts w:cs="Arial"/>
              </w:rPr>
              <w:t>xcap</w:t>
            </w:r>
            <w:proofErr w:type="spellEnd"/>
            <w:r>
              <w:rPr>
                <w:rFonts w:cs="Arial"/>
              </w:rPr>
              <w:t xml:space="preserve">-diff and </w:t>
            </w:r>
            <w:proofErr w:type="spellStart"/>
            <w:r>
              <w:rPr>
                <w:rFonts w:cs="Arial"/>
              </w:rPr>
              <w:t>pidf</w:t>
            </w:r>
            <w:proofErr w:type="spellEnd"/>
            <w:r>
              <w:rPr>
                <w:rFonts w:cs="Arial"/>
              </w:rPr>
              <w:t xml:space="preserve"> documents in MCPTT (TS 24.379) (R5- 206273)</w:t>
            </w:r>
          </w:p>
        </w:tc>
        <w:tc>
          <w:tcPr>
            <w:tcW w:w="1767" w:type="dxa"/>
            <w:tcBorders>
              <w:top w:val="single" w:sz="4" w:space="0" w:color="auto"/>
              <w:bottom w:val="single" w:sz="4" w:space="0" w:color="auto"/>
            </w:tcBorders>
            <w:shd w:val="clear" w:color="auto" w:fill="FFFFFF" w:themeFill="background1"/>
          </w:tcPr>
          <w:p w14:paraId="596F39BD" w14:textId="2459E4DB"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FF" w:themeFill="background1"/>
          </w:tcPr>
          <w:p w14:paraId="1B06EAA5" w14:textId="75819909"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C5BE362" w14:textId="0AFBEB96" w:rsidR="00D17200" w:rsidRPr="00BB2033" w:rsidRDefault="00130CD7" w:rsidP="00D17200">
            <w:pPr>
              <w:rPr>
                <w:rFonts w:cs="Arial"/>
                <w:color w:val="FF0000"/>
                <w:lang w:val="en-US"/>
              </w:rPr>
            </w:pPr>
            <w:r>
              <w:rPr>
                <w:rFonts w:cs="Arial"/>
                <w:color w:val="FF0000"/>
                <w:lang w:val="en-US"/>
              </w:rPr>
              <w:t>Noted</w:t>
            </w:r>
          </w:p>
          <w:p w14:paraId="2E37EB6A" w14:textId="2F15F196" w:rsidR="000A773A" w:rsidRDefault="000A773A" w:rsidP="00D17200">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in </w:t>
            </w:r>
            <w:r w:rsidR="008B341B">
              <w:rPr>
                <w:rFonts w:cs="Arial"/>
                <w:lang w:val="en-US"/>
              </w:rPr>
              <w:t>C1-213067, C1-213068, C1-213069</w:t>
            </w:r>
          </w:p>
          <w:p w14:paraId="7B025334" w14:textId="70FFE5F8" w:rsidR="00BB2033" w:rsidRDefault="00BB2033" w:rsidP="00D17200">
            <w:pPr>
              <w:rPr>
                <w:rFonts w:cs="Arial"/>
                <w:lang w:val="en-US"/>
              </w:rPr>
            </w:pPr>
            <w:r>
              <w:rPr>
                <w:rFonts w:cs="Arial"/>
                <w:lang w:val="en-US"/>
              </w:rPr>
              <w:t xml:space="preserve">Draft reply LS in </w:t>
            </w:r>
            <w:r w:rsidRPr="00BB2033">
              <w:rPr>
                <w:rFonts w:cs="Arial"/>
                <w:lang w:val="en-US"/>
              </w:rPr>
              <w:t>C1-213547</w:t>
            </w:r>
          </w:p>
          <w:p w14:paraId="73646D64" w14:textId="7A5A1621" w:rsidR="008B341B" w:rsidRPr="00424C8C" w:rsidRDefault="008B341B" w:rsidP="00BB2033">
            <w:pPr>
              <w:rPr>
                <w:rFonts w:cs="Arial"/>
                <w:lang w:val="en-US"/>
              </w:rPr>
            </w:pPr>
          </w:p>
        </w:tc>
      </w:tr>
      <w:tr w:rsidR="00D17200" w:rsidRPr="00D95972" w14:paraId="262A5B9C" w14:textId="77777777" w:rsidTr="00130CD7">
        <w:trPr>
          <w:gridAfter w:val="1"/>
          <w:wAfter w:w="4191" w:type="dxa"/>
        </w:trPr>
        <w:tc>
          <w:tcPr>
            <w:tcW w:w="976" w:type="dxa"/>
            <w:tcBorders>
              <w:left w:val="thinThickThinSmallGap" w:sz="24" w:space="0" w:color="auto"/>
              <w:bottom w:val="nil"/>
            </w:tcBorders>
            <w:shd w:val="clear" w:color="auto" w:fill="auto"/>
          </w:tcPr>
          <w:p w14:paraId="484EFA82" w14:textId="77777777" w:rsidR="00D17200" w:rsidRPr="00D95972" w:rsidRDefault="00D17200" w:rsidP="00D17200">
            <w:pPr>
              <w:rPr>
                <w:rFonts w:cs="Arial"/>
                <w:lang w:val="en-US"/>
              </w:rPr>
            </w:pPr>
            <w:bookmarkStart w:id="27" w:name="_Hlk72149004"/>
          </w:p>
        </w:tc>
        <w:tc>
          <w:tcPr>
            <w:tcW w:w="1317" w:type="dxa"/>
            <w:gridSpan w:val="2"/>
            <w:tcBorders>
              <w:bottom w:val="nil"/>
            </w:tcBorders>
            <w:shd w:val="clear" w:color="auto" w:fill="auto"/>
          </w:tcPr>
          <w:p w14:paraId="18ED226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5C4E67DE" w14:textId="1AB70233" w:rsidR="00D17200" w:rsidRPr="00930BF5" w:rsidRDefault="00505F39" w:rsidP="00D17200">
            <w:pPr>
              <w:rPr>
                <w:rFonts w:cs="Arial"/>
                <w:color w:val="000000"/>
              </w:rPr>
            </w:pPr>
            <w:hyperlink r:id="rId26" w:history="1">
              <w:r w:rsidR="00D17200">
                <w:rPr>
                  <w:rStyle w:val="Hyperlink"/>
                </w:rPr>
                <w:t>C1-212820</w:t>
              </w:r>
            </w:hyperlink>
          </w:p>
        </w:tc>
        <w:tc>
          <w:tcPr>
            <w:tcW w:w="4191" w:type="dxa"/>
            <w:gridSpan w:val="3"/>
            <w:tcBorders>
              <w:top w:val="single" w:sz="4" w:space="0" w:color="auto"/>
              <w:bottom w:val="single" w:sz="4" w:space="0" w:color="auto"/>
            </w:tcBorders>
            <w:shd w:val="clear" w:color="auto" w:fill="FFFFFF"/>
          </w:tcPr>
          <w:p w14:paraId="46F3994C" w14:textId="755C660A" w:rsidR="00D17200" w:rsidRPr="00574B73" w:rsidRDefault="00D17200" w:rsidP="00D17200">
            <w:pPr>
              <w:rPr>
                <w:rFonts w:cs="Arial"/>
              </w:rPr>
            </w:pPr>
            <w:r>
              <w:rPr>
                <w:rFonts w:cs="Arial"/>
              </w:rPr>
              <w:t>LS on SDP attribute a=</w:t>
            </w:r>
            <w:proofErr w:type="spellStart"/>
            <w:r>
              <w:rPr>
                <w:rFonts w:cs="Arial"/>
              </w:rPr>
              <w:t>key-</w:t>
            </w:r>
            <w:proofErr w:type="gramStart"/>
            <w:r>
              <w:rPr>
                <w:rFonts w:cs="Arial"/>
              </w:rPr>
              <w:t>mgmt:mikey</w:t>
            </w:r>
            <w:proofErr w:type="spellEnd"/>
            <w:proofErr w:type="gramEnd"/>
            <w:r>
              <w:rPr>
                <w:rFonts w:cs="Arial"/>
              </w:rPr>
              <w:t xml:space="preserve"> (R5-206283)</w:t>
            </w:r>
          </w:p>
        </w:tc>
        <w:tc>
          <w:tcPr>
            <w:tcW w:w="1767" w:type="dxa"/>
            <w:tcBorders>
              <w:top w:val="single" w:sz="4" w:space="0" w:color="auto"/>
              <w:bottom w:val="single" w:sz="4" w:space="0" w:color="auto"/>
            </w:tcBorders>
            <w:shd w:val="clear" w:color="auto" w:fill="FFFFFF"/>
          </w:tcPr>
          <w:p w14:paraId="0A4CD6CC" w14:textId="74C38E6F"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FF"/>
          </w:tcPr>
          <w:p w14:paraId="40D90FF3" w14:textId="23DDC3D7"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02E478" w14:textId="18310F95" w:rsidR="000A773A" w:rsidRPr="000A773A" w:rsidRDefault="00130CD7" w:rsidP="000A773A">
            <w:pPr>
              <w:rPr>
                <w:rFonts w:cs="Arial"/>
                <w:color w:val="FF0000"/>
                <w:lang w:val="en-US"/>
              </w:rPr>
            </w:pPr>
            <w:r>
              <w:rPr>
                <w:rFonts w:cs="Arial"/>
                <w:color w:val="FF0000"/>
                <w:lang w:val="en-US"/>
              </w:rPr>
              <w:t>Noted</w:t>
            </w:r>
          </w:p>
          <w:p w14:paraId="59ACBF15" w14:textId="0F0CD1CD" w:rsidR="00D17200" w:rsidRDefault="000A773A" w:rsidP="000A773A">
            <w:pPr>
              <w:rPr>
                <w:rFonts w:cs="Arial"/>
                <w:lang w:val="en-US"/>
              </w:rPr>
            </w:pPr>
            <w:r>
              <w:rPr>
                <w:rFonts w:cs="Arial"/>
                <w:lang w:val="en-US"/>
              </w:rPr>
              <w:t xml:space="preserve">Do we have reply or </w:t>
            </w:r>
            <w:proofErr w:type="spellStart"/>
            <w:r>
              <w:rPr>
                <w:rFonts w:cs="Arial"/>
                <w:lang w:val="en-US"/>
              </w:rPr>
              <w:t>tdocs</w:t>
            </w:r>
            <w:proofErr w:type="spellEnd"/>
            <w:r>
              <w:rPr>
                <w:rFonts w:cs="Arial"/>
                <w:lang w:val="en-US"/>
              </w:rPr>
              <w:t>?</w:t>
            </w:r>
          </w:p>
          <w:p w14:paraId="79D961B6" w14:textId="0B878E06" w:rsidR="00DF6561" w:rsidRDefault="00DF6561" w:rsidP="000A773A">
            <w:pPr>
              <w:rPr>
                <w:rFonts w:cs="Arial"/>
                <w:lang w:val="en-US"/>
              </w:rPr>
            </w:pPr>
            <w:r>
              <w:rPr>
                <w:rFonts w:cs="Arial"/>
                <w:lang w:val="en-US"/>
              </w:rPr>
              <w:t>Proposed reply LS in C1-213548</w:t>
            </w:r>
          </w:p>
          <w:p w14:paraId="6245ADD3" w14:textId="5FF1C8AF" w:rsidR="000A773A" w:rsidRPr="00424C8C" w:rsidRDefault="000A773A" w:rsidP="000A773A">
            <w:pPr>
              <w:rPr>
                <w:rFonts w:cs="Arial"/>
                <w:lang w:val="en-US"/>
              </w:rPr>
            </w:pPr>
          </w:p>
        </w:tc>
      </w:tr>
      <w:tr w:rsidR="00D17200" w:rsidRPr="00D95972" w14:paraId="1567CABC" w14:textId="77777777" w:rsidTr="006C511F">
        <w:trPr>
          <w:gridAfter w:val="1"/>
          <w:wAfter w:w="4191" w:type="dxa"/>
        </w:trPr>
        <w:tc>
          <w:tcPr>
            <w:tcW w:w="976" w:type="dxa"/>
            <w:tcBorders>
              <w:left w:val="thinThickThinSmallGap" w:sz="24" w:space="0" w:color="auto"/>
              <w:bottom w:val="nil"/>
            </w:tcBorders>
            <w:shd w:val="clear" w:color="auto" w:fill="auto"/>
          </w:tcPr>
          <w:p w14:paraId="6ECE9CB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75E13F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3F2F8560" w14:textId="73AEE967" w:rsidR="00D17200" w:rsidRPr="00930BF5" w:rsidRDefault="00505F39" w:rsidP="00D17200">
            <w:pPr>
              <w:rPr>
                <w:rFonts w:cs="Arial"/>
                <w:color w:val="000000"/>
              </w:rPr>
            </w:pPr>
            <w:hyperlink r:id="rId27" w:history="1">
              <w:r w:rsidR="00D17200">
                <w:rPr>
                  <w:rStyle w:val="Hyperlink"/>
                </w:rPr>
                <w:t>C1-212821</w:t>
              </w:r>
            </w:hyperlink>
          </w:p>
        </w:tc>
        <w:tc>
          <w:tcPr>
            <w:tcW w:w="4191" w:type="dxa"/>
            <w:gridSpan w:val="3"/>
            <w:tcBorders>
              <w:top w:val="single" w:sz="4" w:space="0" w:color="auto"/>
              <w:bottom w:val="single" w:sz="4" w:space="0" w:color="auto"/>
            </w:tcBorders>
            <w:shd w:val="clear" w:color="auto" w:fill="FFFFFF"/>
          </w:tcPr>
          <w:p w14:paraId="1D1C8DA4" w14:textId="2FBFCEF7" w:rsidR="00D17200" w:rsidRPr="00574B73" w:rsidRDefault="00D17200" w:rsidP="00D17200">
            <w:pPr>
              <w:rPr>
                <w:rFonts w:cs="Arial"/>
              </w:rPr>
            </w:pPr>
            <w:r>
              <w:rPr>
                <w:rFonts w:cs="Arial"/>
              </w:rPr>
              <w:t>LS on 180 Ringing when preconditions are not used (R5-211359)</w:t>
            </w:r>
          </w:p>
        </w:tc>
        <w:tc>
          <w:tcPr>
            <w:tcW w:w="1767" w:type="dxa"/>
            <w:tcBorders>
              <w:top w:val="single" w:sz="4" w:space="0" w:color="auto"/>
              <w:bottom w:val="single" w:sz="4" w:space="0" w:color="auto"/>
            </w:tcBorders>
            <w:shd w:val="clear" w:color="auto" w:fill="FFFFFF"/>
          </w:tcPr>
          <w:p w14:paraId="6B729748" w14:textId="6C73997E"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FF"/>
          </w:tcPr>
          <w:p w14:paraId="262282AB" w14:textId="53518A53"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EEE4A6" w14:textId="77777777" w:rsidR="006C511F" w:rsidRDefault="006C511F" w:rsidP="00D17200">
            <w:pPr>
              <w:rPr>
                <w:rFonts w:cs="Arial"/>
                <w:lang w:val="en-US"/>
              </w:rPr>
            </w:pPr>
            <w:r>
              <w:rPr>
                <w:rFonts w:cs="Arial"/>
                <w:lang w:val="en-US"/>
              </w:rPr>
              <w:t>Noted</w:t>
            </w:r>
          </w:p>
          <w:p w14:paraId="14FBA7F9" w14:textId="3F2D8FB5" w:rsidR="00D17200" w:rsidRPr="00424C8C" w:rsidRDefault="00872289" w:rsidP="00D17200">
            <w:pPr>
              <w:rPr>
                <w:rFonts w:cs="Arial"/>
                <w:lang w:val="en-US"/>
              </w:rPr>
            </w:pPr>
            <w:r>
              <w:rPr>
                <w:rFonts w:cs="Arial"/>
                <w:lang w:val="en-US"/>
              </w:rPr>
              <w:t xml:space="preserve">Draft reply LS in </w:t>
            </w:r>
            <w:r>
              <w:rPr>
                <w:lang w:val="en-US"/>
              </w:rPr>
              <w:t>C1-212906</w:t>
            </w:r>
            <w:r w:rsidR="00DF6561">
              <w:rPr>
                <w:lang w:val="en-US"/>
              </w:rPr>
              <w:t xml:space="preserve"> -&gt; early treatment</w:t>
            </w:r>
          </w:p>
        </w:tc>
      </w:tr>
      <w:tr w:rsidR="00D17200" w:rsidRPr="00D95972" w14:paraId="2C972486" w14:textId="77777777" w:rsidTr="00570207">
        <w:trPr>
          <w:gridAfter w:val="1"/>
          <w:wAfter w:w="4191" w:type="dxa"/>
        </w:trPr>
        <w:tc>
          <w:tcPr>
            <w:tcW w:w="976" w:type="dxa"/>
            <w:tcBorders>
              <w:left w:val="thinThickThinSmallGap" w:sz="24" w:space="0" w:color="auto"/>
              <w:bottom w:val="nil"/>
            </w:tcBorders>
            <w:shd w:val="clear" w:color="auto" w:fill="auto"/>
          </w:tcPr>
          <w:p w14:paraId="019D8143"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1274A56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1FF9635E" w14:textId="22C3E64E" w:rsidR="00D17200" w:rsidRPr="00930BF5" w:rsidRDefault="00505F39" w:rsidP="00D17200">
            <w:pPr>
              <w:rPr>
                <w:rFonts w:cs="Arial"/>
                <w:color w:val="000000"/>
              </w:rPr>
            </w:pPr>
            <w:hyperlink r:id="rId28" w:history="1">
              <w:r w:rsidR="00D17200">
                <w:rPr>
                  <w:rStyle w:val="Hyperlink"/>
                </w:rPr>
                <w:t>C1-212822</w:t>
              </w:r>
            </w:hyperlink>
          </w:p>
        </w:tc>
        <w:tc>
          <w:tcPr>
            <w:tcW w:w="4191" w:type="dxa"/>
            <w:gridSpan w:val="3"/>
            <w:tcBorders>
              <w:top w:val="single" w:sz="4" w:space="0" w:color="auto"/>
              <w:bottom w:val="single" w:sz="4" w:space="0" w:color="auto"/>
            </w:tcBorders>
            <w:shd w:val="clear" w:color="auto" w:fill="FFFFFF" w:themeFill="background1"/>
          </w:tcPr>
          <w:p w14:paraId="3D65C60F" w14:textId="4915AEC1" w:rsidR="00D17200" w:rsidRPr="00574B73" w:rsidRDefault="00D17200" w:rsidP="00D17200">
            <w:pPr>
              <w:rPr>
                <w:rFonts w:cs="Arial"/>
              </w:rPr>
            </w:pPr>
            <w:r>
              <w:rPr>
                <w:rFonts w:cs="Arial"/>
              </w:rPr>
              <w:t>LS on ICE support for establishing an MCPTT pre-established session (R5-211360)</w:t>
            </w:r>
          </w:p>
        </w:tc>
        <w:tc>
          <w:tcPr>
            <w:tcW w:w="1767" w:type="dxa"/>
            <w:tcBorders>
              <w:top w:val="single" w:sz="4" w:space="0" w:color="auto"/>
              <w:bottom w:val="single" w:sz="4" w:space="0" w:color="auto"/>
            </w:tcBorders>
            <w:shd w:val="clear" w:color="auto" w:fill="FFFFFF" w:themeFill="background1"/>
          </w:tcPr>
          <w:p w14:paraId="046BF26D" w14:textId="5FDDF4E8"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FF" w:themeFill="background1"/>
          </w:tcPr>
          <w:p w14:paraId="3C3FE79C" w14:textId="17E8BC45"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C426DD" w14:textId="66A54432" w:rsidR="008B341B" w:rsidRPr="000A773A" w:rsidRDefault="00570207" w:rsidP="008B341B">
            <w:pPr>
              <w:rPr>
                <w:rFonts w:cs="Arial"/>
                <w:color w:val="FF0000"/>
                <w:lang w:val="en-US"/>
              </w:rPr>
            </w:pPr>
            <w:r>
              <w:rPr>
                <w:rFonts w:cs="Arial"/>
                <w:color w:val="FF0000"/>
                <w:lang w:val="en-US"/>
              </w:rPr>
              <w:t>Noted</w:t>
            </w:r>
          </w:p>
          <w:p w14:paraId="2713C4DA" w14:textId="24D01A5E" w:rsidR="008B341B" w:rsidRDefault="00BB2033" w:rsidP="008B341B">
            <w:pPr>
              <w:rPr>
                <w:rFonts w:cs="Arial"/>
                <w:lang w:val="en-US"/>
              </w:rPr>
            </w:pPr>
            <w:r>
              <w:rPr>
                <w:rFonts w:cs="Arial"/>
                <w:lang w:val="en-US"/>
              </w:rPr>
              <w:t xml:space="preserve">Draft reply in </w:t>
            </w:r>
            <w:r w:rsidRPr="00BB2033">
              <w:rPr>
                <w:rFonts w:cs="Arial"/>
                <w:lang w:val="en-US"/>
              </w:rPr>
              <w:t>C1-213546</w:t>
            </w:r>
          </w:p>
          <w:p w14:paraId="5E903BEC" w14:textId="77777777" w:rsidR="00DF6561" w:rsidRDefault="00DF6561" w:rsidP="008B341B">
            <w:pPr>
              <w:rPr>
                <w:rFonts w:cs="Arial"/>
                <w:lang w:val="en-US"/>
              </w:rPr>
            </w:pPr>
          </w:p>
          <w:p w14:paraId="7AA5255C" w14:textId="77777777" w:rsidR="00D17200" w:rsidRPr="00424C8C" w:rsidRDefault="00D17200" w:rsidP="00D17200">
            <w:pPr>
              <w:rPr>
                <w:rFonts w:cs="Arial"/>
                <w:lang w:val="en-US"/>
              </w:rPr>
            </w:pPr>
          </w:p>
        </w:tc>
      </w:tr>
      <w:bookmarkEnd w:id="27"/>
      <w:tr w:rsidR="00D17200" w:rsidRPr="00D95972" w14:paraId="3E411832" w14:textId="77777777" w:rsidTr="005C5F61">
        <w:trPr>
          <w:gridAfter w:val="1"/>
          <w:wAfter w:w="4191" w:type="dxa"/>
        </w:trPr>
        <w:tc>
          <w:tcPr>
            <w:tcW w:w="976" w:type="dxa"/>
            <w:tcBorders>
              <w:left w:val="thinThickThinSmallGap" w:sz="24" w:space="0" w:color="auto"/>
              <w:bottom w:val="nil"/>
            </w:tcBorders>
            <w:shd w:val="clear" w:color="auto" w:fill="auto"/>
          </w:tcPr>
          <w:p w14:paraId="3EE2262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4DD8F5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42D0BDCB" w14:textId="7D9A906E" w:rsidR="00D17200" w:rsidRPr="00930BF5" w:rsidRDefault="00505F39" w:rsidP="00D17200">
            <w:pPr>
              <w:rPr>
                <w:rFonts w:cs="Arial"/>
                <w:color w:val="000000"/>
              </w:rPr>
            </w:pPr>
            <w:hyperlink r:id="rId29" w:history="1">
              <w:r w:rsidR="00D17200">
                <w:rPr>
                  <w:rStyle w:val="Hyperlink"/>
                </w:rPr>
                <w:t>C1-212823</w:t>
              </w:r>
            </w:hyperlink>
          </w:p>
        </w:tc>
        <w:tc>
          <w:tcPr>
            <w:tcW w:w="4191" w:type="dxa"/>
            <w:gridSpan w:val="3"/>
            <w:tcBorders>
              <w:top w:val="single" w:sz="4" w:space="0" w:color="auto"/>
              <w:bottom w:val="single" w:sz="4" w:space="0" w:color="auto"/>
            </w:tcBorders>
            <w:shd w:val="clear" w:color="auto" w:fill="FFFFFF" w:themeFill="background1"/>
          </w:tcPr>
          <w:p w14:paraId="5D0DEFA2" w14:textId="4E660742" w:rsidR="00D17200" w:rsidRPr="00574B73" w:rsidRDefault="00D17200" w:rsidP="00D17200">
            <w:pPr>
              <w:rPr>
                <w:rFonts w:cs="Arial"/>
              </w:rPr>
            </w:pPr>
            <w:r>
              <w:rPr>
                <w:rFonts w:cs="Arial"/>
              </w:rPr>
              <w:t>LS on support of PWS over SNPN (S1-210368)</w:t>
            </w:r>
          </w:p>
        </w:tc>
        <w:tc>
          <w:tcPr>
            <w:tcW w:w="1767" w:type="dxa"/>
            <w:tcBorders>
              <w:top w:val="single" w:sz="4" w:space="0" w:color="auto"/>
              <w:bottom w:val="single" w:sz="4" w:space="0" w:color="auto"/>
            </w:tcBorders>
            <w:shd w:val="clear" w:color="auto" w:fill="FFFFFF" w:themeFill="background1"/>
          </w:tcPr>
          <w:p w14:paraId="7AAF005A" w14:textId="3B315601" w:rsidR="00D17200" w:rsidRPr="00574B73" w:rsidRDefault="00D17200" w:rsidP="00D17200">
            <w:pPr>
              <w:rPr>
                <w:rFonts w:cs="Arial"/>
              </w:rPr>
            </w:pPr>
            <w:r>
              <w:rPr>
                <w:rFonts w:cs="Arial"/>
              </w:rPr>
              <w:t>SA1</w:t>
            </w:r>
          </w:p>
        </w:tc>
        <w:tc>
          <w:tcPr>
            <w:tcW w:w="826" w:type="dxa"/>
            <w:tcBorders>
              <w:top w:val="single" w:sz="4" w:space="0" w:color="auto"/>
              <w:bottom w:val="single" w:sz="4" w:space="0" w:color="auto"/>
            </w:tcBorders>
            <w:shd w:val="clear" w:color="auto" w:fill="FFFFFF" w:themeFill="background1"/>
          </w:tcPr>
          <w:p w14:paraId="26AD691E" w14:textId="49D98B9C"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DDBD036" w14:textId="563F21AE" w:rsidR="000C0445" w:rsidRDefault="005C5F61" w:rsidP="000C0445">
            <w:pPr>
              <w:rPr>
                <w:rFonts w:cs="Arial"/>
                <w:color w:val="FF0000"/>
                <w:lang w:val="en-US"/>
              </w:rPr>
            </w:pPr>
            <w:r>
              <w:rPr>
                <w:rFonts w:cs="Arial"/>
                <w:color w:val="FF0000"/>
                <w:lang w:val="en-US"/>
              </w:rPr>
              <w:t>Noted</w:t>
            </w:r>
          </w:p>
          <w:p w14:paraId="09C09F87" w14:textId="77777777" w:rsidR="005C5F61" w:rsidRPr="000C0445" w:rsidRDefault="005C5F61" w:rsidP="000C0445">
            <w:pPr>
              <w:rPr>
                <w:rFonts w:cs="Arial"/>
                <w:color w:val="FF0000"/>
                <w:lang w:val="en-US"/>
              </w:rPr>
            </w:pPr>
          </w:p>
          <w:p w14:paraId="112A5829" w14:textId="74F2C9FB" w:rsidR="00872289" w:rsidRDefault="00872289" w:rsidP="00D17200">
            <w:pPr>
              <w:rPr>
                <w:lang w:val="en-US"/>
              </w:rPr>
            </w:pPr>
            <w:r>
              <w:rPr>
                <w:lang w:val="en-US"/>
              </w:rPr>
              <w:t>DISC in C1-212923</w:t>
            </w:r>
            <w:r w:rsidR="00DF6561">
              <w:rPr>
                <w:lang w:val="en-US"/>
              </w:rPr>
              <w:t>, C1-213014</w:t>
            </w:r>
          </w:p>
          <w:p w14:paraId="356FB60F" w14:textId="77777777" w:rsidR="00D17200" w:rsidRDefault="00872289" w:rsidP="00D17200">
            <w:r>
              <w:rPr>
                <w:lang w:val="en-US"/>
              </w:rPr>
              <w:t>draft reply LS in C1-212924</w:t>
            </w:r>
            <w:r w:rsidR="008C548C">
              <w:rPr>
                <w:lang w:val="en-US"/>
              </w:rPr>
              <w:t xml:space="preserve">, </w:t>
            </w:r>
            <w:r w:rsidR="008C548C">
              <w:t>C1-213015</w:t>
            </w:r>
          </w:p>
          <w:p w14:paraId="65A67771" w14:textId="0C0BA2C2" w:rsidR="008C548C" w:rsidRPr="00424C8C" w:rsidRDefault="008C548C" w:rsidP="00D17200">
            <w:pPr>
              <w:rPr>
                <w:rFonts w:cs="Arial"/>
                <w:lang w:val="en-US"/>
              </w:rPr>
            </w:pPr>
          </w:p>
        </w:tc>
      </w:tr>
      <w:tr w:rsidR="00D17200" w:rsidRPr="00D95972" w14:paraId="391C76E2" w14:textId="77777777" w:rsidTr="00B2349E">
        <w:trPr>
          <w:gridAfter w:val="1"/>
          <w:wAfter w:w="4191" w:type="dxa"/>
        </w:trPr>
        <w:tc>
          <w:tcPr>
            <w:tcW w:w="976" w:type="dxa"/>
            <w:tcBorders>
              <w:left w:val="thinThickThinSmallGap" w:sz="24" w:space="0" w:color="auto"/>
              <w:bottom w:val="nil"/>
            </w:tcBorders>
            <w:shd w:val="clear" w:color="auto" w:fill="auto"/>
          </w:tcPr>
          <w:p w14:paraId="09C35148"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2511DD7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39693149" w14:textId="02322544" w:rsidR="00D17200" w:rsidRPr="00930BF5" w:rsidRDefault="00505F39" w:rsidP="00D17200">
            <w:pPr>
              <w:rPr>
                <w:rFonts w:cs="Arial"/>
                <w:color w:val="000000"/>
              </w:rPr>
            </w:pPr>
            <w:hyperlink r:id="rId30" w:history="1">
              <w:r w:rsidR="00D17200">
                <w:rPr>
                  <w:rStyle w:val="Hyperlink"/>
                </w:rPr>
                <w:t>C1-212824</w:t>
              </w:r>
            </w:hyperlink>
          </w:p>
        </w:tc>
        <w:tc>
          <w:tcPr>
            <w:tcW w:w="4191" w:type="dxa"/>
            <w:gridSpan w:val="3"/>
            <w:tcBorders>
              <w:top w:val="single" w:sz="4" w:space="0" w:color="auto"/>
              <w:bottom w:val="single" w:sz="4" w:space="0" w:color="auto"/>
            </w:tcBorders>
            <w:shd w:val="clear" w:color="auto" w:fill="FFFFFF" w:themeFill="background1"/>
          </w:tcPr>
          <w:p w14:paraId="13949351" w14:textId="4CBC07E4" w:rsidR="00D17200" w:rsidRPr="00574B73" w:rsidRDefault="00D17200" w:rsidP="00D17200">
            <w:pPr>
              <w:rPr>
                <w:rFonts w:cs="Arial"/>
              </w:rPr>
            </w:pPr>
            <w:r>
              <w:rPr>
                <w:rFonts w:cs="Arial"/>
              </w:rPr>
              <w:t>Reply LS on NSSAA at inter-PLMN mobility (S2-2101052)</w:t>
            </w:r>
          </w:p>
        </w:tc>
        <w:tc>
          <w:tcPr>
            <w:tcW w:w="1767" w:type="dxa"/>
            <w:tcBorders>
              <w:top w:val="single" w:sz="4" w:space="0" w:color="auto"/>
              <w:bottom w:val="single" w:sz="4" w:space="0" w:color="auto"/>
            </w:tcBorders>
            <w:shd w:val="clear" w:color="auto" w:fill="FFFFFF" w:themeFill="background1"/>
          </w:tcPr>
          <w:p w14:paraId="45E43D14" w14:textId="6487821A"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14:paraId="6007FA03" w14:textId="69857C93"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FC63FB3" w14:textId="75F95455" w:rsidR="00DB252F" w:rsidRDefault="00DB252F" w:rsidP="00D17200">
            <w:pPr>
              <w:rPr>
                <w:rFonts w:cs="Arial"/>
                <w:lang w:val="en-US"/>
              </w:rPr>
            </w:pPr>
            <w:r>
              <w:rPr>
                <w:rFonts w:cs="Arial"/>
                <w:lang w:val="en-US"/>
              </w:rPr>
              <w:t>Noted</w:t>
            </w:r>
          </w:p>
          <w:p w14:paraId="13070B97" w14:textId="77777777" w:rsidR="00D17200" w:rsidRDefault="00DB252F" w:rsidP="00D17200">
            <w:pPr>
              <w:rPr>
                <w:rFonts w:cs="Arial"/>
                <w:lang w:val="en-US"/>
              </w:rPr>
            </w:pPr>
            <w:r>
              <w:rPr>
                <w:rFonts w:cs="Arial"/>
                <w:lang w:val="en-US"/>
              </w:rPr>
              <w:t xml:space="preserve">Related CR in </w:t>
            </w:r>
            <w:r w:rsidRPr="00DB252F">
              <w:rPr>
                <w:rFonts w:cs="Arial"/>
                <w:lang w:val="en-US"/>
              </w:rPr>
              <w:t>C1-213034</w:t>
            </w:r>
          </w:p>
          <w:p w14:paraId="2D0F2573" w14:textId="1DA9B810" w:rsidR="00DB252F" w:rsidRPr="00424C8C" w:rsidRDefault="00DB252F" w:rsidP="00D17200">
            <w:pPr>
              <w:rPr>
                <w:rFonts w:cs="Arial"/>
                <w:lang w:val="en-US"/>
              </w:rPr>
            </w:pPr>
          </w:p>
        </w:tc>
      </w:tr>
      <w:tr w:rsidR="00D17200" w:rsidRPr="00D95972" w14:paraId="2176C592" w14:textId="77777777" w:rsidTr="00B2349E">
        <w:trPr>
          <w:gridAfter w:val="1"/>
          <w:wAfter w:w="4191" w:type="dxa"/>
        </w:trPr>
        <w:tc>
          <w:tcPr>
            <w:tcW w:w="976" w:type="dxa"/>
            <w:tcBorders>
              <w:left w:val="thinThickThinSmallGap" w:sz="24" w:space="0" w:color="auto"/>
              <w:bottom w:val="nil"/>
            </w:tcBorders>
            <w:shd w:val="clear" w:color="auto" w:fill="auto"/>
          </w:tcPr>
          <w:p w14:paraId="66CE711F"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18D69AF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7C02B982" w14:textId="66E9E093" w:rsidR="00D17200" w:rsidRPr="00930BF5" w:rsidRDefault="00505F39" w:rsidP="00D17200">
            <w:pPr>
              <w:rPr>
                <w:rFonts w:cs="Arial"/>
                <w:color w:val="000000"/>
              </w:rPr>
            </w:pPr>
            <w:hyperlink r:id="rId31" w:history="1">
              <w:r w:rsidR="00D17200">
                <w:rPr>
                  <w:rStyle w:val="Hyperlink"/>
                </w:rPr>
                <w:t>C1-212825</w:t>
              </w:r>
            </w:hyperlink>
          </w:p>
        </w:tc>
        <w:tc>
          <w:tcPr>
            <w:tcW w:w="4191" w:type="dxa"/>
            <w:gridSpan w:val="3"/>
            <w:tcBorders>
              <w:top w:val="single" w:sz="4" w:space="0" w:color="auto"/>
              <w:bottom w:val="single" w:sz="4" w:space="0" w:color="auto"/>
            </w:tcBorders>
            <w:shd w:val="clear" w:color="auto" w:fill="FFFFFF" w:themeFill="background1"/>
          </w:tcPr>
          <w:p w14:paraId="0F93A5A4" w14:textId="0E78CFA8" w:rsidR="00D17200" w:rsidRPr="00574B73" w:rsidRDefault="00D17200" w:rsidP="00D17200">
            <w:pPr>
              <w:rPr>
                <w:rFonts w:cs="Arial"/>
              </w:rPr>
            </w:pPr>
            <w:r>
              <w:rPr>
                <w:rFonts w:cs="Arial"/>
              </w:rPr>
              <w:t>Reply LS on clarification on support o MAP messages at the UDM for SMS in 5GS (S2-2101311)</w:t>
            </w:r>
          </w:p>
        </w:tc>
        <w:tc>
          <w:tcPr>
            <w:tcW w:w="1767" w:type="dxa"/>
            <w:tcBorders>
              <w:top w:val="single" w:sz="4" w:space="0" w:color="auto"/>
              <w:bottom w:val="single" w:sz="4" w:space="0" w:color="auto"/>
            </w:tcBorders>
            <w:shd w:val="clear" w:color="auto" w:fill="FFFFFF" w:themeFill="background1"/>
          </w:tcPr>
          <w:p w14:paraId="2E465055" w14:textId="4BC313A8"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14:paraId="5A8498DB" w14:textId="0600F142" w:rsidR="00D17200" w:rsidRPr="00A91B0A" w:rsidRDefault="007C07D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3BDDADB" w14:textId="79253910" w:rsidR="00D17200" w:rsidRDefault="008B341B" w:rsidP="00D17200">
            <w:pPr>
              <w:rPr>
                <w:rFonts w:cs="Arial"/>
                <w:lang w:val="en-US"/>
              </w:rPr>
            </w:pPr>
            <w:r>
              <w:rPr>
                <w:rFonts w:cs="Arial"/>
                <w:lang w:val="en-US"/>
              </w:rPr>
              <w:t>Noted</w:t>
            </w:r>
          </w:p>
          <w:p w14:paraId="2BE8EA71" w14:textId="4A900F3E" w:rsidR="008B341B" w:rsidRPr="00424C8C" w:rsidRDefault="008B341B" w:rsidP="00D17200">
            <w:pPr>
              <w:rPr>
                <w:rFonts w:cs="Arial"/>
                <w:lang w:val="en-US"/>
              </w:rPr>
            </w:pPr>
            <w:r>
              <w:rPr>
                <w:rFonts w:cs="Arial"/>
                <w:lang w:val="en-US"/>
              </w:rPr>
              <w:t xml:space="preserve">CT1 has answered in </w:t>
            </w:r>
            <w:r w:rsidRPr="008B341B">
              <w:rPr>
                <w:rFonts w:cs="Arial"/>
                <w:lang w:val="en-US"/>
              </w:rPr>
              <w:t>C1-211211</w:t>
            </w:r>
          </w:p>
        </w:tc>
      </w:tr>
      <w:tr w:rsidR="00D17200" w:rsidRPr="00D95972" w14:paraId="19592C70" w14:textId="77777777" w:rsidTr="00B2349E">
        <w:trPr>
          <w:gridAfter w:val="1"/>
          <w:wAfter w:w="4191" w:type="dxa"/>
        </w:trPr>
        <w:tc>
          <w:tcPr>
            <w:tcW w:w="976" w:type="dxa"/>
            <w:tcBorders>
              <w:left w:val="thinThickThinSmallGap" w:sz="24" w:space="0" w:color="auto"/>
              <w:bottom w:val="nil"/>
            </w:tcBorders>
            <w:shd w:val="clear" w:color="auto" w:fill="auto"/>
          </w:tcPr>
          <w:p w14:paraId="38627B79"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527A614"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4D1B0DEE" w14:textId="004A1661" w:rsidR="00D17200" w:rsidRPr="00930BF5" w:rsidRDefault="00505F39" w:rsidP="00D17200">
            <w:pPr>
              <w:rPr>
                <w:rFonts w:cs="Arial"/>
                <w:color w:val="000000"/>
              </w:rPr>
            </w:pPr>
            <w:hyperlink r:id="rId32" w:history="1">
              <w:r w:rsidR="00D17200">
                <w:rPr>
                  <w:rStyle w:val="Hyperlink"/>
                </w:rPr>
                <w:t>C1-212826</w:t>
              </w:r>
            </w:hyperlink>
          </w:p>
        </w:tc>
        <w:tc>
          <w:tcPr>
            <w:tcW w:w="4191" w:type="dxa"/>
            <w:gridSpan w:val="3"/>
            <w:tcBorders>
              <w:top w:val="single" w:sz="4" w:space="0" w:color="auto"/>
              <w:bottom w:val="single" w:sz="4" w:space="0" w:color="auto"/>
            </w:tcBorders>
            <w:shd w:val="clear" w:color="auto" w:fill="FFFFFF" w:themeFill="background1"/>
          </w:tcPr>
          <w:p w14:paraId="21F233F0" w14:textId="6A28C175" w:rsidR="00D17200" w:rsidRPr="00574B73" w:rsidRDefault="00D17200" w:rsidP="00D17200">
            <w:pPr>
              <w:rPr>
                <w:rFonts w:cs="Arial"/>
              </w:rPr>
            </w:pPr>
            <w:r>
              <w:rPr>
                <w:rFonts w:cs="Arial"/>
              </w:rPr>
              <w:t>LS Response on MA PDU session for LADN (S2-2101574)</w:t>
            </w:r>
          </w:p>
        </w:tc>
        <w:tc>
          <w:tcPr>
            <w:tcW w:w="1767" w:type="dxa"/>
            <w:tcBorders>
              <w:top w:val="single" w:sz="4" w:space="0" w:color="auto"/>
              <w:bottom w:val="single" w:sz="4" w:space="0" w:color="auto"/>
            </w:tcBorders>
            <w:shd w:val="clear" w:color="auto" w:fill="FFFFFF" w:themeFill="background1"/>
          </w:tcPr>
          <w:p w14:paraId="63BF34CF" w14:textId="38928856"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14:paraId="3959D300" w14:textId="7781DA1F"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CBE8BF" w14:textId="240B0224" w:rsidR="000C0445" w:rsidRDefault="000C0445" w:rsidP="00D17200">
            <w:pPr>
              <w:rPr>
                <w:rFonts w:cs="Arial"/>
                <w:lang w:val="en-US"/>
              </w:rPr>
            </w:pPr>
            <w:r>
              <w:rPr>
                <w:rFonts w:cs="Arial"/>
                <w:lang w:val="en-US"/>
              </w:rPr>
              <w:t>Noted</w:t>
            </w:r>
          </w:p>
          <w:p w14:paraId="5B563B1A" w14:textId="77777777" w:rsidR="000C0445" w:rsidRDefault="000C0445" w:rsidP="00D17200">
            <w:pPr>
              <w:rPr>
                <w:rFonts w:cs="Arial"/>
                <w:lang w:val="en-US"/>
              </w:rPr>
            </w:pPr>
          </w:p>
          <w:p w14:paraId="3776ECFC" w14:textId="213B9E44" w:rsidR="00D17200" w:rsidRDefault="004F653B" w:rsidP="00D17200">
            <w:pPr>
              <w:rPr>
                <w:rFonts w:cs="Arial"/>
                <w:lang w:val="en-US"/>
              </w:rPr>
            </w:pPr>
            <w:r>
              <w:rPr>
                <w:rFonts w:cs="Arial"/>
                <w:lang w:val="en-US"/>
              </w:rPr>
              <w:t xml:space="preserve">Related CRs in </w:t>
            </w:r>
            <w:r w:rsidRPr="004F653B">
              <w:rPr>
                <w:rFonts w:cs="Arial"/>
                <w:lang w:val="en-US"/>
              </w:rPr>
              <w:t>C1-212989/2990(mirror), C1-212991/2992(mirror).</w:t>
            </w:r>
          </w:p>
          <w:p w14:paraId="073368C1" w14:textId="5A46639E" w:rsidR="00DF6561" w:rsidRDefault="00DF6561" w:rsidP="00D17200">
            <w:pPr>
              <w:rPr>
                <w:rFonts w:cs="Arial"/>
                <w:lang w:val="en-US"/>
              </w:rPr>
            </w:pPr>
          </w:p>
          <w:p w14:paraId="59688461" w14:textId="61239ECD" w:rsidR="00DF6561" w:rsidRDefault="00DF6561" w:rsidP="00D17200">
            <w:pPr>
              <w:rPr>
                <w:rFonts w:cs="Arial"/>
                <w:lang w:val="en-US"/>
              </w:rPr>
            </w:pPr>
          </w:p>
          <w:p w14:paraId="46006CC2" w14:textId="0703CA5C" w:rsidR="004F653B" w:rsidRPr="00424C8C" w:rsidRDefault="004F653B" w:rsidP="00D17200">
            <w:pPr>
              <w:rPr>
                <w:rFonts w:cs="Arial"/>
                <w:lang w:val="en-US"/>
              </w:rPr>
            </w:pPr>
          </w:p>
        </w:tc>
      </w:tr>
      <w:tr w:rsidR="00D17200" w:rsidRPr="00D95972" w14:paraId="27759392" w14:textId="77777777" w:rsidTr="00B2349E">
        <w:trPr>
          <w:gridAfter w:val="1"/>
          <w:wAfter w:w="4191" w:type="dxa"/>
        </w:trPr>
        <w:tc>
          <w:tcPr>
            <w:tcW w:w="976" w:type="dxa"/>
            <w:tcBorders>
              <w:left w:val="thinThickThinSmallGap" w:sz="24" w:space="0" w:color="auto"/>
              <w:bottom w:val="nil"/>
            </w:tcBorders>
            <w:shd w:val="clear" w:color="auto" w:fill="auto"/>
          </w:tcPr>
          <w:p w14:paraId="2B129BB2"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3EBC6D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073720E3" w14:textId="1E3C44D7" w:rsidR="00D17200" w:rsidRPr="00930BF5" w:rsidRDefault="00505F39" w:rsidP="00D17200">
            <w:pPr>
              <w:rPr>
                <w:rFonts w:cs="Arial"/>
                <w:color w:val="000000"/>
              </w:rPr>
            </w:pPr>
            <w:hyperlink r:id="rId33" w:history="1">
              <w:r w:rsidR="00D17200">
                <w:rPr>
                  <w:rStyle w:val="Hyperlink"/>
                </w:rPr>
                <w:t>C1-212827</w:t>
              </w:r>
            </w:hyperlink>
          </w:p>
        </w:tc>
        <w:tc>
          <w:tcPr>
            <w:tcW w:w="4191" w:type="dxa"/>
            <w:gridSpan w:val="3"/>
            <w:tcBorders>
              <w:top w:val="single" w:sz="4" w:space="0" w:color="auto"/>
              <w:bottom w:val="single" w:sz="4" w:space="0" w:color="auto"/>
            </w:tcBorders>
            <w:shd w:val="clear" w:color="auto" w:fill="FFFFFF"/>
          </w:tcPr>
          <w:p w14:paraId="68F55996" w14:textId="1339F22F" w:rsidR="00D17200" w:rsidRPr="00574B73" w:rsidRDefault="00D17200" w:rsidP="00D17200">
            <w:pPr>
              <w:rPr>
                <w:rFonts w:cs="Arial"/>
              </w:rPr>
            </w:pPr>
            <w:r>
              <w:rPr>
                <w:rFonts w:cs="Arial"/>
              </w:rPr>
              <w:t>Reply LS on support of PWS over SNPN (S2-2102963)</w:t>
            </w:r>
          </w:p>
        </w:tc>
        <w:tc>
          <w:tcPr>
            <w:tcW w:w="1767" w:type="dxa"/>
            <w:tcBorders>
              <w:top w:val="single" w:sz="4" w:space="0" w:color="auto"/>
              <w:bottom w:val="single" w:sz="4" w:space="0" w:color="auto"/>
            </w:tcBorders>
            <w:shd w:val="clear" w:color="auto" w:fill="FFFFFF"/>
          </w:tcPr>
          <w:p w14:paraId="277AC761" w14:textId="310C9F7C"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FF"/>
          </w:tcPr>
          <w:p w14:paraId="2C3F9FB1" w14:textId="77424230"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B7722C" w14:textId="555DE523" w:rsidR="00D17200" w:rsidRPr="008C548C" w:rsidRDefault="008C548C" w:rsidP="00D17200">
            <w:pPr>
              <w:rPr>
                <w:rFonts w:cs="Arial"/>
                <w:lang w:val="en-US"/>
              </w:rPr>
            </w:pPr>
            <w:r w:rsidRPr="008C548C">
              <w:rPr>
                <w:rFonts w:cs="Arial"/>
                <w:lang w:val="en-US"/>
              </w:rPr>
              <w:t>Noted</w:t>
            </w:r>
          </w:p>
          <w:p w14:paraId="2B07B08C" w14:textId="14BD19B9" w:rsidR="004700EC" w:rsidRDefault="008C548C" w:rsidP="00D17200">
            <w:pPr>
              <w:rPr>
                <w:rFonts w:cs="Arial"/>
                <w:lang w:val="en-US"/>
              </w:rPr>
            </w:pPr>
            <w:r>
              <w:rPr>
                <w:rFonts w:cs="Arial"/>
                <w:lang w:val="en-US"/>
              </w:rPr>
              <w:t>CT1 will reply to SA1</w:t>
            </w:r>
          </w:p>
          <w:p w14:paraId="1FDE1FC5" w14:textId="4441CAA3" w:rsidR="004700EC" w:rsidRPr="00424C8C" w:rsidRDefault="004700EC" w:rsidP="00D17200">
            <w:pPr>
              <w:rPr>
                <w:rFonts w:cs="Arial"/>
                <w:lang w:val="en-US"/>
              </w:rPr>
            </w:pPr>
          </w:p>
        </w:tc>
      </w:tr>
      <w:tr w:rsidR="00D17200" w:rsidRPr="00D95972" w14:paraId="76014F7A" w14:textId="77777777" w:rsidTr="0036627F">
        <w:trPr>
          <w:gridAfter w:val="1"/>
          <w:wAfter w:w="4191" w:type="dxa"/>
        </w:trPr>
        <w:tc>
          <w:tcPr>
            <w:tcW w:w="976" w:type="dxa"/>
            <w:tcBorders>
              <w:left w:val="thinThickThinSmallGap" w:sz="24" w:space="0" w:color="auto"/>
              <w:bottom w:val="nil"/>
            </w:tcBorders>
            <w:shd w:val="clear" w:color="auto" w:fill="auto"/>
          </w:tcPr>
          <w:p w14:paraId="3F4E93DF"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448B9BD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3AE5778B" w14:textId="6C4F4BB2" w:rsidR="00D17200" w:rsidRPr="00930BF5" w:rsidRDefault="00505F39" w:rsidP="00D17200">
            <w:pPr>
              <w:rPr>
                <w:rFonts w:cs="Arial"/>
                <w:color w:val="000000"/>
              </w:rPr>
            </w:pPr>
            <w:hyperlink r:id="rId34" w:history="1">
              <w:r w:rsidR="00D17200">
                <w:rPr>
                  <w:rStyle w:val="Hyperlink"/>
                </w:rPr>
                <w:t>C1-212828</w:t>
              </w:r>
            </w:hyperlink>
          </w:p>
        </w:tc>
        <w:tc>
          <w:tcPr>
            <w:tcW w:w="4191" w:type="dxa"/>
            <w:gridSpan w:val="3"/>
            <w:tcBorders>
              <w:top w:val="single" w:sz="4" w:space="0" w:color="auto"/>
              <w:bottom w:val="single" w:sz="4" w:space="0" w:color="auto"/>
            </w:tcBorders>
            <w:shd w:val="clear" w:color="auto" w:fill="auto"/>
          </w:tcPr>
          <w:p w14:paraId="1027E870" w14:textId="2A03AFF1" w:rsidR="00D17200" w:rsidRPr="00574B73" w:rsidRDefault="00D17200" w:rsidP="00D17200">
            <w:pPr>
              <w:rPr>
                <w:rFonts w:cs="Arial"/>
              </w:rPr>
            </w:pPr>
            <w:r>
              <w:rPr>
                <w:rFonts w:cs="Arial"/>
              </w:rPr>
              <w:t>Reply to LS on UE location aspects in NTN (S2-2103550)</w:t>
            </w:r>
          </w:p>
        </w:tc>
        <w:tc>
          <w:tcPr>
            <w:tcW w:w="1767" w:type="dxa"/>
            <w:tcBorders>
              <w:top w:val="single" w:sz="4" w:space="0" w:color="auto"/>
              <w:bottom w:val="single" w:sz="4" w:space="0" w:color="auto"/>
            </w:tcBorders>
            <w:shd w:val="clear" w:color="auto" w:fill="auto"/>
          </w:tcPr>
          <w:p w14:paraId="660CDB77" w14:textId="6A81801F"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auto"/>
          </w:tcPr>
          <w:p w14:paraId="164C48B6" w14:textId="46805EB6" w:rsidR="00D17200" w:rsidRPr="00A91B0A" w:rsidRDefault="00A71FE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33CEE817" w14:textId="2B2C8C54" w:rsidR="00D17200" w:rsidRDefault="007C07D0" w:rsidP="00D17200">
            <w:pPr>
              <w:rPr>
                <w:rFonts w:cs="Arial"/>
                <w:lang w:val="en-US"/>
              </w:rPr>
            </w:pPr>
            <w:r>
              <w:rPr>
                <w:rFonts w:cs="Arial"/>
                <w:lang w:val="en-US"/>
              </w:rPr>
              <w:t>Noted</w:t>
            </w:r>
          </w:p>
          <w:p w14:paraId="078E37DA" w14:textId="46013B97" w:rsidR="008E3DA1" w:rsidRPr="00424C8C" w:rsidRDefault="008E3DA1" w:rsidP="00D17200">
            <w:pPr>
              <w:rPr>
                <w:rFonts w:cs="Arial"/>
                <w:lang w:val="en-US"/>
              </w:rPr>
            </w:pPr>
            <w:r>
              <w:rPr>
                <w:rFonts w:cs="Arial"/>
                <w:lang w:val="en-US"/>
              </w:rPr>
              <w:t>It may have an impact on ls out 213156</w:t>
            </w:r>
          </w:p>
        </w:tc>
      </w:tr>
      <w:tr w:rsidR="00D17200" w:rsidRPr="00D95972" w14:paraId="79051950" w14:textId="77777777" w:rsidTr="0036627F">
        <w:trPr>
          <w:gridAfter w:val="1"/>
          <w:wAfter w:w="4191" w:type="dxa"/>
        </w:trPr>
        <w:tc>
          <w:tcPr>
            <w:tcW w:w="976" w:type="dxa"/>
            <w:tcBorders>
              <w:left w:val="thinThickThinSmallGap" w:sz="24" w:space="0" w:color="auto"/>
              <w:bottom w:val="nil"/>
            </w:tcBorders>
            <w:shd w:val="clear" w:color="auto" w:fill="auto"/>
          </w:tcPr>
          <w:p w14:paraId="6A35DA5F"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2F07580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47C83B57" w14:textId="71D5D7C0" w:rsidR="00D17200" w:rsidRPr="00930BF5" w:rsidRDefault="00505F39" w:rsidP="00D17200">
            <w:pPr>
              <w:rPr>
                <w:rFonts w:cs="Arial"/>
                <w:color w:val="000000"/>
              </w:rPr>
            </w:pPr>
            <w:hyperlink r:id="rId35" w:history="1">
              <w:r w:rsidR="00D17200">
                <w:rPr>
                  <w:rStyle w:val="Hyperlink"/>
                </w:rPr>
                <w:t>C1-212829</w:t>
              </w:r>
            </w:hyperlink>
          </w:p>
        </w:tc>
        <w:tc>
          <w:tcPr>
            <w:tcW w:w="4191" w:type="dxa"/>
            <w:gridSpan w:val="3"/>
            <w:tcBorders>
              <w:top w:val="single" w:sz="4" w:space="0" w:color="auto"/>
              <w:bottom w:val="single" w:sz="4" w:space="0" w:color="auto"/>
            </w:tcBorders>
            <w:shd w:val="clear" w:color="auto" w:fill="auto"/>
          </w:tcPr>
          <w:p w14:paraId="679940AF" w14:textId="17CCD0DA" w:rsidR="00D17200" w:rsidRPr="00574B73" w:rsidRDefault="00D17200" w:rsidP="00D17200">
            <w:pPr>
              <w:rPr>
                <w:rFonts w:cs="Arial"/>
              </w:rPr>
            </w:pPr>
            <w:r>
              <w:rPr>
                <w:rFonts w:cs="Arial"/>
              </w:rPr>
              <w:t>Reply LS on UE location aspects in NTN (S3i210282)</w:t>
            </w:r>
          </w:p>
        </w:tc>
        <w:tc>
          <w:tcPr>
            <w:tcW w:w="1767" w:type="dxa"/>
            <w:tcBorders>
              <w:top w:val="single" w:sz="4" w:space="0" w:color="auto"/>
              <w:bottom w:val="single" w:sz="4" w:space="0" w:color="auto"/>
            </w:tcBorders>
            <w:shd w:val="clear" w:color="auto" w:fill="auto"/>
          </w:tcPr>
          <w:p w14:paraId="7D536FBC" w14:textId="2774E7DB" w:rsidR="00D17200" w:rsidRPr="00574B73" w:rsidRDefault="00D17200" w:rsidP="00D17200">
            <w:pPr>
              <w:rPr>
                <w:rFonts w:cs="Arial"/>
              </w:rPr>
            </w:pPr>
            <w:r>
              <w:rPr>
                <w:rFonts w:cs="Arial"/>
              </w:rPr>
              <w:t>SA3-LI</w:t>
            </w:r>
          </w:p>
        </w:tc>
        <w:tc>
          <w:tcPr>
            <w:tcW w:w="826" w:type="dxa"/>
            <w:tcBorders>
              <w:top w:val="single" w:sz="4" w:space="0" w:color="auto"/>
              <w:bottom w:val="single" w:sz="4" w:space="0" w:color="auto"/>
            </w:tcBorders>
            <w:shd w:val="clear" w:color="auto" w:fill="auto"/>
          </w:tcPr>
          <w:p w14:paraId="04F26A4C" w14:textId="5FBB26B3" w:rsidR="00D17200" w:rsidRPr="00A91B0A" w:rsidRDefault="00A71FE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7928F075" w14:textId="67102F21" w:rsidR="00D17200" w:rsidRDefault="007C07D0" w:rsidP="00D17200">
            <w:pPr>
              <w:rPr>
                <w:rFonts w:cs="Arial"/>
                <w:lang w:val="en-US"/>
              </w:rPr>
            </w:pPr>
            <w:r>
              <w:rPr>
                <w:rFonts w:cs="Arial"/>
                <w:lang w:val="en-US"/>
              </w:rPr>
              <w:t>Noted</w:t>
            </w:r>
          </w:p>
          <w:p w14:paraId="62E4A7C5" w14:textId="329DAAC4" w:rsidR="008E3DA1" w:rsidRPr="00424C8C" w:rsidRDefault="008E3DA1" w:rsidP="00D17200">
            <w:pPr>
              <w:rPr>
                <w:rFonts w:cs="Arial"/>
                <w:lang w:val="en-US"/>
              </w:rPr>
            </w:pPr>
            <w:r>
              <w:rPr>
                <w:rFonts w:cs="Arial"/>
                <w:lang w:val="en-US"/>
              </w:rPr>
              <w:t>It may have an impact on ls out 213156</w:t>
            </w:r>
          </w:p>
        </w:tc>
      </w:tr>
      <w:tr w:rsidR="00D17200" w:rsidRPr="00D95972" w14:paraId="7D77027C" w14:textId="77777777" w:rsidTr="006C511F">
        <w:trPr>
          <w:gridAfter w:val="1"/>
          <w:wAfter w:w="4191" w:type="dxa"/>
        </w:trPr>
        <w:tc>
          <w:tcPr>
            <w:tcW w:w="976" w:type="dxa"/>
            <w:tcBorders>
              <w:left w:val="thinThickThinSmallGap" w:sz="24" w:space="0" w:color="auto"/>
              <w:bottom w:val="nil"/>
            </w:tcBorders>
            <w:shd w:val="clear" w:color="auto" w:fill="auto"/>
          </w:tcPr>
          <w:p w14:paraId="7BCF5757"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C569CF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01CF989B" w14:textId="17D39112" w:rsidR="00D17200" w:rsidRPr="00930BF5" w:rsidRDefault="00505F39" w:rsidP="00D17200">
            <w:pPr>
              <w:rPr>
                <w:rFonts w:cs="Arial"/>
                <w:color w:val="000000"/>
              </w:rPr>
            </w:pPr>
            <w:hyperlink r:id="rId36" w:history="1">
              <w:r w:rsidR="00A71FE0">
                <w:rPr>
                  <w:rStyle w:val="Hyperlink"/>
                </w:rPr>
                <w:t>C1-212837</w:t>
              </w:r>
            </w:hyperlink>
          </w:p>
        </w:tc>
        <w:tc>
          <w:tcPr>
            <w:tcW w:w="4191" w:type="dxa"/>
            <w:gridSpan w:val="3"/>
            <w:tcBorders>
              <w:top w:val="single" w:sz="4" w:space="0" w:color="auto"/>
              <w:bottom w:val="single" w:sz="4" w:space="0" w:color="auto"/>
            </w:tcBorders>
            <w:shd w:val="clear" w:color="auto" w:fill="FFFFFF"/>
          </w:tcPr>
          <w:p w14:paraId="141E17A0" w14:textId="037851EA" w:rsidR="00D17200" w:rsidRPr="00574B73" w:rsidRDefault="00D17200" w:rsidP="00D17200">
            <w:pPr>
              <w:rPr>
                <w:rFonts w:cs="Arial"/>
              </w:rPr>
            </w:pPr>
            <w:r>
              <w:rPr>
                <w:rFonts w:cs="Arial"/>
              </w:rPr>
              <w:t>LS on confirming successful resource reservation (R5-211311)</w:t>
            </w:r>
          </w:p>
        </w:tc>
        <w:tc>
          <w:tcPr>
            <w:tcW w:w="1767" w:type="dxa"/>
            <w:tcBorders>
              <w:top w:val="single" w:sz="4" w:space="0" w:color="auto"/>
              <w:bottom w:val="single" w:sz="4" w:space="0" w:color="auto"/>
            </w:tcBorders>
            <w:shd w:val="clear" w:color="auto" w:fill="FFFFFF"/>
          </w:tcPr>
          <w:p w14:paraId="617D1A22" w14:textId="39EB2978"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FF"/>
          </w:tcPr>
          <w:p w14:paraId="1760865C" w14:textId="2214E850"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BAA1B0" w14:textId="77777777" w:rsidR="006C511F" w:rsidRDefault="006C511F" w:rsidP="00D17200">
            <w:pPr>
              <w:rPr>
                <w:lang w:val="en-US"/>
              </w:rPr>
            </w:pPr>
            <w:r>
              <w:rPr>
                <w:lang w:val="en-US"/>
              </w:rPr>
              <w:t>Noted</w:t>
            </w:r>
          </w:p>
          <w:p w14:paraId="22A7F0B1" w14:textId="2933C288" w:rsidR="000C0445" w:rsidRDefault="000C0445" w:rsidP="00D17200">
            <w:pPr>
              <w:rPr>
                <w:lang w:val="en-US"/>
              </w:rPr>
            </w:pPr>
          </w:p>
          <w:p w14:paraId="4654B828" w14:textId="63E6A72A" w:rsidR="00872289" w:rsidRDefault="00872289" w:rsidP="00D17200">
            <w:pPr>
              <w:rPr>
                <w:lang w:val="en-US"/>
              </w:rPr>
            </w:pPr>
            <w:r>
              <w:rPr>
                <w:lang w:val="en-US"/>
              </w:rPr>
              <w:t xml:space="preserve">CR in C1-212907 </w:t>
            </w:r>
          </w:p>
          <w:p w14:paraId="01E8CD13" w14:textId="77777777" w:rsidR="00D17200" w:rsidRDefault="00872289" w:rsidP="00D17200">
            <w:pPr>
              <w:rPr>
                <w:lang w:val="en-US"/>
              </w:rPr>
            </w:pPr>
            <w:r>
              <w:rPr>
                <w:lang w:val="en-US"/>
              </w:rPr>
              <w:t>draft reply LS in C1-212908</w:t>
            </w:r>
          </w:p>
          <w:p w14:paraId="6D0F427F" w14:textId="2FD9C550" w:rsidR="008E3DA1" w:rsidRPr="00424C8C" w:rsidRDefault="008E3DA1" w:rsidP="006C511F">
            <w:pPr>
              <w:rPr>
                <w:rFonts w:cs="Arial"/>
                <w:lang w:val="en-US"/>
              </w:rPr>
            </w:pPr>
            <w:r>
              <w:rPr>
                <w:lang w:val="en-US"/>
              </w:rPr>
              <w:t>mark as early treatment</w:t>
            </w:r>
          </w:p>
        </w:tc>
      </w:tr>
      <w:tr w:rsidR="00D17200" w:rsidRPr="00D95972" w14:paraId="37DBEB07" w14:textId="77777777" w:rsidTr="00693381">
        <w:trPr>
          <w:gridAfter w:val="1"/>
          <w:wAfter w:w="4191" w:type="dxa"/>
        </w:trPr>
        <w:tc>
          <w:tcPr>
            <w:tcW w:w="976" w:type="dxa"/>
            <w:tcBorders>
              <w:left w:val="thinThickThinSmallGap" w:sz="24" w:space="0" w:color="auto"/>
              <w:bottom w:val="nil"/>
            </w:tcBorders>
            <w:shd w:val="clear" w:color="auto" w:fill="auto"/>
          </w:tcPr>
          <w:p w14:paraId="77CF8739"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6F8380E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22F6019B" w14:textId="28A25988" w:rsidR="00D17200" w:rsidRPr="00930BF5" w:rsidRDefault="00505F39" w:rsidP="00D17200">
            <w:pPr>
              <w:rPr>
                <w:rFonts w:cs="Arial"/>
                <w:color w:val="000000"/>
              </w:rPr>
            </w:pPr>
            <w:hyperlink r:id="rId37" w:history="1">
              <w:r w:rsidR="00A71FE0">
                <w:rPr>
                  <w:rStyle w:val="Hyperlink"/>
                </w:rPr>
                <w:t>C1-212838</w:t>
              </w:r>
            </w:hyperlink>
          </w:p>
        </w:tc>
        <w:tc>
          <w:tcPr>
            <w:tcW w:w="4191" w:type="dxa"/>
            <w:gridSpan w:val="3"/>
            <w:tcBorders>
              <w:top w:val="single" w:sz="4" w:space="0" w:color="auto"/>
              <w:bottom w:val="single" w:sz="4" w:space="0" w:color="auto"/>
            </w:tcBorders>
            <w:shd w:val="clear" w:color="auto" w:fill="FFFFFF" w:themeFill="background1"/>
          </w:tcPr>
          <w:p w14:paraId="52A85460" w14:textId="0BD2B9A6" w:rsidR="00D17200" w:rsidRPr="00574B73" w:rsidRDefault="00D17200" w:rsidP="00D17200">
            <w:pPr>
              <w:rPr>
                <w:rFonts w:cs="Arial"/>
              </w:rPr>
            </w:pPr>
            <w:r>
              <w:rPr>
                <w:rFonts w:cs="Arial"/>
              </w:rPr>
              <w:t>LS on NAS-based busy indication (R2-2104354)</w:t>
            </w:r>
          </w:p>
        </w:tc>
        <w:tc>
          <w:tcPr>
            <w:tcW w:w="1767" w:type="dxa"/>
            <w:tcBorders>
              <w:top w:val="single" w:sz="4" w:space="0" w:color="auto"/>
              <w:bottom w:val="single" w:sz="4" w:space="0" w:color="auto"/>
            </w:tcBorders>
            <w:shd w:val="clear" w:color="auto" w:fill="FFFFFF" w:themeFill="background1"/>
          </w:tcPr>
          <w:p w14:paraId="1EB9C224" w14:textId="2E28CD0E"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FF" w:themeFill="background1"/>
          </w:tcPr>
          <w:p w14:paraId="57599BB2" w14:textId="4227B713"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6C23D95" w14:textId="5AB9DE23" w:rsidR="000C0445" w:rsidRDefault="00693381" w:rsidP="00D17200">
            <w:pPr>
              <w:rPr>
                <w:color w:val="FF0000"/>
                <w:lang w:val="en-US"/>
              </w:rPr>
            </w:pPr>
            <w:r>
              <w:rPr>
                <w:color w:val="FF0000"/>
                <w:lang w:val="en-US"/>
              </w:rPr>
              <w:t>Postponed</w:t>
            </w:r>
          </w:p>
          <w:p w14:paraId="591A1AF0" w14:textId="77777777" w:rsidR="00693381" w:rsidRDefault="00693381" w:rsidP="00D17200">
            <w:pPr>
              <w:rPr>
                <w:lang w:val="en-US"/>
              </w:rPr>
            </w:pPr>
          </w:p>
          <w:p w14:paraId="4235B39E" w14:textId="77777777" w:rsidR="00467027" w:rsidRDefault="00872289" w:rsidP="00D17200">
            <w:pPr>
              <w:rPr>
                <w:lang w:val="en-US"/>
              </w:rPr>
            </w:pPr>
            <w:r>
              <w:rPr>
                <w:lang w:val="en-US"/>
              </w:rPr>
              <w:t xml:space="preserve">DISC in C1-212917 </w:t>
            </w:r>
          </w:p>
          <w:p w14:paraId="264F5451" w14:textId="4806D6DC" w:rsidR="00872289" w:rsidRDefault="00467027" w:rsidP="00D17200">
            <w:pPr>
              <w:rPr>
                <w:lang w:val="en-US"/>
              </w:rPr>
            </w:pPr>
            <w:r>
              <w:rPr>
                <w:lang w:val="en-US"/>
              </w:rPr>
              <w:t>CR C1-213002</w:t>
            </w:r>
          </w:p>
          <w:p w14:paraId="23B6D37B" w14:textId="54660111" w:rsidR="00D17200" w:rsidRPr="00424C8C" w:rsidRDefault="00872289" w:rsidP="00D17200">
            <w:pPr>
              <w:rPr>
                <w:rFonts w:cs="Arial"/>
                <w:lang w:val="en-US"/>
              </w:rPr>
            </w:pPr>
            <w:r>
              <w:rPr>
                <w:lang w:val="en-US"/>
              </w:rPr>
              <w:t xml:space="preserve">draft reply LS in </w:t>
            </w:r>
            <w:r w:rsidR="004F653B">
              <w:t>C1-212918, C1-213001, C1-212900, C1-213153</w:t>
            </w:r>
          </w:p>
        </w:tc>
      </w:tr>
      <w:tr w:rsidR="00D17200" w:rsidRPr="00D95972" w14:paraId="72A782D0" w14:textId="77777777" w:rsidTr="005C5F61">
        <w:trPr>
          <w:gridAfter w:val="1"/>
          <w:wAfter w:w="4191" w:type="dxa"/>
        </w:trPr>
        <w:tc>
          <w:tcPr>
            <w:tcW w:w="976" w:type="dxa"/>
            <w:tcBorders>
              <w:left w:val="thinThickThinSmallGap" w:sz="24" w:space="0" w:color="auto"/>
              <w:bottom w:val="nil"/>
            </w:tcBorders>
            <w:shd w:val="clear" w:color="auto" w:fill="auto"/>
          </w:tcPr>
          <w:p w14:paraId="6EF00920" w14:textId="77777777" w:rsidR="00D17200" w:rsidRPr="00D95972" w:rsidRDefault="00D17200" w:rsidP="00D17200">
            <w:pPr>
              <w:rPr>
                <w:rFonts w:cs="Arial"/>
                <w:lang w:val="en-US"/>
              </w:rPr>
            </w:pPr>
            <w:bookmarkStart w:id="28" w:name="_Hlk72751720"/>
          </w:p>
        </w:tc>
        <w:tc>
          <w:tcPr>
            <w:tcW w:w="1317" w:type="dxa"/>
            <w:gridSpan w:val="2"/>
            <w:tcBorders>
              <w:bottom w:val="nil"/>
            </w:tcBorders>
            <w:shd w:val="clear" w:color="auto" w:fill="auto"/>
          </w:tcPr>
          <w:p w14:paraId="099AF6D5"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18FBF391" w14:textId="57EB3364" w:rsidR="00D17200" w:rsidRPr="00930BF5" w:rsidRDefault="00505F39" w:rsidP="00D17200">
            <w:pPr>
              <w:rPr>
                <w:rFonts w:cs="Arial"/>
                <w:color w:val="000000"/>
              </w:rPr>
            </w:pPr>
            <w:hyperlink r:id="rId38" w:history="1">
              <w:r w:rsidR="00A71FE0">
                <w:rPr>
                  <w:rStyle w:val="Hyperlink"/>
                </w:rPr>
                <w:t>C1-212839</w:t>
              </w:r>
            </w:hyperlink>
          </w:p>
        </w:tc>
        <w:tc>
          <w:tcPr>
            <w:tcW w:w="4191" w:type="dxa"/>
            <w:gridSpan w:val="3"/>
            <w:tcBorders>
              <w:top w:val="single" w:sz="4" w:space="0" w:color="auto"/>
              <w:bottom w:val="single" w:sz="4" w:space="0" w:color="auto"/>
            </w:tcBorders>
            <w:shd w:val="clear" w:color="auto" w:fill="FFFFFF" w:themeFill="background1"/>
          </w:tcPr>
          <w:p w14:paraId="14BBBF45" w14:textId="36A10754" w:rsidR="00D17200" w:rsidRPr="00574B73" w:rsidRDefault="00D17200" w:rsidP="00D17200">
            <w:pPr>
              <w:rPr>
                <w:rFonts w:cs="Arial"/>
              </w:rPr>
            </w:pPr>
            <w:r>
              <w:rPr>
                <w:rFonts w:cs="Arial"/>
              </w:rPr>
              <w:t xml:space="preserve">LS on introducing extended DRX for </w:t>
            </w:r>
            <w:proofErr w:type="spellStart"/>
            <w:r>
              <w:rPr>
                <w:rFonts w:cs="Arial"/>
              </w:rPr>
              <w:t>RedCap</w:t>
            </w:r>
            <w:proofErr w:type="spellEnd"/>
            <w:r>
              <w:rPr>
                <w:rFonts w:cs="Arial"/>
              </w:rPr>
              <w:t xml:space="preserve"> UEs (R2-2104374)</w:t>
            </w:r>
          </w:p>
        </w:tc>
        <w:tc>
          <w:tcPr>
            <w:tcW w:w="1767" w:type="dxa"/>
            <w:tcBorders>
              <w:top w:val="single" w:sz="4" w:space="0" w:color="auto"/>
              <w:bottom w:val="single" w:sz="4" w:space="0" w:color="auto"/>
            </w:tcBorders>
            <w:shd w:val="clear" w:color="auto" w:fill="FFFFFF" w:themeFill="background1"/>
          </w:tcPr>
          <w:p w14:paraId="01A57963" w14:textId="5AA2F1FD"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FF" w:themeFill="background1"/>
          </w:tcPr>
          <w:p w14:paraId="442E6ABC" w14:textId="01859127"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4DDF17C" w14:textId="7B78BD9F" w:rsidR="000C0445" w:rsidRDefault="005C5F61" w:rsidP="00D17200">
            <w:pPr>
              <w:rPr>
                <w:color w:val="FF0000"/>
                <w:lang w:val="en-US"/>
              </w:rPr>
            </w:pPr>
            <w:r>
              <w:rPr>
                <w:color w:val="FF0000"/>
                <w:lang w:val="en-US"/>
              </w:rPr>
              <w:t>Noted</w:t>
            </w:r>
          </w:p>
          <w:p w14:paraId="176FCEF6" w14:textId="77777777" w:rsidR="005C5F61" w:rsidRPr="000C0445" w:rsidRDefault="005C5F61" w:rsidP="00D17200">
            <w:pPr>
              <w:rPr>
                <w:color w:val="FF0000"/>
                <w:lang w:val="en-US"/>
              </w:rPr>
            </w:pPr>
          </w:p>
          <w:p w14:paraId="6983B69D" w14:textId="481DA8B5" w:rsidR="00D17200" w:rsidRDefault="00872289" w:rsidP="00D17200">
            <w:pPr>
              <w:rPr>
                <w:lang w:val="en-US"/>
              </w:rPr>
            </w:pPr>
            <w:r>
              <w:rPr>
                <w:lang w:val="en-US"/>
              </w:rPr>
              <w:t>Draft reply LS in C1-212927</w:t>
            </w:r>
            <w:r w:rsidR="00B456C3">
              <w:rPr>
                <w:lang w:val="en-US"/>
              </w:rPr>
              <w:t>, C1-213138</w:t>
            </w:r>
            <w:r w:rsidR="00672E87">
              <w:rPr>
                <w:lang w:val="en-US"/>
              </w:rPr>
              <w:t xml:space="preserve">, </w:t>
            </w:r>
            <w:r w:rsidR="00672E87">
              <w:rPr>
                <w:rFonts w:ascii="Tahoma" w:hAnsi="Tahoma" w:cs="Tahoma"/>
                <w:color w:val="124191"/>
                <w:lang w:val="en-US" w:eastAsia="ko-KR"/>
              </w:rPr>
              <w:t>C1-</w:t>
            </w:r>
            <w:r w:rsidR="00672E87" w:rsidRPr="00672E87">
              <w:rPr>
                <w:lang w:val="en-US"/>
              </w:rPr>
              <w:t>212845</w:t>
            </w:r>
            <w:r w:rsidR="003E6E5B">
              <w:rPr>
                <w:lang w:val="en-US"/>
              </w:rPr>
              <w:t>, C1-213395</w:t>
            </w:r>
          </w:p>
          <w:p w14:paraId="6614C5A8" w14:textId="46AF76A5" w:rsidR="004C70E7" w:rsidRDefault="00B456C3" w:rsidP="00D17200">
            <w:pPr>
              <w:rPr>
                <w:lang w:val="en-US"/>
              </w:rPr>
            </w:pPr>
            <w:r>
              <w:rPr>
                <w:lang w:val="en-US"/>
              </w:rPr>
              <w:t>DISC</w:t>
            </w:r>
            <w:r w:rsidR="004C70E7">
              <w:rPr>
                <w:lang w:val="en-US"/>
              </w:rPr>
              <w:t xml:space="preserve"> in C1-213136</w:t>
            </w:r>
            <w:r w:rsidR="00672E87">
              <w:rPr>
                <w:lang w:val="en-US"/>
              </w:rPr>
              <w:t xml:space="preserve">, </w:t>
            </w:r>
            <w:r w:rsidR="00672E87" w:rsidRPr="00672E87">
              <w:rPr>
                <w:lang w:val="en-US"/>
              </w:rPr>
              <w:t>C1-212843</w:t>
            </w:r>
          </w:p>
          <w:p w14:paraId="43C188BD" w14:textId="479F9EAF" w:rsidR="00B456C3" w:rsidRPr="00424C8C" w:rsidRDefault="00672E87" w:rsidP="00672E87">
            <w:pPr>
              <w:rPr>
                <w:rFonts w:cs="Arial"/>
                <w:lang w:val="en-US"/>
              </w:rPr>
            </w:pPr>
            <w:r w:rsidRPr="00672E87">
              <w:rPr>
                <w:lang w:val="en-US"/>
              </w:rPr>
              <w:t>CR in C1-212844</w:t>
            </w:r>
            <w:r w:rsidR="003E6E5B">
              <w:rPr>
                <w:lang w:val="en-US"/>
              </w:rPr>
              <w:t xml:space="preserve">, </w:t>
            </w:r>
            <w:r w:rsidR="003E6E5B" w:rsidRPr="003E6E5B">
              <w:rPr>
                <w:lang w:val="en-US"/>
              </w:rPr>
              <w:t>C1-213537</w:t>
            </w:r>
          </w:p>
        </w:tc>
      </w:tr>
      <w:bookmarkEnd w:id="28"/>
      <w:tr w:rsidR="00D17200" w:rsidRPr="00D95972" w14:paraId="43AC695B" w14:textId="77777777" w:rsidTr="005C5F61">
        <w:trPr>
          <w:gridAfter w:val="1"/>
          <w:wAfter w:w="4191" w:type="dxa"/>
        </w:trPr>
        <w:tc>
          <w:tcPr>
            <w:tcW w:w="976" w:type="dxa"/>
            <w:tcBorders>
              <w:left w:val="thinThickThinSmallGap" w:sz="24" w:space="0" w:color="auto"/>
              <w:bottom w:val="nil"/>
            </w:tcBorders>
            <w:shd w:val="clear" w:color="auto" w:fill="auto"/>
          </w:tcPr>
          <w:p w14:paraId="46CA208E"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34FB86F"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346353CA" w14:textId="24F4497A" w:rsidR="00D17200" w:rsidRPr="00930BF5" w:rsidRDefault="00505F39" w:rsidP="00D17200">
            <w:pPr>
              <w:rPr>
                <w:rFonts w:cs="Arial"/>
                <w:color w:val="000000"/>
              </w:rPr>
            </w:pPr>
            <w:hyperlink r:id="rId39" w:history="1">
              <w:r w:rsidR="00A71FE0">
                <w:rPr>
                  <w:rStyle w:val="Hyperlink"/>
                </w:rPr>
                <w:t>C1-212840</w:t>
              </w:r>
            </w:hyperlink>
          </w:p>
        </w:tc>
        <w:tc>
          <w:tcPr>
            <w:tcW w:w="4191" w:type="dxa"/>
            <w:gridSpan w:val="3"/>
            <w:tcBorders>
              <w:top w:val="single" w:sz="4" w:space="0" w:color="auto"/>
              <w:bottom w:val="single" w:sz="4" w:space="0" w:color="auto"/>
            </w:tcBorders>
            <w:shd w:val="clear" w:color="auto" w:fill="FFFFFF" w:themeFill="background1"/>
          </w:tcPr>
          <w:p w14:paraId="61924193" w14:textId="24C0AA3D" w:rsidR="00D17200" w:rsidRPr="00574B73" w:rsidRDefault="00D17200" w:rsidP="00D17200">
            <w:pPr>
              <w:rPr>
                <w:rFonts w:cs="Arial"/>
              </w:rPr>
            </w:pPr>
            <w:r>
              <w:rPr>
                <w:rFonts w:cs="Arial"/>
              </w:rPr>
              <w:t>LS on multiple TACs per PLMN (R2-2104377)</w:t>
            </w:r>
          </w:p>
        </w:tc>
        <w:tc>
          <w:tcPr>
            <w:tcW w:w="1767" w:type="dxa"/>
            <w:tcBorders>
              <w:top w:val="single" w:sz="4" w:space="0" w:color="auto"/>
              <w:bottom w:val="single" w:sz="4" w:space="0" w:color="auto"/>
            </w:tcBorders>
            <w:shd w:val="clear" w:color="auto" w:fill="FFFFFF" w:themeFill="background1"/>
          </w:tcPr>
          <w:p w14:paraId="42EA9266" w14:textId="0E4FA5DA"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FF" w:themeFill="background1"/>
          </w:tcPr>
          <w:p w14:paraId="3BFF1F68" w14:textId="64D2868B"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6BDD82" w14:textId="18177DEA" w:rsidR="000C0445" w:rsidRDefault="005C5F61" w:rsidP="00D17200">
            <w:pPr>
              <w:rPr>
                <w:color w:val="FF0000"/>
                <w:lang w:val="en-US"/>
              </w:rPr>
            </w:pPr>
            <w:r>
              <w:rPr>
                <w:color w:val="FF0000"/>
                <w:lang w:val="en-US"/>
              </w:rPr>
              <w:t>Noted</w:t>
            </w:r>
          </w:p>
          <w:p w14:paraId="6016784B" w14:textId="77777777" w:rsidR="005C5F61" w:rsidRDefault="005C5F61" w:rsidP="00D17200">
            <w:pPr>
              <w:rPr>
                <w:lang w:val="en-US"/>
              </w:rPr>
            </w:pPr>
          </w:p>
          <w:p w14:paraId="4DB60541" w14:textId="233A57F4" w:rsidR="00672E87" w:rsidRDefault="00872289" w:rsidP="00D17200">
            <w:pPr>
              <w:rPr>
                <w:lang w:val="en-US"/>
              </w:rPr>
            </w:pPr>
            <w:r w:rsidRPr="00672E87">
              <w:rPr>
                <w:lang w:val="en-US"/>
              </w:rPr>
              <w:t xml:space="preserve">Related DISC in </w:t>
            </w:r>
            <w:r>
              <w:rPr>
                <w:lang w:val="en-US"/>
              </w:rPr>
              <w:t>C1-212914</w:t>
            </w:r>
            <w:r w:rsidR="00672E87" w:rsidRPr="00672E87">
              <w:rPr>
                <w:lang w:val="en-US"/>
              </w:rPr>
              <w:t xml:space="preserve">, C1-213522 </w:t>
            </w:r>
          </w:p>
          <w:p w14:paraId="69DB6DF7" w14:textId="54481FC5" w:rsidR="004C5A1E" w:rsidRDefault="004C5A1E" w:rsidP="004C5A1E">
            <w:pPr>
              <w:rPr>
                <w:rFonts w:ascii="Calibri" w:hAnsi="Calibri"/>
                <w:lang w:val="en-US"/>
              </w:rPr>
            </w:pPr>
            <w:r>
              <w:rPr>
                <w:lang w:val="en-US"/>
              </w:rPr>
              <w:t>Related CR in C1- 213442</w:t>
            </w:r>
          </w:p>
          <w:p w14:paraId="07F45830" w14:textId="49946D67" w:rsidR="00D17200" w:rsidRDefault="00672E87" w:rsidP="00D17200">
            <w:pPr>
              <w:rPr>
                <w:lang w:val="en-US"/>
              </w:rPr>
            </w:pPr>
            <w:r w:rsidRPr="00672E87">
              <w:rPr>
                <w:lang w:val="en-US"/>
              </w:rPr>
              <w:t>Draft reply LS in C1-213526</w:t>
            </w:r>
          </w:p>
          <w:p w14:paraId="4564B624" w14:textId="53553C3A" w:rsidR="00872289" w:rsidRPr="00424C8C" w:rsidRDefault="00872289" w:rsidP="00D17200">
            <w:pPr>
              <w:rPr>
                <w:rFonts w:cs="Arial"/>
                <w:lang w:val="en-US"/>
              </w:rPr>
            </w:pPr>
          </w:p>
        </w:tc>
      </w:tr>
      <w:tr w:rsidR="00D17200" w:rsidRPr="00D95972" w14:paraId="7ABE381E" w14:textId="77777777" w:rsidTr="0036627F">
        <w:trPr>
          <w:gridAfter w:val="1"/>
          <w:wAfter w:w="4191" w:type="dxa"/>
        </w:trPr>
        <w:tc>
          <w:tcPr>
            <w:tcW w:w="976" w:type="dxa"/>
            <w:tcBorders>
              <w:left w:val="thinThickThinSmallGap" w:sz="24" w:space="0" w:color="auto"/>
              <w:bottom w:val="nil"/>
            </w:tcBorders>
            <w:shd w:val="clear" w:color="auto" w:fill="auto"/>
          </w:tcPr>
          <w:p w14:paraId="626952C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7D98B3B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6632779F" w14:textId="748C848E" w:rsidR="00D17200" w:rsidRPr="00930BF5" w:rsidRDefault="00505F39" w:rsidP="00D17200">
            <w:pPr>
              <w:rPr>
                <w:rFonts w:cs="Arial"/>
                <w:color w:val="000000"/>
              </w:rPr>
            </w:pPr>
            <w:hyperlink r:id="rId40" w:history="1">
              <w:r w:rsidR="00A71FE0">
                <w:rPr>
                  <w:rStyle w:val="Hyperlink"/>
                </w:rPr>
                <w:t>C1-212841</w:t>
              </w:r>
            </w:hyperlink>
          </w:p>
        </w:tc>
        <w:tc>
          <w:tcPr>
            <w:tcW w:w="4191" w:type="dxa"/>
            <w:gridSpan w:val="3"/>
            <w:tcBorders>
              <w:top w:val="single" w:sz="4" w:space="0" w:color="auto"/>
              <w:bottom w:val="single" w:sz="4" w:space="0" w:color="auto"/>
            </w:tcBorders>
            <w:shd w:val="clear" w:color="auto" w:fill="auto"/>
          </w:tcPr>
          <w:p w14:paraId="39240560" w14:textId="1C741AC0" w:rsidR="00D17200" w:rsidRPr="00574B73" w:rsidRDefault="00D17200" w:rsidP="00D17200">
            <w:pPr>
              <w:rPr>
                <w:rFonts w:cs="Arial"/>
              </w:rPr>
            </w:pPr>
            <w:r>
              <w:rPr>
                <w:rFonts w:cs="Arial"/>
              </w:rPr>
              <w:t>LS on R17 Layer-2 SL Relay of UE ID exposure in paging mechanism (R2-2104654)</w:t>
            </w:r>
          </w:p>
        </w:tc>
        <w:tc>
          <w:tcPr>
            <w:tcW w:w="1767" w:type="dxa"/>
            <w:tcBorders>
              <w:top w:val="single" w:sz="4" w:space="0" w:color="auto"/>
              <w:bottom w:val="single" w:sz="4" w:space="0" w:color="auto"/>
            </w:tcBorders>
            <w:shd w:val="clear" w:color="auto" w:fill="auto"/>
          </w:tcPr>
          <w:p w14:paraId="35EEFBF5" w14:textId="2D32EA54"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auto"/>
          </w:tcPr>
          <w:p w14:paraId="2C44B5CE" w14:textId="67814E4C" w:rsidR="00D17200" w:rsidRPr="00A91B0A" w:rsidRDefault="00A71FE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62FF6478" w14:textId="72ED032A" w:rsidR="00D17200" w:rsidRPr="00424C8C" w:rsidRDefault="007C07D0" w:rsidP="00D17200">
            <w:pPr>
              <w:rPr>
                <w:rFonts w:cs="Arial"/>
                <w:lang w:val="en-US"/>
              </w:rPr>
            </w:pPr>
            <w:r>
              <w:rPr>
                <w:rFonts w:cs="Arial"/>
                <w:lang w:val="en-US"/>
              </w:rPr>
              <w:t>Noted</w:t>
            </w:r>
          </w:p>
        </w:tc>
      </w:tr>
      <w:tr w:rsidR="00D17200" w:rsidRPr="00D95972" w14:paraId="7FED8023" w14:textId="77777777" w:rsidTr="005C5F61">
        <w:trPr>
          <w:gridAfter w:val="1"/>
          <w:wAfter w:w="4191" w:type="dxa"/>
        </w:trPr>
        <w:tc>
          <w:tcPr>
            <w:tcW w:w="976" w:type="dxa"/>
            <w:tcBorders>
              <w:left w:val="thinThickThinSmallGap" w:sz="24" w:space="0" w:color="auto"/>
              <w:bottom w:val="nil"/>
            </w:tcBorders>
            <w:shd w:val="clear" w:color="auto" w:fill="auto"/>
          </w:tcPr>
          <w:p w14:paraId="0E4153D0"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7B391A3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58AEBC84" w14:textId="4927DDEA" w:rsidR="00D17200" w:rsidRPr="00930BF5" w:rsidRDefault="00505F39" w:rsidP="00D17200">
            <w:pPr>
              <w:rPr>
                <w:rFonts w:cs="Arial"/>
                <w:color w:val="000000"/>
              </w:rPr>
            </w:pPr>
            <w:hyperlink r:id="rId41" w:history="1">
              <w:r w:rsidR="00A71FE0">
                <w:rPr>
                  <w:rStyle w:val="Hyperlink"/>
                </w:rPr>
                <w:t>C1-212849</w:t>
              </w:r>
            </w:hyperlink>
          </w:p>
        </w:tc>
        <w:tc>
          <w:tcPr>
            <w:tcW w:w="4191" w:type="dxa"/>
            <w:gridSpan w:val="3"/>
            <w:tcBorders>
              <w:top w:val="single" w:sz="4" w:space="0" w:color="auto"/>
              <w:bottom w:val="single" w:sz="4" w:space="0" w:color="auto"/>
            </w:tcBorders>
            <w:shd w:val="clear" w:color="auto" w:fill="FFFFFF" w:themeFill="background1"/>
          </w:tcPr>
          <w:p w14:paraId="4282F164" w14:textId="6E2C38A2" w:rsidR="00D17200" w:rsidRPr="00574B73" w:rsidRDefault="00D17200" w:rsidP="00D17200">
            <w:pPr>
              <w:rPr>
                <w:rFonts w:cs="Arial"/>
              </w:rPr>
            </w:pPr>
            <w:r>
              <w:rPr>
                <w:rFonts w:cs="Arial"/>
              </w:rPr>
              <w:t>LS to CT1 on Small data transmission (R2-2104644)</w:t>
            </w:r>
          </w:p>
        </w:tc>
        <w:tc>
          <w:tcPr>
            <w:tcW w:w="1767" w:type="dxa"/>
            <w:tcBorders>
              <w:top w:val="single" w:sz="4" w:space="0" w:color="auto"/>
              <w:bottom w:val="single" w:sz="4" w:space="0" w:color="auto"/>
            </w:tcBorders>
            <w:shd w:val="clear" w:color="auto" w:fill="FFFFFF" w:themeFill="background1"/>
          </w:tcPr>
          <w:p w14:paraId="34735036" w14:textId="3185801C"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FF" w:themeFill="background1"/>
          </w:tcPr>
          <w:p w14:paraId="46D8FB03" w14:textId="530A8132"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B4E5452" w14:textId="2A2BDA83" w:rsidR="000C0445" w:rsidRDefault="005C5F61" w:rsidP="00504DA3">
            <w:pPr>
              <w:rPr>
                <w:color w:val="FF0000"/>
                <w:lang w:val="en-US"/>
              </w:rPr>
            </w:pPr>
            <w:r>
              <w:rPr>
                <w:color w:val="FF0000"/>
                <w:lang w:val="en-US"/>
              </w:rPr>
              <w:t>Postponed</w:t>
            </w:r>
          </w:p>
          <w:p w14:paraId="6F6AA2DD" w14:textId="77777777" w:rsidR="005C5F61" w:rsidRPr="000C0445" w:rsidRDefault="005C5F61" w:rsidP="00504DA3">
            <w:pPr>
              <w:rPr>
                <w:color w:val="FF0000"/>
                <w:lang w:val="en-US"/>
              </w:rPr>
            </w:pPr>
          </w:p>
          <w:p w14:paraId="64DB3FA4" w14:textId="31F3BCD3" w:rsidR="00504DA3" w:rsidRDefault="00504DA3" w:rsidP="00504DA3">
            <w:pPr>
              <w:rPr>
                <w:lang w:val="en-US" w:eastAsia="ko-KR"/>
              </w:rPr>
            </w:pPr>
            <w:r>
              <w:rPr>
                <w:lang w:val="en-US"/>
              </w:rPr>
              <w:t xml:space="preserve">draft reply LS in </w:t>
            </w:r>
            <w:r>
              <w:rPr>
                <w:lang w:val="en-US" w:eastAsia="ko-KR"/>
              </w:rPr>
              <w:t xml:space="preserve">C1-213000, </w:t>
            </w:r>
            <w:r>
              <w:rPr>
                <w:lang w:val="en-US"/>
              </w:rPr>
              <w:t>C1-213048</w:t>
            </w:r>
            <w:r>
              <w:rPr>
                <w:lang w:val="en-US" w:eastAsia="ko-KR"/>
              </w:rPr>
              <w:t>, C1-213275, C1-213397</w:t>
            </w:r>
          </w:p>
          <w:p w14:paraId="58834B2C" w14:textId="45476B71" w:rsidR="00872289" w:rsidRDefault="00872289" w:rsidP="00D17200">
            <w:pPr>
              <w:rPr>
                <w:lang w:val="en-US"/>
              </w:rPr>
            </w:pPr>
            <w:r w:rsidRPr="00504DA3">
              <w:t xml:space="preserve">DISC in </w:t>
            </w:r>
            <w:r w:rsidR="00504DA3" w:rsidRPr="00504DA3">
              <w:rPr>
                <w:lang w:eastAsia="ko-KR"/>
              </w:rPr>
              <w:t>C1-212850, C1-212999</w:t>
            </w:r>
            <w:r w:rsidR="00504DA3">
              <w:rPr>
                <w:lang w:eastAsia="ko-KR"/>
              </w:rPr>
              <w:t>,</w:t>
            </w:r>
            <w:r w:rsidR="00504DA3" w:rsidRPr="00504DA3">
              <w:rPr>
                <w:lang w:eastAsia="ko-KR"/>
              </w:rPr>
              <w:t xml:space="preserve"> C1-213047</w:t>
            </w:r>
            <w:r w:rsidR="00504DA3">
              <w:rPr>
                <w:lang w:eastAsia="ko-KR"/>
              </w:rPr>
              <w:t>,</w:t>
            </w:r>
            <w:r w:rsidR="00504DA3" w:rsidRPr="00504DA3">
              <w:rPr>
                <w:lang w:eastAsia="ko-KR"/>
              </w:rPr>
              <w:t xml:space="preserve"> </w:t>
            </w:r>
            <w:r w:rsidR="00504DA3">
              <w:rPr>
                <w:lang w:val="en-US" w:eastAsia="ko-KR"/>
              </w:rPr>
              <w:t>C1-213274, C1-213396</w:t>
            </w:r>
          </w:p>
          <w:p w14:paraId="0C743727" w14:textId="285BA0DF" w:rsidR="00504DA3" w:rsidRDefault="00504DA3" w:rsidP="00504DA3">
            <w:pPr>
              <w:rPr>
                <w:lang w:val="en-US" w:eastAsia="ko-KR"/>
              </w:rPr>
            </w:pPr>
          </w:p>
          <w:p w14:paraId="0D22824D" w14:textId="35418C6A" w:rsidR="00504DA3" w:rsidRPr="00424C8C" w:rsidRDefault="00504DA3" w:rsidP="00D17200">
            <w:pPr>
              <w:rPr>
                <w:rFonts w:cs="Arial"/>
                <w:lang w:val="en-US"/>
              </w:rPr>
            </w:pPr>
          </w:p>
        </w:tc>
      </w:tr>
      <w:tr w:rsidR="00D94C5A" w:rsidRPr="00D95972" w14:paraId="11B71B99" w14:textId="77777777" w:rsidTr="00B11182">
        <w:trPr>
          <w:gridAfter w:val="1"/>
          <w:wAfter w:w="4191" w:type="dxa"/>
        </w:trPr>
        <w:tc>
          <w:tcPr>
            <w:tcW w:w="976" w:type="dxa"/>
            <w:tcBorders>
              <w:left w:val="thinThickThinSmallGap" w:sz="24" w:space="0" w:color="auto"/>
              <w:bottom w:val="nil"/>
            </w:tcBorders>
            <w:shd w:val="clear" w:color="auto" w:fill="auto"/>
          </w:tcPr>
          <w:p w14:paraId="7E53A3E1" w14:textId="77777777" w:rsidR="00D94C5A" w:rsidRPr="00D95972" w:rsidRDefault="00D94C5A" w:rsidP="00D94C5A">
            <w:pPr>
              <w:rPr>
                <w:rFonts w:cs="Arial"/>
                <w:lang w:val="en-US"/>
              </w:rPr>
            </w:pPr>
          </w:p>
        </w:tc>
        <w:tc>
          <w:tcPr>
            <w:tcW w:w="1317" w:type="dxa"/>
            <w:gridSpan w:val="2"/>
            <w:tcBorders>
              <w:bottom w:val="nil"/>
            </w:tcBorders>
            <w:shd w:val="clear" w:color="auto" w:fill="auto"/>
          </w:tcPr>
          <w:p w14:paraId="69C2F409" w14:textId="77777777" w:rsidR="00D94C5A" w:rsidRPr="00D95972" w:rsidRDefault="00D94C5A" w:rsidP="00D94C5A">
            <w:pPr>
              <w:rPr>
                <w:rFonts w:cs="Arial"/>
                <w:lang w:val="en-US"/>
              </w:rPr>
            </w:pPr>
          </w:p>
        </w:tc>
        <w:tc>
          <w:tcPr>
            <w:tcW w:w="1088" w:type="dxa"/>
            <w:tcBorders>
              <w:top w:val="single" w:sz="4" w:space="0" w:color="auto"/>
              <w:bottom w:val="single" w:sz="4" w:space="0" w:color="auto"/>
            </w:tcBorders>
            <w:shd w:val="clear" w:color="auto" w:fill="auto"/>
            <w:vAlign w:val="center"/>
          </w:tcPr>
          <w:p w14:paraId="7718DC80" w14:textId="30A238FC" w:rsidR="00D94C5A" w:rsidRPr="00930BF5" w:rsidRDefault="00505F39" w:rsidP="00D94C5A">
            <w:pPr>
              <w:rPr>
                <w:rFonts w:cs="Arial"/>
                <w:color w:val="000000"/>
              </w:rPr>
            </w:pPr>
            <w:hyperlink r:id="rId42" w:tgtFrame="_blank" w:history="1">
              <w:r w:rsidR="00D94C5A">
                <w:rPr>
                  <w:rStyle w:val="Hyperlink"/>
                  <w:rFonts w:cs="Arial"/>
                  <w:color w:val="000000"/>
                  <w:sz w:val="18"/>
                  <w:szCs w:val="18"/>
                </w:rPr>
                <w:t>C1-213550</w:t>
              </w:r>
            </w:hyperlink>
          </w:p>
        </w:tc>
        <w:tc>
          <w:tcPr>
            <w:tcW w:w="4191" w:type="dxa"/>
            <w:gridSpan w:val="3"/>
            <w:tcBorders>
              <w:top w:val="single" w:sz="4" w:space="0" w:color="auto"/>
              <w:bottom w:val="single" w:sz="4" w:space="0" w:color="auto"/>
            </w:tcBorders>
            <w:shd w:val="clear" w:color="auto" w:fill="auto"/>
            <w:vAlign w:val="center"/>
          </w:tcPr>
          <w:p w14:paraId="0FD01589" w14:textId="409D1485" w:rsidR="00D94C5A" w:rsidRPr="00574B73" w:rsidRDefault="00D94C5A" w:rsidP="00D94C5A">
            <w:pPr>
              <w:rPr>
                <w:rFonts w:cs="Arial"/>
              </w:rPr>
            </w:pPr>
            <w:r w:rsidRPr="00D94C5A">
              <w:rPr>
                <w:rFonts w:cs="Arial"/>
              </w:rPr>
              <w:t>Reply LS on disaster roaming for MINT related to PLMN change</w:t>
            </w:r>
          </w:p>
        </w:tc>
        <w:tc>
          <w:tcPr>
            <w:tcW w:w="1767" w:type="dxa"/>
            <w:tcBorders>
              <w:top w:val="single" w:sz="4" w:space="0" w:color="auto"/>
              <w:bottom w:val="single" w:sz="4" w:space="0" w:color="auto"/>
            </w:tcBorders>
            <w:shd w:val="clear" w:color="auto" w:fill="auto"/>
          </w:tcPr>
          <w:p w14:paraId="3CD6E623" w14:textId="4A48B152" w:rsidR="00D94C5A" w:rsidRPr="00574B73" w:rsidRDefault="00D94C5A" w:rsidP="00D94C5A">
            <w:pPr>
              <w:rPr>
                <w:rFonts w:cs="Arial"/>
              </w:rPr>
            </w:pPr>
            <w:r>
              <w:rPr>
                <w:rFonts w:cs="Arial"/>
              </w:rPr>
              <w:t>Sa1</w:t>
            </w:r>
          </w:p>
        </w:tc>
        <w:tc>
          <w:tcPr>
            <w:tcW w:w="826" w:type="dxa"/>
            <w:tcBorders>
              <w:top w:val="single" w:sz="4" w:space="0" w:color="auto"/>
              <w:bottom w:val="single" w:sz="4" w:space="0" w:color="auto"/>
            </w:tcBorders>
            <w:shd w:val="clear" w:color="auto" w:fill="auto"/>
          </w:tcPr>
          <w:p w14:paraId="1B479D7D" w14:textId="295DEB95" w:rsidR="00D94C5A" w:rsidRPr="00D94C5A" w:rsidRDefault="00D94C5A" w:rsidP="00D94C5A">
            <w:pPr>
              <w:rPr>
                <w:rFonts w:cs="Arial"/>
              </w:rPr>
            </w:pPr>
            <w:r w:rsidRPr="00D94C5A">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6D0B32DF" w14:textId="6F459B93" w:rsidR="003F2624" w:rsidRPr="004F492E" w:rsidRDefault="003F2624" w:rsidP="003F2624">
            <w:pPr>
              <w:rPr>
                <w:rFonts w:cs="Arial"/>
                <w:lang w:val="en-US"/>
              </w:rPr>
            </w:pPr>
            <w:r w:rsidRPr="004F492E">
              <w:rPr>
                <w:rFonts w:cs="Arial"/>
                <w:lang w:val="en-US"/>
              </w:rPr>
              <w:t>Noted</w:t>
            </w:r>
          </w:p>
          <w:p w14:paraId="6F17885C" w14:textId="715316F4" w:rsidR="004F492E" w:rsidRDefault="004F492E" w:rsidP="003F2624">
            <w:pPr>
              <w:rPr>
                <w:rFonts w:cs="Arial"/>
                <w:lang w:val="en-US"/>
              </w:rPr>
            </w:pPr>
            <w:r w:rsidRPr="004F492E">
              <w:rPr>
                <w:rFonts w:cs="Arial"/>
                <w:lang w:val="en-US"/>
              </w:rPr>
              <w:t xml:space="preserve">Do we have </w:t>
            </w:r>
            <w:proofErr w:type="spellStart"/>
            <w:r w:rsidRPr="004F492E">
              <w:rPr>
                <w:rFonts w:cs="Arial"/>
                <w:lang w:val="en-US"/>
              </w:rPr>
              <w:t>tdocs</w:t>
            </w:r>
            <w:proofErr w:type="spellEnd"/>
            <w:r w:rsidRPr="004F492E">
              <w:rPr>
                <w:rFonts w:cs="Arial"/>
                <w:lang w:val="en-US"/>
              </w:rPr>
              <w:t>?</w:t>
            </w:r>
          </w:p>
          <w:p w14:paraId="1BA483D5" w14:textId="357CF60D" w:rsidR="00523EEB" w:rsidRPr="004F492E" w:rsidRDefault="00523EEB" w:rsidP="003F2624">
            <w:pPr>
              <w:rPr>
                <w:rFonts w:cs="Arial"/>
                <w:lang w:val="en-US"/>
              </w:rPr>
            </w:pPr>
            <w:r>
              <w:rPr>
                <w:rFonts w:cs="Arial"/>
                <w:lang w:val="en-US"/>
              </w:rPr>
              <w:t xml:space="preserve">No </w:t>
            </w:r>
            <w:proofErr w:type="spellStart"/>
            <w:r>
              <w:rPr>
                <w:rFonts w:cs="Arial"/>
                <w:lang w:val="en-US"/>
              </w:rPr>
              <w:t>tdocs</w:t>
            </w:r>
            <w:proofErr w:type="spellEnd"/>
            <w:r>
              <w:rPr>
                <w:rFonts w:cs="Arial"/>
                <w:lang w:val="en-US"/>
              </w:rPr>
              <w:t>, will have to be reflected in conclusions C1-213279 and its revisions</w:t>
            </w:r>
          </w:p>
          <w:p w14:paraId="257196E8" w14:textId="77777777" w:rsidR="00D94C5A" w:rsidRPr="00424C8C" w:rsidRDefault="00D94C5A" w:rsidP="00D94C5A">
            <w:pPr>
              <w:rPr>
                <w:rFonts w:cs="Arial"/>
                <w:lang w:val="en-US"/>
              </w:rPr>
            </w:pPr>
          </w:p>
        </w:tc>
      </w:tr>
      <w:tr w:rsidR="00D94C5A" w:rsidRPr="00D95972" w14:paraId="67C6425B" w14:textId="77777777" w:rsidTr="00B11182">
        <w:trPr>
          <w:gridAfter w:val="1"/>
          <w:wAfter w:w="4191" w:type="dxa"/>
        </w:trPr>
        <w:tc>
          <w:tcPr>
            <w:tcW w:w="976" w:type="dxa"/>
            <w:tcBorders>
              <w:left w:val="thinThickThinSmallGap" w:sz="24" w:space="0" w:color="auto"/>
              <w:bottom w:val="nil"/>
            </w:tcBorders>
            <w:shd w:val="clear" w:color="auto" w:fill="auto"/>
          </w:tcPr>
          <w:p w14:paraId="38AA83D7" w14:textId="77777777" w:rsidR="00D94C5A" w:rsidRPr="00D95972" w:rsidRDefault="00D94C5A" w:rsidP="00D94C5A">
            <w:pPr>
              <w:rPr>
                <w:rFonts w:cs="Arial"/>
                <w:lang w:val="en-US"/>
              </w:rPr>
            </w:pPr>
          </w:p>
        </w:tc>
        <w:tc>
          <w:tcPr>
            <w:tcW w:w="1317" w:type="dxa"/>
            <w:gridSpan w:val="2"/>
            <w:tcBorders>
              <w:bottom w:val="nil"/>
            </w:tcBorders>
            <w:shd w:val="clear" w:color="auto" w:fill="auto"/>
          </w:tcPr>
          <w:p w14:paraId="00909EFC" w14:textId="77777777" w:rsidR="00D94C5A" w:rsidRPr="00D95972" w:rsidRDefault="00D94C5A" w:rsidP="00D94C5A">
            <w:pPr>
              <w:rPr>
                <w:rFonts w:cs="Arial"/>
                <w:lang w:val="en-US"/>
              </w:rPr>
            </w:pPr>
          </w:p>
        </w:tc>
        <w:tc>
          <w:tcPr>
            <w:tcW w:w="1088" w:type="dxa"/>
            <w:tcBorders>
              <w:top w:val="single" w:sz="4" w:space="0" w:color="auto"/>
              <w:bottom w:val="single" w:sz="4" w:space="0" w:color="auto"/>
            </w:tcBorders>
            <w:shd w:val="clear" w:color="auto" w:fill="auto"/>
            <w:vAlign w:val="center"/>
          </w:tcPr>
          <w:p w14:paraId="472FCEC9" w14:textId="5A70E5CD" w:rsidR="00D94C5A" w:rsidRPr="00930BF5" w:rsidRDefault="00505F39" w:rsidP="00D94C5A">
            <w:pPr>
              <w:rPr>
                <w:rFonts w:cs="Arial"/>
                <w:color w:val="000000"/>
              </w:rPr>
            </w:pPr>
            <w:hyperlink r:id="rId43" w:tgtFrame="_blank" w:history="1">
              <w:r w:rsidR="00D94C5A">
                <w:rPr>
                  <w:rStyle w:val="Hyperlink"/>
                  <w:rFonts w:cs="Arial"/>
                  <w:color w:val="000000"/>
                  <w:sz w:val="18"/>
                  <w:szCs w:val="18"/>
                </w:rPr>
                <w:t>C1-213551</w:t>
              </w:r>
            </w:hyperlink>
          </w:p>
        </w:tc>
        <w:tc>
          <w:tcPr>
            <w:tcW w:w="4191" w:type="dxa"/>
            <w:gridSpan w:val="3"/>
            <w:tcBorders>
              <w:top w:val="single" w:sz="4" w:space="0" w:color="auto"/>
              <w:bottom w:val="single" w:sz="4" w:space="0" w:color="auto"/>
            </w:tcBorders>
            <w:shd w:val="clear" w:color="auto" w:fill="auto"/>
            <w:vAlign w:val="center"/>
          </w:tcPr>
          <w:p w14:paraId="101CD96E" w14:textId="65290E7A" w:rsidR="00D94C5A" w:rsidRPr="00574B73" w:rsidRDefault="00D94C5A" w:rsidP="00D94C5A">
            <w:pPr>
              <w:rPr>
                <w:rFonts w:cs="Arial"/>
              </w:rPr>
            </w:pPr>
            <w:r w:rsidRPr="00D94C5A">
              <w:rPr>
                <w:rFonts w:cs="Arial"/>
              </w:rPr>
              <w:t>Reply LS on selecting a PLMN not allowed in the country where a UE is physically located</w:t>
            </w:r>
          </w:p>
        </w:tc>
        <w:tc>
          <w:tcPr>
            <w:tcW w:w="1767" w:type="dxa"/>
            <w:tcBorders>
              <w:top w:val="single" w:sz="4" w:space="0" w:color="auto"/>
              <w:bottom w:val="single" w:sz="4" w:space="0" w:color="auto"/>
            </w:tcBorders>
            <w:shd w:val="clear" w:color="auto" w:fill="auto"/>
          </w:tcPr>
          <w:p w14:paraId="3DCDF8D3" w14:textId="0193BC70" w:rsidR="00D94C5A" w:rsidRPr="00574B73" w:rsidRDefault="00D94C5A" w:rsidP="00D94C5A">
            <w:pPr>
              <w:rPr>
                <w:rFonts w:cs="Arial"/>
              </w:rPr>
            </w:pPr>
            <w:r>
              <w:rPr>
                <w:rFonts w:cs="Arial"/>
              </w:rPr>
              <w:t>Sa1</w:t>
            </w:r>
          </w:p>
        </w:tc>
        <w:tc>
          <w:tcPr>
            <w:tcW w:w="826" w:type="dxa"/>
            <w:tcBorders>
              <w:top w:val="single" w:sz="4" w:space="0" w:color="auto"/>
              <w:bottom w:val="single" w:sz="4" w:space="0" w:color="auto"/>
            </w:tcBorders>
            <w:shd w:val="clear" w:color="auto" w:fill="auto"/>
          </w:tcPr>
          <w:p w14:paraId="21CF8268" w14:textId="082D2785" w:rsidR="00D94C5A" w:rsidRPr="00D94C5A" w:rsidRDefault="00D94C5A" w:rsidP="00D94C5A">
            <w:pPr>
              <w:rPr>
                <w:rFonts w:cs="Arial"/>
              </w:rPr>
            </w:pPr>
            <w:r w:rsidRPr="00D94C5A">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50BCCDAA" w14:textId="50733859" w:rsidR="003F2624" w:rsidRDefault="004F492E" w:rsidP="00D94C5A">
            <w:pPr>
              <w:rPr>
                <w:rFonts w:cs="Arial"/>
                <w:lang w:val="en-US"/>
              </w:rPr>
            </w:pPr>
            <w:r>
              <w:rPr>
                <w:rFonts w:cs="Arial"/>
                <w:lang w:val="en-US"/>
              </w:rPr>
              <w:t>Noted</w:t>
            </w:r>
          </w:p>
          <w:p w14:paraId="30CA9BC3" w14:textId="3C98E603" w:rsidR="00D94C5A" w:rsidRPr="00424C8C" w:rsidRDefault="00FF5B49" w:rsidP="00D94C5A">
            <w:pPr>
              <w:rPr>
                <w:rFonts w:cs="Arial"/>
                <w:lang w:val="en-US"/>
              </w:rPr>
            </w:pPr>
            <w:r>
              <w:rPr>
                <w:rFonts w:cs="Arial"/>
                <w:lang w:val="en-US"/>
              </w:rPr>
              <w:t>Related papers in 213092 213523</w:t>
            </w:r>
          </w:p>
        </w:tc>
      </w:tr>
      <w:tr w:rsidR="00D94C5A" w:rsidRPr="00D95972" w14:paraId="614C59F8" w14:textId="77777777" w:rsidTr="00B11182">
        <w:trPr>
          <w:gridAfter w:val="1"/>
          <w:wAfter w:w="4191" w:type="dxa"/>
        </w:trPr>
        <w:tc>
          <w:tcPr>
            <w:tcW w:w="976" w:type="dxa"/>
            <w:tcBorders>
              <w:left w:val="thinThickThinSmallGap" w:sz="24" w:space="0" w:color="auto"/>
              <w:bottom w:val="nil"/>
            </w:tcBorders>
            <w:shd w:val="clear" w:color="auto" w:fill="auto"/>
          </w:tcPr>
          <w:p w14:paraId="3BEC97F1" w14:textId="77777777" w:rsidR="00D94C5A" w:rsidRPr="00D95972" w:rsidRDefault="00D94C5A" w:rsidP="00D94C5A">
            <w:pPr>
              <w:rPr>
                <w:rFonts w:cs="Arial"/>
                <w:lang w:val="en-US"/>
              </w:rPr>
            </w:pPr>
          </w:p>
        </w:tc>
        <w:tc>
          <w:tcPr>
            <w:tcW w:w="1317" w:type="dxa"/>
            <w:gridSpan w:val="2"/>
            <w:tcBorders>
              <w:bottom w:val="nil"/>
            </w:tcBorders>
            <w:shd w:val="clear" w:color="auto" w:fill="auto"/>
          </w:tcPr>
          <w:p w14:paraId="7E8DCE31" w14:textId="77777777" w:rsidR="00D94C5A" w:rsidRPr="00D95972" w:rsidRDefault="00D94C5A" w:rsidP="00D94C5A">
            <w:pPr>
              <w:rPr>
                <w:rFonts w:cs="Arial"/>
                <w:lang w:val="en-US"/>
              </w:rPr>
            </w:pPr>
          </w:p>
        </w:tc>
        <w:tc>
          <w:tcPr>
            <w:tcW w:w="1088" w:type="dxa"/>
            <w:tcBorders>
              <w:top w:val="single" w:sz="4" w:space="0" w:color="auto"/>
              <w:bottom w:val="single" w:sz="4" w:space="0" w:color="auto"/>
            </w:tcBorders>
            <w:shd w:val="clear" w:color="auto" w:fill="auto"/>
            <w:vAlign w:val="center"/>
          </w:tcPr>
          <w:p w14:paraId="212C1F3F" w14:textId="382CC38A" w:rsidR="00D94C5A" w:rsidRPr="00930BF5" w:rsidRDefault="00505F39" w:rsidP="00D94C5A">
            <w:pPr>
              <w:rPr>
                <w:rFonts w:cs="Arial"/>
                <w:color w:val="000000"/>
              </w:rPr>
            </w:pPr>
            <w:hyperlink r:id="rId44" w:tgtFrame="_blank" w:history="1">
              <w:r w:rsidR="00D94C5A">
                <w:rPr>
                  <w:rStyle w:val="Hyperlink"/>
                  <w:rFonts w:cs="Arial"/>
                  <w:color w:val="000000"/>
                  <w:sz w:val="18"/>
                  <w:szCs w:val="18"/>
                </w:rPr>
                <w:t>C1-213552</w:t>
              </w:r>
            </w:hyperlink>
          </w:p>
        </w:tc>
        <w:tc>
          <w:tcPr>
            <w:tcW w:w="4191" w:type="dxa"/>
            <w:gridSpan w:val="3"/>
            <w:tcBorders>
              <w:top w:val="single" w:sz="4" w:space="0" w:color="auto"/>
              <w:bottom w:val="single" w:sz="4" w:space="0" w:color="auto"/>
            </w:tcBorders>
            <w:shd w:val="clear" w:color="auto" w:fill="auto"/>
            <w:vAlign w:val="center"/>
          </w:tcPr>
          <w:p w14:paraId="34B767AA" w14:textId="731D4831" w:rsidR="00D94C5A" w:rsidRPr="00574B73" w:rsidRDefault="00D94C5A" w:rsidP="00D94C5A">
            <w:pPr>
              <w:rPr>
                <w:rFonts w:cs="Arial"/>
              </w:rPr>
            </w:pPr>
            <w:r w:rsidRPr="00D94C5A">
              <w:rPr>
                <w:rFonts w:cs="Arial"/>
              </w:rPr>
              <w:t>LS Reply on HPLMN control of devices that should not use disaster roaming service</w:t>
            </w:r>
          </w:p>
        </w:tc>
        <w:tc>
          <w:tcPr>
            <w:tcW w:w="1767" w:type="dxa"/>
            <w:tcBorders>
              <w:top w:val="single" w:sz="4" w:space="0" w:color="auto"/>
              <w:bottom w:val="single" w:sz="4" w:space="0" w:color="auto"/>
            </w:tcBorders>
            <w:shd w:val="clear" w:color="auto" w:fill="auto"/>
          </w:tcPr>
          <w:p w14:paraId="7B10ABF0" w14:textId="2C3E4C4C" w:rsidR="00D94C5A" w:rsidRPr="00574B73" w:rsidRDefault="00D94C5A" w:rsidP="00D94C5A">
            <w:pPr>
              <w:rPr>
                <w:rFonts w:cs="Arial"/>
              </w:rPr>
            </w:pPr>
            <w:r>
              <w:rPr>
                <w:rFonts w:cs="Arial"/>
              </w:rPr>
              <w:t>Sa1</w:t>
            </w:r>
          </w:p>
        </w:tc>
        <w:tc>
          <w:tcPr>
            <w:tcW w:w="826" w:type="dxa"/>
            <w:tcBorders>
              <w:top w:val="single" w:sz="4" w:space="0" w:color="auto"/>
              <w:bottom w:val="single" w:sz="4" w:space="0" w:color="auto"/>
            </w:tcBorders>
            <w:shd w:val="clear" w:color="auto" w:fill="auto"/>
          </w:tcPr>
          <w:p w14:paraId="49A10575" w14:textId="1B22854F" w:rsidR="00D94C5A" w:rsidRPr="00D94C5A" w:rsidRDefault="00D94C5A" w:rsidP="00D94C5A">
            <w:pPr>
              <w:rPr>
                <w:rFonts w:cs="Arial"/>
              </w:rPr>
            </w:pPr>
            <w:r w:rsidRPr="00D94C5A">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44F5EE9D" w14:textId="776748D8" w:rsidR="00D94C5A" w:rsidRDefault="00B11182" w:rsidP="00D94C5A">
            <w:pPr>
              <w:rPr>
                <w:rFonts w:cs="Arial"/>
                <w:lang w:val="en-US"/>
              </w:rPr>
            </w:pPr>
            <w:r>
              <w:rPr>
                <w:rFonts w:cs="Arial"/>
                <w:lang w:val="en-US"/>
              </w:rPr>
              <w:t>N</w:t>
            </w:r>
            <w:r w:rsidR="004F492E">
              <w:rPr>
                <w:rFonts w:cs="Arial"/>
                <w:lang w:val="en-US"/>
              </w:rPr>
              <w:t>oted</w:t>
            </w:r>
          </w:p>
          <w:p w14:paraId="3CEBFE2D" w14:textId="701AC410" w:rsidR="004F492E" w:rsidRDefault="004F492E" w:rsidP="00D94C5A">
            <w:pPr>
              <w:rPr>
                <w:rFonts w:cs="Arial"/>
                <w:lang w:val="en-US"/>
              </w:rPr>
            </w:pPr>
            <w:r>
              <w:rPr>
                <w:rFonts w:cs="Arial"/>
                <w:lang w:val="en-US"/>
              </w:rPr>
              <w:t xml:space="preserve">Do we have </w:t>
            </w:r>
            <w:proofErr w:type="spellStart"/>
            <w:r>
              <w:rPr>
                <w:rFonts w:cs="Arial"/>
                <w:lang w:val="en-US"/>
              </w:rPr>
              <w:t>tdocs</w:t>
            </w:r>
            <w:proofErr w:type="spellEnd"/>
            <w:r w:rsidR="002B5027">
              <w:rPr>
                <w:rFonts w:cs="Arial"/>
                <w:lang w:val="en-US"/>
              </w:rPr>
              <w:t>: C1-213280, might require to be taken on board in conclusion of KI#3, 3041</w:t>
            </w:r>
            <w:r w:rsidR="006B1279">
              <w:rPr>
                <w:rFonts w:cs="Arial"/>
                <w:lang w:val="en-US"/>
              </w:rPr>
              <w:t xml:space="preserve"> #5 and #9 might be impacted as well</w:t>
            </w:r>
          </w:p>
          <w:p w14:paraId="3EF2E126" w14:textId="539168BE" w:rsidR="002B5027" w:rsidRDefault="002B5027" w:rsidP="00D94C5A">
            <w:pPr>
              <w:rPr>
                <w:rFonts w:cs="Arial"/>
                <w:lang w:val="en-US"/>
              </w:rPr>
            </w:pPr>
          </w:p>
          <w:p w14:paraId="415B294E" w14:textId="7C1140B3" w:rsidR="004F492E" w:rsidRPr="00424C8C" w:rsidRDefault="004F492E" w:rsidP="00D94C5A">
            <w:pPr>
              <w:rPr>
                <w:rFonts w:cs="Arial"/>
                <w:lang w:val="en-US"/>
              </w:rPr>
            </w:pPr>
          </w:p>
        </w:tc>
      </w:tr>
      <w:tr w:rsidR="00D94C5A" w:rsidRPr="00D95972" w14:paraId="47DD9EF0" w14:textId="77777777" w:rsidTr="00B11182">
        <w:trPr>
          <w:gridAfter w:val="1"/>
          <w:wAfter w:w="4191" w:type="dxa"/>
        </w:trPr>
        <w:tc>
          <w:tcPr>
            <w:tcW w:w="976" w:type="dxa"/>
            <w:tcBorders>
              <w:left w:val="thinThickThinSmallGap" w:sz="24" w:space="0" w:color="auto"/>
              <w:bottom w:val="nil"/>
            </w:tcBorders>
            <w:shd w:val="clear" w:color="auto" w:fill="auto"/>
          </w:tcPr>
          <w:p w14:paraId="4924679E" w14:textId="77777777" w:rsidR="00D94C5A" w:rsidRPr="00D95972" w:rsidRDefault="00D94C5A" w:rsidP="00D94C5A">
            <w:pPr>
              <w:rPr>
                <w:rFonts w:cs="Arial"/>
                <w:lang w:val="en-US"/>
              </w:rPr>
            </w:pPr>
          </w:p>
        </w:tc>
        <w:tc>
          <w:tcPr>
            <w:tcW w:w="1317" w:type="dxa"/>
            <w:gridSpan w:val="2"/>
            <w:tcBorders>
              <w:bottom w:val="nil"/>
            </w:tcBorders>
            <w:shd w:val="clear" w:color="auto" w:fill="auto"/>
          </w:tcPr>
          <w:p w14:paraId="14A80127" w14:textId="77777777" w:rsidR="00D94C5A" w:rsidRPr="00D95972" w:rsidRDefault="00D94C5A" w:rsidP="00D94C5A">
            <w:pPr>
              <w:rPr>
                <w:rFonts w:cs="Arial"/>
                <w:lang w:val="en-US"/>
              </w:rPr>
            </w:pPr>
          </w:p>
        </w:tc>
        <w:tc>
          <w:tcPr>
            <w:tcW w:w="1088" w:type="dxa"/>
            <w:tcBorders>
              <w:top w:val="single" w:sz="4" w:space="0" w:color="auto"/>
              <w:bottom w:val="single" w:sz="4" w:space="0" w:color="auto"/>
            </w:tcBorders>
            <w:shd w:val="clear" w:color="auto" w:fill="auto"/>
            <w:vAlign w:val="center"/>
          </w:tcPr>
          <w:p w14:paraId="0C40E61A" w14:textId="28564559" w:rsidR="00D94C5A" w:rsidRPr="00930BF5" w:rsidRDefault="00505F39" w:rsidP="00D94C5A">
            <w:pPr>
              <w:rPr>
                <w:rFonts w:cs="Arial"/>
                <w:color w:val="000000"/>
              </w:rPr>
            </w:pPr>
            <w:hyperlink r:id="rId45" w:tgtFrame="_blank" w:history="1">
              <w:r w:rsidR="00D94C5A">
                <w:rPr>
                  <w:rStyle w:val="Hyperlink"/>
                  <w:rFonts w:cs="Arial"/>
                  <w:color w:val="000000"/>
                  <w:sz w:val="18"/>
                  <w:szCs w:val="18"/>
                </w:rPr>
                <w:t>C1-213553</w:t>
              </w:r>
            </w:hyperlink>
          </w:p>
        </w:tc>
        <w:tc>
          <w:tcPr>
            <w:tcW w:w="4191" w:type="dxa"/>
            <w:gridSpan w:val="3"/>
            <w:tcBorders>
              <w:top w:val="single" w:sz="4" w:space="0" w:color="auto"/>
              <w:bottom w:val="single" w:sz="4" w:space="0" w:color="auto"/>
            </w:tcBorders>
            <w:shd w:val="clear" w:color="auto" w:fill="auto"/>
            <w:vAlign w:val="center"/>
          </w:tcPr>
          <w:p w14:paraId="30C81803" w14:textId="456772E4" w:rsidR="00D94C5A" w:rsidRPr="00574B73" w:rsidRDefault="00D94C5A" w:rsidP="00D94C5A">
            <w:pPr>
              <w:rPr>
                <w:rFonts w:cs="Arial"/>
              </w:rPr>
            </w:pPr>
            <w:r w:rsidRPr="00D94C5A">
              <w:rPr>
                <w:rFonts w:cs="Arial"/>
              </w:rPr>
              <w:t>Reply LS on disaster roaming and non-public network hosted by a PLMN</w:t>
            </w:r>
          </w:p>
        </w:tc>
        <w:tc>
          <w:tcPr>
            <w:tcW w:w="1767" w:type="dxa"/>
            <w:tcBorders>
              <w:top w:val="single" w:sz="4" w:space="0" w:color="auto"/>
              <w:bottom w:val="single" w:sz="4" w:space="0" w:color="auto"/>
            </w:tcBorders>
            <w:shd w:val="clear" w:color="auto" w:fill="auto"/>
          </w:tcPr>
          <w:p w14:paraId="074DF725" w14:textId="704BB998" w:rsidR="00D94C5A" w:rsidRPr="00574B73" w:rsidRDefault="00D94C5A" w:rsidP="00D94C5A">
            <w:pPr>
              <w:rPr>
                <w:rFonts w:cs="Arial"/>
              </w:rPr>
            </w:pPr>
            <w:r>
              <w:rPr>
                <w:rFonts w:cs="Arial"/>
              </w:rPr>
              <w:t>Sa1</w:t>
            </w:r>
          </w:p>
        </w:tc>
        <w:tc>
          <w:tcPr>
            <w:tcW w:w="826" w:type="dxa"/>
            <w:tcBorders>
              <w:top w:val="single" w:sz="4" w:space="0" w:color="auto"/>
              <w:bottom w:val="single" w:sz="4" w:space="0" w:color="auto"/>
            </w:tcBorders>
            <w:shd w:val="clear" w:color="auto" w:fill="auto"/>
          </w:tcPr>
          <w:p w14:paraId="550F07EE" w14:textId="5E26B2C7" w:rsidR="00D94C5A" w:rsidRPr="00D94C5A" w:rsidRDefault="00D94C5A" w:rsidP="00D94C5A">
            <w:pPr>
              <w:rPr>
                <w:rFonts w:cs="Arial"/>
              </w:rPr>
            </w:pPr>
            <w:r w:rsidRPr="00D94C5A">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48FD95CC" w14:textId="50627D14" w:rsidR="00D94C5A" w:rsidRDefault="004F492E" w:rsidP="00D94C5A">
            <w:pPr>
              <w:rPr>
                <w:rFonts w:cs="Arial"/>
                <w:lang w:val="en-US"/>
              </w:rPr>
            </w:pPr>
            <w:r>
              <w:rPr>
                <w:rFonts w:cs="Arial"/>
                <w:lang w:val="en-US"/>
              </w:rPr>
              <w:t>Note</w:t>
            </w:r>
            <w:r w:rsidR="006B1279">
              <w:rPr>
                <w:rFonts w:cs="Arial"/>
                <w:lang w:val="en-US"/>
              </w:rPr>
              <w:t>d</w:t>
            </w:r>
          </w:p>
          <w:p w14:paraId="575CC5E2" w14:textId="441999E0" w:rsidR="004F492E" w:rsidRDefault="004F492E" w:rsidP="00D94C5A">
            <w:pPr>
              <w:rPr>
                <w:rFonts w:cs="Arial"/>
                <w:lang w:val="en-US"/>
              </w:rPr>
            </w:pPr>
            <w:r>
              <w:rPr>
                <w:rFonts w:cs="Arial"/>
                <w:lang w:val="en-US"/>
              </w:rPr>
              <w:t xml:space="preserve">Do we have </w:t>
            </w:r>
            <w:proofErr w:type="spellStart"/>
            <w:r>
              <w:rPr>
                <w:rFonts w:cs="Arial"/>
                <w:lang w:val="en-US"/>
              </w:rPr>
              <w:t>tocs</w:t>
            </w:r>
            <w:proofErr w:type="spellEnd"/>
            <w:r>
              <w:rPr>
                <w:rFonts w:cs="Arial"/>
                <w:lang w:val="en-US"/>
              </w:rPr>
              <w:t>?</w:t>
            </w:r>
          </w:p>
          <w:p w14:paraId="25310277" w14:textId="142EC509" w:rsidR="006B1279" w:rsidRDefault="006B1279" w:rsidP="00D94C5A">
            <w:pPr>
              <w:rPr>
                <w:rFonts w:cs="Arial"/>
                <w:lang w:val="en-US"/>
              </w:rPr>
            </w:pPr>
          </w:p>
          <w:p w14:paraId="6149B160" w14:textId="0FCC174F" w:rsidR="006B1279" w:rsidRDefault="006B1279" w:rsidP="00D94C5A">
            <w:pPr>
              <w:rPr>
                <w:rFonts w:cs="Arial"/>
                <w:lang w:val="en-US"/>
              </w:rPr>
            </w:pPr>
            <w:r>
              <w:rPr>
                <w:rFonts w:cs="Arial"/>
                <w:lang w:val="en-US"/>
              </w:rPr>
              <w:t>3280 removes relevant ENs</w:t>
            </w:r>
          </w:p>
          <w:p w14:paraId="3CB005DC" w14:textId="434208EA" w:rsidR="004F492E" w:rsidRPr="00424C8C" w:rsidRDefault="004F492E" w:rsidP="00D94C5A">
            <w:pPr>
              <w:rPr>
                <w:rFonts w:cs="Arial"/>
                <w:lang w:val="en-US"/>
              </w:rPr>
            </w:pPr>
          </w:p>
        </w:tc>
      </w:tr>
      <w:tr w:rsidR="00363F21" w:rsidRPr="00D95972" w14:paraId="7A0BE15E" w14:textId="77777777" w:rsidTr="00B11182">
        <w:trPr>
          <w:gridAfter w:val="1"/>
          <w:wAfter w:w="4191" w:type="dxa"/>
        </w:trPr>
        <w:tc>
          <w:tcPr>
            <w:tcW w:w="976" w:type="dxa"/>
            <w:tcBorders>
              <w:left w:val="thinThickThinSmallGap" w:sz="24" w:space="0" w:color="auto"/>
              <w:bottom w:val="nil"/>
            </w:tcBorders>
            <w:shd w:val="clear" w:color="auto" w:fill="auto"/>
          </w:tcPr>
          <w:p w14:paraId="1C274B1C" w14:textId="77777777" w:rsidR="00363F21" w:rsidRPr="00D95972" w:rsidRDefault="00363F21" w:rsidP="00363F21">
            <w:pPr>
              <w:rPr>
                <w:rFonts w:cs="Arial"/>
                <w:lang w:val="en-US"/>
              </w:rPr>
            </w:pPr>
          </w:p>
        </w:tc>
        <w:tc>
          <w:tcPr>
            <w:tcW w:w="1317" w:type="dxa"/>
            <w:gridSpan w:val="2"/>
            <w:tcBorders>
              <w:bottom w:val="nil"/>
            </w:tcBorders>
            <w:shd w:val="clear" w:color="auto" w:fill="auto"/>
          </w:tcPr>
          <w:p w14:paraId="2A79368F" w14:textId="77777777" w:rsidR="00363F21" w:rsidRPr="00D95972" w:rsidRDefault="00363F21" w:rsidP="00363F21">
            <w:pPr>
              <w:rPr>
                <w:rFonts w:cs="Arial"/>
                <w:lang w:val="en-US"/>
              </w:rPr>
            </w:pPr>
          </w:p>
        </w:tc>
        <w:tc>
          <w:tcPr>
            <w:tcW w:w="1088" w:type="dxa"/>
            <w:tcBorders>
              <w:top w:val="single" w:sz="4" w:space="0" w:color="auto"/>
              <w:bottom w:val="single" w:sz="4" w:space="0" w:color="auto"/>
            </w:tcBorders>
            <w:shd w:val="clear" w:color="auto" w:fill="auto"/>
          </w:tcPr>
          <w:p w14:paraId="072EC712" w14:textId="3C0FD368" w:rsidR="00363F21" w:rsidRPr="00A91B0A" w:rsidRDefault="00505F39" w:rsidP="00363F21">
            <w:pPr>
              <w:rPr>
                <w:rFonts w:cs="Arial"/>
                <w:color w:val="000000"/>
              </w:rPr>
            </w:pPr>
            <w:hyperlink r:id="rId46" w:history="1">
              <w:r w:rsidR="00363F21">
                <w:rPr>
                  <w:rStyle w:val="Hyperlink"/>
                  <w:rFonts w:cs="Arial"/>
                  <w:b/>
                  <w:bCs/>
                  <w:sz w:val="16"/>
                  <w:szCs w:val="16"/>
                  <w:lang w:eastAsia="en-GB"/>
                </w:rPr>
                <w:t>C1-213562</w:t>
              </w:r>
            </w:hyperlink>
          </w:p>
        </w:tc>
        <w:tc>
          <w:tcPr>
            <w:tcW w:w="4191" w:type="dxa"/>
            <w:gridSpan w:val="3"/>
            <w:tcBorders>
              <w:top w:val="single" w:sz="4" w:space="0" w:color="auto"/>
              <w:bottom w:val="single" w:sz="4" w:space="0" w:color="auto"/>
            </w:tcBorders>
            <w:shd w:val="clear" w:color="auto" w:fill="auto"/>
          </w:tcPr>
          <w:p w14:paraId="2897BD14" w14:textId="462E01B7" w:rsidR="00363F21" w:rsidRPr="00A91B0A" w:rsidRDefault="00363F21" w:rsidP="00363F21">
            <w:pPr>
              <w:rPr>
                <w:rFonts w:cs="Arial"/>
              </w:rPr>
            </w:pPr>
            <w:r w:rsidRPr="00363F21">
              <w:rPr>
                <w:rFonts w:cs="Arial"/>
              </w:rPr>
              <w:t>Reply LS on selecting a PLMN not allowed in the country where a UE is physically located</w:t>
            </w:r>
          </w:p>
        </w:tc>
        <w:tc>
          <w:tcPr>
            <w:tcW w:w="1767" w:type="dxa"/>
            <w:tcBorders>
              <w:top w:val="single" w:sz="4" w:space="0" w:color="auto"/>
              <w:bottom w:val="single" w:sz="4" w:space="0" w:color="auto"/>
            </w:tcBorders>
            <w:shd w:val="clear" w:color="auto" w:fill="auto"/>
          </w:tcPr>
          <w:p w14:paraId="603D834D" w14:textId="72FCD8CF" w:rsidR="00363F21" w:rsidRPr="00A91B0A" w:rsidRDefault="00363F21" w:rsidP="00363F21">
            <w:pPr>
              <w:rPr>
                <w:rFonts w:cs="Arial"/>
              </w:rPr>
            </w:pPr>
            <w:r>
              <w:rPr>
                <w:rFonts w:cs="Arial"/>
              </w:rPr>
              <w:t>SA1</w:t>
            </w:r>
          </w:p>
        </w:tc>
        <w:tc>
          <w:tcPr>
            <w:tcW w:w="826" w:type="dxa"/>
            <w:tcBorders>
              <w:top w:val="single" w:sz="4" w:space="0" w:color="auto"/>
              <w:bottom w:val="single" w:sz="4" w:space="0" w:color="auto"/>
            </w:tcBorders>
            <w:shd w:val="clear" w:color="auto" w:fill="auto"/>
          </w:tcPr>
          <w:p w14:paraId="32E3156A" w14:textId="77777777" w:rsidR="00363F21" w:rsidRPr="00A91B0A" w:rsidRDefault="00363F21" w:rsidP="00363F2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8180AB" w14:textId="6D6556C8" w:rsidR="004F492E" w:rsidRDefault="004F492E" w:rsidP="004F492E">
            <w:pPr>
              <w:rPr>
                <w:rFonts w:cs="Arial"/>
                <w:lang w:val="en-US"/>
              </w:rPr>
            </w:pPr>
            <w:r>
              <w:rPr>
                <w:rFonts w:cs="Arial"/>
                <w:lang w:val="en-US"/>
              </w:rPr>
              <w:t>Noted</w:t>
            </w:r>
          </w:p>
          <w:p w14:paraId="7D787FF8" w14:textId="77777777" w:rsidR="00712D56" w:rsidRDefault="00712D56" w:rsidP="004F492E">
            <w:pPr>
              <w:rPr>
                <w:rFonts w:cs="Arial"/>
                <w:lang w:val="en-US"/>
              </w:rPr>
            </w:pPr>
          </w:p>
          <w:p w14:paraId="4CB94153" w14:textId="77777777" w:rsidR="00363F21" w:rsidRPr="00A91B0A" w:rsidRDefault="00363F21" w:rsidP="00363F21">
            <w:pPr>
              <w:rPr>
                <w:rFonts w:cs="Arial"/>
                <w:lang w:val="en-US"/>
              </w:rPr>
            </w:pPr>
          </w:p>
        </w:tc>
      </w:tr>
      <w:tr w:rsidR="00363F21" w:rsidRPr="00D95972" w14:paraId="2FDA7639" w14:textId="77777777" w:rsidTr="00B2349E">
        <w:trPr>
          <w:gridAfter w:val="1"/>
          <w:wAfter w:w="4191" w:type="dxa"/>
        </w:trPr>
        <w:tc>
          <w:tcPr>
            <w:tcW w:w="976" w:type="dxa"/>
            <w:tcBorders>
              <w:left w:val="thinThickThinSmallGap" w:sz="24" w:space="0" w:color="auto"/>
              <w:bottom w:val="nil"/>
            </w:tcBorders>
            <w:shd w:val="clear" w:color="auto" w:fill="auto"/>
          </w:tcPr>
          <w:p w14:paraId="34D1D9A5" w14:textId="77777777" w:rsidR="00363F21" w:rsidRPr="00D95972" w:rsidRDefault="00363F21" w:rsidP="00363F21">
            <w:pPr>
              <w:rPr>
                <w:rFonts w:cs="Arial"/>
                <w:lang w:val="en-US"/>
              </w:rPr>
            </w:pPr>
          </w:p>
        </w:tc>
        <w:tc>
          <w:tcPr>
            <w:tcW w:w="1317" w:type="dxa"/>
            <w:gridSpan w:val="2"/>
            <w:tcBorders>
              <w:bottom w:val="nil"/>
            </w:tcBorders>
            <w:shd w:val="clear" w:color="auto" w:fill="auto"/>
          </w:tcPr>
          <w:p w14:paraId="71976A93" w14:textId="77777777" w:rsidR="00363F21" w:rsidRPr="00D95972" w:rsidRDefault="00363F21" w:rsidP="00363F21">
            <w:pPr>
              <w:rPr>
                <w:rFonts w:cs="Arial"/>
                <w:lang w:val="en-US"/>
              </w:rPr>
            </w:pPr>
          </w:p>
        </w:tc>
        <w:tc>
          <w:tcPr>
            <w:tcW w:w="1088" w:type="dxa"/>
            <w:tcBorders>
              <w:top w:val="single" w:sz="4" w:space="0" w:color="auto"/>
              <w:bottom w:val="single" w:sz="4" w:space="0" w:color="auto"/>
            </w:tcBorders>
            <w:shd w:val="clear" w:color="auto" w:fill="FFFFFF"/>
          </w:tcPr>
          <w:p w14:paraId="58E08F39" w14:textId="6E04A783" w:rsidR="00363F21" w:rsidRPr="00A91B0A" w:rsidRDefault="00505F39" w:rsidP="00363F21">
            <w:pPr>
              <w:rPr>
                <w:rFonts w:cs="Arial"/>
                <w:color w:val="000000"/>
              </w:rPr>
            </w:pPr>
            <w:hyperlink r:id="rId47" w:history="1">
              <w:r w:rsidR="00363F21">
                <w:rPr>
                  <w:rStyle w:val="Hyperlink"/>
                  <w:rFonts w:cs="Arial"/>
                  <w:b/>
                  <w:bCs/>
                  <w:sz w:val="16"/>
                  <w:szCs w:val="16"/>
                  <w:lang w:eastAsia="en-GB"/>
                </w:rPr>
                <w:t>C1-213567</w:t>
              </w:r>
            </w:hyperlink>
          </w:p>
        </w:tc>
        <w:tc>
          <w:tcPr>
            <w:tcW w:w="4191" w:type="dxa"/>
            <w:gridSpan w:val="3"/>
            <w:tcBorders>
              <w:top w:val="single" w:sz="4" w:space="0" w:color="auto"/>
              <w:bottom w:val="single" w:sz="4" w:space="0" w:color="auto"/>
            </w:tcBorders>
            <w:shd w:val="clear" w:color="auto" w:fill="FFFFFF"/>
          </w:tcPr>
          <w:p w14:paraId="39E3676E" w14:textId="439B4B38" w:rsidR="00363F21" w:rsidRPr="00A91B0A" w:rsidRDefault="00363F21" w:rsidP="00363F21">
            <w:pPr>
              <w:rPr>
                <w:rFonts w:cs="Arial"/>
              </w:rPr>
            </w:pPr>
            <w:r w:rsidRPr="00363F21">
              <w:rPr>
                <w:rFonts w:cs="Arial"/>
              </w:rPr>
              <w:t>Reply LS on the conclusion of FS_MINT-CT</w:t>
            </w:r>
          </w:p>
        </w:tc>
        <w:tc>
          <w:tcPr>
            <w:tcW w:w="1767" w:type="dxa"/>
            <w:tcBorders>
              <w:top w:val="single" w:sz="4" w:space="0" w:color="auto"/>
              <w:bottom w:val="single" w:sz="4" w:space="0" w:color="auto"/>
            </w:tcBorders>
            <w:shd w:val="clear" w:color="auto" w:fill="FFFFFF"/>
          </w:tcPr>
          <w:p w14:paraId="6403CC1D" w14:textId="4B47D970" w:rsidR="00363F21" w:rsidRPr="00A91B0A" w:rsidRDefault="00363F21" w:rsidP="00363F21">
            <w:pPr>
              <w:rPr>
                <w:rFonts w:cs="Arial"/>
              </w:rPr>
            </w:pPr>
            <w:r>
              <w:rPr>
                <w:rFonts w:cs="Arial"/>
              </w:rPr>
              <w:t>SA2</w:t>
            </w:r>
          </w:p>
        </w:tc>
        <w:tc>
          <w:tcPr>
            <w:tcW w:w="826" w:type="dxa"/>
            <w:tcBorders>
              <w:top w:val="single" w:sz="4" w:space="0" w:color="auto"/>
              <w:bottom w:val="single" w:sz="4" w:space="0" w:color="auto"/>
            </w:tcBorders>
            <w:shd w:val="clear" w:color="auto" w:fill="FFFFFF"/>
          </w:tcPr>
          <w:p w14:paraId="00BA569F" w14:textId="77777777" w:rsidR="00363F21" w:rsidRPr="00A91B0A" w:rsidRDefault="00363F21" w:rsidP="00363F2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EB2120" w14:textId="637A89E9" w:rsidR="00363F21" w:rsidRDefault="004F492E" w:rsidP="00363F21">
            <w:pPr>
              <w:rPr>
                <w:rFonts w:cs="Arial"/>
                <w:lang w:val="en-US"/>
              </w:rPr>
            </w:pPr>
            <w:r>
              <w:rPr>
                <w:rFonts w:cs="Arial"/>
                <w:lang w:val="en-US"/>
              </w:rPr>
              <w:t>Noted</w:t>
            </w:r>
          </w:p>
          <w:p w14:paraId="0799BC53" w14:textId="55875C42" w:rsidR="004F492E" w:rsidRPr="00A91B0A" w:rsidRDefault="004F492E" w:rsidP="00363F21">
            <w:pPr>
              <w:rPr>
                <w:rFonts w:cs="Arial"/>
                <w:lang w:val="en-US"/>
              </w:rPr>
            </w:pPr>
          </w:p>
        </w:tc>
      </w:tr>
      <w:tr w:rsidR="00363F21" w:rsidRPr="00D95972" w14:paraId="297EC219" w14:textId="77777777" w:rsidTr="004848B7">
        <w:trPr>
          <w:gridAfter w:val="1"/>
          <w:wAfter w:w="4191" w:type="dxa"/>
        </w:trPr>
        <w:tc>
          <w:tcPr>
            <w:tcW w:w="976" w:type="dxa"/>
            <w:tcBorders>
              <w:left w:val="thinThickThinSmallGap" w:sz="24" w:space="0" w:color="auto"/>
              <w:bottom w:val="nil"/>
            </w:tcBorders>
            <w:shd w:val="clear" w:color="auto" w:fill="auto"/>
          </w:tcPr>
          <w:p w14:paraId="5A473036" w14:textId="77777777" w:rsidR="00363F21" w:rsidRPr="00D95972" w:rsidRDefault="00363F21" w:rsidP="00363F21">
            <w:pPr>
              <w:rPr>
                <w:rFonts w:cs="Arial"/>
                <w:lang w:val="en-US"/>
              </w:rPr>
            </w:pPr>
          </w:p>
        </w:tc>
        <w:tc>
          <w:tcPr>
            <w:tcW w:w="1317" w:type="dxa"/>
            <w:gridSpan w:val="2"/>
            <w:tcBorders>
              <w:bottom w:val="nil"/>
            </w:tcBorders>
            <w:shd w:val="clear" w:color="auto" w:fill="auto"/>
          </w:tcPr>
          <w:p w14:paraId="78116846" w14:textId="77777777" w:rsidR="00363F21" w:rsidRPr="00D95972" w:rsidRDefault="00363F21" w:rsidP="00363F21">
            <w:pPr>
              <w:rPr>
                <w:rFonts w:cs="Arial"/>
                <w:lang w:val="en-US"/>
              </w:rPr>
            </w:pPr>
          </w:p>
        </w:tc>
        <w:tc>
          <w:tcPr>
            <w:tcW w:w="1088" w:type="dxa"/>
            <w:tcBorders>
              <w:top w:val="single" w:sz="4" w:space="0" w:color="auto"/>
              <w:bottom w:val="single" w:sz="4" w:space="0" w:color="auto"/>
            </w:tcBorders>
            <w:shd w:val="clear" w:color="auto" w:fill="FFFFFF"/>
          </w:tcPr>
          <w:p w14:paraId="4EDA2B68" w14:textId="77777777" w:rsidR="00363F21" w:rsidRDefault="00363F21" w:rsidP="00363F21">
            <w:pPr>
              <w:rPr>
                <w:rFonts w:cs="Arial"/>
                <w:b/>
                <w:bCs/>
                <w:color w:val="0000FF"/>
                <w:sz w:val="16"/>
                <w:szCs w:val="16"/>
                <w:u w:val="single"/>
                <w:lang w:eastAsia="en-GB"/>
              </w:rPr>
            </w:pPr>
          </w:p>
        </w:tc>
        <w:tc>
          <w:tcPr>
            <w:tcW w:w="4191" w:type="dxa"/>
            <w:gridSpan w:val="3"/>
            <w:tcBorders>
              <w:top w:val="single" w:sz="4" w:space="0" w:color="auto"/>
              <w:bottom w:val="single" w:sz="4" w:space="0" w:color="auto"/>
            </w:tcBorders>
            <w:shd w:val="clear" w:color="auto" w:fill="FFFFFF"/>
          </w:tcPr>
          <w:p w14:paraId="22C016DD" w14:textId="77777777" w:rsidR="00363F21" w:rsidRDefault="00363F21" w:rsidP="00363F21">
            <w:pPr>
              <w:rPr>
                <w:rFonts w:cs="Arial"/>
                <w:sz w:val="16"/>
                <w:szCs w:val="16"/>
                <w:lang w:eastAsia="en-GB"/>
              </w:rPr>
            </w:pPr>
          </w:p>
        </w:tc>
        <w:tc>
          <w:tcPr>
            <w:tcW w:w="1767" w:type="dxa"/>
            <w:tcBorders>
              <w:top w:val="single" w:sz="4" w:space="0" w:color="auto"/>
              <w:bottom w:val="single" w:sz="4" w:space="0" w:color="auto"/>
            </w:tcBorders>
            <w:shd w:val="clear" w:color="auto" w:fill="FFFFFF"/>
          </w:tcPr>
          <w:p w14:paraId="3E39ED35" w14:textId="77777777" w:rsidR="00363F21" w:rsidRPr="00A91B0A" w:rsidRDefault="00363F21" w:rsidP="00363F21">
            <w:pPr>
              <w:rPr>
                <w:rFonts w:cs="Arial"/>
              </w:rPr>
            </w:pPr>
          </w:p>
        </w:tc>
        <w:tc>
          <w:tcPr>
            <w:tcW w:w="826" w:type="dxa"/>
            <w:tcBorders>
              <w:top w:val="single" w:sz="4" w:space="0" w:color="auto"/>
              <w:bottom w:val="single" w:sz="4" w:space="0" w:color="auto"/>
            </w:tcBorders>
            <w:shd w:val="clear" w:color="auto" w:fill="FFFFFF"/>
          </w:tcPr>
          <w:p w14:paraId="4F4DEAB0" w14:textId="77777777" w:rsidR="00363F21" w:rsidRPr="00A91B0A" w:rsidRDefault="00363F21" w:rsidP="00363F2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313302" w14:textId="77777777" w:rsidR="00363F21" w:rsidRPr="00A91B0A" w:rsidRDefault="00363F21" w:rsidP="00363F21">
            <w:pPr>
              <w:rPr>
                <w:rFonts w:cs="Arial"/>
                <w:lang w:val="en-US"/>
              </w:rPr>
            </w:pPr>
          </w:p>
        </w:tc>
      </w:tr>
      <w:tr w:rsidR="00363F21" w:rsidRPr="00D95972" w14:paraId="0DCFBFAE" w14:textId="77777777" w:rsidTr="004848B7">
        <w:trPr>
          <w:gridAfter w:val="1"/>
          <w:wAfter w:w="4191" w:type="dxa"/>
        </w:trPr>
        <w:tc>
          <w:tcPr>
            <w:tcW w:w="976" w:type="dxa"/>
            <w:tcBorders>
              <w:left w:val="thinThickThinSmallGap" w:sz="24" w:space="0" w:color="auto"/>
              <w:bottom w:val="nil"/>
            </w:tcBorders>
            <w:shd w:val="clear" w:color="auto" w:fill="auto"/>
          </w:tcPr>
          <w:p w14:paraId="6FBB777D" w14:textId="77777777" w:rsidR="00363F21" w:rsidRPr="00D95972" w:rsidRDefault="00363F21" w:rsidP="00363F21">
            <w:pPr>
              <w:rPr>
                <w:rFonts w:cs="Arial"/>
                <w:lang w:val="en-US"/>
              </w:rPr>
            </w:pPr>
          </w:p>
        </w:tc>
        <w:tc>
          <w:tcPr>
            <w:tcW w:w="1317" w:type="dxa"/>
            <w:gridSpan w:val="2"/>
            <w:tcBorders>
              <w:bottom w:val="nil"/>
            </w:tcBorders>
            <w:shd w:val="clear" w:color="auto" w:fill="auto"/>
          </w:tcPr>
          <w:p w14:paraId="05E3DEF0" w14:textId="77777777" w:rsidR="00363F21" w:rsidRPr="00D95972" w:rsidRDefault="00363F21" w:rsidP="00363F21">
            <w:pPr>
              <w:rPr>
                <w:rFonts w:cs="Arial"/>
                <w:lang w:val="en-US"/>
              </w:rPr>
            </w:pPr>
          </w:p>
        </w:tc>
        <w:tc>
          <w:tcPr>
            <w:tcW w:w="1088" w:type="dxa"/>
            <w:tcBorders>
              <w:top w:val="single" w:sz="4" w:space="0" w:color="auto"/>
              <w:bottom w:val="single" w:sz="4" w:space="0" w:color="auto"/>
            </w:tcBorders>
            <w:shd w:val="clear" w:color="auto" w:fill="FFFFFF"/>
          </w:tcPr>
          <w:p w14:paraId="11EC5FA7" w14:textId="77777777" w:rsidR="00363F21" w:rsidRDefault="00363F21" w:rsidP="00363F21">
            <w:pPr>
              <w:rPr>
                <w:rFonts w:cs="Arial"/>
                <w:b/>
                <w:bCs/>
                <w:color w:val="0000FF"/>
                <w:sz w:val="16"/>
                <w:szCs w:val="16"/>
                <w:u w:val="single"/>
                <w:lang w:eastAsia="en-GB"/>
              </w:rPr>
            </w:pPr>
          </w:p>
        </w:tc>
        <w:tc>
          <w:tcPr>
            <w:tcW w:w="4191" w:type="dxa"/>
            <w:gridSpan w:val="3"/>
            <w:tcBorders>
              <w:top w:val="single" w:sz="4" w:space="0" w:color="auto"/>
              <w:bottom w:val="single" w:sz="4" w:space="0" w:color="auto"/>
            </w:tcBorders>
            <w:shd w:val="clear" w:color="auto" w:fill="FFFFFF"/>
          </w:tcPr>
          <w:p w14:paraId="341E4191" w14:textId="77777777" w:rsidR="00363F21" w:rsidRDefault="00363F21" w:rsidP="00363F21">
            <w:pPr>
              <w:rPr>
                <w:rFonts w:cs="Arial"/>
                <w:sz w:val="16"/>
                <w:szCs w:val="16"/>
                <w:lang w:eastAsia="en-GB"/>
              </w:rPr>
            </w:pPr>
          </w:p>
        </w:tc>
        <w:tc>
          <w:tcPr>
            <w:tcW w:w="1767" w:type="dxa"/>
            <w:tcBorders>
              <w:top w:val="single" w:sz="4" w:space="0" w:color="auto"/>
              <w:bottom w:val="single" w:sz="4" w:space="0" w:color="auto"/>
            </w:tcBorders>
            <w:shd w:val="clear" w:color="auto" w:fill="FFFFFF"/>
          </w:tcPr>
          <w:p w14:paraId="07C61E7D" w14:textId="77777777" w:rsidR="00363F21" w:rsidRPr="00A91B0A" w:rsidRDefault="00363F21" w:rsidP="00363F21">
            <w:pPr>
              <w:rPr>
                <w:rFonts w:cs="Arial"/>
              </w:rPr>
            </w:pPr>
          </w:p>
        </w:tc>
        <w:tc>
          <w:tcPr>
            <w:tcW w:w="826" w:type="dxa"/>
            <w:tcBorders>
              <w:top w:val="single" w:sz="4" w:space="0" w:color="auto"/>
              <w:bottom w:val="single" w:sz="4" w:space="0" w:color="auto"/>
            </w:tcBorders>
            <w:shd w:val="clear" w:color="auto" w:fill="FFFFFF"/>
          </w:tcPr>
          <w:p w14:paraId="568C4779" w14:textId="77777777" w:rsidR="00363F21" w:rsidRPr="00A91B0A" w:rsidRDefault="00363F21" w:rsidP="00363F2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9ED149" w14:textId="77777777" w:rsidR="00363F21" w:rsidRPr="00A91B0A" w:rsidRDefault="00363F21" w:rsidP="00363F21">
            <w:pPr>
              <w:rPr>
                <w:rFonts w:cs="Arial"/>
                <w:lang w:val="en-US"/>
              </w:rPr>
            </w:pPr>
          </w:p>
        </w:tc>
      </w:tr>
      <w:tr w:rsidR="00D17200" w:rsidRPr="00D95972" w14:paraId="1F48CCD6" w14:textId="77777777" w:rsidTr="004848B7">
        <w:trPr>
          <w:gridAfter w:val="1"/>
          <w:wAfter w:w="4191" w:type="dxa"/>
        </w:trPr>
        <w:tc>
          <w:tcPr>
            <w:tcW w:w="976" w:type="dxa"/>
            <w:tcBorders>
              <w:left w:val="thinThickThinSmallGap" w:sz="24" w:space="0" w:color="auto"/>
              <w:bottom w:val="nil"/>
            </w:tcBorders>
          </w:tcPr>
          <w:p w14:paraId="6AF64547" w14:textId="77777777" w:rsidR="00D17200" w:rsidRPr="00D95972" w:rsidRDefault="00D17200" w:rsidP="00D17200">
            <w:pPr>
              <w:rPr>
                <w:rFonts w:cs="Arial"/>
                <w:lang w:val="en-US"/>
              </w:rPr>
            </w:pPr>
          </w:p>
        </w:tc>
        <w:tc>
          <w:tcPr>
            <w:tcW w:w="1317" w:type="dxa"/>
            <w:gridSpan w:val="2"/>
            <w:tcBorders>
              <w:bottom w:val="nil"/>
            </w:tcBorders>
          </w:tcPr>
          <w:p w14:paraId="04CCB1D1" w14:textId="77777777" w:rsidR="00D17200" w:rsidRPr="00D95972" w:rsidRDefault="00D17200" w:rsidP="00D17200">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D17200" w:rsidRPr="003815EA" w:rsidRDefault="00D17200" w:rsidP="00D17200">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D17200" w:rsidRPr="003815EA" w:rsidRDefault="00D17200" w:rsidP="00D17200">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D17200" w:rsidRPr="003815EA" w:rsidRDefault="00D17200" w:rsidP="00D17200">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D17200" w:rsidRPr="003815EA" w:rsidRDefault="00D17200" w:rsidP="00D17200">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D17200" w:rsidRPr="003815EA" w:rsidRDefault="00D17200" w:rsidP="00D17200">
            <w:pPr>
              <w:rPr>
                <w:rFonts w:eastAsia="Batang" w:cs="Arial"/>
                <w:lang w:val="en-US" w:eastAsia="ko-KR"/>
              </w:rPr>
            </w:pPr>
          </w:p>
        </w:tc>
      </w:tr>
      <w:tr w:rsidR="00D17200" w:rsidRPr="00D95972" w14:paraId="049B64FB"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D17200" w:rsidRPr="00D95972" w:rsidRDefault="00D17200" w:rsidP="00D17200">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D17200" w:rsidRPr="00D95972" w:rsidRDefault="00D17200" w:rsidP="00D17200">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D17200" w:rsidRPr="00D95972" w:rsidRDefault="00D17200" w:rsidP="00D17200">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D17200" w:rsidRPr="00D95972" w:rsidRDefault="00D17200" w:rsidP="00D17200">
            <w:pPr>
              <w:rPr>
                <w:rFonts w:cs="Arial"/>
              </w:rPr>
            </w:pPr>
          </w:p>
        </w:tc>
        <w:tc>
          <w:tcPr>
            <w:tcW w:w="1767" w:type="dxa"/>
            <w:tcBorders>
              <w:top w:val="single" w:sz="12" w:space="0" w:color="auto"/>
              <w:bottom w:val="single" w:sz="6" w:space="0" w:color="auto"/>
            </w:tcBorders>
            <w:shd w:val="clear" w:color="auto" w:fill="0000FF"/>
          </w:tcPr>
          <w:p w14:paraId="6C32E305" w14:textId="77777777" w:rsidR="00D17200" w:rsidRPr="00D95972" w:rsidRDefault="00D17200" w:rsidP="00D17200">
            <w:pPr>
              <w:rPr>
                <w:rFonts w:cs="Arial"/>
              </w:rPr>
            </w:pPr>
          </w:p>
        </w:tc>
        <w:tc>
          <w:tcPr>
            <w:tcW w:w="826" w:type="dxa"/>
            <w:tcBorders>
              <w:top w:val="single" w:sz="12" w:space="0" w:color="auto"/>
              <w:bottom w:val="single" w:sz="6" w:space="0" w:color="auto"/>
            </w:tcBorders>
            <w:shd w:val="clear" w:color="auto" w:fill="0000FF"/>
          </w:tcPr>
          <w:p w14:paraId="773C3824" w14:textId="77777777" w:rsidR="00D17200" w:rsidRPr="00D95972" w:rsidRDefault="00D17200" w:rsidP="00D17200">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D17200" w:rsidRPr="00D95972" w:rsidRDefault="00D17200" w:rsidP="00D17200">
            <w:pPr>
              <w:rPr>
                <w:rFonts w:cs="Arial"/>
              </w:rPr>
            </w:pPr>
            <w:r w:rsidRPr="00D95972">
              <w:rPr>
                <w:rFonts w:cs="Arial"/>
              </w:rPr>
              <w:t>Release 5 is closed</w:t>
            </w:r>
          </w:p>
        </w:tc>
      </w:tr>
      <w:tr w:rsidR="00D17200" w:rsidRPr="00D95972" w14:paraId="59EAA101" w14:textId="77777777" w:rsidTr="004848B7">
        <w:trPr>
          <w:gridAfter w:val="1"/>
          <w:wAfter w:w="4191" w:type="dxa"/>
        </w:trPr>
        <w:tc>
          <w:tcPr>
            <w:tcW w:w="976" w:type="dxa"/>
            <w:tcBorders>
              <w:top w:val="nil"/>
              <w:left w:val="thinThickThinSmallGap" w:sz="24" w:space="0" w:color="auto"/>
              <w:bottom w:val="single" w:sz="12" w:space="0" w:color="auto"/>
            </w:tcBorders>
          </w:tcPr>
          <w:p w14:paraId="587D9D64" w14:textId="77777777" w:rsidR="00D17200" w:rsidRPr="00D95972" w:rsidRDefault="00D17200" w:rsidP="00D17200">
            <w:pPr>
              <w:rPr>
                <w:rFonts w:cs="Arial"/>
              </w:rPr>
            </w:pPr>
          </w:p>
        </w:tc>
        <w:tc>
          <w:tcPr>
            <w:tcW w:w="1317" w:type="dxa"/>
            <w:gridSpan w:val="2"/>
            <w:tcBorders>
              <w:top w:val="nil"/>
              <w:bottom w:val="single" w:sz="12" w:space="0" w:color="auto"/>
            </w:tcBorders>
          </w:tcPr>
          <w:p w14:paraId="660BE59C" w14:textId="77777777" w:rsidR="00D17200" w:rsidRPr="00D95972" w:rsidRDefault="00D17200" w:rsidP="00D17200">
            <w:pPr>
              <w:rPr>
                <w:rFonts w:cs="Arial"/>
              </w:rPr>
            </w:pPr>
          </w:p>
        </w:tc>
        <w:tc>
          <w:tcPr>
            <w:tcW w:w="1088" w:type="dxa"/>
            <w:tcBorders>
              <w:top w:val="single" w:sz="4" w:space="0" w:color="auto"/>
              <w:bottom w:val="single" w:sz="12" w:space="0" w:color="auto"/>
            </w:tcBorders>
            <w:shd w:val="clear" w:color="auto" w:fill="auto"/>
          </w:tcPr>
          <w:p w14:paraId="71747B2B" w14:textId="77777777" w:rsidR="00D17200" w:rsidRPr="00D95972" w:rsidRDefault="00D17200" w:rsidP="00D17200">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D17200" w:rsidRPr="00D95972" w:rsidRDefault="00D17200" w:rsidP="00D17200">
            <w:pPr>
              <w:rPr>
                <w:rFonts w:cs="Arial"/>
              </w:rPr>
            </w:pPr>
          </w:p>
        </w:tc>
        <w:tc>
          <w:tcPr>
            <w:tcW w:w="1767" w:type="dxa"/>
            <w:tcBorders>
              <w:top w:val="single" w:sz="4" w:space="0" w:color="auto"/>
              <w:bottom w:val="single" w:sz="12" w:space="0" w:color="auto"/>
            </w:tcBorders>
            <w:shd w:val="clear" w:color="auto" w:fill="auto"/>
          </w:tcPr>
          <w:p w14:paraId="2AD620F4" w14:textId="77777777" w:rsidR="00D17200" w:rsidRPr="00D95972" w:rsidRDefault="00D17200" w:rsidP="00D17200">
            <w:pPr>
              <w:rPr>
                <w:rFonts w:cs="Arial"/>
              </w:rPr>
            </w:pPr>
          </w:p>
        </w:tc>
        <w:tc>
          <w:tcPr>
            <w:tcW w:w="826" w:type="dxa"/>
            <w:tcBorders>
              <w:top w:val="single" w:sz="4" w:space="0" w:color="auto"/>
              <w:bottom w:val="single" w:sz="12" w:space="0" w:color="auto"/>
            </w:tcBorders>
            <w:shd w:val="clear" w:color="auto" w:fill="auto"/>
          </w:tcPr>
          <w:p w14:paraId="73BB0768" w14:textId="77777777" w:rsidR="00D17200" w:rsidRPr="00D95972" w:rsidRDefault="00D17200" w:rsidP="00D1720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D17200" w:rsidRPr="00D95972" w:rsidRDefault="00D17200" w:rsidP="00D17200">
            <w:pPr>
              <w:rPr>
                <w:rFonts w:cs="Arial"/>
                <w:color w:val="FF0000"/>
              </w:rPr>
            </w:pPr>
          </w:p>
        </w:tc>
      </w:tr>
      <w:tr w:rsidR="00D17200" w:rsidRPr="00D95972" w14:paraId="5678FCD5"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D17200" w:rsidRPr="00D95972" w:rsidRDefault="00D17200" w:rsidP="00D17200">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D17200" w:rsidRPr="00D95972" w:rsidRDefault="00D17200" w:rsidP="00D17200">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D17200" w:rsidRPr="00D95972" w:rsidRDefault="00D17200" w:rsidP="00D17200">
            <w:pPr>
              <w:rPr>
                <w:rFonts w:cs="Arial"/>
              </w:rPr>
            </w:pPr>
          </w:p>
        </w:tc>
        <w:tc>
          <w:tcPr>
            <w:tcW w:w="1767" w:type="dxa"/>
            <w:tcBorders>
              <w:top w:val="single" w:sz="12" w:space="0" w:color="auto"/>
              <w:bottom w:val="single" w:sz="4" w:space="0" w:color="auto"/>
            </w:tcBorders>
            <w:shd w:val="clear" w:color="auto" w:fill="0000FF"/>
          </w:tcPr>
          <w:p w14:paraId="43E78F8E" w14:textId="77777777" w:rsidR="00D17200" w:rsidRPr="00D95972" w:rsidRDefault="00D17200" w:rsidP="00D17200">
            <w:pPr>
              <w:rPr>
                <w:rFonts w:cs="Arial"/>
              </w:rPr>
            </w:pPr>
          </w:p>
        </w:tc>
        <w:tc>
          <w:tcPr>
            <w:tcW w:w="826" w:type="dxa"/>
            <w:tcBorders>
              <w:top w:val="single" w:sz="12" w:space="0" w:color="auto"/>
              <w:bottom w:val="single" w:sz="4" w:space="0" w:color="auto"/>
            </w:tcBorders>
            <w:shd w:val="clear" w:color="auto" w:fill="0000FF"/>
          </w:tcPr>
          <w:p w14:paraId="257B163A"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D17200" w:rsidRPr="00D95972" w:rsidRDefault="00D17200" w:rsidP="00D17200">
            <w:pPr>
              <w:rPr>
                <w:rFonts w:cs="Arial"/>
              </w:rPr>
            </w:pPr>
            <w:r w:rsidRPr="00D95972">
              <w:rPr>
                <w:rFonts w:cs="Arial"/>
              </w:rPr>
              <w:t>Release 6 is closed</w:t>
            </w:r>
          </w:p>
        </w:tc>
      </w:tr>
      <w:tr w:rsidR="00D17200" w:rsidRPr="00D95972" w14:paraId="141A279E" w14:textId="77777777" w:rsidTr="004848B7">
        <w:trPr>
          <w:gridAfter w:val="1"/>
          <w:wAfter w:w="4191" w:type="dxa"/>
        </w:trPr>
        <w:tc>
          <w:tcPr>
            <w:tcW w:w="976" w:type="dxa"/>
            <w:tcBorders>
              <w:top w:val="nil"/>
              <w:left w:val="thinThickThinSmallGap" w:sz="24" w:space="0" w:color="auto"/>
              <w:bottom w:val="nil"/>
            </w:tcBorders>
          </w:tcPr>
          <w:p w14:paraId="7A884EAB" w14:textId="77777777" w:rsidR="00D17200" w:rsidRPr="00D95972" w:rsidRDefault="00D17200" w:rsidP="00D17200">
            <w:pPr>
              <w:rPr>
                <w:rFonts w:cs="Arial"/>
              </w:rPr>
            </w:pPr>
          </w:p>
        </w:tc>
        <w:tc>
          <w:tcPr>
            <w:tcW w:w="1317" w:type="dxa"/>
            <w:gridSpan w:val="2"/>
            <w:tcBorders>
              <w:top w:val="nil"/>
              <w:bottom w:val="nil"/>
            </w:tcBorders>
          </w:tcPr>
          <w:p w14:paraId="5A3EE769" w14:textId="77777777" w:rsidR="00D17200" w:rsidRPr="00D95972" w:rsidRDefault="00D17200" w:rsidP="00D17200">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D17200" w:rsidRPr="00D95972" w:rsidRDefault="00D17200" w:rsidP="00D17200">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D17200" w:rsidRPr="00D95972" w:rsidRDefault="00D17200" w:rsidP="00D17200">
            <w:pPr>
              <w:rPr>
                <w:rFonts w:cs="Arial"/>
              </w:rPr>
            </w:pPr>
          </w:p>
        </w:tc>
        <w:tc>
          <w:tcPr>
            <w:tcW w:w="1767" w:type="dxa"/>
            <w:tcBorders>
              <w:top w:val="single" w:sz="4" w:space="0" w:color="auto"/>
              <w:bottom w:val="single" w:sz="12" w:space="0" w:color="auto"/>
            </w:tcBorders>
            <w:shd w:val="clear" w:color="auto" w:fill="auto"/>
          </w:tcPr>
          <w:p w14:paraId="23EF8ADF" w14:textId="77777777" w:rsidR="00D17200" w:rsidRPr="00D95972" w:rsidRDefault="00D17200" w:rsidP="00D17200">
            <w:pPr>
              <w:rPr>
                <w:rFonts w:cs="Arial"/>
              </w:rPr>
            </w:pPr>
          </w:p>
        </w:tc>
        <w:tc>
          <w:tcPr>
            <w:tcW w:w="826" w:type="dxa"/>
            <w:tcBorders>
              <w:top w:val="single" w:sz="4" w:space="0" w:color="auto"/>
              <w:bottom w:val="single" w:sz="12" w:space="0" w:color="auto"/>
            </w:tcBorders>
            <w:shd w:val="clear" w:color="auto" w:fill="auto"/>
          </w:tcPr>
          <w:p w14:paraId="37AF6308" w14:textId="77777777" w:rsidR="00D17200" w:rsidRPr="00D95972" w:rsidRDefault="00D17200" w:rsidP="00D1720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D17200" w:rsidRPr="00D95972" w:rsidRDefault="00D17200" w:rsidP="00D17200">
            <w:pPr>
              <w:rPr>
                <w:rFonts w:cs="Arial"/>
              </w:rPr>
            </w:pPr>
          </w:p>
        </w:tc>
      </w:tr>
      <w:tr w:rsidR="00D17200" w:rsidRPr="00D95972" w14:paraId="4A6AACF0"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D17200" w:rsidRPr="00D95972" w:rsidRDefault="00D17200" w:rsidP="00D17200">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D17200" w:rsidRPr="00D95972" w:rsidRDefault="00D17200" w:rsidP="00D17200">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D17200" w:rsidRPr="00D95972" w:rsidRDefault="00D17200" w:rsidP="00D17200">
            <w:pPr>
              <w:rPr>
                <w:rFonts w:cs="Arial"/>
              </w:rPr>
            </w:pPr>
          </w:p>
        </w:tc>
        <w:tc>
          <w:tcPr>
            <w:tcW w:w="1767" w:type="dxa"/>
            <w:tcBorders>
              <w:top w:val="single" w:sz="12" w:space="0" w:color="auto"/>
              <w:bottom w:val="single" w:sz="4" w:space="0" w:color="auto"/>
            </w:tcBorders>
            <w:shd w:val="clear" w:color="auto" w:fill="0000FF"/>
          </w:tcPr>
          <w:p w14:paraId="6EF17035" w14:textId="77777777" w:rsidR="00D17200" w:rsidRPr="00D95972" w:rsidRDefault="00D17200" w:rsidP="00D17200">
            <w:pPr>
              <w:rPr>
                <w:rFonts w:cs="Arial"/>
              </w:rPr>
            </w:pPr>
          </w:p>
        </w:tc>
        <w:tc>
          <w:tcPr>
            <w:tcW w:w="826" w:type="dxa"/>
            <w:tcBorders>
              <w:top w:val="single" w:sz="12" w:space="0" w:color="auto"/>
              <w:bottom w:val="single" w:sz="4" w:space="0" w:color="auto"/>
            </w:tcBorders>
            <w:shd w:val="clear" w:color="auto" w:fill="0000FF"/>
          </w:tcPr>
          <w:p w14:paraId="3F6A9BD6"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D17200" w:rsidRPr="00D95972" w:rsidRDefault="00D17200" w:rsidP="00D17200">
            <w:pPr>
              <w:rPr>
                <w:rFonts w:cs="Arial"/>
              </w:rPr>
            </w:pPr>
            <w:r w:rsidRPr="00D95972">
              <w:rPr>
                <w:rFonts w:cs="Arial"/>
              </w:rPr>
              <w:t>Release 7 is closed</w:t>
            </w:r>
          </w:p>
        </w:tc>
      </w:tr>
      <w:tr w:rsidR="00D17200" w:rsidRPr="00D95972" w14:paraId="4892FF6E" w14:textId="77777777" w:rsidTr="004848B7">
        <w:trPr>
          <w:gridAfter w:val="1"/>
          <w:wAfter w:w="4191" w:type="dxa"/>
        </w:trPr>
        <w:tc>
          <w:tcPr>
            <w:tcW w:w="976" w:type="dxa"/>
            <w:tcBorders>
              <w:left w:val="thinThickThinSmallGap" w:sz="24" w:space="0" w:color="auto"/>
              <w:bottom w:val="nil"/>
            </w:tcBorders>
          </w:tcPr>
          <w:p w14:paraId="79794BD3" w14:textId="77777777" w:rsidR="00D17200" w:rsidRPr="00D95972" w:rsidRDefault="00D17200" w:rsidP="00D17200">
            <w:pPr>
              <w:rPr>
                <w:rFonts w:cs="Arial"/>
              </w:rPr>
            </w:pPr>
          </w:p>
        </w:tc>
        <w:tc>
          <w:tcPr>
            <w:tcW w:w="1317" w:type="dxa"/>
            <w:gridSpan w:val="2"/>
            <w:tcBorders>
              <w:bottom w:val="nil"/>
            </w:tcBorders>
          </w:tcPr>
          <w:p w14:paraId="3D5ED94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AC294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5939607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9359A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D17200" w:rsidRPr="00D95972" w:rsidRDefault="00D17200" w:rsidP="00D17200">
            <w:pPr>
              <w:rPr>
                <w:rFonts w:cs="Arial"/>
              </w:rPr>
            </w:pPr>
          </w:p>
        </w:tc>
      </w:tr>
      <w:tr w:rsidR="00D17200" w:rsidRPr="00D95972" w14:paraId="79B0E19F"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D17200" w:rsidRPr="00D95972" w:rsidRDefault="00D17200" w:rsidP="00D17200">
            <w:pPr>
              <w:rPr>
                <w:rFonts w:cs="Arial"/>
              </w:rPr>
            </w:pPr>
            <w:r w:rsidRPr="00D95972">
              <w:rPr>
                <w:rFonts w:cs="Arial"/>
              </w:rPr>
              <w:t>Release 8</w:t>
            </w:r>
          </w:p>
          <w:p w14:paraId="44574384"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4573DFFC"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1185A5"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D17200" w:rsidRPr="00D95972" w:rsidRDefault="00D17200" w:rsidP="00D17200">
            <w:pPr>
              <w:rPr>
                <w:rFonts w:cs="Arial"/>
              </w:rPr>
            </w:pPr>
            <w:r w:rsidRPr="00D95972">
              <w:rPr>
                <w:rFonts w:cs="Arial"/>
              </w:rPr>
              <w:t>Result &amp; comments</w:t>
            </w:r>
          </w:p>
        </w:tc>
      </w:tr>
      <w:tr w:rsidR="00D17200" w:rsidRPr="00D95972" w14:paraId="30AC4C4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1CC9936"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8F060"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Rel-8 IMS Work Items and issues:</w:t>
            </w:r>
          </w:p>
          <w:p w14:paraId="5F4A4D9E" w14:textId="77777777" w:rsidR="00D17200" w:rsidRPr="00D95972" w:rsidRDefault="00D17200" w:rsidP="00D17200">
            <w:pPr>
              <w:rPr>
                <w:rFonts w:eastAsia="Batang" w:cs="Arial"/>
                <w:color w:val="000000"/>
                <w:lang w:eastAsia="ko-KR"/>
              </w:rPr>
            </w:pPr>
          </w:p>
          <w:p w14:paraId="40908FD3" w14:textId="77777777" w:rsidR="00D17200" w:rsidRPr="00D95972" w:rsidRDefault="00D17200" w:rsidP="00D17200">
            <w:pPr>
              <w:rPr>
                <w:rFonts w:eastAsia="Calibri" w:cs="Arial"/>
                <w:color w:val="000000"/>
              </w:rPr>
            </w:pPr>
            <w:r w:rsidRPr="00D95972">
              <w:rPr>
                <w:rFonts w:eastAsia="Calibri" w:cs="Arial"/>
                <w:color w:val="000000"/>
              </w:rPr>
              <w:t>MRFC</w:t>
            </w:r>
          </w:p>
          <w:p w14:paraId="04EA5AF0" w14:textId="77777777" w:rsidR="00D17200" w:rsidRPr="00D95972" w:rsidRDefault="00D17200" w:rsidP="00D17200">
            <w:pPr>
              <w:rPr>
                <w:rFonts w:eastAsia="Calibri" w:cs="Arial"/>
                <w:color w:val="000000"/>
              </w:rPr>
            </w:pPr>
            <w:r w:rsidRPr="00D95972">
              <w:rPr>
                <w:rFonts w:eastAsia="Calibri" w:cs="Arial"/>
                <w:color w:val="000000"/>
              </w:rPr>
              <w:t>MRFC_TS</w:t>
            </w:r>
          </w:p>
          <w:p w14:paraId="2DAF4F07" w14:textId="77777777" w:rsidR="00D17200" w:rsidRPr="00D95972" w:rsidRDefault="00D17200" w:rsidP="00D17200">
            <w:pPr>
              <w:rPr>
                <w:rFonts w:eastAsia="Calibri" w:cs="Arial"/>
                <w:color w:val="000000"/>
              </w:rPr>
            </w:pPr>
            <w:r w:rsidRPr="00D95972">
              <w:rPr>
                <w:rFonts w:eastAsia="Calibri" w:cs="Arial"/>
                <w:color w:val="000000"/>
              </w:rPr>
              <w:t>UUSIW</w:t>
            </w:r>
          </w:p>
          <w:p w14:paraId="39778EF8" w14:textId="77777777" w:rsidR="00D17200" w:rsidRPr="00D95972" w:rsidRDefault="00D17200" w:rsidP="00D17200">
            <w:pPr>
              <w:rPr>
                <w:rFonts w:eastAsia="Calibri" w:cs="Arial"/>
              </w:rPr>
            </w:pPr>
            <w:proofErr w:type="spellStart"/>
            <w:r w:rsidRPr="00D95972">
              <w:rPr>
                <w:rFonts w:eastAsia="Calibri" w:cs="Arial"/>
              </w:rPr>
              <w:t>PktCbl-Intw</w:t>
            </w:r>
            <w:proofErr w:type="spellEnd"/>
          </w:p>
          <w:p w14:paraId="3AB48840" w14:textId="77777777" w:rsidR="00D17200" w:rsidRPr="00D95972" w:rsidRDefault="00D17200" w:rsidP="00D17200">
            <w:pPr>
              <w:rPr>
                <w:rFonts w:eastAsia="Calibri" w:cs="Arial"/>
              </w:rPr>
            </w:pPr>
            <w:proofErr w:type="spellStart"/>
            <w:r w:rsidRPr="00D95972">
              <w:rPr>
                <w:rFonts w:eastAsia="Calibri" w:cs="Arial"/>
              </w:rPr>
              <w:t>PktCbl</w:t>
            </w:r>
            <w:proofErr w:type="spellEnd"/>
            <w:r w:rsidRPr="00D95972">
              <w:rPr>
                <w:rFonts w:eastAsia="Calibri" w:cs="Arial"/>
              </w:rPr>
              <w:t>-Deploy</w:t>
            </w:r>
          </w:p>
          <w:p w14:paraId="3ADBD605" w14:textId="77777777" w:rsidR="00D17200" w:rsidRPr="00D95972" w:rsidRDefault="00D17200" w:rsidP="00D17200">
            <w:pPr>
              <w:rPr>
                <w:rFonts w:eastAsia="Calibri" w:cs="Arial"/>
              </w:rPr>
            </w:pPr>
            <w:proofErr w:type="spellStart"/>
            <w:r w:rsidRPr="00D95972">
              <w:rPr>
                <w:rFonts w:eastAsia="Calibri" w:cs="Arial"/>
              </w:rPr>
              <w:t>PktCbl</w:t>
            </w:r>
            <w:proofErr w:type="spellEnd"/>
            <w:r w:rsidRPr="00D95972">
              <w:rPr>
                <w:rFonts w:eastAsia="Calibri" w:cs="Arial"/>
              </w:rPr>
              <w:t>-Sec</w:t>
            </w:r>
          </w:p>
          <w:p w14:paraId="1EAE3E55" w14:textId="77777777" w:rsidR="00D17200" w:rsidRPr="00D95972" w:rsidRDefault="00D17200" w:rsidP="00D17200">
            <w:pPr>
              <w:rPr>
                <w:rFonts w:eastAsia="Calibri" w:cs="Arial"/>
              </w:rPr>
            </w:pPr>
            <w:r w:rsidRPr="00D95972">
              <w:rPr>
                <w:rFonts w:eastAsia="Calibri" w:cs="Arial"/>
              </w:rPr>
              <w:t>NBA</w:t>
            </w:r>
          </w:p>
          <w:p w14:paraId="1D9A056B" w14:textId="77777777" w:rsidR="00D17200" w:rsidRPr="00D95972" w:rsidRDefault="00D17200" w:rsidP="00D17200">
            <w:pPr>
              <w:rPr>
                <w:rFonts w:eastAsia="Calibri" w:cs="Arial"/>
              </w:rPr>
            </w:pPr>
            <w:r w:rsidRPr="00D95972">
              <w:rPr>
                <w:rFonts w:eastAsia="Calibri" w:cs="Arial"/>
              </w:rPr>
              <w:t>OAM8-Trace</w:t>
            </w:r>
          </w:p>
          <w:p w14:paraId="38CE98BD" w14:textId="77777777" w:rsidR="00D17200" w:rsidRPr="00D95972" w:rsidRDefault="00D17200" w:rsidP="00D17200">
            <w:pPr>
              <w:rPr>
                <w:rFonts w:eastAsia="Calibri" w:cs="Arial"/>
                <w:lang w:val="nb-NO"/>
              </w:rPr>
            </w:pPr>
            <w:proofErr w:type="spellStart"/>
            <w:r w:rsidRPr="00D95972">
              <w:rPr>
                <w:rFonts w:eastAsia="Calibri" w:cs="Arial"/>
                <w:lang w:val="nb-NO"/>
              </w:rPr>
              <w:t>Overlap</w:t>
            </w:r>
            <w:proofErr w:type="spellEnd"/>
          </w:p>
          <w:p w14:paraId="68C64D58" w14:textId="77777777" w:rsidR="00D17200" w:rsidRPr="00D95972" w:rsidRDefault="00D17200" w:rsidP="00D17200">
            <w:pPr>
              <w:rPr>
                <w:rFonts w:eastAsia="Calibri" w:cs="Arial"/>
                <w:lang w:val="nb-NO"/>
              </w:rPr>
            </w:pPr>
            <w:r w:rsidRPr="00D95972">
              <w:rPr>
                <w:rFonts w:eastAsia="Calibri" w:cs="Arial"/>
                <w:lang w:val="nb-NO"/>
              </w:rPr>
              <w:t>PRIOR</w:t>
            </w:r>
          </w:p>
          <w:p w14:paraId="1A921C23" w14:textId="77777777" w:rsidR="00D17200" w:rsidRPr="00D95972" w:rsidRDefault="00D17200" w:rsidP="00D17200">
            <w:pPr>
              <w:rPr>
                <w:rFonts w:eastAsia="Calibri" w:cs="Arial"/>
                <w:lang w:val="nb-NO"/>
              </w:rPr>
            </w:pPr>
            <w:r w:rsidRPr="00D95972">
              <w:rPr>
                <w:rFonts w:eastAsia="Calibri" w:cs="Arial"/>
                <w:lang w:val="nb-NO"/>
              </w:rPr>
              <w:t>IMS_RP</w:t>
            </w:r>
          </w:p>
          <w:p w14:paraId="724E2528" w14:textId="77777777" w:rsidR="00D17200" w:rsidRPr="00D95972" w:rsidRDefault="00D17200" w:rsidP="00D17200">
            <w:pPr>
              <w:rPr>
                <w:rFonts w:eastAsia="Calibri" w:cs="Arial"/>
                <w:lang w:val="nb-NO"/>
              </w:rPr>
            </w:pPr>
            <w:r w:rsidRPr="00D95972">
              <w:rPr>
                <w:rFonts w:eastAsia="Calibri" w:cs="Arial"/>
                <w:lang w:val="nb-NO"/>
              </w:rPr>
              <w:t>PNM</w:t>
            </w:r>
          </w:p>
          <w:p w14:paraId="3AF46372" w14:textId="77777777" w:rsidR="00D17200" w:rsidRPr="00D95972" w:rsidRDefault="00D17200" w:rsidP="00D17200">
            <w:pPr>
              <w:rPr>
                <w:rFonts w:eastAsia="Calibri" w:cs="Arial"/>
                <w:lang w:val="nb-NO"/>
              </w:rPr>
            </w:pPr>
            <w:r w:rsidRPr="00D95972">
              <w:rPr>
                <w:rFonts w:eastAsia="Calibri" w:cs="Arial"/>
                <w:lang w:val="nb-NO"/>
              </w:rPr>
              <w:t>IMSProtoc2</w:t>
            </w:r>
          </w:p>
          <w:p w14:paraId="4C97E641" w14:textId="77777777" w:rsidR="00D17200" w:rsidRPr="00D95972" w:rsidRDefault="00D17200" w:rsidP="00D17200">
            <w:pPr>
              <w:rPr>
                <w:rFonts w:eastAsia="Calibri" w:cs="Arial"/>
                <w:lang w:val="fr-FR"/>
              </w:rPr>
            </w:pPr>
            <w:proofErr w:type="spellStart"/>
            <w:r w:rsidRPr="00D95972">
              <w:rPr>
                <w:rFonts w:eastAsia="Calibri" w:cs="Arial"/>
                <w:lang w:val="fr-FR"/>
              </w:rPr>
              <w:t>IMS_Corp</w:t>
            </w:r>
            <w:proofErr w:type="spellEnd"/>
          </w:p>
          <w:p w14:paraId="7A691D48" w14:textId="77777777" w:rsidR="00D17200" w:rsidRPr="00D95972" w:rsidRDefault="00D17200" w:rsidP="00D17200">
            <w:pPr>
              <w:rPr>
                <w:rFonts w:eastAsia="Calibri" w:cs="Arial"/>
                <w:lang w:val="fr-FR"/>
              </w:rPr>
            </w:pPr>
            <w:r w:rsidRPr="00D95972">
              <w:rPr>
                <w:rFonts w:eastAsia="Calibri" w:cs="Arial"/>
                <w:lang w:val="fr-FR"/>
              </w:rPr>
              <w:t>ICSRA</w:t>
            </w:r>
          </w:p>
          <w:p w14:paraId="2D9552E9" w14:textId="77777777" w:rsidR="00D17200" w:rsidRPr="00D95972" w:rsidRDefault="00D17200" w:rsidP="00D1720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549A82F2" w14:textId="77777777" w:rsidR="00D17200" w:rsidRPr="00D95972" w:rsidRDefault="00D17200" w:rsidP="00D17200">
            <w:pPr>
              <w:rPr>
                <w:rFonts w:eastAsia="Calibri" w:cs="Arial"/>
                <w:color w:val="FF0000"/>
                <w:lang w:val="fr-FR"/>
              </w:rPr>
            </w:pPr>
            <w:r w:rsidRPr="00D95972">
              <w:rPr>
                <w:rFonts w:eastAsia="Calibri" w:cs="Arial"/>
                <w:color w:val="000000"/>
                <w:lang w:val="fr-FR"/>
              </w:rPr>
              <w:t>MAINT_R1</w:t>
            </w:r>
          </w:p>
          <w:p w14:paraId="469E50A3" w14:textId="77777777" w:rsidR="00D17200" w:rsidRPr="00D95972" w:rsidRDefault="00D17200" w:rsidP="00D17200">
            <w:pPr>
              <w:rPr>
                <w:rFonts w:eastAsia="Calibri" w:cs="Arial"/>
                <w:color w:val="000000"/>
                <w:lang w:val="fr-FR"/>
              </w:rPr>
            </w:pPr>
            <w:r w:rsidRPr="00D95972">
              <w:rPr>
                <w:rFonts w:eastAsia="Calibri" w:cs="Arial"/>
                <w:color w:val="000000"/>
                <w:lang w:val="fr-FR"/>
              </w:rPr>
              <w:t>MAINT_R2</w:t>
            </w:r>
          </w:p>
          <w:p w14:paraId="42884512" w14:textId="77777777" w:rsidR="00D17200" w:rsidRPr="00D95972" w:rsidRDefault="00D17200" w:rsidP="00D17200">
            <w:pPr>
              <w:rPr>
                <w:rFonts w:eastAsia="Calibri" w:cs="Arial"/>
                <w:color w:val="000000"/>
                <w:lang w:val="fr-FR"/>
              </w:rPr>
            </w:pPr>
            <w:r w:rsidRPr="00D95972">
              <w:rPr>
                <w:rFonts w:eastAsia="Calibri" w:cs="Arial"/>
                <w:color w:val="000000"/>
                <w:lang w:val="fr-FR"/>
              </w:rPr>
              <w:t>REDOC_TIS-C1</w:t>
            </w:r>
          </w:p>
          <w:p w14:paraId="00CEA4CD" w14:textId="77777777" w:rsidR="00D17200" w:rsidRPr="00D95972" w:rsidRDefault="00D17200" w:rsidP="00D17200">
            <w:pPr>
              <w:rPr>
                <w:rFonts w:eastAsia="Calibri" w:cs="Arial"/>
                <w:color w:val="000000"/>
                <w:lang w:val="fr-FR"/>
              </w:rPr>
            </w:pPr>
            <w:r w:rsidRPr="00D95972">
              <w:rPr>
                <w:rFonts w:eastAsia="Calibri" w:cs="Arial"/>
                <w:color w:val="000000"/>
                <w:lang w:val="fr-FR"/>
              </w:rPr>
              <w:t>REDOC_3GPP2</w:t>
            </w:r>
          </w:p>
          <w:p w14:paraId="1294F71C" w14:textId="77777777" w:rsidR="00D17200" w:rsidRPr="00D95972" w:rsidRDefault="00D17200" w:rsidP="00D17200">
            <w:pPr>
              <w:rPr>
                <w:rFonts w:eastAsia="Calibri" w:cs="Arial"/>
                <w:color w:val="000000"/>
                <w:lang w:val="fr-FR"/>
              </w:rPr>
            </w:pPr>
            <w:r w:rsidRPr="00D95972">
              <w:rPr>
                <w:rFonts w:eastAsia="Calibri" w:cs="Arial"/>
                <w:color w:val="000000"/>
                <w:lang w:val="fr-FR"/>
              </w:rPr>
              <w:t>CCBS-CCNR CW-IMS</w:t>
            </w:r>
          </w:p>
          <w:p w14:paraId="77D8AE35" w14:textId="77777777" w:rsidR="00D17200" w:rsidRPr="00D95972" w:rsidRDefault="00D17200" w:rsidP="00D17200">
            <w:pPr>
              <w:rPr>
                <w:rFonts w:eastAsia="Calibri" w:cs="Arial"/>
                <w:color w:val="000000"/>
              </w:rPr>
            </w:pPr>
            <w:r w:rsidRPr="00D95972">
              <w:rPr>
                <w:rFonts w:eastAsia="Calibri" w:cs="Arial"/>
                <w:color w:val="000000"/>
              </w:rPr>
              <w:t>FA</w:t>
            </w:r>
          </w:p>
          <w:p w14:paraId="4EA02612" w14:textId="77777777" w:rsidR="00D17200" w:rsidRPr="00D95972" w:rsidRDefault="00D17200" w:rsidP="00D17200">
            <w:pPr>
              <w:rPr>
                <w:rFonts w:eastAsia="Calibri" w:cs="Arial"/>
                <w:color w:val="000000"/>
              </w:rPr>
            </w:pPr>
            <w:r w:rsidRPr="00D95972">
              <w:rPr>
                <w:rFonts w:eastAsia="Calibri" w:cs="Arial"/>
                <w:color w:val="000000"/>
              </w:rPr>
              <w:t>CAT-SS</w:t>
            </w:r>
          </w:p>
          <w:p w14:paraId="70E157AE" w14:textId="77777777" w:rsidR="00D17200" w:rsidRPr="00D95972" w:rsidRDefault="00D17200" w:rsidP="00D17200">
            <w:pPr>
              <w:rPr>
                <w:rFonts w:eastAsia="Calibri" w:cs="Arial"/>
                <w:color w:val="000000"/>
              </w:rPr>
            </w:pPr>
            <w:r w:rsidRPr="00D95972">
              <w:rPr>
                <w:rFonts w:eastAsia="Calibri" w:cs="Arial"/>
                <w:color w:val="000000"/>
              </w:rPr>
              <w:t>TEI8 (IMS related issues)</w:t>
            </w:r>
          </w:p>
          <w:p w14:paraId="0FED9192" w14:textId="77777777" w:rsidR="00D17200" w:rsidRPr="00D95972" w:rsidRDefault="00D17200" w:rsidP="00D17200">
            <w:pPr>
              <w:rPr>
                <w:rFonts w:eastAsia="Calibri" w:cs="Arial"/>
                <w:color w:val="000000"/>
              </w:rPr>
            </w:pPr>
            <w:r w:rsidRPr="00D95972">
              <w:rPr>
                <w:rFonts w:eastAsia="Calibri" w:cs="Arial"/>
                <w:color w:val="000000"/>
              </w:rPr>
              <w:t>+ all other IMS related issues</w:t>
            </w:r>
          </w:p>
          <w:p w14:paraId="1907F721"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D17200" w:rsidRPr="00D95972" w:rsidRDefault="00D17200" w:rsidP="00D17200">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7F63C1F" w:rsidR="00D17200" w:rsidRPr="00D95972" w:rsidRDefault="00D17200" w:rsidP="00D17200">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D17200" w:rsidRPr="00D95972" w:rsidRDefault="00D17200" w:rsidP="00D1720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6D3FF0" w14:textId="77777777" w:rsidR="00D17200" w:rsidRPr="00D95972" w:rsidRDefault="00D17200" w:rsidP="00D17200">
            <w:pPr>
              <w:rPr>
                <w:rFonts w:eastAsia="Batang" w:cs="Arial"/>
                <w:color w:val="FF0000"/>
                <w:lang w:eastAsia="ko-KR"/>
              </w:rPr>
            </w:pPr>
            <w:r w:rsidRPr="00D95972">
              <w:rPr>
                <w:rFonts w:eastAsia="Batang" w:cs="Arial"/>
                <w:color w:val="FF0000"/>
                <w:lang w:eastAsia="ko-KR"/>
              </w:rPr>
              <w:t>All WIs completed</w:t>
            </w:r>
          </w:p>
          <w:p w14:paraId="763AA962" w14:textId="77777777" w:rsidR="00D17200" w:rsidRPr="00D95972" w:rsidRDefault="00D17200" w:rsidP="00D17200">
            <w:pPr>
              <w:rPr>
                <w:rFonts w:eastAsia="Batang" w:cs="Arial"/>
                <w:color w:val="000000"/>
                <w:lang w:eastAsia="ko-KR"/>
              </w:rPr>
            </w:pPr>
          </w:p>
          <w:p w14:paraId="43811494" w14:textId="77777777" w:rsidR="00D17200" w:rsidRPr="00D95972" w:rsidRDefault="00D17200" w:rsidP="00D17200">
            <w:pPr>
              <w:rPr>
                <w:rFonts w:eastAsia="Batang" w:cs="Arial"/>
                <w:color w:val="000000"/>
                <w:lang w:eastAsia="ko-KR"/>
              </w:rPr>
            </w:pPr>
          </w:p>
          <w:p w14:paraId="49FF54E5" w14:textId="77777777" w:rsidR="00D17200" w:rsidRPr="00D95972" w:rsidRDefault="00D17200" w:rsidP="00D17200">
            <w:pPr>
              <w:rPr>
                <w:rFonts w:eastAsia="Batang" w:cs="Arial"/>
                <w:color w:val="000000"/>
                <w:lang w:eastAsia="ko-KR"/>
              </w:rPr>
            </w:pPr>
          </w:p>
          <w:p w14:paraId="6368BAF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43D8A30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User – User Signalling interworking</w:t>
            </w:r>
          </w:p>
          <w:p w14:paraId="68F2A6C5" w14:textId="77777777" w:rsidR="00D17200" w:rsidRPr="00D95972" w:rsidRDefault="00D17200" w:rsidP="00D1720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3FF4B6FF" w14:textId="77777777" w:rsidR="00D17200" w:rsidRPr="00D95972" w:rsidRDefault="00D17200" w:rsidP="00D1720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2A1D2FE7" w14:textId="77777777" w:rsidR="00D17200" w:rsidRPr="00D95972" w:rsidRDefault="00D17200" w:rsidP="00D1720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3CC36D89"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NASS Bundled Authentication</w:t>
            </w:r>
          </w:p>
          <w:p w14:paraId="304DF89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Service level tracing in IMS</w:t>
            </w:r>
          </w:p>
          <w:p w14:paraId="3A4667D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3A0A5250"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Multimedia priority service</w:t>
            </w:r>
          </w:p>
          <w:p w14:paraId="39048B2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restoration procedures</w:t>
            </w:r>
          </w:p>
          <w:p w14:paraId="7E5BF51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28D678F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46EAFD6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corporate network access</w:t>
            </w:r>
          </w:p>
          <w:p w14:paraId="4007832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centralized service control</w:t>
            </w:r>
          </w:p>
          <w:p w14:paraId="7B3F2DE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Service Continuity</w:t>
            </w:r>
          </w:p>
          <w:p w14:paraId="41D0123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TISPAN R1 and R2 maintenance </w:t>
            </w:r>
          </w:p>
          <w:p w14:paraId="66579D0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3GPP and 3GPP2 re-documentation</w:t>
            </w:r>
          </w:p>
          <w:p w14:paraId="4A2FCF3D"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supplementary services:</w:t>
            </w:r>
          </w:p>
          <w:p w14:paraId="272E2BC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315167BA"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Flexible alerting in IMS</w:t>
            </w:r>
          </w:p>
          <w:p w14:paraId="118183DC" w14:textId="1B051188" w:rsidR="00D17200" w:rsidRPr="00D95972" w:rsidRDefault="00D17200" w:rsidP="00D17200">
            <w:pPr>
              <w:rPr>
                <w:rFonts w:eastAsia="Batang" w:cs="Arial"/>
                <w:color w:val="000000"/>
                <w:lang w:eastAsia="ko-KR"/>
              </w:rPr>
            </w:pPr>
            <w:r w:rsidRPr="00D95972">
              <w:rPr>
                <w:rFonts w:eastAsia="Batang" w:cs="Arial"/>
                <w:color w:val="000000"/>
                <w:lang w:eastAsia="ko-KR"/>
              </w:rPr>
              <w:t>Customized alerting tone in IMS</w:t>
            </w:r>
          </w:p>
        </w:tc>
      </w:tr>
      <w:tr w:rsidR="00D17200" w:rsidRPr="00D95972" w14:paraId="61C313E2" w14:textId="77777777" w:rsidTr="004848B7">
        <w:trPr>
          <w:gridAfter w:val="1"/>
          <w:wAfter w:w="4191" w:type="dxa"/>
        </w:trPr>
        <w:tc>
          <w:tcPr>
            <w:tcW w:w="976" w:type="dxa"/>
            <w:tcBorders>
              <w:left w:val="thinThickThinSmallGap" w:sz="24" w:space="0" w:color="auto"/>
              <w:bottom w:val="nil"/>
            </w:tcBorders>
          </w:tcPr>
          <w:p w14:paraId="5CF783A7" w14:textId="77777777" w:rsidR="00D17200" w:rsidRPr="00D95972" w:rsidRDefault="00D17200" w:rsidP="00D17200">
            <w:pPr>
              <w:rPr>
                <w:rFonts w:eastAsia="Calibri" w:cs="Arial"/>
              </w:rPr>
            </w:pPr>
          </w:p>
        </w:tc>
        <w:tc>
          <w:tcPr>
            <w:tcW w:w="1317" w:type="dxa"/>
            <w:gridSpan w:val="2"/>
            <w:tcBorders>
              <w:bottom w:val="nil"/>
            </w:tcBorders>
          </w:tcPr>
          <w:p w14:paraId="1E829688"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9A6D51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0497899" w14:textId="77777777" w:rsidR="00D17200" w:rsidRPr="00D95972"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D17200" w:rsidRPr="00D95972" w:rsidRDefault="00D17200" w:rsidP="00D17200">
            <w:pPr>
              <w:rPr>
                <w:rFonts w:cs="Arial"/>
                <w:color w:val="000000"/>
              </w:rPr>
            </w:pPr>
          </w:p>
        </w:tc>
      </w:tr>
      <w:tr w:rsidR="00D17200" w:rsidRPr="00D95972" w14:paraId="2D509B3B" w14:textId="77777777" w:rsidTr="004848B7">
        <w:trPr>
          <w:gridAfter w:val="1"/>
          <w:wAfter w:w="4191" w:type="dxa"/>
        </w:trPr>
        <w:tc>
          <w:tcPr>
            <w:tcW w:w="976" w:type="dxa"/>
            <w:tcBorders>
              <w:left w:val="thinThickThinSmallGap" w:sz="24" w:space="0" w:color="auto"/>
              <w:bottom w:val="single" w:sz="4" w:space="0" w:color="auto"/>
            </w:tcBorders>
          </w:tcPr>
          <w:p w14:paraId="408D29C5" w14:textId="77777777" w:rsidR="00D17200" w:rsidRPr="00D95972" w:rsidRDefault="00D17200" w:rsidP="00D17200">
            <w:pPr>
              <w:rPr>
                <w:rFonts w:eastAsia="Calibri" w:cs="Arial"/>
              </w:rPr>
            </w:pPr>
          </w:p>
        </w:tc>
        <w:tc>
          <w:tcPr>
            <w:tcW w:w="1317" w:type="dxa"/>
            <w:gridSpan w:val="2"/>
            <w:tcBorders>
              <w:bottom w:val="single" w:sz="4" w:space="0" w:color="auto"/>
            </w:tcBorders>
          </w:tcPr>
          <w:p w14:paraId="02883FD7"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D17200" w:rsidRPr="00D95972" w:rsidRDefault="00D17200" w:rsidP="00D1720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D17200" w:rsidRPr="00D95972" w:rsidRDefault="00D17200" w:rsidP="00D17200">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D17200" w:rsidRPr="00D95972" w:rsidRDefault="00D17200" w:rsidP="00D1720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D17200" w:rsidRPr="00D95972" w:rsidRDefault="00D17200" w:rsidP="00D17200">
            <w:pPr>
              <w:rPr>
                <w:rFonts w:eastAsia="Calibri" w:cs="Arial"/>
              </w:rPr>
            </w:pPr>
          </w:p>
        </w:tc>
      </w:tr>
      <w:tr w:rsidR="00D17200" w:rsidRPr="00D95972" w14:paraId="03003A1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85FF3EA"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50B621B"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Rel-8 non-IMS Work Items and issues: </w:t>
            </w:r>
          </w:p>
          <w:p w14:paraId="10BF778F" w14:textId="77777777" w:rsidR="00D17200" w:rsidRPr="00D95972" w:rsidRDefault="00D17200" w:rsidP="00D17200">
            <w:pPr>
              <w:rPr>
                <w:rFonts w:eastAsia="Batang" w:cs="Arial"/>
                <w:color w:val="000000"/>
                <w:lang w:eastAsia="ko-KR"/>
              </w:rPr>
            </w:pPr>
          </w:p>
          <w:p w14:paraId="1C5A62F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SAES</w:t>
            </w:r>
          </w:p>
          <w:p w14:paraId="5292A80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SAES-CSFB</w:t>
            </w:r>
          </w:p>
          <w:p w14:paraId="5F4493F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SAES-SRVCC</w:t>
            </w:r>
          </w:p>
          <w:p w14:paraId="64EC735E" w14:textId="77777777" w:rsidR="00D17200" w:rsidRPr="00D95972" w:rsidRDefault="00D17200" w:rsidP="00D17200">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5E12CFCA" w14:textId="77777777" w:rsidR="00D17200" w:rsidRPr="00D95972" w:rsidRDefault="00D17200" w:rsidP="00D17200">
            <w:pPr>
              <w:rPr>
                <w:rFonts w:cs="Arial"/>
                <w:color w:val="000000"/>
              </w:rPr>
            </w:pPr>
            <w:r w:rsidRPr="00D95972">
              <w:rPr>
                <w:rFonts w:cs="Arial"/>
                <w:color w:val="000000"/>
              </w:rPr>
              <w:t>ETWS</w:t>
            </w:r>
          </w:p>
          <w:p w14:paraId="12BA4EC7" w14:textId="77777777" w:rsidR="00D17200" w:rsidRPr="00D95972" w:rsidRDefault="00D17200" w:rsidP="00D17200">
            <w:pPr>
              <w:rPr>
                <w:rFonts w:cs="Arial"/>
                <w:color w:val="000000"/>
              </w:rPr>
            </w:pPr>
            <w:r w:rsidRPr="00D95972">
              <w:rPr>
                <w:rFonts w:cs="Arial"/>
                <w:color w:val="000000"/>
              </w:rPr>
              <w:t>PPACR-CT1</w:t>
            </w:r>
          </w:p>
          <w:p w14:paraId="106CEC55" w14:textId="77777777" w:rsidR="00D17200" w:rsidRPr="00D95972" w:rsidRDefault="00D17200" w:rsidP="00D17200">
            <w:pPr>
              <w:rPr>
                <w:rFonts w:cs="Arial"/>
              </w:rPr>
            </w:pPr>
            <w:proofErr w:type="spellStart"/>
            <w:r w:rsidRPr="00D95972">
              <w:rPr>
                <w:rFonts w:cs="Arial"/>
              </w:rPr>
              <w:t>EData</w:t>
            </w:r>
            <w:proofErr w:type="spellEnd"/>
          </w:p>
          <w:p w14:paraId="3DB329A8" w14:textId="77777777" w:rsidR="00D17200" w:rsidRPr="00D95972" w:rsidRDefault="00D17200" w:rsidP="00D17200">
            <w:pPr>
              <w:rPr>
                <w:rFonts w:cs="Arial"/>
              </w:rPr>
            </w:pPr>
            <w:r w:rsidRPr="00D95972">
              <w:rPr>
                <w:rFonts w:cs="Arial"/>
              </w:rPr>
              <w:t>IWLANNSP</w:t>
            </w:r>
          </w:p>
          <w:p w14:paraId="1D51F563" w14:textId="77777777" w:rsidR="00D17200" w:rsidRPr="00D95972" w:rsidRDefault="00D17200" w:rsidP="00D17200">
            <w:pPr>
              <w:rPr>
                <w:rFonts w:cs="Arial"/>
              </w:rPr>
            </w:pPr>
            <w:r w:rsidRPr="00D95972">
              <w:rPr>
                <w:rFonts w:cs="Arial"/>
              </w:rPr>
              <w:t>EVA</w:t>
            </w:r>
          </w:p>
          <w:p w14:paraId="6C3FAB42" w14:textId="77777777" w:rsidR="00D17200" w:rsidRPr="00D95972" w:rsidRDefault="00D17200" w:rsidP="00D17200">
            <w:pPr>
              <w:rPr>
                <w:rFonts w:cs="Arial"/>
                <w:lang w:val="de-DE"/>
              </w:rPr>
            </w:pPr>
            <w:proofErr w:type="spellStart"/>
            <w:r w:rsidRPr="00D95972">
              <w:rPr>
                <w:rFonts w:cs="Arial"/>
                <w:lang w:val="de-DE"/>
              </w:rPr>
              <w:t>IWLAN_Mob</w:t>
            </w:r>
            <w:proofErr w:type="spellEnd"/>
          </w:p>
          <w:p w14:paraId="6199EA13" w14:textId="77777777" w:rsidR="00D17200" w:rsidRPr="00D95972" w:rsidRDefault="00D17200" w:rsidP="00D17200">
            <w:pPr>
              <w:rPr>
                <w:rFonts w:cs="Arial"/>
                <w:lang w:val="de-DE"/>
              </w:rPr>
            </w:pPr>
            <w:r w:rsidRPr="00D95972">
              <w:rPr>
                <w:rFonts w:cs="Arial"/>
                <w:lang w:val="de-DE"/>
              </w:rPr>
              <w:t>TEI8 (non-IMS)</w:t>
            </w:r>
          </w:p>
          <w:p w14:paraId="6A1C9242" w14:textId="68B5D8B4" w:rsidR="00D17200" w:rsidRPr="00D95972" w:rsidRDefault="00D17200" w:rsidP="00D17200">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2B7E4E87" w14:textId="2347709F" w:rsidR="00D17200" w:rsidRPr="00D95972" w:rsidRDefault="00D17200" w:rsidP="00D1720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732C1C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6B84793" w14:textId="77777777" w:rsidR="00D17200" w:rsidRPr="00D95972" w:rsidRDefault="00D17200" w:rsidP="00D17200">
            <w:pPr>
              <w:rPr>
                <w:rFonts w:eastAsia="Batang" w:cs="Arial"/>
                <w:color w:val="FF0000"/>
                <w:lang w:eastAsia="ko-KR"/>
              </w:rPr>
            </w:pPr>
            <w:r w:rsidRPr="00D95972">
              <w:rPr>
                <w:rFonts w:eastAsia="Batang" w:cs="Arial"/>
                <w:color w:val="FF0000"/>
                <w:lang w:eastAsia="ko-KR"/>
              </w:rPr>
              <w:t>All WIs completed</w:t>
            </w:r>
          </w:p>
          <w:p w14:paraId="669E94A3" w14:textId="77777777" w:rsidR="00D17200" w:rsidRPr="00D95972" w:rsidRDefault="00D17200" w:rsidP="00D17200">
            <w:pPr>
              <w:rPr>
                <w:rFonts w:eastAsia="Batang" w:cs="Arial"/>
                <w:color w:val="000000"/>
                <w:lang w:eastAsia="ko-KR"/>
              </w:rPr>
            </w:pPr>
          </w:p>
          <w:p w14:paraId="6CB920EE" w14:textId="77777777" w:rsidR="00D17200" w:rsidRPr="00D95972" w:rsidRDefault="00D17200" w:rsidP="00D17200">
            <w:pPr>
              <w:rPr>
                <w:rFonts w:eastAsia="Batang" w:cs="Arial"/>
                <w:color w:val="000000"/>
                <w:lang w:eastAsia="ko-KR"/>
              </w:rPr>
            </w:pPr>
          </w:p>
          <w:p w14:paraId="153143FF" w14:textId="77777777" w:rsidR="00D17200" w:rsidRPr="00D95972" w:rsidRDefault="00D17200" w:rsidP="00D17200">
            <w:pPr>
              <w:rPr>
                <w:rFonts w:eastAsia="Batang" w:cs="Arial"/>
                <w:color w:val="000000"/>
                <w:lang w:eastAsia="ko-KR"/>
              </w:rPr>
            </w:pPr>
          </w:p>
          <w:p w14:paraId="1E0A5918"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 issues</w:t>
            </w:r>
          </w:p>
          <w:p w14:paraId="0E089DD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CS-Fallback</w:t>
            </w:r>
          </w:p>
          <w:p w14:paraId="7B9B72A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SRVCC</w:t>
            </w:r>
          </w:p>
          <w:p w14:paraId="158A6A0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7A13587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Earthquake and tsunami warning systems</w:t>
            </w:r>
          </w:p>
          <w:p w14:paraId="53352AEA"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Paging Permission with Access Control</w:t>
            </w:r>
          </w:p>
          <w:p w14:paraId="39BC25A8"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Data transfer during an emergency call</w:t>
            </w:r>
          </w:p>
          <w:p w14:paraId="01FD5EE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WLAN Network Selection Principles</w:t>
            </w:r>
          </w:p>
          <w:p w14:paraId="702F42BF"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Enhancements for VGCS applications</w:t>
            </w:r>
          </w:p>
          <w:p w14:paraId="1D41DE77" w14:textId="60209060" w:rsidR="00D17200" w:rsidRPr="00D95972" w:rsidRDefault="00D17200" w:rsidP="00D1720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D17200" w:rsidRPr="00D95972" w14:paraId="39E6F574" w14:textId="77777777" w:rsidTr="004848B7">
        <w:trPr>
          <w:gridAfter w:val="1"/>
          <w:wAfter w:w="4191" w:type="dxa"/>
        </w:trPr>
        <w:tc>
          <w:tcPr>
            <w:tcW w:w="976" w:type="dxa"/>
            <w:tcBorders>
              <w:left w:val="thinThickThinSmallGap" w:sz="24" w:space="0" w:color="auto"/>
              <w:bottom w:val="nil"/>
            </w:tcBorders>
          </w:tcPr>
          <w:p w14:paraId="3AC023D5" w14:textId="77777777" w:rsidR="00D17200" w:rsidRPr="00D95972" w:rsidRDefault="00D17200" w:rsidP="00D17200">
            <w:pPr>
              <w:rPr>
                <w:rFonts w:eastAsia="Calibri" w:cs="Arial"/>
              </w:rPr>
            </w:pPr>
          </w:p>
        </w:tc>
        <w:tc>
          <w:tcPr>
            <w:tcW w:w="1317" w:type="dxa"/>
            <w:gridSpan w:val="2"/>
            <w:tcBorders>
              <w:bottom w:val="nil"/>
            </w:tcBorders>
          </w:tcPr>
          <w:p w14:paraId="782B846C"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AAC7E6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6796579" w14:textId="77777777" w:rsidR="00D17200" w:rsidRPr="00D95972"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D17200" w:rsidRPr="00D95972" w:rsidRDefault="00D17200" w:rsidP="00D17200">
            <w:pPr>
              <w:rPr>
                <w:rFonts w:cs="Arial"/>
                <w:color w:val="000000"/>
              </w:rPr>
            </w:pPr>
          </w:p>
        </w:tc>
      </w:tr>
      <w:tr w:rsidR="00D17200" w:rsidRPr="00D95972" w14:paraId="5F09EC9A" w14:textId="77777777" w:rsidTr="004848B7">
        <w:trPr>
          <w:gridAfter w:val="1"/>
          <w:wAfter w:w="4191" w:type="dxa"/>
        </w:trPr>
        <w:tc>
          <w:tcPr>
            <w:tcW w:w="976" w:type="dxa"/>
            <w:tcBorders>
              <w:left w:val="thinThickThinSmallGap" w:sz="24" w:space="0" w:color="auto"/>
              <w:bottom w:val="nil"/>
            </w:tcBorders>
          </w:tcPr>
          <w:p w14:paraId="5F0D451D" w14:textId="77777777" w:rsidR="00D17200" w:rsidRPr="00D95972" w:rsidRDefault="00D17200" w:rsidP="00D17200">
            <w:pPr>
              <w:rPr>
                <w:rFonts w:eastAsia="Calibri" w:cs="Arial"/>
              </w:rPr>
            </w:pPr>
          </w:p>
        </w:tc>
        <w:tc>
          <w:tcPr>
            <w:tcW w:w="1317" w:type="dxa"/>
            <w:gridSpan w:val="2"/>
            <w:tcBorders>
              <w:bottom w:val="nil"/>
            </w:tcBorders>
          </w:tcPr>
          <w:p w14:paraId="1B214B18"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64AD15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F4E9714" w14:textId="77777777" w:rsidR="00D17200" w:rsidRPr="00D95972"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D17200" w:rsidRPr="00D95972" w:rsidRDefault="00D17200" w:rsidP="00D17200">
            <w:pPr>
              <w:rPr>
                <w:rFonts w:cs="Arial"/>
                <w:color w:val="000000"/>
              </w:rPr>
            </w:pPr>
          </w:p>
        </w:tc>
      </w:tr>
      <w:tr w:rsidR="00D17200" w:rsidRPr="00D95972" w14:paraId="74C874CD" w14:textId="77777777" w:rsidTr="004848B7">
        <w:trPr>
          <w:gridAfter w:val="1"/>
          <w:wAfter w:w="4191" w:type="dxa"/>
        </w:trPr>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D17200" w:rsidRPr="00D95972" w:rsidRDefault="00D17200" w:rsidP="00D17200">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D17200" w:rsidRPr="00D95972" w:rsidRDefault="00D17200" w:rsidP="00D17200">
            <w:pPr>
              <w:rPr>
                <w:rFonts w:cs="Arial"/>
              </w:rPr>
            </w:pPr>
            <w:r w:rsidRPr="00D95972">
              <w:rPr>
                <w:rFonts w:cs="Arial"/>
              </w:rPr>
              <w:t>Release 9</w:t>
            </w:r>
          </w:p>
          <w:p w14:paraId="6B38CFB8" w14:textId="77777777" w:rsidR="00D17200" w:rsidRPr="00D95972" w:rsidRDefault="00D17200" w:rsidP="00D17200">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69446382"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0945644"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D17200" w:rsidRPr="00D95972" w:rsidRDefault="00D17200" w:rsidP="00D17200">
            <w:pPr>
              <w:rPr>
                <w:rFonts w:cs="Arial"/>
              </w:rPr>
            </w:pPr>
            <w:r w:rsidRPr="00D95972">
              <w:rPr>
                <w:rFonts w:cs="Arial"/>
              </w:rPr>
              <w:t>Result &amp; comments</w:t>
            </w:r>
          </w:p>
        </w:tc>
      </w:tr>
      <w:tr w:rsidR="00D17200" w:rsidRPr="00D95972" w14:paraId="40E59F6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935C9A5"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15CA8BF"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Rel-9 IMS Work Items and issues:</w:t>
            </w:r>
          </w:p>
          <w:p w14:paraId="1AC288B9" w14:textId="77777777" w:rsidR="00D17200" w:rsidRPr="00D95972" w:rsidRDefault="00D17200" w:rsidP="00D17200">
            <w:pPr>
              <w:rPr>
                <w:rFonts w:eastAsia="Calibri" w:cs="Arial"/>
                <w:color w:val="000000"/>
              </w:rPr>
            </w:pPr>
          </w:p>
          <w:p w14:paraId="3403D2D0" w14:textId="77777777" w:rsidR="00D17200" w:rsidRPr="00D95972" w:rsidRDefault="00D17200" w:rsidP="00D17200">
            <w:pPr>
              <w:rPr>
                <w:rFonts w:eastAsia="Calibri" w:cs="Arial"/>
                <w:color w:val="000000"/>
              </w:rPr>
            </w:pPr>
            <w:r w:rsidRPr="00D95972">
              <w:rPr>
                <w:rFonts w:eastAsia="Calibri" w:cs="Arial"/>
                <w:color w:val="000000"/>
              </w:rPr>
              <w:t>Work Items:</w:t>
            </w:r>
          </w:p>
          <w:p w14:paraId="11BB327B" w14:textId="77777777" w:rsidR="00D17200" w:rsidRPr="00D95972" w:rsidRDefault="00D17200" w:rsidP="00D17200">
            <w:pPr>
              <w:rPr>
                <w:rFonts w:eastAsia="Calibri" w:cs="Arial"/>
              </w:rPr>
            </w:pPr>
            <w:r w:rsidRPr="00D95972">
              <w:rPr>
                <w:rFonts w:eastAsia="Calibri" w:cs="Arial"/>
              </w:rPr>
              <w:t>CRS</w:t>
            </w:r>
          </w:p>
          <w:p w14:paraId="558C6602" w14:textId="77777777" w:rsidR="00D17200" w:rsidRPr="00D95972" w:rsidRDefault="00D17200" w:rsidP="00D17200">
            <w:pPr>
              <w:rPr>
                <w:rFonts w:eastAsia="Calibri" w:cs="Arial"/>
              </w:rPr>
            </w:pPr>
            <w:proofErr w:type="spellStart"/>
            <w:r w:rsidRPr="00D95972">
              <w:rPr>
                <w:rFonts w:eastAsia="Calibri" w:cs="Arial"/>
              </w:rPr>
              <w:t>eCAT</w:t>
            </w:r>
            <w:proofErr w:type="spellEnd"/>
            <w:r w:rsidRPr="00D95972">
              <w:rPr>
                <w:rFonts w:eastAsia="Calibri" w:cs="Arial"/>
              </w:rPr>
              <w:t>-SS</w:t>
            </w:r>
          </w:p>
          <w:p w14:paraId="063245F4" w14:textId="77777777" w:rsidR="00D17200" w:rsidRPr="00D95972" w:rsidRDefault="00D17200" w:rsidP="00D17200">
            <w:pPr>
              <w:rPr>
                <w:rFonts w:eastAsia="Calibri" w:cs="Arial"/>
              </w:rPr>
            </w:pPr>
            <w:proofErr w:type="spellStart"/>
            <w:r w:rsidRPr="00D95972">
              <w:rPr>
                <w:rFonts w:eastAsia="Calibri" w:cs="Arial"/>
              </w:rPr>
              <w:t>eMMTel</w:t>
            </w:r>
            <w:proofErr w:type="spellEnd"/>
            <w:r w:rsidRPr="00D95972">
              <w:rPr>
                <w:rFonts w:eastAsia="Calibri" w:cs="Arial"/>
              </w:rPr>
              <w:t>-CC</w:t>
            </w:r>
          </w:p>
          <w:p w14:paraId="51B25258" w14:textId="77777777" w:rsidR="00D17200" w:rsidRPr="00D95972" w:rsidRDefault="00D17200" w:rsidP="00D17200">
            <w:pPr>
              <w:rPr>
                <w:rFonts w:eastAsia="Calibri" w:cs="Arial"/>
              </w:rPr>
            </w:pPr>
            <w:r w:rsidRPr="00D95972">
              <w:rPr>
                <w:rFonts w:eastAsia="Calibri" w:cs="Arial"/>
              </w:rPr>
              <w:t>IMSProtoc3</w:t>
            </w:r>
          </w:p>
          <w:p w14:paraId="410DD65B" w14:textId="77777777" w:rsidR="00D17200" w:rsidRPr="00D95972" w:rsidRDefault="00D17200" w:rsidP="00D17200">
            <w:pPr>
              <w:rPr>
                <w:rFonts w:eastAsia="Calibri" w:cs="Arial"/>
              </w:rPr>
            </w:pPr>
            <w:r w:rsidRPr="00D95972">
              <w:rPr>
                <w:rFonts w:eastAsia="Calibri" w:cs="Arial"/>
              </w:rPr>
              <w:t>IMS_SCC-SPI</w:t>
            </w:r>
          </w:p>
          <w:p w14:paraId="4AE53979" w14:textId="77777777" w:rsidR="00D17200" w:rsidRPr="00D95972" w:rsidRDefault="00D17200" w:rsidP="00D17200">
            <w:pPr>
              <w:rPr>
                <w:rFonts w:eastAsia="Calibri" w:cs="Arial"/>
              </w:rPr>
            </w:pPr>
            <w:r w:rsidRPr="00D95972">
              <w:rPr>
                <w:rFonts w:eastAsia="Calibri" w:cs="Arial"/>
              </w:rPr>
              <w:t>IMS_SCC-ICS</w:t>
            </w:r>
          </w:p>
          <w:p w14:paraId="56DABDAF" w14:textId="77777777" w:rsidR="00D17200" w:rsidRPr="00D95972" w:rsidRDefault="00D17200" w:rsidP="00D17200">
            <w:pPr>
              <w:rPr>
                <w:rFonts w:eastAsia="Calibri" w:cs="Arial"/>
              </w:rPr>
            </w:pPr>
            <w:r w:rsidRPr="00D95972">
              <w:rPr>
                <w:rFonts w:eastAsia="Calibri" w:cs="Arial"/>
              </w:rPr>
              <w:t>IMS_SCC-ICS_I1</w:t>
            </w:r>
          </w:p>
          <w:p w14:paraId="20ABBD8A" w14:textId="77777777" w:rsidR="00D17200" w:rsidRPr="00D95972" w:rsidRDefault="00D17200" w:rsidP="00D17200">
            <w:pPr>
              <w:rPr>
                <w:rFonts w:eastAsia="Calibri" w:cs="Arial"/>
              </w:rPr>
            </w:pPr>
            <w:r w:rsidRPr="00D95972">
              <w:rPr>
                <w:rFonts w:eastAsia="Calibri" w:cs="Arial"/>
                <w:color w:val="000000"/>
              </w:rPr>
              <w:t>EMC2</w:t>
            </w:r>
          </w:p>
          <w:p w14:paraId="77931E3D" w14:textId="77777777" w:rsidR="00D17200" w:rsidRPr="00D95972" w:rsidRDefault="00D17200" w:rsidP="00D17200">
            <w:pPr>
              <w:rPr>
                <w:rFonts w:eastAsia="Calibri" w:cs="Arial"/>
                <w:color w:val="000000"/>
              </w:rPr>
            </w:pPr>
            <w:r w:rsidRPr="00D95972">
              <w:rPr>
                <w:rFonts w:eastAsia="Calibri" w:cs="Arial"/>
                <w:color w:val="000000"/>
              </w:rPr>
              <w:t>MEDIASEC_CORE</w:t>
            </w:r>
          </w:p>
          <w:p w14:paraId="61FBF275" w14:textId="77777777" w:rsidR="00D17200" w:rsidRPr="00D95972" w:rsidRDefault="00D17200" w:rsidP="00D17200">
            <w:pPr>
              <w:rPr>
                <w:rFonts w:eastAsia="Calibri" w:cs="Arial"/>
              </w:rPr>
            </w:pPr>
            <w:r w:rsidRPr="00D95972">
              <w:rPr>
                <w:rFonts w:eastAsia="Calibri" w:cs="Arial"/>
              </w:rPr>
              <w:t>PAN_EPNM</w:t>
            </w:r>
          </w:p>
          <w:p w14:paraId="19916CB7" w14:textId="77777777" w:rsidR="00D17200" w:rsidRPr="00D95972" w:rsidRDefault="00D17200" w:rsidP="00D17200">
            <w:pPr>
              <w:rPr>
                <w:rFonts w:eastAsia="Calibri" w:cs="Arial"/>
              </w:rPr>
            </w:pPr>
            <w:r w:rsidRPr="00D95972">
              <w:rPr>
                <w:rFonts w:eastAsia="Calibri" w:cs="Arial"/>
              </w:rPr>
              <w:t xml:space="preserve">IMS_EMER_GPRS_EPS </w:t>
            </w:r>
          </w:p>
          <w:p w14:paraId="7B0465C5" w14:textId="77777777" w:rsidR="00D17200" w:rsidRPr="00D95972" w:rsidRDefault="00D17200" w:rsidP="00D17200">
            <w:pPr>
              <w:rPr>
                <w:rFonts w:eastAsia="Calibri" w:cs="Arial"/>
              </w:rPr>
            </w:pPr>
            <w:r w:rsidRPr="00D95972">
              <w:rPr>
                <w:rFonts w:eastAsia="Calibri" w:cs="Arial"/>
              </w:rPr>
              <w:t>IMS_EMER_GPRS_EPS-SRVCC</w:t>
            </w:r>
          </w:p>
          <w:p w14:paraId="72C126BB" w14:textId="77777777" w:rsidR="00D17200" w:rsidRPr="00D95972" w:rsidRDefault="00D17200" w:rsidP="00D17200">
            <w:pPr>
              <w:rPr>
                <w:rFonts w:eastAsia="Calibri" w:cs="Arial"/>
              </w:rPr>
            </w:pPr>
            <w:r w:rsidRPr="00D95972">
              <w:rPr>
                <w:rFonts w:eastAsia="Calibri" w:cs="Arial"/>
              </w:rPr>
              <w:t>TEI9 (IMS related)</w:t>
            </w:r>
          </w:p>
          <w:p w14:paraId="0DC4D6BB" w14:textId="76F7D0FC" w:rsidR="00D17200" w:rsidRPr="00D95972" w:rsidRDefault="00D17200" w:rsidP="00D17200">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D17200" w:rsidRPr="00D95972" w:rsidRDefault="00D17200" w:rsidP="00D17200">
            <w:pPr>
              <w:rPr>
                <w:rFonts w:eastAsia="Calibri" w:cs="Arial"/>
                <w:color w:val="FF0000"/>
              </w:rPr>
            </w:pPr>
          </w:p>
        </w:tc>
        <w:tc>
          <w:tcPr>
            <w:tcW w:w="4191" w:type="dxa"/>
            <w:gridSpan w:val="3"/>
            <w:tcBorders>
              <w:top w:val="single" w:sz="4" w:space="0" w:color="auto"/>
              <w:bottom w:val="single" w:sz="4" w:space="0" w:color="auto"/>
            </w:tcBorders>
          </w:tcPr>
          <w:p w14:paraId="5071C29C" w14:textId="1C1959E5" w:rsidR="00D17200" w:rsidRPr="00D95972" w:rsidRDefault="00D17200" w:rsidP="00D17200">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tcPr>
          <w:p w14:paraId="3A79A262"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39A73E5" w14:textId="77777777" w:rsidR="00D17200" w:rsidRPr="00D95972" w:rsidRDefault="00D17200" w:rsidP="00D17200">
            <w:pPr>
              <w:rPr>
                <w:rFonts w:eastAsia="Batang" w:cs="Arial"/>
                <w:color w:val="000000"/>
                <w:lang w:eastAsia="ko-KR"/>
              </w:rPr>
            </w:pPr>
            <w:r w:rsidRPr="00D95972">
              <w:rPr>
                <w:rFonts w:eastAsia="Batang" w:cs="Arial"/>
                <w:color w:val="FF0000"/>
                <w:lang w:eastAsia="ko-KR"/>
              </w:rPr>
              <w:t>All WIs completed</w:t>
            </w:r>
          </w:p>
          <w:p w14:paraId="275CD988" w14:textId="77777777" w:rsidR="00D17200" w:rsidRPr="00D95972" w:rsidRDefault="00D17200" w:rsidP="00D17200">
            <w:pPr>
              <w:rPr>
                <w:rFonts w:eastAsia="Batang" w:cs="Arial"/>
                <w:color w:val="000000"/>
                <w:lang w:eastAsia="ko-KR"/>
              </w:rPr>
            </w:pPr>
          </w:p>
          <w:p w14:paraId="3011F8DE" w14:textId="77777777" w:rsidR="00D17200" w:rsidRPr="00D95972" w:rsidRDefault="00D17200" w:rsidP="00D17200">
            <w:pPr>
              <w:rPr>
                <w:rFonts w:eastAsia="Batang" w:cs="Arial"/>
                <w:color w:val="000000"/>
                <w:lang w:eastAsia="ko-KR"/>
              </w:rPr>
            </w:pPr>
          </w:p>
          <w:p w14:paraId="3C853AE9" w14:textId="77777777" w:rsidR="00D17200" w:rsidRPr="00D95972" w:rsidRDefault="00D17200" w:rsidP="00D17200">
            <w:pPr>
              <w:rPr>
                <w:rFonts w:eastAsia="Batang" w:cs="Arial"/>
                <w:color w:val="000000"/>
                <w:lang w:eastAsia="ko-KR"/>
              </w:rPr>
            </w:pPr>
          </w:p>
          <w:p w14:paraId="5E31C37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Supplementary services</w:t>
            </w:r>
          </w:p>
          <w:p w14:paraId="3624059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Customized Ringing Signal Service</w:t>
            </w:r>
          </w:p>
          <w:p w14:paraId="1EF6700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6F33B88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2E3A9E3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Stage-3 IETF Protocol Alignment</w:t>
            </w:r>
          </w:p>
          <w:p w14:paraId="19D433A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7CCDF2FD"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Enhancements to IMS Centralized Services</w:t>
            </w:r>
          </w:p>
          <w:p w14:paraId="03EFE10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Centralized Services support via I1 interface</w:t>
            </w:r>
          </w:p>
          <w:p w14:paraId="2497980A"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66B085B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Media Plane Security</w:t>
            </w:r>
          </w:p>
          <w:p w14:paraId="1D0654EF"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16F5290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6346B2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D17200" w:rsidRPr="00D95972" w:rsidRDefault="00D17200" w:rsidP="00D17200">
            <w:pPr>
              <w:rPr>
                <w:rFonts w:eastAsia="Calibri" w:cs="Arial"/>
                <w:color w:val="FF0000"/>
              </w:rPr>
            </w:pPr>
          </w:p>
        </w:tc>
      </w:tr>
      <w:tr w:rsidR="00D17200" w:rsidRPr="00D95972" w14:paraId="1FE8F155" w14:textId="77777777" w:rsidTr="004848B7">
        <w:trPr>
          <w:gridAfter w:val="1"/>
          <w:wAfter w:w="4191" w:type="dxa"/>
        </w:trPr>
        <w:tc>
          <w:tcPr>
            <w:tcW w:w="976" w:type="dxa"/>
            <w:tcBorders>
              <w:left w:val="thinThickThinSmallGap" w:sz="24" w:space="0" w:color="auto"/>
              <w:bottom w:val="nil"/>
            </w:tcBorders>
          </w:tcPr>
          <w:p w14:paraId="4420A561"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33756337"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D17200" w:rsidRPr="00AF0895" w:rsidRDefault="00D17200" w:rsidP="00D17200">
            <w:pPr>
              <w:rPr>
                <w:rFonts w:cs="Arial"/>
              </w:rPr>
            </w:pPr>
          </w:p>
        </w:tc>
        <w:tc>
          <w:tcPr>
            <w:tcW w:w="1767" w:type="dxa"/>
            <w:tcBorders>
              <w:top w:val="single" w:sz="4" w:space="0" w:color="auto"/>
              <w:bottom w:val="single" w:sz="4" w:space="0" w:color="auto"/>
            </w:tcBorders>
            <w:shd w:val="clear" w:color="auto" w:fill="auto"/>
          </w:tcPr>
          <w:p w14:paraId="57DAC8F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F5BEFB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D17200" w:rsidRPr="00D95972" w:rsidRDefault="00D17200" w:rsidP="00D17200">
            <w:pPr>
              <w:rPr>
                <w:rFonts w:cs="Arial"/>
              </w:rPr>
            </w:pPr>
          </w:p>
        </w:tc>
      </w:tr>
      <w:tr w:rsidR="00D17200" w:rsidRPr="00D95972" w14:paraId="303886D8" w14:textId="77777777" w:rsidTr="004848B7">
        <w:trPr>
          <w:gridAfter w:val="1"/>
          <w:wAfter w:w="4191" w:type="dxa"/>
        </w:trPr>
        <w:tc>
          <w:tcPr>
            <w:tcW w:w="976" w:type="dxa"/>
            <w:tcBorders>
              <w:left w:val="thinThickThinSmallGap" w:sz="24" w:space="0" w:color="auto"/>
              <w:bottom w:val="nil"/>
            </w:tcBorders>
          </w:tcPr>
          <w:p w14:paraId="69C35EAE"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07143AFE"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D17200" w:rsidRPr="00AF0895" w:rsidRDefault="00D17200" w:rsidP="00D17200">
            <w:pPr>
              <w:rPr>
                <w:rFonts w:cs="Arial"/>
              </w:rPr>
            </w:pPr>
          </w:p>
        </w:tc>
        <w:tc>
          <w:tcPr>
            <w:tcW w:w="1767" w:type="dxa"/>
            <w:tcBorders>
              <w:top w:val="single" w:sz="4" w:space="0" w:color="auto"/>
              <w:bottom w:val="single" w:sz="4" w:space="0" w:color="auto"/>
            </w:tcBorders>
            <w:shd w:val="clear" w:color="auto" w:fill="auto"/>
          </w:tcPr>
          <w:p w14:paraId="560DBEE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8627EF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D17200" w:rsidRPr="00D95972" w:rsidRDefault="00D17200" w:rsidP="00D17200">
            <w:pPr>
              <w:rPr>
                <w:rFonts w:cs="Arial"/>
              </w:rPr>
            </w:pPr>
          </w:p>
        </w:tc>
      </w:tr>
      <w:tr w:rsidR="00D17200" w:rsidRPr="00D95972" w14:paraId="0D719A9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3D34A69B"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7CE989D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Rel-9 non-IMS Work Items and issues:</w:t>
            </w:r>
          </w:p>
          <w:p w14:paraId="265B0E6C" w14:textId="77777777" w:rsidR="00D17200" w:rsidRPr="00D95972" w:rsidRDefault="00D17200" w:rsidP="00D17200">
            <w:pPr>
              <w:rPr>
                <w:rFonts w:cs="Arial"/>
              </w:rPr>
            </w:pPr>
          </w:p>
          <w:p w14:paraId="0E4519FB" w14:textId="77777777" w:rsidR="00D17200" w:rsidRPr="00D95972" w:rsidRDefault="00D17200" w:rsidP="00D17200">
            <w:pPr>
              <w:rPr>
                <w:rFonts w:cs="Arial"/>
              </w:rPr>
            </w:pPr>
            <w:r w:rsidRPr="00D95972">
              <w:rPr>
                <w:rFonts w:cs="Arial"/>
              </w:rPr>
              <w:t>IMS_EMER_GPRS_EPS (non-IMS)</w:t>
            </w:r>
          </w:p>
          <w:p w14:paraId="0C02765F" w14:textId="77777777" w:rsidR="00D17200" w:rsidRPr="00D95972" w:rsidRDefault="00D17200" w:rsidP="00D17200">
            <w:pPr>
              <w:rPr>
                <w:rFonts w:cs="Arial"/>
                <w:color w:val="000000"/>
              </w:rPr>
            </w:pPr>
            <w:r w:rsidRPr="00D95972">
              <w:rPr>
                <w:rFonts w:cs="Arial"/>
                <w:color w:val="000000"/>
              </w:rPr>
              <w:t>SSAC</w:t>
            </w:r>
          </w:p>
          <w:p w14:paraId="5583D93A" w14:textId="77777777" w:rsidR="00D17200" w:rsidRPr="00D95972" w:rsidRDefault="00D17200" w:rsidP="00D17200">
            <w:pPr>
              <w:rPr>
                <w:rFonts w:cs="Arial"/>
                <w:color w:val="000000"/>
              </w:rPr>
            </w:pPr>
            <w:r w:rsidRPr="00D95972">
              <w:rPr>
                <w:rFonts w:cs="Arial"/>
                <w:color w:val="000000"/>
              </w:rPr>
              <w:t>VAS4SMS</w:t>
            </w:r>
          </w:p>
          <w:p w14:paraId="3E31612F" w14:textId="77777777" w:rsidR="00D17200" w:rsidRPr="00D95972" w:rsidRDefault="00D17200" w:rsidP="00D17200">
            <w:pPr>
              <w:rPr>
                <w:rFonts w:cs="Arial"/>
                <w:color w:val="000000"/>
              </w:rPr>
            </w:pPr>
            <w:r w:rsidRPr="00D95972">
              <w:rPr>
                <w:rFonts w:cs="Arial"/>
                <w:color w:val="000000"/>
              </w:rPr>
              <w:t>PWS-St3</w:t>
            </w:r>
          </w:p>
          <w:p w14:paraId="076A1D1F" w14:textId="77777777" w:rsidR="00D17200" w:rsidRPr="00D95972" w:rsidRDefault="00D17200" w:rsidP="00D17200">
            <w:pPr>
              <w:rPr>
                <w:rFonts w:cs="Arial"/>
                <w:color w:val="000000"/>
              </w:rPr>
            </w:pPr>
            <w:proofErr w:type="spellStart"/>
            <w:r w:rsidRPr="00D95972">
              <w:rPr>
                <w:rFonts w:cs="Arial"/>
                <w:color w:val="000000"/>
              </w:rPr>
              <w:t>eANDSF</w:t>
            </w:r>
            <w:proofErr w:type="spellEnd"/>
          </w:p>
          <w:p w14:paraId="0CEBE7F6" w14:textId="77777777" w:rsidR="00D17200" w:rsidRPr="00D95972" w:rsidRDefault="00D17200" w:rsidP="00D17200">
            <w:pPr>
              <w:rPr>
                <w:rFonts w:cs="Arial"/>
                <w:color w:val="000000"/>
              </w:rPr>
            </w:pPr>
            <w:r w:rsidRPr="00D95972">
              <w:rPr>
                <w:rFonts w:cs="Arial"/>
                <w:color w:val="000000"/>
              </w:rPr>
              <w:t>MUPSAP</w:t>
            </w:r>
          </w:p>
          <w:p w14:paraId="512E7699" w14:textId="77777777" w:rsidR="00D17200" w:rsidRPr="00D95972" w:rsidRDefault="00D17200" w:rsidP="00D17200">
            <w:pPr>
              <w:rPr>
                <w:rFonts w:cs="Arial"/>
                <w:color w:val="000000"/>
              </w:rPr>
            </w:pPr>
            <w:r w:rsidRPr="00D95972">
              <w:rPr>
                <w:rFonts w:cs="Arial"/>
                <w:color w:val="000000"/>
              </w:rPr>
              <w:t>LCS_EPS-CPS</w:t>
            </w:r>
          </w:p>
          <w:p w14:paraId="7E88A831" w14:textId="77777777" w:rsidR="00D17200" w:rsidRPr="00D95972" w:rsidRDefault="00D17200" w:rsidP="00D17200">
            <w:pPr>
              <w:rPr>
                <w:rFonts w:cs="Arial"/>
                <w:color w:val="000000"/>
              </w:rPr>
            </w:pPr>
            <w:r w:rsidRPr="00D95972">
              <w:rPr>
                <w:rFonts w:cs="Arial"/>
                <w:color w:val="000000"/>
              </w:rPr>
              <w:t>EHNB-CT1</w:t>
            </w:r>
          </w:p>
          <w:p w14:paraId="5BA94D1F" w14:textId="77777777" w:rsidR="00D17200" w:rsidRPr="00D95972" w:rsidRDefault="00D17200" w:rsidP="00D17200">
            <w:pPr>
              <w:rPr>
                <w:rFonts w:cs="Arial"/>
                <w:color w:val="000000"/>
              </w:rPr>
            </w:pPr>
            <w:r w:rsidRPr="00D95972">
              <w:rPr>
                <w:rFonts w:cs="Arial"/>
                <w:color w:val="000000"/>
              </w:rPr>
              <w:t>TEI9 (non-IMS issues)</w:t>
            </w:r>
          </w:p>
          <w:p w14:paraId="27E850FE" w14:textId="090078B4" w:rsidR="00D17200" w:rsidRPr="00D95972" w:rsidRDefault="00D17200" w:rsidP="00D17200">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D17200" w:rsidRPr="00D95972" w:rsidRDefault="00D17200" w:rsidP="00D17200">
            <w:pPr>
              <w:rPr>
                <w:rFonts w:eastAsia="Calibri" w:cs="Arial"/>
                <w:color w:val="FF0000"/>
              </w:rPr>
            </w:pPr>
          </w:p>
        </w:tc>
        <w:tc>
          <w:tcPr>
            <w:tcW w:w="4191" w:type="dxa"/>
            <w:gridSpan w:val="3"/>
            <w:tcBorders>
              <w:top w:val="single" w:sz="4" w:space="0" w:color="auto"/>
              <w:bottom w:val="single" w:sz="4" w:space="0" w:color="auto"/>
            </w:tcBorders>
          </w:tcPr>
          <w:p w14:paraId="0F1CF1C0" w14:textId="72234E14" w:rsidR="00D17200" w:rsidRPr="00D95972" w:rsidRDefault="00D17200" w:rsidP="00D1720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tcPr>
          <w:p w14:paraId="2E691239"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F775A6A" w14:textId="77777777" w:rsidR="00D17200" w:rsidRPr="00D95972" w:rsidRDefault="00D17200" w:rsidP="00D17200">
            <w:pPr>
              <w:rPr>
                <w:rFonts w:eastAsia="Batang" w:cs="Arial"/>
                <w:color w:val="000000"/>
                <w:lang w:eastAsia="ko-KR"/>
              </w:rPr>
            </w:pPr>
            <w:r w:rsidRPr="00D95972">
              <w:rPr>
                <w:rFonts w:eastAsia="Batang" w:cs="Arial"/>
                <w:color w:val="FF0000"/>
                <w:lang w:eastAsia="ko-KR"/>
              </w:rPr>
              <w:t>All WIs completed</w:t>
            </w:r>
          </w:p>
          <w:p w14:paraId="30D465CE" w14:textId="77777777" w:rsidR="00D17200" w:rsidRPr="00D95972" w:rsidRDefault="00D17200" w:rsidP="00D17200">
            <w:pPr>
              <w:rPr>
                <w:rFonts w:eastAsia="Batang" w:cs="Arial"/>
                <w:color w:val="000000"/>
                <w:lang w:eastAsia="ko-KR"/>
              </w:rPr>
            </w:pPr>
          </w:p>
          <w:p w14:paraId="5F526CBF" w14:textId="77777777" w:rsidR="00D17200" w:rsidRPr="00D95972" w:rsidRDefault="00D17200" w:rsidP="00D17200">
            <w:pPr>
              <w:rPr>
                <w:rFonts w:eastAsia="Batang" w:cs="Arial"/>
                <w:color w:val="000000"/>
                <w:lang w:eastAsia="ko-KR"/>
              </w:rPr>
            </w:pPr>
          </w:p>
          <w:p w14:paraId="7822BE37" w14:textId="77777777" w:rsidR="00D17200" w:rsidRPr="00D95972" w:rsidRDefault="00D17200" w:rsidP="00D17200">
            <w:pPr>
              <w:rPr>
                <w:rFonts w:eastAsia="Batang" w:cs="Arial"/>
                <w:color w:val="000000"/>
                <w:lang w:eastAsia="ko-KR"/>
              </w:rPr>
            </w:pPr>
          </w:p>
          <w:p w14:paraId="67E83439"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Support for IMS Emergency Calls over GPRS and EPS</w:t>
            </w:r>
          </w:p>
          <w:p w14:paraId="52284C7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Service Specific Access Control Requirements</w:t>
            </w:r>
          </w:p>
          <w:p w14:paraId="6F096DC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Value-Added Services for Short Message Service</w:t>
            </w:r>
          </w:p>
          <w:p w14:paraId="57C6611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Public Warning System (PWS)</w:t>
            </w:r>
          </w:p>
          <w:p w14:paraId="708850F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ANDSF while roaming</w:t>
            </w:r>
          </w:p>
          <w:p w14:paraId="38967C0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021EFA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30F3362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Control Plane LCS in the EPC</w:t>
            </w:r>
          </w:p>
          <w:p w14:paraId="0FECE09D" w14:textId="7D714C42" w:rsidR="00D17200" w:rsidRPr="00D95972" w:rsidRDefault="00D17200" w:rsidP="00D17200">
            <w:pPr>
              <w:rPr>
                <w:rFonts w:eastAsia="Calibri" w:cs="Arial"/>
                <w:color w:val="FF0000"/>
              </w:rPr>
            </w:pPr>
            <w:r w:rsidRPr="00D95972">
              <w:rPr>
                <w:rFonts w:eastAsia="Batang" w:cs="Arial"/>
                <w:color w:val="000000"/>
                <w:lang w:eastAsia="ko-KR"/>
              </w:rPr>
              <w:t>EHNB-issues for Rel-9</w:t>
            </w:r>
          </w:p>
        </w:tc>
      </w:tr>
      <w:tr w:rsidR="00D17200" w:rsidRPr="00D95972" w14:paraId="0E165068" w14:textId="77777777" w:rsidTr="004848B7">
        <w:trPr>
          <w:gridAfter w:val="1"/>
          <w:wAfter w:w="4191" w:type="dxa"/>
        </w:trPr>
        <w:tc>
          <w:tcPr>
            <w:tcW w:w="976" w:type="dxa"/>
            <w:tcBorders>
              <w:left w:val="thinThickThinSmallGap" w:sz="24" w:space="0" w:color="auto"/>
              <w:bottom w:val="nil"/>
            </w:tcBorders>
          </w:tcPr>
          <w:p w14:paraId="467F11A9"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13D55AB0"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D17200" w:rsidRDefault="00D17200" w:rsidP="00D17200"/>
        </w:tc>
        <w:tc>
          <w:tcPr>
            <w:tcW w:w="4191" w:type="dxa"/>
            <w:gridSpan w:val="3"/>
            <w:tcBorders>
              <w:top w:val="single" w:sz="4" w:space="0" w:color="auto"/>
              <w:bottom w:val="single" w:sz="4" w:space="0" w:color="auto"/>
            </w:tcBorders>
            <w:shd w:val="clear" w:color="auto" w:fill="auto"/>
          </w:tcPr>
          <w:p w14:paraId="00612D55" w14:textId="77777777" w:rsidR="00D17200" w:rsidRPr="00AF0895" w:rsidRDefault="00D17200" w:rsidP="00D17200">
            <w:pPr>
              <w:rPr>
                <w:rFonts w:cs="Arial"/>
              </w:rPr>
            </w:pPr>
          </w:p>
        </w:tc>
        <w:tc>
          <w:tcPr>
            <w:tcW w:w="1767" w:type="dxa"/>
            <w:tcBorders>
              <w:top w:val="single" w:sz="4" w:space="0" w:color="auto"/>
              <w:bottom w:val="single" w:sz="4" w:space="0" w:color="auto"/>
            </w:tcBorders>
            <w:shd w:val="clear" w:color="auto" w:fill="auto"/>
          </w:tcPr>
          <w:p w14:paraId="2B14C01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561909C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D17200" w:rsidRDefault="00D17200" w:rsidP="00D17200">
            <w:pPr>
              <w:rPr>
                <w:rFonts w:cs="Arial"/>
              </w:rPr>
            </w:pPr>
          </w:p>
        </w:tc>
      </w:tr>
      <w:tr w:rsidR="00D17200" w:rsidRPr="00D95972" w14:paraId="12EB6056" w14:textId="77777777" w:rsidTr="004848B7">
        <w:trPr>
          <w:gridAfter w:val="1"/>
          <w:wAfter w:w="4191" w:type="dxa"/>
        </w:trPr>
        <w:tc>
          <w:tcPr>
            <w:tcW w:w="976" w:type="dxa"/>
            <w:tcBorders>
              <w:left w:val="thinThickThinSmallGap" w:sz="24" w:space="0" w:color="auto"/>
              <w:bottom w:val="nil"/>
            </w:tcBorders>
          </w:tcPr>
          <w:p w14:paraId="0917683F"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6206F0C8"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D17200" w:rsidRPr="00F1483B" w:rsidRDefault="00D17200" w:rsidP="00D17200">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A46547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D17200" w:rsidRPr="00D95972" w:rsidRDefault="00D17200" w:rsidP="00D17200">
            <w:pPr>
              <w:rPr>
                <w:rFonts w:cs="Arial"/>
              </w:rPr>
            </w:pPr>
          </w:p>
        </w:tc>
      </w:tr>
      <w:tr w:rsidR="00D17200" w:rsidRPr="00D95972" w14:paraId="1C343178"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D17200" w:rsidRPr="00D95972" w:rsidRDefault="00D17200" w:rsidP="00D17200">
            <w:pPr>
              <w:rPr>
                <w:rFonts w:cs="Arial"/>
              </w:rPr>
            </w:pPr>
            <w:r w:rsidRPr="00D95972">
              <w:rPr>
                <w:rFonts w:cs="Arial"/>
              </w:rPr>
              <w:t>Release 10</w:t>
            </w:r>
          </w:p>
          <w:p w14:paraId="56A4591E"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563AF587"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D9CC09B"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D17200" w:rsidRPr="00D95972" w:rsidRDefault="00D17200" w:rsidP="00D17200">
            <w:pPr>
              <w:rPr>
                <w:rFonts w:cs="Arial"/>
              </w:rPr>
            </w:pPr>
            <w:r w:rsidRPr="00D95972">
              <w:rPr>
                <w:rFonts w:cs="Arial"/>
              </w:rPr>
              <w:t>Result &amp; comments</w:t>
            </w:r>
          </w:p>
        </w:tc>
      </w:tr>
      <w:tr w:rsidR="00D17200" w:rsidRPr="00D95972" w14:paraId="35B46C3E"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95A8942"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9803844" w14:textId="77777777" w:rsidR="00D17200" w:rsidRPr="00D95972" w:rsidRDefault="00D17200" w:rsidP="00D17200">
            <w:pPr>
              <w:rPr>
                <w:rFonts w:eastAsia="Batang" w:cs="Arial"/>
                <w:lang w:eastAsia="ko-KR"/>
              </w:rPr>
            </w:pPr>
            <w:r w:rsidRPr="00D95972">
              <w:rPr>
                <w:rFonts w:eastAsia="Batang" w:cs="Arial"/>
                <w:lang w:eastAsia="ko-KR"/>
              </w:rPr>
              <w:t>Rel-10 IMS Work Items and issues:</w:t>
            </w:r>
          </w:p>
          <w:p w14:paraId="16FB45D9" w14:textId="77777777" w:rsidR="00D17200" w:rsidRPr="00D95972" w:rsidRDefault="00D17200" w:rsidP="00D17200">
            <w:pPr>
              <w:rPr>
                <w:rFonts w:eastAsia="Calibri" w:cs="Arial"/>
              </w:rPr>
            </w:pPr>
          </w:p>
          <w:p w14:paraId="40B351B3" w14:textId="77777777" w:rsidR="00D17200" w:rsidRPr="00D95972" w:rsidRDefault="00D17200" w:rsidP="00D17200">
            <w:pPr>
              <w:rPr>
                <w:rFonts w:eastAsia="Calibri" w:cs="Arial"/>
              </w:rPr>
            </w:pPr>
            <w:r w:rsidRPr="00D95972">
              <w:rPr>
                <w:rFonts w:eastAsia="Calibri" w:cs="Arial"/>
              </w:rPr>
              <w:t>Work Items:</w:t>
            </w:r>
          </w:p>
          <w:p w14:paraId="3A521EE3" w14:textId="77777777" w:rsidR="00D17200" w:rsidRPr="00D95972" w:rsidRDefault="00D17200" w:rsidP="00D17200">
            <w:pPr>
              <w:rPr>
                <w:rFonts w:eastAsia="Calibri" w:cs="Arial"/>
              </w:rPr>
            </w:pPr>
            <w:proofErr w:type="spellStart"/>
            <w:r w:rsidRPr="00D95972">
              <w:rPr>
                <w:rFonts w:eastAsia="Calibri" w:cs="Arial"/>
              </w:rPr>
              <w:t>IMS_SC_eIDT</w:t>
            </w:r>
            <w:proofErr w:type="spellEnd"/>
          </w:p>
          <w:p w14:paraId="7B77C2A7" w14:textId="77777777" w:rsidR="00D17200" w:rsidRPr="00D95972" w:rsidRDefault="00D17200" w:rsidP="00D17200">
            <w:pPr>
              <w:rPr>
                <w:rFonts w:eastAsia="Calibri" w:cs="Arial"/>
              </w:rPr>
            </w:pPr>
            <w:r w:rsidRPr="00D95972">
              <w:rPr>
                <w:rFonts w:eastAsia="Calibri" w:cs="Arial"/>
              </w:rPr>
              <w:t>CCNL</w:t>
            </w:r>
          </w:p>
          <w:p w14:paraId="3C7378DA" w14:textId="77777777" w:rsidR="00D17200" w:rsidRPr="00D95972" w:rsidRDefault="00D17200" w:rsidP="00D17200">
            <w:pPr>
              <w:rPr>
                <w:rFonts w:eastAsia="Calibri" w:cs="Arial"/>
              </w:rPr>
            </w:pPr>
            <w:proofErr w:type="spellStart"/>
            <w:r w:rsidRPr="00D95972">
              <w:rPr>
                <w:rFonts w:eastAsia="Calibri" w:cs="Arial"/>
              </w:rPr>
              <w:t>eAoC</w:t>
            </w:r>
            <w:proofErr w:type="spellEnd"/>
          </w:p>
          <w:p w14:paraId="34F02A86" w14:textId="77777777" w:rsidR="00D17200" w:rsidRPr="00D95972" w:rsidRDefault="00D17200" w:rsidP="00D17200">
            <w:pPr>
              <w:rPr>
                <w:rFonts w:eastAsia="Calibri" w:cs="Arial"/>
              </w:rPr>
            </w:pPr>
            <w:r w:rsidRPr="00D95972">
              <w:rPr>
                <w:rFonts w:eastAsia="Calibri" w:cs="Arial"/>
              </w:rPr>
              <w:t>OMR</w:t>
            </w:r>
          </w:p>
          <w:p w14:paraId="7C9C1CA9" w14:textId="77777777" w:rsidR="00D17200" w:rsidRPr="00D95972" w:rsidRDefault="00D17200" w:rsidP="00D17200">
            <w:pPr>
              <w:rPr>
                <w:rFonts w:eastAsia="Calibri" w:cs="Arial"/>
              </w:rPr>
            </w:pPr>
            <w:r w:rsidRPr="00D95972">
              <w:rPr>
                <w:rFonts w:eastAsia="Calibri" w:cs="Arial"/>
              </w:rPr>
              <w:t>IESE</w:t>
            </w:r>
          </w:p>
          <w:p w14:paraId="0C047243" w14:textId="77777777" w:rsidR="00D17200" w:rsidRPr="00D95972" w:rsidRDefault="00D17200" w:rsidP="00D17200">
            <w:pPr>
              <w:rPr>
                <w:rFonts w:eastAsia="Calibri" w:cs="Arial"/>
              </w:rPr>
            </w:pPr>
            <w:proofErr w:type="spellStart"/>
            <w:r w:rsidRPr="00D95972">
              <w:rPr>
                <w:rFonts w:eastAsia="Calibri" w:cs="Arial"/>
              </w:rPr>
              <w:t>eSRVCC</w:t>
            </w:r>
            <w:proofErr w:type="spellEnd"/>
          </w:p>
          <w:p w14:paraId="21A0395A" w14:textId="77777777" w:rsidR="00D17200" w:rsidRPr="00D95972" w:rsidRDefault="00D17200" w:rsidP="00D17200">
            <w:pPr>
              <w:rPr>
                <w:rFonts w:eastAsia="Calibri" w:cs="Arial"/>
              </w:rPr>
            </w:pPr>
            <w:proofErr w:type="spellStart"/>
            <w:r w:rsidRPr="00D95972">
              <w:rPr>
                <w:rFonts w:eastAsia="Calibri" w:cs="Arial"/>
              </w:rPr>
              <w:t>aSRVCC</w:t>
            </w:r>
            <w:proofErr w:type="spellEnd"/>
          </w:p>
          <w:p w14:paraId="1AC4F057" w14:textId="77777777" w:rsidR="00D17200" w:rsidRPr="00D95972" w:rsidRDefault="00D17200" w:rsidP="00D17200">
            <w:pPr>
              <w:rPr>
                <w:rFonts w:eastAsia="Calibri" w:cs="Arial"/>
              </w:rPr>
            </w:pPr>
            <w:r w:rsidRPr="00D95972">
              <w:rPr>
                <w:rFonts w:eastAsia="Calibri" w:cs="Arial"/>
              </w:rPr>
              <w:t>AT_IMS</w:t>
            </w:r>
          </w:p>
          <w:p w14:paraId="1044E764" w14:textId="77777777" w:rsidR="00D17200" w:rsidRPr="00D95972" w:rsidRDefault="00D17200" w:rsidP="00D17200">
            <w:pPr>
              <w:rPr>
                <w:rFonts w:eastAsia="Calibri" w:cs="Arial"/>
              </w:rPr>
            </w:pPr>
            <w:r w:rsidRPr="00D95972">
              <w:rPr>
                <w:rFonts w:eastAsia="Calibri" w:cs="Arial"/>
              </w:rPr>
              <w:t>IMSProtoc4</w:t>
            </w:r>
          </w:p>
          <w:p w14:paraId="4B76CDAA" w14:textId="3E6D9A21" w:rsidR="00D17200" w:rsidRPr="00D95972" w:rsidRDefault="00D17200" w:rsidP="00D1720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145D5497" w14:textId="0DBEC3AD"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44F16F37"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A657599"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515D5FCC" w14:textId="77777777" w:rsidR="00D17200" w:rsidRPr="00D95972" w:rsidRDefault="00D17200" w:rsidP="00D17200">
            <w:pPr>
              <w:rPr>
                <w:rFonts w:eastAsia="Batang" w:cs="Arial"/>
                <w:lang w:eastAsia="ko-KR"/>
              </w:rPr>
            </w:pPr>
          </w:p>
          <w:p w14:paraId="0631008F" w14:textId="77777777" w:rsidR="00D17200" w:rsidRPr="00D95972" w:rsidRDefault="00D17200" w:rsidP="00D17200">
            <w:pPr>
              <w:rPr>
                <w:rFonts w:eastAsia="Batang" w:cs="Arial"/>
                <w:lang w:eastAsia="ko-KR"/>
              </w:rPr>
            </w:pPr>
          </w:p>
          <w:p w14:paraId="20EF338F" w14:textId="77777777" w:rsidR="00D17200" w:rsidRPr="00D95972" w:rsidRDefault="00D17200" w:rsidP="00D17200">
            <w:pPr>
              <w:rPr>
                <w:rFonts w:eastAsia="Batang" w:cs="Arial"/>
                <w:lang w:eastAsia="ko-KR"/>
              </w:rPr>
            </w:pPr>
          </w:p>
          <w:p w14:paraId="1399C4FA" w14:textId="77777777" w:rsidR="00D17200" w:rsidRPr="00D95972" w:rsidRDefault="00D17200" w:rsidP="00D17200">
            <w:pPr>
              <w:rPr>
                <w:rFonts w:eastAsia="Batang" w:cs="Arial"/>
                <w:lang w:eastAsia="ko-KR"/>
              </w:rPr>
            </w:pPr>
            <w:r w:rsidRPr="00D95972">
              <w:rPr>
                <w:rFonts w:eastAsia="Batang" w:cs="Arial"/>
                <w:lang w:eastAsia="ko-KR"/>
              </w:rPr>
              <w:t>IMS Inter-UE Transfer enhancements</w:t>
            </w:r>
          </w:p>
          <w:p w14:paraId="0D265E00" w14:textId="77777777" w:rsidR="00D17200" w:rsidRPr="00D95972" w:rsidRDefault="00D17200" w:rsidP="00D17200">
            <w:pPr>
              <w:rPr>
                <w:rFonts w:eastAsia="Batang" w:cs="Arial"/>
                <w:lang w:eastAsia="ko-KR"/>
              </w:rPr>
            </w:pPr>
            <w:r w:rsidRPr="00D95972">
              <w:rPr>
                <w:rFonts w:eastAsia="Batang" w:cs="Arial"/>
                <w:lang w:eastAsia="ko-KR"/>
              </w:rPr>
              <w:t>Call Completion on Not Logged-in</w:t>
            </w:r>
          </w:p>
          <w:p w14:paraId="13F0DBCD" w14:textId="77777777" w:rsidR="00D17200" w:rsidRPr="00D95972" w:rsidRDefault="00D17200" w:rsidP="00D1720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1A2D0AFC" w14:textId="77777777" w:rsidR="00D17200" w:rsidRPr="00D95972" w:rsidRDefault="00D17200" w:rsidP="00D17200">
            <w:pPr>
              <w:rPr>
                <w:rFonts w:eastAsia="Batang" w:cs="Arial"/>
                <w:lang w:eastAsia="ko-KR"/>
              </w:rPr>
            </w:pPr>
            <w:r w:rsidRPr="00D95972">
              <w:rPr>
                <w:rFonts w:eastAsia="Batang" w:cs="Arial"/>
                <w:lang w:eastAsia="ko-KR"/>
              </w:rPr>
              <w:t>Optimal Media Routing</w:t>
            </w:r>
          </w:p>
          <w:p w14:paraId="4D0B3246" w14:textId="77777777" w:rsidR="00D17200" w:rsidRPr="00D95972" w:rsidRDefault="00D17200" w:rsidP="00D17200">
            <w:pPr>
              <w:rPr>
                <w:rFonts w:eastAsia="Batang" w:cs="Arial"/>
                <w:lang w:eastAsia="ko-KR"/>
              </w:rPr>
            </w:pPr>
            <w:r w:rsidRPr="00D95972">
              <w:rPr>
                <w:rFonts w:eastAsia="Batang" w:cs="Arial"/>
                <w:lang w:eastAsia="ko-KR"/>
              </w:rPr>
              <w:t>IMS Emergency Session Enhancements</w:t>
            </w:r>
          </w:p>
          <w:p w14:paraId="41948145" w14:textId="77777777" w:rsidR="00D17200" w:rsidRPr="00D95972" w:rsidRDefault="00D17200" w:rsidP="00D17200">
            <w:pPr>
              <w:rPr>
                <w:rFonts w:eastAsia="Batang" w:cs="Arial"/>
                <w:lang w:eastAsia="ko-KR"/>
              </w:rPr>
            </w:pPr>
            <w:r w:rsidRPr="00D95972">
              <w:rPr>
                <w:rFonts w:eastAsia="Batang" w:cs="Arial"/>
                <w:lang w:eastAsia="ko-KR"/>
              </w:rPr>
              <w:t>SRVCC enhancements</w:t>
            </w:r>
          </w:p>
          <w:p w14:paraId="793005BC" w14:textId="77777777" w:rsidR="00D17200" w:rsidRPr="00D95972" w:rsidRDefault="00D17200" w:rsidP="00D17200">
            <w:pPr>
              <w:rPr>
                <w:rFonts w:eastAsia="Batang" w:cs="Arial"/>
                <w:lang w:eastAsia="ko-KR"/>
              </w:rPr>
            </w:pPr>
            <w:r w:rsidRPr="00D95972">
              <w:rPr>
                <w:rFonts w:eastAsia="Batang" w:cs="Arial"/>
                <w:lang w:eastAsia="ko-KR"/>
              </w:rPr>
              <w:t>SRVCC in alerting phase</w:t>
            </w:r>
          </w:p>
          <w:p w14:paraId="4258FD0D" w14:textId="77777777" w:rsidR="00D17200" w:rsidRPr="00D95972" w:rsidRDefault="00D17200" w:rsidP="00D17200">
            <w:pPr>
              <w:rPr>
                <w:rFonts w:eastAsia="Batang" w:cs="Arial"/>
                <w:lang w:eastAsia="ko-KR"/>
              </w:rPr>
            </w:pPr>
            <w:r w:rsidRPr="00D95972">
              <w:rPr>
                <w:rFonts w:eastAsia="Batang" w:cs="Arial"/>
                <w:lang w:eastAsia="ko-KR"/>
              </w:rPr>
              <w:t>AT Commands for IMS-configuration</w:t>
            </w:r>
          </w:p>
          <w:p w14:paraId="6AF0AA05" w14:textId="77777777" w:rsidR="00D17200" w:rsidRPr="00D95972" w:rsidRDefault="00D17200" w:rsidP="00D17200">
            <w:pPr>
              <w:rPr>
                <w:rFonts w:eastAsia="Batang" w:cs="Arial"/>
                <w:lang w:eastAsia="ko-KR"/>
              </w:rPr>
            </w:pPr>
            <w:r w:rsidRPr="00D95972">
              <w:rPr>
                <w:rFonts w:eastAsia="Batang" w:cs="Arial"/>
                <w:lang w:eastAsia="ko-KR"/>
              </w:rPr>
              <w:t>IMS Stage-3 IETF Protocol Alignment</w:t>
            </w:r>
          </w:p>
          <w:p w14:paraId="49D97042" w14:textId="77777777" w:rsidR="00D17200" w:rsidRPr="00D95972" w:rsidRDefault="00D17200" w:rsidP="00D17200">
            <w:pPr>
              <w:rPr>
                <w:rFonts w:eastAsia="Batang" w:cs="Arial"/>
                <w:lang w:eastAsia="ko-KR"/>
              </w:rPr>
            </w:pPr>
          </w:p>
        </w:tc>
      </w:tr>
      <w:tr w:rsidR="00D17200" w:rsidRPr="00D95972" w14:paraId="6E36531C" w14:textId="77777777" w:rsidTr="004848B7">
        <w:trPr>
          <w:gridAfter w:val="1"/>
          <w:wAfter w:w="4191" w:type="dxa"/>
        </w:trPr>
        <w:tc>
          <w:tcPr>
            <w:tcW w:w="976" w:type="dxa"/>
            <w:tcBorders>
              <w:left w:val="thinThickThinSmallGap" w:sz="24" w:space="0" w:color="auto"/>
              <w:bottom w:val="nil"/>
            </w:tcBorders>
          </w:tcPr>
          <w:p w14:paraId="65A95F50" w14:textId="77777777" w:rsidR="00D17200" w:rsidRPr="00D95972" w:rsidRDefault="00D17200" w:rsidP="00D17200">
            <w:pPr>
              <w:rPr>
                <w:rFonts w:cs="Arial"/>
              </w:rPr>
            </w:pPr>
          </w:p>
        </w:tc>
        <w:tc>
          <w:tcPr>
            <w:tcW w:w="1317" w:type="dxa"/>
            <w:gridSpan w:val="2"/>
            <w:tcBorders>
              <w:bottom w:val="nil"/>
            </w:tcBorders>
          </w:tcPr>
          <w:p w14:paraId="2DBA634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27F146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AB59E7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48CCE6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D17200" w:rsidRPr="00D95972" w:rsidRDefault="00D17200" w:rsidP="00D17200">
            <w:pPr>
              <w:rPr>
                <w:rFonts w:eastAsia="Batang" w:cs="Arial"/>
                <w:lang w:eastAsia="ko-KR"/>
              </w:rPr>
            </w:pPr>
          </w:p>
        </w:tc>
      </w:tr>
      <w:tr w:rsidR="00D17200" w:rsidRPr="00D95972" w14:paraId="5CDFCBED" w14:textId="77777777" w:rsidTr="004848B7">
        <w:trPr>
          <w:gridAfter w:val="1"/>
          <w:wAfter w:w="4191" w:type="dxa"/>
        </w:trPr>
        <w:tc>
          <w:tcPr>
            <w:tcW w:w="976" w:type="dxa"/>
            <w:tcBorders>
              <w:left w:val="thinThickThinSmallGap" w:sz="24" w:space="0" w:color="auto"/>
              <w:bottom w:val="nil"/>
            </w:tcBorders>
          </w:tcPr>
          <w:p w14:paraId="588777B1" w14:textId="77777777" w:rsidR="00D17200" w:rsidRPr="00D95972" w:rsidRDefault="00D17200" w:rsidP="00D17200">
            <w:pPr>
              <w:rPr>
                <w:rFonts w:cs="Arial"/>
              </w:rPr>
            </w:pPr>
          </w:p>
        </w:tc>
        <w:tc>
          <w:tcPr>
            <w:tcW w:w="1317" w:type="dxa"/>
            <w:gridSpan w:val="2"/>
            <w:tcBorders>
              <w:bottom w:val="nil"/>
            </w:tcBorders>
          </w:tcPr>
          <w:p w14:paraId="600799C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EA3C81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AD5BFA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5264E7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D17200" w:rsidRPr="00D95972" w:rsidRDefault="00D17200" w:rsidP="00D17200">
            <w:pPr>
              <w:rPr>
                <w:rFonts w:eastAsia="Batang" w:cs="Arial"/>
                <w:lang w:eastAsia="ko-KR"/>
              </w:rPr>
            </w:pPr>
          </w:p>
        </w:tc>
      </w:tr>
      <w:tr w:rsidR="00D17200" w:rsidRPr="00D95972" w14:paraId="58546B1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09F2482"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52549617" w14:textId="77777777" w:rsidR="00D17200" w:rsidRPr="00D95972" w:rsidRDefault="00D17200" w:rsidP="00D17200">
            <w:pPr>
              <w:rPr>
                <w:rFonts w:eastAsia="Batang" w:cs="Arial"/>
                <w:lang w:eastAsia="ko-KR"/>
              </w:rPr>
            </w:pPr>
            <w:r w:rsidRPr="00D95972">
              <w:rPr>
                <w:rFonts w:eastAsia="Batang" w:cs="Arial"/>
                <w:lang w:eastAsia="ko-KR"/>
              </w:rPr>
              <w:t>Rel-10 non-IMS Work Items and issues:</w:t>
            </w:r>
          </w:p>
          <w:p w14:paraId="120ED61C" w14:textId="77777777" w:rsidR="00D17200" w:rsidRPr="00D95972" w:rsidRDefault="00D17200" w:rsidP="00D17200">
            <w:pPr>
              <w:rPr>
                <w:rFonts w:cs="Arial"/>
              </w:rPr>
            </w:pPr>
          </w:p>
          <w:p w14:paraId="5E38BD46" w14:textId="77777777" w:rsidR="00D17200" w:rsidRPr="00D95972" w:rsidRDefault="00D17200" w:rsidP="00D17200">
            <w:pPr>
              <w:rPr>
                <w:rFonts w:cs="Arial"/>
              </w:rPr>
            </w:pPr>
            <w:r w:rsidRPr="00D95972">
              <w:rPr>
                <w:rFonts w:cs="Arial"/>
              </w:rPr>
              <w:t>Work Items:</w:t>
            </w:r>
          </w:p>
          <w:p w14:paraId="41C1FCBF" w14:textId="77777777" w:rsidR="00D17200" w:rsidRPr="00D95972" w:rsidRDefault="00D17200" w:rsidP="00D17200">
            <w:pPr>
              <w:rPr>
                <w:rFonts w:cs="Arial"/>
              </w:rPr>
            </w:pPr>
            <w:r w:rsidRPr="00D95972">
              <w:rPr>
                <w:rFonts w:cs="Arial"/>
              </w:rPr>
              <w:t>ECSRA_LAA-CN</w:t>
            </w:r>
          </w:p>
          <w:p w14:paraId="4A0A0ED1" w14:textId="77777777" w:rsidR="00D17200" w:rsidRPr="00D95972" w:rsidRDefault="00D17200" w:rsidP="00D17200">
            <w:pPr>
              <w:rPr>
                <w:rFonts w:cs="Arial"/>
              </w:rPr>
            </w:pPr>
            <w:proofErr w:type="spellStart"/>
            <w:r w:rsidRPr="00D95972">
              <w:rPr>
                <w:rFonts w:cs="Arial"/>
              </w:rPr>
              <w:t>eMPS</w:t>
            </w:r>
            <w:proofErr w:type="spellEnd"/>
            <w:r w:rsidRPr="00D95972">
              <w:rPr>
                <w:rFonts w:cs="Arial"/>
              </w:rPr>
              <w:t>-CN</w:t>
            </w:r>
          </w:p>
          <w:p w14:paraId="7EE7432F" w14:textId="77777777" w:rsidR="00D17200" w:rsidRPr="00D95972" w:rsidRDefault="00D17200" w:rsidP="00D17200">
            <w:pPr>
              <w:rPr>
                <w:rFonts w:cs="Arial"/>
              </w:rPr>
            </w:pPr>
            <w:r w:rsidRPr="00D95972">
              <w:rPr>
                <w:rFonts w:cs="Arial"/>
              </w:rPr>
              <w:t>NIMTC</w:t>
            </w:r>
          </w:p>
          <w:p w14:paraId="09096B6C" w14:textId="77777777" w:rsidR="00D17200" w:rsidRPr="00D95972" w:rsidRDefault="00D17200" w:rsidP="00D17200">
            <w:pPr>
              <w:rPr>
                <w:rFonts w:cs="Arial"/>
              </w:rPr>
            </w:pPr>
            <w:r w:rsidRPr="00D95972">
              <w:rPr>
                <w:rFonts w:cs="Arial"/>
              </w:rPr>
              <w:t>AT_UICC</w:t>
            </w:r>
          </w:p>
          <w:p w14:paraId="496ABFC3" w14:textId="77777777" w:rsidR="00D17200" w:rsidRPr="00D95972" w:rsidRDefault="00D17200" w:rsidP="00D17200">
            <w:pPr>
              <w:rPr>
                <w:rFonts w:cs="Arial"/>
              </w:rPr>
            </w:pPr>
            <w:r w:rsidRPr="00D95972">
              <w:rPr>
                <w:rFonts w:cs="Arial"/>
              </w:rPr>
              <w:t>SMOG-St3</w:t>
            </w:r>
          </w:p>
          <w:p w14:paraId="1F4B7827" w14:textId="77777777" w:rsidR="00D17200" w:rsidRPr="00D95972" w:rsidRDefault="00D17200" w:rsidP="00D17200">
            <w:pPr>
              <w:rPr>
                <w:rFonts w:cs="Arial"/>
              </w:rPr>
            </w:pPr>
            <w:r w:rsidRPr="00D95972">
              <w:rPr>
                <w:rFonts w:cs="Arial"/>
              </w:rPr>
              <w:t>IFOM-CT</w:t>
            </w:r>
          </w:p>
          <w:p w14:paraId="2D4D419E" w14:textId="77777777" w:rsidR="00D17200" w:rsidRPr="00D95972" w:rsidRDefault="00D17200" w:rsidP="00D17200">
            <w:pPr>
              <w:rPr>
                <w:rFonts w:cs="Arial"/>
              </w:rPr>
            </w:pPr>
            <w:r w:rsidRPr="00D95972">
              <w:rPr>
                <w:rFonts w:cs="Arial"/>
              </w:rPr>
              <w:t>LIPA</w:t>
            </w:r>
          </w:p>
          <w:p w14:paraId="07DB0EE3" w14:textId="77777777" w:rsidR="00D17200" w:rsidRPr="00D95972" w:rsidRDefault="00D17200" w:rsidP="00D17200">
            <w:pPr>
              <w:rPr>
                <w:rFonts w:cs="Arial"/>
              </w:rPr>
            </w:pPr>
            <w:r w:rsidRPr="00D95972">
              <w:rPr>
                <w:rFonts w:cs="Arial"/>
              </w:rPr>
              <w:t>SIPTO</w:t>
            </w:r>
          </w:p>
          <w:p w14:paraId="79D6CEB0" w14:textId="77777777" w:rsidR="00D17200" w:rsidRPr="00D95972" w:rsidRDefault="00D17200" w:rsidP="00D17200">
            <w:pPr>
              <w:rPr>
                <w:rFonts w:cs="Arial"/>
              </w:rPr>
            </w:pPr>
            <w:r w:rsidRPr="00D95972">
              <w:rPr>
                <w:rFonts w:cs="Arial"/>
              </w:rPr>
              <w:t>MAPCON-St3</w:t>
            </w:r>
          </w:p>
          <w:p w14:paraId="40C426EE" w14:textId="77777777" w:rsidR="00D17200" w:rsidRPr="00D95972" w:rsidRDefault="00D17200" w:rsidP="00D17200">
            <w:pPr>
              <w:rPr>
                <w:rFonts w:cs="Arial"/>
                <w:lang w:val="en-US"/>
              </w:rPr>
            </w:pPr>
            <w:r w:rsidRPr="00D95972">
              <w:rPr>
                <w:rFonts w:cs="Arial"/>
                <w:lang w:val="en-US"/>
              </w:rPr>
              <w:t>TIGHTER</w:t>
            </w:r>
          </w:p>
          <w:p w14:paraId="40164F01" w14:textId="77777777" w:rsidR="00D17200" w:rsidRPr="00D95972" w:rsidRDefault="00D17200" w:rsidP="00D17200">
            <w:pPr>
              <w:rPr>
                <w:rFonts w:cs="Arial"/>
                <w:lang w:val="en-US"/>
              </w:rPr>
            </w:pPr>
            <w:r w:rsidRPr="00D95972">
              <w:rPr>
                <w:rFonts w:cs="Arial"/>
                <w:lang w:val="en-US"/>
              </w:rPr>
              <w:t>MOCN-GERAN</w:t>
            </w:r>
          </w:p>
          <w:p w14:paraId="65F976D6" w14:textId="32E1AB56" w:rsidR="00D17200" w:rsidRPr="00D95972" w:rsidRDefault="00D17200" w:rsidP="00D1720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F4348EA" w14:textId="1676D125"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D26A8B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742362E"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72257653" w14:textId="77777777" w:rsidR="00D17200" w:rsidRPr="00D95972" w:rsidRDefault="00D17200" w:rsidP="00D17200">
            <w:pPr>
              <w:rPr>
                <w:rFonts w:eastAsia="Batang" w:cs="Arial"/>
                <w:lang w:eastAsia="ko-KR"/>
              </w:rPr>
            </w:pPr>
          </w:p>
          <w:p w14:paraId="22393269" w14:textId="77777777" w:rsidR="00D17200" w:rsidRPr="00D95972" w:rsidRDefault="00D17200" w:rsidP="00D17200">
            <w:pPr>
              <w:rPr>
                <w:rFonts w:eastAsia="Batang" w:cs="Arial"/>
                <w:lang w:eastAsia="ko-KR"/>
              </w:rPr>
            </w:pPr>
          </w:p>
          <w:p w14:paraId="074F9B1F" w14:textId="77777777" w:rsidR="00D17200" w:rsidRPr="00D95972" w:rsidRDefault="00D17200" w:rsidP="00D17200">
            <w:pPr>
              <w:rPr>
                <w:rFonts w:eastAsia="Batang" w:cs="Arial"/>
                <w:lang w:eastAsia="ko-KR"/>
              </w:rPr>
            </w:pPr>
          </w:p>
          <w:p w14:paraId="13FEB7DA" w14:textId="77777777" w:rsidR="00D17200" w:rsidRPr="00D95972" w:rsidRDefault="00D17200" w:rsidP="00D1720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2DDFD387" w14:textId="77777777" w:rsidR="00D17200" w:rsidRPr="00D95972" w:rsidRDefault="00D17200" w:rsidP="00D17200">
            <w:pPr>
              <w:rPr>
                <w:rFonts w:eastAsia="Batang" w:cs="Arial"/>
                <w:lang w:eastAsia="ko-KR"/>
              </w:rPr>
            </w:pPr>
            <w:r w:rsidRPr="00D95972">
              <w:rPr>
                <w:rFonts w:eastAsia="Batang" w:cs="Arial"/>
                <w:lang w:eastAsia="ko-KR"/>
              </w:rPr>
              <w:t>Enhancements for Multimedia Priority Service</w:t>
            </w:r>
          </w:p>
          <w:p w14:paraId="7EC2B7C2" w14:textId="77777777" w:rsidR="00D17200" w:rsidRPr="00D95972" w:rsidRDefault="00D17200" w:rsidP="00D17200">
            <w:pPr>
              <w:rPr>
                <w:rFonts w:eastAsia="Batang" w:cs="Arial"/>
                <w:lang w:eastAsia="ko-KR"/>
              </w:rPr>
            </w:pPr>
            <w:r w:rsidRPr="00D95972">
              <w:rPr>
                <w:rFonts w:eastAsia="Batang" w:cs="Arial"/>
                <w:lang w:eastAsia="ko-KR"/>
              </w:rPr>
              <w:t>Network Improvements for Machine Type Communications</w:t>
            </w:r>
          </w:p>
          <w:p w14:paraId="0F1085E4" w14:textId="77777777" w:rsidR="00D17200" w:rsidRPr="00D95972" w:rsidRDefault="00D17200" w:rsidP="00D17200">
            <w:pPr>
              <w:rPr>
                <w:rFonts w:eastAsia="Batang" w:cs="Arial"/>
                <w:lang w:eastAsia="ko-KR"/>
              </w:rPr>
            </w:pPr>
            <w:r w:rsidRPr="00D95972">
              <w:rPr>
                <w:rFonts w:eastAsia="Batang" w:cs="Arial"/>
                <w:lang w:eastAsia="ko-KR"/>
              </w:rPr>
              <w:t>AT Commands for USAT</w:t>
            </w:r>
          </w:p>
          <w:p w14:paraId="07ED2B69" w14:textId="77777777" w:rsidR="00D17200" w:rsidRPr="00D95972" w:rsidRDefault="00D17200" w:rsidP="00D17200">
            <w:pPr>
              <w:rPr>
                <w:rFonts w:eastAsia="Batang" w:cs="Arial"/>
                <w:lang w:eastAsia="ko-KR"/>
              </w:rPr>
            </w:pPr>
            <w:r w:rsidRPr="00D95972">
              <w:rPr>
                <w:rFonts w:eastAsia="Batang" w:cs="Arial"/>
                <w:lang w:eastAsia="ko-KR"/>
              </w:rPr>
              <w:t>S2b Mobility based on GTP</w:t>
            </w:r>
          </w:p>
          <w:p w14:paraId="30A71BBC" w14:textId="77777777" w:rsidR="00D17200" w:rsidRPr="00D95972" w:rsidRDefault="00D17200" w:rsidP="00D17200">
            <w:pPr>
              <w:rPr>
                <w:rFonts w:eastAsia="Batang" w:cs="Arial"/>
                <w:lang w:eastAsia="ko-KR"/>
              </w:rPr>
            </w:pPr>
            <w:r w:rsidRPr="00D95972">
              <w:rPr>
                <w:rFonts w:eastAsia="Batang" w:cs="Arial"/>
                <w:lang w:eastAsia="ko-KR"/>
              </w:rPr>
              <w:t>IP Flow Mobility and WLAN offload</w:t>
            </w:r>
          </w:p>
          <w:p w14:paraId="15DFC4CE" w14:textId="77777777" w:rsidR="00D17200" w:rsidRPr="00D95972" w:rsidRDefault="00D17200" w:rsidP="00D17200">
            <w:pPr>
              <w:rPr>
                <w:rFonts w:eastAsia="Batang" w:cs="Arial"/>
                <w:lang w:eastAsia="ko-KR"/>
              </w:rPr>
            </w:pPr>
            <w:r w:rsidRPr="00D95972">
              <w:rPr>
                <w:rFonts w:eastAsia="Batang" w:cs="Arial"/>
                <w:lang w:eastAsia="ko-KR"/>
              </w:rPr>
              <w:t>Local IP Access</w:t>
            </w:r>
          </w:p>
          <w:p w14:paraId="448DCD94" w14:textId="77777777" w:rsidR="00D17200" w:rsidRPr="00D95972" w:rsidRDefault="00D17200" w:rsidP="00D17200">
            <w:pPr>
              <w:rPr>
                <w:rFonts w:eastAsia="Batang" w:cs="Arial"/>
                <w:lang w:eastAsia="ko-KR"/>
              </w:rPr>
            </w:pPr>
            <w:r w:rsidRPr="00D95972">
              <w:rPr>
                <w:rFonts w:eastAsia="Batang" w:cs="Arial"/>
                <w:lang w:eastAsia="ko-KR"/>
              </w:rPr>
              <w:t>Selected IP Traffic Offload</w:t>
            </w:r>
          </w:p>
          <w:p w14:paraId="0F149031" w14:textId="77777777" w:rsidR="00D17200" w:rsidRPr="00D95972" w:rsidRDefault="00D17200" w:rsidP="00D17200">
            <w:pPr>
              <w:rPr>
                <w:rFonts w:eastAsia="Batang" w:cs="Arial"/>
                <w:lang w:eastAsia="ko-KR"/>
              </w:rPr>
            </w:pPr>
            <w:r w:rsidRPr="00D95972">
              <w:rPr>
                <w:rFonts w:eastAsia="Batang" w:cs="Arial"/>
                <w:lang w:eastAsia="ko-KR"/>
              </w:rPr>
              <w:t>Multi Access PDN Connectivity</w:t>
            </w:r>
          </w:p>
          <w:p w14:paraId="22EC7115" w14:textId="77777777" w:rsidR="00D17200" w:rsidRPr="00D95972" w:rsidRDefault="00D17200" w:rsidP="00D17200">
            <w:pPr>
              <w:rPr>
                <w:rFonts w:eastAsia="Batang" w:cs="Arial"/>
                <w:lang w:eastAsia="ko-KR"/>
              </w:rPr>
            </w:pPr>
            <w:r w:rsidRPr="00D95972">
              <w:rPr>
                <w:rFonts w:eastAsia="Batang" w:cs="Arial"/>
                <w:lang w:eastAsia="ko-KR"/>
              </w:rPr>
              <w:t>Tightened Link Level Performance Requirements for Single Antenna MS</w:t>
            </w:r>
          </w:p>
          <w:p w14:paraId="174BF721" w14:textId="63BAFED4" w:rsidR="00D17200" w:rsidRPr="00D95972" w:rsidRDefault="00D17200" w:rsidP="00D17200">
            <w:pPr>
              <w:rPr>
                <w:rFonts w:eastAsia="Batang" w:cs="Arial"/>
                <w:lang w:eastAsia="ko-KR"/>
              </w:rPr>
            </w:pPr>
            <w:r w:rsidRPr="00D95972">
              <w:rPr>
                <w:rFonts w:eastAsia="Batang" w:cs="Arial"/>
                <w:lang w:eastAsia="ko-KR"/>
              </w:rPr>
              <w:t>Support of Multi-Operator Core Network by GERAN</w:t>
            </w:r>
          </w:p>
        </w:tc>
      </w:tr>
      <w:tr w:rsidR="00D17200" w:rsidRPr="00D95972" w14:paraId="2FA7FD4C" w14:textId="77777777" w:rsidTr="004848B7">
        <w:trPr>
          <w:gridAfter w:val="1"/>
          <w:wAfter w:w="4191" w:type="dxa"/>
        </w:trPr>
        <w:tc>
          <w:tcPr>
            <w:tcW w:w="976" w:type="dxa"/>
            <w:tcBorders>
              <w:left w:val="thinThickThinSmallGap" w:sz="24" w:space="0" w:color="auto"/>
              <w:bottom w:val="nil"/>
            </w:tcBorders>
          </w:tcPr>
          <w:p w14:paraId="399DB48A" w14:textId="77777777" w:rsidR="00D17200" w:rsidRPr="00D95972" w:rsidRDefault="00D17200" w:rsidP="00D17200">
            <w:pPr>
              <w:rPr>
                <w:rFonts w:cs="Arial"/>
              </w:rPr>
            </w:pPr>
          </w:p>
        </w:tc>
        <w:tc>
          <w:tcPr>
            <w:tcW w:w="1317" w:type="dxa"/>
            <w:gridSpan w:val="2"/>
            <w:tcBorders>
              <w:bottom w:val="nil"/>
            </w:tcBorders>
          </w:tcPr>
          <w:p w14:paraId="7223E1C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59992B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AF183A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E538D9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D17200" w:rsidRPr="00D95972" w:rsidRDefault="00D17200" w:rsidP="00D17200">
            <w:pPr>
              <w:rPr>
                <w:rFonts w:eastAsia="Batang" w:cs="Arial"/>
                <w:lang w:eastAsia="ko-KR"/>
              </w:rPr>
            </w:pPr>
          </w:p>
        </w:tc>
      </w:tr>
      <w:tr w:rsidR="00D17200" w:rsidRPr="00D95972" w14:paraId="14A4508C" w14:textId="77777777" w:rsidTr="004848B7">
        <w:trPr>
          <w:gridAfter w:val="1"/>
          <w:wAfter w:w="4191" w:type="dxa"/>
        </w:trPr>
        <w:tc>
          <w:tcPr>
            <w:tcW w:w="976" w:type="dxa"/>
            <w:tcBorders>
              <w:left w:val="thinThickThinSmallGap" w:sz="24" w:space="0" w:color="auto"/>
              <w:bottom w:val="nil"/>
            </w:tcBorders>
          </w:tcPr>
          <w:p w14:paraId="7E9E23F7" w14:textId="77777777" w:rsidR="00D17200" w:rsidRPr="00D95972" w:rsidRDefault="00D17200" w:rsidP="00D17200">
            <w:pPr>
              <w:rPr>
                <w:rFonts w:cs="Arial"/>
              </w:rPr>
            </w:pPr>
          </w:p>
        </w:tc>
        <w:tc>
          <w:tcPr>
            <w:tcW w:w="1317" w:type="dxa"/>
            <w:gridSpan w:val="2"/>
            <w:tcBorders>
              <w:bottom w:val="nil"/>
            </w:tcBorders>
          </w:tcPr>
          <w:p w14:paraId="13D6C34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10D464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D0A348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B8F172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D17200" w:rsidRPr="00D95972" w:rsidRDefault="00D17200" w:rsidP="00D17200">
            <w:pPr>
              <w:rPr>
                <w:rFonts w:eastAsia="Batang" w:cs="Arial"/>
                <w:lang w:eastAsia="ko-KR"/>
              </w:rPr>
            </w:pPr>
          </w:p>
        </w:tc>
      </w:tr>
      <w:tr w:rsidR="00D17200" w:rsidRPr="00D95972" w14:paraId="1E61F6E4"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D17200" w:rsidRPr="00D95972" w:rsidRDefault="00D17200" w:rsidP="00D17200">
            <w:pPr>
              <w:rPr>
                <w:rFonts w:cs="Arial"/>
              </w:rPr>
            </w:pPr>
            <w:r w:rsidRPr="00D95972">
              <w:rPr>
                <w:rFonts w:cs="Arial"/>
              </w:rPr>
              <w:t>Release 11</w:t>
            </w:r>
          </w:p>
          <w:p w14:paraId="0C81F7BF"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2739792D"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376E422"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D17200" w:rsidRPr="00D95972" w:rsidRDefault="00D17200" w:rsidP="00D17200">
            <w:pPr>
              <w:rPr>
                <w:rFonts w:cs="Arial"/>
              </w:rPr>
            </w:pPr>
            <w:r w:rsidRPr="00D95972">
              <w:rPr>
                <w:rFonts w:cs="Arial"/>
              </w:rPr>
              <w:t>Result &amp; comments</w:t>
            </w:r>
          </w:p>
        </w:tc>
      </w:tr>
      <w:tr w:rsidR="00D17200" w:rsidRPr="00D95972" w14:paraId="49D7466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F49570E"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19751662" w14:textId="77777777" w:rsidR="00D17200" w:rsidRPr="00D95972" w:rsidRDefault="00D17200" w:rsidP="00D17200">
            <w:pPr>
              <w:rPr>
                <w:rFonts w:eastAsia="Batang" w:cs="Arial"/>
                <w:lang w:eastAsia="ko-KR"/>
              </w:rPr>
            </w:pPr>
            <w:r w:rsidRPr="00D95972">
              <w:rPr>
                <w:rFonts w:eastAsia="Batang" w:cs="Arial"/>
                <w:lang w:eastAsia="ko-KR"/>
              </w:rPr>
              <w:t>Rel-11 IMS Work Items and issues:</w:t>
            </w:r>
          </w:p>
          <w:p w14:paraId="3BE865B9" w14:textId="77777777" w:rsidR="00D17200" w:rsidRPr="00D95972" w:rsidRDefault="00D17200" w:rsidP="00D17200">
            <w:pPr>
              <w:rPr>
                <w:rFonts w:eastAsia="Calibri" w:cs="Arial"/>
              </w:rPr>
            </w:pPr>
          </w:p>
          <w:p w14:paraId="5D9345EB" w14:textId="77777777" w:rsidR="00D17200" w:rsidRPr="00D95972" w:rsidRDefault="00D17200" w:rsidP="00D17200">
            <w:pPr>
              <w:rPr>
                <w:rFonts w:eastAsia="Calibri" w:cs="Arial"/>
              </w:rPr>
            </w:pPr>
            <w:r w:rsidRPr="00D95972">
              <w:rPr>
                <w:rFonts w:eastAsia="Calibri" w:cs="Arial"/>
              </w:rPr>
              <w:t>Work Items:</w:t>
            </w:r>
          </w:p>
          <w:p w14:paraId="75EE2ECC" w14:textId="77777777" w:rsidR="00D17200" w:rsidRPr="00D95972" w:rsidRDefault="00D17200" w:rsidP="00D17200">
            <w:pPr>
              <w:rPr>
                <w:rFonts w:eastAsia="Calibri" w:cs="Arial"/>
              </w:rPr>
            </w:pPr>
            <w:r w:rsidRPr="00D95972">
              <w:rPr>
                <w:rFonts w:eastAsia="Calibri" w:cs="Arial"/>
              </w:rPr>
              <w:t>USSI</w:t>
            </w:r>
          </w:p>
          <w:p w14:paraId="4D862D90" w14:textId="77777777" w:rsidR="00D17200" w:rsidRPr="00D95972" w:rsidRDefault="00D17200" w:rsidP="00D17200">
            <w:pPr>
              <w:rPr>
                <w:rFonts w:eastAsia="Calibri" w:cs="Arial"/>
              </w:rPr>
            </w:pPr>
            <w:r w:rsidRPr="00D95972">
              <w:rPr>
                <w:rFonts w:eastAsia="Calibri" w:cs="Arial"/>
              </w:rPr>
              <w:t>IOI_IMS_CH</w:t>
            </w:r>
          </w:p>
          <w:p w14:paraId="2F8EC50E" w14:textId="77777777" w:rsidR="00D17200" w:rsidRPr="00D95972" w:rsidRDefault="00D17200" w:rsidP="00D17200">
            <w:pPr>
              <w:rPr>
                <w:rFonts w:eastAsia="Calibri" w:cs="Arial"/>
              </w:rPr>
            </w:pPr>
            <w:r w:rsidRPr="00D95972">
              <w:rPr>
                <w:rFonts w:eastAsia="Calibri" w:cs="Arial"/>
              </w:rPr>
              <w:t>RLI</w:t>
            </w:r>
          </w:p>
          <w:p w14:paraId="132A7877" w14:textId="77777777" w:rsidR="00D17200" w:rsidRPr="00D95972" w:rsidRDefault="00D17200" w:rsidP="00D17200">
            <w:pPr>
              <w:rPr>
                <w:rFonts w:eastAsia="Calibri" w:cs="Arial"/>
              </w:rPr>
            </w:pPr>
            <w:r w:rsidRPr="00D95972">
              <w:rPr>
                <w:rFonts w:eastAsia="Calibri" w:cs="Arial"/>
              </w:rPr>
              <w:t>IPXS</w:t>
            </w:r>
          </w:p>
          <w:p w14:paraId="5F5C208E" w14:textId="77777777" w:rsidR="00D17200" w:rsidRPr="00D95972" w:rsidRDefault="00D17200" w:rsidP="00D17200">
            <w:pPr>
              <w:rPr>
                <w:rFonts w:eastAsia="Calibri" w:cs="Arial"/>
              </w:rPr>
            </w:pPr>
            <w:r w:rsidRPr="00D95972">
              <w:rPr>
                <w:rFonts w:eastAsia="Calibri" w:cs="Arial"/>
              </w:rPr>
              <w:t>VINE-CT</w:t>
            </w:r>
          </w:p>
          <w:p w14:paraId="6C59D1AF" w14:textId="77777777" w:rsidR="00D17200" w:rsidRPr="00D95972" w:rsidRDefault="00D17200" w:rsidP="00D17200">
            <w:pPr>
              <w:rPr>
                <w:rFonts w:eastAsia="Calibri" w:cs="Arial"/>
              </w:rPr>
            </w:pPr>
            <w:r w:rsidRPr="00D95972">
              <w:rPr>
                <w:rFonts w:eastAsia="Calibri" w:cs="Arial"/>
              </w:rPr>
              <w:t>MRB</w:t>
            </w:r>
          </w:p>
          <w:p w14:paraId="4CCE0835" w14:textId="77777777" w:rsidR="00D17200" w:rsidRPr="00D95972" w:rsidRDefault="00D17200" w:rsidP="00D17200">
            <w:pPr>
              <w:rPr>
                <w:rFonts w:eastAsia="Calibri" w:cs="Arial"/>
              </w:rPr>
            </w:pPr>
            <w:r w:rsidRPr="00D95972">
              <w:rPr>
                <w:rFonts w:eastAsia="Calibri" w:cs="Arial"/>
              </w:rPr>
              <w:t>GINI</w:t>
            </w:r>
          </w:p>
          <w:p w14:paraId="171DA6CF" w14:textId="77777777" w:rsidR="00D17200" w:rsidRPr="00D95972" w:rsidRDefault="00D17200" w:rsidP="00D17200">
            <w:pPr>
              <w:rPr>
                <w:rFonts w:eastAsia="Calibri" w:cs="Arial"/>
              </w:rPr>
            </w:pPr>
            <w:r w:rsidRPr="00D95972">
              <w:rPr>
                <w:rFonts w:eastAsia="Calibri" w:cs="Arial"/>
              </w:rPr>
              <w:t>RAVEL-CT</w:t>
            </w:r>
          </w:p>
          <w:p w14:paraId="67950699" w14:textId="77777777" w:rsidR="00D17200" w:rsidRPr="00D95972" w:rsidRDefault="00D17200" w:rsidP="00D17200">
            <w:pPr>
              <w:rPr>
                <w:rFonts w:eastAsia="Calibri" w:cs="Arial"/>
              </w:rPr>
            </w:pPr>
            <w:r w:rsidRPr="00D95972">
              <w:rPr>
                <w:rFonts w:eastAsia="Calibri" w:cs="Arial"/>
              </w:rPr>
              <w:t>IOC</w:t>
            </w:r>
          </w:p>
          <w:p w14:paraId="5B2B0CA6" w14:textId="77777777" w:rsidR="00D17200" w:rsidRPr="00D95972" w:rsidRDefault="00D17200" w:rsidP="00D17200">
            <w:pPr>
              <w:rPr>
                <w:rFonts w:eastAsia="Calibri" w:cs="Arial"/>
              </w:rPr>
            </w:pPr>
            <w:r w:rsidRPr="00D95972">
              <w:rPr>
                <w:rFonts w:eastAsia="Calibri" w:cs="Arial"/>
              </w:rPr>
              <w:t>IODB</w:t>
            </w:r>
          </w:p>
          <w:p w14:paraId="1D9119D1" w14:textId="77777777" w:rsidR="00D17200" w:rsidRPr="00D95972" w:rsidRDefault="00D17200" w:rsidP="00D17200">
            <w:pPr>
              <w:rPr>
                <w:rFonts w:cs="Arial"/>
              </w:rPr>
            </w:pPr>
            <w:r w:rsidRPr="00D95972">
              <w:rPr>
                <w:rFonts w:cs="Arial"/>
              </w:rPr>
              <w:t>GBA-ext-St3</w:t>
            </w:r>
          </w:p>
          <w:p w14:paraId="629834C6" w14:textId="77777777" w:rsidR="00D17200" w:rsidRPr="00D95972" w:rsidRDefault="00D17200" w:rsidP="00D17200">
            <w:pPr>
              <w:rPr>
                <w:rFonts w:cs="Arial"/>
              </w:rPr>
            </w:pPr>
            <w:r w:rsidRPr="00D95972">
              <w:rPr>
                <w:rFonts w:cs="Arial"/>
              </w:rPr>
              <w:t>NWK-PL2IMS-CT</w:t>
            </w:r>
          </w:p>
          <w:p w14:paraId="042D8592" w14:textId="77777777" w:rsidR="00D17200" w:rsidRPr="00D95972" w:rsidRDefault="00D17200" w:rsidP="00D17200">
            <w:pPr>
              <w:rPr>
                <w:rFonts w:cs="Arial"/>
              </w:rPr>
            </w:pPr>
            <w:r w:rsidRPr="00D95972">
              <w:rPr>
                <w:rFonts w:cs="Arial"/>
              </w:rPr>
              <w:t>MMTel_T.38_FAX</w:t>
            </w:r>
          </w:p>
          <w:p w14:paraId="6169EC42" w14:textId="77777777" w:rsidR="00D17200" w:rsidRPr="00D95972" w:rsidRDefault="00D17200" w:rsidP="00D17200">
            <w:pPr>
              <w:rPr>
                <w:rFonts w:cs="Arial"/>
              </w:rPr>
            </w:pPr>
            <w:proofErr w:type="spellStart"/>
            <w:r w:rsidRPr="00D95972">
              <w:rPr>
                <w:rFonts w:cs="Arial"/>
              </w:rPr>
              <w:t>vSRVCC</w:t>
            </w:r>
            <w:proofErr w:type="spellEnd"/>
            <w:r w:rsidRPr="00D95972">
              <w:rPr>
                <w:rFonts w:cs="Arial"/>
              </w:rPr>
              <w:t>-CT</w:t>
            </w:r>
          </w:p>
          <w:p w14:paraId="37997EFD" w14:textId="77777777" w:rsidR="00D17200" w:rsidRPr="00D95972" w:rsidRDefault="00D17200" w:rsidP="00D17200">
            <w:pPr>
              <w:rPr>
                <w:rFonts w:cs="Arial"/>
              </w:rPr>
            </w:pPr>
            <w:proofErr w:type="spellStart"/>
            <w:r w:rsidRPr="00D95972">
              <w:rPr>
                <w:rFonts w:cs="Arial"/>
              </w:rPr>
              <w:t>rSRVCC</w:t>
            </w:r>
            <w:proofErr w:type="spellEnd"/>
            <w:r w:rsidRPr="00D95972">
              <w:rPr>
                <w:rFonts w:cs="Arial"/>
              </w:rPr>
              <w:t>-CT</w:t>
            </w:r>
          </w:p>
          <w:p w14:paraId="16A96FAD" w14:textId="77777777" w:rsidR="00D17200" w:rsidRPr="00D95972" w:rsidRDefault="00D17200" w:rsidP="00D17200">
            <w:pPr>
              <w:rPr>
                <w:rFonts w:eastAsia="Calibri" w:cs="Arial"/>
              </w:rPr>
            </w:pPr>
            <w:r w:rsidRPr="00D95972">
              <w:rPr>
                <w:rFonts w:cs="Arial"/>
              </w:rPr>
              <w:t>ATURI</w:t>
            </w:r>
          </w:p>
          <w:p w14:paraId="7D2E096D" w14:textId="77777777" w:rsidR="00D17200" w:rsidRPr="00D95972" w:rsidRDefault="00D17200" w:rsidP="00D17200">
            <w:pPr>
              <w:rPr>
                <w:rFonts w:eastAsia="Calibri" w:cs="Arial"/>
              </w:rPr>
            </w:pPr>
            <w:r w:rsidRPr="00D95972">
              <w:rPr>
                <w:rFonts w:eastAsia="Calibri" w:cs="Arial"/>
              </w:rPr>
              <w:t>IMSProtoc5</w:t>
            </w:r>
          </w:p>
          <w:p w14:paraId="72A317F7" w14:textId="6A2C82AC" w:rsidR="00D17200" w:rsidRPr="00D95972" w:rsidRDefault="00D17200" w:rsidP="00D17200">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7C1AC577" w14:textId="489DE5DD"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360E9CF9"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C881FE8"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3D3CF234" w14:textId="77777777" w:rsidR="00D17200" w:rsidRPr="00D95972" w:rsidRDefault="00D17200" w:rsidP="00D17200">
            <w:pPr>
              <w:rPr>
                <w:rFonts w:eastAsia="Batang" w:cs="Arial"/>
                <w:lang w:eastAsia="ko-KR"/>
              </w:rPr>
            </w:pPr>
          </w:p>
          <w:p w14:paraId="66249685" w14:textId="77777777" w:rsidR="00D17200" w:rsidRPr="00D95972" w:rsidRDefault="00D17200" w:rsidP="00D17200">
            <w:pPr>
              <w:rPr>
                <w:rFonts w:eastAsia="Batang" w:cs="Arial"/>
                <w:lang w:eastAsia="ko-KR"/>
              </w:rPr>
            </w:pPr>
          </w:p>
          <w:p w14:paraId="24AF6028" w14:textId="77777777" w:rsidR="00D17200" w:rsidRPr="00D95972" w:rsidRDefault="00D17200" w:rsidP="00D17200">
            <w:pPr>
              <w:rPr>
                <w:rFonts w:eastAsia="Batang" w:cs="Arial"/>
                <w:lang w:eastAsia="ko-KR"/>
              </w:rPr>
            </w:pPr>
          </w:p>
          <w:p w14:paraId="7708B153" w14:textId="77777777" w:rsidR="00D17200" w:rsidRPr="00D95972" w:rsidRDefault="00D17200" w:rsidP="00D17200">
            <w:pPr>
              <w:rPr>
                <w:rFonts w:eastAsia="Batang" w:cs="Arial"/>
                <w:lang w:eastAsia="ko-KR"/>
              </w:rPr>
            </w:pPr>
            <w:r w:rsidRPr="00D95972">
              <w:rPr>
                <w:rFonts w:eastAsia="Batang" w:cs="Arial"/>
                <w:lang w:eastAsia="ko-KR"/>
              </w:rPr>
              <w:t>USSD Simulation Service</w:t>
            </w:r>
          </w:p>
          <w:p w14:paraId="2387B258" w14:textId="77777777" w:rsidR="00D17200" w:rsidRPr="00D95972" w:rsidRDefault="00D17200" w:rsidP="00D17200">
            <w:pPr>
              <w:rPr>
                <w:rFonts w:eastAsia="Batang" w:cs="Arial"/>
                <w:lang w:eastAsia="ko-KR"/>
              </w:rPr>
            </w:pPr>
            <w:r w:rsidRPr="00D95972">
              <w:rPr>
                <w:rFonts w:eastAsia="Batang" w:cs="Arial"/>
                <w:lang w:eastAsia="ko-KR"/>
              </w:rPr>
              <w:t>IMS Interconnection Charging Enhancements for transit scenarios in multi operator environments</w:t>
            </w:r>
          </w:p>
          <w:p w14:paraId="27D190BE" w14:textId="77777777" w:rsidR="00D17200" w:rsidRPr="00D95972" w:rsidRDefault="00D17200" w:rsidP="00D17200">
            <w:pPr>
              <w:rPr>
                <w:rFonts w:eastAsia="Batang" w:cs="Arial"/>
                <w:lang w:eastAsia="ko-KR"/>
              </w:rPr>
            </w:pPr>
            <w:r w:rsidRPr="00D95972">
              <w:rPr>
                <w:rFonts w:eastAsia="Batang" w:cs="Arial"/>
                <w:lang w:eastAsia="ko-KR"/>
              </w:rPr>
              <w:t>CT1 aspects of RLI</w:t>
            </w:r>
          </w:p>
          <w:p w14:paraId="2DAA9A66" w14:textId="77777777" w:rsidR="00D17200" w:rsidRPr="00D95972" w:rsidRDefault="00D17200" w:rsidP="00D17200">
            <w:pPr>
              <w:rPr>
                <w:rFonts w:eastAsia="Batang" w:cs="Arial"/>
                <w:lang w:eastAsia="ko-KR"/>
              </w:rPr>
            </w:pPr>
            <w:r w:rsidRPr="00D95972">
              <w:rPr>
                <w:rFonts w:eastAsia="Batang" w:cs="Arial"/>
                <w:lang w:eastAsia="ko-KR"/>
              </w:rPr>
              <w:t>Advanced Interconnection of Services</w:t>
            </w:r>
          </w:p>
          <w:p w14:paraId="04F1F893" w14:textId="77777777" w:rsidR="00D17200" w:rsidRPr="00D95972" w:rsidRDefault="00D17200" w:rsidP="00D17200">
            <w:pPr>
              <w:rPr>
                <w:rFonts w:eastAsia="Batang" w:cs="Arial"/>
                <w:lang w:eastAsia="ko-KR"/>
              </w:rPr>
            </w:pPr>
            <w:r w:rsidRPr="00D95972">
              <w:rPr>
                <w:rFonts w:eastAsia="Batang" w:cs="Arial"/>
                <w:lang w:eastAsia="ko-KR"/>
              </w:rPr>
              <w:t>Supp. 3G Voice Interworking w. Enterprise IP-PBX</w:t>
            </w:r>
          </w:p>
          <w:p w14:paraId="51D9D7BF" w14:textId="77777777" w:rsidR="00D17200" w:rsidRPr="00D95972" w:rsidRDefault="00D17200" w:rsidP="00D17200">
            <w:pPr>
              <w:rPr>
                <w:rFonts w:eastAsia="Batang" w:cs="Arial"/>
                <w:lang w:eastAsia="ko-KR"/>
              </w:rPr>
            </w:pPr>
            <w:r w:rsidRPr="00D95972">
              <w:rPr>
                <w:rFonts w:eastAsia="Batang" w:cs="Arial"/>
                <w:lang w:eastAsia="ko-KR"/>
              </w:rPr>
              <w:t>Inclusion of Media Resource Broker</w:t>
            </w:r>
          </w:p>
          <w:p w14:paraId="2D36AB01" w14:textId="77777777" w:rsidR="00D17200" w:rsidRPr="00D95972" w:rsidRDefault="00D17200" w:rsidP="00D17200">
            <w:pPr>
              <w:rPr>
                <w:rFonts w:eastAsia="Batang" w:cs="Arial"/>
                <w:lang w:eastAsia="ko-KR"/>
              </w:rPr>
            </w:pPr>
            <w:r w:rsidRPr="00D95972">
              <w:rPr>
                <w:rFonts w:eastAsia="Batang" w:cs="Arial"/>
                <w:lang w:eastAsia="ko-KR"/>
              </w:rPr>
              <w:t>Support of RFC 6140 in IMS</w:t>
            </w:r>
          </w:p>
          <w:p w14:paraId="254B1F6E" w14:textId="77777777" w:rsidR="00D17200" w:rsidRPr="00D95972" w:rsidRDefault="00D17200" w:rsidP="00D17200">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E017F2D" w14:textId="77777777" w:rsidR="00D17200" w:rsidRPr="00D95972" w:rsidRDefault="00D17200" w:rsidP="00D17200">
            <w:pPr>
              <w:rPr>
                <w:rFonts w:eastAsia="Batang" w:cs="Arial"/>
                <w:lang w:eastAsia="ko-KR"/>
              </w:rPr>
            </w:pPr>
            <w:r w:rsidRPr="00D95972">
              <w:rPr>
                <w:rFonts w:eastAsia="Batang" w:cs="Arial"/>
                <w:lang w:eastAsia="ko-KR"/>
              </w:rPr>
              <w:t>IMS Overload Control</w:t>
            </w:r>
          </w:p>
          <w:p w14:paraId="2A78AE60" w14:textId="77777777" w:rsidR="00D17200" w:rsidRPr="00D95972" w:rsidRDefault="00D17200" w:rsidP="00D17200">
            <w:pPr>
              <w:rPr>
                <w:rFonts w:eastAsia="Batang" w:cs="Arial"/>
                <w:lang w:eastAsia="ko-KR"/>
              </w:rPr>
            </w:pPr>
            <w:r w:rsidRPr="00D95972">
              <w:rPr>
                <w:rFonts w:eastAsia="Batang" w:cs="Arial"/>
                <w:lang w:eastAsia="ko-KR"/>
              </w:rPr>
              <w:t>Operator Determined Barring</w:t>
            </w:r>
          </w:p>
          <w:p w14:paraId="72C66839" w14:textId="77777777" w:rsidR="00D17200" w:rsidRPr="00D95972" w:rsidRDefault="00D17200" w:rsidP="00D17200">
            <w:pPr>
              <w:rPr>
                <w:rFonts w:eastAsia="Batang" w:cs="Arial"/>
                <w:lang w:eastAsia="ko-KR"/>
              </w:rPr>
            </w:pPr>
            <w:r w:rsidRPr="00D95972">
              <w:rPr>
                <w:rFonts w:eastAsia="Batang" w:cs="Arial"/>
                <w:lang w:eastAsia="ko-KR"/>
              </w:rPr>
              <w:t>GBA Extension for re-use of SIP Digest credentials</w:t>
            </w:r>
          </w:p>
          <w:p w14:paraId="40993A42" w14:textId="77777777" w:rsidR="00D17200" w:rsidRPr="00D95972" w:rsidRDefault="00D17200" w:rsidP="00D17200">
            <w:pPr>
              <w:rPr>
                <w:rFonts w:eastAsia="Batang" w:cs="Arial"/>
                <w:lang w:eastAsia="ko-KR"/>
              </w:rPr>
            </w:pPr>
            <w:r w:rsidRPr="00D95972">
              <w:rPr>
                <w:rFonts w:eastAsia="Batang" w:cs="Arial"/>
                <w:lang w:eastAsia="ko-KR"/>
              </w:rPr>
              <w:t>Network Provided Location Information for IMS</w:t>
            </w:r>
          </w:p>
          <w:p w14:paraId="515CD104" w14:textId="77777777" w:rsidR="00D17200" w:rsidRPr="00D95972" w:rsidRDefault="00D17200" w:rsidP="00D17200">
            <w:pPr>
              <w:rPr>
                <w:rFonts w:eastAsia="Batang" w:cs="Arial"/>
                <w:lang w:eastAsia="ko-KR"/>
              </w:rPr>
            </w:pPr>
            <w:r w:rsidRPr="00D95972">
              <w:rPr>
                <w:rFonts w:eastAsia="Batang" w:cs="Arial"/>
                <w:lang w:eastAsia="ko-KR"/>
              </w:rPr>
              <w:t>Enhanced T.38 FAX support</w:t>
            </w:r>
          </w:p>
          <w:p w14:paraId="70CB5487" w14:textId="77777777" w:rsidR="00D17200" w:rsidRPr="00D95972" w:rsidRDefault="00D17200" w:rsidP="00D17200">
            <w:pPr>
              <w:rPr>
                <w:rFonts w:eastAsia="Batang" w:cs="Arial"/>
                <w:lang w:eastAsia="ko-KR"/>
              </w:rPr>
            </w:pPr>
            <w:r w:rsidRPr="00D95972">
              <w:rPr>
                <w:rFonts w:eastAsia="Batang" w:cs="Arial"/>
                <w:lang w:eastAsia="ko-KR"/>
              </w:rPr>
              <w:t>SRVCC for 3G-CS</w:t>
            </w:r>
          </w:p>
          <w:p w14:paraId="4376A339" w14:textId="77777777" w:rsidR="00D17200" w:rsidRPr="00D95972" w:rsidRDefault="00D17200" w:rsidP="00D17200">
            <w:pPr>
              <w:rPr>
                <w:rFonts w:eastAsia="Batang" w:cs="Arial"/>
                <w:lang w:eastAsia="ko-KR"/>
              </w:rPr>
            </w:pPr>
            <w:r w:rsidRPr="00D95972">
              <w:rPr>
                <w:rFonts w:eastAsia="Batang" w:cs="Arial"/>
                <w:lang w:eastAsia="ko-KR"/>
              </w:rPr>
              <w:t>SRVCC from UTRAN/GERAN to E-UTRAN/HSPA</w:t>
            </w:r>
          </w:p>
          <w:p w14:paraId="39609601" w14:textId="77777777" w:rsidR="00D17200" w:rsidRPr="00D95972" w:rsidRDefault="00D17200" w:rsidP="00D17200">
            <w:pPr>
              <w:rPr>
                <w:rFonts w:eastAsia="Batang" w:cs="Arial"/>
                <w:lang w:eastAsia="ko-KR"/>
              </w:rPr>
            </w:pPr>
            <w:r w:rsidRPr="00D95972">
              <w:rPr>
                <w:rFonts w:eastAsia="Batang" w:cs="Arial"/>
                <w:lang w:eastAsia="ko-KR"/>
              </w:rPr>
              <w:t>AT Commands for URI Support</w:t>
            </w:r>
          </w:p>
          <w:p w14:paraId="4967651A" w14:textId="77777777" w:rsidR="00D17200" w:rsidRPr="00D95972" w:rsidRDefault="00D17200" w:rsidP="00D17200">
            <w:pPr>
              <w:rPr>
                <w:rFonts w:eastAsia="Batang" w:cs="Arial"/>
                <w:lang w:eastAsia="ko-KR"/>
              </w:rPr>
            </w:pPr>
            <w:r w:rsidRPr="00D95972">
              <w:rPr>
                <w:rFonts w:eastAsia="Batang" w:cs="Arial"/>
                <w:lang w:eastAsia="ko-KR"/>
              </w:rPr>
              <w:t>IMS Stage-3 IETF Protocol Alignment</w:t>
            </w:r>
          </w:p>
          <w:p w14:paraId="2A70F0EC" w14:textId="77777777" w:rsidR="00D17200" w:rsidRPr="00D95972" w:rsidRDefault="00D17200" w:rsidP="00D17200">
            <w:pPr>
              <w:rPr>
                <w:rFonts w:eastAsia="Batang" w:cs="Arial"/>
                <w:lang w:eastAsia="ko-KR"/>
              </w:rPr>
            </w:pPr>
          </w:p>
        </w:tc>
      </w:tr>
      <w:tr w:rsidR="00D17200" w:rsidRPr="00D95972" w14:paraId="4440476F" w14:textId="77777777" w:rsidTr="004848B7">
        <w:trPr>
          <w:gridAfter w:val="1"/>
          <w:wAfter w:w="4191" w:type="dxa"/>
        </w:trPr>
        <w:tc>
          <w:tcPr>
            <w:tcW w:w="976" w:type="dxa"/>
            <w:tcBorders>
              <w:top w:val="nil"/>
              <w:left w:val="thinThickThinSmallGap" w:sz="24" w:space="0" w:color="auto"/>
              <w:bottom w:val="nil"/>
            </w:tcBorders>
          </w:tcPr>
          <w:p w14:paraId="62B3DD5D" w14:textId="77777777" w:rsidR="00D17200" w:rsidRPr="00D95972" w:rsidRDefault="00D17200" w:rsidP="00D17200">
            <w:pPr>
              <w:rPr>
                <w:rFonts w:cs="Arial"/>
              </w:rPr>
            </w:pPr>
          </w:p>
        </w:tc>
        <w:tc>
          <w:tcPr>
            <w:tcW w:w="1317" w:type="dxa"/>
            <w:gridSpan w:val="2"/>
            <w:tcBorders>
              <w:top w:val="nil"/>
              <w:bottom w:val="nil"/>
            </w:tcBorders>
          </w:tcPr>
          <w:p w14:paraId="294028B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1D674FA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F67523F"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59CB048A"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C7A112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D17200" w:rsidRPr="00D95972" w:rsidRDefault="00D17200" w:rsidP="00D17200">
            <w:pPr>
              <w:rPr>
                <w:rFonts w:eastAsia="Batang" w:cs="Arial"/>
                <w:lang w:eastAsia="ko-KR"/>
              </w:rPr>
            </w:pPr>
          </w:p>
        </w:tc>
      </w:tr>
      <w:tr w:rsidR="00D17200" w:rsidRPr="00D95972" w14:paraId="30017F65" w14:textId="77777777" w:rsidTr="004848B7">
        <w:trPr>
          <w:gridAfter w:val="1"/>
          <w:wAfter w:w="4191" w:type="dxa"/>
        </w:trPr>
        <w:tc>
          <w:tcPr>
            <w:tcW w:w="976" w:type="dxa"/>
            <w:tcBorders>
              <w:top w:val="nil"/>
              <w:left w:val="thinThickThinSmallGap" w:sz="24" w:space="0" w:color="auto"/>
              <w:bottom w:val="nil"/>
            </w:tcBorders>
          </w:tcPr>
          <w:p w14:paraId="3E0071AD" w14:textId="77777777" w:rsidR="00D17200" w:rsidRPr="00D95972" w:rsidRDefault="00D17200" w:rsidP="00D17200">
            <w:pPr>
              <w:rPr>
                <w:rFonts w:cs="Arial"/>
              </w:rPr>
            </w:pPr>
          </w:p>
        </w:tc>
        <w:tc>
          <w:tcPr>
            <w:tcW w:w="1317" w:type="dxa"/>
            <w:gridSpan w:val="2"/>
            <w:tcBorders>
              <w:top w:val="nil"/>
              <w:bottom w:val="nil"/>
            </w:tcBorders>
          </w:tcPr>
          <w:p w14:paraId="3215BDA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0719BEA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01B31636"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4E67C26C"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D9A9AE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D17200" w:rsidRPr="00D95972" w:rsidRDefault="00D17200" w:rsidP="00D17200">
            <w:pPr>
              <w:rPr>
                <w:rFonts w:eastAsia="Batang" w:cs="Arial"/>
                <w:lang w:eastAsia="ko-KR"/>
              </w:rPr>
            </w:pPr>
          </w:p>
        </w:tc>
      </w:tr>
      <w:tr w:rsidR="00D17200" w:rsidRPr="00D95972" w14:paraId="66004E7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4811FC1"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6A3CFCF" w14:textId="77777777" w:rsidR="00D17200" w:rsidRPr="00D95972" w:rsidRDefault="00D17200" w:rsidP="00D17200">
            <w:pPr>
              <w:rPr>
                <w:rFonts w:eastAsia="Batang" w:cs="Arial"/>
                <w:lang w:eastAsia="ko-KR"/>
              </w:rPr>
            </w:pPr>
            <w:r w:rsidRPr="00D95972">
              <w:rPr>
                <w:rFonts w:eastAsia="Batang" w:cs="Arial"/>
                <w:lang w:eastAsia="ko-KR"/>
              </w:rPr>
              <w:t>Rel-11 non-IMS Work Items and issues:</w:t>
            </w:r>
          </w:p>
          <w:p w14:paraId="7568073F" w14:textId="77777777" w:rsidR="00D17200" w:rsidRPr="00D95972" w:rsidRDefault="00D17200" w:rsidP="00D17200">
            <w:pPr>
              <w:rPr>
                <w:rFonts w:cs="Arial"/>
              </w:rPr>
            </w:pPr>
          </w:p>
          <w:p w14:paraId="32EAEDEE" w14:textId="77777777" w:rsidR="00D17200" w:rsidRPr="00D95972" w:rsidRDefault="00D17200" w:rsidP="00D17200">
            <w:pPr>
              <w:rPr>
                <w:rFonts w:cs="Arial"/>
              </w:rPr>
            </w:pPr>
            <w:r w:rsidRPr="00D95972">
              <w:rPr>
                <w:rFonts w:cs="Arial"/>
              </w:rPr>
              <w:t>Work Items:</w:t>
            </w:r>
          </w:p>
          <w:p w14:paraId="79B6889E" w14:textId="77777777" w:rsidR="00D17200" w:rsidRPr="00D95972" w:rsidRDefault="00D17200" w:rsidP="00D17200">
            <w:pPr>
              <w:rPr>
                <w:rFonts w:cs="Arial"/>
              </w:rPr>
            </w:pPr>
            <w:proofErr w:type="spellStart"/>
            <w:r w:rsidRPr="00D95972">
              <w:rPr>
                <w:rFonts w:cs="Arial"/>
              </w:rPr>
              <w:t>RT_VGCS_Red</w:t>
            </w:r>
            <w:proofErr w:type="spellEnd"/>
          </w:p>
          <w:p w14:paraId="6AA40856" w14:textId="77777777" w:rsidR="00D17200" w:rsidRPr="00D95972" w:rsidRDefault="00D17200" w:rsidP="00D17200">
            <w:pPr>
              <w:rPr>
                <w:rFonts w:cs="Arial"/>
              </w:rPr>
            </w:pPr>
            <w:r w:rsidRPr="00D95972">
              <w:rPr>
                <w:rFonts w:cs="Arial"/>
              </w:rPr>
              <w:t>SIMTC</w:t>
            </w:r>
          </w:p>
          <w:p w14:paraId="31E0BDA9" w14:textId="77777777" w:rsidR="00D17200" w:rsidRPr="00D95972" w:rsidRDefault="00D17200" w:rsidP="00D17200">
            <w:pPr>
              <w:rPr>
                <w:rFonts w:cs="Arial"/>
              </w:rPr>
            </w:pPr>
            <w:r w:rsidRPr="00D95972">
              <w:rPr>
                <w:rFonts w:cs="Arial"/>
              </w:rPr>
              <w:t>SIMTC-CS</w:t>
            </w:r>
          </w:p>
          <w:p w14:paraId="15D8BDE2" w14:textId="77777777" w:rsidR="00D17200" w:rsidRPr="00D95972" w:rsidRDefault="00D17200" w:rsidP="00D17200">
            <w:pPr>
              <w:rPr>
                <w:rFonts w:cs="Arial"/>
              </w:rPr>
            </w:pPr>
            <w:r w:rsidRPr="00D95972">
              <w:rPr>
                <w:rFonts w:cs="Arial"/>
              </w:rPr>
              <w:t>SIMTC-RAN_OC</w:t>
            </w:r>
          </w:p>
          <w:p w14:paraId="36F95780" w14:textId="77777777" w:rsidR="00D17200" w:rsidRPr="00D95972" w:rsidRDefault="00D17200" w:rsidP="00D17200">
            <w:pPr>
              <w:rPr>
                <w:rFonts w:cs="Arial"/>
              </w:rPr>
            </w:pPr>
            <w:r w:rsidRPr="00D95972">
              <w:rPr>
                <w:rFonts w:cs="Arial"/>
              </w:rPr>
              <w:t>SIMTC-Reach</w:t>
            </w:r>
          </w:p>
          <w:p w14:paraId="169E9F85" w14:textId="77777777" w:rsidR="00D17200" w:rsidRPr="00D95972" w:rsidRDefault="00D17200" w:rsidP="00D17200">
            <w:pPr>
              <w:rPr>
                <w:rFonts w:cs="Arial"/>
              </w:rPr>
            </w:pPr>
            <w:r w:rsidRPr="00D95972">
              <w:rPr>
                <w:rFonts w:cs="Arial"/>
              </w:rPr>
              <w:t>SIMTC-Sig</w:t>
            </w:r>
          </w:p>
          <w:p w14:paraId="5E5A78DF" w14:textId="77777777" w:rsidR="00D17200" w:rsidRPr="00D95972" w:rsidRDefault="00D17200" w:rsidP="00D17200">
            <w:pPr>
              <w:rPr>
                <w:rFonts w:cs="Arial"/>
              </w:rPr>
            </w:pPr>
            <w:r w:rsidRPr="00D95972">
              <w:rPr>
                <w:rFonts w:cs="Arial"/>
              </w:rPr>
              <w:t>SIMTC-</w:t>
            </w:r>
            <w:proofErr w:type="spellStart"/>
            <w:r w:rsidRPr="00D95972">
              <w:rPr>
                <w:rFonts w:cs="Arial"/>
              </w:rPr>
              <w:t>CN_Pow</w:t>
            </w:r>
            <w:proofErr w:type="spellEnd"/>
          </w:p>
          <w:p w14:paraId="4FDBEEC2" w14:textId="77777777" w:rsidR="00D17200" w:rsidRPr="00D95972" w:rsidRDefault="00D17200" w:rsidP="00D17200">
            <w:pPr>
              <w:rPr>
                <w:rFonts w:cs="Arial"/>
              </w:rPr>
            </w:pPr>
            <w:r w:rsidRPr="00D95972">
              <w:rPr>
                <w:rFonts w:cs="Arial"/>
              </w:rPr>
              <w:t>SIMTC-</w:t>
            </w:r>
            <w:proofErr w:type="spellStart"/>
            <w:r w:rsidRPr="00D95972">
              <w:rPr>
                <w:rFonts w:cs="Arial"/>
              </w:rPr>
              <w:t>PS_Only</w:t>
            </w:r>
            <w:proofErr w:type="spellEnd"/>
          </w:p>
          <w:p w14:paraId="436369F5" w14:textId="77777777" w:rsidR="00D17200" w:rsidRPr="00D95972" w:rsidRDefault="00D17200" w:rsidP="00D17200">
            <w:pPr>
              <w:rPr>
                <w:rFonts w:cs="Arial"/>
              </w:rPr>
            </w:pPr>
            <w:r w:rsidRPr="00D95972">
              <w:rPr>
                <w:rFonts w:cs="Arial"/>
              </w:rPr>
              <w:t>BBAI</w:t>
            </w:r>
          </w:p>
          <w:p w14:paraId="57E4C1E8" w14:textId="77777777" w:rsidR="00D17200" w:rsidRPr="00D95972" w:rsidRDefault="00D17200" w:rsidP="00D17200">
            <w:pPr>
              <w:rPr>
                <w:rFonts w:cs="Arial"/>
              </w:rPr>
            </w:pPr>
            <w:r w:rsidRPr="00D95972">
              <w:rPr>
                <w:rFonts w:cs="Arial"/>
              </w:rPr>
              <w:t>BBAI-BBI</w:t>
            </w:r>
          </w:p>
          <w:p w14:paraId="7DEFBC51" w14:textId="77777777" w:rsidR="00D17200" w:rsidRPr="00D95972" w:rsidRDefault="00D17200" w:rsidP="00D17200">
            <w:pPr>
              <w:rPr>
                <w:rFonts w:cs="Arial"/>
              </w:rPr>
            </w:pPr>
            <w:r w:rsidRPr="00D95972">
              <w:rPr>
                <w:rFonts w:cs="Arial"/>
              </w:rPr>
              <w:t>BBAI-BBII</w:t>
            </w:r>
          </w:p>
          <w:p w14:paraId="711863DD" w14:textId="77777777" w:rsidR="00D17200" w:rsidRPr="00D95972" w:rsidRDefault="00D17200" w:rsidP="00D17200">
            <w:pPr>
              <w:rPr>
                <w:rFonts w:cs="Arial"/>
              </w:rPr>
            </w:pPr>
            <w:r w:rsidRPr="00D95972">
              <w:rPr>
                <w:rFonts w:cs="Arial"/>
              </w:rPr>
              <w:t>BBAI-BBIII</w:t>
            </w:r>
          </w:p>
          <w:p w14:paraId="4FBBF99D" w14:textId="77777777" w:rsidR="00D17200" w:rsidRPr="00D95972" w:rsidRDefault="00D17200" w:rsidP="00D17200">
            <w:pPr>
              <w:rPr>
                <w:rFonts w:cs="Arial"/>
              </w:rPr>
            </w:pPr>
            <w:proofErr w:type="spellStart"/>
            <w:r w:rsidRPr="00D95972">
              <w:rPr>
                <w:rFonts w:cs="Arial"/>
              </w:rPr>
              <w:t>Full_MOCN</w:t>
            </w:r>
            <w:proofErr w:type="spellEnd"/>
            <w:r w:rsidRPr="00D95972">
              <w:rPr>
                <w:rFonts w:cs="Arial"/>
              </w:rPr>
              <w:t>-GERAN</w:t>
            </w:r>
          </w:p>
          <w:p w14:paraId="7963DE43" w14:textId="77777777" w:rsidR="00D17200" w:rsidRPr="00D95972" w:rsidRDefault="00D17200" w:rsidP="00D17200">
            <w:pPr>
              <w:rPr>
                <w:rFonts w:cs="Arial"/>
              </w:rPr>
            </w:pPr>
            <w:r w:rsidRPr="00D95972">
              <w:rPr>
                <w:rFonts w:cs="Arial"/>
              </w:rPr>
              <w:t>RT_ERGSM</w:t>
            </w:r>
          </w:p>
          <w:p w14:paraId="0752B591" w14:textId="77777777" w:rsidR="00D17200" w:rsidRPr="00D95972" w:rsidRDefault="00D17200" w:rsidP="00D17200">
            <w:pPr>
              <w:rPr>
                <w:rFonts w:cs="Arial"/>
              </w:rPr>
            </w:pPr>
            <w:r w:rsidRPr="00D95972">
              <w:rPr>
                <w:rFonts w:cs="Arial"/>
              </w:rPr>
              <w:t>DIDA</w:t>
            </w:r>
          </w:p>
          <w:p w14:paraId="0B0C2DA8" w14:textId="77777777" w:rsidR="00D17200" w:rsidRPr="00D95972" w:rsidRDefault="00D17200" w:rsidP="00D17200">
            <w:pPr>
              <w:rPr>
                <w:rFonts w:cs="Arial"/>
              </w:rPr>
            </w:pPr>
            <w:r w:rsidRPr="00D95972">
              <w:rPr>
                <w:rFonts w:cs="Arial"/>
              </w:rPr>
              <w:t>SAMOG_WLAN- CN</w:t>
            </w:r>
          </w:p>
          <w:p w14:paraId="6D403F6D" w14:textId="77777777" w:rsidR="00D17200" w:rsidRPr="00D95972" w:rsidRDefault="00D17200" w:rsidP="00D17200">
            <w:pPr>
              <w:rPr>
                <w:rFonts w:cs="Arial"/>
              </w:rPr>
            </w:pPr>
            <w:proofErr w:type="spellStart"/>
            <w:r w:rsidRPr="00D95972">
              <w:rPr>
                <w:rFonts w:cs="Arial"/>
              </w:rPr>
              <w:t>eNR_EPC</w:t>
            </w:r>
            <w:proofErr w:type="spellEnd"/>
          </w:p>
          <w:p w14:paraId="54CE17AE" w14:textId="77777777" w:rsidR="00D17200" w:rsidRPr="00D95972" w:rsidRDefault="00D17200" w:rsidP="00D17200">
            <w:pPr>
              <w:rPr>
                <w:rFonts w:cs="Arial"/>
              </w:rPr>
            </w:pPr>
            <w:r w:rsidRPr="00D95972">
              <w:rPr>
                <w:rFonts w:cs="Arial"/>
              </w:rPr>
              <w:t>PROTOC_SMS_SGs</w:t>
            </w:r>
          </w:p>
          <w:p w14:paraId="016F5B63" w14:textId="77777777" w:rsidR="00D17200" w:rsidRPr="00D95972" w:rsidRDefault="00D17200" w:rsidP="00D17200">
            <w:pPr>
              <w:rPr>
                <w:rFonts w:cs="Arial"/>
              </w:rPr>
            </w:pPr>
            <w:r w:rsidRPr="00D95972">
              <w:rPr>
                <w:rFonts w:cs="Arial"/>
              </w:rPr>
              <w:t>SAES2</w:t>
            </w:r>
          </w:p>
          <w:p w14:paraId="28118B08" w14:textId="77777777" w:rsidR="00D17200" w:rsidRPr="00D95972" w:rsidRDefault="00D17200" w:rsidP="00D17200">
            <w:pPr>
              <w:rPr>
                <w:rFonts w:cs="Arial"/>
              </w:rPr>
            </w:pPr>
            <w:r w:rsidRPr="00D95972">
              <w:rPr>
                <w:rFonts w:cs="Arial"/>
              </w:rPr>
              <w:t>SAES2-CSFB</w:t>
            </w:r>
          </w:p>
          <w:p w14:paraId="6F2D80CD" w14:textId="440F6FE0" w:rsidR="00D17200" w:rsidRPr="00D95972" w:rsidRDefault="00D17200" w:rsidP="00D17200">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70B53C4" w14:textId="1F43ABAC"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205D52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A5A1"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4667B12F" w14:textId="77777777" w:rsidR="00D17200" w:rsidRPr="00D95972" w:rsidRDefault="00D17200" w:rsidP="00D17200">
            <w:pPr>
              <w:rPr>
                <w:rFonts w:eastAsia="Batang" w:cs="Arial"/>
                <w:lang w:eastAsia="ko-KR"/>
              </w:rPr>
            </w:pPr>
          </w:p>
          <w:p w14:paraId="13052B8D" w14:textId="77777777" w:rsidR="00D17200" w:rsidRPr="00D95972" w:rsidRDefault="00D17200" w:rsidP="00D17200">
            <w:pPr>
              <w:rPr>
                <w:rFonts w:eastAsia="Batang" w:cs="Arial"/>
                <w:lang w:eastAsia="ko-KR"/>
              </w:rPr>
            </w:pPr>
          </w:p>
          <w:p w14:paraId="486471AD" w14:textId="77777777" w:rsidR="00D17200" w:rsidRPr="00D95972" w:rsidRDefault="00D17200" w:rsidP="00D17200">
            <w:pPr>
              <w:rPr>
                <w:rFonts w:eastAsia="Batang" w:cs="Arial"/>
                <w:lang w:eastAsia="ko-KR"/>
              </w:rPr>
            </w:pPr>
          </w:p>
          <w:p w14:paraId="5069CF31" w14:textId="77777777" w:rsidR="00D17200" w:rsidRPr="00D95972" w:rsidRDefault="00D17200" w:rsidP="00D17200">
            <w:pPr>
              <w:rPr>
                <w:rFonts w:eastAsia="Batang" w:cs="Arial"/>
                <w:lang w:eastAsia="ko-KR"/>
              </w:rPr>
            </w:pPr>
            <w:r w:rsidRPr="00D95972">
              <w:rPr>
                <w:rFonts w:eastAsia="Batang" w:cs="Arial"/>
                <w:lang w:eastAsia="ko-KR"/>
              </w:rPr>
              <w:t>GCSMSC and GCR Redundancy for VGCS/VBS</w:t>
            </w:r>
          </w:p>
          <w:p w14:paraId="063E605F" w14:textId="77777777" w:rsidR="00D17200" w:rsidRPr="00D95972" w:rsidRDefault="00D17200" w:rsidP="00D17200">
            <w:pPr>
              <w:rPr>
                <w:rFonts w:eastAsia="Batang" w:cs="Arial"/>
                <w:lang w:eastAsia="ko-KR"/>
              </w:rPr>
            </w:pPr>
          </w:p>
          <w:p w14:paraId="2203E0A0" w14:textId="77777777" w:rsidR="00D17200" w:rsidRPr="00D95972" w:rsidRDefault="00D17200" w:rsidP="00D17200">
            <w:pPr>
              <w:rPr>
                <w:rFonts w:eastAsia="Batang" w:cs="Arial"/>
                <w:lang w:eastAsia="ko-KR"/>
              </w:rPr>
            </w:pPr>
            <w:r w:rsidRPr="00D95972">
              <w:rPr>
                <w:rFonts w:eastAsia="Batang" w:cs="Arial"/>
                <w:lang w:eastAsia="ko-KR"/>
              </w:rPr>
              <w:t>System Improvements to Machine-Type Communications</w:t>
            </w:r>
          </w:p>
          <w:p w14:paraId="09CD11E0"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CS aspects for CT groups</w:t>
            </w:r>
          </w:p>
          <w:p w14:paraId="1B337740"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072808F"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Reachability Aspects</w:t>
            </w:r>
          </w:p>
          <w:p w14:paraId="63BAAB2A"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Signalling Optimizations</w:t>
            </w:r>
          </w:p>
          <w:p w14:paraId="0B455376"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"CN-based" and power considerations</w:t>
            </w:r>
          </w:p>
          <w:p w14:paraId="7D9F8A3D" w14:textId="77777777" w:rsidR="00D17200" w:rsidRPr="00D95972" w:rsidRDefault="00D17200" w:rsidP="00D17200">
            <w:pPr>
              <w:rPr>
                <w:rFonts w:eastAsia="Batang" w:cs="Arial"/>
                <w:lang w:eastAsia="ko-KR"/>
              </w:rPr>
            </w:pPr>
          </w:p>
          <w:p w14:paraId="6C874516" w14:textId="77777777" w:rsidR="00D17200" w:rsidRPr="00D95972" w:rsidRDefault="00D17200" w:rsidP="00D17200">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1C7251CF" w14:textId="77777777" w:rsidR="00D17200" w:rsidRPr="00D95972" w:rsidRDefault="00D17200" w:rsidP="00D17200">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68B92C91" w14:textId="77777777" w:rsidR="00D17200" w:rsidRPr="00D95972" w:rsidRDefault="00D17200" w:rsidP="00D17200">
            <w:pPr>
              <w:rPr>
                <w:rFonts w:eastAsia="Batang" w:cs="Arial"/>
                <w:lang w:eastAsia="ko-KR"/>
              </w:rPr>
            </w:pPr>
            <w:r w:rsidRPr="00D95972">
              <w:rPr>
                <w:rFonts w:eastAsia="Batang" w:cs="Arial"/>
                <w:lang w:eastAsia="ko-KR"/>
              </w:rPr>
              <w:t xml:space="preserve">Full Support of Multi-Operator Core Network </w:t>
            </w:r>
          </w:p>
          <w:p w14:paraId="22EFA3A0" w14:textId="77777777" w:rsidR="00D17200" w:rsidRPr="00D95972" w:rsidRDefault="00D17200" w:rsidP="00D17200">
            <w:pPr>
              <w:rPr>
                <w:rFonts w:eastAsia="Batang" w:cs="Arial"/>
                <w:lang w:eastAsia="ko-KR"/>
              </w:rPr>
            </w:pPr>
            <w:r w:rsidRPr="00D95972">
              <w:rPr>
                <w:rFonts w:eastAsia="Batang" w:cs="Arial"/>
                <w:lang w:eastAsia="ko-KR"/>
              </w:rPr>
              <w:t>Introduction of ER-GSM band for GSM-R</w:t>
            </w:r>
          </w:p>
          <w:p w14:paraId="5E64E8A5" w14:textId="77777777" w:rsidR="00D17200" w:rsidRPr="00D95972" w:rsidRDefault="00D17200" w:rsidP="00D17200">
            <w:pPr>
              <w:rPr>
                <w:rFonts w:eastAsia="Batang" w:cs="Arial"/>
                <w:lang w:eastAsia="ko-KR"/>
              </w:rPr>
            </w:pPr>
            <w:r w:rsidRPr="00D95972">
              <w:rPr>
                <w:rFonts w:eastAsia="Batang" w:cs="Arial"/>
                <w:lang w:eastAsia="ko-KR"/>
              </w:rPr>
              <w:t>Data identification in ANDSF</w:t>
            </w:r>
          </w:p>
          <w:p w14:paraId="603DF2A2" w14:textId="77777777" w:rsidR="00D17200" w:rsidRPr="00D95972" w:rsidRDefault="00D17200" w:rsidP="00D17200">
            <w:pPr>
              <w:rPr>
                <w:rFonts w:eastAsia="Batang" w:cs="Arial"/>
                <w:lang w:eastAsia="ko-KR"/>
              </w:rPr>
            </w:pPr>
            <w:r w:rsidRPr="00D95972">
              <w:rPr>
                <w:rFonts w:eastAsia="Batang" w:cs="Arial"/>
                <w:lang w:eastAsia="ko-KR"/>
              </w:rPr>
              <w:t xml:space="preserve">Mobility based on GTP &amp; PMIPv6 for WLAN access to EPC </w:t>
            </w:r>
          </w:p>
          <w:p w14:paraId="439211E2" w14:textId="77777777" w:rsidR="00D17200" w:rsidRPr="00D95972" w:rsidRDefault="00D17200" w:rsidP="00D17200">
            <w:pPr>
              <w:rPr>
                <w:rFonts w:eastAsia="Batang" w:cs="Arial"/>
                <w:lang w:eastAsia="ko-KR"/>
              </w:rPr>
            </w:pPr>
            <w:r w:rsidRPr="00D95972">
              <w:rPr>
                <w:rFonts w:eastAsia="Batang" w:cs="Arial"/>
                <w:lang w:eastAsia="ko-KR"/>
              </w:rPr>
              <w:t>enhanced Nodes Restoration for EPC</w:t>
            </w:r>
          </w:p>
          <w:p w14:paraId="55C4ED8E" w14:textId="77777777" w:rsidR="00D17200" w:rsidRPr="00D95972" w:rsidRDefault="00D17200" w:rsidP="00D17200">
            <w:pPr>
              <w:rPr>
                <w:rFonts w:eastAsia="Batang" w:cs="Arial"/>
                <w:lang w:eastAsia="ko-KR"/>
              </w:rPr>
            </w:pPr>
            <w:r w:rsidRPr="00D95972">
              <w:rPr>
                <w:rFonts w:eastAsia="Batang" w:cs="Arial"/>
                <w:lang w:eastAsia="ko-KR"/>
              </w:rPr>
              <w:t>Enhancement of the Protocols for SMS over SGs</w:t>
            </w:r>
          </w:p>
          <w:p w14:paraId="7EDA5459" w14:textId="77777777" w:rsidR="00D17200" w:rsidRPr="00D95972" w:rsidRDefault="00D17200" w:rsidP="00D17200">
            <w:pPr>
              <w:rPr>
                <w:rFonts w:eastAsia="Batang" w:cs="Arial"/>
                <w:lang w:eastAsia="ko-KR"/>
              </w:rPr>
            </w:pPr>
            <w:r w:rsidRPr="00D95972">
              <w:rPr>
                <w:rFonts w:eastAsia="Batang" w:cs="Arial"/>
                <w:lang w:eastAsia="ko-KR"/>
              </w:rPr>
              <w:t>SAE Protocol Development</w:t>
            </w:r>
          </w:p>
          <w:p w14:paraId="0BFF8E3C" w14:textId="77777777" w:rsidR="00D17200" w:rsidRPr="00D95972" w:rsidRDefault="00D17200" w:rsidP="00D17200">
            <w:pPr>
              <w:rPr>
                <w:rFonts w:eastAsia="Batang" w:cs="Arial"/>
                <w:lang w:eastAsia="ko-KR"/>
              </w:rPr>
            </w:pPr>
          </w:p>
        </w:tc>
      </w:tr>
      <w:tr w:rsidR="00D17200" w:rsidRPr="00D95972" w14:paraId="3486D40A" w14:textId="77777777" w:rsidTr="004848B7">
        <w:trPr>
          <w:gridAfter w:val="1"/>
          <w:wAfter w:w="4191" w:type="dxa"/>
        </w:trPr>
        <w:tc>
          <w:tcPr>
            <w:tcW w:w="976" w:type="dxa"/>
            <w:tcBorders>
              <w:top w:val="nil"/>
              <w:left w:val="thinThickThinSmallGap" w:sz="24" w:space="0" w:color="auto"/>
              <w:bottom w:val="nil"/>
            </w:tcBorders>
          </w:tcPr>
          <w:p w14:paraId="34CF0DB0" w14:textId="77777777" w:rsidR="00D17200" w:rsidRPr="00D95972" w:rsidRDefault="00D17200" w:rsidP="00D17200">
            <w:pPr>
              <w:rPr>
                <w:rFonts w:cs="Arial"/>
              </w:rPr>
            </w:pPr>
          </w:p>
        </w:tc>
        <w:tc>
          <w:tcPr>
            <w:tcW w:w="1317" w:type="dxa"/>
            <w:gridSpan w:val="2"/>
            <w:tcBorders>
              <w:top w:val="nil"/>
              <w:bottom w:val="nil"/>
            </w:tcBorders>
          </w:tcPr>
          <w:p w14:paraId="064CE658"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4F2D636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B4C6C46"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5DE26FD3"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2E8EC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D17200" w:rsidRPr="00D95972" w:rsidRDefault="00D17200" w:rsidP="00D17200">
            <w:pPr>
              <w:rPr>
                <w:rFonts w:eastAsia="Batang" w:cs="Arial"/>
                <w:lang w:eastAsia="ko-KR"/>
              </w:rPr>
            </w:pPr>
          </w:p>
        </w:tc>
      </w:tr>
      <w:tr w:rsidR="00D17200" w:rsidRPr="00D95972" w14:paraId="3A655149" w14:textId="77777777" w:rsidTr="004848B7">
        <w:trPr>
          <w:gridAfter w:val="1"/>
          <w:wAfter w:w="4191" w:type="dxa"/>
        </w:trPr>
        <w:tc>
          <w:tcPr>
            <w:tcW w:w="976" w:type="dxa"/>
            <w:tcBorders>
              <w:top w:val="nil"/>
              <w:left w:val="thinThickThinSmallGap" w:sz="24" w:space="0" w:color="auto"/>
              <w:bottom w:val="nil"/>
            </w:tcBorders>
          </w:tcPr>
          <w:p w14:paraId="7A2CA5C3" w14:textId="77777777" w:rsidR="00D17200" w:rsidRPr="00D95972" w:rsidRDefault="00D17200" w:rsidP="00D17200">
            <w:pPr>
              <w:rPr>
                <w:rFonts w:cs="Arial"/>
              </w:rPr>
            </w:pPr>
          </w:p>
        </w:tc>
        <w:tc>
          <w:tcPr>
            <w:tcW w:w="1317" w:type="dxa"/>
            <w:gridSpan w:val="2"/>
            <w:tcBorders>
              <w:top w:val="nil"/>
              <w:bottom w:val="nil"/>
            </w:tcBorders>
          </w:tcPr>
          <w:p w14:paraId="1DE027A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3B5DBDE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64A51E2"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3C34093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352731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D17200" w:rsidRPr="00D95972" w:rsidRDefault="00D17200" w:rsidP="00D17200">
            <w:pPr>
              <w:rPr>
                <w:rFonts w:eastAsia="Batang" w:cs="Arial"/>
                <w:lang w:eastAsia="ko-KR"/>
              </w:rPr>
            </w:pPr>
          </w:p>
        </w:tc>
      </w:tr>
      <w:tr w:rsidR="00D17200" w:rsidRPr="00D95972" w14:paraId="26C1E2FC"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D17200" w:rsidRPr="00D95972" w:rsidRDefault="00D17200" w:rsidP="00D17200">
            <w:pPr>
              <w:rPr>
                <w:rFonts w:cs="Arial"/>
              </w:rPr>
            </w:pPr>
            <w:r w:rsidRPr="00D95972">
              <w:rPr>
                <w:rFonts w:cs="Arial"/>
              </w:rPr>
              <w:t>Release 12</w:t>
            </w:r>
          </w:p>
          <w:p w14:paraId="20B28E6A"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22783175"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ABD7457"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D17200" w:rsidRPr="00D95972" w:rsidRDefault="00D17200" w:rsidP="00D17200">
            <w:pPr>
              <w:rPr>
                <w:rFonts w:cs="Arial"/>
              </w:rPr>
            </w:pPr>
            <w:r w:rsidRPr="00D95972">
              <w:rPr>
                <w:rFonts w:cs="Arial"/>
              </w:rPr>
              <w:t>Result &amp; comments</w:t>
            </w:r>
          </w:p>
        </w:tc>
      </w:tr>
      <w:tr w:rsidR="00D17200" w:rsidRPr="00D95972" w14:paraId="4E9ECF8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72DA939"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4E0BF78" w14:textId="77777777" w:rsidR="00D17200" w:rsidRPr="00D95972" w:rsidRDefault="00D17200" w:rsidP="00D17200">
            <w:pPr>
              <w:rPr>
                <w:rFonts w:eastAsia="Batang" w:cs="Arial"/>
                <w:lang w:eastAsia="ko-KR"/>
              </w:rPr>
            </w:pPr>
            <w:r w:rsidRPr="00D95972">
              <w:rPr>
                <w:rFonts w:eastAsia="Batang" w:cs="Arial"/>
                <w:lang w:eastAsia="ko-KR"/>
              </w:rPr>
              <w:t>Rel-12 IMS Work Items and issues:</w:t>
            </w:r>
          </w:p>
          <w:p w14:paraId="5D1E1E48" w14:textId="77777777" w:rsidR="00D17200" w:rsidRPr="00D95972" w:rsidRDefault="00D17200" w:rsidP="00D17200">
            <w:pPr>
              <w:rPr>
                <w:rFonts w:eastAsia="Batang" w:cs="Arial"/>
                <w:lang w:eastAsia="ko-KR"/>
              </w:rPr>
            </w:pPr>
          </w:p>
          <w:p w14:paraId="677C9921" w14:textId="77777777" w:rsidR="00D17200" w:rsidRPr="00D95972" w:rsidRDefault="00D17200" w:rsidP="00D17200">
            <w:pPr>
              <w:rPr>
                <w:rFonts w:cs="Arial"/>
              </w:rPr>
            </w:pPr>
            <w:proofErr w:type="spellStart"/>
            <w:r w:rsidRPr="00D95972">
              <w:rPr>
                <w:rFonts w:cs="Arial"/>
              </w:rPr>
              <w:t>bSRVCC</w:t>
            </w:r>
            <w:proofErr w:type="spellEnd"/>
          </w:p>
          <w:p w14:paraId="320B7330" w14:textId="77777777" w:rsidR="00D17200" w:rsidRPr="00D95972" w:rsidRDefault="00D17200" w:rsidP="00D17200">
            <w:pPr>
              <w:rPr>
                <w:rFonts w:cs="Arial"/>
              </w:rPr>
            </w:pPr>
            <w:r w:rsidRPr="00D95972">
              <w:rPr>
                <w:rFonts w:cs="Arial"/>
              </w:rPr>
              <w:t>SMSMI-CT</w:t>
            </w:r>
          </w:p>
          <w:p w14:paraId="7C4EB700" w14:textId="77777777" w:rsidR="00D17200" w:rsidRPr="00D95972" w:rsidRDefault="00D17200" w:rsidP="00D17200">
            <w:pPr>
              <w:rPr>
                <w:rFonts w:cs="Arial"/>
              </w:rPr>
            </w:pPr>
            <w:r w:rsidRPr="00D95972">
              <w:rPr>
                <w:rFonts w:cs="Arial"/>
              </w:rPr>
              <w:t>TURAN-CT</w:t>
            </w:r>
          </w:p>
          <w:p w14:paraId="72CF6E89" w14:textId="77777777" w:rsidR="00D17200" w:rsidRPr="00D95972" w:rsidRDefault="00D17200" w:rsidP="00D17200">
            <w:pPr>
              <w:rPr>
                <w:rFonts w:cs="Arial"/>
              </w:rPr>
            </w:pPr>
            <w:r w:rsidRPr="00D95972">
              <w:rPr>
                <w:rFonts w:cs="Arial"/>
              </w:rPr>
              <w:t>IMS_TELEP</w:t>
            </w:r>
          </w:p>
          <w:p w14:paraId="1AD08192" w14:textId="77777777" w:rsidR="00D17200" w:rsidRPr="00D95972" w:rsidRDefault="00D17200" w:rsidP="00D17200">
            <w:pPr>
              <w:rPr>
                <w:rFonts w:cs="Arial"/>
              </w:rPr>
            </w:pPr>
            <w:proofErr w:type="spellStart"/>
            <w:r w:rsidRPr="00D95972">
              <w:rPr>
                <w:rFonts w:cs="Arial"/>
              </w:rPr>
              <w:t>eDRVCC</w:t>
            </w:r>
            <w:proofErr w:type="spellEnd"/>
          </w:p>
          <w:p w14:paraId="4C0784FF" w14:textId="77777777" w:rsidR="00D17200" w:rsidRPr="00D95972" w:rsidRDefault="00D17200" w:rsidP="00D17200">
            <w:pPr>
              <w:rPr>
                <w:rFonts w:cs="Arial"/>
              </w:rPr>
            </w:pPr>
            <w:r w:rsidRPr="00D95972">
              <w:rPr>
                <w:rFonts w:cs="Arial"/>
              </w:rPr>
              <w:t>EMC_PC</w:t>
            </w:r>
          </w:p>
          <w:p w14:paraId="57860500" w14:textId="77777777" w:rsidR="00D17200" w:rsidRPr="00D95972" w:rsidRDefault="00D17200" w:rsidP="00D17200">
            <w:pPr>
              <w:rPr>
                <w:rFonts w:cs="Arial"/>
              </w:rPr>
            </w:pPr>
            <w:proofErr w:type="spellStart"/>
            <w:r w:rsidRPr="00D95972">
              <w:rPr>
                <w:rFonts w:cs="Arial"/>
              </w:rPr>
              <w:t>IMS_RegCon</w:t>
            </w:r>
            <w:proofErr w:type="spellEnd"/>
            <w:r w:rsidRPr="00D95972">
              <w:rPr>
                <w:rFonts w:cs="Arial"/>
              </w:rPr>
              <w:t>-CT</w:t>
            </w:r>
          </w:p>
          <w:p w14:paraId="4B7AAD16" w14:textId="77777777" w:rsidR="00D17200" w:rsidRPr="00D95972" w:rsidRDefault="00D17200" w:rsidP="00D17200">
            <w:pPr>
              <w:rPr>
                <w:rFonts w:cs="Arial"/>
              </w:rPr>
            </w:pPr>
            <w:proofErr w:type="spellStart"/>
            <w:r w:rsidRPr="00D95972">
              <w:rPr>
                <w:rFonts w:cs="Arial"/>
              </w:rPr>
              <w:t>BusTI</w:t>
            </w:r>
            <w:proofErr w:type="spellEnd"/>
            <w:r w:rsidRPr="00D95972">
              <w:rPr>
                <w:rFonts w:cs="Arial"/>
              </w:rPr>
              <w:t>-CT</w:t>
            </w:r>
          </w:p>
          <w:p w14:paraId="3C4F07E6" w14:textId="77777777" w:rsidR="00D17200" w:rsidRPr="00D95972" w:rsidRDefault="00D17200" w:rsidP="00D17200">
            <w:pPr>
              <w:rPr>
                <w:rFonts w:cs="Arial"/>
              </w:rPr>
            </w:pPr>
            <w:r w:rsidRPr="00D95972">
              <w:rPr>
                <w:rFonts w:cs="Arial"/>
              </w:rPr>
              <w:t>UP6665</w:t>
            </w:r>
          </w:p>
          <w:p w14:paraId="3EEED367" w14:textId="77777777" w:rsidR="00D17200" w:rsidRPr="00D95972" w:rsidRDefault="00D17200" w:rsidP="00D17200">
            <w:pPr>
              <w:rPr>
                <w:rFonts w:cs="Arial"/>
              </w:rPr>
            </w:pPr>
            <w:proofErr w:type="spellStart"/>
            <w:r w:rsidRPr="00D95972">
              <w:rPr>
                <w:rFonts w:cs="Arial"/>
              </w:rPr>
              <w:t>eIODB</w:t>
            </w:r>
            <w:proofErr w:type="spellEnd"/>
          </w:p>
          <w:p w14:paraId="6B30EFE1" w14:textId="77777777" w:rsidR="00D17200" w:rsidRPr="00D95972" w:rsidRDefault="00D17200" w:rsidP="00D17200">
            <w:pPr>
              <w:rPr>
                <w:rFonts w:cs="Arial"/>
              </w:rPr>
            </w:pPr>
            <w:proofErr w:type="spellStart"/>
            <w:r w:rsidRPr="00D95972">
              <w:rPr>
                <w:rFonts w:cs="Arial"/>
              </w:rPr>
              <w:t>IMS_WebRTC</w:t>
            </w:r>
            <w:proofErr w:type="spellEnd"/>
          </w:p>
          <w:p w14:paraId="4F6F864B" w14:textId="77777777" w:rsidR="00D17200" w:rsidRPr="00D95972" w:rsidRDefault="00D17200" w:rsidP="00D17200">
            <w:pPr>
              <w:rPr>
                <w:rFonts w:cs="Arial"/>
              </w:rPr>
            </w:pPr>
            <w:r w:rsidRPr="00D95972">
              <w:rPr>
                <w:rFonts w:cs="Arial"/>
              </w:rPr>
              <w:t>IMS_Corp2</w:t>
            </w:r>
          </w:p>
          <w:p w14:paraId="047FD952" w14:textId="77777777" w:rsidR="00D17200" w:rsidRPr="00D95972" w:rsidRDefault="00D17200" w:rsidP="00D17200">
            <w:pPr>
              <w:rPr>
                <w:rFonts w:cs="Arial"/>
              </w:rPr>
            </w:pPr>
            <w:r w:rsidRPr="00D95972">
              <w:rPr>
                <w:rFonts w:cs="Arial"/>
              </w:rPr>
              <w:t>NNI_RS</w:t>
            </w:r>
          </w:p>
          <w:p w14:paraId="37C0CBBF" w14:textId="77777777" w:rsidR="00D17200" w:rsidRPr="00D95972" w:rsidRDefault="00D17200" w:rsidP="00D17200">
            <w:pPr>
              <w:rPr>
                <w:rFonts w:cs="Arial"/>
              </w:rPr>
            </w:pPr>
            <w:r w:rsidRPr="00D95972">
              <w:rPr>
                <w:rFonts w:cs="Arial"/>
              </w:rPr>
              <w:t>USSD_MS</w:t>
            </w:r>
          </w:p>
          <w:p w14:paraId="7A5537A0" w14:textId="77777777" w:rsidR="00D17200" w:rsidRPr="00D95972" w:rsidRDefault="00D17200" w:rsidP="00D17200">
            <w:pPr>
              <w:rPr>
                <w:rFonts w:cs="Arial"/>
              </w:rPr>
            </w:pPr>
            <w:r w:rsidRPr="00D95972">
              <w:rPr>
                <w:rFonts w:cs="Arial"/>
              </w:rPr>
              <w:t>USSI-NET</w:t>
            </w:r>
          </w:p>
          <w:p w14:paraId="3243DBC7" w14:textId="77777777" w:rsidR="00D17200" w:rsidRPr="00D95972" w:rsidRDefault="00D17200" w:rsidP="00D17200">
            <w:pPr>
              <w:rPr>
                <w:rFonts w:cs="Arial"/>
              </w:rPr>
            </w:pPr>
            <w:r w:rsidRPr="00D95972">
              <w:rPr>
                <w:rFonts w:cs="Arial"/>
              </w:rPr>
              <w:t xml:space="preserve">RFC7044 </w:t>
            </w:r>
          </w:p>
          <w:p w14:paraId="7053356F" w14:textId="77777777" w:rsidR="00D17200" w:rsidRPr="00D95972" w:rsidRDefault="00D17200" w:rsidP="00D17200">
            <w:pPr>
              <w:rPr>
                <w:rFonts w:cs="Arial"/>
              </w:rPr>
            </w:pPr>
            <w:r w:rsidRPr="00D95972">
              <w:rPr>
                <w:rFonts w:cs="Arial"/>
              </w:rPr>
              <w:t xml:space="preserve">FS_NNI_RS </w:t>
            </w:r>
          </w:p>
          <w:p w14:paraId="4335E2DA" w14:textId="77777777" w:rsidR="00D17200" w:rsidRPr="00D95972" w:rsidRDefault="00D17200" w:rsidP="00D17200">
            <w:pPr>
              <w:rPr>
                <w:rFonts w:cs="Arial"/>
              </w:rPr>
            </w:pPr>
            <w:proofErr w:type="spellStart"/>
            <w:r w:rsidRPr="00D95972">
              <w:rPr>
                <w:rFonts w:cs="Arial"/>
              </w:rPr>
              <w:t>eMEDIASEC</w:t>
            </w:r>
            <w:proofErr w:type="spellEnd"/>
            <w:r w:rsidRPr="00D95972">
              <w:rPr>
                <w:rFonts w:cs="Arial"/>
              </w:rPr>
              <w:t>-CT</w:t>
            </w:r>
          </w:p>
          <w:p w14:paraId="054CA508" w14:textId="77777777" w:rsidR="00D17200" w:rsidRPr="00D95972" w:rsidRDefault="00D17200" w:rsidP="00D17200">
            <w:pPr>
              <w:rPr>
                <w:rFonts w:cs="Arial"/>
              </w:rPr>
            </w:pPr>
            <w:r w:rsidRPr="00D95972">
              <w:rPr>
                <w:rFonts w:cs="Arial"/>
              </w:rPr>
              <w:t>IMS_SSFDD</w:t>
            </w:r>
          </w:p>
          <w:p w14:paraId="6863E398" w14:textId="77777777" w:rsidR="00D17200" w:rsidRPr="00D95972" w:rsidRDefault="00D17200" w:rsidP="00D17200">
            <w:pPr>
              <w:rPr>
                <w:rFonts w:cs="Arial"/>
              </w:rPr>
            </w:pPr>
            <w:r w:rsidRPr="00D95972">
              <w:rPr>
                <w:rFonts w:cs="Arial"/>
              </w:rPr>
              <w:t>CVO-CT</w:t>
            </w:r>
          </w:p>
          <w:p w14:paraId="5B1F2731" w14:textId="77777777" w:rsidR="00D17200" w:rsidRPr="00D95972" w:rsidRDefault="00D17200" w:rsidP="00D17200">
            <w:pPr>
              <w:rPr>
                <w:rFonts w:cs="Arial"/>
              </w:rPr>
            </w:pPr>
            <w:r w:rsidRPr="00D95972">
              <w:rPr>
                <w:rFonts w:cs="Arial"/>
              </w:rPr>
              <w:t>SIS_CT</w:t>
            </w:r>
          </w:p>
          <w:p w14:paraId="552F6EFF" w14:textId="77777777" w:rsidR="00D17200" w:rsidRPr="00D95972" w:rsidRDefault="00D17200" w:rsidP="00D17200">
            <w:pPr>
              <w:rPr>
                <w:rFonts w:cs="Arial"/>
              </w:rPr>
            </w:pPr>
            <w:r w:rsidRPr="00D95972">
              <w:rPr>
                <w:rFonts w:cs="Arial"/>
              </w:rPr>
              <w:t>FS_REVOLTE_IMS</w:t>
            </w:r>
          </w:p>
          <w:p w14:paraId="17C21191" w14:textId="77777777" w:rsidR="00D17200" w:rsidRPr="00D95972" w:rsidRDefault="00D17200" w:rsidP="00D17200">
            <w:pPr>
              <w:rPr>
                <w:rFonts w:cs="Arial"/>
              </w:rPr>
            </w:pPr>
            <w:r w:rsidRPr="00D95972">
              <w:rPr>
                <w:rFonts w:cs="Arial"/>
              </w:rPr>
              <w:t>NETLOC_TWAN_CT</w:t>
            </w:r>
          </w:p>
          <w:p w14:paraId="0B28B4DB" w14:textId="77777777" w:rsidR="00D17200" w:rsidRPr="00D95972" w:rsidRDefault="00D17200" w:rsidP="00D17200">
            <w:pPr>
              <w:rPr>
                <w:rFonts w:cs="Arial"/>
              </w:rPr>
            </w:pPr>
            <w:r w:rsidRPr="00D95972">
              <w:rPr>
                <w:rFonts w:cs="Arial"/>
              </w:rPr>
              <w:t>ALTC</w:t>
            </w:r>
          </w:p>
          <w:p w14:paraId="33AEEC7B" w14:textId="77777777" w:rsidR="00D17200" w:rsidRPr="00D95972" w:rsidRDefault="00D17200" w:rsidP="00D17200">
            <w:pPr>
              <w:rPr>
                <w:rFonts w:cs="Arial"/>
              </w:rPr>
            </w:pPr>
            <w:r w:rsidRPr="00D95972">
              <w:rPr>
                <w:rFonts w:cs="Arial"/>
              </w:rPr>
              <w:t>PCSCF_RES</w:t>
            </w:r>
          </w:p>
          <w:p w14:paraId="58B309FE" w14:textId="77777777" w:rsidR="00D17200" w:rsidRPr="00D95972" w:rsidRDefault="00D17200" w:rsidP="00D17200">
            <w:pPr>
              <w:rPr>
                <w:rFonts w:cs="Arial"/>
              </w:rPr>
            </w:pPr>
            <w:proofErr w:type="spellStart"/>
            <w:r w:rsidRPr="00D95972">
              <w:rPr>
                <w:rFonts w:cs="Arial"/>
              </w:rPr>
              <w:t>EVS_codec</w:t>
            </w:r>
            <w:proofErr w:type="spellEnd"/>
            <w:r w:rsidRPr="00D95972">
              <w:rPr>
                <w:rFonts w:cs="Arial"/>
              </w:rPr>
              <w:t>-CT</w:t>
            </w:r>
          </w:p>
          <w:p w14:paraId="679330E9" w14:textId="77777777" w:rsidR="00D17200" w:rsidRPr="00D95972" w:rsidRDefault="00D17200" w:rsidP="00D17200">
            <w:pPr>
              <w:rPr>
                <w:rFonts w:cs="Arial"/>
              </w:rPr>
            </w:pPr>
            <w:r w:rsidRPr="00D95972">
              <w:rPr>
                <w:rFonts w:cs="Arial"/>
              </w:rPr>
              <w:t>IMSProtoc6</w:t>
            </w:r>
          </w:p>
          <w:p w14:paraId="14C83A1B" w14:textId="77777777" w:rsidR="00D17200" w:rsidRPr="00D95972" w:rsidRDefault="00D17200" w:rsidP="00D17200">
            <w:pPr>
              <w:rPr>
                <w:rFonts w:eastAsia="Calibri" w:cs="Arial"/>
              </w:rPr>
            </w:pPr>
            <w:r w:rsidRPr="00D95972">
              <w:rPr>
                <w:rFonts w:eastAsia="Calibri" w:cs="Arial"/>
              </w:rPr>
              <w:t>TEI12 (IMS related issues)</w:t>
            </w:r>
          </w:p>
          <w:p w14:paraId="6069E105" w14:textId="77777777" w:rsidR="00D17200" w:rsidRPr="00D95972" w:rsidRDefault="00D17200" w:rsidP="00D17200">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58EA5408"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A6A13B" w14:textId="77777777" w:rsidR="00D17200" w:rsidRPr="00D95972" w:rsidRDefault="00D17200" w:rsidP="00D17200">
            <w:pPr>
              <w:rPr>
                <w:rFonts w:cs="Arial"/>
              </w:rPr>
            </w:pPr>
            <w:r w:rsidRPr="00D95972">
              <w:rPr>
                <w:rFonts w:eastAsia="Batang" w:cs="Arial"/>
                <w:color w:val="FF0000"/>
                <w:lang w:eastAsia="ko-KR"/>
              </w:rPr>
              <w:t>All WIs completed</w:t>
            </w:r>
          </w:p>
          <w:p w14:paraId="0384249C" w14:textId="77777777" w:rsidR="00D17200" w:rsidRPr="00D95972" w:rsidRDefault="00D17200" w:rsidP="00D17200">
            <w:pPr>
              <w:rPr>
                <w:rFonts w:cs="Arial"/>
              </w:rPr>
            </w:pPr>
          </w:p>
          <w:p w14:paraId="7F7D35C8" w14:textId="77777777" w:rsidR="00D17200" w:rsidRPr="00D95972" w:rsidRDefault="00D17200" w:rsidP="00D17200">
            <w:pPr>
              <w:rPr>
                <w:rFonts w:cs="Arial"/>
              </w:rPr>
            </w:pPr>
          </w:p>
          <w:p w14:paraId="018533F1" w14:textId="77777777" w:rsidR="00D17200" w:rsidRPr="00D95972" w:rsidRDefault="00D17200" w:rsidP="00D17200">
            <w:pPr>
              <w:rPr>
                <w:rFonts w:cs="Arial"/>
              </w:rPr>
            </w:pPr>
          </w:p>
          <w:p w14:paraId="6E2668CF" w14:textId="77777777" w:rsidR="00D17200" w:rsidRPr="00D95972" w:rsidRDefault="00D17200" w:rsidP="00D17200">
            <w:pPr>
              <w:rPr>
                <w:rFonts w:cs="Arial"/>
              </w:rPr>
            </w:pPr>
            <w:r w:rsidRPr="00D95972">
              <w:rPr>
                <w:rFonts w:cs="Arial"/>
              </w:rPr>
              <w:t>Single Radio Voice Call Continuity (SRVCC) before ringing</w:t>
            </w:r>
          </w:p>
          <w:p w14:paraId="528FB93F" w14:textId="77777777" w:rsidR="00D17200" w:rsidRPr="00D95972" w:rsidRDefault="00D17200" w:rsidP="00D17200">
            <w:pPr>
              <w:rPr>
                <w:rFonts w:cs="Arial"/>
              </w:rPr>
            </w:pPr>
            <w:r w:rsidRPr="00D95972">
              <w:rPr>
                <w:rFonts w:cs="Arial"/>
              </w:rPr>
              <w:t>SMS submit and delivery without MSISDN in IMS</w:t>
            </w:r>
          </w:p>
          <w:p w14:paraId="6EC2886A" w14:textId="77777777" w:rsidR="00D17200" w:rsidRPr="00D95972" w:rsidRDefault="00D17200" w:rsidP="00D17200">
            <w:pPr>
              <w:rPr>
                <w:rFonts w:cs="Arial"/>
              </w:rPr>
            </w:pPr>
            <w:r w:rsidRPr="00D95972">
              <w:rPr>
                <w:rFonts w:cs="Arial"/>
              </w:rPr>
              <w:t>Tunnelling of UE Services over Restrictive Access Networks</w:t>
            </w:r>
          </w:p>
          <w:p w14:paraId="37F8453E" w14:textId="77777777" w:rsidR="00D17200" w:rsidRPr="00D95972" w:rsidRDefault="00D17200" w:rsidP="00D17200">
            <w:pPr>
              <w:rPr>
                <w:rFonts w:cs="Arial"/>
              </w:rPr>
            </w:pPr>
            <w:r w:rsidRPr="00D95972">
              <w:rPr>
                <w:rFonts w:cs="Arial"/>
              </w:rPr>
              <w:t>IMS-based Telepresence (Stage 3)</w:t>
            </w:r>
          </w:p>
          <w:p w14:paraId="4A852361" w14:textId="77777777" w:rsidR="00D17200" w:rsidRPr="00D95972" w:rsidRDefault="00D17200" w:rsidP="00D17200">
            <w:pPr>
              <w:rPr>
                <w:rFonts w:cs="Arial"/>
              </w:rPr>
            </w:pPr>
            <w:r w:rsidRPr="00D95972">
              <w:rPr>
                <w:rFonts w:cs="Arial"/>
              </w:rPr>
              <w:t>Dual-Radio VCC (DRVCC) enhancements</w:t>
            </w:r>
          </w:p>
          <w:p w14:paraId="70AB217E" w14:textId="77777777" w:rsidR="00D17200" w:rsidRPr="00D95972" w:rsidRDefault="00D17200" w:rsidP="00D17200">
            <w:pPr>
              <w:rPr>
                <w:rFonts w:cs="Arial"/>
              </w:rPr>
            </w:pPr>
            <w:r w:rsidRPr="00D95972">
              <w:rPr>
                <w:rFonts w:cs="Arial"/>
              </w:rPr>
              <w:t xml:space="preserve">IMS Emergency PSAP </w:t>
            </w:r>
            <w:proofErr w:type="spellStart"/>
            <w:r w:rsidRPr="00D95972">
              <w:rPr>
                <w:rFonts w:cs="Arial"/>
              </w:rPr>
              <w:t>Callback</w:t>
            </w:r>
            <w:proofErr w:type="spellEnd"/>
          </w:p>
          <w:p w14:paraId="7030D622" w14:textId="77777777" w:rsidR="00D17200" w:rsidRPr="00D95972" w:rsidRDefault="00D17200" w:rsidP="00D17200">
            <w:pPr>
              <w:rPr>
                <w:rFonts w:cs="Arial"/>
              </w:rPr>
            </w:pPr>
            <w:r w:rsidRPr="00D95972">
              <w:rPr>
                <w:rFonts w:cs="Arial"/>
              </w:rPr>
              <w:t>CT aspects of IMS registration control</w:t>
            </w:r>
          </w:p>
          <w:p w14:paraId="1C93BDD4" w14:textId="77777777" w:rsidR="00D17200" w:rsidRPr="00D95972" w:rsidRDefault="00D17200" w:rsidP="00D17200">
            <w:pPr>
              <w:rPr>
                <w:rFonts w:cs="Arial"/>
              </w:rPr>
            </w:pPr>
            <w:r w:rsidRPr="00D95972">
              <w:rPr>
                <w:rFonts w:cs="Arial"/>
              </w:rPr>
              <w:t>CT Aspects of IMS Business Trunking for IP-PBX in Static Mode of Operation</w:t>
            </w:r>
          </w:p>
          <w:p w14:paraId="6AE64202" w14:textId="77777777" w:rsidR="00D17200" w:rsidRPr="00D95972" w:rsidRDefault="00D17200" w:rsidP="00D17200">
            <w:pPr>
              <w:rPr>
                <w:rFonts w:cs="Arial"/>
              </w:rPr>
            </w:pPr>
            <w:r w:rsidRPr="00D95972">
              <w:rPr>
                <w:rFonts w:cs="Arial"/>
              </w:rPr>
              <w:t>Updating IMS to conform to RFC 6665</w:t>
            </w:r>
          </w:p>
          <w:p w14:paraId="1E7F3852" w14:textId="77777777" w:rsidR="00D17200" w:rsidRPr="00D95972" w:rsidRDefault="00D17200" w:rsidP="00D17200">
            <w:pPr>
              <w:rPr>
                <w:rFonts w:cs="Arial"/>
              </w:rPr>
            </w:pPr>
            <w:r w:rsidRPr="00D95972">
              <w:rPr>
                <w:rFonts w:cs="Arial"/>
              </w:rPr>
              <w:t>Enhancements to IMS Operator Determined Barring</w:t>
            </w:r>
          </w:p>
          <w:p w14:paraId="11A0635B" w14:textId="77777777" w:rsidR="00D17200" w:rsidRPr="00D95972" w:rsidRDefault="00D17200" w:rsidP="00D17200">
            <w:pPr>
              <w:rPr>
                <w:rFonts w:cs="Arial"/>
              </w:rPr>
            </w:pPr>
            <w:r w:rsidRPr="00D95972">
              <w:rPr>
                <w:rFonts w:cs="Arial"/>
              </w:rPr>
              <w:t>Web Real Time Communication (WebRTC) Access to IMS</w:t>
            </w:r>
          </w:p>
          <w:p w14:paraId="51104B10" w14:textId="77777777" w:rsidR="00D17200" w:rsidRPr="00D95972" w:rsidRDefault="00D17200" w:rsidP="00D17200">
            <w:pPr>
              <w:rPr>
                <w:rFonts w:cs="Arial"/>
              </w:rPr>
            </w:pPr>
            <w:r w:rsidRPr="00D95972">
              <w:rPr>
                <w:rFonts w:cs="Arial"/>
              </w:rPr>
              <w:t>Transfer of ETSI business trunking specifications</w:t>
            </w:r>
          </w:p>
          <w:p w14:paraId="791C76B5" w14:textId="77777777" w:rsidR="00D17200" w:rsidRPr="00D95972" w:rsidRDefault="00D17200" w:rsidP="00D17200">
            <w:pPr>
              <w:rPr>
                <w:rFonts w:cs="Arial"/>
              </w:rPr>
            </w:pPr>
            <w:r w:rsidRPr="00D95972">
              <w:rPr>
                <w:rFonts w:cs="Arial"/>
              </w:rPr>
              <w:t>Indication of NNI Routeing scenarios in SIP requests</w:t>
            </w:r>
          </w:p>
          <w:p w14:paraId="5402EC0C" w14:textId="77777777" w:rsidR="00D17200" w:rsidRPr="00D95972" w:rsidRDefault="00D17200" w:rsidP="00D17200">
            <w:pPr>
              <w:rPr>
                <w:rFonts w:cs="Arial"/>
              </w:rPr>
            </w:pPr>
            <w:r w:rsidRPr="00D95972">
              <w:rPr>
                <w:rFonts w:cs="Arial"/>
              </w:rPr>
              <w:t>USSD method selection - stage-3</w:t>
            </w:r>
          </w:p>
          <w:p w14:paraId="0F267097" w14:textId="77777777" w:rsidR="00D17200" w:rsidRPr="00D95972" w:rsidRDefault="00D17200" w:rsidP="00D17200">
            <w:pPr>
              <w:rPr>
                <w:rFonts w:cs="Arial"/>
              </w:rPr>
            </w:pPr>
            <w:r w:rsidRPr="00D95972">
              <w:rPr>
                <w:rFonts w:cs="Arial"/>
              </w:rPr>
              <w:t>Network Initiated USSD Simulation Services in IMS</w:t>
            </w:r>
          </w:p>
          <w:p w14:paraId="50B9F75E" w14:textId="77777777" w:rsidR="00D17200" w:rsidRPr="00D95972" w:rsidRDefault="00D17200" w:rsidP="00D17200">
            <w:pPr>
              <w:rPr>
                <w:rFonts w:cs="Arial"/>
              </w:rPr>
            </w:pPr>
            <w:r w:rsidRPr="00D95972">
              <w:rPr>
                <w:rFonts w:cs="Arial"/>
              </w:rPr>
              <w:t>SI: Evaluation and introduction of RFC 7044 (History-Info)</w:t>
            </w:r>
          </w:p>
          <w:p w14:paraId="0953B8EE" w14:textId="77777777" w:rsidR="00D17200" w:rsidRPr="00D95972" w:rsidRDefault="00D17200" w:rsidP="00D17200">
            <w:pPr>
              <w:rPr>
                <w:rFonts w:cs="Arial"/>
              </w:rPr>
            </w:pPr>
            <w:r w:rsidRPr="00D95972">
              <w:rPr>
                <w:rFonts w:cs="Arial"/>
              </w:rPr>
              <w:t>Indication of NNI Routeing scenarios in SIP requests</w:t>
            </w:r>
          </w:p>
          <w:p w14:paraId="6BEA2586" w14:textId="77777777" w:rsidR="00D17200" w:rsidRPr="00D95972" w:rsidRDefault="00D17200" w:rsidP="00D17200">
            <w:pPr>
              <w:rPr>
                <w:rFonts w:cs="Arial"/>
              </w:rPr>
            </w:pPr>
            <w:r w:rsidRPr="00D95972">
              <w:rPr>
                <w:rFonts w:cs="Arial"/>
              </w:rPr>
              <w:t>CT aspects of Extended IMS media plane security</w:t>
            </w:r>
          </w:p>
          <w:p w14:paraId="10AE862F" w14:textId="77777777" w:rsidR="00D17200" w:rsidRPr="00D95972" w:rsidRDefault="00D17200" w:rsidP="00D17200">
            <w:pPr>
              <w:rPr>
                <w:rFonts w:cs="Arial"/>
              </w:rPr>
            </w:pPr>
            <w:r w:rsidRPr="00D95972">
              <w:rPr>
                <w:rFonts w:cs="Arial"/>
              </w:rPr>
              <w:t>IM-SSF Application Server Service Data Descriptions</w:t>
            </w:r>
          </w:p>
          <w:p w14:paraId="125E8056" w14:textId="77777777" w:rsidR="00D17200" w:rsidRPr="00D95972" w:rsidRDefault="00D17200" w:rsidP="00D17200">
            <w:pPr>
              <w:rPr>
                <w:rFonts w:cs="Arial"/>
              </w:rPr>
            </w:pPr>
            <w:r w:rsidRPr="00D95972">
              <w:rPr>
                <w:rFonts w:cs="Arial"/>
              </w:rPr>
              <w:t>CT Aspects of Coordination of Video Orientation</w:t>
            </w:r>
          </w:p>
          <w:p w14:paraId="4E6E0CC0" w14:textId="77777777" w:rsidR="00D17200" w:rsidRPr="00D95972" w:rsidRDefault="00D17200" w:rsidP="00D17200">
            <w:pPr>
              <w:rPr>
                <w:rFonts w:cs="Arial"/>
              </w:rPr>
            </w:pPr>
            <w:r w:rsidRPr="00D95972">
              <w:rPr>
                <w:rFonts w:cs="Arial"/>
              </w:rPr>
              <w:t>CT Aspects of Signalling of Image Size</w:t>
            </w:r>
          </w:p>
          <w:p w14:paraId="6EEC13B7" w14:textId="77777777" w:rsidR="00D17200" w:rsidRPr="00D95972" w:rsidRDefault="00D17200" w:rsidP="00D17200">
            <w:pPr>
              <w:rPr>
                <w:rFonts w:cs="Arial"/>
              </w:rPr>
            </w:pPr>
            <w:r w:rsidRPr="00D95972">
              <w:rPr>
                <w:rFonts w:cs="Arial"/>
              </w:rPr>
              <w:t>Technical Aspects on Roaming End to End scenarios with VoLTE IMS and other networks</w:t>
            </w:r>
          </w:p>
          <w:p w14:paraId="71BD37E2" w14:textId="77777777" w:rsidR="00D17200" w:rsidRPr="00D95972" w:rsidRDefault="00D17200" w:rsidP="00D17200">
            <w:pPr>
              <w:rPr>
                <w:rFonts w:cs="Arial"/>
              </w:rPr>
            </w:pPr>
            <w:r w:rsidRPr="00D95972">
              <w:rPr>
                <w:rFonts w:cs="Arial"/>
              </w:rPr>
              <w:t>CT aspects of Network Provided Location Information for IMS Trusted WLAN Access Network</w:t>
            </w:r>
          </w:p>
          <w:p w14:paraId="0315C23B" w14:textId="77777777" w:rsidR="00D17200" w:rsidRPr="00D95972" w:rsidRDefault="00D17200" w:rsidP="00D17200">
            <w:pPr>
              <w:rPr>
                <w:rFonts w:cs="Arial"/>
              </w:rPr>
            </w:pPr>
            <w:r w:rsidRPr="00D95972">
              <w:rPr>
                <w:rFonts w:cs="Arial"/>
              </w:rPr>
              <w:t xml:space="preserve">Support of ALT-C attribute </w:t>
            </w:r>
          </w:p>
          <w:p w14:paraId="74C8FEEA" w14:textId="77777777" w:rsidR="00D17200" w:rsidRPr="00D95972" w:rsidRDefault="00D17200" w:rsidP="00D17200">
            <w:pPr>
              <w:rPr>
                <w:rFonts w:cs="Arial"/>
              </w:rPr>
            </w:pPr>
            <w:r w:rsidRPr="00D95972">
              <w:rPr>
                <w:rFonts w:cs="Arial"/>
              </w:rPr>
              <w:t>P-CSCF restoration enhancements</w:t>
            </w:r>
          </w:p>
          <w:p w14:paraId="5DE83AAA" w14:textId="77777777" w:rsidR="00D17200" w:rsidRPr="00D95972" w:rsidRDefault="00D17200" w:rsidP="00D17200">
            <w:pPr>
              <w:rPr>
                <w:rFonts w:cs="Arial"/>
              </w:rPr>
            </w:pPr>
            <w:r w:rsidRPr="00D95972">
              <w:rPr>
                <w:rFonts w:cs="Arial"/>
              </w:rPr>
              <w:t>CT Impacts of Codec for Enhanced Voice Services</w:t>
            </w:r>
          </w:p>
          <w:p w14:paraId="6C853DC0" w14:textId="311F6CA4" w:rsidR="00D17200" w:rsidRPr="00D95972" w:rsidRDefault="00D17200" w:rsidP="00D17200">
            <w:pPr>
              <w:rPr>
                <w:rFonts w:eastAsia="Batang" w:cs="Arial"/>
                <w:lang w:eastAsia="ko-KR"/>
              </w:rPr>
            </w:pPr>
            <w:r w:rsidRPr="00D95972">
              <w:rPr>
                <w:rFonts w:cs="Arial"/>
              </w:rPr>
              <w:t>IMS Stage-3 IETF Protocol Alignment</w:t>
            </w:r>
          </w:p>
        </w:tc>
      </w:tr>
      <w:tr w:rsidR="00D17200" w:rsidRPr="00D95972" w14:paraId="0AC75732" w14:textId="77777777" w:rsidTr="004848B7">
        <w:trPr>
          <w:gridAfter w:val="1"/>
          <w:wAfter w:w="4191" w:type="dxa"/>
        </w:trPr>
        <w:tc>
          <w:tcPr>
            <w:tcW w:w="976" w:type="dxa"/>
            <w:tcBorders>
              <w:left w:val="thinThickThinSmallGap" w:sz="24" w:space="0" w:color="auto"/>
              <w:bottom w:val="nil"/>
            </w:tcBorders>
          </w:tcPr>
          <w:p w14:paraId="3D8D7CE3" w14:textId="77777777" w:rsidR="00D17200" w:rsidRPr="00D95972" w:rsidRDefault="00D17200" w:rsidP="00D17200">
            <w:pPr>
              <w:rPr>
                <w:rFonts w:eastAsia="Calibri" w:cs="Arial"/>
              </w:rPr>
            </w:pPr>
          </w:p>
        </w:tc>
        <w:tc>
          <w:tcPr>
            <w:tcW w:w="1317" w:type="dxa"/>
            <w:gridSpan w:val="2"/>
            <w:tcBorders>
              <w:bottom w:val="nil"/>
            </w:tcBorders>
          </w:tcPr>
          <w:p w14:paraId="77FCE56E"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1741D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844B548" w14:textId="77777777" w:rsidR="00D17200" w:rsidRPr="001F2D7A"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D17200" w:rsidRPr="00D95972" w:rsidRDefault="00D17200" w:rsidP="00D17200">
            <w:pPr>
              <w:rPr>
                <w:rFonts w:cs="Arial"/>
                <w:color w:val="000000"/>
                <w:sz w:val="22"/>
                <w:szCs w:val="22"/>
              </w:rPr>
            </w:pPr>
          </w:p>
        </w:tc>
      </w:tr>
      <w:tr w:rsidR="006F37FB" w:rsidRPr="00D95972" w14:paraId="234967FF" w14:textId="77777777" w:rsidTr="004848B7">
        <w:trPr>
          <w:gridAfter w:val="1"/>
          <w:wAfter w:w="4191" w:type="dxa"/>
        </w:trPr>
        <w:tc>
          <w:tcPr>
            <w:tcW w:w="976" w:type="dxa"/>
            <w:tcBorders>
              <w:left w:val="thinThickThinSmallGap" w:sz="24" w:space="0" w:color="auto"/>
              <w:bottom w:val="nil"/>
            </w:tcBorders>
          </w:tcPr>
          <w:p w14:paraId="343EBFF5" w14:textId="77777777" w:rsidR="006F37FB" w:rsidRPr="00D95972" w:rsidRDefault="006F37FB" w:rsidP="00D17200">
            <w:pPr>
              <w:rPr>
                <w:rFonts w:eastAsia="Calibri" w:cs="Arial"/>
              </w:rPr>
            </w:pPr>
          </w:p>
        </w:tc>
        <w:tc>
          <w:tcPr>
            <w:tcW w:w="1317" w:type="dxa"/>
            <w:gridSpan w:val="2"/>
            <w:tcBorders>
              <w:bottom w:val="nil"/>
            </w:tcBorders>
          </w:tcPr>
          <w:p w14:paraId="6656DC63" w14:textId="77777777" w:rsidR="006F37FB" w:rsidRPr="00D95972" w:rsidRDefault="006F37FB" w:rsidP="00D17200">
            <w:pPr>
              <w:rPr>
                <w:rFonts w:eastAsia="Calibri" w:cs="Arial"/>
              </w:rPr>
            </w:pPr>
          </w:p>
        </w:tc>
        <w:tc>
          <w:tcPr>
            <w:tcW w:w="1088" w:type="dxa"/>
            <w:tcBorders>
              <w:top w:val="single" w:sz="4" w:space="0" w:color="auto"/>
              <w:bottom w:val="single" w:sz="4" w:space="0" w:color="auto"/>
            </w:tcBorders>
            <w:shd w:val="clear" w:color="auto" w:fill="FFFFFF"/>
          </w:tcPr>
          <w:p w14:paraId="2D51BF9F" w14:textId="77777777" w:rsidR="006F37FB" w:rsidRPr="00D95972" w:rsidRDefault="006F37FB"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343101B1" w14:textId="77777777" w:rsidR="006F37FB" w:rsidRPr="00D95972" w:rsidRDefault="006F37FB" w:rsidP="00D17200">
            <w:pPr>
              <w:rPr>
                <w:rFonts w:cs="Arial"/>
              </w:rPr>
            </w:pPr>
          </w:p>
        </w:tc>
        <w:tc>
          <w:tcPr>
            <w:tcW w:w="1767" w:type="dxa"/>
            <w:tcBorders>
              <w:top w:val="single" w:sz="4" w:space="0" w:color="auto"/>
              <w:bottom w:val="single" w:sz="4" w:space="0" w:color="auto"/>
            </w:tcBorders>
            <w:shd w:val="clear" w:color="auto" w:fill="FFFFFF"/>
          </w:tcPr>
          <w:p w14:paraId="571AAF5A" w14:textId="77777777" w:rsidR="006F37FB" w:rsidRPr="00D95972" w:rsidRDefault="006F37FB" w:rsidP="00D17200">
            <w:pPr>
              <w:rPr>
                <w:rFonts w:cs="Arial"/>
              </w:rPr>
            </w:pPr>
          </w:p>
        </w:tc>
        <w:tc>
          <w:tcPr>
            <w:tcW w:w="826" w:type="dxa"/>
            <w:tcBorders>
              <w:top w:val="single" w:sz="4" w:space="0" w:color="auto"/>
              <w:bottom w:val="single" w:sz="4" w:space="0" w:color="auto"/>
            </w:tcBorders>
            <w:shd w:val="clear" w:color="auto" w:fill="FFFFFF"/>
          </w:tcPr>
          <w:p w14:paraId="35C5F78C" w14:textId="77777777" w:rsidR="006F37FB" w:rsidRPr="001F2D7A"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68643" w14:textId="77777777" w:rsidR="006F37FB" w:rsidRPr="00D95972" w:rsidRDefault="006F37FB" w:rsidP="00D17200">
            <w:pPr>
              <w:rPr>
                <w:rFonts w:cs="Arial"/>
                <w:color w:val="000000"/>
                <w:sz w:val="22"/>
                <w:szCs w:val="22"/>
              </w:rPr>
            </w:pPr>
          </w:p>
        </w:tc>
      </w:tr>
      <w:tr w:rsidR="00D17200" w:rsidRPr="00D95972" w14:paraId="0941B28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E8C55ED"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9C84C9B" w14:textId="77777777" w:rsidR="00D17200" w:rsidRPr="00D95972" w:rsidRDefault="00D17200" w:rsidP="00D17200">
            <w:pPr>
              <w:rPr>
                <w:rFonts w:eastAsia="Batang" w:cs="Arial"/>
                <w:lang w:eastAsia="ko-KR"/>
              </w:rPr>
            </w:pPr>
            <w:r w:rsidRPr="00D95972">
              <w:rPr>
                <w:rFonts w:eastAsia="Batang" w:cs="Arial"/>
                <w:lang w:eastAsia="ko-KR"/>
              </w:rPr>
              <w:t xml:space="preserve">Rel-12 non-IMS Work Items and issues: </w:t>
            </w:r>
          </w:p>
          <w:p w14:paraId="542FB9D0" w14:textId="77777777" w:rsidR="00D17200" w:rsidRPr="00D95972" w:rsidRDefault="00D17200" w:rsidP="00D17200">
            <w:pPr>
              <w:rPr>
                <w:rFonts w:eastAsia="Batang" w:cs="Arial"/>
                <w:lang w:eastAsia="ko-KR"/>
              </w:rPr>
            </w:pPr>
          </w:p>
          <w:p w14:paraId="45F842CB" w14:textId="77777777" w:rsidR="00D17200" w:rsidRPr="00D95972" w:rsidRDefault="00D17200" w:rsidP="00D17200">
            <w:pPr>
              <w:rPr>
                <w:rFonts w:cs="Arial"/>
              </w:rPr>
            </w:pPr>
            <w:r w:rsidRPr="00D95972">
              <w:rPr>
                <w:rFonts w:cs="Arial"/>
              </w:rPr>
              <w:t>LIMONET-LIPA</w:t>
            </w:r>
          </w:p>
          <w:p w14:paraId="6027449B" w14:textId="77777777" w:rsidR="00D17200" w:rsidRPr="00D95972" w:rsidRDefault="00D17200" w:rsidP="00D17200">
            <w:pPr>
              <w:rPr>
                <w:rFonts w:cs="Arial"/>
              </w:rPr>
            </w:pPr>
            <w:r w:rsidRPr="00D95972">
              <w:rPr>
                <w:rFonts w:cs="Arial"/>
              </w:rPr>
              <w:t>REP-WMD</w:t>
            </w:r>
          </w:p>
          <w:p w14:paraId="5D7FC67F" w14:textId="77777777" w:rsidR="00D17200" w:rsidRPr="00D95972" w:rsidRDefault="00D17200" w:rsidP="00D17200">
            <w:pPr>
              <w:rPr>
                <w:rFonts w:cs="Arial"/>
              </w:rPr>
            </w:pPr>
            <w:proofErr w:type="spellStart"/>
            <w:r w:rsidRPr="00D95972">
              <w:rPr>
                <w:rFonts w:cs="Arial"/>
              </w:rPr>
              <w:t>MTCe</w:t>
            </w:r>
            <w:proofErr w:type="spellEnd"/>
            <w:r w:rsidRPr="00D95972">
              <w:rPr>
                <w:rFonts w:cs="Arial"/>
              </w:rPr>
              <w:t>-UEPCOP-CT</w:t>
            </w:r>
          </w:p>
          <w:p w14:paraId="09EEEE53" w14:textId="77777777" w:rsidR="00D17200" w:rsidRPr="00D95972" w:rsidRDefault="00D17200" w:rsidP="00D17200">
            <w:pPr>
              <w:rPr>
                <w:rFonts w:cs="Arial"/>
                <w:lang w:val="nb-NO"/>
              </w:rPr>
            </w:pPr>
            <w:proofErr w:type="spellStart"/>
            <w:r w:rsidRPr="00D95972">
              <w:rPr>
                <w:rFonts w:cs="Arial"/>
                <w:lang w:val="nb-NO"/>
              </w:rPr>
              <w:t>ProSe</w:t>
            </w:r>
            <w:proofErr w:type="spellEnd"/>
            <w:r w:rsidRPr="00D95972">
              <w:rPr>
                <w:rFonts w:cs="Arial"/>
                <w:lang w:val="nb-NO"/>
              </w:rPr>
              <w:t>-CT</w:t>
            </w:r>
          </w:p>
          <w:p w14:paraId="2E39A71E" w14:textId="77777777" w:rsidR="00D17200" w:rsidRPr="00D95972" w:rsidRDefault="00D17200" w:rsidP="00D17200">
            <w:pPr>
              <w:rPr>
                <w:rFonts w:cs="Arial"/>
                <w:lang w:val="nb-NO"/>
              </w:rPr>
            </w:pPr>
            <w:r w:rsidRPr="00D95972">
              <w:rPr>
                <w:rFonts w:cs="Arial"/>
                <w:lang w:val="nb-NO"/>
              </w:rPr>
              <w:t>SINE</w:t>
            </w:r>
          </w:p>
          <w:p w14:paraId="74CCEFE1" w14:textId="77777777" w:rsidR="00D17200" w:rsidRPr="00D95972" w:rsidRDefault="00D17200" w:rsidP="00D17200">
            <w:pPr>
              <w:rPr>
                <w:rFonts w:cs="Arial"/>
                <w:lang w:val="nb-NO"/>
              </w:rPr>
            </w:pPr>
            <w:r w:rsidRPr="00D95972">
              <w:rPr>
                <w:rFonts w:cs="Arial"/>
                <w:lang w:val="nb-NO"/>
              </w:rPr>
              <w:t>SCM_LTE-CT</w:t>
            </w:r>
          </w:p>
          <w:p w14:paraId="751B7D9A" w14:textId="77777777" w:rsidR="00D17200" w:rsidRPr="00D95972" w:rsidRDefault="00D17200" w:rsidP="00D17200">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3AAE6851" w14:textId="77777777" w:rsidR="00D17200" w:rsidRPr="00D95972" w:rsidRDefault="00D17200" w:rsidP="00D17200">
            <w:pPr>
              <w:rPr>
                <w:rFonts w:cs="Arial"/>
              </w:rPr>
            </w:pPr>
            <w:r w:rsidRPr="00D95972">
              <w:rPr>
                <w:rFonts w:cs="Arial"/>
              </w:rPr>
              <w:t>OPIIS-CT</w:t>
            </w:r>
          </w:p>
          <w:p w14:paraId="4FE4D081" w14:textId="77777777" w:rsidR="00D17200" w:rsidRPr="00D95972" w:rsidRDefault="00D17200" w:rsidP="00D17200">
            <w:pPr>
              <w:rPr>
                <w:rFonts w:cs="Arial"/>
              </w:rPr>
            </w:pPr>
            <w:r w:rsidRPr="00D95972">
              <w:rPr>
                <w:rFonts w:cs="Arial"/>
              </w:rPr>
              <w:t>eSaMOG_St3</w:t>
            </w:r>
          </w:p>
          <w:p w14:paraId="181FBFFB" w14:textId="77777777" w:rsidR="00D17200" w:rsidRPr="00D95972" w:rsidRDefault="00D17200" w:rsidP="00D17200">
            <w:pPr>
              <w:rPr>
                <w:rFonts w:cs="Arial"/>
              </w:rPr>
            </w:pPr>
            <w:r w:rsidRPr="00D95972">
              <w:rPr>
                <w:rFonts w:cs="Arial"/>
              </w:rPr>
              <w:t>WORM-CT</w:t>
            </w:r>
          </w:p>
          <w:p w14:paraId="1514AEDE" w14:textId="77777777" w:rsidR="00D17200" w:rsidRPr="00D95972" w:rsidRDefault="00D17200" w:rsidP="00D17200">
            <w:pPr>
              <w:rPr>
                <w:rFonts w:cs="Arial"/>
              </w:rPr>
            </w:pPr>
            <w:r w:rsidRPr="00D95972">
              <w:rPr>
                <w:rFonts w:cs="Arial"/>
              </w:rPr>
              <w:t>WLAN_NS-CT</w:t>
            </w:r>
          </w:p>
          <w:p w14:paraId="55853458" w14:textId="77777777" w:rsidR="00D17200" w:rsidRPr="00D95972" w:rsidRDefault="00D17200" w:rsidP="00D17200">
            <w:pPr>
              <w:rPr>
                <w:rFonts w:cs="Arial"/>
              </w:rPr>
            </w:pPr>
            <w:r w:rsidRPr="00D95972">
              <w:rPr>
                <w:rFonts w:cs="Arial"/>
              </w:rPr>
              <w:t>LIMONET-SIPTO</w:t>
            </w:r>
          </w:p>
          <w:p w14:paraId="7235E88F" w14:textId="77777777" w:rsidR="00D17200" w:rsidRPr="00D95972" w:rsidRDefault="00D17200" w:rsidP="00D17200">
            <w:pPr>
              <w:rPr>
                <w:rFonts w:cs="Arial"/>
              </w:rPr>
            </w:pPr>
            <w:proofErr w:type="spellStart"/>
            <w:r w:rsidRPr="00D95972">
              <w:rPr>
                <w:rFonts w:cs="Arial"/>
              </w:rPr>
              <w:t>Dia_SGSN_SMS</w:t>
            </w:r>
            <w:proofErr w:type="spellEnd"/>
          </w:p>
          <w:p w14:paraId="1927B8ED" w14:textId="77777777" w:rsidR="00D17200" w:rsidRPr="00D95972" w:rsidRDefault="00D17200" w:rsidP="00D17200">
            <w:pPr>
              <w:rPr>
                <w:rFonts w:cs="Arial"/>
              </w:rPr>
            </w:pPr>
            <w:r w:rsidRPr="00D95972">
              <w:rPr>
                <w:rFonts w:cs="Arial"/>
                <w:lang w:val="fr-FR"/>
              </w:rPr>
              <w:t>GCSE_LTE-CT</w:t>
            </w:r>
          </w:p>
          <w:p w14:paraId="23EE230F" w14:textId="77777777" w:rsidR="00D17200" w:rsidRPr="00A13835" w:rsidRDefault="00D17200" w:rsidP="00D17200">
            <w:pPr>
              <w:rPr>
                <w:rFonts w:cs="Arial"/>
                <w:lang w:val="de-DE"/>
              </w:rPr>
            </w:pPr>
            <w:r w:rsidRPr="00A13835">
              <w:rPr>
                <w:rFonts w:cs="Arial"/>
                <w:lang w:val="de-DE"/>
              </w:rPr>
              <w:t>MSRD_VAMOS (GERAN)</w:t>
            </w:r>
          </w:p>
          <w:p w14:paraId="01C3AA74" w14:textId="77777777" w:rsidR="00D17200" w:rsidRPr="00A13835" w:rsidRDefault="00D17200" w:rsidP="00D17200">
            <w:pPr>
              <w:rPr>
                <w:rFonts w:cs="Arial"/>
                <w:lang w:val="de-DE"/>
              </w:rPr>
            </w:pPr>
            <w:r w:rsidRPr="00A13835">
              <w:rPr>
                <w:rFonts w:cs="Arial"/>
                <w:lang w:val="de-DE"/>
              </w:rPr>
              <w:t>DMCG (GERAN)</w:t>
            </w:r>
          </w:p>
          <w:p w14:paraId="4A6ED9DD" w14:textId="77777777" w:rsidR="00D17200" w:rsidRPr="00D95972" w:rsidRDefault="00D17200" w:rsidP="00D17200">
            <w:pPr>
              <w:rPr>
                <w:rFonts w:cs="Arial"/>
              </w:rPr>
            </w:pPr>
            <w:proofErr w:type="spellStart"/>
            <w:r w:rsidRPr="00D95972">
              <w:rPr>
                <w:rFonts w:cs="Arial"/>
              </w:rPr>
              <w:t>NewToN</w:t>
            </w:r>
            <w:proofErr w:type="spellEnd"/>
            <w:r w:rsidRPr="00D95972">
              <w:rPr>
                <w:rFonts w:cs="Arial"/>
              </w:rPr>
              <w:t xml:space="preserve"> (GERAN)</w:t>
            </w:r>
          </w:p>
          <w:p w14:paraId="19A8D632" w14:textId="77777777" w:rsidR="00D17200" w:rsidRPr="00D95972" w:rsidRDefault="00D17200" w:rsidP="00D17200">
            <w:pPr>
              <w:rPr>
                <w:rFonts w:cs="Arial"/>
              </w:rPr>
            </w:pPr>
            <w:r w:rsidRPr="00D95972">
              <w:rPr>
                <w:rFonts w:cs="Arial"/>
              </w:rPr>
              <w:t>SAES3</w:t>
            </w:r>
          </w:p>
          <w:p w14:paraId="7D2DFDA6" w14:textId="77777777" w:rsidR="00D17200" w:rsidRPr="00D95972" w:rsidRDefault="00D17200" w:rsidP="00D17200">
            <w:pPr>
              <w:rPr>
                <w:rFonts w:cs="Arial"/>
              </w:rPr>
            </w:pPr>
            <w:r w:rsidRPr="00D95972">
              <w:rPr>
                <w:rFonts w:cs="Arial"/>
              </w:rPr>
              <w:t>SAES3-CSFB</w:t>
            </w:r>
          </w:p>
          <w:p w14:paraId="6868C010" w14:textId="77777777" w:rsidR="00D17200" w:rsidRPr="00D95972" w:rsidRDefault="00D17200" w:rsidP="00D17200">
            <w:pPr>
              <w:rPr>
                <w:rFonts w:cs="Arial"/>
              </w:rPr>
            </w:pPr>
            <w:r w:rsidRPr="00D95972">
              <w:rPr>
                <w:rFonts w:cs="Arial"/>
              </w:rPr>
              <w:t>SAES3-non3GPP</w:t>
            </w:r>
          </w:p>
          <w:p w14:paraId="159D2245" w14:textId="77777777" w:rsidR="00D17200" w:rsidRPr="00A13835" w:rsidRDefault="00D17200" w:rsidP="00D17200">
            <w:pPr>
              <w:rPr>
                <w:rFonts w:cs="Arial"/>
              </w:rPr>
            </w:pPr>
            <w:r w:rsidRPr="00A13835">
              <w:rPr>
                <w:rFonts w:cs="Arial"/>
              </w:rPr>
              <w:t>TEI12 (non-IMS)</w:t>
            </w:r>
          </w:p>
          <w:p w14:paraId="38C9223D" w14:textId="48387F97" w:rsidR="00D17200" w:rsidRPr="00D95972" w:rsidRDefault="00D17200" w:rsidP="00D17200">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3A83AB7B"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566F8A" w14:textId="77777777" w:rsidR="00D17200" w:rsidRPr="00D95972" w:rsidRDefault="00D17200" w:rsidP="00D17200">
            <w:pPr>
              <w:rPr>
                <w:rFonts w:cs="Arial"/>
              </w:rPr>
            </w:pPr>
            <w:r w:rsidRPr="00D95972">
              <w:rPr>
                <w:rFonts w:eastAsia="Batang" w:cs="Arial"/>
                <w:color w:val="FF0000"/>
                <w:lang w:eastAsia="ko-KR"/>
              </w:rPr>
              <w:t>All WIs completed</w:t>
            </w:r>
          </w:p>
          <w:p w14:paraId="5701E383" w14:textId="77777777" w:rsidR="00D17200" w:rsidRPr="00D95972" w:rsidRDefault="00D17200" w:rsidP="00D17200">
            <w:pPr>
              <w:rPr>
                <w:rFonts w:cs="Arial"/>
              </w:rPr>
            </w:pPr>
          </w:p>
          <w:p w14:paraId="7E820562" w14:textId="77777777" w:rsidR="00D17200" w:rsidRPr="00D95972" w:rsidRDefault="00D17200" w:rsidP="00D17200">
            <w:pPr>
              <w:rPr>
                <w:rFonts w:cs="Arial"/>
              </w:rPr>
            </w:pPr>
          </w:p>
          <w:p w14:paraId="5D1576E9" w14:textId="77777777" w:rsidR="00D17200" w:rsidRPr="00D95972" w:rsidRDefault="00D17200" w:rsidP="00D17200">
            <w:pPr>
              <w:rPr>
                <w:rFonts w:cs="Arial"/>
              </w:rPr>
            </w:pPr>
          </w:p>
          <w:p w14:paraId="1B7FC1A8" w14:textId="77777777" w:rsidR="00D17200" w:rsidRPr="00D95972" w:rsidRDefault="00D17200" w:rsidP="00D17200">
            <w:pPr>
              <w:rPr>
                <w:rFonts w:cs="Arial"/>
              </w:rPr>
            </w:pPr>
            <w:r w:rsidRPr="00D95972">
              <w:rPr>
                <w:rFonts w:cs="Arial"/>
              </w:rPr>
              <w:t>Core Network aspects of LIPA Mobility</w:t>
            </w:r>
          </w:p>
          <w:p w14:paraId="0F350AEC" w14:textId="77777777" w:rsidR="00D17200" w:rsidRPr="00D95972" w:rsidRDefault="00D17200" w:rsidP="00D17200">
            <w:pPr>
              <w:rPr>
                <w:rFonts w:cs="Arial"/>
              </w:rPr>
            </w:pPr>
            <w:r w:rsidRPr="00D95972">
              <w:rPr>
                <w:rFonts w:cs="Arial"/>
              </w:rPr>
              <w:t>Reporting Enhancements in Warning Message Delivery</w:t>
            </w:r>
          </w:p>
          <w:p w14:paraId="00F0BEC1" w14:textId="77777777" w:rsidR="00D17200" w:rsidRPr="00D95972" w:rsidRDefault="00D17200" w:rsidP="00D17200">
            <w:pPr>
              <w:rPr>
                <w:rFonts w:cs="Arial"/>
              </w:rPr>
            </w:pPr>
            <w:r w:rsidRPr="00D95972">
              <w:rPr>
                <w:rFonts w:cs="Arial"/>
              </w:rPr>
              <w:t>UE Power Consumption Optimizations, stage 3</w:t>
            </w:r>
          </w:p>
          <w:p w14:paraId="2ED29C60" w14:textId="77777777" w:rsidR="00D17200" w:rsidRPr="00D95972" w:rsidRDefault="00D17200" w:rsidP="00D17200">
            <w:pPr>
              <w:rPr>
                <w:rFonts w:cs="Arial"/>
              </w:rPr>
            </w:pPr>
            <w:r w:rsidRPr="00D95972">
              <w:rPr>
                <w:rFonts w:cs="Arial"/>
              </w:rPr>
              <w:t>CT aspects of Proximity-based Services</w:t>
            </w:r>
          </w:p>
          <w:p w14:paraId="60C5D36F" w14:textId="77777777" w:rsidR="00D17200" w:rsidRPr="00D95972" w:rsidRDefault="00D17200" w:rsidP="00D17200">
            <w:pPr>
              <w:rPr>
                <w:rFonts w:cs="Arial"/>
              </w:rPr>
            </w:pPr>
            <w:r w:rsidRPr="00D95972">
              <w:rPr>
                <w:rFonts w:cs="Arial"/>
              </w:rPr>
              <w:t>Signalling Improvements for Network Efficiency</w:t>
            </w:r>
          </w:p>
          <w:p w14:paraId="204D3662" w14:textId="77777777" w:rsidR="00D17200" w:rsidRPr="00D95972" w:rsidRDefault="00D17200" w:rsidP="00D17200">
            <w:pPr>
              <w:rPr>
                <w:rFonts w:cs="Arial"/>
              </w:rPr>
            </w:pPr>
            <w:r w:rsidRPr="00D95972">
              <w:rPr>
                <w:rFonts w:cs="Arial"/>
              </w:rPr>
              <w:t>CT aspects of Smart Congestion Mitigation in E-UTRAN</w:t>
            </w:r>
          </w:p>
          <w:p w14:paraId="4D2C22B8" w14:textId="77777777" w:rsidR="00D17200" w:rsidRPr="00D95972" w:rsidRDefault="00D17200" w:rsidP="00D17200">
            <w:pPr>
              <w:rPr>
                <w:rFonts w:cs="Arial"/>
              </w:rPr>
            </w:pPr>
            <w:r w:rsidRPr="00D95972">
              <w:rPr>
                <w:rFonts w:cs="Arial"/>
              </w:rPr>
              <w:t>CT aspects of WLAN/3GPP Radio Interworking</w:t>
            </w:r>
          </w:p>
          <w:p w14:paraId="313CD3DF" w14:textId="77777777" w:rsidR="00D17200" w:rsidRPr="00D95972" w:rsidRDefault="00D17200" w:rsidP="00D17200">
            <w:pPr>
              <w:rPr>
                <w:rFonts w:cs="Arial"/>
              </w:rPr>
            </w:pPr>
            <w:r w:rsidRPr="00D95972">
              <w:rPr>
                <w:rFonts w:cs="Arial"/>
              </w:rPr>
              <w:t>Operator Policies for IP Interface Selection</w:t>
            </w:r>
          </w:p>
          <w:p w14:paraId="0598E27D" w14:textId="77777777" w:rsidR="00D17200" w:rsidRPr="00D95972" w:rsidRDefault="00D17200" w:rsidP="00D17200">
            <w:pPr>
              <w:rPr>
                <w:rFonts w:cs="Arial"/>
              </w:rPr>
            </w:pPr>
            <w:r w:rsidRPr="00D95972">
              <w:rPr>
                <w:rFonts w:cs="Arial"/>
              </w:rPr>
              <w:t>Enhanced S2a Mobility Over Trusted WLAN access to EPC for Stage 3</w:t>
            </w:r>
          </w:p>
          <w:p w14:paraId="55358C08" w14:textId="77777777" w:rsidR="00D17200" w:rsidRPr="00D95972" w:rsidRDefault="00D17200" w:rsidP="00D17200">
            <w:pPr>
              <w:rPr>
                <w:rFonts w:cs="Arial"/>
              </w:rPr>
            </w:pPr>
            <w:r w:rsidRPr="00D95972">
              <w:rPr>
                <w:rFonts w:cs="Arial"/>
              </w:rPr>
              <w:t>Optimized Offloading to WLAN in 3GPP RAT mobility</w:t>
            </w:r>
          </w:p>
          <w:p w14:paraId="0249F8B6" w14:textId="77777777" w:rsidR="00D17200" w:rsidRPr="00D95972" w:rsidRDefault="00D17200" w:rsidP="00D17200">
            <w:pPr>
              <w:rPr>
                <w:rFonts w:cs="Arial"/>
              </w:rPr>
            </w:pPr>
            <w:r w:rsidRPr="00D95972">
              <w:rPr>
                <w:rFonts w:cs="Arial"/>
              </w:rPr>
              <w:t>CT aspects of WLAN network selection for 3GPP terminals</w:t>
            </w:r>
          </w:p>
          <w:p w14:paraId="6AD6FD83" w14:textId="77777777" w:rsidR="00D17200" w:rsidRPr="00D95972" w:rsidRDefault="00D17200" w:rsidP="00D17200">
            <w:pPr>
              <w:rPr>
                <w:rFonts w:cs="Arial"/>
              </w:rPr>
            </w:pPr>
            <w:r w:rsidRPr="00D95972">
              <w:rPr>
                <w:rFonts w:cs="Arial"/>
              </w:rPr>
              <w:t>Core Network aspects of SIPTO at the local network</w:t>
            </w:r>
          </w:p>
          <w:p w14:paraId="54C8688D" w14:textId="77777777" w:rsidR="00D17200" w:rsidRPr="00D95972" w:rsidRDefault="00D17200" w:rsidP="00D17200">
            <w:pPr>
              <w:rPr>
                <w:rFonts w:cs="Arial"/>
              </w:rPr>
            </w:pPr>
            <w:r w:rsidRPr="00D95972">
              <w:rPr>
                <w:rFonts w:cs="Arial"/>
              </w:rPr>
              <w:t>Diameter based interface between SGSN and SMS central functions</w:t>
            </w:r>
          </w:p>
          <w:p w14:paraId="275FD199" w14:textId="77777777" w:rsidR="00D17200" w:rsidRPr="00D95972" w:rsidRDefault="00D17200" w:rsidP="00D17200">
            <w:pPr>
              <w:rPr>
                <w:rFonts w:cs="Arial"/>
              </w:rPr>
            </w:pPr>
            <w:r w:rsidRPr="00D95972">
              <w:rPr>
                <w:rFonts w:cs="Arial"/>
              </w:rPr>
              <w:t>CT aspects of Group Communication System Enablers for LTE</w:t>
            </w:r>
          </w:p>
          <w:p w14:paraId="21F8B566" w14:textId="77777777" w:rsidR="00D17200" w:rsidRPr="00D95972" w:rsidRDefault="00D17200" w:rsidP="00D17200">
            <w:pPr>
              <w:rPr>
                <w:rFonts w:cs="Arial"/>
              </w:rPr>
            </w:pPr>
            <w:r w:rsidRPr="00D95972">
              <w:rPr>
                <w:rFonts w:cs="Arial"/>
              </w:rPr>
              <w:t>CT1 introduction of MS capability support for MS supporting MSRD for VAMOS</w:t>
            </w:r>
          </w:p>
          <w:p w14:paraId="5D53C339" w14:textId="77777777" w:rsidR="00D17200" w:rsidRPr="00D95972" w:rsidRDefault="00D17200" w:rsidP="00D17200">
            <w:pPr>
              <w:rPr>
                <w:rFonts w:cs="Arial"/>
              </w:rPr>
            </w:pPr>
            <w:r w:rsidRPr="00D95972">
              <w:rPr>
                <w:rFonts w:cs="Arial"/>
              </w:rPr>
              <w:t>CT part: Downlink Multi Carrier GERAN</w:t>
            </w:r>
          </w:p>
          <w:p w14:paraId="7175523F" w14:textId="77777777" w:rsidR="00D17200" w:rsidRPr="00D95972" w:rsidRDefault="00D17200" w:rsidP="00D17200">
            <w:pPr>
              <w:rPr>
                <w:rFonts w:cs="Arial"/>
              </w:rPr>
            </w:pPr>
            <w:r w:rsidRPr="00D95972">
              <w:rPr>
                <w:rFonts w:cs="Arial"/>
              </w:rPr>
              <w:t>CT1 part of New Training Sequence Codes (TSC) for GERAN</w:t>
            </w:r>
          </w:p>
          <w:p w14:paraId="3CE13459" w14:textId="77777777" w:rsidR="00D17200" w:rsidRPr="00D95972" w:rsidRDefault="00D17200" w:rsidP="00D17200">
            <w:pPr>
              <w:rPr>
                <w:rFonts w:eastAsia="Batang" w:cs="Arial"/>
                <w:lang w:eastAsia="ko-KR"/>
              </w:rPr>
            </w:pPr>
            <w:r w:rsidRPr="00D95972">
              <w:rPr>
                <w:rFonts w:eastAsia="Batang" w:cs="Arial"/>
                <w:lang w:eastAsia="ko-KR"/>
              </w:rPr>
              <w:t>general Stage-3 SAE Protocol Development</w:t>
            </w:r>
          </w:p>
          <w:p w14:paraId="26A1FEBE" w14:textId="77777777" w:rsidR="00D17200" w:rsidRPr="00D95972" w:rsidRDefault="00D17200" w:rsidP="00D17200">
            <w:pPr>
              <w:rPr>
                <w:rFonts w:eastAsia="Batang" w:cs="Arial"/>
                <w:lang w:eastAsia="ko-KR"/>
              </w:rPr>
            </w:pPr>
            <w:r w:rsidRPr="00D95972">
              <w:rPr>
                <w:rFonts w:eastAsia="Batang" w:cs="Arial"/>
                <w:lang w:eastAsia="ko-KR"/>
              </w:rPr>
              <w:t>Stage-3 SAE Protocol Development related to Circuit Switched Fall Back</w:t>
            </w:r>
          </w:p>
          <w:p w14:paraId="20056007" w14:textId="2FB692A5" w:rsidR="00D17200" w:rsidRPr="00D95972" w:rsidRDefault="00D17200" w:rsidP="00D17200">
            <w:pPr>
              <w:rPr>
                <w:rFonts w:eastAsia="Batang" w:cs="Arial"/>
                <w:lang w:eastAsia="ko-KR"/>
              </w:rPr>
            </w:pPr>
            <w:r w:rsidRPr="00D95972">
              <w:rPr>
                <w:rFonts w:eastAsia="Batang" w:cs="Arial"/>
                <w:lang w:eastAsia="ko-KR"/>
              </w:rPr>
              <w:t>Stage-3 SAE Protocol Development related to non-3GPP access</w:t>
            </w:r>
          </w:p>
        </w:tc>
      </w:tr>
      <w:tr w:rsidR="00D17200" w:rsidRPr="00D95972" w14:paraId="7E404104" w14:textId="77777777" w:rsidTr="004848B7">
        <w:trPr>
          <w:gridAfter w:val="1"/>
          <w:wAfter w:w="4191" w:type="dxa"/>
        </w:trPr>
        <w:tc>
          <w:tcPr>
            <w:tcW w:w="976" w:type="dxa"/>
            <w:tcBorders>
              <w:left w:val="thinThickThinSmallGap" w:sz="24" w:space="0" w:color="auto"/>
              <w:bottom w:val="nil"/>
            </w:tcBorders>
          </w:tcPr>
          <w:p w14:paraId="42E4D6D8" w14:textId="77777777" w:rsidR="00D17200" w:rsidRPr="00D95972" w:rsidRDefault="00D17200" w:rsidP="00D17200">
            <w:pPr>
              <w:rPr>
                <w:rFonts w:eastAsia="Calibri" w:cs="Arial"/>
              </w:rPr>
            </w:pPr>
          </w:p>
        </w:tc>
        <w:tc>
          <w:tcPr>
            <w:tcW w:w="1317" w:type="dxa"/>
            <w:gridSpan w:val="2"/>
            <w:tcBorders>
              <w:bottom w:val="nil"/>
            </w:tcBorders>
          </w:tcPr>
          <w:p w14:paraId="6012F3E9"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48CBCA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2E4263" w14:textId="77777777" w:rsidR="00D17200" w:rsidRPr="001F2D7A"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D17200" w:rsidRPr="00D95972" w:rsidRDefault="00D17200" w:rsidP="00D17200">
            <w:pPr>
              <w:rPr>
                <w:rFonts w:cs="Arial"/>
                <w:color w:val="000000"/>
                <w:sz w:val="22"/>
                <w:szCs w:val="22"/>
              </w:rPr>
            </w:pPr>
          </w:p>
        </w:tc>
      </w:tr>
      <w:tr w:rsidR="00D17200" w:rsidRPr="00D95972" w14:paraId="696E3D10"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D17200" w:rsidRPr="00D95972" w:rsidRDefault="00D17200" w:rsidP="00D17200">
            <w:pPr>
              <w:rPr>
                <w:rFonts w:cs="Arial"/>
              </w:rPr>
            </w:pPr>
            <w:r w:rsidRPr="00D95972">
              <w:rPr>
                <w:rFonts w:cs="Arial"/>
              </w:rPr>
              <w:t>Release 13</w:t>
            </w:r>
          </w:p>
          <w:p w14:paraId="45CAF20A"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42DF27C6"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9ECEC7"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D17200" w:rsidRPr="00D95972" w:rsidRDefault="00D17200" w:rsidP="00D17200">
            <w:pPr>
              <w:rPr>
                <w:rFonts w:cs="Arial"/>
              </w:rPr>
            </w:pPr>
            <w:r w:rsidRPr="00D95972">
              <w:rPr>
                <w:rFonts w:cs="Arial"/>
              </w:rPr>
              <w:t>Result &amp; comments</w:t>
            </w:r>
          </w:p>
        </w:tc>
      </w:tr>
      <w:tr w:rsidR="00D17200" w:rsidRPr="00D95972" w14:paraId="64F0E7A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BAC6FCE" w14:textId="77777777" w:rsidR="00D17200" w:rsidRPr="00D95972" w:rsidRDefault="00D17200" w:rsidP="00D17200">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7149F232" w14:textId="77777777" w:rsidR="00D17200" w:rsidRPr="00D95972" w:rsidRDefault="00D17200" w:rsidP="00D17200">
            <w:pPr>
              <w:rPr>
                <w:rFonts w:cs="Arial"/>
              </w:rPr>
            </w:pPr>
          </w:p>
          <w:p w14:paraId="1E38C83A" w14:textId="3CDD697E" w:rsidR="00D17200" w:rsidRPr="00D95972" w:rsidRDefault="00D17200" w:rsidP="00D17200">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01F86F1D" w14:textId="1524CE08"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40B7F45E"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000D8C8" w14:textId="77777777" w:rsidR="00D17200" w:rsidRPr="00D95972" w:rsidRDefault="00D17200" w:rsidP="00D17200">
            <w:pPr>
              <w:rPr>
                <w:rFonts w:cs="Arial"/>
              </w:rPr>
            </w:pPr>
            <w:r w:rsidRPr="00D95972">
              <w:rPr>
                <w:rFonts w:eastAsia="Batang" w:cs="Arial"/>
                <w:color w:val="FF0000"/>
                <w:lang w:eastAsia="ko-KR"/>
              </w:rPr>
              <w:t>All WIs completed</w:t>
            </w:r>
          </w:p>
          <w:p w14:paraId="7B893C41" w14:textId="77777777" w:rsidR="00D17200" w:rsidRPr="00D95972" w:rsidRDefault="00D17200" w:rsidP="00D17200">
            <w:pPr>
              <w:rPr>
                <w:rFonts w:cs="Arial"/>
              </w:rPr>
            </w:pPr>
          </w:p>
          <w:p w14:paraId="5AD99461" w14:textId="77777777" w:rsidR="00D17200" w:rsidRPr="00D95972" w:rsidRDefault="00D17200" w:rsidP="00D17200">
            <w:pPr>
              <w:rPr>
                <w:rFonts w:cs="Arial"/>
              </w:rPr>
            </w:pPr>
          </w:p>
          <w:p w14:paraId="681E365C" w14:textId="77777777" w:rsidR="00D17200" w:rsidRPr="00D95972" w:rsidRDefault="00D17200" w:rsidP="00D17200">
            <w:pPr>
              <w:rPr>
                <w:rFonts w:cs="Arial"/>
              </w:rPr>
            </w:pPr>
          </w:p>
          <w:p w14:paraId="6A18618E" w14:textId="77777777" w:rsidR="00D17200" w:rsidRPr="00D95972" w:rsidRDefault="00D17200" w:rsidP="00D17200">
            <w:pPr>
              <w:rPr>
                <w:rFonts w:cs="Arial"/>
              </w:rPr>
            </w:pPr>
          </w:p>
          <w:p w14:paraId="44636146" w14:textId="77777777" w:rsidR="00D17200" w:rsidRPr="00D95972" w:rsidRDefault="00D17200" w:rsidP="00D17200">
            <w:pPr>
              <w:rPr>
                <w:rFonts w:cs="Arial"/>
              </w:rPr>
            </w:pPr>
            <w:r w:rsidRPr="00D95972">
              <w:rPr>
                <w:rFonts w:cs="Arial"/>
              </w:rPr>
              <w:t>Mission Critical Push-To-Talk over LTE</w:t>
            </w:r>
          </w:p>
          <w:p w14:paraId="3397885B" w14:textId="77777777" w:rsidR="00D17200" w:rsidRPr="00D95972" w:rsidRDefault="00D17200" w:rsidP="00D17200">
            <w:pPr>
              <w:pStyle w:val="ListParagraph"/>
              <w:numPr>
                <w:ilvl w:val="0"/>
                <w:numId w:val="10"/>
              </w:numPr>
              <w:rPr>
                <w:rFonts w:cs="Arial"/>
              </w:rPr>
            </w:pPr>
            <w:r w:rsidRPr="00D95972">
              <w:rPr>
                <w:rFonts w:cs="Arial"/>
              </w:rPr>
              <w:t>MCPTT call control protocol</w:t>
            </w:r>
          </w:p>
          <w:p w14:paraId="5756E14D" w14:textId="77777777" w:rsidR="00D17200" w:rsidRPr="00D95972" w:rsidRDefault="00D17200" w:rsidP="00D17200">
            <w:pPr>
              <w:pStyle w:val="ListParagraph"/>
              <w:numPr>
                <w:ilvl w:val="0"/>
                <w:numId w:val="10"/>
              </w:numPr>
              <w:rPr>
                <w:rFonts w:cs="Arial"/>
              </w:rPr>
            </w:pPr>
            <w:r w:rsidRPr="00D95972">
              <w:rPr>
                <w:rFonts w:cs="Arial"/>
              </w:rPr>
              <w:t>MCPTT floor control protocol</w:t>
            </w:r>
          </w:p>
          <w:p w14:paraId="3B0E236F" w14:textId="77777777" w:rsidR="00D17200" w:rsidRPr="00D95972" w:rsidRDefault="00D17200" w:rsidP="00D17200">
            <w:pPr>
              <w:rPr>
                <w:rFonts w:cs="Arial"/>
              </w:rPr>
            </w:pPr>
            <w:r w:rsidRPr="00D95972">
              <w:rPr>
                <w:rFonts w:cs="Arial"/>
              </w:rPr>
              <w:t>Mission Critical general work</w:t>
            </w:r>
          </w:p>
          <w:p w14:paraId="287238B6" w14:textId="77777777" w:rsidR="00D17200" w:rsidRPr="00D95972" w:rsidRDefault="00D17200" w:rsidP="00D17200">
            <w:pPr>
              <w:pStyle w:val="ListParagraph"/>
              <w:numPr>
                <w:ilvl w:val="0"/>
                <w:numId w:val="10"/>
              </w:numPr>
              <w:rPr>
                <w:rFonts w:eastAsia="Batang" w:cs="Arial"/>
                <w:lang w:eastAsia="ko-KR"/>
              </w:rPr>
            </w:pPr>
            <w:r w:rsidRPr="00D95972">
              <w:rPr>
                <w:rFonts w:cs="Arial"/>
              </w:rPr>
              <w:t>Group management</w:t>
            </w:r>
          </w:p>
          <w:p w14:paraId="40F65A5C" w14:textId="77777777" w:rsidR="00D17200" w:rsidRPr="00D95972" w:rsidRDefault="00D17200" w:rsidP="00D17200">
            <w:pPr>
              <w:pStyle w:val="ListParagraph"/>
              <w:numPr>
                <w:ilvl w:val="0"/>
                <w:numId w:val="10"/>
              </w:numPr>
              <w:rPr>
                <w:rFonts w:eastAsia="Batang" w:cs="Arial"/>
                <w:lang w:eastAsia="ko-KR"/>
              </w:rPr>
            </w:pPr>
            <w:r w:rsidRPr="00D95972">
              <w:rPr>
                <w:rFonts w:cs="Arial"/>
              </w:rPr>
              <w:t>Identity management</w:t>
            </w:r>
          </w:p>
          <w:p w14:paraId="45F556C2" w14:textId="77777777" w:rsidR="00D17200" w:rsidRPr="00D95972" w:rsidRDefault="00D17200" w:rsidP="00D17200">
            <w:pPr>
              <w:pStyle w:val="ListParagraph"/>
              <w:numPr>
                <w:ilvl w:val="0"/>
                <w:numId w:val="10"/>
              </w:numPr>
              <w:rPr>
                <w:rFonts w:eastAsia="Batang" w:cs="Arial"/>
                <w:lang w:eastAsia="ko-KR"/>
              </w:rPr>
            </w:pPr>
            <w:r w:rsidRPr="00D95972">
              <w:rPr>
                <w:rFonts w:cs="Arial"/>
              </w:rPr>
              <w:t>Management Object (MO)</w:t>
            </w:r>
          </w:p>
          <w:p w14:paraId="700E3A6C" w14:textId="77777777" w:rsidR="00D17200" w:rsidRPr="00D95972" w:rsidRDefault="00D17200" w:rsidP="00D17200">
            <w:pPr>
              <w:pStyle w:val="ListParagraph"/>
              <w:numPr>
                <w:ilvl w:val="0"/>
                <w:numId w:val="10"/>
              </w:numPr>
              <w:rPr>
                <w:rFonts w:eastAsia="Batang" w:cs="Arial"/>
                <w:lang w:eastAsia="ko-KR"/>
              </w:rPr>
            </w:pPr>
            <w:r w:rsidRPr="00D95972">
              <w:rPr>
                <w:rFonts w:cs="Arial"/>
              </w:rPr>
              <w:t>Configuration management</w:t>
            </w:r>
          </w:p>
          <w:p w14:paraId="4FE37AF5" w14:textId="6CE43B4A" w:rsidR="00D17200" w:rsidRPr="00D95972" w:rsidRDefault="00D17200" w:rsidP="00D17200">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D17200" w:rsidRPr="00D95972" w14:paraId="488D71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F341DE"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77329978"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6B3676C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7840A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755510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F13991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77777777" w:rsidR="00D17200" w:rsidRPr="00D95972" w:rsidRDefault="00D17200" w:rsidP="00D17200">
            <w:pPr>
              <w:rPr>
                <w:rFonts w:cs="Arial"/>
              </w:rPr>
            </w:pPr>
          </w:p>
        </w:tc>
      </w:tr>
      <w:tr w:rsidR="00D17200" w:rsidRPr="00D95972" w14:paraId="7B75313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7AF448"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13FA6034"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637D736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EC0E98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D17200" w:rsidRPr="00D95972" w:rsidRDefault="00D17200" w:rsidP="00D17200">
            <w:pPr>
              <w:rPr>
                <w:rFonts w:eastAsia="Batang" w:cs="Arial"/>
                <w:lang w:val="en-US" w:eastAsia="ko-KR"/>
              </w:rPr>
            </w:pPr>
          </w:p>
        </w:tc>
      </w:tr>
      <w:tr w:rsidR="00D17200" w:rsidRPr="00D95972" w14:paraId="6CC9BF7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FB97A06" w14:textId="77777777" w:rsidR="00D17200" w:rsidRPr="00D95972" w:rsidRDefault="00D17200" w:rsidP="00D17200">
            <w:pPr>
              <w:rPr>
                <w:rFonts w:eastAsia="Batang" w:cs="Arial"/>
                <w:lang w:eastAsia="ko-KR"/>
              </w:rPr>
            </w:pPr>
            <w:r w:rsidRPr="00D95972">
              <w:rPr>
                <w:rFonts w:eastAsia="Batang" w:cs="Arial"/>
                <w:lang w:eastAsia="ko-KR"/>
              </w:rPr>
              <w:t>Rel-13 IMS Work Items and issues:</w:t>
            </w:r>
          </w:p>
          <w:p w14:paraId="398B231A" w14:textId="77777777" w:rsidR="00D17200" w:rsidRPr="00D95972" w:rsidRDefault="00D17200" w:rsidP="00D17200">
            <w:pPr>
              <w:rPr>
                <w:rFonts w:eastAsia="Batang" w:cs="Arial"/>
                <w:lang w:eastAsia="ko-KR"/>
              </w:rPr>
            </w:pPr>
          </w:p>
          <w:p w14:paraId="29CE7E14" w14:textId="77777777" w:rsidR="00D17200" w:rsidRPr="00D95972" w:rsidRDefault="00D17200" w:rsidP="00D17200">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71C792BD" w14:textId="77777777" w:rsidR="00D17200" w:rsidRPr="00D95972" w:rsidRDefault="00D17200" w:rsidP="00D17200">
            <w:pPr>
              <w:rPr>
                <w:rFonts w:cs="Arial"/>
              </w:rPr>
            </w:pPr>
            <w:r w:rsidRPr="00D95972">
              <w:rPr>
                <w:rFonts w:cs="Arial"/>
              </w:rPr>
              <w:t>QOSE2EMTSI-CT</w:t>
            </w:r>
          </w:p>
          <w:p w14:paraId="105555D3" w14:textId="77777777" w:rsidR="00D17200" w:rsidRPr="00D95972" w:rsidRDefault="00D17200" w:rsidP="00D17200">
            <w:pPr>
              <w:rPr>
                <w:rFonts w:cs="Arial"/>
              </w:rPr>
            </w:pPr>
            <w:proofErr w:type="spellStart"/>
            <w:r w:rsidRPr="00D95972">
              <w:rPr>
                <w:rFonts w:cs="Arial"/>
              </w:rPr>
              <w:t>DRuMS</w:t>
            </w:r>
            <w:proofErr w:type="spellEnd"/>
            <w:r w:rsidRPr="00D95972">
              <w:rPr>
                <w:rFonts w:cs="Arial"/>
              </w:rPr>
              <w:t>-CT</w:t>
            </w:r>
          </w:p>
          <w:p w14:paraId="34CA2831" w14:textId="77777777" w:rsidR="00D17200" w:rsidRPr="00D95972" w:rsidRDefault="00D17200" w:rsidP="00D17200">
            <w:pPr>
              <w:rPr>
                <w:rFonts w:cs="Arial"/>
              </w:rPr>
            </w:pPr>
            <w:r w:rsidRPr="00D95972">
              <w:rPr>
                <w:rFonts w:cs="Arial"/>
              </w:rPr>
              <w:t>RTCP-MUX</w:t>
            </w:r>
          </w:p>
          <w:p w14:paraId="4A749D8B" w14:textId="77777777" w:rsidR="00D17200" w:rsidRPr="00D95972" w:rsidRDefault="00D17200" w:rsidP="00D17200">
            <w:pPr>
              <w:rPr>
                <w:rFonts w:cs="Arial"/>
              </w:rPr>
            </w:pPr>
            <w:r w:rsidRPr="00D95972">
              <w:rPr>
                <w:rFonts w:cs="Arial"/>
              </w:rPr>
              <w:t>IMSProtoc7</w:t>
            </w:r>
          </w:p>
          <w:p w14:paraId="76CCAABF" w14:textId="77777777" w:rsidR="00D17200" w:rsidRPr="00D95972" w:rsidRDefault="00D17200" w:rsidP="00D17200">
            <w:pPr>
              <w:rPr>
                <w:rFonts w:cs="Arial"/>
              </w:rPr>
            </w:pPr>
            <w:r w:rsidRPr="00D95972">
              <w:rPr>
                <w:rFonts w:cs="Arial"/>
              </w:rPr>
              <w:t>PCSCF_RES_WLAN</w:t>
            </w:r>
          </w:p>
          <w:p w14:paraId="24BF45A5" w14:textId="77777777" w:rsidR="00D17200" w:rsidRPr="00D95972" w:rsidRDefault="00D17200" w:rsidP="00D17200">
            <w:pPr>
              <w:rPr>
                <w:rFonts w:cs="Arial"/>
              </w:rPr>
            </w:pPr>
            <w:r w:rsidRPr="00D95972">
              <w:rPr>
                <w:rFonts w:cs="Arial"/>
              </w:rPr>
              <w:t>INNB_IW</w:t>
            </w:r>
          </w:p>
          <w:p w14:paraId="58DF7FEA" w14:textId="77777777" w:rsidR="00D17200" w:rsidRPr="00D95972" w:rsidRDefault="00D17200" w:rsidP="00D17200">
            <w:pPr>
              <w:rPr>
                <w:rFonts w:cs="Arial"/>
              </w:rPr>
            </w:pPr>
            <w:proofErr w:type="spellStart"/>
            <w:r w:rsidRPr="00D95972">
              <w:rPr>
                <w:rFonts w:cs="Arial"/>
              </w:rPr>
              <w:t>mSRVCC</w:t>
            </w:r>
            <w:proofErr w:type="spellEnd"/>
          </w:p>
          <w:p w14:paraId="113B1DF6" w14:textId="77777777" w:rsidR="00D17200" w:rsidRPr="00D95972" w:rsidRDefault="00D17200" w:rsidP="00D1720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23F913B3" w14:textId="77777777" w:rsidR="00D17200" w:rsidRPr="00D95972" w:rsidRDefault="00D17200" w:rsidP="00D1720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25758FBF" w:rsidR="00D17200" w:rsidRPr="00D95972" w:rsidRDefault="00D17200" w:rsidP="00D1720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54E81DA8" w14:textId="2A18646F"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49BD9656"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4D1CC32" w14:textId="77777777" w:rsidR="00D17200" w:rsidRPr="00D95972" w:rsidRDefault="00D17200" w:rsidP="00D17200">
            <w:pPr>
              <w:rPr>
                <w:rFonts w:cs="Arial"/>
              </w:rPr>
            </w:pPr>
            <w:r w:rsidRPr="00D95972">
              <w:rPr>
                <w:rFonts w:eastAsia="Batang" w:cs="Arial"/>
                <w:color w:val="FF0000"/>
                <w:lang w:eastAsia="ko-KR"/>
              </w:rPr>
              <w:t>All WIs completed</w:t>
            </w:r>
          </w:p>
          <w:p w14:paraId="7F9353C8" w14:textId="77777777" w:rsidR="00D17200" w:rsidRPr="00D95972" w:rsidRDefault="00D17200" w:rsidP="00D17200">
            <w:pPr>
              <w:rPr>
                <w:rFonts w:cs="Arial"/>
              </w:rPr>
            </w:pPr>
          </w:p>
          <w:p w14:paraId="520213A5" w14:textId="77777777" w:rsidR="00D17200" w:rsidRPr="00D95972" w:rsidRDefault="00D17200" w:rsidP="00D17200">
            <w:pPr>
              <w:rPr>
                <w:rFonts w:cs="Arial"/>
              </w:rPr>
            </w:pPr>
          </w:p>
          <w:p w14:paraId="34B881AD" w14:textId="77777777" w:rsidR="00D17200" w:rsidRPr="00D95972" w:rsidRDefault="00D17200" w:rsidP="00D17200">
            <w:pPr>
              <w:rPr>
                <w:rFonts w:cs="Arial"/>
              </w:rPr>
            </w:pPr>
          </w:p>
          <w:p w14:paraId="2553906F" w14:textId="77777777" w:rsidR="00D17200" w:rsidRPr="00D95972" w:rsidRDefault="00D17200" w:rsidP="00D17200">
            <w:pPr>
              <w:rPr>
                <w:rFonts w:cs="Arial"/>
              </w:rPr>
            </w:pPr>
            <w:r w:rsidRPr="00D95972">
              <w:rPr>
                <w:rFonts w:cs="Arial"/>
              </w:rPr>
              <w:t>Voice over E-UTRAN Paging Policy Differentiation</w:t>
            </w:r>
          </w:p>
          <w:p w14:paraId="11D8A9D9" w14:textId="77777777" w:rsidR="00D17200" w:rsidRPr="00D95972" w:rsidRDefault="00D17200" w:rsidP="00D17200">
            <w:pPr>
              <w:rPr>
                <w:rFonts w:cs="Arial"/>
              </w:rPr>
            </w:pPr>
            <w:r w:rsidRPr="00D95972">
              <w:rPr>
                <w:rFonts w:cs="Arial"/>
              </w:rPr>
              <w:t>QoS End to End MTSI extensions</w:t>
            </w:r>
          </w:p>
          <w:p w14:paraId="3FF8B429" w14:textId="77777777" w:rsidR="00D17200" w:rsidRPr="00D95972" w:rsidRDefault="00D17200" w:rsidP="00D17200">
            <w:pPr>
              <w:rPr>
                <w:rFonts w:cs="Arial"/>
              </w:rPr>
            </w:pPr>
            <w:r w:rsidRPr="00D95972">
              <w:rPr>
                <w:rFonts w:cs="Arial"/>
              </w:rPr>
              <w:t>Double Resource Reuse for Multiple Media Sessions</w:t>
            </w:r>
          </w:p>
          <w:p w14:paraId="432469ED" w14:textId="77777777" w:rsidR="00D17200" w:rsidRPr="00D95972" w:rsidRDefault="00D17200" w:rsidP="00D17200">
            <w:pPr>
              <w:rPr>
                <w:rFonts w:cs="Arial"/>
              </w:rPr>
            </w:pPr>
            <w:r w:rsidRPr="00D95972">
              <w:rPr>
                <w:rFonts w:cs="Arial"/>
              </w:rPr>
              <w:t>Support of RTP / RTCP transport multiplexing (signalling) in IMS</w:t>
            </w:r>
          </w:p>
          <w:p w14:paraId="67008B8D" w14:textId="77777777" w:rsidR="00D17200" w:rsidRPr="00D95972" w:rsidRDefault="00D17200" w:rsidP="00D17200">
            <w:pPr>
              <w:rPr>
                <w:rFonts w:cs="Arial"/>
              </w:rPr>
            </w:pPr>
            <w:r w:rsidRPr="00D95972">
              <w:rPr>
                <w:rFonts w:cs="Arial"/>
              </w:rPr>
              <w:t>IMS Stage-3 IETF Protocol Alignment for Rel-13</w:t>
            </w:r>
          </w:p>
          <w:p w14:paraId="1AF693FD" w14:textId="77777777" w:rsidR="00D17200" w:rsidRPr="00D95972" w:rsidRDefault="00D17200" w:rsidP="00D17200">
            <w:pPr>
              <w:rPr>
                <w:rFonts w:cs="Arial"/>
              </w:rPr>
            </w:pPr>
            <w:r w:rsidRPr="00D95972">
              <w:rPr>
                <w:rFonts w:cs="Arial"/>
              </w:rPr>
              <w:t>P-CSCF Restoration Enhancements with WLAN</w:t>
            </w:r>
          </w:p>
          <w:p w14:paraId="00981CBE" w14:textId="77777777" w:rsidR="00D17200" w:rsidRPr="00D95972" w:rsidRDefault="00D17200" w:rsidP="00D17200">
            <w:pPr>
              <w:rPr>
                <w:rFonts w:cs="Arial"/>
              </w:rPr>
            </w:pPr>
            <w:r w:rsidRPr="00D95972">
              <w:rPr>
                <w:rFonts w:cs="Arial"/>
              </w:rPr>
              <w:t>Interworking solution for Called IN number and original called IN number ISUP parameters</w:t>
            </w:r>
          </w:p>
          <w:p w14:paraId="6693519B" w14:textId="77777777" w:rsidR="00D17200" w:rsidRPr="00D95972" w:rsidRDefault="00D17200" w:rsidP="00D17200">
            <w:pPr>
              <w:rPr>
                <w:rFonts w:cs="Arial"/>
              </w:rPr>
            </w:pPr>
            <w:r w:rsidRPr="00D95972">
              <w:rPr>
                <w:rFonts w:cs="Arial"/>
              </w:rPr>
              <w:t>Message interworking during PS to CS SRVCC</w:t>
            </w:r>
          </w:p>
          <w:p w14:paraId="3CAE8412" w14:textId="77777777" w:rsidR="00D17200" w:rsidRPr="00D95972" w:rsidRDefault="00D17200" w:rsidP="00D17200">
            <w:pPr>
              <w:rPr>
                <w:rFonts w:cs="Arial"/>
              </w:rPr>
            </w:pPr>
            <w:r w:rsidRPr="00D95972">
              <w:rPr>
                <w:rFonts w:cs="Arial"/>
              </w:rPr>
              <w:t>Enhancements to WEBRTC interoperability stage 3</w:t>
            </w:r>
          </w:p>
          <w:p w14:paraId="05A6D86F" w14:textId="0E0D86E6" w:rsidR="00D17200" w:rsidRPr="00D95972" w:rsidRDefault="00D17200" w:rsidP="00D17200">
            <w:pPr>
              <w:rPr>
                <w:rFonts w:eastAsia="Batang" w:cs="Arial"/>
                <w:lang w:eastAsia="ko-KR"/>
              </w:rPr>
            </w:pPr>
            <w:r w:rsidRPr="00D95972">
              <w:rPr>
                <w:rFonts w:cs="Arial"/>
              </w:rPr>
              <w:t>Video Enhancements by Region-Of-Interest information signalling</w:t>
            </w:r>
          </w:p>
        </w:tc>
      </w:tr>
      <w:tr w:rsidR="00D17200" w:rsidRPr="00D95972" w14:paraId="4BA4771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C3FBD9" w14:textId="77777777" w:rsidR="00D17200" w:rsidRPr="006F67B1" w:rsidRDefault="00D17200" w:rsidP="00D17200">
            <w:pPr>
              <w:rPr>
                <w:rFonts w:cs="Arial"/>
              </w:rPr>
            </w:pPr>
          </w:p>
        </w:tc>
        <w:tc>
          <w:tcPr>
            <w:tcW w:w="1317" w:type="dxa"/>
            <w:gridSpan w:val="2"/>
            <w:tcBorders>
              <w:top w:val="nil"/>
              <w:bottom w:val="nil"/>
            </w:tcBorders>
            <w:shd w:val="clear" w:color="auto" w:fill="auto"/>
          </w:tcPr>
          <w:p w14:paraId="03A17ACB"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34A86CD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C652B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D17200" w:rsidRPr="00D95972" w:rsidRDefault="00D17200" w:rsidP="00D17200">
            <w:pPr>
              <w:rPr>
                <w:rFonts w:eastAsia="Batang" w:cs="Arial"/>
                <w:lang w:val="en-US" w:eastAsia="ko-KR"/>
              </w:rPr>
            </w:pPr>
          </w:p>
        </w:tc>
      </w:tr>
      <w:tr w:rsidR="00D17200" w:rsidRPr="00D95972" w14:paraId="58B7733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305E35" w14:textId="77777777" w:rsidR="00D17200" w:rsidRPr="006F67B1" w:rsidRDefault="00D17200" w:rsidP="00D17200">
            <w:pPr>
              <w:rPr>
                <w:rFonts w:cs="Arial"/>
              </w:rPr>
            </w:pPr>
          </w:p>
        </w:tc>
        <w:tc>
          <w:tcPr>
            <w:tcW w:w="1317" w:type="dxa"/>
            <w:gridSpan w:val="2"/>
            <w:tcBorders>
              <w:top w:val="nil"/>
              <w:bottom w:val="nil"/>
            </w:tcBorders>
            <w:shd w:val="clear" w:color="auto" w:fill="auto"/>
          </w:tcPr>
          <w:p w14:paraId="699AF895"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326056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4AACC1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D17200" w:rsidRPr="00D95972" w:rsidRDefault="00D17200" w:rsidP="00D17200">
            <w:pPr>
              <w:rPr>
                <w:rFonts w:eastAsia="Batang" w:cs="Arial"/>
                <w:lang w:val="en-US" w:eastAsia="ko-KR"/>
              </w:rPr>
            </w:pPr>
          </w:p>
        </w:tc>
      </w:tr>
      <w:tr w:rsidR="00D17200" w:rsidRPr="00D95972" w14:paraId="0D7C3E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33E3363" w14:textId="77777777" w:rsidR="00D17200" w:rsidRPr="00D95972" w:rsidRDefault="00D17200" w:rsidP="00D17200">
            <w:pPr>
              <w:rPr>
                <w:rFonts w:eastAsia="Batang" w:cs="Arial"/>
                <w:lang w:eastAsia="ko-KR"/>
              </w:rPr>
            </w:pPr>
            <w:r w:rsidRPr="00D95972">
              <w:rPr>
                <w:rFonts w:eastAsia="Batang" w:cs="Arial"/>
                <w:lang w:eastAsia="ko-KR"/>
              </w:rPr>
              <w:t xml:space="preserve">Rel-13 non-IMS Work Items and issues: </w:t>
            </w:r>
          </w:p>
          <w:p w14:paraId="24461CF5" w14:textId="77777777" w:rsidR="00D17200" w:rsidRPr="00D95972" w:rsidRDefault="00D17200" w:rsidP="00D17200">
            <w:pPr>
              <w:rPr>
                <w:rFonts w:eastAsia="Batang" w:cs="Arial"/>
                <w:lang w:eastAsia="ko-KR"/>
              </w:rPr>
            </w:pPr>
          </w:p>
          <w:p w14:paraId="30D19B20" w14:textId="77777777" w:rsidR="00D17200" w:rsidRPr="00D95972" w:rsidRDefault="00D17200" w:rsidP="00D17200">
            <w:pPr>
              <w:rPr>
                <w:rFonts w:cs="Arial"/>
              </w:rPr>
            </w:pPr>
            <w:proofErr w:type="spellStart"/>
            <w:r w:rsidRPr="00D95972">
              <w:rPr>
                <w:rFonts w:cs="Arial"/>
              </w:rPr>
              <w:t>eProSe</w:t>
            </w:r>
            <w:proofErr w:type="spellEnd"/>
            <w:r w:rsidRPr="00D95972">
              <w:rPr>
                <w:rFonts w:cs="Arial"/>
              </w:rPr>
              <w:t>-Ext-CT</w:t>
            </w:r>
          </w:p>
          <w:p w14:paraId="7438F656" w14:textId="77777777" w:rsidR="00D17200" w:rsidRPr="00D95972" w:rsidRDefault="00D17200" w:rsidP="00D17200">
            <w:pPr>
              <w:rPr>
                <w:rFonts w:cs="Arial"/>
              </w:rPr>
            </w:pPr>
            <w:r w:rsidRPr="00D95972">
              <w:rPr>
                <w:rFonts w:cs="Arial"/>
              </w:rPr>
              <w:t>RISE</w:t>
            </w:r>
          </w:p>
          <w:p w14:paraId="484F27AB" w14:textId="77777777" w:rsidR="00D17200" w:rsidRPr="00D95972" w:rsidRDefault="00D17200" w:rsidP="00D17200">
            <w:pPr>
              <w:rPr>
                <w:rFonts w:cs="Arial"/>
              </w:rPr>
            </w:pPr>
            <w:r w:rsidRPr="00D95972">
              <w:rPr>
                <w:rFonts w:cs="Arial"/>
              </w:rPr>
              <w:t xml:space="preserve">WSR_EPS </w:t>
            </w:r>
          </w:p>
          <w:p w14:paraId="1FB1B0A7" w14:textId="77777777" w:rsidR="00D17200" w:rsidRPr="00D95972" w:rsidRDefault="00D17200" w:rsidP="00D17200">
            <w:pPr>
              <w:rPr>
                <w:rFonts w:cs="Arial"/>
              </w:rPr>
            </w:pPr>
            <w:proofErr w:type="spellStart"/>
            <w:r w:rsidRPr="00D95972">
              <w:rPr>
                <w:rFonts w:cs="Arial"/>
              </w:rPr>
              <w:t>ePCSCF_WLAN</w:t>
            </w:r>
            <w:proofErr w:type="spellEnd"/>
          </w:p>
          <w:p w14:paraId="7ED2AEDC" w14:textId="77777777" w:rsidR="00D17200" w:rsidRPr="00D95972" w:rsidRDefault="00D17200" w:rsidP="00D17200">
            <w:pPr>
              <w:rPr>
                <w:rFonts w:cs="Arial"/>
              </w:rPr>
            </w:pPr>
            <w:r w:rsidRPr="00D95972">
              <w:rPr>
                <w:rFonts w:cs="Arial"/>
              </w:rPr>
              <w:t>SAES4</w:t>
            </w:r>
          </w:p>
          <w:p w14:paraId="738B36F7" w14:textId="77777777" w:rsidR="00D17200" w:rsidRPr="00D95972" w:rsidRDefault="00D17200" w:rsidP="00D17200">
            <w:pPr>
              <w:rPr>
                <w:rFonts w:cs="Arial"/>
              </w:rPr>
            </w:pPr>
            <w:r w:rsidRPr="00D95972">
              <w:rPr>
                <w:rFonts w:cs="Arial"/>
              </w:rPr>
              <w:t>SAES4-CSFB</w:t>
            </w:r>
          </w:p>
          <w:p w14:paraId="3EC8841D" w14:textId="77777777" w:rsidR="00D17200" w:rsidRPr="00D95972" w:rsidRDefault="00D17200" w:rsidP="00D17200">
            <w:pPr>
              <w:rPr>
                <w:rFonts w:cs="Arial"/>
              </w:rPr>
            </w:pPr>
            <w:r w:rsidRPr="00D95972">
              <w:rPr>
                <w:rFonts w:cs="Arial"/>
              </w:rPr>
              <w:t>SAES4-non3GPP</w:t>
            </w:r>
          </w:p>
          <w:p w14:paraId="2D81130B" w14:textId="77777777" w:rsidR="00D17200" w:rsidRPr="00D95972" w:rsidRDefault="00D17200" w:rsidP="00D17200">
            <w:pPr>
              <w:rPr>
                <w:rFonts w:cs="Arial"/>
              </w:rPr>
            </w:pPr>
            <w:proofErr w:type="spellStart"/>
            <w:r w:rsidRPr="00D95972">
              <w:rPr>
                <w:rFonts w:cs="Arial"/>
              </w:rPr>
              <w:t>EVSoCS</w:t>
            </w:r>
            <w:proofErr w:type="spellEnd"/>
            <w:r w:rsidRPr="00D95972">
              <w:rPr>
                <w:rFonts w:cs="Arial"/>
              </w:rPr>
              <w:t>-CT</w:t>
            </w:r>
          </w:p>
          <w:p w14:paraId="4BC463EA" w14:textId="77777777" w:rsidR="00D17200" w:rsidRPr="00D95972" w:rsidRDefault="00D17200" w:rsidP="00D17200">
            <w:pPr>
              <w:rPr>
                <w:rFonts w:cs="Arial"/>
              </w:rPr>
            </w:pPr>
            <w:r w:rsidRPr="00D95972">
              <w:rPr>
                <w:rFonts w:cs="Arial"/>
              </w:rPr>
              <w:t>MONTE-CT</w:t>
            </w:r>
          </w:p>
          <w:p w14:paraId="4839D675" w14:textId="77777777" w:rsidR="00D17200" w:rsidRPr="00D95972" w:rsidRDefault="00D17200" w:rsidP="00D17200">
            <w:pPr>
              <w:rPr>
                <w:rFonts w:cs="Arial"/>
              </w:rPr>
            </w:pPr>
            <w:r w:rsidRPr="00D95972">
              <w:rPr>
                <w:rFonts w:cs="Arial"/>
              </w:rPr>
              <w:t>MEI_WLAN</w:t>
            </w:r>
          </w:p>
          <w:p w14:paraId="6DE52729" w14:textId="77777777" w:rsidR="00D17200" w:rsidRPr="00D95972" w:rsidRDefault="00D17200" w:rsidP="00D17200">
            <w:pPr>
              <w:rPr>
                <w:rFonts w:cs="Arial"/>
              </w:rPr>
            </w:pPr>
            <w:r w:rsidRPr="00D95972">
              <w:rPr>
                <w:rFonts w:cs="Arial"/>
              </w:rPr>
              <w:t>ASI_WLAN</w:t>
            </w:r>
          </w:p>
          <w:p w14:paraId="0B1C35E0" w14:textId="77777777" w:rsidR="00D17200" w:rsidRPr="00D95972" w:rsidRDefault="00D17200" w:rsidP="00D17200">
            <w:pPr>
              <w:rPr>
                <w:rFonts w:cs="Arial"/>
              </w:rPr>
            </w:pPr>
            <w:r w:rsidRPr="00D95972">
              <w:rPr>
                <w:rFonts w:cs="Arial"/>
              </w:rPr>
              <w:t>NBIFOM-CT</w:t>
            </w:r>
          </w:p>
          <w:p w14:paraId="544B8E18" w14:textId="77777777" w:rsidR="00D17200" w:rsidRPr="00D95972" w:rsidRDefault="00D17200" w:rsidP="00D17200">
            <w:pPr>
              <w:rPr>
                <w:rFonts w:cs="Arial"/>
              </w:rPr>
            </w:pPr>
            <w:r w:rsidRPr="00D95972">
              <w:rPr>
                <w:rFonts w:cs="Arial"/>
              </w:rPr>
              <w:t>GROUPE-CT</w:t>
            </w:r>
          </w:p>
          <w:p w14:paraId="7196FFA3" w14:textId="77777777" w:rsidR="00D17200" w:rsidRPr="00D95972" w:rsidRDefault="00D17200" w:rsidP="00D17200">
            <w:pPr>
              <w:rPr>
                <w:rFonts w:cs="Arial"/>
              </w:rPr>
            </w:pPr>
            <w:proofErr w:type="spellStart"/>
            <w:r w:rsidRPr="00D95972">
              <w:rPr>
                <w:rFonts w:cs="Arial"/>
              </w:rPr>
              <w:t>eDRX</w:t>
            </w:r>
            <w:proofErr w:type="spellEnd"/>
            <w:r w:rsidRPr="00D95972">
              <w:rPr>
                <w:rFonts w:cs="Arial"/>
              </w:rPr>
              <w:t>-CT</w:t>
            </w:r>
          </w:p>
          <w:p w14:paraId="48DA1703" w14:textId="77777777" w:rsidR="00D17200" w:rsidRPr="00D95972" w:rsidRDefault="00D17200" w:rsidP="00D17200">
            <w:pPr>
              <w:rPr>
                <w:rFonts w:cs="Arial"/>
              </w:rPr>
            </w:pPr>
            <w:r w:rsidRPr="00D95972">
              <w:rPr>
                <w:rFonts w:cs="Arial"/>
              </w:rPr>
              <w:t>SEW1-CT</w:t>
            </w:r>
          </w:p>
          <w:p w14:paraId="71B19F3C" w14:textId="77777777" w:rsidR="00D17200" w:rsidRPr="00D95972" w:rsidRDefault="00D17200" w:rsidP="00D17200">
            <w:pPr>
              <w:rPr>
                <w:rFonts w:cs="Arial"/>
              </w:rPr>
            </w:pPr>
            <w:proofErr w:type="spellStart"/>
            <w:r w:rsidRPr="00D95972">
              <w:rPr>
                <w:rFonts w:cs="Arial"/>
              </w:rPr>
              <w:t>CIoT</w:t>
            </w:r>
            <w:proofErr w:type="spellEnd"/>
            <w:r w:rsidRPr="00D95972">
              <w:rPr>
                <w:rFonts w:cs="Arial"/>
              </w:rPr>
              <w:t>-CT</w:t>
            </w:r>
          </w:p>
          <w:p w14:paraId="4636B622" w14:textId="77777777" w:rsidR="00D17200" w:rsidRPr="00D95972" w:rsidRDefault="00D17200" w:rsidP="00D17200">
            <w:pPr>
              <w:rPr>
                <w:rFonts w:cs="Arial"/>
              </w:rPr>
            </w:pPr>
            <w:r w:rsidRPr="00D95972">
              <w:rPr>
                <w:rFonts w:cs="Arial"/>
                <w:noProof/>
              </w:rPr>
              <w:t>NB_IOT</w:t>
            </w:r>
          </w:p>
          <w:p w14:paraId="3BF62193" w14:textId="77777777" w:rsidR="00D17200" w:rsidRPr="00D95972" w:rsidRDefault="00D17200" w:rsidP="00D17200">
            <w:pPr>
              <w:rPr>
                <w:rFonts w:cs="Arial"/>
                <w:noProof/>
              </w:rPr>
            </w:pPr>
            <w:r w:rsidRPr="00D95972">
              <w:rPr>
                <w:rFonts w:cs="Arial"/>
                <w:noProof/>
              </w:rPr>
              <w:t>EC-GSM-IoT</w:t>
            </w:r>
          </w:p>
          <w:p w14:paraId="6C72DB77" w14:textId="77777777" w:rsidR="00D17200" w:rsidRPr="00D95972" w:rsidRDefault="00D17200" w:rsidP="00D17200">
            <w:pPr>
              <w:rPr>
                <w:rFonts w:cs="Arial"/>
                <w:noProof/>
                <w:lang w:val="en-US"/>
              </w:rPr>
            </w:pPr>
            <w:r w:rsidRPr="00D95972">
              <w:rPr>
                <w:rFonts w:cs="Arial"/>
                <w:lang w:val="en-US"/>
              </w:rPr>
              <w:t>EASE_EC_GSM</w:t>
            </w:r>
          </w:p>
          <w:p w14:paraId="0D5A66FC" w14:textId="77777777" w:rsidR="00D17200" w:rsidRPr="00D95972" w:rsidRDefault="00D17200" w:rsidP="00D17200">
            <w:pPr>
              <w:rPr>
                <w:rFonts w:cs="Arial"/>
              </w:rPr>
            </w:pPr>
            <w:r w:rsidRPr="00D95972">
              <w:rPr>
                <w:rFonts w:cs="Arial"/>
              </w:rPr>
              <w:t>DECOR-CT</w:t>
            </w:r>
          </w:p>
          <w:p w14:paraId="602D83AC" w14:textId="77777777" w:rsidR="00D17200" w:rsidRPr="00A13835" w:rsidRDefault="00D17200" w:rsidP="00D17200">
            <w:pPr>
              <w:rPr>
                <w:rFonts w:cs="Arial"/>
              </w:rPr>
            </w:pPr>
            <w:r w:rsidRPr="00A13835">
              <w:rPr>
                <w:rFonts w:cs="Arial"/>
              </w:rPr>
              <w:t>TEI13 (non-IMS)</w:t>
            </w:r>
          </w:p>
          <w:p w14:paraId="7E6950E2" w14:textId="4D214B2E" w:rsidR="00D17200" w:rsidRPr="00D95972" w:rsidRDefault="00D17200" w:rsidP="00D1720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01DE028" w14:textId="114DFA8E"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171165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91E111" w14:textId="77777777" w:rsidR="00D17200" w:rsidRPr="00D95972" w:rsidRDefault="00D17200" w:rsidP="00D17200">
            <w:pPr>
              <w:rPr>
                <w:rFonts w:cs="Arial"/>
              </w:rPr>
            </w:pPr>
            <w:r w:rsidRPr="00D95972">
              <w:rPr>
                <w:rFonts w:eastAsia="Batang" w:cs="Arial"/>
                <w:color w:val="FF0000"/>
                <w:lang w:eastAsia="ko-KR"/>
              </w:rPr>
              <w:t>All WIs completed</w:t>
            </w:r>
          </w:p>
          <w:p w14:paraId="32742DF5" w14:textId="77777777" w:rsidR="00D17200" w:rsidRPr="00D95972" w:rsidRDefault="00D17200" w:rsidP="00D17200">
            <w:pPr>
              <w:rPr>
                <w:rFonts w:cs="Arial"/>
              </w:rPr>
            </w:pPr>
          </w:p>
          <w:p w14:paraId="2E13CF52" w14:textId="77777777" w:rsidR="00D17200" w:rsidRPr="00D95972" w:rsidRDefault="00D17200" w:rsidP="00D17200">
            <w:pPr>
              <w:rPr>
                <w:rFonts w:cs="Arial"/>
              </w:rPr>
            </w:pPr>
          </w:p>
          <w:p w14:paraId="490542EC" w14:textId="77777777" w:rsidR="00D17200" w:rsidRPr="00D95972" w:rsidRDefault="00D17200" w:rsidP="00D17200">
            <w:pPr>
              <w:rPr>
                <w:rFonts w:cs="Arial"/>
              </w:rPr>
            </w:pPr>
          </w:p>
          <w:p w14:paraId="69E5322C" w14:textId="77777777" w:rsidR="00D17200" w:rsidRPr="00D95972" w:rsidRDefault="00D17200" w:rsidP="00D17200">
            <w:pPr>
              <w:rPr>
                <w:rFonts w:cs="Arial"/>
              </w:rPr>
            </w:pPr>
          </w:p>
          <w:p w14:paraId="18C2A50B" w14:textId="77777777" w:rsidR="00D17200" w:rsidRPr="00D95972" w:rsidRDefault="00D17200" w:rsidP="00D17200">
            <w:pPr>
              <w:rPr>
                <w:rFonts w:cs="Arial"/>
              </w:rPr>
            </w:pPr>
            <w:r w:rsidRPr="00D95972">
              <w:rPr>
                <w:rFonts w:cs="Arial"/>
              </w:rPr>
              <w:t>Enhancements to Proximity-based Services extensions</w:t>
            </w:r>
          </w:p>
          <w:p w14:paraId="7E424F6A" w14:textId="77777777" w:rsidR="00D17200" w:rsidRPr="00D95972" w:rsidRDefault="00D17200" w:rsidP="00D17200">
            <w:pPr>
              <w:rPr>
                <w:rFonts w:cs="Arial"/>
              </w:rPr>
            </w:pPr>
            <w:r w:rsidRPr="00D95972">
              <w:rPr>
                <w:rFonts w:cs="Arial"/>
              </w:rPr>
              <w:t>Retry restriction for Improving System Efficiency</w:t>
            </w:r>
          </w:p>
          <w:p w14:paraId="50ED8D18" w14:textId="77777777" w:rsidR="00D17200" w:rsidRPr="00D95972" w:rsidRDefault="00D17200" w:rsidP="00D17200">
            <w:pPr>
              <w:rPr>
                <w:rFonts w:cs="Arial"/>
              </w:rPr>
            </w:pPr>
            <w:r w:rsidRPr="00D95972">
              <w:rPr>
                <w:rFonts w:cs="Arial"/>
              </w:rPr>
              <w:t>Warning Status Report in EPS</w:t>
            </w:r>
          </w:p>
          <w:p w14:paraId="444AA7A9" w14:textId="77777777" w:rsidR="00D17200" w:rsidRPr="00D95972" w:rsidRDefault="00D17200" w:rsidP="00D17200">
            <w:pPr>
              <w:rPr>
                <w:rFonts w:eastAsia="Batang" w:cs="Arial"/>
                <w:lang w:eastAsia="ko-KR"/>
              </w:rPr>
            </w:pPr>
            <w:r w:rsidRPr="00D95972">
              <w:rPr>
                <w:rFonts w:eastAsia="Batang" w:cs="Arial"/>
                <w:lang w:eastAsia="ko-KR"/>
              </w:rPr>
              <w:t>Enhanced P-CSCF discovery using signalling for access to EPC via WLAN</w:t>
            </w:r>
          </w:p>
          <w:p w14:paraId="7F0EE558" w14:textId="77777777" w:rsidR="00D17200" w:rsidRPr="00D95972" w:rsidRDefault="00D17200" w:rsidP="00D17200">
            <w:pPr>
              <w:rPr>
                <w:rFonts w:eastAsia="Batang" w:cs="Arial"/>
                <w:lang w:eastAsia="ko-KR"/>
              </w:rPr>
            </w:pPr>
            <w:r w:rsidRPr="00D95972">
              <w:rPr>
                <w:rFonts w:eastAsia="Batang" w:cs="Arial"/>
                <w:lang w:eastAsia="ko-KR"/>
              </w:rPr>
              <w:t>general Stage-3 SAE Protocol Development</w:t>
            </w:r>
          </w:p>
          <w:p w14:paraId="798150D5" w14:textId="77777777" w:rsidR="00D17200" w:rsidRPr="00D95972" w:rsidRDefault="00D17200" w:rsidP="00D17200">
            <w:pPr>
              <w:rPr>
                <w:rFonts w:eastAsia="Batang" w:cs="Arial"/>
                <w:lang w:eastAsia="ko-KR"/>
              </w:rPr>
            </w:pPr>
            <w:r w:rsidRPr="00D95972">
              <w:rPr>
                <w:rFonts w:eastAsia="Batang" w:cs="Arial"/>
                <w:lang w:eastAsia="ko-KR"/>
              </w:rPr>
              <w:t>Stage-3 SAE Protocol Development related to Circuit Switched Fall Back</w:t>
            </w:r>
          </w:p>
          <w:p w14:paraId="710702EC" w14:textId="77777777" w:rsidR="00D17200" w:rsidRPr="00D95972" w:rsidRDefault="00D17200" w:rsidP="00D17200">
            <w:pPr>
              <w:rPr>
                <w:rFonts w:eastAsia="Batang" w:cs="Arial"/>
                <w:lang w:eastAsia="ko-KR"/>
              </w:rPr>
            </w:pPr>
            <w:r w:rsidRPr="00D95972">
              <w:rPr>
                <w:rFonts w:eastAsia="Batang" w:cs="Arial"/>
                <w:lang w:eastAsia="ko-KR"/>
              </w:rPr>
              <w:t>Stage-3 SAE Protocol Development related to non-3GPP access</w:t>
            </w:r>
          </w:p>
          <w:p w14:paraId="35080834" w14:textId="77777777" w:rsidR="00D17200" w:rsidRPr="00D95972" w:rsidRDefault="00D17200" w:rsidP="00D17200">
            <w:pPr>
              <w:rPr>
                <w:rFonts w:cs="Arial"/>
              </w:rPr>
            </w:pPr>
            <w:r w:rsidRPr="00D95972">
              <w:rPr>
                <w:rFonts w:cs="Arial"/>
              </w:rPr>
              <w:t>EVS in 3G Circuit-Switched Networks</w:t>
            </w:r>
          </w:p>
          <w:p w14:paraId="102F7F19" w14:textId="77777777" w:rsidR="00D17200" w:rsidRPr="00D95972" w:rsidRDefault="00D17200" w:rsidP="00D17200">
            <w:pPr>
              <w:rPr>
                <w:rFonts w:cs="Arial"/>
              </w:rPr>
            </w:pPr>
            <w:r w:rsidRPr="00D95972">
              <w:rPr>
                <w:rFonts w:cs="Arial"/>
              </w:rPr>
              <w:t>Monitoring Enhancements CT aspects</w:t>
            </w:r>
          </w:p>
          <w:p w14:paraId="092B8B25" w14:textId="77777777" w:rsidR="00D17200" w:rsidRPr="00D95972" w:rsidRDefault="00D17200" w:rsidP="00D17200">
            <w:pPr>
              <w:rPr>
                <w:rFonts w:cs="Arial"/>
              </w:rPr>
            </w:pPr>
            <w:r w:rsidRPr="00D95972">
              <w:rPr>
                <w:rFonts w:cs="Arial"/>
              </w:rPr>
              <w:t>Mobile Equipment signalling over the WLAN access</w:t>
            </w:r>
          </w:p>
          <w:p w14:paraId="6685D298" w14:textId="77777777" w:rsidR="00D17200" w:rsidRPr="00D95972" w:rsidRDefault="00D17200" w:rsidP="00D17200">
            <w:pPr>
              <w:rPr>
                <w:rFonts w:cs="Arial"/>
              </w:rPr>
            </w:pPr>
            <w:r w:rsidRPr="00D95972">
              <w:rPr>
                <w:rFonts w:cs="Arial"/>
              </w:rPr>
              <w:t>Authentication Signalling Improvements for WLAN</w:t>
            </w:r>
          </w:p>
          <w:p w14:paraId="36ED0E5A" w14:textId="77777777" w:rsidR="00D17200" w:rsidRPr="00D95972" w:rsidRDefault="00D17200" w:rsidP="00D17200">
            <w:pPr>
              <w:rPr>
                <w:rFonts w:cs="Arial"/>
              </w:rPr>
            </w:pPr>
            <w:r w:rsidRPr="00D95972">
              <w:rPr>
                <w:rFonts w:cs="Arial"/>
              </w:rPr>
              <w:t>IP Flow Mobility support for S2a and S2b Interfaces</w:t>
            </w:r>
          </w:p>
          <w:p w14:paraId="3F4C5335" w14:textId="77777777" w:rsidR="00D17200" w:rsidRPr="00D95972" w:rsidRDefault="00D17200" w:rsidP="00D17200">
            <w:pPr>
              <w:rPr>
                <w:rFonts w:cs="Arial"/>
              </w:rPr>
            </w:pPr>
            <w:r w:rsidRPr="00D95972">
              <w:rPr>
                <w:rFonts w:cs="Arial"/>
              </w:rPr>
              <w:t>Group based Enhancements</w:t>
            </w:r>
          </w:p>
          <w:p w14:paraId="6E210127" w14:textId="77777777" w:rsidR="00D17200" w:rsidRPr="00D95972" w:rsidRDefault="00D17200" w:rsidP="00D17200">
            <w:pPr>
              <w:rPr>
                <w:rFonts w:cs="Arial"/>
                <w:lang w:val="en-US"/>
              </w:rPr>
            </w:pPr>
            <w:r w:rsidRPr="00D95972">
              <w:rPr>
                <w:rFonts w:cs="Arial"/>
                <w:lang w:val="en-US"/>
              </w:rPr>
              <w:t>CT aspects of extended DRX cycle for power consumption optimization</w:t>
            </w:r>
          </w:p>
          <w:p w14:paraId="03361A66" w14:textId="77777777" w:rsidR="00D17200" w:rsidRPr="00D95972" w:rsidRDefault="00D17200" w:rsidP="00D17200">
            <w:pPr>
              <w:rPr>
                <w:rFonts w:cs="Arial"/>
                <w:lang w:val="en-US"/>
              </w:rPr>
            </w:pPr>
            <w:r w:rsidRPr="00D95972">
              <w:rPr>
                <w:rFonts w:cs="Arial"/>
                <w:lang w:val="en-US"/>
              </w:rPr>
              <w:t>CT aspects of Support of Emergency services over WLAN – phase 1</w:t>
            </w:r>
          </w:p>
          <w:p w14:paraId="4D9F7DD1" w14:textId="77777777" w:rsidR="00D17200" w:rsidRPr="00D95972" w:rsidRDefault="00D17200" w:rsidP="00D17200">
            <w:pPr>
              <w:rPr>
                <w:rFonts w:cs="Arial"/>
                <w:lang w:val="en-US"/>
              </w:rPr>
            </w:pPr>
            <w:r w:rsidRPr="00D95972">
              <w:rPr>
                <w:rFonts w:cs="Arial"/>
                <w:lang w:val="en-US"/>
              </w:rPr>
              <w:t>CT1 aspects of WIs with IoT-functionality (WIs from C, RAN &amp; SA</w:t>
            </w:r>
          </w:p>
          <w:p w14:paraId="135A625D" w14:textId="7AAA8EB2" w:rsidR="00D17200" w:rsidRPr="00D95972" w:rsidRDefault="00D17200" w:rsidP="00D17200">
            <w:pPr>
              <w:rPr>
                <w:rFonts w:cs="Arial"/>
                <w:lang w:val="en-US"/>
              </w:rPr>
            </w:pPr>
            <w:r w:rsidRPr="00D95972">
              <w:rPr>
                <w:rFonts w:cs="Arial"/>
              </w:rPr>
              <w:t>Dedicated Core Networks CT aspects</w:t>
            </w:r>
          </w:p>
        </w:tc>
      </w:tr>
      <w:tr w:rsidR="00D17200" w:rsidRPr="00D95972" w14:paraId="750DE1B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7DA28D" w14:textId="77777777" w:rsidR="00D17200" w:rsidRPr="006F67B1" w:rsidRDefault="00D17200" w:rsidP="00D17200">
            <w:pPr>
              <w:rPr>
                <w:rFonts w:cs="Arial"/>
              </w:rPr>
            </w:pPr>
          </w:p>
        </w:tc>
        <w:tc>
          <w:tcPr>
            <w:tcW w:w="1317" w:type="dxa"/>
            <w:gridSpan w:val="2"/>
            <w:tcBorders>
              <w:top w:val="nil"/>
              <w:bottom w:val="nil"/>
            </w:tcBorders>
            <w:shd w:val="clear" w:color="auto" w:fill="auto"/>
          </w:tcPr>
          <w:p w14:paraId="58D1F96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C7ED74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914B6B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D17200" w:rsidRPr="00D95972" w:rsidRDefault="00D17200" w:rsidP="00D17200">
            <w:pPr>
              <w:rPr>
                <w:rFonts w:eastAsia="Batang" w:cs="Arial"/>
                <w:lang w:val="en-US" w:eastAsia="ko-KR"/>
              </w:rPr>
            </w:pPr>
          </w:p>
        </w:tc>
      </w:tr>
      <w:tr w:rsidR="00D17200" w:rsidRPr="00D95972" w14:paraId="05E2D7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99336D"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00569F8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37E7C1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66C107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D17200" w:rsidRPr="00D95972" w:rsidRDefault="00D17200" w:rsidP="00D17200">
            <w:pPr>
              <w:rPr>
                <w:rFonts w:eastAsia="Batang" w:cs="Arial"/>
                <w:lang w:val="en-US" w:eastAsia="ko-KR"/>
              </w:rPr>
            </w:pPr>
          </w:p>
        </w:tc>
      </w:tr>
      <w:tr w:rsidR="00D17200" w:rsidRPr="00D95972" w14:paraId="04B74228"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D17200" w:rsidRPr="00D95972" w:rsidRDefault="00D17200" w:rsidP="00D17200">
            <w:pPr>
              <w:rPr>
                <w:rFonts w:cs="Arial"/>
              </w:rPr>
            </w:pPr>
            <w:r w:rsidRPr="00D95972">
              <w:rPr>
                <w:rFonts w:cs="Arial"/>
              </w:rPr>
              <w:t>Release 14</w:t>
            </w:r>
          </w:p>
          <w:p w14:paraId="15C1FE3C"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708F4CE0"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ACBCBB"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D17200" w:rsidRPr="00D95972" w:rsidRDefault="00D17200" w:rsidP="00D17200">
            <w:pPr>
              <w:rPr>
                <w:rFonts w:cs="Arial"/>
              </w:rPr>
            </w:pPr>
            <w:r w:rsidRPr="00D95972">
              <w:rPr>
                <w:rFonts w:cs="Arial"/>
              </w:rPr>
              <w:t>Result &amp; comments</w:t>
            </w:r>
          </w:p>
        </w:tc>
      </w:tr>
      <w:tr w:rsidR="00D17200" w:rsidRPr="00D95972" w14:paraId="7265A26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00C8C87" w14:textId="77777777" w:rsidR="00D17200" w:rsidRPr="00D95972" w:rsidRDefault="00D17200" w:rsidP="00D1720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C77EC17" w14:textId="77777777" w:rsidR="00D17200" w:rsidRPr="00D95972" w:rsidRDefault="00D17200" w:rsidP="00D17200">
            <w:pPr>
              <w:rPr>
                <w:rFonts w:eastAsia="Batang" w:cs="Arial"/>
                <w:lang w:eastAsia="ko-KR"/>
              </w:rPr>
            </w:pPr>
          </w:p>
          <w:p w14:paraId="4A2DE213" w14:textId="3FA8E80D" w:rsidR="00D17200" w:rsidRPr="00D95972" w:rsidRDefault="00D17200" w:rsidP="00D1720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4DDB0F51" w:rsidR="00D17200" w:rsidRPr="002F2798" w:rsidRDefault="00D17200" w:rsidP="00D1720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7EE8EF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77309" w14:textId="77777777" w:rsidR="00D17200" w:rsidRDefault="00D17200" w:rsidP="00D17200">
            <w:pPr>
              <w:rPr>
                <w:rFonts w:eastAsia="Batang" w:cs="Arial"/>
                <w:color w:val="FF0000"/>
                <w:lang w:eastAsia="ko-KR"/>
              </w:rPr>
            </w:pPr>
            <w:r>
              <w:rPr>
                <w:rFonts w:eastAsia="Batang" w:cs="Arial"/>
                <w:color w:val="FF0000"/>
                <w:lang w:eastAsia="ko-KR"/>
              </w:rPr>
              <w:t>All WIs completed</w:t>
            </w:r>
          </w:p>
          <w:p w14:paraId="35350D97" w14:textId="77777777" w:rsidR="00D17200" w:rsidRDefault="00D17200" w:rsidP="00D17200">
            <w:pPr>
              <w:rPr>
                <w:rFonts w:eastAsia="Batang" w:cs="Arial"/>
                <w:color w:val="FF0000"/>
                <w:lang w:eastAsia="ko-KR"/>
              </w:rPr>
            </w:pPr>
          </w:p>
          <w:p w14:paraId="4F573438" w14:textId="77777777" w:rsidR="00D17200" w:rsidRDefault="00D17200" w:rsidP="00D17200">
            <w:pPr>
              <w:rPr>
                <w:rFonts w:eastAsia="Batang" w:cs="Arial"/>
                <w:color w:val="FF0000"/>
                <w:lang w:eastAsia="ko-KR"/>
              </w:rPr>
            </w:pPr>
          </w:p>
          <w:p w14:paraId="5F7B246E" w14:textId="77777777" w:rsidR="00D17200" w:rsidRPr="00142E2F" w:rsidRDefault="00D17200" w:rsidP="00D17200">
            <w:pPr>
              <w:rPr>
                <w:rFonts w:cs="Arial"/>
              </w:rPr>
            </w:pPr>
          </w:p>
          <w:p w14:paraId="123172DF" w14:textId="77777777" w:rsidR="00D17200" w:rsidRPr="00142E2F" w:rsidRDefault="00D17200" w:rsidP="00D17200">
            <w:pPr>
              <w:rPr>
                <w:rFonts w:cs="Arial"/>
              </w:rPr>
            </w:pPr>
          </w:p>
          <w:p w14:paraId="0E107F80" w14:textId="77777777" w:rsidR="00D17200" w:rsidRPr="00142E2F" w:rsidRDefault="00D17200" w:rsidP="00D17200">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29F8049A" w14:textId="77777777" w:rsidR="00D17200" w:rsidRDefault="00D17200" w:rsidP="00D17200">
            <w:pPr>
              <w:rPr>
                <w:rFonts w:eastAsia="Batang" w:cs="Arial"/>
                <w:color w:val="FF0000"/>
                <w:lang w:eastAsia="ko-KR"/>
              </w:rPr>
            </w:pPr>
          </w:p>
          <w:p w14:paraId="06D3475E" w14:textId="77777777" w:rsidR="00D17200" w:rsidRPr="00D95972" w:rsidRDefault="00D17200" w:rsidP="00D17200">
            <w:pPr>
              <w:rPr>
                <w:rFonts w:eastAsia="Batang" w:cs="Arial"/>
                <w:color w:val="000000"/>
                <w:lang w:eastAsia="ko-KR"/>
              </w:rPr>
            </w:pPr>
          </w:p>
        </w:tc>
      </w:tr>
      <w:tr w:rsidR="002F714B" w:rsidRPr="00D95972" w14:paraId="131F67EF" w14:textId="77777777" w:rsidTr="002F714B">
        <w:trPr>
          <w:gridAfter w:val="1"/>
          <w:wAfter w:w="4191" w:type="dxa"/>
        </w:trPr>
        <w:tc>
          <w:tcPr>
            <w:tcW w:w="976" w:type="dxa"/>
            <w:tcBorders>
              <w:top w:val="nil"/>
              <w:left w:val="thinThickThinSmallGap" w:sz="24" w:space="0" w:color="auto"/>
              <w:bottom w:val="nil"/>
            </w:tcBorders>
          </w:tcPr>
          <w:p w14:paraId="5195039F"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5CB8CE7D"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cPr>
          <w:p w14:paraId="38D6888C" w14:textId="77777777" w:rsidR="002F714B" w:rsidRPr="00D95972" w:rsidRDefault="00505F39" w:rsidP="002F714B">
            <w:pPr>
              <w:rPr>
                <w:rFonts w:cs="Arial"/>
              </w:rPr>
            </w:pPr>
            <w:hyperlink r:id="rId48" w:history="1">
              <w:r w:rsidR="002F714B">
                <w:rPr>
                  <w:rStyle w:val="Hyperlink"/>
                </w:rPr>
                <w:t>C1-213074</w:t>
              </w:r>
            </w:hyperlink>
          </w:p>
        </w:tc>
        <w:tc>
          <w:tcPr>
            <w:tcW w:w="4191" w:type="dxa"/>
            <w:gridSpan w:val="3"/>
            <w:tcBorders>
              <w:top w:val="single" w:sz="4" w:space="0" w:color="auto"/>
              <w:bottom w:val="single" w:sz="4" w:space="0" w:color="auto"/>
            </w:tcBorders>
            <w:shd w:val="clear" w:color="auto" w:fill="FFFFFF"/>
          </w:tcPr>
          <w:p w14:paraId="1941355C" w14:textId="77777777" w:rsidR="002F714B" w:rsidRPr="00D95972" w:rsidRDefault="002F714B" w:rsidP="002F714B">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FF"/>
          </w:tcPr>
          <w:p w14:paraId="75A8BD5F" w14:textId="77777777" w:rsidR="002F714B" w:rsidRPr="00D95972" w:rsidRDefault="002F714B" w:rsidP="002F714B">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6575D321" w14:textId="77777777" w:rsidR="002F714B" w:rsidRPr="00D95972" w:rsidRDefault="002F714B" w:rsidP="002F714B">
            <w:pPr>
              <w:rPr>
                <w:rFonts w:cs="Arial"/>
              </w:rPr>
            </w:pPr>
            <w:r>
              <w:rPr>
                <w:rFonts w:cs="Arial"/>
              </w:rPr>
              <w:t>CR 0105 24.483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318F4C" w14:textId="77777777" w:rsidR="002F714B" w:rsidRDefault="002F714B" w:rsidP="002F714B">
            <w:pPr>
              <w:rPr>
                <w:rFonts w:cs="Arial"/>
              </w:rPr>
            </w:pPr>
            <w:r>
              <w:rPr>
                <w:rFonts w:cs="Arial"/>
              </w:rPr>
              <w:t>Agreed</w:t>
            </w:r>
          </w:p>
          <w:p w14:paraId="2C534F8C" w14:textId="77777777" w:rsidR="002F714B" w:rsidRPr="00D95972" w:rsidRDefault="002F714B" w:rsidP="002F714B">
            <w:pPr>
              <w:rPr>
                <w:rFonts w:cs="Arial"/>
              </w:rPr>
            </w:pPr>
          </w:p>
        </w:tc>
      </w:tr>
      <w:tr w:rsidR="002F714B" w:rsidRPr="00D95972" w14:paraId="3D457F44" w14:textId="77777777" w:rsidTr="002F714B">
        <w:trPr>
          <w:gridAfter w:val="1"/>
          <w:wAfter w:w="4191" w:type="dxa"/>
        </w:trPr>
        <w:tc>
          <w:tcPr>
            <w:tcW w:w="976" w:type="dxa"/>
            <w:tcBorders>
              <w:top w:val="nil"/>
              <w:left w:val="thinThickThinSmallGap" w:sz="24" w:space="0" w:color="auto"/>
              <w:bottom w:val="nil"/>
            </w:tcBorders>
          </w:tcPr>
          <w:p w14:paraId="36E2E689"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39B2DDC7"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cPr>
          <w:p w14:paraId="1DF2E420" w14:textId="77777777" w:rsidR="002F714B" w:rsidRPr="00D95972" w:rsidRDefault="00505F39" w:rsidP="002F714B">
            <w:pPr>
              <w:rPr>
                <w:rFonts w:cs="Arial"/>
              </w:rPr>
            </w:pPr>
            <w:hyperlink r:id="rId49" w:history="1">
              <w:r w:rsidR="002F714B">
                <w:rPr>
                  <w:rStyle w:val="Hyperlink"/>
                </w:rPr>
                <w:t>C1-213075</w:t>
              </w:r>
            </w:hyperlink>
          </w:p>
        </w:tc>
        <w:tc>
          <w:tcPr>
            <w:tcW w:w="4191" w:type="dxa"/>
            <w:gridSpan w:val="3"/>
            <w:tcBorders>
              <w:top w:val="single" w:sz="4" w:space="0" w:color="auto"/>
              <w:bottom w:val="single" w:sz="4" w:space="0" w:color="auto"/>
            </w:tcBorders>
            <w:shd w:val="clear" w:color="auto" w:fill="FFFFFF"/>
          </w:tcPr>
          <w:p w14:paraId="0A266862" w14:textId="77777777" w:rsidR="002F714B" w:rsidRPr="00D95972" w:rsidRDefault="002F714B" w:rsidP="002F714B">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FF"/>
          </w:tcPr>
          <w:p w14:paraId="7E7F3963" w14:textId="77777777" w:rsidR="002F714B" w:rsidRPr="00D95972" w:rsidRDefault="002F714B" w:rsidP="002F714B">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71C9773C" w14:textId="77777777" w:rsidR="002F714B" w:rsidRPr="00D95972" w:rsidRDefault="002F714B" w:rsidP="002F714B">
            <w:pPr>
              <w:rPr>
                <w:rFonts w:cs="Arial"/>
              </w:rPr>
            </w:pPr>
            <w:r>
              <w:rPr>
                <w:rFonts w:cs="Arial"/>
              </w:rPr>
              <w:t>CR 0106 24.483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F024C4" w14:textId="77777777" w:rsidR="002F714B" w:rsidRDefault="002F714B" w:rsidP="002F714B">
            <w:pPr>
              <w:rPr>
                <w:rFonts w:cs="Arial"/>
              </w:rPr>
            </w:pPr>
            <w:r>
              <w:rPr>
                <w:rFonts w:cs="Arial"/>
              </w:rPr>
              <w:t>Agreed</w:t>
            </w:r>
          </w:p>
          <w:p w14:paraId="0FBF69AB" w14:textId="77777777" w:rsidR="002F714B" w:rsidRPr="00D95972" w:rsidRDefault="002F714B" w:rsidP="002F714B">
            <w:pPr>
              <w:rPr>
                <w:rFonts w:cs="Arial"/>
              </w:rPr>
            </w:pPr>
          </w:p>
        </w:tc>
      </w:tr>
      <w:tr w:rsidR="002F714B" w:rsidRPr="00D95972" w14:paraId="02650592" w14:textId="77777777" w:rsidTr="002F714B">
        <w:trPr>
          <w:gridAfter w:val="1"/>
          <w:wAfter w:w="4191" w:type="dxa"/>
        </w:trPr>
        <w:tc>
          <w:tcPr>
            <w:tcW w:w="976" w:type="dxa"/>
            <w:tcBorders>
              <w:top w:val="nil"/>
              <w:left w:val="thinThickThinSmallGap" w:sz="24" w:space="0" w:color="auto"/>
              <w:bottom w:val="nil"/>
            </w:tcBorders>
          </w:tcPr>
          <w:p w14:paraId="2E302BBF"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090B0247"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cPr>
          <w:p w14:paraId="066300A3" w14:textId="77777777" w:rsidR="002F714B" w:rsidRPr="00D95972" w:rsidRDefault="00505F39" w:rsidP="002F714B">
            <w:pPr>
              <w:rPr>
                <w:rFonts w:cs="Arial"/>
              </w:rPr>
            </w:pPr>
            <w:hyperlink r:id="rId50" w:history="1">
              <w:r w:rsidR="002F714B">
                <w:rPr>
                  <w:rStyle w:val="Hyperlink"/>
                </w:rPr>
                <w:t>C1-213076</w:t>
              </w:r>
            </w:hyperlink>
          </w:p>
        </w:tc>
        <w:tc>
          <w:tcPr>
            <w:tcW w:w="4191" w:type="dxa"/>
            <w:gridSpan w:val="3"/>
            <w:tcBorders>
              <w:top w:val="single" w:sz="4" w:space="0" w:color="auto"/>
              <w:bottom w:val="single" w:sz="4" w:space="0" w:color="auto"/>
            </w:tcBorders>
            <w:shd w:val="clear" w:color="auto" w:fill="FFFFFF"/>
          </w:tcPr>
          <w:p w14:paraId="1F1C3273" w14:textId="77777777" w:rsidR="002F714B" w:rsidRPr="00D95972" w:rsidRDefault="002F714B" w:rsidP="002F714B">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FF"/>
          </w:tcPr>
          <w:p w14:paraId="17C83953" w14:textId="77777777" w:rsidR="002F714B" w:rsidRPr="00D95972" w:rsidRDefault="002F714B" w:rsidP="002F714B">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774BECEE" w14:textId="77777777" w:rsidR="002F714B" w:rsidRPr="00D95972" w:rsidRDefault="002F714B" w:rsidP="002F714B">
            <w:pPr>
              <w:rPr>
                <w:rFonts w:cs="Arial"/>
              </w:rPr>
            </w:pPr>
            <w:r>
              <w:rPr>
                <w:rFonts w:cs="Arial"/>
              </w:rPr>
              <w:t>CR 0107 24.483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CD671D" w14:textId="77777777" w:rsidR="002F714B" w:rsidRDefault="002F714B" w:rsidP="002F714B">
            <w:pPr>
              <w:rPr>
                <w:rFonts w:cs="Arial"/>
              </w:rPr>
            </w:pPr>
            <w:r>
              <w:rPr>
                <w:rFonts w:cs="Arial"/>
              </w:rPr>
              <w:t>Agreed</w:t>
            </w:r>
          </w:p>
          <w:p w14:paraId="00F998BC" w14:textId="77777777" w:rsidR="002F714B" w:rsidRPr="00D95972" w:rsidRDefault="002F714B" w:rsidP="002F714B">
            <w:pPr>
              <w:rPr>
                <w:rFonts w:cs="Arial"/>
              </w:rPr>
            </w:pPr>
          </w:p>
        </w:tc>
      </w:tr>
      <w:tr w:rsidR="002F714B" w:rsidRPr="00D95972" w14:paraId="29E6998B" w14:textId="77777777" w:rsidTr="002F714B">
        <w:trPr>
          <w:gridAfter w:val="1"/>
          <w:wAfter w:w="4191" w:type="dxa"/>
        </w:trPr>
        <w:tc>
          <w:tcPr>
            <w:tcW w:w="976" w:type="dxa"/>
            <w:tcBorders>
              <w:top w:val="nil"/>
              <w:left w:val="thinThickThinSmallGap" w:sz="24" w:space="0" w:color="auto"/>
              <w:bottom w:val="nil"/>
            </w:tcBorders>
          </w:tcPr>
          <w:p w14:paraId="78935807"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47A4ED67"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cPr>
          <w:p w14:paraId="1D346675" w14:textId="77777777" w:rsidR="002F714B" w:rsidRPr="00D95972" w:rsidRDefault="00505F39" w:rsidP="002F714B">
            <w:pPr>
              <w:rPr>
                <w:rFonts w:cs="Arial"/>
              </w:rPr>
            </w:pPr>
            <w:hyperlink r:id="rId51" w:history="1">
              <w:r w:rsidR="002F714B">
                <w:rPr>
                  <w:rStyle w:val="Hyperlink"/>
                </w:rPr>
                <w:t>C1-213077</w:t>
              </w:r>
            </w:hyperlink>
          </w:p>
        </w:tc>
        <w:tc>
          <w:tcPr>
            <w:tcW w:w="4191" w:type="dxa"/>
            <w:gridSpan w:val="3"/>
            <w:tcBorders>
              <w:top w:val="single" w:sz="4" w:space="0" w:color="auto"/>
              <w:bottom w:val="single" w:sz="4" w:space="0" w:color="auto"/>
            </w:tcBorders>
            <w:shd w:val="clear" w:color="auto" w:fill="FFFFFF"/>
          </w:tcPr>
          <w:p w14:paraId="7E4B4867" w14:textId="77777777" w:rsidR="002F714B" w:rsidRPr="00D95972" w:rsidRDefault="002F714B" w:rsidP="002F714B">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FF"/>
          </w:tcPr>
          <w:p w14:paraId="29259693" w14:textId="77777777" w:rsidR="002F714B" w:rsidRPr="00D95972" w:rsidRDefault="002F714B" w:rsidP="002F714B">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220E4252" w14:textId="77777777" w:rsidR="002F714B" w:rsidRPr="00D95972" w:rsidRDefault="002F714B" w:rsidP="002F714B">
            <w:pPr>
              <w:rPr>
                <w:rFonts w:cs="Arial"/>
              </w:rPr>
            </w:pPr>
            <w:r>
              <w:rPr>
                <w:rFonts w:cs="Arial"/>
              </w:rPr>
              <w:t>CR 0108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13111E" w14:textId="77777777" w:rsidR="002F714B" w:rsidRDefault="002F714B" w:rsidP="002F714B">
            <w:pPr>
              <w:rPr>
                <w:rFonts w:cs="Arial"/>
              </w:rPr>
            </w:pPr>
            <w:r>
              <w:rPr>
                <w:rFonts w:cs="Arial"/>
              </w:rPr>
              <w:t>Agreed</w:t>
            </w:r>
          </w:p>
          <w:p w14:paraId="2E8470C2" w14:textId="77777777" w:rsidR="002F714B" w:rsidRPr="00D95972" w:rsidRDefault="002F714B" w:rsidP="002F714B">
            <w:pPr>
              <w:rPr>
                <w:rFonts w:cs="Arial"/>
              </w:rPr>
            </w:pPr>
          </w:p>
        </w:tc>
      </w:tr>
      <w:tr w:rsidR="002F714B" w:rsidRPr="00963728" w14:paraId="1F6FDF4A" w14:textId="77777777" w:rsidTr="001C1697">
        <w:trPr>
          <w:gridAfter w:val="1"/>
          <w:wAfter w:w="4191" w:type="dxa"/>
        </w:trPr>
        <w:tc>
          <w:tcPr>
            <w:tcW w:w="976" w:type="dxa"/>
            <w:tcBorders>
              <w:top w:val="nil"/>
              <w:left w:val="thinThickThinSmallGap" w:sz="24" w:space="0" w:color="auto"/>
              <w:bottom w:val="nil"/>
            </w:tcBorders>
          </w:tcPr>
          <w:p w14:paraId="0E9D45E3"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428EC784"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7A88F9AD" w14:textId="77777777" w:rsidR="002F714B" w:rsidRPr="00D95972" w:rsidRDefault="00505F39" w:rsidP="002F714B">
            <w:pPr>
              <w:rPr>
                <w:rFonts w:cs="Arial"/>
              </w:rPr>
            </w:pPr>
            <w:hyperlink r:id="rId52" w:history="1">
              <w:r w:rsidR="002F714B">
                <w:rPr>
                  <w:rStyle w:val="Hyperlink"/>
                </w:rPr>
                <w:t>C1-213629</w:t>
              </w:r>
            </w:hyperlink>
          </w:p>
        </w:tc>
        <w:tc>
          <w:tcPr>
            <w:tcW w:w="4191" w:type="dxa"/>
            <w:gridSpan w:val="3"/>
            <w:tcBorders>
              <w:top w:val="single" w:sz="4" w:space="0" w:color="auto"/>
              <w:bottom w:val="single" w:sz="4" w:space="0" w:color="auto"/>
            </w:tcBorders>
            <w:shd w:val="clear" w:color="auto" w:fill="FFFFFF" w:themeFill="background1"/>
          </w:tcPr>
          <w:p w14:paraId="73DF632C" w14:textId="77777777" w:rsidR="002F714B" w:rsidRPr="00D95972" w:rsidRDefault="002F714B" w:rsidP="002F714B">
            <w:pPr>
              <w:rPr>
                <w:rFonts w:cs="Arial"/>
              </w:rPr>
            </w:pPr>
            <w:r>
              <w:rPr>
                <w:rFonts w:cs="Arial"/>
              </w:rPr>
              <w:t xml:space="preserve">Correct </w:t>
            </w:r>
            <w:proofErr w:type="spellStart"/>
            <w:r>
              <w:rPr>
                <w:rFonts w:cs="Arial"/>
              </w:rPr>
              <w:t>MCVideo</w:t>
            </w:r>
            <w:proofErr w:type="spellEnd"/>
            <w:r>
              <w:rPr>
                <w:rFonts w:cs="Arial"/>
              </w:rPr>
              <w:t xml:space="preserve"> MOs R14</w:t>
            </w:r>
          </w:p>
        </w:tc>
        <w:tc>
          <w:tcPr>
            <w:tcW w:w="1767" w:type="dxa"/>
            <w:tcBorders>
              <w:top w:val="single" w:sz="4" w:space="0" w:color="auto"/>
              <w:bottom w:val="single" w:sz="4" w:space="0" w:color="auto"/>
            </w:tcBorders>
            <w:shd w:val="clear" w:color="auto" w:fill="FFFFFF" w:themeFill="background1"/>
          </w:tcPr>
          <w:p w14:paraId="5BEC7C9A" w14:textId="77777777" w:rsidR="002F714B" w:rsidRPr="00D95972" w:rsidRDefault="002F714B" w:rsidP="002F714B">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1A751642" w14:textId="77777777" w:rsidR="002F714B" w:rsidRPr="00D95972" w:rsidRDefault="002F714B" w:rsidP="002F714B">
            <w:pPr>
              <w:rPr>
                <w:rFonts w:cs="Arial"/>
              </w:rPr>
            </w:pPr>
            <w:r>
              <w:rPr>
                <w:rFonts w:cs="Arial"/>
              </w:rPr>
              <w:t>CR 0100 24.483 Rel-14</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E3B48D" w14:textId="63C39987" w:rsidR="002F714B" w:rsidRDefault="002F714B" w:rsidP="002F714B">
            <w:pPr>
              <w:rPr>
                <w:rFonts w:cs="Arial"/>
              </w:rPr>
            </w:pPr>
            <w:r>
              <w:rPr>
                <w:rFonts w:cs="Arial"/>
              </w:rPr>
              <w:t>Agreed</w:t>
            </w:r>
          </w:p>
          <w:p w14:paraId="72923F24" w14:textId="77777777" w:rsidR="002F714B" w:rsidRDefault="002F714B" w:rsidP="002F714B">
            <w:pPr>
              <w:rPr>
                <w:ins w:id="29" w:author="Ericsson J in CT1#130-e" w:date="2021-05-26T15:25:00Z"/>
                <w:rFonts w:cs="Arial"/>
              </w:rPr>
            </w:pPr>
            <w:ins w:id="30" w:author="Ericsson J in CT1#130-e" w:date="2021-05-26T15:25:00Z">
              <w:r>
                <w:rPr>
                  <w:rFonts w:cs="Arial"/>
                </w:rPr>
                <w:t>Revision of C1-213598</w:t>
              </w:r>
            </w:ins>
          </w:p>
          <w:p w14:paraId="6F8D3193" w14:textId="77777777" w:rsidR="002F714B" w:rsidRDefault="002F714B" w:rsidP="002F714B">
            <w:pPr>
              <w:rPr>
                <w:ins w:id="31" w:author="Ericsson J in CT1#130-e" w:date="2021-05-26T15:25:00Z"/>
                <w:rFonts w:cs="Arial"/>
              </w:rPr>
            </w:pPr>
            <w:ins w:id="32" w:author="Ericsson J in CT1#130-e" w:date="2021-05-26T15:25:00Z">
              <w:r>
                <w:rPr>
                  <w:rFonts w:cs="Arial"/>
                </w:rPr>
                <w:t>_________________________________________</w:t>
              </w:r>
            </w:ins>
          </w:p>
          <w:p w14:paraId="16B3CB04" w14:textId="77777777" w:rsidR="002F714B" w:rsidRDefault="002F714B" w:rsidP="002F714B">
            <w:pPr>
              <w:rPr>
                <w:ins w:id="33" w:author="Ericsson J in CT1#130-e" w:date="2021-05-25T18:51:00Z"/>
                <w:rFonts w:cs="Arial"/>
              </w:rPr>
            </w:pPr>
            <w:ins w:id="34" w:author="Ericsson J in CT1#130-e" w:date="2021-05-25T18:51:00Z">
              <w:r>
                <w:rPr>
                  <w:rFonts w:cs="Arial"/>
                </w:rPr>
                <w:t>Revision of C1-212885</w:t>
              </w:r>
            </w:ins>
          </w:p>
          <w:p w14:paraId="0A80209D" w14:textId="77777777" w:rsidR="002F714B" w:rsidRDefault="002F714B" w:rsidP="002F714B">
            <w:pPr>
              <w:rPr>
                <w:ins w:id="35" w:author="Ericsson J in CT1#130-e" w:date="2021-05-25T18:51:00Z"/>
                <w:rFonts w:cs="Arial"/>
              </w:rPr>
            </w:pPr>
            <w:ins w:id="36" w:author="Ericsson J in CT1#130-e" w:date="2021-05-25T18:51:00Z">
              <w:r>
                <w:rPr>
                  <w:rFonts w:cs="Arial"/>
                </w:rPr>
                <w:t>_________________________________________</w:t>
              </w:r>
            </w:ins>
          </w:p>
          <w:p w14:paraId="706FD770" w14:textId="77777777" w:rsidR="002F714B" w:rsidRDefault="002F714B" w:rsidP="002F714B">
            <w:pPr>
              <w:rPr>
                <w:rFonts w:cs="Arial"/>
              </w:rPr>
            </w:pPr>
            <w:r w:rsidRPr="00D234E3">
              <w:rPr>
                <w:rFonts w:cs="Arial"/>
              </w:rPr>
              <w:t>Nevenka</w:t>
            </w:r>
            <w:r>
              <w:rPr>
                <w:rFonts w:cs="Arial"/>
              </w:rPr>
              <w:t xml:space="preserve"> Thu 1351: Many comments.</w:t>
            </w:r>
          </w:p>
          <w:p w14:paraId="0DA8CA91" w14:textId="77777777" w:rsidR="002F714B" w:rsidRPr="00D234E3" w:rsidRDefault="002F714B" w:rsidP="002F714B">
            <w:pPr>
              <w:rPr>
                <w:rFonts w:cs="Arial"/>
              </w:rPr>
            </w:pPr>
            <w:r>
              <w:rPr>
                <w:rFonts w:cs="Arial"/>
              </w:rPr>
              <w:t>Mike Mon 2214: Ack, to be included.</w:t>
            </w:r>
          </w:p>
        </w:tc>
      </w:tr>
      <w:tr w:rsidR="002F714B" w:rsidRPr="00B836BA" w14:paraId="7D7AFDC6" w14:textId="77777777" w:rsidTr="001C1697">
        <w:trPr>
          <w:gridAfter w:val="1"/>
          <w:wAfter w:w="4191" w:type="dxa"/>
        </w:trPr>
        <w:tc>
          <w:tcPr>
            <w:tcW w:w="976" w:type="dxa"/>
            <w:tcBorders>
              <w:top w:val="nil"/>
              <w:left w:val="thinThickThinSmallGap" w:sz="24" w:space="0" w:color="auto"/>
              <w:bottom w:val="nil"/>
            </w:tcBorders>
          </w:tcPr>
          <w:p w14:paraId="21D5DFB8"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24F45469"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4C570D52" w14:textId="77777777" w:rsidR="002F714B" w:rsidRPr="00D95972" w:rsidRDefault="00505F39" w:rsidP="002F714B">
            <w:pPr>
              <w:rPr>
                <w:rFonts w:cs="Arial"/>
              </w:rPr>
            </w:pPr>
            <w:hyperlink r:id="rId53" w:history="1">
              <w:r w:rsidR="002F714B">
                <w:rPr>
                  <w:rStyle w:val="Hyperlink"/>
                </w:rPr>
                <w:t>C1-213630</w:t>
              </w:r>
            </w:hyperlink>
          </w:p>
        </w:tc>
        <w:tc>
          <w:tcPr>
            <w:tcW w:w="4191" w:type="dxa"/>
            <w:gridSpan w:val="3"/>
            <w:tcBorders>
              <w:top w:val="single" w:sz="4" w:space="0" w:color="auto"/>
              <w:bottom w:val="single" w:sz="4" w:space="0" w:color="auto"/>
            </w:tcBorders>
            <w:shd w:val="clear" w:color="auto" w:fill="FFFFFF" w:themeFill="background1"/>
          </w:tcPr>
          <w:p w14:paraId="42A6E013" w14:textId="77777777" w:rsidR="002F714B" w:rsidRPr="00D95972" w:rsidRDefault="002F714B" w:rsidP="002F714B">
            <w:pPr>
              <w:rPr>
                <w:rFonts w:cs="Arial"/>
              </w:rPr>
            </w:pPr>
            <w:r>
              <w:rPr>
                <w:rFonts w:cs="Arial"/>
              </w:rPr>
              <w:t xml:space="preserve">Correct </w:t>
            </w:r>
            <w:proofErr w:type="spellStart"/>
            <w:r>
              <w:rPr>
                <w:rFonts w:cs="Arial"/>
              </w:rPr>
              <w:t>MCVideo</w:t>
            </w:r>
            <w:proofErr w:type="spellEnd"/>
            <w:r>
              <w:rPr>
                <w:rFonts w:cs="Arial"/>
              </w:rPr>
              <w:t xml:space="preserve"> user profile R14</w:t>
            </w:r>
          </w:p>
        </w:tc>
        <w:tc>
          <w:tcPr>
            <w:tcW w:w="1767" w:type="dxa"/>
            <w:tcBorders>
              <w:top w:val="single" w:sz="4" w:space="0" w:color="auto"/>
              <w:bottom w:val="single" w:sz="4" w:space="0" w:color="auto"/>
            </w:tcBorders>
            <w:shd w:val="clear" w:color="auto" w:fill="FFFFFF" w:themeFill="background1"/>
          </w:tcPr>
          <w:p w14:paraId="16EF1837" w14:textId="77777777" w:rsidR="002F714B" w:rsidRPr="00D95972" w:rsidRDefault="002F714B" w:rsidP="002F714B">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6D80AB41" w14:textId="77777777" w:rsidR="002F714B" w:rsidRPr="00D95972" w:rsidRDefault="002F714B" w:rsidP="002F714B">
            <w:pPr>
              <w:rPr>
                <w:rFonts w:cs="Arial"/>
              </w:rPr>
            </w:pPr>
            <w:r>
              <w:rPr>
                <w:rFonts w:cs="Arial"/>
              </w:rPr>
              <w:t>CR 0178 24.484 Rel-14</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36BC12" w14:textId="61E5A9BB" w:rsidR="002F714B" w:rsidRDefault="002F714B" w:rsidP="002F714B">
            <w:pPr>
              <w:rPr>
                <w:rFonts w:cs="Arial"/>
              </w:rPr>
            </w:pPr>
            <w:r>
              <w:rPr>
                <w:rFonts w:cs="Arial"/>
              </w:rPr>
              <w:t>Agreed</w:t>
            </w:r>
          </w:p>
          <w:p w14:paraId="5AD9E843" w14:textId="77777777" w:rsidR="002F714B" w:rsidRDefault="002F714B" w:rsidP="002F714B">
            <w:pPr>
              <w:rPr>
                <w:ins w:id="37" w:author="Ericsson J in CT1#130-e" w:date="2021-05-26T15:26:00Z"/>
                <w:rFonts w:cs="Arial"/>
              </w:rPr>
            </w:pPr>
            <w:ins w:id="38" w:author="Ericsson J in CT1#130-e" w:date="2021-05-26T15:26:00Z">
              <w:r>
                <w:rPr>
                  <w:rFonts w:cs="Arial"/>
                </w:rPr>
                <w:t>Revision of C1-213599</w:t>
              </w:r>
            </w:ins>
          </w:p>
          <w:p w14:paraId="74B03791" w14:textId="77777777" w:rsidR="002F714B" w:rsidRDefault="002F714B" w:rsidP="002F714B">
            <w:pPr>
              <w:rPr>
                <w:ins w:id="39" w:author="Ericsson J in CT1#130-e" w:date="2021-05-26T15:26:00Z"/>
                <w:rFonts w:cs="Arial"/>
              </w:rPr>
            </w:pPr>
            <w:ins w:id="40" w:author="Ericsson J in CT1#130-e" w:date="2021-05-26T15:26:00Z">
              <w:r>
                <w:rPr>
                  <w:rFonts w:cs="Arial"/>
                </w:rPr>
                <w:t>_________________________________________</w:t>
              </w:r>
            </w:ins>
          </w:p>
          <w:p w14:paraId="27509EBA" w14:textId="77777777" w:rsidR="002F714B" w:rsidRPr="00173D34" w:rsidRDefault="002F714B" w:rsidP="002F714B">
            <w:pPr>
              <w:rPr>
                <w:ins w:id="41" w:author="Ericsson J in CT1#130-e" w:date="2021-05-25T18:51:00Z"/>
                <w:rFonts w:cs="Arial"/>
              </w:rPr>
            </w:pPr>
            <w:ins w:id="42" w:author="Ericsson J in CT1#130-e" w:date="2021-05-25T18:51:00Z">
              <w:r w:rsidRPr="00173D34">
                <w:rPr>
                  <w:rFonts w:cs="Arial"/>
                </w:rPr>
                <w:t>Revision of C1-212889</w:t>
              </w:r>
            </w:ins>
          </w:p>
          <w:p w14:paraId="5AE61285" w14:textId="77777777" w:rsidR="002F714B" w:rsidRPr="00BC17AD" w:rsidRDefault="002F714B" w:rsidP="002F714B">
            <w:pPr>
              <w:rPr>
                <w:ins w:id="43" w:author="Ericsson J in CT1#130-e" w:date="2021-05-25T18:51:00Z"/>
                <w:rFonts w:cs="Arial"/>
                <w:lang w:val="sv-SE"/>
              </w:rPr>
            </w:pPr>
            <w:ins w:id="44" w:author="Ericsson J in CT1#130-e" w:date="2021-05-25T18:51:00Z">
              <w:r w:rsidRPr="00BC17AD">
                <w:rPr>
                  <w:rFonts w:cs="Arial"/>
                  <w:lang w:val="sv-SE"/>
                </w:rPr>
                <w:t>_________________________________________</w:t>
              </w:r>
            </w:ins>
          </w:p>
          <w:p w14:paraId="4761670F" w14:textId="77777777" w:rsidR="002F714B" w:rsidRPr="00BC17AD" w:rsidRDefault="002F714B" w:rsidP="002F714B">
            <w:pPr>
              <w:rPr>
                <w:rFonts w:cs="Arial"/>
                <w:lang w:val="sv-SE"/>
              </w:rPr>
            </w:pPr>
            <w:r w:rsidRPr="00BC17AD">
              <w:rPr>
                <w:rFonts w:cs="Arial"/>
                <w:lang w:val="sv-SE"/>
              </w:rPr>
              <w:t>Jörgen Thu 2202: Schema invalid</w:t>
            </w:r>
          </w:p>
          <w:p w14:paraId="7EBB961E" w14:textId="77777777" w:rsidR="002F714B" w:rsidRPr="00D67E06" w:rsidRDefault="002F714B" w:rsidP="002F714B">
            <w:pPr>
              <w:rPr>
                <w:rFonts w:cs="Arial"/>
                <w:lang w:val="sv-SE"/>
              </w:rPr>
            </w:pPr>
            <w:r w:rsidRPr="00D67E06">
              <w:rPr>
                <w:rFonts w:cs="Arial"/>
                <w:lang w:val="sv-SE"/>
              </w:rPr>
              <w:t>Mike Fri 001: Ack</w:t>
            </w:r>
          </w:p>
        </w:tc>
      </w:tr>
      <w:tr w:rsidR="002F714B" w:rsidRPr="00D95972" w14:paraId="6B349E12" w14:textId="77777777" w:rsidTr="001C1697">
        <w:trPr>
          <w:gridAfter w:val="1"/>
          <w:wAfter w:w="4191" w:type="dxa"/>
        </w:trPr>
        <w:tc>
          <w:tcPr>
            <w:tcW w:w="976" w:type="dxa"/>
            <w:tcBorders>
              <w:top w:val="nil"/>
              <w:left w:val="thinThickThinSmallGap" w:sz="24" w:space="0" w:color="auto"/>
              <w:bottom w:val="nil"/>
            </w:tcBorders>
          </w:tcPr>
          <w:p w14:paraId="72667EF3" w14:textId="77777777" w:rsidR="002F714B" w:rsidRPr="0057395E" w:rsidRDefault="002F714B" w:rsidP="002F714B">
            <w:pPr>
              <w:rPr>
                <w:rFonts w:cs="Arial"/>
                <w:lang w:val="sv-SE"/>
              </w:rPr>
            </w:pPr>
          </w:p>
        </w:tc>
        <w:tc>
          <w:tcPr>
            <w:tcW w:w="1317" w:type="dxa"/>
            <w:gridSpan w:val="2"/>
            <w:tcBorders>
              <w:top w:val="nil"/>
              <w:bottom w:val="nil"/>
            </w:tcBorders>
            <w:shd w:val="clear" w:color="auto" w:fill="auto"/>
          </w:tcPr>
          <w:p w14:paraId="61213161" w14:textId="77777777" w:rsidR="002F714B" w:rsidRPr="0057395E" w:rsidRDefault="002F714B" w:rsidP="002F714B">
            <w:pPr>
              <w:rPr>
                <w:rFonts w:eastAsia="Arial Unicode MS" w:cs="Arial"/>
                <w:lang w:val="sv-SE"/>
              </w:rPr>
            </w:pPr>
          </w:p>
        </w:tc>
        <w:tc>
          <w:tcPr>
            <w:tcW w:w="1088" w:type="dxa"/>
            <w:tcBorders>
              <w:top w:val="single" w:sz="4" w:space="0" w:color="auto"/>
              <w:bottom w:val="single" w:sz="4" w:space="0" w:color="auto"/>
            </w:tcBorders>
            <w:shd w:val="clear" w:color="auto" w:fill="FFFFFF" w:themeFill="background1"/>
          </w:tcPr>
          <w:p w14:paraId="51702EE1" w14:textId="77777777" w:rsidR="002F714B" w:rsidRPr="00D95972" w:rsidRDefault="00505F39" w:rsidP="002F714B">
            <w:pPr>
              <w:rPr>
                <w:rFonts w:cs="Arial"/>
              </w:rPr>
            </w:pPr>
            <w:hyperlink r:id="rId54" w:history="1">
              <w:r w:rsidR="002F714B">
                <w:rPr>
                  <w:rStyle w:val="Hyperlink"/>
                </w:rPr>
                <w:t>C1-213631</w:t>
              </w:r>
            </w:hyperlink>
          </w:p>
        </w:tc>
        <w:tc>
          <w:tcPr>
            <w:tcW w:w="4191" w:type="dxa"/>
            <w:gridSpan w:val="3"/>
            <w:tcBorders>
              <w:top w:val="single" w:sz="4" w:space="0" w:color="auto"/>
              <w:bottom w:val="single" w:sz="4" w:space="0" w:color="auto"/>
            </w:tcBorders>
            <w:shd w:val="clear" w:color="auto" w:fill="FFFFFF" w:themeFill="background1"/>
          </w:tcPr>
          <w:p w14:paraId="57C34301" w14:textId="77777777" w:rsidR="002F714B" w:rsidRPr="00D95972" w:rsidRDefault="002F714B" w:rsidP="002F714B">
            <w:pPr>
              <w:rPr>
                <w:rFonts w:cs="Arial"/>
              </w:rPr>
            </w:pPr>
            <w:r>
              <w:rPr>
                <w:rFonts w:cs="Arial"/>
              </w:rPr>
              <w:t xml:space="preserve">Correct </w:t>
            </w:r>
            <w:proofErr w:type="spellStart"/>
            <w:r>
              <w:rPr>
                <w:rFonts w:cs="Arial"/>
              </w:rPr>
              <w:t>MCVideo</w:t>
            </w:r>
            <w:proofErr w:type="spellEnd"/>
            <w:r>
              <w:rPr>
                <w:rFonts w:cs="Arial"/>
              </w:rPr>
              <w:t xml:space="preserve"> MOs R15</w:t>
            </w:r>
          </w:p>
        </w:tc>
        <w:tc>
          <w:tcPr>
            <w:tcW w:w="1767" w:type="dxa"/>
            <w:tcBorders>
              <w:top w:val="single" w:sz="4" w:space="0" w:color="auto"/>
              <w:bottom w:val="single" w:sz="4" w:space="0" w:color="auto"/>
            </w:tcBorders>
            <w:shd w:val="clear" w:color="auto" w:fill="FFFFFF" w:themeFill="background1"/>
          </w:tcPr>
          <w:p w14:paraId="78EE7253" w14:textId="77777777" w:rsidR="002F714B" w:rsidRPr="00D95972" w:rsidRDefault="002F714B" w:rsidP="002F714B">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6EA4C8BE" w14:textId="77777777" w:rsidR="002F714B" w:rsidRPr="00D95972" w:rsidRDefault="002F714B" w:rsidP="002F714B">
            <w:pPr>
              <w:rPr>
                <w:rFonts w:cs="Arial"/>
              </w:rPr>
            </w:pPr>
            <w:r>
              <w:rPr>
                <w:rFonts w:cs="Arial"/>
              </w:rPr>
              <w:t>CR 0101 24.483 Rel-15</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2B6251F" w14:textId="42AD5508" w:rsidR="002F714B" w:rsidRDefault="002F714B" w:rsidP="002F714B">
            <w:pPr>
              <w:rPr>
                <w:rFonts w:cs="Arial"/>
              </w:rPr>
            </w:pPr>
            <w:r>
              <w:rPr>
                <w:rFonts w:cs="Arial"/>
              </w:rPr>
              <w:t>Agreed</w:t>
            </w:r>
          </w:p>
          <w:p w14:paraId="60BAF917" w14:textId="77777777" w:rsidR="002F714B" w:rsidRDefault="002F714B" w:rsidP="002F714B">
            <w:pPr>
              <w:rPr>
                <w:ins w:id="45" w:author="Ericsson J in CT1#130-e" w:date="2021-05-26T15:26:00Z"/>
                <w:rFonts w:cs="Arial"/>
              </w:rPr>
            </w:pPr>
            <w:ins w:id="46" w:author="Ericsson J in CT1#130-e" w:date="2021-05-26T15:26:00Z">
              <w:r>
                <w:rPr>
                  <w:rFonts w:cs="Arial"/>
                </w:rPr>
                <w:t>Revision of C1-213600</w:t>
              </w:r>
            </w:ins>
          </w:p>
          <w:p w14:paraId="7FF2D798" w14:textId="77777777" w:rsidR="002F714B" w:rsidRDefault="002F714B" w:rsidP="002F714B">
            <w:pPr>
              <w:rPr>
                <w:ins w:id="47" w:author="Ericsson J in CT1#130-e" w:date="2021-05-26T15:26:00Z"/>
                <w:rFonts w:cs="Arial"/>
              </w:rPr>
            </w:pPr>
            <w:ins w:id="48" w:author="Ericsson J in CT1#130-e" w:date="2021-05-26T15:26:00Z">
              <w:r>
                <w:rPr>
                  <w:rFonts w:cs="Arial"/>
                </w:rPr>
                <w:t>_________________________________________</w:t>
              </w:r>
            </w:ins>
          </w:p>
          <w:p w14:paraId="2245E62B" w14:textId="77777777" w:rsidR="002F714B" w:rsidRDefault="002F714B" w:rsidP="002F714B">
            <w:pPr>
              <w:rPr>
                <w:ins w:id="49" w:author="Ericsson J in CT1#130-e" w:date="2021-05-25T18:52:00Z"/>
                <w:rFonts w:cs="Arial"/>
              </w:rPr>
            </w:pPr>
            <w:ins w:id="50" w:author="Ericsson J in CT1#130-e" w:date="2021-05-25T18:52:00Z">
              <w:r>
                <w:rPr>
                  <w:rFonts w:cs="Arial"/>
                </w:rPr>
                <w:t>Revision of C1-212886</w:t>
              </w:r>
            </w:ins>
          </w:p>
          <w:p w14:paraId="6E9BD483" w14:textId="77777777" w:rsidR="002F714B" w:rsidRPr="00D95972" w:rsidRDefault="002F714B" w:rsidP="002F714B">
            <w:pPr>
              <w:rPr>
                <w:rFonts w:cs="Arial"/>
              </w:rPr>
            </w:pPr>
          </w:p>
        </w:tc>
      </w:tr>
      <w:tr w:rsidR="002F714B" w:rsidRPr="00D95972" w14:paraId="57FBAE82" w14:textId="77777777" w:rsidTr="001C1697">
        <w:trPr>
          <w:gridAfter w:val="1"/>
          <w:wAfter w:w="4191" w:type="dxa"/>
        </w:trPr>
        <w:tc>
          <w:tcPr>
            <w:tcW w:w="976" w:type="dxa"/>
            <w:tcBorders>
              <w:top w:val="nil"/>
              <w:left w:val="thinThickThinSmallGap" w:sz="24" w:space="0" w:color="auto"/>
              <w:bottom w:val="nil"/>
            </w:tcBorders>
          </w:tcPr>
          <w:p w14:paraId="5CA11BBD" w14:textId="77777777" w:rsidR="002F714B" w:rsidRPr="0057395E" w:rsidRDefault="002F714B" w:rsidP="002F714B">
            <w:pPr>
              <w:rPr>
                <w:rFonts w:cs="Arial"/>
              </w:rPr>
            </w:pPr>
          </w:p>
        </w:tc>
        <w:tc>
          <w:tcPr>
            <w:tcW w:w="1317" w:type="dxa"/>
            <w:gridSpan w:val="2"/>
            <w:tcBorders>
              <w:top w:val="nil"/>
              <w:bottom w:val="nil"/>
            </w:tcBorders>
            <w:shd w:val="clear" w:color="auto" w:fill="auto"/>
          </w:tcPr>
          <w:p w14:paraId="2BB1FD99" w14:textId="77777777" w:rsidR="002F714B" w:rsidRPr="0057395E"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665AAB8C" w14:textId="77777777" w:rsidR="002F714B" w:rsidRPr="00D95972" w:rsidRDefault="00505F39" w:rsidP="002F714B">
            <w:pPr>
              <w:rPr>
                <w:rFonts w:cs="Arial"/>
              </w:rPr>
            </w:pPr>
            <w:hyperlink r:id="rId55" w:history="1">
              <w:r w:rsidR="002F714B">
                <w:rPr>
                  <w:rStyle w:val="Hyperlink"/>
                </w:rPr>
                <w:t>C1-213632</w:t>
              </w:r>
            </w:hyperlink>
          </w:p>
        </w:tc>
        <w:tc>
          <w:tcPr>
            <w:tcW w:w="4191" w:type="dxa"/>
            <w:gridSpan w:val="3"/>
            <w:tcBorders>
              <w:top w:val="single" w:sz="4" w:space="0" w:color="auto"/>
              <w:bottom w:val="single" w:sz="4" w:space="0" w:color="auto"/>
            </w:tcBorders>
            <w:shd w:val="clear" w:color="auto" w:fill="FFFFFF" w:themeFill="background1"/>
          </w:tcPr>
          <w:p w14:paraId="3F741950" w14:textId="77777777" w:rsidR="002F714B" w:rsidRPr="00D95972" w:rsidRDefault="002F714B" w:rsidP="002F714B">
            <w:pPr>
              <w:rPr>
                <w:rFonts w:cs="Arial"/>
              </w:rPr>
            </w:pPr>
            <w:r>
              <w:rPr>
                <w:rFonts w:cs="Arial"/>
              </w:rPr>
              <w:t xml:space="preserve">Correct </w:t>
            </w:r>
            <w:proofErr w:type="spellStart"/>
            <w:r>
              <w:rPr>
                <w:rFonts w:cs="Arial"/>
              </w:rPr>
              <w:t>MCVideo</w:t>
            </w:r>
            <w:proofErr w:type="spellEnd"/>
            <w:r>
              <w:rPr>
                <w:rFonts w:cs="Arial"/>
              </w:rPr>
              <w:t xml:space="preserve"> user profile R15</w:t>
            </w:r>
          </w:p>
        </w:tc>
        <w:tc>
          <w:tcPr>
            <w:tcW w:w="1767" w:type="dxa"/>
            <w:tcBorders>
              <w:top w:val="single" w:sz="4" w:space="0" w:color="auto"/>
              <w:bottom w:val="single" w:sz="4" w:space="0" w:color="auto"/>
            </w:tcBorders>
            <w:shd w:val="clear" w:color="auto" w:fill="FFFFFF" w:themeFill="background1"/>
          </w:tcPr>
          <w:p w14:paraId="63FBEAC7" w14:textId="77777777" w:rsidR="002F714B" w:rsidRPr="00D95972" w:rsidRDefault="002F714B" w:rsidP="002F714B">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526AB087" w14:textId="77777777" w:rsidR="002F714B" w:rsidRPr="00D95972" w:rsidRDefault="002F714B" w:rsidP="002F714B">
            <w:pPr>
              <w:rPr>
                <w:rFonts w:cs="Arial"/>
              </w:rPr>
            </w:pPr>
            <w:r>
              <w:rPr>
                <w:rFonts w:cs="Arial"/>
              </w:rPr>
              <w:t>CR 0179 24.484 Rel-15</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031BE2" w14:textId="0EA3F58B" w:rsidR="002F714B" w:rsidRDefault="002F714B" w:rsidP="002F714B">
            <w:pPr>
              <w:rPr>
                <w:rFonts w:cs="Arial"/>
              </w:rPr>
            </w:pPr>
            <w:r>
              <w:rPr>
                <w:rFonts w:cs="Arial"/>
              </w:rPr>
              <w:t>Agreed</w:t>
            </w:r>
          </w:p>
          <w:p w14:paraId="2C519C12" w14:textId="77777777" w:rsidR="002F714B" w:rsidRDefault="002F714B" w:rsidP="002F714B">
            <w:pPr>
              <w:rPr>
                <w:ins w:id="51" w:author="Ericsson J in CT1#130-e" w:date="2021-05-26T15:25:00Z"/>
                <w:rFonts w:cs="Arial"/>
              </w:rPr>
            </w:pPr>
            <w:ins w:id="52" w:author="Ericsson J in CT1#130-e" w:date="2021-05-26T15:25:00Z">
              <w:r>
                <w:rPr>
                  <w:rFonts w:cs="Arial"/>
                </w:rPr>
                <w:t>Revision of C1-213601</w:t>
              </w:r>
            </w:ins>
          </w:p>
          <w:p w14:paraId="51DD38C1" w14:textId="77777777" w:rsidR="002F714B" w:rsidRDefault="002F714B" w:rsidP="002F714B">
            <w:pPr>
              <w:rPr>
                <w:ins w:id="53" w:author="Ericsson J in CT1#130-e" w:date="2021-05-26T15:25:00Z"/>
                <w:rFonts w:cs="Arial"/>
              </w:rPr>
            </w:pPr>
            <w:ins w:id="54" w:author="Ericsson J in CT1#130-e" w:date="2021-05-26T15:25:00Z">
              <w:r>
                <w:rPr>
                  <w:rFonts w:cs="Arial"/>
                </w:rPr>
                <w:t>_________________________________________</w:t>
              </w:r>
            </w:ins>
          </w:p>
          <w:p w14:paraId="2ED71244" w14:textId="77777777" w:rsidR="002F714B" w:rsidRDefault="002F714B" w:rsidP="002F714B">
            <w:pPr>
              <w:rPr>
                <w:ins w:id="55" w:author="Ericsson J in CT1#130-e" w:date="2021-05-25T18:54:00Z"/>
                <w:rFonts w:cs="Arial"/>
              </w:rPr>
            </w:pPr>
            <w:ins w:id="56" w:author="Ericsson J in CT1#130-e" w:date="2021-05-25T18:54:00Z">
              <w:r>
                <w:rPr>
                  <w:rFonts w:cs="Arial"/>
                </w:rPr>
                <w:t>Revision of C1-212890</w:t>
              </w:r>
            </w:ins>
          </w:p>
          <w:p w14:paraId="0BE47F7E" w14:textId="77777777" w:rsidR="002F714B" w:rsidRPr="00D95972" w:rsidRDefault="002F714B" w:rsidP="002F714B">
            <w:pPr>
              <w:rPr>
                <w:rFonts w:cs="Arial"/>
              </w:rPr>
            </w:pPr>
          </w:p>
        </w:tc>
      </w:tr>
      <w:tr w:rsidR="002F714B" w:rsidRPr="00D95972" w14:paraId="736C6E51" w14:textId="77777777" w:rsidTr="001C1697">
        <w:trPr>
          <w:gridAfter w:val="1"/>
          <w:wAfter w:w="4191" w:type="dxa"/>
        </w:trPr>
        <w:tc>
          <w:tcPr>
            <w:tcW w:w="976" w:type="dxa"/>
            <w:tcBorders>
              <w:top w:val="nil"/>
              <w:left w:val="thinThickThinSmallGap" w:sz="24" w:space="0" w:color="auto"/>
              <w:bottom w:val="nil"/>
            </w:tcBorders>
          </w:tcPr>
          <w:p w14:paraId="6D6291BB"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797DB156"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66091A90" w14:textId="77777777" w:rsidR="002F714B" w:rsidRPr="00D95972" w:rsidRDefault="00505F39" w:rsidP="002F714B">
            <w:pPr>
              <w:rPr>
                <w:rFonts w:cs="Arial"/>
              </w:rPr>
            </w:pPr>
            <w:hyperlink r:id="rId56" w:history="1">
              <w:r w:rsidR="002F714B">
                <w:rPr>
                  <w:rStyle w:val="Hyperlink"/>
                </w:rPr>
                <w:t>C1-213633</w:t>
              </w:r>
            </w:hyperlink>
          </w:p>
        </w:tc>
        <w:tc>
          <w:tcPr>
            <w:tcW w:w="4191" w:type="dxa"/>
            <w:gridSpan w:val="3"/>
            <w:tcBorders>
              <w:top w:val="single" w:sz="4" w:space="0" w:color="auto"/>
              <w:bottom w:val="single" w:sz="4" w:space="0" w:color="auto"/>
            </w:tcBorders>
            <w:shd w:val="clear" w:color="auto" w:fill="FFFFFF" w:themeFill="background1"/>
          </w:tcPr>
          <w:p w14:paraId="064CFCEE" w14:textId="77777777" w:rsidR="002F714B" w:rsidRPr="00D95972" w:rsidRDefault="002F714B" w:rsidP="002F714B">
            <w:pPr>
              <w:rPr>
                <w:rFonts w:cs="Arial"/>
              </w:rPr>
            </w:pPr>
            <w:r>
              <w:rPr>
                <w:rFonts w:cs="Arial"/>
              </w:rPr>
              <w:t xml:space="preserve">Correct </w:t>
            </w:r>
            <w:proofErr w:type="spellStart"/>
            <w:r>
              <w:rPr>
                <w:rFonts w:cs="Arial"/>
              </w:rPr>
              <w:t>MCVideo</w:t>
            </w:r>
            <w:proofErr w:type="spellEnd"/>
            <w:r>
              <w:rPr>
                <w:rFonts w:cs="Arial"/>
              </w:rPr>
              <w:t xml:space="preserve"> MOs R16</w:t>
            </w:r>
          </w:p>
        </w:tc>
        <w:tc>
          <w:tcPr>
            <w:tcW w:w="1767" w:type="dxa"/>
            <w:tcBorders>
              <w:top w:val="single" w:sz="4" w:space="0" w:color="auto"/>
              <w:bottom w:val="single" w:sz="4" w:space="0" w:color="auto"/>
            </w:tcBorders>
            <w:shd w:val="clear" w:color="auto" w:fill="FFFFFF" w:themeFill="background1"/>
          </w:tcPr>
          <w:p w14:paraId="528FD82E" w14:textId="77777777" w:rsidR="002F714B" w:rsidRPr="00D95972" w:rsidRDefault="002F714B" w:rsidP="002F714B">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73652C82" w14:textId="77777777" w:rsidR="002F714B" w:rsidRPr="00D95972" w:rsidRDefault="002F714B" w:rsidP="002F714B">
            <w:pPr>
              <w:rPr>
                <w:rFonts w:cs="Arial"/>
              </w:rPr>
            </w:pPr>
            <w:r>
              <w:rPr>
                <w:rFonts w:cs="Arial"/>
              </w:rPr>
              <w:t>CR 0102 24.483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B69623A" w14:textId="430F7C9C" w:rsidR="002F714B" w:rsidRDefault="002F714B" w:rsidP="002F714B">
            <w:pPr>
              <w:rPr>
                <w:rFonts w:cs="Arial"/>
              </w:rPr>
            </w:pPr>
            <w:r>
              <w:rPr>
                <w:rFonts w:cs="Arial"/>
              </w:rPr>
              <w:t>Agreed</w:t>
            </w:r>
          </w:p>
          <w:p w14:paraId="64EA0D3B" w14:textId="77777777" w:rsidR="002F714B" w:rsidRDefault="002F714B" w:rsidP="002F714B">
            <w:pPr>
              <w:rPr>
                <w:ins w:id="57" w:author="Ericsson J in CT1#130-e" w:date="2021-05-26T15:28:00Z"/>
                <w:rFonts w:cs="Arial"/>
              </w:rPr>
            </w:pPr>
            <w:ins w:id="58" w:author="Ericsson J in CT1#130-e" w:date="2021-05-26T15:28:00Z">
              <w:r>
                <w:rPr>
                  <w:rFonts w:cs="Arial"/>
                </w:rPr>
                <w:t>Revision of C1-213602</w:t>
              </w:r>
            </w:ins>
          </w:p>
          <w:p w14:paraId="020A7930" w14:textId="77777777" w:rsidR="002F714B" w:rsidRDefault="002F714B" w:rsidP="002F714B">
            <w:pPr>
              <w:rPr>
                <w:ins w:id="59" w:author="Ericsson J in CT1#130-e" w:date="2021-05-26T15:28:00Z"/>
                <w:rFonts w:cs="Arial"/>
              </w:rPr>
            </w:pPr>
            <w:ins w:id="60" w:author="Ericsson J in CT1#130-e" w:date="2021-05-26T15:28:00Z">
              <w:r>
                <w:rPr>
                  <w:rFonts w:cs="Arial"/>
                </w:rPr>
                <w:t>_________________________________________</w:t>
              </w:r>
            </w:ins>
          </w:p>
          <w:p w14:paraId="66D7D75D" w14:textId="77777777" w:rsidR="002F714B" w:rsidRDefault="002F714B" w:rsidP="002F714B">
            <w:pPr>
              <w:rPr>
                <w:ins w:id="61" w:author="Ericsson J in CT1#130-e" w:date="2021-05-25T18:53:00Z"/>
                <w:rFonts w:cs="Arial"/>
              </w:rPr>
            </w:pPr>
            <w:ins w:id="62" w:author="Ericsson J in CT1#130-e" w:date="2021-05-25T18:53:00Z">
              <w:r>
                <w:rPr>
                  <w:rFonts w:cs="Arial"/>
                </w:rPr>
                <w:t>Revision of C1-212887</w:t>
              </w:r>
            </w:ins>
          </w:p>
          <w:p w14:paraId="016DFC15" w14:textId="77777777" w:rsidR="002F714B" w:rsidRPr="00D95972" w:rsidRDefault="002F714B" w:rsidP="002F714B">
            <w:pPr>
              <w:rPr>
                <w:rFonts w:cs="Arial"/>
              </w:rPr>
            </w:pPr>
          </w:p>
        </w:tc>
      </w:tr>
      <w:tr w:rsidR="002F714B" w:rsidRPr="00D95972" w14:paraId="16294C51" w14:textId="77777777" w:rsidTr="001C1697">
        <w:trPr>
          <w:gridAfter w:val="1"/>
          <w:wAfter w:w="4191" w:type="dxa"/>
        </w:trPr>
        <w:tc>
          <w:tcPr>
            <w:tcW w:w="976" w:type="dxa"/>
            <w:tcBorders>
              <w:top w:val="nil"/>
              <w:left w:val="thinThickThinSmallGap" w:sz="24" w:space="0" w:color="auto"/>
              <w:bottom w:val="nil"/>
            </w:tcBorders>
          </w:tcPr>
          <w:p w14:paraId="21D11E94"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6E8ECA3C"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76F16205" w14:textId="77777777" w:rsidR="002F714B" w:rsidRPr="00D95972" w:rsidRDefault="00505F39" w:rsidP="002F714B">
            <w:pPr>
              <w:rPr>
                <w:rFonts w:cs="Arial"/>
              </w:rPr>
            </w:pPr>
            <w:hyperlink r:id="rId57" w:history="1">
              <w:r w:rsidR="002F714B">
                <w:rPr>
                  <w:rStyle w:val="Hyperlink"/>
                </w:rPr>
                <w:t>C1-213634</w:t>
              </w:r>
            </w:hyperlink>
          </w:p>
        </w:tc>
        <w:tc>
          <w:tcPr>
            <w:tcW w:w="4191" w:type="dxa"/>
            <w:gridSpan w:val="3"/>
            <w:tcBorders>
              <w:top w:val="single" w:sz="4" w:space="0" w:color="auto"/>
              <w:bottom w:val="single" w:sz="4" w:space="0" w:color="auto"/>
            </w:tcBorders>
            <w:shd w:val="clear" w:color="auto" w:fill="FFFFFF" w:themeFill="background1"/>
          </w:tcPr>
          <w:p w14:paraId="254A4E55" w14:textId="77777777" w:rsidR="002F714B" w:rsidRPr="00D95972" w:rsidRDefault="002F714B" w:rsidP="002F714B">
            <w:pPr>
              <w:rPr>
                <w:rFonts w:cs="Arial"/>
              </w:rPr>
            </w:pPr>
            <w:r>
              <w:rPr>
                <w:rFonts w:cs="Arial"/>
              </w:rPr>
              <w:t xml:space="preserve">Correct </w:t>
            </w:r>
            <w:proofErr w:type="spellStart"/>
            <w:r>
              <w:rPr>
                <w:rFonts w:cs="Arial"/>
              </w:rPr>
              <w:t>MCVideo</w:t>
            </w:r>
            <w:proofErr w:type="spellEnd"/>
            <w:r>
              <w:rPr>
                <w:rFonts w:cs="Arial"/>
              </w:rPr>
              <w:t xml:space="preserve"> user profile R16</w:t>
            </w:r>
          </w:p>
        </w:tc>
        <w:tc>
          <w:tcPr>
            <w:tcW w:w="1767" w:type="dxa"/>
            <w:tcBorders>
              <w:top w:val="single" w:sz="4" w:space="0" w:color="auto"/>
              <w:bottom w:val="single" w:sz="4" w:space="0" w:color="auto"/>
            </w:tcBorders>
            <w:shd w:val="clear" w:color="auto" w:fill="FFFFFF" w:themeFill="background1"/>
          </w:tcPr>
          <w:p w14:paraId="2EABD7BD" w14:textId="77777777" w:rsidR="002F714B" w:rsidRPr="00D95972" w:rsidRDefault="002F714B" w:rsidP="002F714B">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118044BB" w14:textId="77777777" w:rsidR="002F714B" w:rsidRPr="00D95972" w:rsidRDefault="002F714B" w:rsidP="002F714B">
            <w:pPr>
              <w:rPr>
                <w:rFonts w:cs="Arial"/>
              </w:rPr>
            </w:pPr>
            <w:r>
              <w:rPr>
                <w:rFonts w:cs="Arial"/>
              </w:rPr>
              <w:t>CR 0180 24.484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0D96FF6" w14:textId="442C3F78" w:rsidR="002F714B" w:rsidRDefault="002F714B" w:rsidP="002F714B">
            <w:pPr>
              <w:rPr>
                <w:rFonts w:cs="Arial"/>
              </w:rPr>
            </w:pPr>
            <w:r>
              <w:rPr>
                <w:rFonts w:cs="Arial"/>
              </w:rPr>
              <w:t>Agreed</w:t>
            </w:r>
          </w:p>
          <w:p w14:paraId="30A8E26C" w14:textId="77777777" w:rsidR="002F714B" w:rsidRDefault="002F714B" w:rsidP="002F714B">
            <w:pPr>
              <w:rPr>
                <w:ins w:id="63" w:author="Ericsson J in CT1#130-e" w:date="2021-05-26T15:28:00Z"/>
                <w:rFonts w:cs="Arial"/>
              </w:rPr>
            </w:pPr>
            <w:ins w:id="64" w:author="Ericsson J in CT1#130-e" w:date="2021-05-26T15:28:00Z">
              <w:r>
                <w:rPr>
                  <w:rFonts w:cs="Arial"/>
                </w:rPr>
                <w:t>Revision of C1-213603</w:t>
              </w:r>
            </w:ins>
          </w:p>
          <w:p w14:paraId="5A030999" w14:textId="77777777" w:rsidR="002F714B" w:rsidRDefault="002F714B" w:rsidP="002F714B">
            <w:pPr>
              <w:rPr>
                <w:ins w:id="65" w:author="Ericsson J in CT1#130-e" w:date="2021-05-26T15:28:00Z"/>
                <w:rFonts w:cs="Arial"/>
              </w:rPr>
            </w:pPr>
            <w:ins w:id="66" w:author="Ericsson J in CT1#130-e" w:date="2021-05-26T15:28:00Z">
              <w:r>
                <w:rPr>
                  <w:rFonts w:cs="Arial"/>
                </w:rPr>
                <w:t>_________________________________________</w:t>
              </w:r>
            </w:ins>
          </w:p>
          <w:p w14:paraId="4194190C" w14:textId="77777777" w:rsidR="002F714B" w:rsidRDefault="002F714B" w:rsidP="002F714B">
            <w:pPr>
              <w:rPr>
                <w:ins w:id="67" w:author="Ericsson J in CT1#130-e" w:date="2021-05-25T18:54:00Z"/>
                <w:rFonts w:cs="Arial"/>
              </w:rPr>
            </w:pPr>
            <w:ins w:id="68" w:author="Ericsson J in CT1#130-e" w:date="2021-05-25T18:54:00Z">
              <w:r>
                <w:rPr>
                  <w:rFonts w:cs="Arial"/>
                </w:rPr>
                <w:t>Revision of C1-212891</w:t>
              </w:r>
            </w:ins>
          </w:p>
          <w:p w14:paraId="6991B713" w14:textId="77777777" w:rsidR="002F714B" w:rsidRPr="00D95972" w:rsidRDefault="002F714B" w:rsidP="002F714B">
            <w:pPr>
              <w:rPr>
                <w:rFonts w:cs="Arial"/>
              </w:rPr>
            </w:pPr>
          </w:p>
        </w:tc>
      </w:tr>
      <w:tr w:rsidR="002F714B" w:rsidRPr="00D95972" w14:paraId="112AF380" w14:textId="77777777" w:rsidTr="001C1697">
        <w:trPr>
          <w:gridAfter w:val="1"/>
          <w:wAfter w:w="4191" w:type="dxa"/>
        </w:trPr>
        <w:tc>
          <w:tcPr>
            <w:tcW w:w="976" w:type="dxa"/>
            <w:tcBorders>
              <w:top w:val="nil"/>
              <w:left w:val="thinThickThinSmallGap" w:sz="24" w:space="0" w:color="auto"/>
              <w:bottom w:val="nil"/>
            </w:tcBorders>
          </w:tcPr>
          <w:p w14:paraId="49616EEE"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39E98072"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4DF1630A" w14:textId="77777777" w:rsidR="002F714B" w:rsidRPr="00D95972" w:rsidRDefault="00505F39" w:rsidP="002F714B">
            <w:pPr>
              <w:rPr>
                <w:rFonts w:cs="Arial"/>
              </w:rPr>
            </w:pPr>
            <w:hyperlink r:id="rId58" w:history="1">
              <w:r w:rsidR="002F714B">
                <w:rPr>
                  <w:rStyle w:val="Hyperlink"/>
                </w:rPr>
                <w:t>C1-213635</w:t>
              </w:r>
            </w:hyperlink>
          </w:p>
        </w:tc>
        <w:tc>
          <w:tcPr>
            <w:tcW w:w="4191" w:type="dxa"/>
            <w:gridSpan w:val="3"/>
            <w:tcBorders>
              <w:top w:val="single" w:sz="4" w:space="0" w:color="auto"/>
              <w:bottom w:val="single" w:sz="4" w:space="0" w:color="auto"/>
            </w:tcBorders>
            <w:shd w:val="clear" w:color="auto" w:fill="FFFFFF" w:themeFill="background1"/>
          </w:tcPr>
          <w:p w14:paraId="4071575E" w14:textId="77777777" w:rsidR="002F714B" w:rsidRPr="00D95972" w:rsidRDefault="002F714B" w:rsidP="002F714B">
            <w:pPr>
              <w:rPr>
                <w:rFonts w:cs="Arial"/>
              </w:rPr>
            </w:pPr>
            <w:r>
              <w:rPr>
                <w:rFonts w:cs="Arial"/>
              </w:rPr>
              <w:t xml:space="preserve">Correct </w:t>
            </w:r>
            <w:proofErr w:type="spellStart"/>
            <w:r>
              <w:rPr>
                <w:rFonts w:cs="Arial"/>
              </w:rPr>
              <w:t>MCVideo</w:t>
            </w:r>
            <w:proofErr w:type="spellEnd"/>
            <w:r>
              <w:rPr>
                <w:rFonts w:cs="Arial"/>
              </w:rPr>
              <w:t xml:space="preserve"> MOs R17</w:t>
            </w:r>
          </w:p>
        </w:tc>
        <w:tc>
          <w:tcPr>
            <w:tcW w:w="1767" w:type="dxa"/>
            <w:tcBorders>
              <w:top w:val="single" w:sz="4" w:space="0" w:color="auto"/>
              <w:bottom w:val="single" w:sz="4" w:space="0" w:color="auto"/>
            </w:tcBorders>
            <w:shd w:val="clear" w:color="auto" w:fill="FFFFFF" w:themeFill="background1"/>
          </w:tcPr>
          <w:p w14:paraId="573177BB" w14:textId="77777777" w:rsidR="002F714B" w:rsidRPr="00D95972" w:rsidRDefault="002F714B" w:rsidP="002F714B">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1FCB1ED2" w14:textId="77777777" w:rsidR="002F714B" w:rsidRPr="00D95972" w:rsidRDefault="002F714B" w:rsidP="002F714B">
            <w:pPr>
              <w:rPr>
                <w:rFonts w:cs="Arial"/>
              </w:rPr>
            </w:pPr>
            <w:r>
              <w:rPr>
                <w:rFonts w:cs="Arial"/>
              </w:rPr>
              <w:t>CR 0103 24.483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E6A289E" w14:textId="708BAD6A" w:rsidR="002F714B" w:rsidRDefault="002F714B" w:rsidP="002F714B">
            <w:pPr>
              <w:rPr>
                <w:rFonts w:cs="Arial"/>
              </w:rPr>
            </w:pPr>
            <w:r>
              <w:rPr>
                <w:rFonts w:cs="Arial"/>
              </w:rPr>
              <w:t>Agreed</w:t>
            </w:r>
          </w:p>
          <w:p w14:paraId="59A5166E" w14:textId="77777777" w:rsidR="002F714B" w:rsidRDefault="002F714B" w:rsidP="002F714B">
            <w:pPr>
              <w:rPr>
                <w:ins w:id="69" w:author="Ericsson J in CT1#130-e" w:date="2021-05-26T15:28:00Z"/>
                <w:rFonts w:cs="Arial"/>
              </w:rPr>
            </w:pPr>
            <w:ins w:id="70" w:author="Ericsson J in CT1#130-e" w:date="2021-05-26T15:28:00Z">
              <w:r>
                <w:rPr>
                  <w:rFonts w:cs="Arial"/>
                </w:rPr>
                <w:t>Revision of C1-213604</w:t>
              </w:r>
            </w:ins>
          </w:p>
          <w:p w14:paraId="2D5A5C6B" w14:textId="77777777" w:rsidR="002F714B" w:rsidRDefault="002F714B" w:rsidP="002F714B">
            <w:pPr>
              <w:rPr>
                <w:ins w:id="71" w:author="Ericsson J in CT1#130-e" w:date="2021-05-26T15:28:00Z"/>
                <w:rFonts w:cs="Arial"/>
              </w:rPr>
            </w:pPr>
            <w:ins w:id="72" w:author="Ericsson J in CT1#130-e" w:date="2021-05-26T15:28:00Z">
              <w:r>
                <w:rPr>
                  <w:rFonts w:cs="Arial"/>
                </w:rPr>
                <w:t>_________________________________________</w:t>
              </w:r>
            </w:ins>
          </w:p>
          <w:p w14:paraId="7E984245" w14:textId="77777777" w:rsidR="002F714B" w:rsidRDefault="002F714B" w:rsidP="002F714B">
            <w:pPr>
              <w:rPr>
                <w:ins w:id="73" w:author="Ericsson J in CT1#130-e" w:date="2021-05-25T18:53:00Z"/>
                <w:rFonts w:cs="Arial"/>
              </w:rPr>
            </w:pPr>
            <w:ins w:id="74" w:author="Ericsson J in CT1#130-e" w:date="2021-05-25T18:53:00Z">
              <w:r>
                <w:rPr>
                  <w:rFonts w:cs="Arial"/>
                </w:rPr>
                <w:t>Revision of C1-212888</w:t>
              </w:r>
            </w:ins>
          </w:p>
          <w:p w14:paraId="32334342" w14:textId="77777777" w:rsidR="002F714B" w:rsidRDefault="002F714B" w:rsidP="002F714B">
            <w:pPr>
              <w:rPr>
                <w:ins w:id="75" w:author="Ericsson J in CT1#130-e" w:date="2021-05-25T18:53:00Z"/>
                <w:rFonts w:cs="Arial"/>
              </w:rPr>
            </w:pPr>
            <w:ins w:id="76" w:author="Ericsson J in CT1#130-e" w:date="2021-05-25T18:53:00Z">
              <w:r>
                <w:rPr>
                  <w:rFonts w:cs="Arial"/>
                </w:rPr>
                <w:t>_________________________________________</w:t>
              </w:r>
            </w:ins>
          </w:p>
          <w:p w14:paraId="73A80DEB" w14:textId="77777777" w:rsidR="002F714B" w:rsidRPr="00D95972" w:rsidRDefault="002F714B" w:rsidP="002F714B">
            <w:pPr>
              <w:rPr>
                <w:rFonts w:cs="Arial"/>
              </w:rPr>
            </w:pPr>
            <w:r>
              <w:rPr>
                <w:rFonts w:cs="Arial"/>
              </w:rPr>
              <w:t xml:space="preserve">MCC: WIC wrong, needs to be </w:t>
            </w:r>
            <w:r w:rsidRPr="00E10C80">
              <w:rPr>
                <w:noProof/>
              </w:rPr>
              <w:t>MCImp-MCVIDEO-CT</w:t>
            </w:r>
          </w:p>
        </w:tc>
      </w:tr>
      <w:tr w:rsidR="002F714B" w:rsidRPr="00D95972" w14:paraId="4AAB60DB" w14:textId="77777777" w:rsidTr="001C1697">
        <w:trPr>
          <w:gridAfter w:val="1"/>
          <w:wAfter w:w="4191" w:type="dxa"/>
        </w:trPr>
        <w:tc>
          <w:tcPr>
            <w:tcW w:w="976" w:type="dxa"/>
            <w:tcBorders>
              <w:top w:val="nil"/>
              <w:left w:val="thinThickThinSmallGap" w:sz="24" w:space="0" w:color="auto"/>
              <w:bottom w:val="nil"/>
            </w:tcBorders>
          </w:tcPr>
          <w:p w14:paraId="37CC242E"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2D94D8C5"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424CD229" w14:textId="77777777" w:rsidR="002F714B" w:rsidRPr="00D95972" w:rsidRDefault="00505F39" w:rsidP="002F714B">
            <w:pPr>
              <w:rPr>
                <w:rFonts w:cs="Arial"/>
              </w:rPr>
            </w:pPr>
            <w:hyperlink r:id="rId59" w:history="1">
              <w:r w:rsidR="002F714B">
                <w:rPr>
                  <w:rStyle w:val="Hyperlink"/>
                </w:rPr>
                <w:t>C1-213636</w:t>
              </w:r>
            </w:hyperlink>
          </w:p>
        </w:tc>
        <w:tc>
          <w:tcPr>
            <w:tcW w:w="4191" w:type="dxa"/>
            <w:gridSpan w:val="3"/>
            <w:tcBorders>
              <w:top w:val="single" w:sz="4" w:space="0" w:color="auto"/>
              <w:bottom w:val="single" w:sz="4" w:space="0" w:color="auto"/>
            </w:tcBorders>
            <w:shd w:val="clear" w:color="auto" w:fill="FFFFFF" w:themeFill="background1"/>
          </w:tcPr>
          <w:p w14:paraId="18274B82" w14:textId="77777777" w:rsidR="002F714B" w:rsidRPr="00D95972" w:rsidRDefault="002F714B" w:rsidP="002F714B">
            <w:pPr>
              <w:rPr>
                <w:rFonts w:cs="Arial"/>
              </w:rPr>
            </w:pPr>
            <w:r>
              <w:rPr>
                <w:rFonts w:cs="Arial"/>
              </w:rPr>
              <w:t xml:space="preserve">Correct </w:t>
            </w:r>
            <w:proofErr w:type="spellStart"/>
            <w:r>
              <w:rPr>
                <w:rFonts w:cs="Arial"/>
              </w:rPr>
              <w:t>MCVideo</w:t>
            </w:r>
            <w:proofErr w:type="spellEnd"/>
            <w:r>
              <w:rPr>
                <w:rFonts w:cs="Arial"/>
              </w:rPr>
              <w:t xml:space="preserve"> user profile R17</w:t>
            </w:r>
          </w:p>
        </w:tc>
        <w:tc>
          <w:tcPr>
            <w:tcW w:w="1767" w:type="dxa"/>
            <w:tcBorders>
              <w:top w:val="single" w:sz="4" w:space="0" w:color="auto"/>
              <w:bottom w:val="single" w:sz="4" w:space="0" w:color="auto"/>
            </w:tcBorders>
            <w:shd w:val="clear" w:color="auto" w:fill="FFFFFF" w:themeFill="background1"/>
          </w:tcPr>
          <w:p w14:paraId="3688812F" w14:textId="77777777" w:rsidR="002F714B" w:rsidRPr="00D95972" w:rsidRDefault="002F714B" w:rsidP="002F714B">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2DD0C270" w14:textId="77777777" w:rsidR="002F714B" w:rsidRPr="00D95972" w:rsidRDefault="002F714B" w:rsidP="002F714B">
            <w:pPr>
              <w:rPr>
                <w:rFonts w:cs="Arial"/>
              </w:rPr>
            </w:pPr>
            <w:r>
              <w:rPr>
                <w:rFonts w:cs="Arial"/>
              </w:rPr>
              <w:t>CR 0181 24.484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C01EC6" w14:textId="3988BF02" w:rsidR="002F714B" w:rsidRDefault="002F714B" w:rsidP="002F714B">
            <w:pPr>
              <w:rPr>
                <w:rFonts w:cs="Arial"/>
              </w:rPr>
            </w:pPr>
            <w:r>
              <w:rPr>
                <w:rFonts w:cs="Arial"/>
              </w:rPr>
              <w:t>Agreed</w:t>
            </w:r>
          </w:p>
          <w:p w14:paraId="316974D6" w14:textId="77777777" w:rsidR="002F714B" w:rsidRDefault="002F714B" w:rsidP="002F714B">
            <w:pPr>
              <w:rPr>
                <w:ins w:id="77" w:author="Ericsson J in CT1#130-e" w:date="2021-05-26T15:29:00Z"/>
                <w:rFonts w:cs="Arial"/>
              </w:rPr>
            </w:pPr>
            <w:ins w:id="78" w:author="Ericsson J in CT1#130-e" w:date="2021-05-26T15:29:00Z">
              <w:r>
                <w:rPr>
                  <w:rFonts w:cs="Arial"/>
                </w:rPr>
                <w:t>Revision of C1-213605</w:t>
              </w:r>
            </w:ins>
          </w:p>
          <w:p w14:paraId="35B40697" w14:textId="77777777" w:rsidR="002F714B" w:rsidRDefault="002F714B" w:rsidP="002F714B">
            <w:pPr>
              <w:rPr>
                <w:ins w:id="79" w:author="Ericsson J in CT1#130-e" w:date="2021-05-26T15:29:00Z"/>
                <w:rFonts w:cs="Arial"/>
              </w:rPr>
            </w:pPr>
            <w:ins w:id="80" w:author="Ericsson J in CT1#130-e" w:date="2021-05-26T15:29:00Z">
              <w:r>
                <w:rPr>
                  <w:rFonts w:cs="Arial"/>
                </w:rPr>
                <w:t>_________________________________________</w:t>
              </w:r>
            </w:ins>
          </w:p>
          <w:p w14:paraId="566DA852" w14:textId="77777777" w:rsidR="002F714B" w:rsidRDefault="002F714B" w:rsidP="002F714B">
            <w:pPr>
              <w:rPr>
                <w:ins w:id="81" w:author="Ericsson J in CT1#130-e" w:date="2021-05-25T18:55:00Z"/>
                <w:rFonts w:cs="Arial"/>
              </w:rPr>
            </w:pPr>
            <w:ins w:id="82" w:author="Ericsson J in CT1#130-e" w:date="2021-05-25T18:55:00Z">
              <w:r>
                <w:rPr>
                  <w:rFonts w:cs="Arial"/>
                </w:rPr>
                <w:t>Revision of C1-212892</w:t>
              </w:r>
            </w:ins>
          </w:p>
          <w:p w14:paraId="47DF26FB" w14:textId="77777777" w:rsidR="002F714B" w:rsidRDefault="002F714B" w:rsidP="002F714B">
            <w:pPr>
              <w:rPr>
                <w:ins w:id="83" w:author="Ericsson J in CT1#130-e" w:date="2021-05-25T18:55:00Z"/>
                <w:rFonts w:cs="Arial"/>
              </w:rPr>
            </w:pPr>
            <w:ins w:id="84" w:author="Ericsson J in CT1#130-e" w:date="2021-05-25T18:55:00Z">
              <w:r>
                <w:rPr>
                  <w:rFonts w:cs="Arial"/>
                </w:rPr>
                <w:t>_________________________________________</w:t>
              </w:r>
            </w:ins>
          </w:p>
          <w:p w14:paraId="56E7592D" w14:textId="77777777" w:rsidR="002F714B" w:rsidRDefault="002F714B" w:rsidP="002F714B">
            <w:pPr>
              <w:rPr>
                <w:rFonts w:cs="Arial"/>
              </w:rPr>
            </w:pPr>
            <w:r>
              <w:rPr>
                <w:rFonts w:cs="Arial"/>
              </w:rPr>
              <w:t>Kiran Thu 1104: Some comments</w:t>
            </w:r>
          </w:p>
          <w:p w14:paraId="04550611" w14:textId="77777777" w:rsidR="002F714B" w:rsidRDefault="002F714B" w:rsidP="002F714B">
            <w:pPr>
              <w:rPr>
                <w:rFonts w:cs="Arial"/>
              </w:rPr>
            </w:pPr>
            <w:r>
              <w:rPr>
                <w:rFonts w:cs="Arial"/>
              </w:rPr>
              <w:t>Mike Thu 2220: Replies</w:t>
            </w:r>
          </w:p>
          <w:p w14:paraId="4CD6712C" w14:textId="77777777" w:rsidR="002F714B" w:rsidRDefault="002F714B" w:rsidP="002F714B">
            <w:pPr>
              <w:rPr>
                <w:rFonts w:cs="Arial"/>
              </w:rPr>
            </w:pPr>
            <w:r>
              <w:rPr>
                <w:rFonts w:cs="Arial"/>
              </w:rPr>
              <w:t>Kiran Fri 0813: Replies, sees issues</w:t>
            </w:r>
          </w:p>
          <w:p w14:paraId="59C08B43" w14:textId="77777777" w:rsidR="002F714B" w:rsidRPr="00D95972" w:rsidRDefault="002F714B" w:rsidP="002F714B">
            <w:pPr>
              <w:rPr>
                <w:rFonts w:cs="Arial"/>
              </w:rPr>
            </w:pPr>
            <w:r>
              <w:rPr>
                <w:rFonts w:cs="Arial"/>
              </w:rPr>
              <w:t>Mike Fri 1701: Replies</w:t>
            </w:r>
          </w:p>
        </w:tc>
      </w:tr>
      <w:tr w:rsidR="002F714B" w:rsidRPr="00D95972" w14:paraId="7B494BB6" w14:textId="77777777" w:rsidTr="001C1697">
        <w:trPr>
          <w:gridAfter w:val="1"/>
          <w:wAfter w:w="4191" w:type="dxa"/>
        </w:trPr>
        <w:tc>
          <w:tcPr>
            <w:tcW w:w="976" w:type="dxa"/>
            <w:tcBorders>
              <w:top w:val="nil"/>
              <w:left w:val="thinThickThinSmallGap" w:sz="24" w:space="0" w:color="auto"/>
              <w:bottom w:val="nil"/>
            </w:tcBorders>
          </w:tcPr>
          <w:p w14:paraId="2BAF9165"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09698F62"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31AE6537" w14:textId="77777777" w:rsidR="002F714B" w:rsidRPr="00D95972" w:rsidRDefault="00505F39" w:rsidP="002F714B">
            <w:pPr>
              <w:rPr>
                <w:rFonts w:cs="Arial"/>
              </w:rPr>
            </w:pPr>
            <w:hyperlink r:id="rId60" w:history="1">
              <w:r w:rsidR="002F714B">
                <w:rPr>
                  <w:rStyle w:val="Hyperlink"/>
                </w:rPr>
                <w:t>C1-213710</w:t>
              </w:r>
            </w:hyperlink>
          </w:p>
        </w:tc>
        <w:tc>
          <w:tcPr>
            <w:tcW w:w="4191" w:type="dxa"/>
            <w:gridSpan w:val="3"/>
            <w:tcBorders>
              <w:top w:val="single" w:sz="4" w:space="0" w:color="auto"/>
              <w:bottom w:val="single" w:sz="4" w:space="0" w:color="auto"/>
            </w:tcBorders>
            <w:shd w:val="clear" w:color="auto" w:fill="FFFFFF" w:themeFill="background1"/>
          </w:tcPr>
          <w:p w14:paraId="0A6DB4D1" w14:textId="77777777" w:rsidR="002F714B" w:rsidRPr="00D95972" w:rsidRDefault="002F714B" w:rsidP="002F714B">
            <w:pPr>
              <w:rPr>
                <w:rFonts w:cs="Arial"/>
              </w:rPr>
            </w:pPr>
            <w:r>
              <w:rPr>
                <w:rFonts w:cs="Arial"/>
              </w:rPr>
              <w:t>Corrections for MONP</w:t>
            </w:r>
          </w:p>
        </w:tc>
        <w:tc>
          <w:tcPr>
            <w:tcW w:w="1767" w:type="dxa"/>
            <w:tcBorders>
              <w:top w:val="single" w:sz="4" w:space="0" w:color="auto"/>
              <w:bottom w:val="single" w:sz="4" w:space="0" w:color="auto"/>
            </w:tcBorders>
            <w:shd w:val="clear" w:color="auto" w:fill="FFFFFF" w:themeFill="background1"/>
          </w:tcPr>
          <w:p w14:paraId="2DBE747E" w14:textId="77777777" w:rsidR="002F714B" w:rsidRPr="00D95972" w:rsidRDefault="002F714B" w:rsidP="002F714B">
            <w:pPr>
              <w:rPr>
                <w:rFonts w:cs="Arial"/>
              </w:rPr>
            </w:pPr>
            <w:r>
              <w:rPr>
                <w:rFonts w:cs="Arial"/>
              </w:rPr>
              <w:t>Ericsson /Jörgen</w:t>
            </w:r>
          </w:p>
        </w:tc>
        <w:tc>
          <w:tcPr>
            <w:tcW w:w="826" w:type="dxa"/>
            <w:tcBorders>
              <w:top w:val="single" w:sz="4" w:space="0" w:color="auto"/>
              <w:bottom w:val="single" w:sz="4" w:space="0" w:color="auto"/>
            </w:tcBorders>
            <w:shd w:val="clear" w:color="auto" w:fill="FFFFFF" w:themeFill="background1"/>
          </w:tcPr>
          <w:p w14:paraId="7E87D2F2" w14:textId="77777777" w:rsidR="002F714B" w:rsidRPr="00D95972" w:rsidRDefault="002F714B" w:rsidP="002F714B">
            <w:pPr>
              <w:rPr>
                <w:rFonts w:cs="Arial"/>
              </w:rPr>
            </w:pPr>
            <w:r>
              <w:rPr>
                <w:rFonts w:cs="Arial"/>
              </w:rPr>
              <w:t>CR 0120 24.281 Rel-14</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B49190" w14:textId="06E548F9" w:rsidR="002F714B" w:rsidRDefault="002F714B" w:rsidP="002F714B">
            <w:pPr>
              <w:rPr>
                <w:rFonts w:cs="Arial"/>
              </w:rPr>
            </w:pPr>
            <w:r>
              <w:rPr>
                <w:rFonts w:cs="Arial"/>
              </w:rPr>
              <w:t>Agreed</w:t>
            </w:r>
          </w:p>
          <w:p w14:paraId="194120B3" w14:textId="77777777" w:rsidR="002F714B" w:rsidRDefault="002F714B" w:rsidP="002F714B">
            <w:pPr>
              <w:rPr>
                <w:ins w:id="85" w:author="Ericsson J in CT1#130-e" w:date="2021-05-27T16:25:00Z"/>
                <w:rFonts w:cs="Arial"/>
              </w:rPr>
            </w:pPr>
            <w:ins w:id="86" w:author="Ericsson J in CT1#130-e" w:date="2021-05-27T16:25:00Z">
              <w:r>
                <w:rPr>
                  <w:rFonts w:cs="Arial"/>
                </w:rPr>
                <w:t>Revision of C1-213412</w:t>
              </w:r>
            </w:ins>
          </w:p>
          <w:p w14:paraId="72902F44" w14:textId="77777777" w:rsidR="002F714B" w:rsidRDefault="002F714B" w:rsidP="002F714B">
            <w:pPr>
              <w:rPr>
                <w:ins w:id="87" w:author="Ericsson J in CT1#130-e" w:date="2021-05-27T16:25:00Z"/>
                <w:rFonts w:cs="Arial"/>
              </w:rPr>
            </w:pPr>
            <w:ins w:id="88" w:author="Ericsson J in CT1#130-e" w:date="2021-05-27T16:25:00Z">
              <w:r>
                <w:rPr>
                  <w:rFonts w:cs="Arial"/>
                </w:rPr>
                <w:t>_________________________________________</w:t>
              </w:r>
            </w:ins>
          </w:p>
          <w:p w14:paraId="20724568" w14:textId="77777777" w:rsidR="002F714B" w:rsidRDefault="002F714B" w:rsidP="002F714B">
            <w:pPr>
              <w:rPr>
                <w:rFonts w:cs="Arial"/>
              </w:rPr>
            </w:pPr>
            <w:r>
              <w:rPr>
                <w:rFonts w:cs="Arial"/>
              </w:rPr>
              <w:t xml:space="preserve">Jörgen Wed 1007: Should be kept open to align with </w:t>
            </w:r>
            <w:proofErr w:type="spellStart"/>
            <w:r>
              <w:rPr>
                <w:rFonts w:cs="Arial"/>
              </w:rPr>
              <w:t>MCData</w:t>
            </w:r>
            <w:proofErr w:type="spellEnd"/>
            <w:r>
              <w:rPr>
                <w:rFonts w:cs="Arial"/>
              </w:rPr>
              <w:t>. 5.2 could be shorter</w:t>
            </w:r>
          </w:p>
          <w:p w14:paraId="5ADD6A71" w14:textId="77777777" w:rsidR="002F714B" w:rsidRPr="00D95972" w:rsidRDefault="002F714B" w:rsidP="002F714B">
            <w:pPr>
              <w:rPr>
                <w:rFonts w:cs="Arial"/>
              </w:rPr>
            </w:pPr>
            <w:r>
              <w:rPr>
                <w:rFonts w:cs="Arial"/>
              </w:rPr>
              <w:t>MCC: Cover page, WIC incorrect</w:t>
            </w:r>
          </w:p>
        </w:tc>
      </w:tr>
      <w:tr w:rsidR="002F714B" w:rsidRPr="00D95972" w14:paraId="3ABB275E" w14:textId="77777777" w:rsidTr="001C1697">
        <w:trPr>
          <w:gridAfter w:val="1"/>
          <w:wAfter w:w="4191" w:type="dxa"/>
        </w:trPr>
        <w:tc>
          <w:tcPr>
            <w:tcW w:w="976" w:type="dxa"/>
            <w:tcBorders>
              <w:top w:val="nil"/>
              <w:left w:val="thinThickThinSmallGap" w:sz="24" w:space="0" w:color="auto"/>
              <w:bottom w:val="nil"/>
            </w:tcBorders>
          </w:tcPr>
          <w:p w14:paraId="45EA7D14"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4FCD3AC3"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0F542428" w14:textId="77777777" w:rsidR="002F714B" w:rsidRPr="00D95972" w:rsidRDefault="00505F39" w:rsidP="002F714B">
            <w:pPr>
              <w:rPr>
                <w:rFonts w:cs="Arial"/>
              </w:rPr>
            </w:pPr>
            <w:hyperlink r:id="rId61" w:history="1">
              <w:r w:rsidR="002F714B">
                <w:rPr>
                  <w:rStyle w:val="Hyperlink"/>
                </w:rPr>
                <w:t>C1-213846</w:t>
              </w:r>
            </w:hyperlink>
          </w:p>
        </w:tc>
        <w:tc>
          <w:tcPr>
            <w:tcW w:w="4191" w:type="dxa"/>
            <w:gridSpan w:val="3"/>
            <w:tcBorders>
              <w:top w:val="single" w:sz="4" w:space="0" w:color="auto"/>
              <w:bottom w:val="single" w:sz="4" w:space="0" w:color="auto"/>
            </w:tcBorders>
            <w:shd w:val="clear" w:color="auto" w:fill="FFFFFF" w:themeFill="background1"/>
          </w:tcPr>
          <w:p w14:paraId="29FBD9CA" w14:textId="77777777" w:rsidR="002F714B" w:rsidRPr="00D95972" w:rsidRDefault="002F714B" w:rsidP="002F714B">
            <w:pPr>
              <w:rPr>
                <w:rFonts w:cs="Arial"/>
              </w:rPr>
            </w:pPr>
            <w:r>
              <w:rPr>
                <w:rFonts w:cs="Arial"/>
              </w:rPr>
              <w:t>Corrections for MONP</w:t>
            </w:r>
          </w:p>
        </w:tc>
        <w:tc>
          <w:tcPr>
            <w:tcW w:w="1767" w:type="dxa"/>
            <w:tcBorders>
              <w:top w:val="single" w:sz="4" w:space="0" w:color="auto"/>
              <w:bottom w:val="single" w:sz="4" w:space="0" w:color="auto"/>
            </w:tcBorders>
            <w:shd w:val="clear" w:color="auto" w:fill="FFFFFF" w:themeFill="background1"/>
          </w:tcPr>
          <w:p w14:paraId="3DDEEA42" w14:textId="77777777" w:rsidR="002F714B" w:rsidRPr="00D95972" w:rsidRDefault="002F714B" w:rsidP="002F714B">
            <w:pPr>
              <w:rPr>
                <w:rFonts w:cs="Arial"/>
              </w:rPr>
            </w:pPr>
            <w:r>
              <w:rPr>
                <w:rFonts w:cs="Arial"/>
              </w:rPr>
              <w:t>Ericsson /Jörgen</w:t>
            </w:r>
          </w:p>
        </w:tc>
        <w:tc>
          <w:tcPr>
            <w:tcW w:w="826" w:type="dxa"/>
            <w:tcBorders>
              <w:top w:val="single" w:sz="4" w:space="0" w:color="auto"/>
              <w:bottom w:val="single" w:sz="4" w:space="0" w:color="auto"/>
            </w:tcBorders>
            <w:shd w:val="clear" w:color="auto" w:fill="FFFFFF" w:themeFill="background1"/>
          </w:tcPr>
          <w:p w14:paraId="2BCDB195" w14:textId="77777777" w:rsidR="002F714B" w:rsidRPr="00D95972" w:rsidRDefault="002F714B" w:rsidP="002F714B">
            <w:pPr>
              <w:rPr>
                <w:rFonts w:cs="Arial"/>
              </w:rPr>
            </w:pPr>
            <w:r>
              <w:rPr>
                <w:rFonts w:cs="Arial"/>
              </w:rPr>
              <w:t>CR 0121 24.281 Rel-15</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D225F2C" w14:textId="252D1CB9" w:rsidR="002F714B" w:rsidRDefault="002F714B" w:rsidP="002F714B">
            <w:pPr>
              <w:rPr>
                <w:rFonts w:cs="Arial"/>
              </w:rPr>
            </w:pPr>
            <w:r>
              <w:rPr>
                <w:rFonts w:cs="Arial"/>
              </w:rPr>
              <w:t>Agreed</w:t>
            </w:r>
          </w:p>
          <w:p w14:paraId="7AA9DDBE" w14:textId="77777777" w:rsidR="002F714B" w:rsidRDefault="002F714B" w:rsidP="002F714B">
            <w:pPr>
              <w:rPr>
                <w:ins w:id="89" w:author="Ericsson J in CT1#130-e" w:date="2021-05-27T16:30:00Z"/>
                <w:rFonts w:cs="Arial"/>
              </w:rPr>
            </w:pPr>
            <w:ins w:id="90" w:author="Ericsson J in CT1#130-e" w:date="2021-05-27T16:30:00Z">
              <w:r>
                <w:rPr>
                  <w:rFonts w:cs="Arial"/>
                </w:rPr>
                <w:t>Revision of C1-213414</w:t>
              </w:r>
            </w:ins>
          </w:p>
          <w:p w14:paraId="61ACBC28" w14:textId="77777777" w:rsidR="002F714B" w:rsidRPr="00D95972" w:rsidRDefault="002F714B" w:rsidP="002F714B">
            <w:pPr>
              <w:rPr>
                <w:rFonts w:cs="Arial"/>
              </w:rPr>
            </w:pPr>
          </w:p>
        </w:tc>
      </w:tr>
      <w:tr w:rsidR="002F714B" w:rsidRPr="00D95972" w14:paraId="38594B0C" w14:textId="77777777" w:rsidTr="001C1697">
        <w:trPr>
          <w:gridAfter w:val="1"/>
          <w:wAfter w:w="4191" w:type="dxa"/>
        </w:trPr>
        <w:tc>
          <w:tcPr>
            <w:tcW w:w="976" w:type="dxa"/>
            <w:tcBorders>
              <w:top w:val="nil"/>
              <w:left w:val="thinThickThinSmallGap" w:sz="24" w:space="0" w:color="auto"/>
              <w:bottom w:val="nil"/>
            </w:tcBorders>
          </w:tcPr>
          <w:p w14:paraId="38E21D03"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557FCA17"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2278B192" w14:textId="77777777" w:rsidR="002F714B" w:rsidRPr="00D95972" w:rsidRDefault="00505F39" w:rsidP="002F714B">
            <w:pPr>
              <w:rPr>
                <w:rFonts w:cs="Arial"/>
              </w:rPr>
            </w:pPr>
            <w:hyperlink r:id="rId62" w:history="1">
              <w:r w:rsidR="002F714B">
                <w:rPr>
                  <w:rStyle w:val="Hyperlink"/>
                </w:rPr>
                <w:t>C1-213848</w:t>
              </w:r>
            </w:hyperlink>
          </w:p>
        </w:tc>
        <w:tc>
          <w:tcPr>
            <w:tcW w:w="4191" w:type="dxa"/>
            <w:gridSpan w:val="3"/>
            <w:tcBorders>
              <w:top w:val="single" w:sz="4" w:space="0" w:color="auto"/>
              <w:bottom w:val="single" w:sz="4" w:space="0" w:color="auto"/>
            </w:tcBorders>
            <w:shd w:val="clear" w:color="auto" w:fill="FFFFFF" w:themeFill="background1"/>
          </w:tcPr>
          <w:p w14:paraId="0B40E005" w14:textId="77777777" w:rsidR="002F714B" w:rsidRPr="00D95972" w:rsidRDefault="002F714B" w:rsidP="002F714B">
            <w:pPr>
              <w:rPr>
                <w:rFonts w:cs="Arial"/>
              </w:rPr>
            </w:pPr>
            <w:r>
              <w:rPr>
                <w:rFonts w:cs="Arial"/>
              </w:rPr>
              <w:t>Corrections for MONP</w:t>
            </w:r>
          </w:p>
        </w:tc>
        <w:tc>
          <w:tcPr>
            <w:tcW w:w="1767" w:type="dxa"/>
            <w:tcBorders>
              <w:top w:val="single" w:sz="4" w:space="0" w:color="auto"/>
              <w:bottom w:val="single" w:sz="4" w:space="0" w:color="auto"/>
            </w:tcBorders>
            <w:shd w:val="clear" w:color="auto" w:fill="FFFFFF" w:themeFill="background1"/>
          </w:tcPr>
          <w:p w14:paraId="52DED936" w14:textId="77777777" w:rsidR="002F714B" w:rsidRPr="00D95972" w:rsidRDefault="002F714B" w:rsidP="002F714B">
            <w:pPr>
              <w:rPr>
                <w:rFonts w:cs="Arial"/>
              </w:rPr>
            </w:pPr>
            <w:r>
              <w:rPr>
                <w:rFonts w:cs="Arial"/>
              </w:rPr>
              <w:t>Ericsson /Jörgen</w:t>
            </w:r>
          </w:p>
        </w:tc>
        <w:tc>
          <w:tcPr>
            <w:tcW w:w="826" w:type="dxa"/>
            <w:tcBorders>
              <w:top w:val="single" w:sz="4" w:space="0" w:color="auto"/>
              <w:bottom w:val="single" w:sz="4" w:space="0" w:color="auto"/>
            </w:tcBorders>
            <w:shd w:val="clear" w:color="auto" w:fill="FFFFFF" w:themeFill="background1"/>
          </w:tcPr>
          <w:p w14:paraId="4A3FCBB3" w14:textId="77777777" w:rsidR="002F714B" w:rsidRPr="00D95972" w:rsidRDefault="002F714B" w:rsidP="002F714B">
            <w:pPr>
              <w:rPr>
                <w:rFonts w:cs="Arial"/>
              </w:rPr>
            </w:pPr>
            <w:r>
              <w:rPr>
                <w:rFonts w:cs="Arial"/>
              </w:rPr>
              <w:t>CR 0122 24.281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C767F20" w14:textId="4EB3BBC0" w:rsidR="002F714B" w:rsidRDefault="002F714B" w:rsidP="002F714B">
            <w:pPr>
              <w:rPr>
                <w:rFonts w:cs="Arial"/>
              </w:rPr>
            </w:pPr>
            <w:r>
              <w:rPr>
                <w:rFonts w:cs="Arial"/>
              </w:rPr>
              <w:t>Agreed</w:t>
            </w:r>
          </w:p>
          <w:p w14:paraId="38F7B416" w14:textId="77777777" w:rsidR="002F714B" w:rsidRDefault="002F714B" w:rsidP="002F714B">
            <w:pPr>
              <w:rPr>
                <w:ins w:id="91" w:author="Ericsson J in CT1#130-e" w:date="2021-05-27T16:32:00Z"/>
                <w:rFonts w:cs="Arial"/>
              </w:rPr>
            </w:pPr>
            <w:ins w:id="92" w:author="Ericsson J in CT1#130-e" w:date="2021-05-27T16:32:00Z">
              <w:r>
                <w:rPr>
                  <w:rFonts w:cs="Arial"/>
                </w:rPr>
                <w:t>Revision of C1-213436</w:t>
              </w:r>
            </w:ins>
          </w:p>
          <w:p w14:paraId="11C47215" w14:textId="77777777" w:rsidR="002F714B" w:rsidRPr="00D95972" w:rsidRDefault="002F714B" w:rsidP="002F714B">
            <w:pPr>
              <w:rPr>
                <w:rFonts w:cs="Arial"/>
              </w:rPr>
            </w:pPr>
          </w:p>
        </w:tc>
      </w:tr>
      <w:tr w:rsidR="002F714B" w:rsidRPr="00D95972" w14:paraId="14402C6F" w14:textId="77777777" w:rsidTr="001C1697">
        <w:trPr>
          <w:gridAfter w:val="1"/>
          <w:wAfter w:w="4191" w:type="dxa"/>
        </w:trPr>
        <w:tc>
          <w:tcPr>
            <w:tcW w:w="976" w:type="dxa"/>
            <w:tcBorders>
              <w:top w:val="nil"/>
              <w:left w:val="thinThickThinSmallGap" w:sz="24" w:space="0" w:color="auto"/>
              <w:bottom w:val="nil"/>
            </w:tcBorders>
          </w:tcPr>
          <w:p w14:paraId="54A0E6C5"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3BC2047C"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1D32D8A0" w14:textId="77777777" w:rsidR="002F714B" w:rsidRPr="00D95972" w:rsidRDefault="00505F39" w:rsidP="002F714B">
            <w:pPr>
              <w:rPr>
                <w:rFonts w:cs="Arial"/>
              </w:rPr>
            </w:pPr>
            <w:hyperlink r:id="rId63" w:history="1">
              <w:r w:rsidR="002F714B">
                <w:rPr>
                  <w:rStyle w:val="Hyperlink"/>
                </w:rPr>
                <w:t>C1-213849</w:t>
              </w:r>
            </w:hyperlink>
          </w:p>
        </w:tc>
        <w:tc>
          <w:tcPr>
            <w:tcW w:w="4191" w:type="dxa"/>
            <w:gridSpan w:val="3"/>
            <w:tcBorders>
              <w:top w:val="single" w:sz="4" w:space="0" w:color="auto"/>
              <w:bottom w:val="single" w:sz="4" w:space="0" w:color="auto"/>
            </w:tcBorders>
            <w:shd w:val="clear" w:color="auto" w:fill="FFFFFF" w:themeFill="background1"/>
          </w:tcPr>
          <w:p w14:paraId="42AD21DB" w14:textId="77777777" w:rsidR="002F714B" w:rsidRPr="00D95972" w:rsidRDefault="002F714B" w:rsidP="002F714B">
            <w:pPr>
              <w:rPr>
                <w:rFonts w:cs="Arial"/>
              </w:rPr>
            </w:pPr>
            <w:r>
              <w:rPr>
                <w:rFonts w:cs="Arial"/>
              </w:rPr>
              <w:t>Corrections for MONP</w:t>
            </w:r>
          </w:p>
        </w:tc>
        <w:tc>
          <w:tcPr>
            <w:tcW w:w="1767" w:type="dxa"/>
            <w:tcBorders>
              <w:top w:val="single" w:sz="4" w:space="0" w:color="auto"/>
              <w:bottom w:val="single" w:sz="4" w:space="0" w:color="auto"/>
            </w:tcBorders>
            <w:shd w:val="clear" w:color="auto" w:fill="FFFFFF" w:themeFill="background1"/>
          </w:tcPr>
          <w:p w14:paraId="06F89D16" w14:textId="77777777" w:rsidR="002F714B" w:rsidRPr="00D95972" w:rsidRDefault="002F714B" w:rsidP="002F714B">
            <w:pPr>
              <w:rPr>
                <w:rFonts w:cs="Arial"/>
              </w:rPr>
            </w:pPr>
            <w:r>
              <w:rPr>
                <w:rFonts w:cs="Arial"/>
              </w:rPr>
              <w:t>Ericsson /Jörgen</w:t>
            </w:r>
          </w:p>
        </w:tc>
        <w:tc>
          <w:tcPr>
            <w:tcW w:w="826" w:type="dxa"/>
            <w:tcBorders>
              <w:top w:val="single" w:sz="4" w:space="0" w:color="auto"/>
              <w:bottom w:val="single" w:sz="4" w:space="0" w:color="auto"/>
            </w:tcBorders>
            <w:shd w:val="clear" w:color="auto" w:fill="FFFFFF" w:themeFill="background1"/>
          </w:tcPr>
          <w:p w14:paraId="0AAF1642" w14:textId="77777777" w:rsidR="002F714B" w:rsidRPr="00D95972" w:rsidRDefault="002F714B" w:rsidP="002F714B">
            <w:pPr>
              <w:rPr>
                <w:rFonts w:cs="Arial"/>
              </w:rPr>
            </w:pPr>
            <w:r>
              <w:rPr>
                <w:rFonts w:cs="Arial"/>
              </w:rPr>
              <w:t>CR 0123 24.281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9F59D77" w14:textId="603686B8" w:rsidR="002F714B" w:rsidRDefault="002F714B" w:rsidP="002F714B">
            <w:pPr>
              <w:rPr>
                <w:rFonts w:cs="Arial"/>
              </w:rPr>
            </w:pPr>
            <w:r>
              <w:rPr>
                <w:rFonts w:cs="Arial"/>
              </w:rPr>
              <w:t>Agreed</w:t>
            </w:r>
          </w:p>
          <w:p w14:paraId="5EA6E6F9" w14:textId="77777777" w:rsidR="002F714B" w:rsidRDefault="002F714B" w:rsidP="002F714B">
            <w:pPr>
              <w:rPr>
                <w:ins w:id="93" w:author="Ericsson J in CT1#130-e" w:date="2021-05-27T16:32:00Z"/>
                <w:rFonts w:cs="Arial"/>
              </w:rPr>
            </w:pPr>
            <w:ins w:id="94" w:author="Ericsson J in CT1#130-e" w:date="2021-05-27T16:32:00Z">
              <w:r>
                <w:rPr>
                  <w:rFonts w:cs="Arial"/>
                </w:rPr>
                <w:t>Revision of C1-213440</w:t>
              </w:r>
            </w:ins>
          </w:p>
          <w:p w14:paraId="43F7CB54" w14:textId="77777777" w:rsidR="002F714B" w:rsidRPr="00D95972" w:rsidRDefault="002F714B" w:rsidP="002F714B">
            <w:pPr>
              <w:rPr>
                <w:rFonts w:cs="Arial"/>
              </w:rPr>
            </w:pPr>
          </w:p>
        </w:tc>
      </w:tr>
      <w:tr w:rsidR="002F714B" w:rsidRPr="00BC17AD" w14:paraId="30DD4A2F" w14:textId="77777777" w:rsidTr="001C1697">
        <w:trPr>
          <w:gridAfter w:val="1"/>
          <w:wAfter w:w="4191" w:type="dxa"/>
        </w:trPr>
        <w:tc>
          <w:tcPr>
            <w:tcW w:w="976" w:type="dxa"/>
            <w:tcBorders>
              <w:top w:val="nil"/>
              <w:left w:val="thinThickThinSmallGap" w:sz="24" w:space="0" w:color="auto"/>
              <w:bottom w:val="nil"/>
            </w:tcBorders>
          </w:tcPr>
          <w:p w14:paraId="7CF56CC5"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6E5AC896"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2BCE089F" w14:textId="77777777" w:rsidR="002F714B" w:rsidRPr="00D95972" w:rsidRDefault="00505F39" w:rsidP="002F714B">
            <w:pPr>
              <w:rPr>
                <w:rFonts w:cs="Arial"/>
              </w:rPr>
            </w:pPr>
            <w:hyperlink r:id="rId64" w:history="1">
              <w:r w:rsidR="002F714B">
                <w:rPr>
                  <w:rStyle w:val="Hyperlink"/>
                </w:rPr>
                <w:t>C1-213863</w:t>
              </w:r>
            </w:hyperlink>
          </w:p>
        </w:tc>
        <w:tc>
          <w:tcPr>
            <w:tcW w:w="4191" w:type="dxa"/>
            <w:gridSpan w:val="3"/>
            <w:tcBorders>
              <w:top w:val="single" w:sz="4" w:space="0" w:color="auto"/>
              <w:bottom w:val="single" w:sz="4" w:space="0" w:color="auto"/>
            </w:tcBorders>
            <w:shd w:val="clear" w:color="auto" w:fill="FFFFFF" w:themeFill="background1"/>
          </w:tcPr>
          <w:p w14:paraId="1A2D856B" w14:textId="77777777" w:rsidR="002F714B" w:rsidRPr="00D95972" w:rsidRDefault="002F714B" w:rsidP="002F714B">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FF" w:themeFill="background1"/>
          </w:tcPr>
          <w:p w14:paraId="5F64228D" w14:textId="77777777" w:rsidR="002F714B" w:rsidRPr="00D95972" w:rsidRDefault="002F714B" w:rsidP="002F714B">
            <w:pPr>
              <w:rPr>
                <w:rFonts w:cs="Arial"/>
              </w:rPr>
            </w:pPr>
            <w:r>
              <w:rPr>
                <w:rFonts w:cs="Arial"/>
              </w:rPr>
              <w:t>Samsung / Kiran Kapale</w:t>
            </w:r>
          </w:p>
        </w:tc>
        <w:tc>
          <w:tcPr>
            <w:tcW w:w="826" w:type="dxa"/>
            <w:tcBorders>
              <w:top w:val="single" w:sz="4" w:space="0" w:color="auto"/>
              <w:bottom w:val="single" w:sz="4" w:space="0" w:color="auto"/>
            </w:tcBorders>
            <w:shd w:val="clear" w:color="auto" w:fill="FFFFFF" w:themeFill="background1"/>
          </w:tcPr>
          <w:p w14:paraId="1F8E5C68" w14:textId="77777777" w:rsidR="002F714B" w:rsidRPr="00D95972" w:rsidRDefault="002F714B" w:rsidP="002F714B">
            <w:pPr>
              <w:rPr>
                <w:rFonts w:cs="Arial"/>
              </w:rPr>
            </w:pPr>
            <w:r>
              <w:rPr>
                <w:rFonts w:cs="Arial"/>
              </w:rPr>
              <w:t>CR 0228 24.282 Rel-14</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37BCBD0" w14:textId="26DB361C" w:rsidR="002F714B" w:rsidRDefault="002F714B" w:rsidP="002F714B">
            <w:pPr>
              <w:rPr>
                <w:rFonts w:cs="Arial"/>
              </w:rPr>
            </w:pPr>
            <w:r>
              <w:rPr>
                <w:rFonts w:cs="Arial"/>
              </w:rPr>
              <w:t>Agreed</w:t>
            </w:r>
          </w:p>
          <w:p w14:paraId="2F46AFB9" w14:textId="77777777" w:rsidR="002F714B" w:rsidRDefault="002F714B" w:rsidP="002F714B">
            <w:pPr>
              <w:rPr>
                <w:ins w:id="95" w:author="Ericsson J in CT1#130-e" w:date="2021-05-27T16:33:00Z"/>
                <w:rFonts w:cs="Arial"/>
              </w:rPr>
            </w:pPr>
            <w:ins w:id="96" w:author="Ericsson J in CT1#130-e" w:date="2021-05-27T16:33:00Z">
              <w:r>
                <w:rPr>
                  <w:rFonts w:cs="Arial"/>
                </w:rPr>
                <w:t>Revision of C1-213454</w:t>
              </w:r>
            </w:ins>
          </w:p>
          <w:p w14:paraId="45D018C9" w14:textId="77777777" w:rsidR="002F714B" w:rsidRDefault="002F714B" w:rsidP="002F714B">
            <w:pPr>
              <w:rPr>
                <w:ins w:id="97" w:author="Ericsson J in CT1#130-e" w:date="2021-05-27T16:33:00Z"/>
                <w:rFonts w:cs="Arial"/>
              </w:rPr>
            </w:pPr>
            <w:ins w:id="98" w:author="Ericsson J in CT1#130-e" w:date="2021-05-27T16:33:00Z">
              <w:r>
                <w:rPr>
                  <w:rFonts w:cs="Arial"/>
                </w:rPr>
                <w:t>_________________________________________</w:t>
              </w:r>
            </w:ins>
          </w:p>
          <w:p w14:paraId="5B53A2EC" w14:textId="77777777" w:rsidR="002F714B" w:rsidRDefault="002F714B" w:rsidP="002F714B">
            <w:pPr>
              <w:rPr>
                <w:rFonts w:cs="Arial"/>
              </w:rPr>
            </w:pPr>
            <w:r>
              <w:rPr>
                <w:rFonts w:cs="Arial"/>
              </w:rPr>
              <w:t xml:space="preserve">Jörgen Wed 1000: Should be kept open. 5.2 could be shorter. </w:t>
            </w:r>
            <w:r w:rsidRPr="00BC17AD">
              <w:rPr>
                <w:rFonts w:cs="Arial"/>
              </w:rPr>
              <w:t>EN in rel-15 version should</w:t>
            </w:r>
            <w:r>
              <w:rPr>
                <w:rFonts w:cs="Arial"/>
              </w:rPr>
              <w:t xml:space="preserve"> be deleted.</w:t>
            </w:r>
          </w:p>
          <w:p w14:paraId="329E11A6" w14:textId="77777777" w:rsidR="002F714B" w:rsidRDefault="002F714B" w:rsidP="002F714B">
            <w:pPr>
              <w:rPr>
                <w:rFonts w:cs="Arial"/>
              </w:rPr>
            </w:pPr>
            <w:r>
              <w:rPr>
                <w:rFonts w:cs="Arial"/>
              </w:rPr>
              <w:t>Kiran Wed 2054: Replies</w:t>
            </w:r>
          </w:p>
          <w:p w14:paraId="7517E5F1" w14:textId="77777777" w:rsidR="002F714B" w:rsidRPr="00BC17AD" w:rsidRDefault="002F714B" w:rsidP="002F714B">
            <w:pPr>
              <w:rPr>
                <w:rFonts w:cs="Arial"/>
              </w:rPr>
            </w:pPr>
            <w:r>
              <w:rPr>
                <w:rFonts w:cs="Arial"/>
              </w:rPr>
              <w:t>Jörgen Thu 1111: Replies</w:t>
            </w:r>
          </w:p>
        </w:tc>
      </w:tr>
      <w:tr w:rsidR="002F714B" w:rsidRPr="00D95972" w14:paraId="29D5CF0E" w14:textId="77777777" w:rsidTr="001C1697">
        <w:trPr>
          <w:gridAfter w:val="1"/>
          <w:wAfter w:w="4191" w:type="dxa"/>
        </w:trPr>
        <w:tc>
          <w:tcPr>
            <w:tcW w:w="976" w:type="dxa"/>
            <w:tcBorders>
              <w:top w:val="nil"/>
              <w:left w:val="thinThickThinSmallGap" w:sz="24" w:space="0" w:color="auto"/>
              <w:bottom w:val="nil"/>
            </w:tcBorders>
          </w:tcPr>
          <w:p w14:paraId="3473BBD3" w14:textId="77777777" w:rsidR="002F714B" w:rsidRPr="00BC17AD" w:rsidRDefault="002F714B" w:rsidP="002F714B">
            <w:pPr>
              <w:rPr>
                <w:rFonts w:cs="Arial"/>
              </w:rPr>
            </w:pPr>
          </w:p>
        </w:tc>
        <w:tc>
          <w:tcPr>
            <w:tcW w:w="1317" w:type="dxa"/>
            <w:gridSpan w:val="2"/>
            <w:tcBorders>
              <w:top w:val="nil"/>
              <w:bottom w:val="nil"/>
            </w:tcBorders>
            <w:shd w:val="clear" w:color="auto" w:fill="auto"/>
          </w:tcPr>
          <w:p w14:paraId="56F963D2" w14:textId="77777777" w:rsidR="002F714B" w:rsidRPr="00BC17AD"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387744C8" w14:textId="77777777" w:rsidR="002F714B" w:rsidRPr="00D95972" w:rsidRDefault="00505F39" w:rsidP="002F714B">
            <w:pPr>
              <w:rPr>
                <w:rFonts w:cs="Arial"/>
              </w:rPr>
            </w:pPr>
            <w:hyperlink r:id="rId65" w:history="1">
              <w:r w:rsidR="002F714B">
                <w:rPr>
                  <w:rStyle w:val="Hyperlink"/>
                </w:rPr>
                <w:t>C1-213864</w:t>
              </w:r>
            </w:hyperlink>
          </w:p>
        </w:tc>
        <w:tc>
          <w:tcPr>
            <w:tcW w:w="4191" w:type="dxa"/>
            <w:gridSpan w:val="3"/>
            <w:tcBorders>
              <w:top w:val="single" w:sz="4" w:space="0" w:color="auto"/>
              <w:bottom w:val="single" w:sz="4" w:space="0" w:color="auto"/>
            </w:tcBorders>
            <w:shd w:val="clear" w:color="auto" w:fill="FFFFFF" w:themeFill="background1"/>
          </w:tcPr>
          <w:p w14:paraId="52969029" w14:textId="77777777" w:rsidR="002F714B" w:rsidRPr="00D95972" w:rsidRDefault="002F714B" w:rsidP="002F714B">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FF" w:themeFill="background1"/>
          </w:tcPr>
          <w:p w14:paraId="7525571F" w14:textId="77777777" w:rsidR="002F714B" w:rsidRPr="00D95972" w:rsidRDefault="002F714B" w:rsidP="002F714B">
            <w:pPr>
              <w:rPr>
                <w:rFonts w:cs="Arial"/>
              </w:rPr>
            </w:pPr>
            <w:r>
              <w:rPr>
                <w:rFonts w:cs="Arial"/>
              </w:rPr>
              <w:t>Samsung / Kiran Kapale</w:t>
            </w:r>
          </w:p>
        </w:tc>
        <w:tc>
          <w:tcPr>
            <w:tcW w:w="826" w:type="dxa"/>
            <w:tcBorders>
              <w:top w:val="single" w:sz="4" w:space="0" w:color="auto"/>
              <w:bottom w:val="single" w:sz="4" w:space="0" w:color="auto"/>
            </w:tcBorders>
            <w:shd w:val="clear" w:color="auto" w:fill="FFFFFF" w:themeFill="background1"/>
          </w:tcPr>
          <w:p w14:paraId="348C457C" w14:textId="77777777" w:rsidR="002F714B" w:rsidRPr="00D95972" w:rsidRDefault="002F714B" w:rsidP="002F714B">
            <w:pPr>
              <w:rPr>
                <w:rFonts w:cs="Arial"/>
              </w:rPr>
            </w:pPr>
            <w:r>
              <w:rPr>
                <w:rFonts w:cs="Arial"/>
              </w:rPr>
              <w:t>CR 0229 24.282 Rel-15</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4527E64" w14:textId="42B78DEA" w:rsidR="002F714B" w:rsidRDefault="002F714B" w:rsidP="002F714B">
            <w:pPr>
              <w:rPr>
                <w:rFonts w:cs="Arial"/>
              </w:rPr>
            </w:pPr>
            <w:r>
              <w:rPr>
                <w:rFonts w:cs="Arial"/>
              </w:rPr>
              <w:t>Agreed</w:t>
            </w:r>
          </w:p>
          <w:p w14:paraId="6BC77BB9" w14:textId="77777777" w:rsidR="002F714B" w:rsidRDefault="002F714B" w:rsidP="002F714B">
            <w:pPr>
              <w:rPr>
                <w:ins w:id="99" w:author="Ericsson J in CT1#130-e" w:date="2021-05-27T16:36:00Z"/>
                <w:rFonts w:cs="Arial"/>
              </w:rPr>
            </w:pPr>
            <w:ins w:id="100" w:author="Ericsson J in CT1#130-e" w:date="2021-05-27T16:36:00Z">
              <w:r>
                <w:rPr>
                  <w:rFonts w:cs="Arial"/>
                </w:rPr>
                <w:t>Revision of C1-213455</w:t>
              </w:r>
            </w:ins>
          </w:p>
          <w:p w14:paraId="5EE2474A" w14:textId="77777777" w:rsidR="002F714B" w:rsidRPr="00D95972" w:rsidRDefault="002F714B" w:rsidP="002F714B">
            <w:pPr>
              <w:rPr>
                <w:rFonts w:cs="Arial"/>
              </w:rPr>
            </w:pPr>
          </w:p>
        </w:tc>
      </w:tr>
      <w:tr w:rsidR="002F714B" w:rsidRPr="00D95972" w14:paraId="1D15984D" w14:textId="77777777" w:rsidTr="001C1697">
        <w:trPr>
          <w:gridAfter w:val="1"/>
          <w:wAfter w:w="4191" w:type="dxa"/>
        </w:trPr>
        <w:tc>
          <w:tcPr>
            <w:tcW w:w="976" w:type="dxa"/>
            <w:tcBorders>
              <w:top w:val="nil"/>
              <w:left w:val="thinThickThinSmallGap" w:sz="24" w:space="0" w:color="auto"/>
              <w:bottom w:val="nil"/>
            </w:tcBorders>
          </w:tcPr>
          <w:p w14:paraId="0A751884"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493A3DEB"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5A664287" w14:textId="77777777" w:rsidR="002F714B" w:rsidRPr="00D95972" w:rsidRDefault="00505F39" w:rsidP="002F714B">
            <w:pPr>
              <w:rPr>
                <w:rFonts w:cs="Arial"/>
              </w:rPr>
            </w:pPr>
            <w:hyperlink r:id="rId66" w:history="1">
              <w:r w:rsidR="002F714B">
                <w:rPr>
                  <w:rStyle w:val="Hyperlink"/>
                </w:rPr>
                <w:t>C1-213865</w:t>
              </w:r>
            </w:hyperlink>
          </w:p>
        </w:tc>
        <w:tc>
          <w:tcPr>
            <w:tcW w:w="4191" w:type="dxa"/>
            <w:gridSpan w:val="3"/>
            <w:tcBorders>
              <w:top w:val="single" w:sz="4" w:space="0" w:color="auto"/>
              <w:bottom w:val="single" w:sz="4" w:space="0" w:color="auto"/>
            </w:tcBorders>
            <w:shd w:val="clear" w:color="auto" w:fill="FFFFFF" w:themeFill="background1"/>
          </w:tcPr>
          <w:p w14:paraId="20130CF0" w14:textId="77777777" w:rsidR="002F714B" w:rsidRPr="00D95972" w:rsidRDefault="002F714B" w:rsidP="002F714B">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FF" w:themeFill="background1"/>
          </w:tcPr>
          <w:p w14:paraId="15E40924" w14:textId="77777777" w:rsidR="002F714B" w:rsidRPr="00D95972" w:rsidRDefault="002F714B" w:rsidP="002F714B">
            <w:pPr>
              <w:rPr>
                <w:rFonts w:cs="Arial"/>
              </w:rPr>
            </w:pPr>
            <w:r>
              <w:rPr>
                <w:rFonts w:cs="Arial"/>
              </w:rPr>
              <w:t>Samsung / Kiran Kapale</w:t>
            </w:r>
          </w:p>
        </w:tc>
        <w:tc>
          <w:tcPr>
            <w:tcW w:w="826" w:type="dxa"/>
            <w:tcBorders>
              <w:top w:val="single" w:sz="4" w:space="0" w:color="auto"/>
              <w:bottom w:val="single" w:sz="4" w:space="0" w:color="auto"/>
            </w:tcBorders>
            <w:shd w:val="clear" w:color="auto" w:fill="FFFFFF" w:themeFill="background1"/>
          </w:tcPr>
          <w:p w14:paraId="683F5529" w14:textId="77777777" w:rsidR="002F714B" w:rsidRPr="00D95972" w:rsidRDefault="002F714B" w:rsidP="002F714B">
            <w:pPr>
              <w:rPr>
                <w:rFonts w:cs="Arial"/>
              </w:rPr>
            </w:pPr>
            <w:r>
              <w:rPr>
                <w:rFonts w:cs="Arial"/>
              </w:rPr>
              <w:t>CR 0230 24.282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0B2F0BE" w14:textId="0901BE7E" w:rsidR="002F714B" w:rsidRDefault="001C1697" w:rsidP="002F714B">
            <w:pPr>
              <w:rPr>
                <w:rFonts w:cs="Arial"/>
              </w:rPr>
            </w:pPr>
            <w:r>
              <w:rPr>
                <w:rFonts w:cs="Arial"/>
              </w:rPr>
              <w:t>Agreed</w:t>
            </w:r>
          </w:p>
          <w:p w14:paraId="4BCA839D" w14:textId="77777777" w:rsidR="002F714B" w:rsidRDefault="002F714B" w:rsidP="002F714B">
            <w:pPr>
              <w:rPr>
                <w:ins w:id="101" w:author="Ericsson J in CT1#130-e" w:date="2021-05-27T16:36:00Z"/>
                <w:rFonts w:cs="Arial"/>
              </w:rPr>
            </w:pPr>
            <w:ins w:id="102" w:author="Ericsson J in CT1#130-e" w:date="2021-05-27T16:36:00Z">
              <w:r>
                <w:rPr>
                  <w:rFonts w:cs="Arial"/>
                </w:rPr>
                <w:t>Revision of C1-213456</w:t>
              </w:r>
            </w:ins>
          </w:p>
          <w:p w14:paraId="3327E8AA" w14:textId="77777777" w:rsidR="002F714B" w:rsidRPr="00D95972" w:rsidRDefault="002F714B" w:rsidP="002F714B">
            <w:pPr>
              <w:rPr>
                <w:rFonts w:cs="Arial"/>
              </w:rPr>
            </w:pPr>
          </w:p>
        </w:tc>
      </w:tr>
      <w:tr w:rsidR="002F714B" w:rsidRPr="00D95972" w14:paraId="24BA2195" w14:textId="77777777" w:rsidTr="001C1697">
        <w:trPr>
          <w:gridAfter w:val="1"/>
          <w:wAfter w:w="4191" w:type="dxa"/>
        </w:trPr>
        <w:tc>
          <w:tcPr>
            <w:tcW w:w="976" w:type="dxa"/>
            <w:tcBorders>
              <w:top w:val="nil"/>
              <w:left w:val="thinThickThinSmallGap" w:sz="24" w:space="0" w:color="auto"/>
              <w:bottom w:val="nil"/>
            </w:tcBorders>
          </w:tcPr>
          <w:p w14:paraId="608093F1"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3FB879D0"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232604AB" w14:textId="77777777" w:rsidR="002F714B" w:rsidRPr="00D95972" w:rsidRDefault="00505F39" w:rsidP="002F714B">
            <w:pPr>
              <w:rPr>
                <w:rFonts w:cs="Arial"/>
              </w:rPr>
            </w:pPr>
            <w:hyperlink r:id="rId67" w:history="1">
              <w:r w:rsidR="002F714B">
                <w:rPr>
                  <w:rStyle w:val="Hyperlink"/>
                </w:rPr>
                <w:t>C1-213866</w:t>
              </w:r>
            </w:hyperlink>
          </w:p>
        </w:tc>
        <w:tc>
          <w:tcPr>
            <w:tcW w:w="4191" w:type="dxa"/>
            <w:gridSpan w:val="3"/>
            <w:tcBorders>
              <w:top w:val="single" w:sz="4" w:space="0" w:color="auto"/>
              <w:bottom w:val="single" w:sz="4" w:space="0" w:color="auto"/>
            </w:tcBorders>
            <w:shd w:val="clear" w:color="auto" w:fill="FFFFFF" w:themeFill="background1"/>
          </w:tcPr>
          <w:p w14:paraId="048DE160" w14:textId="77777777" w:rsidR="002F714B" w:rsidRPr="00D95972" w:rsidRDefault="002F714B" w:rsidP="002F714B">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FF" w:themeFill="background1"/>
          </w:tcPr>
          <w:p w14:paraId="520BDDC4" w14:textId="77777777" w:rsidR="002F714B" w:rsidRPr="00D95972" w:rsidRDefault="002F714B" w:rsidP="002F714B">
            <w:pPr>
              <w:rPr>
                <w:rFonts w:cs="Arial"/>
              </w:rPr>
            </w:pPr>
            <w:r>
              <w:rPr>
                <w:rFonts w:cs="Arial"/>
              </w:rPr>
              <w:t>Samsung / Kiran Kapale</w:t>
            </w:r>
          </w:p>
        </w:tc>
        <w:tc>
          <w:tcPr>
            <w:tcW w:w="826" w:type="dxa"/>
            <w:tcBorders>
              <w:top w:val="single" w:sz="4" w:space="0" w:color="auto"/>
              <w:bottom w:val="single" w:sz="4" w:space="0" w:color="auto"/>
            </w:tcBorders>
            <w:shd w:val="clear" w:color="auto" w:fill="FFFFFF" w:themeFill="background1"/>
          </w:tcPr>
          <w:p w14:paraId="2C478364" w14:textId="77777777" w:rsidR="002F714B" w:rsidRPr="00D95972" w:rsidRDefault="002F714B" w:rsidP="002F714B">
            <w:pPr>
              <w:rPr>
                <w:rFonts w:cs="Arial"/>
              </w:rPr>
            </w:pPr>
            <w:r>
              <w:rPr>
                <w:rFonts w:cs="Arial"/>
              </w:rPr>
              <w:t>CR 0218 24.282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E886F57" w14:textId="22F59A21" w:rsidR="002F714B" w:rsidRDefault="002F714B" w:rsidP="002F714B">
            <w:pPr>
              <w:rPr>
                <w:rFonts w:cs="Arial"/>
              </w:rPr>
            </w:pPr>
            <w:r>
              <w:rPr>
                <w:rFonts w:cs="Arial"/>
              </w:rPr>
              <w:t>Agreed</w:t>
            </w:r>
          </w:p>
          <w:p w14:paraId="6324388A" w14:textId="77777777" w:rsidR="002F714B" w:rsidRDefault="002F714B" w:rsidP="002F714B">
            <w:pPr>
              <w:rPr>
                <w:ins w:id="103" w:author="Ericsson J in CT1#130-e" w:date="2021-05-27T16:37:00Z"/>
                <w:rFonts w:cs="Arial"/>
              </w:rPr>
            </w:pPr>
            <w:ins w:id="104" w:author="Ericsson J in CT1#130-e" w:date="2021-05-27T16:37:00Z">
              <w:r>
                <w:rPr>
                  <w:rFonts w:cs="Arial"/>
                </w:rPr>
                <w:t>Revision of C1-213457</w:t>
              </w:r>
            </w:ins>
          </w:p>
          <w:p w14:paraId="7F9A0176" w14:textId="77777777" w:rsidR="002F714B" w:rsidRDefault="002F714B" w:rsidP="002F714B">
            <w:pPr>
              <w:rPr>
                <w:ins w:id="105" w:author="Ericsson J in CT1#130-e" w:date="2021-05-27T16:37:00Z"/>
                <w:rFonts w:cs="Arial"/>
              </w:rPr>
            </w:pPr>
            <w:ins w:id="106" w:author="Ericsson J in CT1#130-e" w:date="2021-05-27T16:37:00Z">
              <w:r>
                <w:rPr>
                  <w:rFonts w:cs="Arial"/>
                </w:rPr>
                <w:t>_________________________________________</w:t>
              </w:r>
            </w:ins>
          </w:p>
          <w:p w14:paraId="52370B52" w14:textId="77777777" w:rsidR="002F714B" w:rsidRPr="00D95972" w:rsidRDefault="002F714B" w:rsidP="002F714B">
            <w:pPr>
              <w:rPr>
                <w:rFonts w:cs="Arial"/>
              </w:rPr>
            </w:pPr>
            <w:r>
              <w:rPr>
                <w:rFonts w:cs="Arial"/>
              </w:rPr>
              <w:t>Revision of C1-212195</w:t>
            </w:r>
          </w:p>
        </w:tc>
      </w:tr>
      <w:tr w:rsidR="002F714B" w:rsidRPr="00D95972" w14:paraId="7CD73AEF" w14:textId="77777777" w:rsidTr="004848B7">
        <w:trPr>
          <w:gridAfter w:val="1"/>
          <w:wAfter w:w="4191" w:type="dxa"/>
        </w:trPr>
        <w:tc>
          <w:tcPr>
            <w:tcW w:w="976" w:type="dxa"/>
            <w:tcBorders>
              <w:top w:val="nil"/>
              <w:left w:val="thinThickThinSmallGap" w:sz="24" w:space="0" w:color="auto"/>
              <w:bottom w:val="nil"/>
            </w:tcBorders>
          </w:tcPr>
          <w:p w14:paraId="0F12F0AE" w14:textId="77777777" w:rsidR="002F714B" w:rsidRPr="00D95972" w:rsidRDefault="002F714B" w:rsidP="00D17200">
            <w:pPr>
              <w:rPr>
                <w:rFonts w:cs="Arial"/>
              </w:rPr>
            </w:pPr>
          </w:p>
        </w:tc>
        <w:tc>
          <w:tcPr>
            <w:tcW w:w="1317" w:type="dxa"/>
            <w:gridSpan w:val="2"/>
            <w:tcBorders>
              <w:top w:val="nil"/>
              <w:bottom w:val="nil"/>
            </w:tcBorders>
            <w:shd w:val="clear" w:color="auto" w:fill="auto"/>
          </w:tcPr>
          <w:p w14:paraId="64A7FE1A" w14:textId="77777777" w:rsidR="002F714B" w:rsidRPr="00D95972" w:rsidRDefault="002F714B" w:rsidP="00D17200">
            <w:pPr>
              <w:rPr>
                <w:rFonts w:eastAsia="Arial Unicode MS" w:cs="Arial"/>
              </w:rPr>
            </w:pPr>
          </w:p>
        </w:tc>
        <w:tc>
          <w:tcPr>
            <w:tcW w:w="1088" w:type="dxa"/>
            <w:tcBorders>
              <w:top w:val="single" w:sz="4" w:space="0" w:color="auto"/>
              <w:bottom w:val="single" w:sz="4" w:space="0" w:color="auto"/>
            </w:tcBorders>
            <w:shd w:val="clear" w:color="auto" w:fill="auto"/>
          </w:tcPr>
          <w:p w14:paraId="1BCC22CF" w14:textId="77777777" w:rsidR="002F714B" w:rsidRPr="00D95972" w:rsidRDefault="002F714B" w:rsidP="00D17200">
            <w:pPr>
              <w:rPr>
                <w:rFonts w:cs="Arial"/>
              </w:rPr>
            </w:pPr>
          </w:p>
        </w:tc>
        <w:tc>
          <w:tcPr>
            <w:tcW w:w="4191" w:type="dxa"/>
            <w:gridSpan w:val="3"/>
            <w:tcBorders>
              <w:top w:val="single" w:sz="4" w:space="0" w:color="auto"/>
              <w:bottom w:val="single" w:sz="4" w:space="0" w:color="auto"/>
            </w:tcBorders>
            <w:shd w:val="clear" w:color="auto" w:fill="auto"/>
          </w:tcPr>
          <w:p w14:paraId="0160203E" w14:textId="77777777" w:rsidR="002F714B" w:rsidRPr="00D95972" w:rsidRDefault="002F714B" w:rsidP="00D17200">
            <w:pPr>
              <w:rPr>
                <w:rFonts w:cs="Arial"/>
              </w:rPr>
            </w:pPr>
          </w:p>
        </w:tc>
        <w:tc>
          <w:tcPr>
            <w:tcW w:w="1767" w:type="dxa"/>
            <w:tcBorders>
              <w:top w:val="single" w:sz="4" w:space="0" w:color="auto"/>
              <w:bottom w:val="single" w:sz="4" w:space="0" w:color="auto"/>
            </w:tcBorders>
            <w:shd w:val="clear" w:color="auto" w:fill="auto"/>
          </w:tcPr>
          <w:p w14:paraId="5FC1911C" w14:textId="77777777" w:rsidR="002F714B" w:rsidRPr="00D95972" w:rsidRDefault="002F714B" w:rsidP="00D17200">
            <w:pPr>
              <w:rPr>
                <w:rFonts w:cs="Arial"/>
              </w:rPr>
            </w:pPr>
          </w:p>
        </w:tc>
        <w:tc>
          <w:tcPr>
            <w:tcW w:w="826" w:type="dxa"/>
            <w:tcBorders>
              <w:top w:val="single" w:sz="4" w:space="0" w:color="auto"/>
              <w:bottom w:val="single" w:sz="4" w:space="0" w:color="auto"/>
            </w:tcBorders>
            <w:shd w:val="clear" w:color="auto" w:fill="auto"/>
          </w:tcPr>
          <w:p w14:paraId="1FE8CDEB" w14:textId="77777777" w:rsidR="002F714B" w:rsidRPr="00D95972" w:rsidRDefault="002F714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308125" w14:textId="77777777" w:rsidR="002F714B" w:rsidRPr="00D95972" w:rsidRDefault="002F714B" w:rsidP="00D17200">
            <w:pPr>
              <w:rPr>
                <w:rFonts w:cs="Arial"/>
              </w:rPr>
            </w:pPr>
          </w:p>
        </w:tc>
      </w:tr>
      <w:tr w:rsidR="002F714B" w:rsidRPr="00D95972" w14:paraId="4239B8C9" w14:textId="77777777" w:rsidTr="004848B7">
        <w:trPr>
          <w:gridAfter w:val="1"/>
          <w:wAfter w:w="4191" w:type="dxa"/>
        </w:trPr>
        <w:tc>
          <w:tcPr>
            <w:tcW w:w="976" w:type="dxa"/>
            <w:tcBorders>
              <w:top w:val="nil"/>
              <w:left w:val="thinThickThinSmallGap" w:sz="24" w:space="0" w:color="auto"/>
              <w:bottom w:val="nil"/>
            </w:tcBorders>
          </w:tcPr>
          <w:p w14:paraId="182C035F" w14:textId="77777777" w:rsidR="002F714B" w:rsidRPr="00D95972" w:rsidRDefault="002F714B" w:rsidP="00D17200">
            <w:pPr>
              <w:rPr>
                <w:rFonts w:cs="Arial"/>
              </w:rPr>
            </w:pPr>
          </w:p>
        </w:tc>
        <w:tc>
          <w:tcPr>
            <w:tcW w:w="1317" w:type="dxa"/>
            <w:gridSpan w:val="2"/>
            <w:tcBorders>
              <w:top w:val="nil"/>
              <w:bottom w:val="nil"/>
            </w:tcBorders>
            <w:shd w:val="clear" w:color="auto" w:fill="auto"/>
          </w:tcPr>
          <w:p w14:paraId="6B8A045D" w14:textId="77777777" w:rsidR="002F714B" w:rsidRPr="00D95972" w:rsidRDefault="002F714B" w:rsidP="00D17200">
            <w:pPr>
              <w:rPr>
                <w:rFonts w:eastAsia="Arial Unicode MS" w:cs="Arial"/>
              </w:rPr>
            </w:pPr>
          </w:p>
        </w:tc>
        <w:tc>
          <w:tcPr>
            <w:tcW w:w="1088" w:type="dxa"/>
            <w:tcBorders>
              <w:top w:val="single" w:sz="4" w:space="0" w:color="auto"/>
              <w:bottom w:val="single" w:sz="4" w:space="0" w:color="auto"/>
            </w:tcBorders>
            <w:shd w:val="clear" w:color="auto" w:fill="auto"/>
          </w:tcPr>
          <w:p w14:paraId="28D64E1C" w14:textId="77777777" w:rsidR="002F714B" w:rsidRPr="00D95972" w:rsidRDefault="002F714B" w:rsidP="00D17200">
            <w:pPr>
              <w:rPr>
                <w:rFonts w:cs="Arial"/>
              </w:rPr>
            </w:pPr>
          </w:p>
        </w:tc>
        <w:tc>
          <w:tcPr>
            <w:tcW w:w="4191" w:type="dxa"/>
            <w:gridSpan w:val="3"/>
            <w:tcBorders>
              <w:top w:val="single" w:sz="4" w:space="0" w:color="auto"/>
              <w:bottom w:val="single" w:sz="4" w:space="0" w:color="auto"/>
            </w:tcBorders>
            <w:shd w:val="clear" w:color="auto" w:fill="auto"/>
          </w:tcPr>
          <w:p w14:paraId="407F586C" w14:textId="77777777" w:rsidR="002F714B" w:rsidRPr="00D95972" w:rsidRDefault="002F714B" w:rsidP="00D17200">
            <w:pPr>
              <w:rPr>
                <w:rFonts w:cs="Arial"/>
              </w:rPr>
            </w:pPr>
          </w:p>
        </w:tc>
        <w:tc>
          <w:tcPr>
            <w:tcW w:w="1767" w:type="dxa"/>
            <w:tcBorders>
              <w:top w:val="single" w:sz="4" w:space="0" w:color="auto"/>
              <w:bottom w:val="single" w:sz="4" w:space="0" w:color="auto"/>
            </w:tcBorders>
            <w:shd w:val="clear" w:color="auto" w:fill="auto"/>
          </w:tcPr>
          <w:p w14:paraId="706FEF50" w14:textId="77777777" w:rsidR="002F714B" w:rsidRPr="00D95972" w:rsidRDefault="002F714B" w:rsidP="00D17200">
            <w:pPr>
              <w:rPr>
                <w:rFonts w:cs="Arial"/>
              </w:rPr>
            </w:pPr>
          </w:p>
        </w:tc>
        <w:tc>
          <w:tcPr>
            <w:tcW w:w="826" w:type="dxa"/>
            <w:tcBorders>
              <w:top w:val="single" w:sz="4" w:space="0" w:color="auto"/>
              <w:bottom w:val="single" w:sz="4" w:space="0" w:color="auto"/>
            </w:tcBorders>
            <w:shd w:val="clear" w:color="auto" w:fill="auto"/>
          </w:tcPr>
          <w:p w14:paraId="113CC63A" w14:textId="77777777" w:rsidR="002F714B" w:rsidRPr="00D95972" w:rsidRDefault="002F714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8D63C7" w14:textId="77777777" w:rsidR="002F714B" w:rsidRPr="00D95972" w:rsidRDefault="002F714B" w:rsidP="00D17200">
            <w:pPr>
              <w:rPr>
                <w:rFonts w:cs="Arial"/>
              </w:rPr>
            </w:pPr>
          </w:p>
        </w:tc>
      </w:tr>
      <w:tr w:rsidR="002F714B" w:rsidRPr="00D95972" w14:paraId="7ACA1C0C" w14:textId="77777777" w:rsidTr="004848B7">
        <w:trPr>
          <w:gridAfter w:val="1"/>
          <w:wAfter w:w="4191" w:type="dxa"/>
        </w:trPr>
        <w:tc>
          <w:tcPr>
            <w:tcW w:w="976" w:type="dxa"/>
            <w:tcBorders>
              <w:top w:val="nil"/>
              <w:left w:val="thinThickThinSmallGap" w:sz="24" w:space="0" w:color="auto"/>
              <w:bottom w:val="nil"/>
            </w:tcBorders>
          </w:tcPr>
          <w:p w14:paraId="48A37606" w14:textId="77777777" w:rsidR="002F714B" w:rsidRPr="00D95972" w:rsidRDefault="002F714B" w:rsidP="00D17200">
            <w:pPr>
              <w:rPr>
                <w:rFonts w:cs="Arial"/>
              </w:rPr>
            </w:pPr>
          </w:p>
        </w:tc>
        <w:tc>
          <w:tcPr>
            <w:tcW w:w="1317" w:type="dxa"/>
            <w:gridSpan w:val="2"/>
            <w:tcBorders>
              <w:top w:val="nil"/>
              <w:bottom w:val="nil"/>
            </w:tcBorders>
            <w:shd w:val="clear" w:color="auto" w:fill="auto"/>
          </w:tcPr>
          <w:p w14:paraId="41F3A85C" w14:textId="77777777" w:rsidR="002F714B" w:rsidRPr="00D95972" w:rsidRDefault="002F714B" w:rsidP="00D17200">
            <w:pPr>
              <w:rPr>
                <w:rFonts w:eastAsia="Arial Unicode MS" w:cs="Arial"/>
              </w:rPr>
            </w:pPr>
          </w:p>
        </w:tc>
        <w:tc>
          <w:tcPr>
            <w:tcW w:w="1088" w:type="dxa"/>
            <w:tcBorders>
              <w:top w:val="single" w:sz="4" w:space="0" w:color="auto"/>
              <w:bottom w:val="single" w:sz="4" w:space="0" w:color="auto"/>
            </w:tcBorders>
            <w:shd w:val="clear" w:color="auto" w:fill="auto"/>
          </w:tcPr>
          <w:p w14:paraId="3B8EA5A4" w14:textId="77777777" w:rsidR="002F714B" w:rsidRPr="00D95972" w:rsidRDefault="002F714B" w:rsidP="00D17200">
            <w:pPr>
              <w:rPr>
                <w:rFonts w:cs="Arial"/>
              </w:rPr>
            </w:pPr>
          </w:p>
        </w:tc>
        <w:tc>
          <w:tcPr>
            <w:tcW w:w="4191" w:type="dxa"/>
            <w:gridSpan w:val="3"/>
            <w:tcBorders>
              <w:top w:val="single" w:sz="4" w:space="0" w:color="auto"/>
              <w:bottom w:val="single" w:sz="4" w:space="0" w:color="auto"/>
            </w:tcBorders>
            <w:shd w:val="clear" w:color="auto" w:fill="auto"/>
          </w:tcPr>
          <w:p w14:paraId="6A7564B5" w14:textId="77777777" w:rsidR="002F714B" w:rsidRPr="00D95972" w:rsidRDefault="002F714B" w:rsidP="00D17200">
            <w:pPr>
              <w:rPr>
                <w:rFonts w:cs="Arial"/>
              </w:rPr>
            </w:pPr>
          </w:p>
        </w:tc>
        <w:tc>
          <w:tcPr>
            <w:tcW w:w="1767" w:type="dxa"/>
            <w:tcBorders>
              <w:top w:val="single" w:sz="4" w:space="0" w:color="auto"/>
              <w:bottom w:val="single" w:sz="4" w:space="0" w:color="auto"/>
            </w:tcBorders>
            <w:shd w:val="clear" w:color="auto" w:fill="auto"/>
          </w:tcPr>
          <w:p w14:paraId="34A575AE" w14:textId="77777777" w:rsidR="002F714B" w:rsidRPr="00D95972" w:rsidRDefault="002F714B" w:rsidP="00D17200">
            <w:pPr>
              <w:rPr>
                <w:rFonts w:cs="Arial"/>
              </w:rPr>
            </w:pPr>
          </w:p>
        </w:tc>
        <w:tc>
          <w:tcPr>
            <w:tcW w:w="826" w:type="dxa"/>
            <w:tcBorders>
              <w:top w:val="single" w:sz="4" w:space="0" w:color="auto"/>
              <w:bottom w:val="single" w:sz="4" w:space="0" w:color="auto"/>
            </w:tcBorders>
            <w:shd w:val="clear" w:color="auto" w:fill="auto"/>
          </w:tcPr>
          <w:p w14:paraId="4AA06CB3" w14:textId="77777777" w:rsidR="002F714B" w:rsidRPr="00D95972" w:rsidRDefault="002F714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76FCBA" w14:textId="77777777" w:rsidR="002F714B" w:rsidRPr="00D95972" w:rsidRDefault="002F714B" w:rsidP="00D17200">
            <w:pPr>
              <w:rPr>
                <w:rFonts w:cs="Arial"/>
              </w:rPr>
            </w:pPr>
          </w:p>
        </w:tc>
      </w:tr>
      <w:tr w:rsidR="002F714B" w:rsidRPr="00D95972" w14:paraId="5E76EF65" w14:textId="77777777" w:rsidTr="004848B7">
        <w:trPr>
          <w:gridAfter w:val="1"/>
          <w:wAfter w:w="4191" w:type="dxa"/>
        </w:trPr>
        <w:tc>
          <w:tcPr>
            <w:tcW w:w="976" w:type="dxa"/>
            <w:tcBorders>
              <w:top w:val="nil"/>
              <w:left w:val="thinThickThinSmallGap" w:sz="24" w:space="0" w:color="auto"/>
              <w:bottom w:val="nil"/>
            </w:tcBorders>
          </w:tcPr>
          <w:p w14:paraId="1D4DFFB2" w14:textId="77777777" w:rsidR="002F714B" w:rsidRPr="00D95972" w:rsidRDefault="002F714B" w:rsidP="00D17200">
            <w:pPr>
              <w:rPr>
                <w:rFonts w:cs="Arial"/>
              </w:rPr>
            </w:pPr>
          </w:p>
        </w:tc>
        <w:tc>
          <w:tcPr>
            <w:tcW w:w="1317" w:type="dxa"/>
            <w:gridSpan w:val="2"/>
            <w:tcBorders>
              <w:top w:val="nil"/>
              <w:bottom w:val="nil"/>
            </w:tcBorders>
            <w:shd w:val="clear" w:color="auto" w:fill="auto"/>
          </w:tcPr>
          <w:p w14:paraId="54570F0D" w14:textId="77777777" w:rsidR="002F714B" w:rsidRPr="00D95972" w:rsidRDefault="002F714B" w:rsidP="00D17200">
            <w:pPr>
              <w:rPr>
                <w:rFonts w:eastAsia="Arial Unicode MS" w:cs="Arial"/>
              </w:rPr>
            </w:pPr>
          </w:p>
        </w:tc>
        <w:tc>
          <w:tcPr>
            <w:tcW w:w="1088" w:type="dxa"/>
            <w:tcBorders>
              <w:top w:val="single" w:sz="4" w:space="0" w:color="auto"/>
              <w:bottom w:val="single" w:sz="4" w:space="0" w:color="auto"/>
            </w:tcBorders>
            <w:shd w:val="clear" w:color="auto" w:fill="auto"/>
          </w:tcPr>
          <w:p w14:paraId="2AE95930" w14:textId="77777777" w:rsidR="002F714B" w:rsidRPr="00D95972" w:rsidRDefault="002F714B" w:rsidP="00D17200">
            <w:pPr>
              <w:rPr>
                <w:rFonts w:cs="Arial"/>
              </w:rPr>
            </w:pPr>
          </w:p>
        </w:tc>
        <w:tc>
          <w:tcPr>
            <w:tcW w:w="4191" w:type="dxa"/>
            <w:gridSpan w:val="3"/>
            <w:tcBorders>
              <w:top w:val="single" w:sz="4" w:space="0" w:color="auto"/>
              <w:bottom w:val="single" w:sz="4" w:space="0" w:color="auto"/>
            </w:tcBorders>
            <w:shd w:val="clear" w:color="auto" w:fill="auto"/>
          </w:tcPr>
          <w:p w14:paraId="550F5CC1" w14:textId="77777777" w:rsidR="002F714B" w:rsidRPr="00D95972" w:rsidRDefault="002F714B" w:rsidP="00D17200">
            <w:pPr>
              <w:rPr>
                <w:rFonts w:cs="Arial"/>
              </w:rPr>
            </w:pPr>
          </w:p>
        </w:tc>
        <w:tc>
          <w:tcPr>
            <w:tcW w:w="1767" w:type="dxa"/>
            <w:tcBorders>
              <w:top w:val="single" w:sz="4" w:space="0" w:color="auto"/>
              <w:bottom w:val="single" w:sz="4" w:space="0" w:color="auto"/>
            </w:tcBorders>
            <w:shd w:val="clear" w:color="auto" w:fill="auto"/>
          </w:tcPr>
          <w:p w14:paraId="49663B8B" w14:textId="77777777" w:rsidR="002F714B" w:rsidRPr="00D95972" w:rsidRDefault="002F714B" w:rsidP="00D17200">
            <w:pPr>
              <w:rPr>
                <w:rFonts w:cs="Arial"/>
              </w:rPr>
            </w:pPr>
          </w:p>
        </w:tc>
        <w:tc>
          <w:tcPr>
            <w:tcW w:w="826" w:type="dxa"/>
            <w:tcBorders>
              <w:top w:val="single" w:sz="4" w:space="0" w:color="auto"/>
              <w:bottom w:val="single" w:sz="4" w:space="0" w:color="auto"/>
            </w:tcBorders>
            <w:shd w:val="clear" w:color="auto" w:fill="auto"/>
          </w:tcPr>
          <w:p w14:paraId="72071EC2" w14:textId="77777777" w:rsidR="002F714B" w:rsidRPr="00D95972" w:rsidRDefault="002F714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33DB76" w14:textId="77777777" w:rsidR="002F714B" w:rsidRPr="00D95972" w:rsidRDefault="002F714B" w:rsidP="00D17200">
            <w:pPr>
              <w:rPr>
                <w:rFonts w:cs="Arial"/>
              </w:rPr>
            </w:pPr>
          </w:p>
        </w:tc>
      </w:tr>
      <w:tr w:rsidR="006F37FB" w:rsidRPr="00D95972" w14:paraId="77F81730" w14:textId="77777777" w:rsidTr="004848B7">
        <w:trPr>
          <w:gridAfter w:val="1"/>
          <w:wAfter w:w="4191" w:type="dxa"/>
        </w:trPr>
        <w:tc>
          <w:tcPr>
            <w:tcW w:w="976" w:type="dxa"/>
            <w:tcBorders>
              <w:top w:val="nil"/>
              <w:left w:val="thinThickThinSmallGap" w:sz="24" w:space="0" w:color="auto"/>
              <w:bottom w:val="nil"/>
            </w:tcBorders>
          </w:tcPr>
          <w:p w14:paraId="0257232E" w14:textId="77777777" w:rsidR="006F37FB" w:rsidRPr="00D95972" w:rsidRDefault="006F37FB" w:rsidP="00D17200">
            <w:pPr>
              <w:rPr>
                <w:rFonts w:cs="Arial"/>
              </w:rPr>
            </w:pPr>
          </w:p>
        </w:tc>
        <w:tc>
          <w:tcPr>
            <w:tcW w:w="1317" w:type="dxa"/>
            <w:gridSpan w:val="2"/>
            <w:tcBorders>
              <w:top w:val="nil"/>
              <w:bottom w:val="nil"/>
            </w:tcBorders>
            <w:shd w:val="clear" w:color="auto" w:fill="auto"/>
          </w:tcPr>
          <w:p w14:paraId="63ED557B" w14:textId="77777777" w:rsidR="006F37FB" w:rsidRPr="00D95972" w:rsidRDefault="006F37FB" w:rsidP="00D17200">
            <w:pPr>
              <w:rPr>
                <w:rFonts w:eastAsia="Arial Unicode MS" w:cs="Arial"/>
              </w:rPr>
            </w:pPr>
          </w:p>
        </w:tc>
        <w:tc>
          <w:tcPr>
            <w:tcW w:w="1088" w:type="dxa"/>
            <w:tcBorders>
              <w:top w:val="single" w:sz="4" w:space="0" w:color="auto"/>
              <w:bottom w:val="single" w:sz="4" w:space="0" w:color="auto"/>
            </w:tcBorders>
            <w:shd w:val="clear" w:color="auto" w:fill="auto"/>
          </w:tcPr>
          <w:p w14:paraId="22F52B40" w14:textId="77777777" w:rsidR="006F37FB" w:rsidRPr="00D95972" w:rsidRDefault="006F37FB" w:rsidP="00D17200">
            <w:pPr>
              <w:rPr>
                <w:rFonts w:cs="Arial"/>
              </w:rPr>
            </w:pPr>
          </w:p>
        </w:tc>
        <w:tc>
          <w:tcPr>
            <w:tcW w:w="4191" w:type="dxa"/>
            <w:gridSpan w:val="3"/>
            <w:tcBorders>
              <w:top w:val="single" w:sz="4" w:space="0" w:color="auto"/>
              <w:bottom w:val="single" w:sz="4" w:space="0" w:color="auto"/>
            </w:tcBorders>
            <w:shd w:val="clear" w:color="auto" w:fill="auto"/>
          </w:tcPr>
          <w:p w14:paraId="3288FF62" w14:textId="77777777" w:rsidR="006F37FB" w:rsidRPr="00D95972" w:rsidRDefault="006F37FB" w:rsidP="00D17200">
            <w:pPr>
              <w:rPr>
                <w:rFonts w:cs="Arial"/>
              </w:rPr>
            </w:pPr>
          </w:p>
        </w:tc>
        <w:tc>
          <w:tcPr>
            <w:tcW w:w="1767" w:type="dxa"/>
            <w:tcBorders>
              <w:top w:val="single" w:sz="4" w:space="0" w:color="auto"/>
              <w:bottom w:val="single" w:sz="4" w:space="0" w:color="auto"/>
            </w:tcBorders>
            <w:shd w:val="clear" w:color="auto" w:fill="auto"/>
          </w:tcPr>
          <w:p w14:paraId="4CBA10DE" w14:textId="77777777" w:rsidR="006F37FB" w:rsidRPr="00D95972" w:rsidRDefault="006F37FB" w:rsidP="00D17200">
            <w:pPr>
              <w:rPr>
                <w:rFonts w:cs="Arial"/>
              </w:rPr>
            </w:pPr>
          </w:p>
        </w:tc>
        <w:tc>
          <w:tcPr>
            <w:tcW w:w="826" w:type="dxa"/>
            <w:tcBorders>
              <w:top w:val="single" w:sz="4" w:space="0" w:color="auto"/>
              <w:bottom w:val="single" w:sz="4" w:space="0" w:color="auto"/>
            </w:tcBorders>
            <w:shd w:val="clear" w:color="auto" w:fill="auto"/>
          </w:tcPr>
          <w:p w14:paraId="1925EC51" w14:textId="77777777" w:rsidR="006F37FB" w:rsidRPr="00D95972"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E7A6D5" w14:textId="77777777" w:rsidR="006F37FB" w:rsidRPr="00D95972" w:rsidRDefault="006F37FB" w:rsidP="00D17200">
            <w:pPr>
              <w:rPr>
                <w:rFonts w:cs="Arial"/>
              </w:rPr>
            </w:pPr>
          </w:p>
        </w:tc>
      </w:tr>
      <w:tr w:rsidR="00D17200" w:rsidRPr="00D95972" w14:paraId="46289EC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9EF7B14" w14:textId="77777777" w:rsidR="00D17200" w:rsidRPr="00D95972" w:rsidRDefault="00D17200" w:rsidP="00D17200">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73519F8E" w:rsidR="00D17200" w:rsidRPr="00D95972" w:rsidRDefault="00D17200" w:rsidP="00D17200">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1D62FD01" w:rsidR="00D17200" w:rsidRPr="00D95972" w:rsidRDefault="00D17200" w:rsidP="00D17200">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FC24D8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90D0EC" w14:textId="77777777" w:rsidR="00D17200" w:rsidRPr="00D95972" w:rsidRDefault="00D17200" w:rsidP="00D17200">
            <w:pPr>
              <w:rPr>
                <w:rFonts w:eastAsia="Batang" w:cs="Arial"/>
                <w:color w:val="FF0000"/>
                <w:lang w:eastAsia="ko-KR"/>
              </w:rPr>
            </w:pPr>
            <w:r w:rsidRPr="00D95972">
              <w:rPr>
                <w:rFonts w:eastAsia="Batang" w:cs="Arial"/>
                <w:color w:val="FF0000"/>
                <w:lang w:eastAsia="ko-KR"/>
              </w:rPr>
              <w:t>All WIs completed</w:t>
            </w:r>
          </w:p>
          <w:p w14:paraId="43ABEB77" w14:textId="77777777" w:rsidR="00D17200" w:rsidRPr="00D95972" w:rsidRDefault="00D17200" w:rsidP="00D17200">
            <w:pPr>
              <w:rPr>
                <w:rFonts w:eastAsia="Batang" w:cs="Arial"/>
                <w:color w:val="000000"/>
                <w:lang w:eastAsia="ko-KR"/>
              </w:rPr>
            </w:pPr>
          </w:p>
          <w:p w14:paraId="35750647" w14:textId="77777777" w:rsidR="00D17200" w:rsidRPr="00D95972" w:rsidRDefault="00D17200" w:rsidP="00D17200">
            <w:pPr>
              <w:rPr>
                <w:rFonts w:eastAsia="Batang" w:cs="Arial"/>
                <w:color w:val="000000"/>
                <w:lang w:eastAsia="ko-KR"/>
              </w:rPr>
            </w:pPr>
          </w:p>
          <w:p w14:paraId="657EA7A9" w14:textId="77777777" w:rsidR="00D17200" w:rsidRPr="00D95972" w:rsidRDefault="00D17200" w:rsidP="00D17200">
            <w:pPr>
              <w:rPr>
                <w:rFonts w:eastAsia="Batang" w:cs="Arial"/>
                <w:color w:val="000000"/>
                <w:lang w:eastAsia="ko-KR"/>
              </w:rPr>
            </w:pPr>
          </w:p>
          <w:p w14:paraId="1365DEFF" w14:textId="46F2DE61" w:rsidR="00D17200" w:rsidRPr="00D95972" w:rsidRDefault="00D17200" w:rsidP="00D17200">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D17200" w:rsidRPr="00D95972" w14:paraId="0B5ACF0A" w14:textId="77777777" w:rsidTr="004848B7">
        <w:trPr>
          <w:gridAfter w:val="1"/>
          <w:wAfter w:w="4191" w:type="dxa"/>
        </w:trPr>
        <w:tc>
          <w:tcPr>
            <w:tcW w:w="976" w:type="dxa"/>
            <w:tcBorders>
              <w:top w:val="nil"/>
              <w:left w:val="thinThickThinSmallGap" w:sz="24" w:space="0" w:color="auto"/>
              <w:bottom w:val="nil"/>
            </w:tcBorders>
          </w:tcPr>
          <w:p w14:paraId="1F60E0D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29F2F3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9BFE58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1D4C95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D17200" w:rsidRPr="00D95972" w:rsidRDefault="00D17200" w:rsidP="00D17200">
            <w:pPr>
              <w:rPr>
                <w:rFonts w:cs="Arial"/>
              </w:rPr>
            </w:pPr>
          </w:p>
        </w:tc>
      </w:tr>
      <w:tr w:rsidR="00D17200" w:rsidRPr="00D95972" w14:paraId="2A5D1D38" w14:textId="77777777" w:rsidTr="004848B7">
        <w:trPr>
          <w:gridAfter w:val="1"/>
          <w:wAfter w:w="4191" w:type="dxa"/>
        </w:trPr>
        <w:tc>
          <w:tcPr>
            <w:tcW w:w="976" w:type="dxa"/>
            <w:tcBorders>
              <w:top w:val="nil"/>
              <w:left w:val="thinThickThinSmallGap" w:sz="24" w:space="0" w:color="auto"/>
              <w:bottom w:val="nil"/>
            </w:tcBorders>
          </w:tcPr>
          <w:p w14:paraId="44F1A52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559E5D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D46F8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8C69E7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D17200" w:rsidRPr="00D95972" w:rsidRDefault="00D17200" w:rsidP="00D17200">
            <w:pPr>
              <w:rPr>
                <w:rFonts w:cs="Arial"/>
              </w:rPr>
            </w:pPr>
          </w:p>
        </w:tc>
      </w:tr>
      <w:tr w:rsidR="00D17200" w:rsidRPr="00D95972" w14:paraId="73C5D58E"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10BC5CD" w14:textId="77777777" w:rsidR="00D17200" w:rsidRPr="00A13835" w:rsidRDefault="00D17200" w:rsidP="00D17200">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6BB04002" w:rsidR="00D17200" w:rsidRPr="00D95972" w:rsidRDefault="00D17200" w:rsidP="00D17200">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394745A" w:rsidR="00D17200" w:rsidRPr="00D95972" w:rsidRDefault="00D17200" w:rsidP="00D17200">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B7D401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4082A0" w14:textId="77777777" w:rsidR="00D17200" w:rsidRDefault="00D17200" w:rsidP="00D17200">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32E01D7A" w14:textId="77777777" w:rsidR="00D17200" w:rsidRDefault="00D17200" w:rsidP="00D17200">
            <w:pPr>
              <w:rPr>
                <w:rFonts w:cs="Arial"/>
                <w:color w:val="000000"/>
              </w:rPr>
            </w:pPr>
          </w:p>
          <w:p w14:paraId="5AD793A1" w14:textId="77777777" w:rsidR="00D17200" w:rsidRDefault="00D17200" w:rsidP="00D17200">
            <w:pPr>
              <w:rPr>
                <w:rFonts w:cs="Arial"/>
                <w:color w:val="000000"/>
              </w:rPr>
            </w:pPr>
          </w:p>
          <w:p w14:paraId="20979F45" w14:textId="1B477E2D" w:rsidR="00D17200" w:rsidRPr="00D95972" w:rsidRDefault="00D17200" w:rsidP="00D17200">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D17200" w:rsidRPr="00D95972" w14:paraId="08ACD776" w14:textId="77777777" w:rsidTr="004848B7">
        <w:trPr>
          <w:gridAfter w:val="1"/>
          <w:wAfter w:w="4191" w:type="dxa"/>
        </w:trPr>
        <w:tc>
          <w:tcPr>
            <w:tcW w:w="976" w:type="dxa"/>
            <w:tcBorders>
              <w:top w:val="nil"/>
              <w:left w:val="thinThickThinSmallGap" w:sz="24" w:space="0" w:color="auto"/>
              <w:bottom w:val="nil"/>
            </w:tcBorders>
          </w:tcPr>
          <w:p w14:paraId="079EB155" w14:textId="77777777" w:rsidR="00D17200" w:rsidRPr="00D95972" w:rsidRDefault="00D17200" w:rsidP="00D17200">
            <w:pPr>
              <w:rPr>
                <w:rFonts w:cs="Arial"/>
              </w:rPr>
            </w:pPr>
            <w:bookmarkStart w:id="107" w:name="_Hlk42701000"/>
          </w:p>
        </w:tc>
        <w:tc>
          <w:tcPr>
            <w:tcW w:w="1317" w:type="dxa"/>
            <w:gridSpan w:val="2"/>
            <w:tcBorders>
              <w:top w:val="nil"/>
              <w:bottom w:val="nil"/>
            </w:tcBorders>
            <w:shd w:val="clear" w:color="auto" w:fill="auto"/>
          </w:tcPr>
          <w:p w14:paraId="6E05D06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F199F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AC12A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D17200" w:rsidRPr="00D95972" w:rsidRDefault="00D17200" w:rsidP="00D17200">
            <w:pPr>
              <w:rPr>
                <w:rFonts w:cs="Arial"/>
              </w:rPr>
            </w:pPr>
          </w:p>
        </w:tc>
      </w:tr>
      <w:bookmarkEnd w:id="107"/>
      <w:tr w:rsidR="00D17200" w:rsidRPr="00D95972" w14:paraId="29A19FB7" w14:textId="77777777" w:rsidTr="004848B7">
        <w:trPr>
          <w:gridAfter w:val="1"/>
          <w:wAfter w:w="4191" w:type="dxa"/>
        </w:trPr>
        <w:tc>
          <w:tcPr>
            <w:tcW w:w="976" w:type="dxa"/>
            <w:tcBorders>
              <w:top w:val="nil"/>
              <w:left w:val="thinThickThinSmallGap" w:sz="24" w:space="0" w:color="auto"/>
              <w:bottom w:val="nil"/>
            </w:tcBorders>
          </w:tcPr>
          <w:p w14:paraId="50E2A63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20FE4E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5AFA09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DB0BEF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D17200" w:rsidRPr="00D95972" w:rsidRDefault="00D17200" w:rsidP="00D17200">
            <w:pPr>
              <w:rPr>
                <w:rFonts w:cs="Arial"/>
              </w:rPr>
            </w:pPr>
          </w:p>
        </w:tc>
      </w:tr>
      <w:tr w:rsidR="00D17200" w:rsidRPr="00D95972" w14:paraId="727DF177"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D17200" w:rsidRPr="00D95972" w:rsidRDefault="00D17200" w:rsidP="00D17200">
            <w:pPr>
              <w:rPr>
                <w:rFonts w:cs="Arial"/>
              </w:rPr>
            </w:pPr>
            <w:r w:rsidRPr="00D95972">
              <w:rPr>
                <w:rFonts w:cs="Arial"/>
              </w:rPr>
              <w:t>Release 15</w:t>
            </w:r>
          </w:p>
          <w:p w14:paraId="03C86284"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56638106" w:rsidR="00D17200" w:rsidRPr="00D95972" w:rsidRDefault="00D17200" w:rsidP="00D17200">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D17200" w:rsidRPr="00D95972" w:rsidRDefault="00D17200" w:rsidP="00D17200">
            <w:pPr>
              <w:rPr>
                <w:rFonts w:cs="Arial"/>
              </w:rPr>
            </w:pPr>
            <w:r w:rsidRPr="00D95972">
              <w:rPr>
                <w:rFonts w:cs="Arial"/>
              </w:rPr>
              <w:t>Result &amp; comments</w:t>
            </w:r>
          </w:p>
        </w:tc>
      </w:tr>
      <w:tr w:rsidR="00D17200" w:rsidRPr="00D95972" w14:paraId="379262B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D17200" w:rsidRPr="00D95972" w:rsidRDefault="00D17200" w:rsidP="00D1720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F90B663" w14:textId="77777777" w:rsidR="00D17200" w:rsidRDefault="00D17200" w:rsidP="00D17200">
            <w:pPr>
              <w:rPr>
                <w:rFonts w:cs="Arial"/>
              </w:rPr>
            </w:pPr>
            <w:r>
              <w:rPr>
                <w:rFonts w:cs="Arial"/>
              </w:rPr>
              <w:t>Rel-15 Mission Critical work items and issues:</w:t>
            </w:r>
          </w:p>
          <w:p w14:paraId="7DB1DD89" w14:textId="77777777" w:rsidR="00D17200" w:rsidRDefault="00D17200" w:rsidP="00D17200">
            <w:pPr>
              <w:rPr>
                <w:rFonts w:eastAsia="Batang" w:cs="Arial"/>
                <w:lang w:eastAsia="ko-KR"/>
              </w:rPr>
            </w:pPr>
          </w:p>
          <w:p w14:paraId="2B8CCE5A" w14:textId="77777777" w:rsidR="00D17200" w:rsidRPr="00D95972" w:rsidRDefault="00D17200" w:rsidP="00D17200">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53D516A8" w14:textId="77777777" w:rsidR="00D17200" w:rsidRDefault="00D17200" w:rsidP="00D17200">
            <w:pPr>
              <w:rPr>
                <w:rFonts w:cs="Arial"/>
              </w:rPr>
            </w:pPr>
            <w:proofErr w:type="spellStart"/>
            <w:r w:rsidRPr="00D95972">
              <w:rPr>
                <w:rFonts w:cs="Arial"/>
              </w:rPr>
              <w:t>eMCDATA</w:t>
            </w:r>
            <w:proofErr w:type="spellEnd"/>
            <w:r w:rsidRPr="00D95972">
              <w:rPr>
                <w:rFonts w:cs="Arial"/>
              </w:rPr>
              <w:t>-CT</w:t>
            </w:r>
          </w:p>
          <w:p w14:paraId="30D2FB35" w14:textId="77777777" w:rsidR="00D17200" w:rsidRDefault="00D17200" w:rsidP="00D17200">
            <w:pPr>
              <w:rPr>
                <w:rFonts w:cs="Arial"/>
              </w:rPr>
            </w:pPr>
            <w:proofErr w:type="spellStart"/>
            <w:r w:rsidRPr="00D95972">
              <w:rPr>
                <w:rFonts w:cs="Arial"/>
              </w:rPr>
              <w:t>enhMCPTT</w:t>
            </w:r>
            <w:proofErr w:type="spellEnd"/>
            <w:r w:rsidRPr="00D95972">
              <w:rPr>
                <w:rFonts w:cs="Arial"/>
              </w:rPr>
              <w:t>-CT</w:t>
            </w:r>
          </w:p>
          <w:p w14:paraId="28FBE15E" w14:textId="77777777" w:rsidR="00D17200" w:rsidRDefault="00D17200" w:rsidP="00D17200">
            <w:pPr>
              <w:rPr>
                <w:rFonts w:cs="Arial"/>
                <w:color w:val="000000"/>
              </w:rPr>
            </w:pPr>
            <w:r w:rsidRPr="00D95972">
              <w:rPr>
                <w:rFonts w:cs="Arial"/>
                <w:color w:val="000000"/>
              </w:rPr>
              <w:t>MCProtoc15</w:t>
            </w:r>
          </w:p>
          <w:p w14:paraId="6201A711" w14:textId="77777777" w:rsidR="00D17200" w:rsidRDefault="00D17200" w:rsidP="00D17200">
            <w:pPr>
              <w:rPr>
                <w:rFonts w:cs="Arial"/>
                <w:color w:val="000000"/>
              </w:rPr>
            </w:pPr>
            <w:r w:rsidRPr="00D95972">
              <w:rPr>
                <w:rFonts w:cs="Arial"/>
                <w:color w:val="000000"/>
              </w:rPr>
              <w:t>MONASTERY</w:t>
            </w:r>
          </w:p>
          <w:p w14:paraId="747321CC" w14:textId="77777777" w:rsidR="00D17200" w:rsidRDefault="00D17200" w:rsidP="00D17200">
            <w:pPr>
              <w:rPr>
                <w:rFonts w:cs="Arial"/>
              </w:rPr>
            </w:pPr>
            <w:proofErr w:type="spellStart"/>
            <w:r w:rsidRPr="00D95972">
              <w:rPr>
                <w:rFonts w:cs="Arial"/>
              </w:rPr>
              <w:t>MBMS_MCservices</w:t>
            </w:r>
            <w:proofErr w:type="spellEnd"/>
          </w:p>
          <w:p w14:paraId="433331A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E039581"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7FE47B27" w:rsidR="00D17200" w:rsidRPr="00D95972" w:rsidRDefault="00D17200" w:rsidP="00D17200">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5584AB" w14:textId="77777777" w:rsidR="00D17200" w:rsidRPr="00AB3B68" w:rsidRDefault="00D17200" w:rsidP="00D17200">
            <w:pPr>
              <w:rPr>
                <w:rFonts w:eastAsia="Batang" w:cs="Arial"/>
                <w:color w:val="FF0000"/>
                <w:lang w:eastAsia="ko-KR"/>
              </w:rPr>
            </w:pPr>
            <w:r w:rsidRPr="00AB3B68">
              <w:rPr>
                <w:rFonts w:eastAsia="Batang" w:cs="Arial"/>
                <w:color w:val="FF0000"/>
                <w:lang w:eastAsia="ko-KR"/>
              </w:rPr>
              <w:t>All work items complete</w:t>
            </w:r>
          </w:p>
          <w:p w14:paraId="1ACF9DEB" w14:textId="77777777" w:rsidR="00D17200" w:rsidRDefault="00D17200" w:rsidP="00D17200">
            <w:pPr>
              <w:rPr>
                <w:rFonts w:cs="Arial"/>
                <w:color w:val="000000"/>
              </w:rPr>
            </w:pPr>
          </w:p>
          <w:p w14:paraId="29E9F559" w14:textId="77777777" w:rsidR="00D17200" w:rsidRDefault="00D17200" w:rsidP="00D17200">
            <w:pPr>
              <w:rPr>
                <w:rFonts w:cs="Arial"/>
                <w:color w:val="000000"/>
              </w:rPr>
            </w:pPr>
          </w:p>
          <w:p w14:paraId="0F761AEC" w14:textId="77777777" w:rsidR="00D17200" w:rsidRDefault="00D17200" w:rsidP="00D17200">
            <w:pPr>
              <w:rPr>
                <w:rFonts w:cs="Arial"/>
                <w:color w:val="000000"/>
              </w:rPr>
            </w:pPr>
          </w:p>
          <w:p w14:paraId="40F37D11" w14:textId="77777777" w:rsidR="00D17200" w:rsidRDefault="00D17200" w:rsidP="00D17200">
            <w:pPr>
              <w:rPr>
                <w:rFonts w:cs="Arial"/>
                <w:color w:val="000000"/>
              </w:rPr>
            </w:pPr>
          </w:p>
          <w:p w14:paraId="5811CAE5" w14:textId="77777777" w:rsidR="00D17200" w:rsidRDefault="00D17200" w:rsidP="00D17200">
            <w:pPr>
              <w:rPr>
                <w:rFonts w:cs="Arial"/>
                <w:color w:val="000000"/>
              </w:rPr>
            </w:pPr>
          </w:p>
          <w:p w14:paraId="3DA1853D" w14:textId="77777777" w:rsidR="00D17200" w:rsidRDefault="00D17200" w:rsidP="00D17200">
            <w:pPr>
              <w:rPr>
                <w:rFonts w:cs="Arial"/>
                <w:color w:val="000000"/>
              </w:rPr>
            </w:pPr>
            <w:r w:rsidRPr="00D95972">
              <w:rPr>
                <w:rFonts w:cs="Arial"/>
                <w:color w:val="000000"/>
              </w:rPr>
              <w:t>Enhancements to Mission Critical Video – CT aspects</w:t>
            </w:r>
          </w:p>
          <w:p w14:paraId="78814B06" w14:textId="77777777" w:rsidR="00D17200" w:rsidRDefault="00D17200" w:rsidP="00D17200">
            <w:pPr>
              <w:rPr>
                <w:rFonts w:cs="Arial"/>
              </w:rPr>
            </w:pPr>
            <w:r w:rsidRPr="00D95972">
              <w:rPr>
                <w:rFonts w:cs="Arial"/>
              </w:rPr>
              <w:t>Enhancements for Mission Critical Data – CT aspects</w:t>
            </w:r>
          </w:p>
          <w:p w14:paraId="13282B87" w14:textId="77777777" w:rsidR="00D17200" w:rsidRDefault="00D17200" w:rsidP="00D17200">
            <w:pPr>
              <w:rPr>
                <w:rFonts w:cs="Arial"/>
              </w:rPr>
            </w:pPr>
            <w:r w:rsidRPr="00D95972">
              <w:rPr>
                <w:rFonts w:cs="Arial"/>
              </w:rPr>
              <w:t>Enhancements for Mission Critical Push-to-Talk – CT aspects</w:t>
            </w:r>
          </w:p>
          <w:p w14:paraId="071AA7BF" w14:textId="77777777" w:rsidR="00D17200" w:rsidRDefault="00D17200" w:rsidP="00D17200">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24A20BBA" w14:textId="77777777" w:rsidR="00D17200" w:rsidRDefault="00D17200" w:rsidP="00D17200">
            <w:pPr>
              <w:rPr>
                <w:rFonts w:cs="Arial"/>
              </w:rPr>
            </w:pPr>
            <w:r w:rsidRPr="00D95972">
              <w:rPr>
                <w:rFonts w:cs="Arial"/>
              </w:rPr>
              <w:t>Mobile Communication System for Railways</w:t>
            </w:r>
          </w:p>
          <w:p w14:paraId="77A8A107" w14:textId="77777777" w:rsidR="00D17200" w:rsidRDefault="00D17200" w:rsidP="00D17200">
            <w:pPr>
              <w:rPr>
                <w:rFonts w:cs="Arial"/>
              </w:rPr>
            </w:pPr>
            <w:r w:rsidRPr="00D95972">
              <w:rPr>
                <w:rFonts w:cs="Arial"/>
              </w:rPr>
              <w:t>MBMS usage for mission critical communication services</w:t>
            </w:r>
          </w:p>
          <w:p w14:paraId="43EB5E6D" w14:textId="77777777" w:rsidR="00D17200" w:rsidRPr="00D95972" w:rsidRDefault="00D17200" w:rsidP="00D17200">
            <w:pPr>
              <w:rPr>
                <w:rFonts w:eastAsia="Batang" w:cs="Arial"/>
                <w:lang w:eastAsia="ko-KR"/>
              </w:rPr>
            </w:pPr>
          </w:p>
        </w:tc>
      </w:tr>
      <w:tr w:rsidR="002F714B" w:rsidRPr="00335A6D" w14:paraId="5651E385" w14:textId="77777777" w:rsidTr="002F714B">
        <w:trPr>
          <w:gridAfter w:val="1"/>
          <w:wAfter w:w="4191" w:type="dxa"/>
        </w:trPr>
        <w:tc>
          <w:tcPr>
            <w:tcW w:w="976" w:type="dxa"/>
            <w:tcBorders>
              <w:top w:val="nil"/>
              <w:left w:val="thinThickThinSmallGap" w:sz="24" w:space="0" w:color="auto"/>
              <w:bottom w:val="nil"/>
            </w:tcBorders>
            <w:shd w:val="clear" w:color="auto" w:fill="auto"/>
          </w:tcPr>
          <w:p w14:paraId="62B11D12"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3FB520EB"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cPr>
          <w:p w14:paraId="22BCA7FF" w14:textId="77777777" w:rsidR="002F714B" w:rsidRPr="00D95972" w:rsidRDefault="00505F39" w:rsidP="002F714B">
            <w:pPr>
              <w:rPr>
                <w:rFonts w:cs="Arial"/>
              </w:rPr>
            </w:pPr>
            <w:hyperlink r:id="rId68" w:history="1">
              <w:r w:rsidR="002F714B">
                <w:rPr>
                  <w:rStyle w:val="Hyperlink"/>
                </w:rPr>
                <w:t>C1-213078</w:t>
              </w:r>
            </w:hyperlink>
          </w:p>
        </w:tc>
        <w:tc>
          <w:tcPr>
            <w:tcW w:w="4191" w:type="dxa"/>
            <w:gridSpan w:val="3"/>
            <w:tcBorders>
              <w:top w:val="single" w:sz="4" w:space="0" w:color="auto"/>
              <w:bottom w:val="single" w:sz="4" w:space="0" w:color="auto"/>
            </w:tcBorders>
            <w:shd w:val="clear" w:color="auto" w:fill="FFFFFF"/>
          </w:tcPr>
          <w:p w14:paraId="3A85A632" w14:textId="77777777" w:rsidR="002F714B" w:rsidRPr="00026635" w:rsidRDefault="002F714B" w:rsidP="002F714B">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FF"/>
          </w:tcPr>
          <w:p w14:paraId="3445ADB9" w14:textId="77777777" w:rsidR="002F714B" w:rsidRPr="00D95972" w:rsidRDefault="002F714B" w:rsidP="002F714B">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702658B6" w14:textId="77777777" w:rsidR="002F714B" w:rsidRPr="00D95972" w:rsidRDefault="002F714B" w:rsidP="002F714B">
            <w:pPr>
              <w:rPr>
                <w:rFonts w:cs="Arial"/>
              </w:rPr>
            </w:pPr>
            <w:r>
              <w:rPr>
                <w:rFonts w:cs="Arial"/>
              </w:rPr>
              <w:t>CR 0109 24.483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263B67" w14:textId="77777777" w:rsidR="002F714B" w:rsidRDefault="002F714B" w:rsidP="002F714B">
            <w:pPr>
              <w:rPr>
                <w:rFonts w:eastAsia="Batang" w:cs="Arial"/>
                <w:lang w:eastAsia="ko-KR"/>
              </w:rPr>
            </w:pPr>
            <w:r>
              <w:rPr>
                <w:rFonts w:eastAsia="Batang" w:cs="Arial"/>
                <w:lang w:eastAsia="ko-KR"/>
              </w:rPr>
              <w:t>Agreed</w:t>
            </w:r>
          </w:p>
          <w:p w14:paraId="77C18680" w14:textId="77777777" w:rsidR="002F714B" w:rsidRPr="00335A6D" w:rsidRDefault="002F714B" w:rsidP="002F714B">
            <w:pPr>
              <w:rPr>
                <w:rFonts w:eastAsia="Batang" w:cs="Arial"/>
                <w:lang w:eastAsia="ko-KR"/>
              </w:rPr>
            </w:pPr>
          </w:p>
        </w:tc>
      </w:tr>
      <w:tr w:rsidR="002F714B" w:rsidRPr="00D95972" w14:paraId="3E257613" w14:textId="77777777" w:rsidTr="002F714B">
        <w:trPr>
          <w:gridAfter w:val="1"/>
          <w:wAfter w:w="4191" w:type="dxa"/>
        </w:trPr>
        <w:tc>
          <w:tcPr>
            <w:tcW w:w="976" w:type="dxa"/>
            <w:tcBorders>
              <w:top w:val="nil"/>
              <w:left w:val="thinThickThinSmallGap" w:sz="24" w:space="0" w:color="auto"/>
              <w:bottom w:val="nil"/>
            </w:tcBorders>
            <w:shd w:val="clear" w:color="auto" w:fill="auto"/>
          </w:tcPr>
          <w:p w14:paraId="1E924B72"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6D651DFE"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cPr>
          <w:p w14:paraId="5B3C8159" w14:textId="77777777" w:rsidR="002F714B" w:rsidRPr="00D95972" w:rsidRDefault="00505F39" w:rsidP="002F714B">
            <w:pPr>
              <w:rPr>
                <w:rFonts w:cs="Arial"/>
              </w:rPr>
            </w:pPr>
            <w:hyperlink r:id="rId69" w:history="1">
              <w:r w:rsidR="002F714B">
                <w:rPr>
                  <w:rStyle w:val="Hyperlink"/>
                </w:rPr>
                <w:t>C1-213079</w:t>
              </w:r>
            </w:hyperlink>
          </w:p>
        </w:tc>
        <w:tc>
          <w:tcPr>
            <w:tcW w:w="4191" w:type="dxa"/>
            <w:gridSpan w:val="3"/>
            <w:tcBorders>
              <w:top w:val="single" w:sz="4" w:space="0" w:color="auto"/>
              <w:bottom w:val="single" w:sz="4" w:space="0" w:color="auto"/>
            </w:tcBorders>
            <w:shd w:val="clear" w:color="auto" w:fill="FFFFFF"/>
          </w:tcPr>
          <w:p w14:paraId="3B3B18B6" w14:textId="77777777" w:rsidR="002F714B" w:rsidRPr="00D95972" w:rsidRDefault="002F714B" w:rsidP="002F714B">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FF"/>
          </w:tcPr>
          <w:p w14:paraId="652FCEBD" w14:textId="77777777" w:rsidR="002F714B" w:rsidRPr="00D95972" w:rsidRDefault="002F714B" w:rsidP="002F714B">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761B1394" w14:textId="77777777" w:rsidR="002F714B" w:rsidRPr="00D95972" w:rsidRDefault="002F714B" w:rsidP="002F714B">
            <w:pPr>
              <w:rPr>
                <w:rFonts w:cs="Arial"/>
              </w:rPr>
            </w:pPr>
            <w:r>
              <w:rPr>
                <w:rFonts w:cs="Arial"/>
              </w:rPr>
              <w:t>CR 0110 24.483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CB1CB0" w14:textId="77777777" w:rsidR="002F714B" w:rsidRDefault="002F714B" w:rsidP="002F714B">
            <w:pPr>
              <w:rPr>
                <w:rFonts w:eastAsia="Batang" w:cs="Arial"/>
                <w:lang w:eastAsia="ko-KR"/>
              </w:rPr>
            </w:pPr>
            <w:r>
              <w:rPr>
                <w:rFonts w:eastAsia="Batang" w:cs="Arial"/>
                <w:lang w:eastAsia="ko-KR"/>
              </w:rPr>
              <w:t>Agreed</w:t>
            </w:r>
          </w:p>
          <w:p w14:paraId="16185299" w14:textId="77777777" w:rsidR="002F714B" w:rsidRPr="00D95972" w:rsidRDefault="002F714B" w:rsidP="002F714B">
            <w:pPr>
              <w:rPr>
                <w:rFonts w:eastAsia="Batang" w:cs="Arial"/>
                <w:lang w:eastAsia="ko-KR"/>
              </w:rPr>
            </w:pPr>
          </w:p>
        </w:tc>
      </w:tr>
      <w:tr w:rsidR="002F714B" w:rsidRPr="00D95972" w14:paraId="110FECE3" w14:textId="77777777" w:rsidTr="002F714B">
        <w:trPr>
          <w:gridAfter w:val="1"/>
          <w:wAfter w:w="4191" w:type="dxa"/>
        </w:trPr>
        <w:tc>
          <w:tcPr>
            <w:tcW w:w="976" w:type="dxa"/>
            <w:tcBorders>
              <w:top w:val="nil"/>
              <w:left w:val="thinThickThinSmallGap" w:sz="24" w:space="0" w:color="auto"/>
              <w:bottom w:val="nil"/>
            </w:tcBorders>
            <w:shd w:val="clear" w:color="auto" w:fill="auto"/>
          </w:tcPr>
          <w:p w14:paraId="3E2F7D1C"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3EDF7C94"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cPr>
          <w:p w14:paraId="1EBB18B4" w14:textId="77777777" w:rsidR="002F714B" w:rsidRPr="00D95972" w:rsidRDefault="00505F39" w:rsidP="002F714B">
            <w:pPr>
              <w:rPr>
                <w:rFonts w:cs="Arial"/>
              </w:rPr>
            </w:pPr>
            <w:hyperlink r:id="rId70" w:history="1">
              <w:r w:rsidR="002F714B">
                <w:rPr>
                  <w:rStyle w:val="Hyperlink"/>
                </w:rPr>
                <w:t>C1-213080</w:t>
              </w:r>
            </w:hyperlink>
          </w:p>
        </w:tc>
        <w:tc>
          <w:tcPr>
            <w:tcW w:w="4191" w:type="dxa"/>
            <w:gridSpan w:val="3"/>
            <w:tcBorders>
              <w:top w:val="single" w:sz="4" w:space="0" w:color="auto"/>
              <w:bottom w:val="single" w:sz="4" w:space="0" w:color="auto"/>
            </w:tcBorders>
            <w:shd w:val="clear" w:color="auto" w:fill="FFFFFF"/>
          </w:tcPr>
          <w:p w14:paraId="0AAF6A31" w14:textId="77777777" w:rsidR="002F714B" w:rsidRPr="00D95972" w:rsidRDefault="002F714B" w:rsidP="002F714B">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FF"/>
          </w:tcPr>
          <w:p w14:paraId="06898124" w14:textId="77777777" w:rsidR="002F714B" w:rsidRPr="00D95972" w:rsidRDefault="002F714B" w:rsidP="002F714B">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642C036A" w14:textId="77777777" w:rsidR="002F714B" w:rsidRPr="00D95972" w:rsidRDefault="002F714B" w:rsidP="002F714B">
            <w:pPr>
              <w:rPr>
                <w:rFonts w:cs="Arial"/>
              </w:rPr>
            </w:pPr>
            <w:r>
              <w:rPr>
                <w:rFonts w:cs="Arial"/>
              </w:rPr>
              <w:t>CR 0111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8BE256" w14:textId="77777777" w:rsidR="002F714B" w:rsidRDefault="002F714B" w:rsidP="002F714B">
            <w:pPr>
              <w:rPr>
                <w:rFonts w:eastAsia="Batang" w:cs="Arial"/>
                <w:lang w:eastAsia="ko-KR"/>
              </w:rPr>
            </w:pPr>
            <w:r>
              <w:rPr>
                <w:rFonts w:eastAsia="Batang" w:cs="Arial"/>
                <w:lang w:eastAsia="ko-KR"/>
              </w:rPr>
              <w:t>Agreed</w:t>
            </w:r>
          </w:p>
          <w:p w14:paraId="1C76B524" w14:textId="77777777" w:rsidR="002F714B" w:rsidRPr="00D95972" w:rsidRDefault="002F714B" w:rsidP="002F714B">
            <w:pPr>
              <w:rPr>
                <w:rFonts w:eastAsia="Batang" w:cs="Arial"/>
                <w:lang w:eastAsia="ko-KR"/>
              </w:rPr>
            </w:pPr>
          </w:p>
        </w:tc>
      </w:tr>
      <w:tr w:rsidR="002F714B" w:rsidRPr="00D95972" w14:paraId="7E974B4B"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2AFF8CE5"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28CCEB29"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58663FB0" w14:textId="77777777" w:rsidR="002F714B" w:rsidRPr="00D95972" w:rsidRDefault="00505F39" w:rsidP="002F714B">
            <w:pPr>
              <w:rPr>
                <w:rFonts w:cs="Arial"/>
              </w:rPr>
            </w:pPr>
            <w:hyperlink r:id="rId71" w:history="1">
              <w:r w:rsidR="002F714B">
                <w:rPr>
                  <w:rStyle w:val="Hyperlink"/>
                </w:rPr>
                <w:t>C1-213943</w:t>
              </w:r>
            </w:hyperlink>
          </w:p>
        </w:tc>
        <w:tc>
          <w:tcPr>
            <w:tcW w:w="4191" w:type="dxa"/>
            <w:gridSpan w:val="3"/>
            <w:tcBorders>
              <w:top w:val="single" w:sz="4" w:space="0" w:color="auto"/>
              <w:bottom w:val="single" w:sz="4" w:space="0" w:color="auto"/>
            </w:tcBorders>
            <w:shd w:val="clear" w:color="auto" w:fill="FFFFFF" w:themeFill="background1"/>
          </w:tcPr>
          <w:p w14:paraId="65A61AD4" w14:textId="77777777" w:rsidR="002F714B" w:rsidRPr="00D95972" w:rsidRDefault="002F714B" w:rsidP="002F714B">
            <w:pPr>
              <w:rPr>
                <w:rFonts w:cs="Arial"/>
              </w:rPr>
            </w:pPr>
            <w:r>
              <w:rPr>
                <w:rFonts w:cs="Arial"/>
              </w:rPr>
              <w:t xml:space="preserve">FA indication in subscription </w:t>
            </w:r>
            <w:proofErr w:type="spellStart"/>
            <w:r>
              <w:rPr>
                <w:rFonts w:cs="Arial"/>
              </w:rPr>
              <w:t>request_MCPTT</w:t>
            </w:r>
            <w:proofErr w:type="spellEnd"/>
          </w:p>
        </w:tc>
        <w:tc>
          <w:tcPr>
            <w:tcW w:w="1767" w:type="dxa"/>
            <w:tcBorders>
              <w:top w:val="single" w:sz="4" w:space="0" w:color="auto"/>
              <w:bottom w:val="single" w:sz="4" w:space="0" w:color="auto"/>
            </w:tcBorders>
            <w:shd w:val="clear" w:color="auto" w:fill="FFFFFF" w:themeFill="background1"/>
          </w:tcPr>
          <w:p w14:paraId="30601354" w14:textId="77777777" w:rsidR="002F714B" w:rsidRPr="00D95972" w:rsidRDefault="002F714B" w:rsidP="002F714B">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FF" w:themeFill="background1"/>
          </w:tcPr>
          <w:p w14:paraId="70D24EF6" w14:textId="77777777" w:rsidR="002F714B" w:rsidRPr="00D95972" w:rsidRDefault="002F714B" w:rsidP="002F714B">
            <w:pPr>
              <w:rPr>
                <w:rFonts w:cs="Arial"/>
              </w:rPr>
            </w:pPr>
            <w:r>
              <w:rPr>
                <w:rFonts w:cs="Arial"/>
              </w:rPr>
              <w:t>CR 0713 24.379 Rel-15</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2C1E37" w14:textId="432699DD" w:rsidR="002F714B" w:rsidRDefault="002F714B" w:rsidP="002F714B">
            <w:pPr>
              <w:rPr>
                <w:rFonts w:cs="Arial"/>
              </w:rPr>
            </w:pPr>
            <w:r>
              <w:rPr>
                <w:rFonts w:cs="Arial"/>
              </w:rPr>
              <w:t>Agreed</w:t>
            </w:r>
          </w:p>
          <w:p w14:paraId="6A8FFEB7" w14:textId="77777777" w:rsidR="002F714B" w:rsidRDefault="002F714B" w:rsidP="002F714B">
            <w:pPr>
              <w:rPr>
                <w:ins w:id="108" w:author="Ericsson J in CT1#130-e" w:date="2021-05-27T17:58:00Z"/>
                <w:rFonts w:eastAsia="Batang" w:cs="Arial"/>
                <w:lang w:eastAsia="ko-KR"/>
              </w:rPr>
            </w:pPr>
            <w:ins w:id="109" w:author="Ericsson J in CT1#130-e" w:date="2021-05-27T17:58:00Z">
              <w:r>
                <w:rPr>
                  <w:rFonts w:eastAsia="Batang" w:cs="Arial"/>
                  <w:lang w:eastAsia="ko-KR"/>
                </w:rPr>
                <w:t>Revision of C1-213461</w:t>
              </w:r>
            </w:ins>
          </w:p>
          <w:p w14:paraId="312BB169" w14:textId="77777777" w:rsidR="002F714B" w:rsidRDefault="002F714B" w:rsidP="002F714B">
            <w:pPr>
              <w:rPr>
                <w:ins w:id="110" w:author="Ericsson J in CT1#130-e" w:date="2021-05-27T17:58:00Z"/>
                <w:rFonts w:eastAsia="Batang" w:cs="Arial"/>
                <w:lang w:eastAsia="ko-KR"/>
              </w:rPr>
            </w:pPr>
            <w:ins w:id="111" w:author="Ericsson J in CT1#130-e" w:date="2021-05-27T17:58:00Z">
              <w:r>
                <w:rPr>
                  <w:rFonts w:eastAsia="Batang" w:cs="Arial"/>
                  <w:lang w:eastAsia="ko-KR"/>
                </w:rPr>
                <w:t>_________________________________________</w:t>
              </w:r>
            </w:ins>
          </w:p>
          <w:p w14:paraId="7441D771" w14:textId="77777777" w:rsidR="002F714B" w:rsidRDefault="002F714B" w:rsidP="002F714B">
            <w:pPr>
              <w:rPr>
                <w:rFonts w:eastAsia="Batang" w:cs="Arial"/>
                <w:lang w:eastAsia="ko-KR"/>
              </w:rPr>
            </w:pPr>
            <w:r>
              <w:rPr>
                <w:rFonts w:eastAsia="Batang" w:cs="Arial"/>
                <w:lang w:eastAsia="ko-KR"/>
              </w:rPr>
              <w:t>Kiran Thu 0704: Editorials</w:t>
            </w:r>
          </w:p>
          <w:p w14:paraId="1CF30323" w14:textId="77777777" w:rsidR="002F714B" w:rsidRDefault="002F714B" w:rsidP="002F714B">
            <w:pPr>
              <w:rPr>
                <w:lang w:val="en-US"/>
              </w:rPr>
            </w:pPr>
            <w:r>
              <w:rPr>
                <w:rFonts w:eastAsia="Batang" w:cs="Arial"/>
                <w:lang w:eastAsia="ko-KR"/>
              </w:rPr>
              <w:t xml:space="preserve">Lazaros Mon 0802: Ack, see </w:t>
            </w:r>
            <w:hyperlink r:id="rId72" w:history="1">
              <w:r>
                <w:rPr>
                  <w:rStyle w:val="Hyperlink"/>
                  <w:lang w:val="en-US"/>
                </w:rPr>
                <w:t>draftRev1</w:t>
              </w:r>
            </w:hyperlink>
          </w:p>
          <w:p w14:paraId="31CC1D93" w14:textId="77777777" w:rsidR="002F714B" w:rsidRPr="00D95972" w:rsidRDefault="002F714B" w:rsidP="002F714B">
            <w:pPr>
              <w:rPr>
                <w:rFonts w:eastAsia="Batang" w:cs="Arial"/>
                <w:lang w:eastAsia="ko-KR"/>
              </w:rPr>
            </w:pPr>
            <w:r>
              <w:rPr>
                <w:lang w:val="en-US"/>
              </w:rPr>
              <w:t>Kiran Mon 1953: Looks fine</w:t>
            </w:r>
          </w:p>
        </w:tc>
      </w:tr>
      <w:tr w:rsidR="002F714B" w:rsidRPr="00D95972" w14:paraId="62A73356"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0D30739C"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16CFE8CA"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41223AF1" w14:textId="77777777" w:rsidR="002F714B" w:rsidRPr="00D95972" w:rsidRDefault="00505F39" w:rsidP="002F714B">
            <w:pPr>
              <w:rPr>
                <w:rFonts w:cs="Arial"/>
              </w:rPr>
            </w:pPr>
            <w:hyperlink r:id="rId73" w:history="1">
              <w:r w:rsidR="002F714B">
                <w:rPr>
                  <w:rStyle w:val="Hyperlink"/>
                </w:rPr>
                <w:t>C1-213944</w:t>
              </w:r>
            </w:hyperlink>
          </w:p>
        </w:tc>
        <w:tc>
          <w:tcPr>
            <w:tcW w:w="4191" w:type="dxa"/>
            <w:gridSpan w:val="3"/>
            <w:tcBorders>
              <w:top w:val="single" w:sz="4" w:space="0" w:color="auto"/>
              <w:bottom w:val="single" w:sz="4" w:space="0" w:color="auto"/>
            </w:tcBorders>
            <w:shd w:val="clear" w:color="auto" w:fill="FFFFFF" w:themeFill="background1"/>
          </w:tcPr>
          <w:p w14:paraId="593BF3CF" w14:textId="77777777" w:rsidR="002F714B" w:rsidRPr="00D95972" w:rsidRDefault="002F714B" w:rsidP="002F714B">
            <w:pPr>
              <w:rPr>
                <w:rFonts w:cs="Arial"/>
              </w:rPr>
            </w:pPr>
            <w:r>
              <w:rPr>
                <w:rFonts w:cs="Arial"/>
              </w:rPr>
              <w:t>FA indication in subscription request_MCPTT_16</w:t>
            </w:r>
          </w:p>
        </w:tc>
        <w:tc>
          <w:tcPr>
            <w:tcW w:w="1767" w:type="dxa"/>
            <w:tcBorders>
              <w:top w:val="single" w:sz="4" w:space="0" w:color="auto"/>
              <w:bottom w:val="single" w:sz="4" w:space="0" w:color="auto"/>
            </w:tcBorders>
            <w:shd w:val="clear" w:color="auto" w:fill="FFFFFF" w:themeFill="background1"/>
          </w:tcPr>
          <w:p w14:paraId="6C05383E" w14:textId="77777777" w:rsidR="002F714B" w:rsidRPr="00D95972" w:rsidRDefault="002F714B" w:rsidP="002F714B">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FF" w:themeFill="background1"/>
          </w:tcPr>
          <w:p w14:paraId="1F4B9FE1" w14:textId="77777777" w:rsidR="002F714B" w:rsidRPr="00D95972" w:rsidRDefault="002F714B" w:rsidP="002F714B">
            <w:pPr>
              <w:rPr>
                <w:rFonts w:cs="Arial"/>
              </w:rPr>
            </w:pPr>
            <w:r>
              <w:rPr>
                <w:rFonts w:cs="Arial"/>
              </w:rPr>
              <w:t>CR 0714 24.379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341503C" w14:textId="3AE97DC4" w:rsidR="002F714B" w:rsidRDefault="002F714B" w:rsidP="002F714B">
            <w:pPr>
              <w:rPr>
                <w:rFonts w:cs="Arial"/>
              </w:rPr>
            </w:pPr>
            <w:r>
              <w:rPr>
                <w:rFonts w:cs="Arial"/>
              </w:rPr>
              <w:t>Agreed</w:t>
            </w:r>
          </w:p>
          <w:p w14:paraId="6BAFCAF0" w14:textId="77777777" w:rsidR="002F714B" w:rsidRDefault="002F714B" w:rsidP="002F714B">
            <w:pPr>
              <w:rPr>
                <w:ins w:id="112" w:author="Ericsson J in CT1#130-e" w:date="2021-05-27T17:58:00Z"/>
                <w:rFonts w:eastAsia="Batang" w:cs="Arial"/>
                <w:lang w:eastAsia="ko-KR"/>
              </w:rPr>
            </w:pPr>
            <w:ins w:id="113" w:author="Ericsson J in CT1#130-e" w:date="2021-05-27T17:58:00Z">
              <w:r>
                <w:rPr>
                  <w:rFonts w:eastAsia="Batang" w:cs="Arial"/>
                  <w:lang w:eastAsia="ko-KR"/>
                </w:rPr>
                <w:t>Revision of C1-213462</w:t>
              </w:r>
            </w:ins>
          </w:p>
          <w:p w14:paraId="52093B6B" w14:textId="77777777" w:rsidR="002F714B" w:rsidRDefault="002F714B" w:rsidP="002F714B">
            <w:pPr>
              <w:rPr>
                <w:ins w:id="114" w:author="Ericsson J in CT1#130-e" w:date="2021-05-27T17:58:00Z"/>
                <w:rFonts w:eastAsia="Batang" w:cs="Arial"/>
                <w:lang w:eastAsia="ko-KR"/>
              </w:rPr>
            </w:pPr>
            <w:ins w:id="115" w:author="Ericsson J in CT1#130-e" w:date="2021-05-27T17:58:00Z">
              <w:r>
                <w:rPr>
                  <w:rFonts w:eastAsia="Batang" w:cs="Arial"/>
                  <w:lang w:eastAsia="ko-KR"/>
                </w:rPr>
                <w:t>_________________________________________</w:t>
              </w:r>
            </w:ins>
          </w:p>
          <w:p w14:paraId="473956CE" w14:textId="77777777" w:rsidR="002F714B" w:rsidRDefault="002F714B" w:rsidP="002F714B">
            <w:pPr>
              <w:rPr>
                <w:rFonts w:eastAsia="Batang" w:cs="Arial"/>
                <w:lang w:eastAsia="ko-KR"/>
              </w:rPr>
            </w:pPr>
            <w:r>
              <w:rPr>
                <w:rFonts w:eastAsia="Batang" w:cs="Arial"/>
                <w:lang w:eastAsia="ko-KR"/>
              </w:rPr>
              <w:t>Kiran Thu 0705: Editorials</w:t>
            </w:r>
          </w:p>
          <w:p w14:paraId="7DC3FBFE" w14:textId="77777777" w:rsidR="002F714B" w:rsidRPr="00D95972" w:rsidRDefault="002F714B" w:rsidP="002F714B">
            <w:pPr>
              <w:rPr>
                <w:rFonts w:eastAsia="Batang" w:cs="Arial"/>
                <w:lang w:eastAsia="ko-KR"/>
              </w:rPr>
            </w:pPr>
            <w:r>
              <w:rPr>
                <w:rFonts w:eastAsia="Batang" w:cs="Arial"/>
                <w:lang w:eastAsia="ko-KR"/>
              </w:rPr>
              <w:t>Lazaros Mon 0801: Ack</w:t>
            </w:r>
          </w:p>
        </w:tc>
      </w:tr>
      <w:tr w:rsidR="002F714B" w:rsidRPr="00D95972" w14:paraId="31E4E227"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43695205"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3A7C533F" w14:textId="77777777" w:rsidR="002F714B" w:rsidRPr="00D95972" w:rsidRDefault="002F714B" w:rsidP="002F714B">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4E927206" w14:textId="77777777" w:rsidR="002F714B" w:rsidRPr="00D95972" w:rsidRDefault="00505F39" w:rsidP="002F714B">
            <w:pPr>
              <w:rPr>
                <w:rFonts w:cs="Arial"/>
              </w:rPr>
            </w:pPr>
            <w:hyperlink r:id="rId74" w:history="1">
              <w:r w:rsidR="002F714B">
                <w:rPr>
                  <w:rStyle w:val="Hyperlink"/>
                </w:rPr>
                <w:t>C1-213945</w:t>
              </w:r>
            </w:hyperlink>
          </w:p>
        </w:tc>
        <w:tc>
          <w:tcPr>
            <w:tcW w:w="4191" w:type="dxa"/>
            <w:gridSpan w:val="3"/>
            <w:tcBorders>
              <w:top w:val="single" w:sz="4" w:space="0" w:color="auto"/>
              <w:bottom w:val="single" w:sz="4" w:space="0" w:color="auto"/>
            </w:tcBorders>
            <w:shd w:val="clear" w:color="auto" w:fill="FFFFFF" w:themeFill="background1"/>
          </w:tcPr>
          <w:p w14:paraId="632D3DB9" w14:textId="77777777" w:rsidR="002F714B" w:rsidRPr="00D95972" w:rsidRDefault="002F714B" w:rsidP="002F714B">
            <w:pPr>
              <w:rPr>
                <w:rFonts w:cs="Arial"/>
              </w:rPr>
            </w:pPr>
            <w:r>
              <w:rPr>
                <w:rFonts w:cs="Arial"/>
              </w:rPr>
              <w:t>FA indication in subscription request_MCPTT_17</w:t>
            </w:r>
          </w:p>
        </w:tc>
        <w:tc>
          <w:tcPr>
            <w:tcW w:w="1767" w:type="dxa"/>
            <w:tcBorders>
              <w:top w:val="single" w:sz="4" w:space="0" w:color="auto"/>
              <w:bottom w:val="single" w:sz="4" w:space="0" w:color="auto"/>
            </w:tcBorders>
            <w:shd w:val="clear" w:color="auto" w:fill="FFFFFF" w:themeFill="background1"/>
          </w:tcPr>
          <w:p w14:paraId="59A5D179" w14:textId="77777777" w:rsidR="002F714B" w:rsidRPr="00D95972" w:rsidRDefault="002F714B" w:rsidP="002F714B">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FF" w:themeFill="background1"/>
          </w:tcPr>
          <w:p w14:paraId="4962050B" w14:textId="77777777" w:rsidR="002F714B" w:rsidRPr="00D95972" w:rsidRDefault="002F714B" w:rsidP="002F714B">
            <w:pPr>
              <w:rPr>
                <w:rFonts w:cs="Arial"/>
              </w:rPr>
            </w:pPr>
            <w:r>
              <w:rPr>
                <w:rFonts w:cs="Arial"/>
              </w:rPr>
              <w:t>CR 0715 24.379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0685B06" w14:textId="2A8A90CF" w:rsidR="002F714B" w:rsidRDefault="002F714B" w:rsidP="002F714B">
            <w:pPr>
              <w:rPr>
                <w:rFonts w:cs="Arial"/>
              </w:rPr>
            </w:pPr>
            <w:r>
              <w:rPr>
                <w:rFonts w:cs="Arial"/>
              </w:rPr>
              <w:t>Agreed</w:t>
            </w:r>
          </w:p>
          <w:p w14:paraId="4E78E1D3" w14:textId="77777777" w:rsidR="002F714B" w:rsidRDefault="002F714B" w:rsidP="002F714B">
            <w:pPr>
              <w:rPr>
                <w:ins w:id="116" w:author="Ericsson J in CT1#130-e" w:date="2021-05-27T17:58:00Z"/>
                <w:rFonts w:eastAsia="Batang" w:cs="Arial"/>
                <w:lang w:eastAsia="ko-KR"/>
              </w:rPr>
            </w:pPr>
            <w:ins w:id="117" w:author="Ericsson J in CT1#130-e" w:date="2021-05-27T17:58:00Z">
              <w:r>
                <w:rPr>
                  <w:rFonts w:eastAsia="Batang" w:cs="Arial"/>
                  <w:lang w:eastAsia="ko-KR"/>
                </w:rPr>
                <w:t>Revision of C1-213463</w:t>
              </w:r>
            </w:ins>
          </w:p>
          <w:p w14:paraId="0E7C4408" w14:textId="77777777" w:rsidR="002F714B" w:rsidRDefault="002F714B" w:rsidP="002F714B">
            <w:pPr>
              <w:rPr>
                <w:ins w:id="118" w:author="Ericsson J in CT1#130-e" w:date="2021-05-27T17:58:00Z"/>
                <w:rFonts w:eastAsia="Batang" w:cs="Arial"/>
                <w:lang w:eastAsia="ko-KR"/>
              </w:rPr>
            </w:pPr>
            <w:ins w:id="119" w:author="Ericsson J in CT1#130-e" w:date="2021-05-27T17:58:00Z">
              <w:r>
                <w:rPr>
                  <w:rFonts w:eastAsia="Batang" w:cs="Arial"/>
                  <w:lang w:eastAsia="ko-KR"/>
                </w:rPr>
                <w:t>_________________________________________</w:t>
              </w:r>
            </w:ins>
          </w:p>
          <w:p w14:paraId="504A9B5B" w14:textId="77777777" w:rsidR="002F714B" w:rsidRDefault="002F714B" w:rsidP="002F714B">
            <w:pPr>
              <w:rPr>
                <w:rFonts w:eastAsia="Batang" w:cs="Arial"/>
                <w:lang w:eastAsia="ko-KR"/>
              </w:rPr>
            </w:pPr>
            <w:r>
              <w:rPr>
                <w:rFonts w:eastAsia="Batang" w:cs="Arial"/>
                <w:lang w:eastAsia="ko-KR"/>
              </w:rPr>
              <w:t>Kiran Thu 0705: Editorials</w:t>
            </w:r>
          </w:p>
          <w:p w14:paraId="5936D197" w14:textId="77777777" w:rsidR="002F714B" w:rsidRDefault="002F714B" w:rsidP="002F714B">
            <w:pPr>
              <w:rPr>
                <w:rFonts w:eastAsia="Batang" w:cs="Arial"/>
                <w:lang w:eastAsia="ko-KR"/>
              </w:rPr>
            </w:pPr>
            <w:r>
              <w:rPr>
                <w:rFonts w:eastAsia="Batang" w:cs="Arial"/>
                <w:lang w:eastAsia="ko-KR"/>
              </w:rPr>
              <w:t>Jörgen Thu 2204: Minor editorial on this mirror only.</w:t>
            </w:r>
          </w:p>
          <w:p w14:paraId="27137E66" w14:textId="77777777" w:rsidR="002F714B" w:rsidRPr="00D95972" w:rsidRDefault="002F714B" w:rsidP="002F714B">
            <w:pPr>
              <w:rPr>
                <w:rFonts w:eastAsia="Batang" w:cs="Arial"/>
                <w:lang w:eastAsia="ko-KR"/>
              </w:rPr>
            </w:pPr>
            <w:r>
              <w:rPr>
                <w:rFonts w:eastAsia="Batang" w:cs="Arial"/>
                <w:lang w:eastAsia="ko-KR"/>
              </w:rPr>
              <w:t>Lazaros Mon 0801: Ack</w:t>
            </w:r>
          </w:p>
        </w:tc>
      </w:tr>
      <w:tr w:rsidR="002F714B" w:rsidRPr="00D95972" w14:paraId="5FBCC178" w14:textId="77777777" w:rsidTr="002F714B">
        <w:trPr>
          <w:gridAfter w:val="1"/>
          <w:wAfter w:w="4191" w:type="dxa"/>
        </w:trPr>
        <w:tc>
          <w:tcPr>
            <w:tcW w:w="976" w:type="dxa"/>
            <w:tcBorders>
              <w:top w:val="nil"/>
              <w:left w:val="thinThickThinSmallGap" w:sz="24" w:space="0" w:color="auto"/>
              <w:bottom w:val="nil"/>
            </w:tcBorders>
            <w:shd w:val="clear" w:color="auto" w:fill="auto"/>
          </w:tcPr>
          <w:p w14:paraId="2D216ACF" w14:textId="77777777" w:rsidR="002F714B" w:rsidRPr="00D95972" w:rsidRDefault="002F714B" w:rsidP="00D17200">
            <w:pPr>
              <w:rPr>
                <w:rFonts w:cs="Arial"/>
              </w:rPr>
            </w:pPr>
          </w:p>
        </w:tc>
        <w:tc>
          <w:tcPr>
            <w:tcW w:w="1317" w:type="dxa"/>
            <w:gridSpan w:val="2"/>
            <w:tcBorders>
              <w:top w:val="nil"/>
              <w:bottom w:val="nil"/>
            </w:tcBorders>
            <w:shd w:val="clear" w:color="auto" w:fill="auto"/>
          </w:tcPr>
          <w:p w14:paraId="760B64DB" w14:textId="77777777" w:rsidR="002F714B" w:rsidRPr="00D95972" w:rsidRDefault="002F714B" w:rsidP="00D17200">
            <w:pPr>
              <w:rPr>
                <w:rFonts w:eastAsia="Arial Unicode MS" w:cs="Arial"/>
              </w:rPr>
            </w:pPr>
          </w:p>
        </w:tc>
        <w:tc>
          <w:tcPr>
            <w:tcW w:w="1088" w:type="dxa"/>
            <w:tcBorders>
              <w:top w:val="single" w:sz="4" w:space="0" w:color="auto"/>
              <w:bottom w:val="single" w:sz="4" w:space="0" w:color="auto"/>
            </w:tcBorders>
            <w:shd w:val="clear" w:color="auto" w:fill="FFFFFF"/>
          </w:tcPr>
          <w:p w14:paraId="2E2927B6" w14:textId="77777777" w:rsidR="002F714B" w:rsidRDefault="002F714B" w:rsidP="00D17200"/>
        </w:tc>
        <w:tc>
          <w:tcPr>
            <w:tcW w:w="4191" w:type="dxa"/>
            <w:gridSpan w:val="3"/>
            <w:tcBorders>
              <w:top w:val="single" w:sz="4" w:space="0" w:color="auto"/>
              <w:bottom w:val="single" w:sz="4" w:space="0" w:color="auto"/>
            </w:tcBorders>
            <w:shd w:val="clear" w:color="auto" w:fill="FFFFFF"/>
          </w:tcPr>
          <w:p w14:paraId="7BE53839" w14:textId="77777777" w:rsidR="002F714B" w:rsidRDefault="002F714B" w:rsidP="00D17200">
            <w:pPr>
              <w:rPr>
                <w:rFonts w:cs="Arial"/>
              </w:rPr>
            </w:pPr>
          </w:p>
        </w:tc>
        <w:tc>
          <w:tcPr>
            <w:tcW w:w="1767" w:type="dxa"/>
            <w:tcBorders>
              <w:top w:val="single" w:sz="4" w:space="0" w:color="auto"/>
              <w:bottom w:val="single" w:sz="4" w:space="0" w:color="auto"/>
            </w:tcBorders>
            <w:shd w:val="clear" w:color="auto" w:fill="FFFFFF"/>
          </w:tcPr>
          <w:p w14:paraId="23AACB02" w14:textId="77777777" w:rsidR="002F714B" w:rsidRDefault="002F714B" w:rsidP="00D17200">
            <w:pPr>
              <w:rPr>
                <w:rFonts w:cs="Arial"/>
              </w:rPr>
            </w:pPr>
          </w:p>
        </w:tc>
        <w:tc>
          <w:tcPr>
            <w:tcW w:w="826" w:type="dxa"/>
            <w:tcBorders>
              <w:top w:val="single" w:sz="4" w:space="0" w:color="auto"/>
              <w:bottom w:val="single" w:sz="4" w:space="0" w:color="auto"/>
            </w:tcBorders>
            <w:shd w:val="clear" w:color="auto" w:fill="FFFFFF"/>
          </w:tcPr>
          <w:p w14:paraId="6A3ADF92" w14:textId="77777777" w:rsidR="002F714B" w:rsidRDefault="002F714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9FC7B1" w14:textId="77777777" w:rsidR="002F714B" w:rsidRPr="00D95972" w:rsidRDefault="002F714B" w:rsidP="00D17200">
            <w:pPr>
              <w:rPr>
                <w:rFonts w:eastAsia="Batang" w:cs="Arial"/>
                <w:lang w:eastAsia="ko-KR"/>
              </w:rPr>
            </w:pPr>
          </w:p>
        </w:tc>
      </w:tr>
      <w:tr w:rsidR="00D17200" w:rsidRPr="00D95972" w14:paraId="733CBC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D3592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A10381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4B4474B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C3D75D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7CDE237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102E00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5919BA" w14:textId="77777777" w:rsidR="00D17200" w:rsidRPr="00D95972" w:rsidRDefault="00D17200" w:rsidP="00D17200">
            <w:pPr>
              <w:rPr>
                <w:rFonts w:eastAsia="Batang" w:cs="Arial"/>
                <w:lang w:eastAsia="ko-KR"/>
              </w:rPr>
            </w:pPr>
          </w:p>
        </w:tc>
      </w:tr>
      <w:tr w:rsidR="00D17200" w:rsidRPr="00D95972" w14:paraId="2399D6C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D17200" w:rsidRPr="00D95972" w:rsidRDefault="00D17200" w:rsidP="00D1720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22CABA5" w14:textId="77777777" w:rsidR="00D17200" w:rsidRDefault="00D17200" w:rsidP="00D17200">
            <w:pPr>
              <w:rPr>
                <w:rFonts w:cs="Arial"/>
              </w:rPr>
            </w:pPr>
            <w:r>
              <w:rPr>
                <w:rFonts w:cs="Arial"/>
              </w:rPr>
              <w:t>Rel-15 IMS work items and issues</w:t>
            </w:r>
          </w:p>
          <w:p w14:paraId="76C1A810" w14:textId="77777777" w:rsidR="00D17200" w:rsidRDefault="00D17200" w:rsidP="00D17200">
            <w:pPr>
              <w:rPr>
                <w:rFonts w:cs="Arial"/>
              </w:rPr>
            </w:pPr>
          </w:p>
          <w:p w14:paraId="7E5966D1" w14:textId="77777777" w:rsidR="00D17200" w:rsidRDefault="00D17200" w:rsidP="00D17200">
            <w:pPr>
              <w:rPr>
                <w:rFonts w:cs="Arial"/>
              </w:rPr>
            </w:pPr>
            <w:r w:rsidRPr="00D95972">
              <w:rPr>
                <w:rFonts w:cs="Arial"/>
              </w:rPr>
              <w:t>5GS_Ph1-IMSo5G</w:t>
            </w:r>
          </w:p>
          <w:p w14:paraId="46CA6D9D" w14:textId="77777777" w:rsidR="00D17200" w:rsidRDefault="00D17200" w:rsidP="00D17200">
            <w:pPr>
              <w:rPr>
                <w:rFonts w:cs="Arial"/>
              </w:rPr>
            </w:pPr>
            <w:proofErr w:type="spellStart"/>
            <w:r w:rsidRPr="00D95972">
              <w:rPr>
                <w:rFonts w:cs="Arial"/>
              </w:rPr>
              <w:t>eCNAM</w:t>
            </w:r>
            <w:proofErr w:type="spellEnd"/>
            <w:r w:rsidRPr="00D95972">
              <w:rPr>
                <w:rFonts w:cs="Arial"/>
              </w:rPr>
              <w:t>-CT</w:t>
            </w:r>
          </w:p>
          <w:p w14:paraId="5EDC0C74" w14:textId="77777777" w:rsidR="00D17200" w:rsidRDefault="00D17200" w:rsidP="00D17200">
            <w:pPr>
              <w:rPr>
                <w:rFonts w:cs="Arial"/>
                <w:color w:val="000000"/>
              </w:rPr>
            </w:pPr>
            <w:r w:rsidRPr="00D95972">
              <w:rPr>
                <w:rFonts w:cs="Arial"/>
                <w:color w:val="000000"/>
              </w:rPr>
              <w:t>FS_PC_VBC (CT3)</w:t>
            </w:r>
          </w:p>
          <w:p w14:paraId="3AD6B7FA" w14:textId="77777777" w:rsidR="00D17200" w:rsidRDefault="00D17200" w:rsidP="00D17200">
            <w:pPr>
              <w:rPr>
                <w:rFonts w:cs="Arial"/>
                <w:color w:val="000000"/>
              </w:rPr>
            </w:pPr>
            <w:r w:rsidRPr="00D95972">
              <w:rPr>
                <w:rFonts w:cs="Arial"/>
                <w:color w:val="000000"/>
              </w:rPr>
              <w:t>IMSProtoc9</w:t>
            </w:r>
          </w:p>
          <w:p w14:paraId="5A5CB2A2" w14:textId="77777777" w:rsidR="00D17200" w:rsidRDefault="00D17200" w:rsidP="00D17200">
            <w:pPr>
              <w:rPr>
                <w:rFonts w:cs="Arial"/>
              </w:rPr>
            </w:pPr>
            <w:proofErr w:type="spellStart"/>
            <w:r w:rsidRPr="00D95972">
              <w:rPr>
                <w:rFonts w:cs="Arial"/>
              </w:rPr>
              <w:t>bSRVCC_MT</w:t>
            </w:r>
            <w:proofErr w:type="spellEnd"/>
          </w:p>
          <w:p w14:paraId="313DCF43" w14:textId="77777777" w:rsidR="00D17200" w:rsidRDefault="00D17200" w:rsidP="00D17200">
            <w:pPr>
              <w:rPr>
                <w:rFonts w:cs="Arial"/>
              </w:rPr>
            </w:pPr>
            <w:proofErr w:type="spellStart"/>
            <w:r w:rsidRPr="00D95972">
              <w:rPr>
                <w:rFonts w:cs="Arial"/>
              </w:rPr>
              <w:t>eSPECTRE</w:t>
            </w:r>
            <w:proofErr w:type="spellEnd"/>
          </w:p>
          <w:p w14:paraId="2B451216" w14:textId="77777777" w:rsidR="00D17200" w:rsidRDefault="00D17200" w:rsidP="00D17200">
            <w:pPr>
              <w:rPr>
                <w:rFonts w:cs="Arial"/>
                <w:lang w:eastAsia="zh-CN"/>
              </w:rPr>
            </w:pPr>
            <w:r w:rsidRPr="00D95972">
              <w:rPr>
                <w:rFonts w:cs="Arial"/>
                <w:lang w:eastAsia="zh-CN"/>
              </w:rPr>
              <w:t>PC_VBC (CT3)</w:t>
            </w:r>
          </w:p>
          <w:p w14:paraId="13D39A2E" w14:textId="77777777" w:rsidR="00D17200" w:rsidRDefault="00D17200" w:rsidP="00D17200">
            <w:pPr>
              <w:rPr>
                <w:rFonts w:cs="Arial"/>
                <w:color w:val="000000"/>
              </w:rPr>
            </w:pPr>
            <w:r>
              <w:rPr>
                <w:rFonts w:cs="Arial"/>
                <w:lang w:eastAsia="zh-CN"/>
              </w:rPr>
              <w:t>TEI15 (IMS)</w:t>
            </w:r>
          </w:p>
          <w:p w14:paraId="7ED9AB6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F92AD4B"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37CE956D" w:rsidR="00D17200" w:rsidRPr="00D95972" w:rsidRDefault="00D17200" w:rsidP="00D17200">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4751B7" w14:textId="77777777" w:rsidR="00D17200" w:rsidRPr="00AB3B68" w:rsidRDefault="00D17200" w:rsidP="00D17200">
            <w:pPr>
              <w:rPr>
                <w:rFonts w:eastAsia="Batang" w:cs="Arial"/>
                <w:color w:val="FF0000"/>
                <w:lang w:eastAsia="ko-KR"/>
              </w:rPr>
            </w:pPr>
            <w:r w:rsidRPr="00AB3B68">
              <w:rPr>
                <w:rFonts w:eastAsia="Batang" w:cs="Arial"/>
                <w:color w:val="FF0000"/>
                <w:lang w:eastAsia="ko-KR"/>
              </w:rPr>
              <w:t>All work items complete</w:t>
            </w:r>
          </w:p>
          <w:p w14:paraId="4A168829" w14:textId="77777777" w:rsidR="00D17200" w:rsidRDefault="00D17200" w:rsidP="00D17200">
            <w:pPr>
              <w:rPr>
                <w:rFonts w:cs="Arial"/>
              </w:rPr>
            </w:pPr>
          </w:p>
          <w:p w14:paraId="5D726CF3" w14:textId="77777777" w:rsidR="00D17200" w:rsidRDefault="00D17200" w:rsidP="00D17200">
            <w:pPr>
              <w:rPr>
                <w:rFonts w:cs="Arial"/>
              </w:rPr>
            </w:pPr>
          </w:p>
          <w:p w14:paraId="09CAA13D" w14:textId="77777777" w:rsidR="00D17200" w:rsidRDefault="00D17200" w:rsidP="00D17200">
            <w:pPr>
              <w:rPr>
                <w:rFonts w:cs="Arial"/>
              </w:rPr>
            </w:pPr>
          </w:p>
          <w:p w14:paraId="3D985769" w14:textId="77777777" w:rsidR="00D17200" w:rsidRDefault="00D17200" w:rsidP="00D17200">
            <w:pPr>
              <w:rPr>
                <w:rFonts w:cs="Arial"/>
              </w:rPr>
            </w:pPr>
            <w:r w:rsidRPr="00D95972">
              <w:rPr>
                <w:rFonts w:cs="Arial"/>
              </w:rPr>
              <w:t>IMS impact due to 5GS IP-CAN</w:t>
            </w:r>
          </w:p>
          <w:p w14:paraId="185E1E1B" w14:textId="77777777" w:rsidR="00D17200" w:rsidRDefault="00D17200" w:rsidP="00D17200">
            <w:pPr>
              <w:rPr>
                <w:rFonts w:cs="Arial"/>
              </w:rPr>
            </w:pPr>
            <w:r>
              <w:rPr>
                <w:rFonts w:cs="Arial"/>
              </w:rPr>
              <w:t>C</w:t>
            </w:r>
            <w:r w:rsidRPr="00D95972">
              <w:rPr>
                <w:rFonts w:cs="Arial"/>
              </w:rPr>
              <w:t>T aspects of Enhanced Calling Name Service</w:t>
            </w:r>
          </w:p>
          <w:p w14:paraId="6DB5A5CE" w14:textId="77777777" w:rsidR="00D17200" w:rsidRDefault="00D17200" w:rsidP="00D17200">
            <w:pPr>
              <w:rPr>
                <w:rFonts w:cs="Arial"/>
              </w:rPr>
            </w:pPr>
            <w:r w:rsidRPr="00D95972">
              <w:rPr>
                <w:rFonts w:cs="Arial"/>
              </w:rPr>
              <w:t>Study on Policy and Charging for Volume Based Charging</w:t>
            </w:r>
          </w:p>
          <w:p w14:paraId="6CA6D249" w14:textId="77777777" w:rsidR="00D17200" w:rsidRDefault="00D17200" w:rsidP="00D17200">
            <w:pPr>
              <w:rPr>
                <w:rFonts w:cs="Arial"/>
                <w:color w:val="000000"/>
              </w:rPr>
            </w:pPr>
            <w:r w:rsidRPr="00D95972">
              <w:rPr>
                <w:rFonts w:cs="Arial"/>
                <w:color w:val="000000"/>
              </w:rPr>
              <w:t>IMS Stage-3 IETF Protocol Alignment for Rel-15</w:t>
            </w:r>
          </w:p>
          <w:p w14:paraId="56DE1D80" w14:textId="77777777" w:rsidR="00D17200" w:rsidRDefault="00D17200" w:rsidP="00D17200">
            <w:pPr>
              <w:rPr>
                <w:rFonts w:cs="Arial"/>
              </w:rPr>
            </w:pPr>
            <w:r w:rsidRPr="00D95972">
              <w:rPr>
                <w:rFonts w:cs="Arial"/>
              </w:rPr>
              <w:t>SRVCC for terminating call in pre-alerting phase</w:t>
            </w:r>
          </w:p>
          <w:p w14:paraId="221E8F65" w14:textId="77777777" w:rsidR="00D17200" w:rsidRPr="00D95972" w:rsidRDefault="00D17200" w:rsidP="00D17200">
            <w:pPr>
              <w:rPr>
                <w:rFonts w:cs="Arial"/>
              </w:rPr>
            </w:pPr>
            <w:r w:rsidRPr="00D95972">
              <w:rPr>
                <w:rFonts w:cs="Arial"/>
              </w:rPr>
              <w:t>Enhancements to Call spoofing functionality Policy and Charging for Volume Based Charging</w:t>
            </w:r>
          </w:p>
          <w:p w14:paraId="64942D47" w14:textId="77777777" w:rsidR="00D17200" w:rsidRPr="00D95972" w:rsidRDefault="00D17200" w:rsidP="00D17200">
            <w:pPr>
              <w:rPr>
                <w:rFonts w:eastAsia="Batang" w:cs="Arial"/>
                <w:lang w:eastAsia="ko-KR"/>
              </w:rPr>
            </w:pPr>
          </w:p>
        </w:tc>
      </w:tr>
      <w:tr w:rsidR="00D17200" w:rsidRPr="00D95972" w14:paraId="0BEF3B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FD1964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67E7FD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D17200" w:rsidRDefault="00D17200" w:rsidP="00D17200"/>
        </w:tc>
        <w:tc>
          <w:tcPr>
            <w:tcW w:w="4191" w:type="dxa"/>
            <w:gridSpan w:val="3"/>
            <w:tcBorders>
              <w:top w:val="single" w:sz="4" w:space="0" w:color="auto"/>
              <w:bottom w:val="single" w:sz="4" w:space="0" w:color="auto"/>
            </w:tcBorders>
            <w:shd w:val="clear" w:color="auto" w:fill="auto"/>
          </w:tcPr>
          <w:p w14:paraId="78C965B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614F26C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34901E60"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D17200" w:rsidRDefault="00D17200" w:rsidP="00D17200">
            <w:pPr>
              <w:rPr>
                <w:rFonts w:cs="Arial"/>
              </w:rPr>
            </w:pPr>
          </w:p>
        </w:tc>
      </w:tr>
      <w:tr w:rsidR="00D17200" w:rsidRPr="00D95972" w14:paraId="22FFAE7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CC969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6BAB957"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60C6742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863883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D17200" w:rsidRPr="00D95972" w:rsidRDefault="00D17200" w:rsidP="00D17200">
            <w:pPr>
              <w:rPr>
                <w:rFonts w:eastAsia="Batang" w:cs="Arial"/>
                <w:lang w:eastAsia="ko-KR"/>
              </w:rPr>
            </w:pPr>
          </w:p>
        </w:tc>
      </w:tr>
      <w:tr w:rsidR="00D17200" w:rsidRPr="00D95972" w14:paraId="21300926"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D17200" w:rsidRPr="00D95972" w:rsidRDefault="00D17200" w:rsidP="00D1720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D475550" w14:textId="77777777" w:rsidR="00D17200" w:rsidRDefault="00D17200" w:rsidP="00D17200">
            <w:pPr>
              <w:rPr>
                <w:rFonts w:cs="Arial"/>
              </w:rPr>
            </w:pPr>
            <w:r>
              <w:rPr>
                <w:rFonts w:cs="Arial"/>
              </w:rPr>
              <w:t>Rel-15 non-IMS/non-MC work items and issues</w:t>
            </w:r>
          </w:p>
          <w:p w14:paraId="74A0C190" w14:textId="77777777" w:rsidR="00D17200" w:rsidRDefault="00D17200" w:rsidP="00D17200">
            <w:pPr>
              <w:rPr>
                <w:rFonts w:cs="Arial"/>
              </w:rPr>
            </w:pPr>
          </w:p>
          <w:p w14:paraId="562EB9E8" w14:textId="77777777" w:rsidR="00D17200" w:rsidRDefault="00D17200" w:rsidP="00D17200">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3C65A6EB"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599ED837" w:rsidR="00D17200" w:rsidRPr="00D95972" w:rsidRDefault="00D17200" w:rsidP="00D17200">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D99524" w14:textId="77777777" w:rsidR="00D17200" w:rsidRPr="00AB3B68" w:rsidRDefault="00D17200" w:rsidP="00D17200">
            <w:pPr>
              <w:rPr>
                <w:rFonts w:eastAsia="Batang" w:cs="Arial"/>
                <w:color w:val="FF0000"/>
                <w:lang w:eastAsia="ko-KR"/>
              </w:rPr>
            </w:pPr>
            <w:r w:rsidRPr="00AB3B68">
              <w:rPr>
                <w:rFonts w:eastAsia="Batang" w:cs="Arial"/>
                <w:color w:val="FF0000"/>
                <w:lang w:eastAsia="ko-KR"/>
              </w:rPr>
              <w:t>All work items complete</w:t>
            </w:r>
          </w:p>
          <w:p w14:paraId="5F3B53C7" w14:textId="77777777" w:rsidR="00D17200" w:rsidRDefault="00D17200" w:rsidP="00D17200">
            <w:pPr>
              <w:rPr>
                <w:rFonts w:eastAsia="Batang" w:cs="Arial"/>
                <w:color w:val="000000"/>
                <w:lang w:eastAsia="ko-KR"/>
              </w:rPr>
            </w:pPr>
          </w:p>
          <w:p w14:paraId="0209E0FF" w14:textId="77777777" w:rsidR="00D17200" w:rsidRDefault="00D17200" w:rsidP="00D17200">
            <w:pPr>
              <w:rPr>
                <w:rFonts w:eastAsia="Batang" w:cs="Arial"/>
                <w:color w:val="000000"/>
                <w:lang w:eastAsia="ko-KR"/>
              </w:rPr>
            </w:pPr>
          </w:p>
          <w:p w14:paraId="50095919" w14:textId="77777777" w:rsidR="00D17200" w:rsidRDefault="00D17200" w:rsidP="00D17200">
            <w:pPr>
              <w:rPr>
                <w:rFonts w:eastAsia="Batang" w:cs="Arial"/>
                <w:color w:val="000000"/>
                <w:lang w:eastAsia="ko-KR"/>
              </w:rPr>
            </w:pPr>
          </w:p>
          <w:p w14:paraId="11ABF259" w14:textId="77777777" w:rsidR="00D17200" w:rsidRDefault="00D17200" w:rsidP="00D17200">
            <w:pPr>
              <w:rPr>
                <w:rFonts w:eastAsia="Batang" w:cs="Arial"/>
                <w:color w:val="000000"/>
                <w:lang w:eastAsia="ko-KR"/>
              </w:rPr>
            </w:pPr>
          </w:p>
          <w:p w14:paraId="0C7CF7C8" w14:textId="77777777" w:rsidR="00D17200" w:rsidRDefault="00D17200" w:rsidP="00D17200">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313A7705" w:rsidR="00D17200" w:rsidRPr="00D95972" w:rsidRDefault="00D17200" w:rsidP="00D17200">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D17200" w:rsidRPr="00D95972" w14:paraId="7E86C10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ADBB06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90C133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497FA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BB247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176E7F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D17200" w:rsidRDefault="00D17200" w:rsidP="00D17200">
            <w:pPr>
              <w:rPr>
                <w:rFonts w:eastAsia="Batang" w:cs="Arial"/>
                <w:lang w:eastAsia="ko-KR"/>
              </w:rPr>
            </w:pPr>
          </w:p>
        </w:tc>
      </w:tr>
      <w:tr w:rsidR="00D17200" w:rsidRPr="00D95972" w14:paraId="1853001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7A451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EB9B95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317A76F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2334A6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D17200" w:rsidRPr="00D95972" w:rsidRDefault="00D17200" w:rsidP="00D17200">
            <w:pPr>
              <w:rPr>
                <w:rFonts w:eastAsia="Batang" w:cs="Arial"/>
                <w:lang w:eastAsia="ko-KR"/>
              </w:rPr>
            </w:pPr>
          </w:p>
        </w:tc>
      </w:tr>
      <w:tr w:rsidR="00D17200" w:rsidRPr="00D95972" w14:paraId="13DE38AE"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D17200" w:rsidRPr="00D95972" w:rsidRDefault="00D17200" w:rsidP="00D17200">
            <w:pPr>
              <w:rPr>
                <w:rFonts w:cs="Arial"/>
              </w:rPr>
            </w:pPr>
            <w:r w:rsidRPr="00D95972">
              <w:rPr>
                <w:rFonts w:cs="Arial"/>
              </w:rPr>
              <w:t>Release 16</w:t>
            </w:r>
          </w:p>
          <w:p w14:paraId="00ACF6D9"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19C4CD93"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9EE168"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D17200" w:rsidRDefault="00D17200" w:rsidP="00D17200">
            <w:pPr>
              <w:rPr>
                <w:rFonts w:cs="Arial"/>
              </w:rPr>
            </w:pPr>
            <w:proofErr w:type="spellStart"/>
            <w:r>
              <w:rPr>
                <w:rFonts w:cs="Arial"/>
              </w:rPr>
              <w:t>Tdoc</w:t>
            </w:r>
            <w:proofErr w:type="spellEnd"/>
            <w:r>
              <w:rPr>
                <w:rFonts w:cs="Arial"/>
              </w:rPr>
              <w:t xml:space="preserve"> info </w:t>
            </w:r>
          </w:p>
          <w:p w14:paraId="5CD25ADA"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D17200" w:rsidRPr="00D95972" w:rsidRDefault="00D17200" w:rsidP="00D17200">
            <w:pPr>
              <w:rPr>
                <w:rFonts w:cs="Arial"/>
              </w:rPr>
            </w:pPr>
            <w:r w:rsidRPr="00D95972">
              <w:rPr>
                <w:rFonts w:cs="Arial"/>
              </w:rPr>
              <w:t>Result &amp; comments</w:t>
            </w:r>
          </w:p>
        </w:tc>
      </w:tr>
      <w:tr w:rsidR="00D17200" w:rsidRPr="00D95972" w14:paraId="7752CB7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D17200" w:rsidRPr="00D95972" w:rsidRDefault="00D17200" w:rsidP="00D17200">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7B5E0EA6" w14:textId="77777777" w:rsidR="00D17200" w:rsidRPr="00D95972" w:rsidRDefault="00D17200" w:rsidP="00D17200">
            <w:pPr>
              <w:rPr>
                <w:rFonts w:cs="Arial"/>
                <w:color w:val="000000"/>
              </w:rPr>
            </w:pPr>
          </w:p>
        </w:tc>
        <w:tc>
          <w:tcPr>
            <w:tcW w:w="1767" w:type="dxa"/>
            <w:tcBorders>
              <w:top w:val="single" w:sz="4" w:space="0" w:color="auto"/>
              <w:bottom w:val="single" w:sz="4" w:space="0" w:color="auto"/>
            </w:tcBorders>
          </w:tcPr>
          <w:p w14:paraId="6264EEF0"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552F58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D17200" w:rsidRPr="00D95972" w:rsidRDefault="00D17200" w:rsidP="00D17200">
            <w:pPr>
              <w:rPr>
                <w:rFonts w:eastAsia="Batang" w:cs="Arial"/>
                <w:color w:val="000000"/>
                <w:lang w:eastAsia="ko-KR"/>
              </w:rPr>
            </w:pPr>
            <w:r w:rsidRPr="00D95972">
              <w:rPr>
                <w:rFonts w:cs="Arial"/>
                <w:color w:val="000000"/>
              </w:rPr>
              <w:t>Papers related to Rel-16 Work Items</w:t>
            </w:r>
          </w:p>
        </w:tc>
      </w:tr>
      <w:tr w:rsidR="00D17200" w:rsidRPr="00D95972" w14:paraId="5D272B1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E5384F8" w14:textId="77777777" w:rsidR="00D17200" w:rsidRPr="00D95972" w:rsidRDefault="00D17200" w:rsidP="00D17200">
            <w:pPr>
              <w:pStyle w:val="ListParagraph"/>
              <w:numPr>
                <w:ilvl w:val="2"/>
                <w:numId w:val="61"/>
              </w:numPr>
              <w:rPr>
                <w:rFonts w:cs="Arial"/>
              </w:rPr>
            </w:pPr>
            <w:bookmarkStart w:id="120" w:name="_Hlk1729577"/>
          </w:p>
        </w:tc>
        <w:tc>
          <w:tcPr>
            <w:tcW w:w="1317" w:type="dxa"/>
            <w:gridSpan w:val="2"/>
            <w:tcBorders>
              <w:top w:val="single" w:sz="4" w:space="0" w:color="auto"/>
              <w:bottom w:val="single" w:sz="4" w:space="0" w:color="auto"/>
            </w:tcBorders>
            <w:shd w:val="clear" w:color="auto" w:fill="auto"/>
          </w:tcPr>
          <w:p w14:paraId="2520EC8C" w14:textId="77777777" w:rsidR="00D17200" w:rsidRPr="00D95972" w:rsidRDefault="00D17200" w:rsidP="00D17200">
            <w:pPr>
              <w:rPr>
                <w:rFonts w:cs="Arial"/>
              </w:rPr>
            </w:pPr>
            <w:r w:rsidRPr="00D95972">
              <w:rPr>
                <w:rFonts w:cs="Arial"/>
              </w:rPr>
              <w:t>Work Item Descriptions</w:t>
            </w:r>
          </w:p>
        </w:tc>
        <w:tc>
          <w:tcPr>
            <w:tcW w:w="1088" w:type="dxa"/>
            <w:tcBorders>
              <w:top w:val="single" w:sz="4" w:space="0" w:color="auto"/>
              <w:bottom w:val="single" w:sz="4" w:space="0" w:color="auto"/>
            </w:tcBorders>
          </w:tcPr>
          <w:p w14:paraId="7B1F7126"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0044CB26" w14:textId="77777777" w:rsidR="00D17200" w:rsidRPr="00D95972" w:rsidRDefault="00D17200" w:rsidP="00D17200">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A322C85"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21E2E19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7F5BFC4" w14:textId="77777777" w:rsidR="00D17200" w:rsidRDefault="00D17200" w:rsidP="00D17200">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9CA8E7B" w14:textId="77777777" w:rsidR="00D17200" w:rsidRDefault="00D17200" w:rsidP="00D17200">
            <w:pPr>
              <w:rPr>
                <w:rFonts w:eastAsia="Batang" w:cs="Arial"/>
                <w:color w:val="000000"/>
                <w:lang w:eastAsia="ko-KR"/>
              </w:rPr>
            </w:pPr>
          </w:p>
          <w:p w14:paraId="7AC8DB13" w14:textId="77777777" w:rsidR="00D17200" w:rsidRDefault="00D17200" w:rsidP="00D17200">
            <w:pPr>
              <w:rPr>
                <w:rFonts w:eastAsia="Batang" w:cs="Arial"/>
                <w:color w:val="000000"/>
                <w:lang w:eastAsia="ko-KR"/>
              </w:rPr>
            </w:pPr>
            <w:r w:rsidRPr="003B79AD">
              <w:rPr>
                <w:rFonts w:eastAsia="Batang" w:cs="Arial"/>
                <w:color w:val="000000"/>
                <w:highlight w:val="green"/>
                <w:lang w:eastAsia="ko-KR"/>
              </w:rPr>
              <w:t>Rel-16 is frozen</w:t>
            </w:r>
          </w:p>
          <w:p w14:paraId="0689524E" w14:textId="77777777" w:rsidR="00D17200" w:rsidRPr="00F1483B" w:rsidRDefault="00D17200" w:rsidP="00D17200">
            <w:pPr>
              <w:rPr>
                <w:rFonts w:eastAsia="Batang" w:cs="Arial"/>
                <w:b/>
                <w:bCs/>
                <w:color w:val="000000"/>
                <w:lang w:eastAsia="ko-KR"/>
              </w:rPr>
            </w:pPr>
          </w:p>
        </w:tc>
      </w:tr>
      <w:bookmarkEnd w:id="120"/>
      <w:tr w:rsidR="00D17200" w:rsidRPr="00D95972" w14:paraId="4295C3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ADDAE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2B3312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4F70595D" w14:textId="77777777" w:rsidR="00D17200" w:rsidRPr="00F365E1" w:rsidRDefault="00D17200" w:rsidP="00D17200"/>
        </w:tc>
        <w:tc>
          <w:tcPr>
            <w:tcW w:w="4191" w:type="dxa"/>
            <w:gridSpan w:val="3"/>
            <w:tcBorders>
              <w:top w:val="single" w:sz="4" w:space="0" w:color="auto"/>
              <w:bottom w:val="single" w:sz="4" w:space="0" w:color="auto"/>
            </w:tcBorders>
            <w:shd w:val="clear" w:color="auto" w:fill="auto"/>
          </w:tcPr>
          <w:p w14:paraId="24211C3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2544B5F0"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58047BFF"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15CE3D" w14:textId="77777777" w:rsidR="00D17200" w:rsidRDefault="00D17200" w:rsidP="00D17200">
            <w:pPr>
              <w:rPr>
                <w:rFonts w:cs="Arial"/>
                <w:color w:val="000000"/>
              </w:rPr>
            </w:pPr>
          </w:p>
        </w:tc>
      </w:tr>
      <w:tr w:rsidR="00D17200" w:rsidRPr="00D95972" w14:paraId="7D4F9C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7A7221"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27900EE"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72572FF" w14:textId="77777777" w:rsidR="00D17200"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12B94D86"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69DFB996"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46DF9A44" w14:textId="77777777" w:rsidR="00D17200"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DF654" w14:textId="77777777" w:rsidR="00D17200" w:rsidRDefault="00D17200" w:rsidP="00D17200">
            <w:pPr>
              <w:rPr>
                <w:rFonts w:eastAsia="Batang" w:cs="Arial"/>
                <w:lang w:val="en-US" w:eastAsia="ko-KR"/>
              </w:rPr>
            </w:pPr>
          </w:p>
        </w:tc>
      </w:tr>
      <w:tr w:rsidR="00D17200" w:rsidRPr="00D95972" w14:paraId="4BA344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432015"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1432C1A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7A3B555D" w14:textId="77777777" w:rsidR="00D17200"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5146D81B"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25DD5F73"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38A377E0" w14:textId="77777777" w:rsidR="00D17200"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A8F95" w14:textId="77777777" w:rsidR="00D17200" w:rsidRDefault="00D17200" w:rsidP="00D17200">
            <w:pPr>
              <w:rPr>
                <w:rFonts w:eastAsia="Batang" w:cs="Arial"/>
                <w:lang w:val="en-US" w:eastAsia="ko-KR"/>
              </w:rPr>
            </w:pPr>
          </w:p>
        </w:tc>
      </w:tr>
      <w:tr w:rsidR="00D17200" w:rsidRPr="00D95972" w14:paraId="06C9ADB4"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518FBE14" w14:textId="77777777" w:rsidR="00D17200" w:rsidRPr="00D95972" w:rsidRDefault="00D17200" w:rsidP="00D17200">
            <w:pPr>
              <w:rPr>
                <w:rFonts w:cs="Arial"/>
                <w:lang w:val="en-US"/>
              </w:rPr>
            </w:pPr>
          </w:p>
        </w:tc>
        <w:tc>
          <w:tcPr>
            <w:tcW w:w="1317" w:type="dxa"/>
            <w:gridSpan w:val="2"/>
            <w:tcBorders>
              <w:top w:val="nil"/>
              <w:bottom w:val="single" w:sz="4" w:space="0" w:color="auto"/>
            </w:tcBorders>
            <w:shd w:val="clear" w:color="auto" w:fill="auto"/>
          </w:tcPr>
          <w:p w14:paraId="127BD57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33B8112A" w14:textId="77777777" w:rsidR="00D17200" w:rsidRPr="00D95972"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37774C2E" w14:textId="77777777" w:rsidR="00D17200" w:rsidRPr="00D95972"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76B244F8" w14:textId="77777777" w:rsidR="00D17200" w:rsidRPr="00D95972"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300CCA24" w14:textId="77777777" w:rsidR="00D17200" w:rsidRPr="00D95972"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B39E37" w14:textId="77777777" w:rsidR="00D17200" w:rsidRPr="00D95972" w:rsidRDefault="00D17200" w:rsidP="00D17200">
            <w:pPr>
              <w:rPr>
                <w:rFonts w:eastAsia="Batang" w:cs="Arial"/>
                <w:lang w:val="en-US" w:eastAsia="ko-KR"/>
              </w:rPr>
            </w:pPr>
          </w:p>
        </w:tc>
      </w:tr>
      <w:tr w:rsidR="00D17200" w:rsidRPr="00D95972" w14:paraId="752B6F4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219807A" w14:textId="77777777" w:rsidR="00D17200" w:rsidRPr="00D95972" w:rsidRDefault="00D17200" w:rsidP="00D1720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76270A2" w14:textId="77777777" w:rsidR="00D17200" w:rsidRPr="00D95972" w:rsidRDefault="00D17200" w:rsidP="00D17200">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0687C60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21C5D158"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CFCD0AB"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49DE16B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199E0D" w14:textId="77777777" w:rsidR="00D17200" w:rsidRDefault="00D17200" w:rsidP="00D17200">
            <w:pPr>
              <w:rPr>
                <w:rFonts w:eastAsia="Batang" w:cs="Arial"/>
                <w:color w:val="000000"/>
                <w:lang w:eastAsia="ko-KR"/>
              </w:rPr>
            </w:pPr>
            <w:r w:rsidRPr="00D95972">
              <w:rPr>
                <w:rFonts w:eastAsia="Batang" w:cs="Arial"/>
                <w:color w:val="000000"/>
                <w:lang w:eastAsia="ko-KR"/>
              </w:rPr>
              <w:t xml:space="preserve">CRs and Disc papers related to new Work Items </w:t>
            </w:r>
          </w:p>
          <w:p w14:paraId="39D14E70" w14:textId="77777777" w:rsidR="00D17200" w:rsidRDefault="00D17200" w:rsidP="00D17200">
            <w:pPr>
              <w:rPr>
                <w:rFonts w:eastAsia="Batang" w:cs="Arial"/>
                <w:color w:val="000000"/>
                <w:lang w:eastAsia="ko-KR"/>
              </w:rPr>
            </w:pPr>
          </w:p>
          <w:p w14:paraId="2DBADFE0" w14:textId="77777777" w:rsidR="00D17200" w:rsidRPr="00D95972" w:rsidRDefault="00D17200" w:rsidP="00D17200">
            <w:pPr>
              <w:rPr>
                <w:rFonts w:eastAsia="Batang" w:cs="Arial"/>
                <w:color w:val="000000"/>
                <w:lang w:eastAsia="ko-KR"/>
              </w:rPr>
            </w:pPr>
            <w:r w:rsidRPr="003B79AD">
              <w:rPr>
                <w:rFonts w:eastAsia="Batang" w:cs="Arial"/>
                <w:color w:val="000000"/>
                <w:highlight w:val="green"/>
                <w:lang w:eastAsia="ko-KR"/>
              </w:rPr>
              <w:t>Rel-16 is frozen</w:t>
            </w:r>
          </w:p>
        </w:tc>
      </w:tr>
      <w:tr w:rsidR="00D17200" w:rsidRPr="00D95972" w14:paraId="128D0E30" w14:textId="77777777" w:rsidTr="004848B7">
        <w:trPr>
          <w:gridAfter w:val="1"/>
          <w:wAfter w:w="4191" w:type="dxa"/>
        </w:trPr>
        <w:tc>
          <w:tcPr>
            <w:tcW w:w="976" w:type="dxa"/>
            <w:tcBorders>
              <w:left w:val="thinThickThinSmallGap" w:sz="24" w:space="0" w:color="auto"/>
              <w:bottom w:val="nil"/>
            </w:tcBorders>
            <w:shd w:val="clear" w:color="auto" w:fill="auto"/>
          </w:tcPr>
          <w:p w14:paraId="1E5843D8"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B2F7B8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27A2BD84"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94D31C5"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117B0A9E"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3852FDC8"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DEA5D7" w14:textId="77777777" w:rsidR="00D17200" w:rsidRPr="000412A1" w:rsidRDefault="00D17200" w:rsidP="00D17200">
            <w:pPr>
              <w:rPr>
                <w:rFonts w:cs="Arial"/>
                <w:color w:val="000000"/>
              </w:rPr>
            </w:pPr>
          </w:p>
        </w:tc>
      </w:tr>
      <w:tr w:rsidR="00D17200" w:rsidRPr="00D95972" w14:paraId="2DC9542A" w14:textId="77777777" w:rsidTr="004848B7">
        <w:trPr>
          <w:gridAfter w:val="1"/>
          <w:wAfter w:w="4191" w:type="dxa"/>
        </w:trPr>
        <w:tc>
          <w:tcPr>
            <w:tcW w:w="976" w:type="dxa"/>
            <w:tcBorders>
              <w:left w:val="thinThickThinSmallGap" w:sz="24" w:space="0" w:color="auto"/>
              <w:bottom w:val="nil"/>
            </w:tcBorders>
            <w:shd w:val="clear" w:color="auto" w:fill="auto"/>
          </w:tcPr>
          <w:p w14:paraId="4865FC30"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B88927C"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16858BF"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B21459D"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76789B02"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0BDF890D"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996BCD" w14:textId="77777777" w:rsidR="00D17200" w:rsidRPr="000412A1" w:rsidRDefault="00D17200" w:rsidP="00D17200">
            <w:pPr>
              <w:rPr>
                <w:rFonts w:cs="Arial"/>
                <w:color w:val="000000"/>
              </w:rPr>
            </w:pPr>
          </w:p>
        </w:tc>
      </w:tr>
      <w:tr w:rsidR="00D17200" w:rsidRPr="00D95972" w14:paraId="40FD63D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AEAE0B"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0B57AD39"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3D9D1349" w14:textId="77777777" w:rsidR="00D17200" w:rsidRPr="00D95972"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auto"/>
          </w:tcPr>
          <w:p w14:paraId="4DF9BE78" w14:textId="77777777" w:rsidR="00D17200" w:rsidRPr="00D95972" w:rsidRDefault="00D17200" w:rsidP="00D17200">
            <w:pPr>
              <w:rPr>
                <w:rFonts w:cs="Arial"/>
                <w:lang w:val="en-US"/>
              </w:rPr>
            </w:pPr>
          </w:p>
        </w:tc>
        <w:tc>
          <w:tcPr>
            <w:tcW w:w="1767" w:type="dxa"/>
            <w:tcBorders>
              <w:top w:val="single" w:sz="4" w:space="0" w:color="auto"/>
              <w:bottom w:val="single" w:sz="4" w:space="0" w:color="auto"/>
            </w:tcBorders>
            <w:shd w:val="clear" w:color="auto" w:fill="auto"/>
          </w:tcPr>
          <w:p w14:paraId="010CF177" w14:textId="77777777" w:rsidR="00D17200" w:rsidRPr="00D95972" w:rsidRDefault="00D17200" w:rsidP="00D17200">
            <w:pPr>
              <w:rPr>
                <w:rFonts w:cs="Arial"/>
                <w:lang w:val="en-US"/>
              </w:rPr>
            </w:pPr>
          </w:p>
        </w:tc>
        <w:tc>
          <w:tcPr>
            <w:tcW w:w="826" w:type="dxa"/>
            <w:tcBorders>
              <w:top w:val="single" w:sz="4" w:space="0" w:color="auto"/>
              <w:bottom w:val="single" w:sz="4" w:space="0" w:color="auto"/>
            </w:tcBorders>
            <w:shd w:val="clear" w:color="auto" w:fill="auto"/>
          </w:tcPr>
          <w:p w14:paraId="68981CF9" w14:textId="77777777" w:rsidR="00D17200" w:rsidRPr="00D95972"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9C65E2" w14:textId="77777777" w:rsidR="00D17200" w:rsidRPr="00D95972" w:rsidRDefault="00D17200" w:rsidP="00D17200">
            <w:pPr>
              <w:rPr>
                <w:rFonts w:eastAsia="Batang" w:cs="Arial"/>
                <w:lang w:val="en-US" w:eastAsia="ko-KR"/>
              </w:rPr>
            </w:pPr>
          </w:p>
        </w:tc>
      </w:tr>
      <w:tr w:rsidR="00D17200" w:rsidRPr="00D95972" w14:paraId="535D61F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3EC4004" w14:textId="77777777" w:rsidR="00D17200" w:rsidRPr="00D95972" w:rsidRDefault="00D17200" w:rsidP="00D1720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960BE88" w14:textId="77777777" w:rsidR="00D17200" w:rsidRPr="00D95972" w:rsidRDefault="00D17200" w:rsidP="00D17200">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7F7A4284"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1056BD5D"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AAB528D"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498AED2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B8A34B"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Status information on other relevant Rel-16 Work Items</w:t>
            </w:r>
          </w:p>
        </w:tc>
      </w:tr>
      <w:tr w:rsidR="00D17200" w:rsidRPr="00D95972" w14:paraId="0BB1BA94" w14:textId="77777777" w:rsidTr="004848B7">
        <w:trPr>
          <w:gridAfter w:val="1"/>
          <w:wAfter w:w="4191" w:type="dxa"/>
        </w:trPr>
        <w:tc>
          <w:tcPr>
            <w:tcW w:w="976" w:type="dxa"/>
            <w:tcBorders>
              <w:left w:val="thinThickThinSmallGap" w:sz="24" w:space="0" w:color="auto"/>
              <w:bottom w:val="nil"/>
            </w:tcBorders>
            <w:shd w:val="clear" w:color="auto" w:fill="auto"/>
          </w:tcPr>
          <w:p w14:paraId="40833165" w14:textId="77777777" w:rsidR="00D17200" w:rsidRPr="00D95972" w:rsidRDefault="00D17200" w:rsidP="00D17200">
            <w:pPr>
              <w:rPr>
                <w:rFonts w:cs="Arial"/>
              </w:rPr>
            </w:pPr>
          </w:p>
        </w:tc>
        <w:tc>
          <w:tcPr>
            <w:tcW w:w="1317" w:type="dxa"/>
            <w:gridSpan w:val="2"/>
            <w:tcBorders>
              <w:bottom w:val="nil"/>
            </w:tcBorders>
            <w:shd w:val="clear" w:color="auto" w:fill="auto"/>
          </w:tcPr>
          <w:p w14:paraId="040AB72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2A21F7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42AD97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AE4A99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14A716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ED3FB4" w14:textId="77777777" w:rsidR="00D17200" w:rsidRPr="00D95972" w:rsidRDefault="00D17200" w:rsidP="00D17200">
            <w:pPr>
              <w:rPr>
                <w:rFonts w:eastAsia="Batang" w:cs="Arial"/>
                <w:lang w:eastAsia="ko-KR"/>
              </w:rPr>
            </w:pPr>
          </w:p>
        </w:tc>
      </w:tr>
      <w:tr w:rsidR="00D17200" w:rsidRPr="00D95972" w14:paraId="3F2217AD" w14:textId="77777777" w:rsidTr="004848B7">
        <w:trPr>
          <w:gridAfter w:val="1"/>
          <w:wAfter w:w="4191" w:type="dxa"/>
        </w:trPr>
        <w:tc>
          <w:tcPr>
            <w:tcW w:w="976" w:type="dxa"/>
            <w:tcBorders>
              <w:left w:val="thinThickThinSmallGap" w:sz="24" w:space="0" w:color="auto"/>
              <w:bottom w:val="nil"/>
            </w:tcBorders>
            <w:shd w:val="clear" w:color="auto" w:fill="auto"/>
          </w:tcPr>
          <w:p w14:paraId="3C4F7F9B" w14:textId="77777777" w:rsidR="00D17200" w:rsidRPr="00D95972" w:rsidRDefault="00D17200" w:rsidP="00D17200">
            <w:pPr>
              <w:rPr>
                <w:rFonts w:cs="Arial"/>
              </w:rPr>
            </w:pPr>
          </w:p>
        </w:tc>
        <w:tc>
          <w:tcPr>
            <w:tcW w:w="1317" w:type="dxa"/>
            <w:gridSpan w:val="2"/>
            <w:tcBorders>
              <w:bottom w:val="nil"/>
            </w:tcBorders>
            <w:shd w:val="clear" w:color="auto" w:fill="auto"/>
          </w:tcPr>
          <w:p w14:paraId="50DF2DD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CEF0E8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A0C9D4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70FA263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7984C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CD82DD" w14:textId="77777777" w:rsidR="00D17200" w:rsidRPr="00D95972" w:rsidRDefault="00D17200" w:rsidP="00D17200">
            <w:pPr>
              <w:rPr>
                <w:rFonts w:eastAsia="Batang" w:cs="Arial"/>
                <w:lang w:eastAsia="ko-KR"/>
              </w:rPr>
            </w:pPr>
          </w:p>
        </w:tc>
      </w:tr>
      <w:tr w:rsidR="00D17200" w:rsidRPr="00D95972" w14:paraId="31DE6BF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F314F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D7784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0D269EA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DA1219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9919AA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1E6F6D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98B82D" w14:textId="77777777" w:rsidR="00D17200" w:rsidRPr="00D95972" w:rsidRDefault="00D17200" w:rsidP="00D17200">
            <w:pPr>
              <w:rPr>
                <w:rFonts w:eastAsia="Batang" w:cs="Arial"/>
                <w:lang w:eastAsia="ko-KR"/>
              </w:rPr>
            </w:pPr>
          </w:p>
        </w:tc>
      </w:tr>
      <w:tr w:rsidR="00D17200" w:rsidRPr="00D95972" w14:paraId="77B319E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CE1BA5A"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3AB6E8AF" w14:textId="77777777" w:rsidR="00D17200" w:rsidRPr="00D95972" w:rsidRDefault="00D17200" w:rsidP="00D17200">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16096130"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00E2193A" w14:textId="77777777" w:rsidR="00D17200" w:rsidRPr="00D95972" w:rsidRDefault="00D17200" w:rsidP="00D17200">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CEE6EA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218F44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60694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Miscellaneous documents provided for information</w:t>
            </w:r>
          </w:p>
        </w:tc>
      </w:tr>
      <w:tr w:rsidR="00D17200" w:rsidRPr="00D95972" w14:paraId="71BA8F6B" w14:textId="77777777" w:rsidTr="004848B7">
        <w:trPr>
          <w:gridAfter w:val="1"/>
          <w:wAfter w:w="4191" w:type="dxa"/>
        </w:trPr>
        <w:tc>
          <w:tcPr>
            <w:tcW w:w="976" w:type="dxa"/>
            <w:tcBorders>
              <w:left w:val="thinThickThinSmallGap" w:sz="24" w:space="0" w:color="auto"/>
              <w:bottom w:val="nil"/>
            </w:tcBorders>
            <w:shd w:val="clear" w:color="auto" w:fill="auto"/>
          </w:tcPr>
          <w:p w14:paraId="2CF4FEB2" w14:textId="77777777" w:rsidR="00D17200" w:rsidRPr="00D95972" w:rsidRDefault="00D17200" w:rsidP="00D17200">
            <w:pPr>
              <w:rPr>
                <w:rFonts w:cs="Arial"/>
              </w:rPr>
            </w:pPr>
          </w:p>
        </w:tc>
        <w:tc>
          <w:tcPr>
            <w:tcW w:w="1317" w:type="dxa"/>
            <w:gridSpan w:val="2"/>
            <w:tcBorders>
              <w:bottom w:val="nil"/>
            </w:tcBorders>
            <w:shd w:val="clear" w:color="auto" w:fill="auto"/>
          </w:tcPr>
          <w:p w14:paraId="4DDBB56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0CBEA5F" w14:textId="77777777" w:rsidR="00D17200" w:rsidRPr="00D95972" w:rsidRDefault="00D17200" w:rsidP="00D1720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BF83A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F2B18D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D17200" w:rsidRPr="00D95972" w:rsidRDefault="00D17200" w:rsidP="00D17200">
            <w:pPr>
              <w:rPr>
                <w:rFonts w:eastAsia="Batang" w:cs="Arial"/>
                <w:lang w:eastAsia="ko-KR"/>
              </w:rPr>
            </w:pPr>
          </w:p>
        </w:tc>
      </w:tr>
      <w:tr w:rsidR="00D17200" w:rsidRPr="00D95972" w14:paraId="694F84DB" w14:textId="77777777" w:rsidTr="004848B7">
        <w:trPr>
          <w:gridAfter w:val="1"/>
          <w:wAfter w:w="4191" w:type="dxa"/>
        </w:trPr>
        <w:tc>
          <w:tcPr>
            <w:tcW w:w="976" w:type="dxa"/>
            <w:tcBorders>
              <w:left w:val="thinThickThinSmallGap" w:sz="24" w:space="0" w:color="auto"/>
              <w:bottom w:val="nil"/>
            </w:tcBorders>
            <w:shd w:val="clear" w:color="auto" w:fill="auto"/>
          </w:tcPr>
          <w:p w14:paraId="1D1D02BF" w14:textId="77777777" w:rsidR="00D17200" w:rsidRPr="00D95972" w:rsidRDefault="00D17200" w:rsidP="00D17200">
            <w:pPr>
              <w:rPr>
                <w:rFonts w:cs="Arial"/>
              </w:rPr>
            </w:pPr>
          </w:p>
        </w:tc>
        <w:tc>
          <w:tcPr>
            <w:tcW w:w="1317" w:type="dxa"/>
            <w:gridSpan w:val="2"/>
            <w:tcBorders>
              <w:bottom w:val="nil"/>
            </w:tcBorders>
            <w:shd w:val="clear" w:color="auto" w:fill="auto"/>
          </w:tcPr>
          <w:p w14:paraId="7CFF0B1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F584F0F" w14:textId="77777777" w:rsidR="00D17200" w:rsidRPr="00D95972" w:rsidRDefault="00D17200" w:rsidP="00D1720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DDE22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03A5EC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A535D0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258440" w14:textId="77777777" w:rsidR="00D17200" w:rsidRPr="00D95972" w:rsidRDefault="00D17200" w:rsidP="00D17200">
            <w:pPr>
              <w:rPr>
                <w:rFonts w:eastAsia="Batang" w:cs="Arial"/>
                <w:lang w:eastAsia="ko-KR"/>
              </w:rPr>
            </w:pPr>
          </w:p>
        </w:tc>
      </w:tr>
      <w:tr w:rsidR="00D17200" w:rsidRPr="00D95972" w14:paraId="3930072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A8BE4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698287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6BB170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26E1B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D17200" w:rsidRPr="00D95972" w:rsidRDefault="00D17200" w:rsidP="00D17200">
            <w:pPr>
              <w:rPr>
                <w:rFonts w:eastAsia="Batang" w:cs="Arial"/>
                <w:lang w:eastAsia="ko-KR"/>
              </w:rPr>
            </w:pPr>
          </w:p>
        </w:tc>
      </w:tr>
      <w:tr w:rsidR="00D17200" w:rsidRPr="00D95972" w14:paraId="1F9ADE7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D17200" w:rsidRPr="00D95972" w:rsidRDefault="00D17200" w:rsidP="00D17200">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D17200" w:rsidRPr="00D95972" w:rsidRDefault="00D17200" w:rsidP="00D17200">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CB9FC6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D17200" w:rsidRDefault="00D17200" w:rsidP="00D17200">
            <w:pPr>
              <w:rPr>
                <w:rFonts w:cs="Arial"/>
              </w:rPr>
            </w:pPr>
            <w:r w:rsidRPr="00D95972">
              <w:rPr>
                <w:rFonts w:cs="Arial"/>
              </w:rPr>
              <w:t>WIs mainly targeted for common sessions or the SAE/5G breakout</w:t>
            </w:r>
          </w:p>
          <w:p w14:paraId="1EF41A48" w14:textId="77777777" w:rsidR="00D17200" w:rsidRDefault="00D17200" w:rsidP="00D17200">
            <w:pPr>
              <w:rPr>
                <w:rFonts w:cs="Arial"/>
              </w:rPr>
            </w:pPr>
          </w:p>
          <w:p w14:paraId="15A0F840" w14:textId="77777777" w:rsidR="00D17200" w:rsidRPr="00985D6F" w:rsidRDefault="00D17200" w:rsidP="00D17200">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D17200" w:rsidRPr="00D440E8" w:rsidRDefault="00D17200" w:rsidP="00D17200">
            <w:pPr>
              <w:rPr>
                <w:rFonts w:cs="Arial"/>
                <w:color w:val="000000"/>
              </w:rPr>
            </w:pPr>
            <w:r>
              <w:rPr>
                <w:rFonts w:cs="Arial"/>
              </w:rPr>
              <w:br/>
            </w:r>
          </w:p>
        </w:tc>
      </w:tr>
      <w:tr w:rsidR="00D17200" w:rsidRPr="00D95972" w14:paraId="18B1870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3568116"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8A2DF63" w14:textId="77777777" w:rsidR="00D17200" w:rsidRPr="00D95972" w:rsidRDefault="00D17200" w:rsidP="00D17200">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1B60D439"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6CBA60E7" w14:textId="77777777" w:rsidR="00D17200" w:rsidRPr="00D95972" w:rsidRDefault="00D17200" w:rsidP="00D17200">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452461B9"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1FC5CDF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27AB1A8" w14:textId="77777777" w:rsidR="00D17200" w:rsidRDefault="00D17200" w:rsidP="00D17200">
            <w:pPr>
              <w:rPr>
                <w:rFonts w:cs="Arial"/>
              </w:rPr>
            </w:pPr>
            <w:r w:rsidRPr="00D95972">
              <w:rPr>
                <w:rFonts w:cs="Arial"/>
              </w:rPr>
              <w:t>CT aspects of enhancements of Public Warning System</w:t>
            </w:r>
          </w:p>
          <w:p w14:paraId="37FE2D5C" w14:textId="77777777" w:rsidR="00D17200" w:rsidRDefault="00D17200" w:rsidP="00D17200">
            <w:pPr>
              <w:rPr>
                <w:rFonts w:eastAsia="Batang" w:cs="Arial"/>
                <w:color w:val="000000"/>
                <w:lang w:eastAsia="ko-KR"/>
              </w:rPr>
            </w:pPr>
          </w:p>
          <w:p w14:paraId="2D1EE629" w14:textId="77777777" w:rsidR="00D17200" w:rsidRPr="00327EDE" w:rsidRDefault="00D17200" w:rsidP="00D17200">
            <w:pPr>
              <w:rPr>
                <w:rFonts w:eastAsia="Batang"/>
                <w:highlight w:val="yellow"/>
              </w:rPr>
            </w:pPr>
            <w:r w:rsidRPr="00D95972">
              <w:rPr>
                <w:rFonts w:eastAsia="Batang" w:cs="Arial"/>
                <w:color w:val="000000"/>
                <w:lang w:eastAsia="ko-KR"/>
              </w:rPr>
              <w:br/>
            </w:r>
          </w:p>
          <w:p w14:paraId="1570852B" w14:textId="77777777" w:rsidR="00D17200" w:rsidRPr="00D95972" w:rsidRDefault="00D17200" w:rsidP="00D17200">
            <w:pPr>
              <w:rPr>
                <w:rFonts w:eastAsia="Batang" w:cs="Arial"/>
                <w:color w:val="000000"/>
                <w:lang w:eastAsia="ko-KR"/>
              </w:rPr>
            </w:pPr>
          </w:p>
        </w:tc>
      </w:tr>
      <w:tr w:rsidR="00D17200" w:rsidRPr="00D95972" w14:paraId="11655A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D96118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12B36C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1E1DFF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5AC95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2EC20E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7B6D3C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E81472" w14:textId="77777777" w:rsidR="00D17200" w:rsidRPr="00D95972" w:rsidRDefault="00D17200" w:rsidP="00D17200">
            <w:pPr>
              <w:rPr>
                <w:rFonts w:cs="Arial"/>
              </w:rPr>
            </w:pPr>
          </w:p>
        </w:tc>
      </w:tr>
      <w:tr w:rsidR="00D17200" w:rsidRPr="00D95972" w14:paraId="6B0417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4892D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33692B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FA6F79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375C49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80368B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5D4ED2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99CAC1" w14:textId="77777777" w:rsidR="00D17200" w:rsidRPr="00D95972" w:rsidRDefault="00D17200" w:rsidP="00D17200">
            <w:pPr>
              <w:rPr>
                <w:rFonts w:cs="Arial"/>
              </w:rPr>
            </w:pPr>
          </w:p>
        </w:tc>
      </w:tr>
      <w:tr w:rsidR="00D17200" w:rsidRPr="00D95972" w14:paraId="0187BA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0DC96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6F34D4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EE7873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33BF3B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E01BB6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37F24E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F04" w14:textId="77777777" w:rsidR="00D17200" w:rsidRPr="00D95972" w:rsidRDefault="00D17200" w:rsidP="00D17200">
            <w:pPr>
              <w:rPr>
                <w:rFonts w:cs="Arial"/>
              </w:rPr>
            </w:pPr>
          </w:p>
        </w:tc>
      </w:tr>
      <w:tr w:rsidR="00D17200" w:rsidRPr="00D95972" w14:paraId="46C64D0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1A109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5FABD6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F401FB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A0D4B0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B052BE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0732D1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6A1B3" w14:textId="77777777" w:rsidR="00D17200" w:rsidRPr="00D95972" w:rsidRDefault="00D17200" w:rsidP="00D17200">
            <w:pPr>
              <w:rPr>
                <w:rFonts w:cs="Arial"/>
              </w:rPr>
            </w:pPr>
          </w:p>
        </w:tc>
      </w:tr>
      <w:tr w:rsidR="00D17200" w:rsidRPr="00D95972" w14:paraId="365D68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851EA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DF650E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D8A6C0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25F5F0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FCC52A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C8B875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D4EB8D" w14:textId="77777777" w:rsidR="00D17200" w:rsidRPr="00D95972" w:rsidRDefault="00D17200" w:rsidP="00D17200">
            <w:pPr>
              <w:rPr>
                <w:rFonts w:cs="Arial"/>
              </w:rPr>
            </w:pPr>
          </w:p>
        </w:tc>
      </w:tr>
      <w:tr w:rsidR="00D17200" w:rsidRPr="00D95972" w14:paraId="1EE9500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74310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C8A40C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EE3B43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086468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A4B7B2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CBFB10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62B56" w14:textId="77777777" w:rsidR="00D17200" w:rsidRPr="00D95972" w:rsidRDefault="00D17200" w:rsidP="00D17200">
            <w:pPr>
              <w:rPr>
                <w:rFonts w:cs="Arial"/>
              </w:rPr>
            </w:pPr>
          </w:p>
        </w:tc>
      </w:tr>
      <w:tr w:rsidR="00D17200" w:rsidRPr="00D95972" w14:paraId="792B0A4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7AF981E"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66BC1F8" w14:textId="77777777" w:rsidR="00D17200" w:rsidRPr="00D95972" w:rsidRDefault="00D17200" w:rsidP="00D17200">
            <w:pPr>
              <w:rPr>
                <w:rFonts w:cs="Arial"/>
              </w:rPr>
            </w:pPr>
            <w:r>
              <w:rPr>
                <w:rFonts w:cs="Arial"/>
              </w:rPr>
              <w:t>SINE_5G</w:t>
            </w:r>
          </w:p>
        </w:tc>
        <w:tc>
          <w:tcPr>
            <w:tcW w:w="1088" w:type="dxa"/>
            <w:tcBorders>
              <w:top w:val="single" w:sz="4" w:space="0" w:color="auto"/>
              <w:bottom w:val="single" w:sz="4" w:space="0" w:color="auto"/>
            </w:tcBorders>
          </w:tcPr>
          <w:p w14:paraId="0EFCFF5E"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1ADD7C70"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DFB8C82"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764A3D6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9237583" w14:textId="77777777" w:rsidR="00D17200" w:rsidRDefault="00D17200" w:rsidP="00D17200">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005FE043" w14:textId="77777777" w:rsidR="00D17200" w:rsidRPr="00D95972" w:rsidRDefault="00D17200" w:rsidP="00D17200">
            <w:pPr>
              <w:rPr>
                <w:rFonts w:eastAsia="Batang" w:cs="Arial"/>
                <w:color w:val="000000"/>
                <w:lang w:eastAsia="ko-KR"/>
              </w:rPr>
            </w:pPr>
          </w:p>
        </w:tc>
      </w:tr>
      <w:tr w:rsidR="00D17200" w:rsidRPr="00D95972" w14:paraId="188283F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356E5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D75BF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7F01AC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14115E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8F2C45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46333F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E7C46" w14:textId="77777777" w:rsidR="00D17200" w:rsidRPr="00D95972" w:rsidRDefault="00D17200" w:rsidP="00D17200">
            <w:pPr>
              <w:rPr>
                <w:rFonts w:cs="Arial"/>
              </w:rPr>
            </w:pPr>
          </w:p>
        </w:tc>
      </w:tr>
      <w:tr w:rsidR="00D17200" w:rsidRPr="00D95972" w14:paraId="031177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0C676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0E8A74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865163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9133A1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1A9527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7CD503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8BDFB2" w14:textId="77777777" w:rsidR="00D17200" w:rsidRPr="00D95972" w:rsidRDefault="00D17200" w:rsidP="00D17200">
            <w:pPr>
              <w:rPr>
                <w:rFonts w:cs="Arial"/>
              </w:rPr>
            </w:pPr>
          </w:p>
        </w:tc>
      </w:tr>
      <w:tr w:rsidR="00D17200" w:rsidRPr="00D95972" w14:paraId="4134AF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28CA5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7E64E2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95239D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282B67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B9FC62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B80CF5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EC693" w14:textId="77777777" w:rsidR="00D17200" w:rsidRPr="00D95972" w:rsidRDefault="00D17200" w:rsidP="00D17200">
            <w:pPr>
              <w:rPr>
                <w:rFonts w:cs="Arial"/>
              </w:rPr>
            </w:pPr>
          </w:p>
        </w:tc>
      </w:tr>
      <w:tr w:rsidR="00D17200" w:rsidRPr="00D95972" w14:paraId="21A1845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2B46C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0482D9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C0900A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069B1A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1D0F7A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8B8E2E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E4DA8E" w14:textId="77777777" w:rsidR="00D17200" w:rsidRPr="00D95972" w:rsidRDefault="00D17200" w:rsidP="00D17200">
            <w:pPr>
              <w:rPr>
                <w:rFonts w:cs="Arial"/>
              </w:rPr>
            </w:pPr>
          </w:p>
        </w:tc>
      </w:tr>
      <w:tr w:rsidR="00D17200" w:rsidRPr="00D95972" w14:paraId="045B4CF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5F59D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05A110"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5000992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1FFA1A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06E8F24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1A3AE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7C0867" w14:textId="77777777" w:rsidR="00D17200" w:rsidRPr="00D95972" w:rsidRDefault="00D17200" w:rsidP="00D17200">
            <w:pPr>
              <w:rPr>
                <w:rFonts w:eastAsia="Batang" w:cs="Arial"/>
                <w:lang w:eastAsia="ko-KR"/>
              </w:rPr>
            </w:pPr>
          </w:p>
        </w:tc>
      </w:tr>
      <w:tr w:rsidR="00D17200" w:rsidRPr="00D95972" w14:paraId="571AB45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DA512E0"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0D1DF1D" w14:textId="77777777" w:rsidR="00D17200" w:rsidRPr="00D95972" w:rsidRDefault="00D17200" w:rsidP="00D17200">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0E6916C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709CAA4F"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53E9D5C"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0E27B00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8118C" w14:textId="77777777" w:rsidR="00D17200" w:rsidRDefault="00D17200" w:rsidP="00D17200">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1BE5F304" w14:textId="77777777" w:rsidR="00D17200" w:rsidRDefault="00D17200" w:rsidP="00D17200">
            <w:pPr>
              <w:rPr>
                <w:rFonts w:cs="Arial"/>
                <w:color w:val="000000"/>
              </w:rPr>
            </w:pPr>
          </w:p>
          <w:p w14:paraId="5FA89B0C" w14:textId="77777777" w:rsidR="00D17200" w:rsidRPr="00D95972" w:rsidRDefault="00D17200" w:rsidP="00D17200">
            <w:pPr>
              <w:rPr>
                <w:rFonts w:cs="Arial"/>
                <w:color w:val="000000"/>
              </w:rPr>
            </w:pPr>
          </w:p>
          <w:p w14:paraId="6250F6D8" w14:textId="77777777" w:rsidR="00D17200" w:rsidRPr="00D95972" w:rsidRDefault="00D17200" w:rsidP="00D17200">
            <w:pPr>
              <w:rPr>
                <w:rFonts w:cs="Arial"/>
                <w:color w:val="000000"/>
              </w:rPr>
            </w:pPr>
          </w:p>
        </w:tc>
      </w:tr>
      <w:tr w:rsidR="00D17200" w:rsidRPr="00D95972" w14:paraId="5A141A2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685D283"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6E9C20F" w14:textId="77777777" w:rsidR="00D17200" w:rsidRPr="00D95972" w:rsidRDefault="00D17200" w:rsidP="00D17200">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10C6847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AD4292A"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83BEDA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E17E3E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EC10E" w14:textId="77777777" w:rsidR="00D17200" w:rsidRDefault="00D17200" w:rsidP="00D17200">
            <w:pPr>
              <w:rPr>
                <w:rFonts w:eastAsia="Batang" w:cs="Arial"/>
                <w:lang w:eastAsia="ko-KR"/>
              </w:rPr>
            </w:pPr>
            <w:r>
              <w:rPr>
                <w:rFonts w:eastAsia="Batang" w:cs="Arial"/>
                <w:lang w:eastAsia="ko-KR"/>
              </w:rPr>
              <w:t>General Stage-3 SAE protocol development</w:t>
            </w:r>
          </w:p>
          <w:p w14:paraId="2090E90A" w14:textId="77777777" w:rsidR="00D17200" w:rsidRDefault="00D17200" w:rsidP="00D17200">
            <w:pPr>
              <w:rPr>
                <w:szCs w:val="16"/>
                <w:highlight w:val="green"/>
              </w:rPr>
            </w:pPr>
          </w:p>
          <w:p w14:paraId="7248EBE3" w14:textId="77777777" w:rsidR="00D17200" w:rsidRDefault="00D17200" w:rsidP="00D17200">
            <w:pPr>
              <w:rPr>
                <w:rFonts w:eastAsia="Batang" w:cs="Arial"/>
                <w:lang w:eastAsia="ko-KR"/>
              </w:rPr>
            </w:pPr>
          </w:p>
          <w:p w14:paraId="728E59B3" w14:textId="77777777" w:rsidR="00D17200" w:rsidRPr="00D95972" w:rsidRDefault="00D17200" w:rsidP="00D17200">
            <w:pPr>
              <w:rPr>
                <w:rFonts w:eastAsia="Batang" w:cs="Arial"/>
                <w:lang w:eastAsia="ko-KR"/>
              </w:rPr>
            </w:pPr>
          </w:p>
        </w:tc>
      </w:tr>
      <w:tr w:rsidR="00D17200" w:rsidRPr="00D95972" w14:paraId="1F03C4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3BC97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0ADCEA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6DCA086" w14:textId="77777777" w:rsidR="00D17200" w:rsidRPr="0061518E" w:rsidRDefault="00D17200" w:rsidP="00D17200"/>
        </w:tc>
        <w:tc>
          <w:tcPr>
            <w:tcW w:w="4191" w:type="dxa"/>
            <w:gridSpan w:val="3"/>
            <w:tcBorders>
              <w:top w:val="single" w:sz="4" w:space="0" w:color="auto"/>
              <w:bottom w:val="single" w:sz="4" w:space="0" w:color="auto"/>
            </w:tcBorders>
            <w:shd w:val="clear" w:color="auto" w:fill="FFFFFF"/>
          </w:tcPr>
          <w:p w14:paraId="19070AB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E323C96"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84B0BE1"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371DB" w14:textId="77777777" w:rsidR="00D17200" w:rsidRDefault="00D17200" w:rsidP="00D17200">
            <w:pPr>
              <w:rPr>
                <w:rFonts w:eastAsia="Batang" w:cs="Arial"/>
                <w:lang w:eastAsia="ko-KR"/>
              </w:rPr>
            </w:pPr>
          </w:p>
        </w:tc>
      </w:tr>
      <w:tr w:rsidR="00D17200" w:rsidRPr="00D95972" w14:paraId="59F021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94BDE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B463B5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05FF66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F697B2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CA6638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D17200" w:rsidRPr="009A4107" w:rsidRDefault="00D17200" w:rsidP="00D17200">
            <w:pPr>
              <w:rPr>
                <w:rFonts w:eastAsia="Batang" w:cs="Arial"/>
                <w:lang w:eastAsia="ko-KR"/>
              </w:rPr>
            </w:pPr>
          </w:p>
        </w:tc>
      </w:tr>
      <w:tr w:rsidR="00D17200" w:rsidRPr="00D95972" w14:paraId="1BA01F3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45C16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B1A3A1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832F63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E3C4BE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A3849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D17200" w:rsidRPr="009A4107" w:rsidRDefault="00D17200" w:rsidP="00D17200">
            <w:pPr>
              <w:rPr>
                <w:rFonts w:eastAsia="Batang" w:cs="Arial"/>
                <w:lang w:eastAsia="ko-KR"/>
              </w:rPr>
            </w:pPr>
          </w:p>
        </w:tc>
      </w:tr>
      <w:tr w:rsidR="00D17200" w:rsidRPr="00D95972" w14:paraId="167BA439"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68DAE49C"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30812E2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66D392A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DAF369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5CE11B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D8AE25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1AE2CE" w14:textId="77777777" w:rsidR="00D17200" w:rsidRPr="00D95972" w:rsidRDefault="00D17200" w:rsidP="00D17200">
            <w:pPr>
              <w:rPr>
                <w:rFonts w:eastAsia="Batang" w:cs="Arial"/>
                <w:lang w:eastAsia="ko-KR"/>
              </w:rPr>
            </w:pPr>
          </w:p>
        </w:tc>
      </w:tr>
      <w:tr w:rsidR="00D17200" w:rsidRPr="00D95972" w14:paraId="3BD4B09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057D8B4"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5213B7E" w14:textId="77777777" w:rsidR="00D17200" w:rsidRPr="00D95972" w:rsidRDefault="00D17200" w:rsidP="00D17200">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46F443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C55029" w14:textId="77777777" w:rsidR="00D17200" w:rsidRPr="00D95972" w:rsidRDefault="00D17200" w:rsidP="00D1720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63A1012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2B6CB6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50C46" w14:textId="77777777" w:rsidR="00D17200" w:rsidRPr="00D95972" w:rsidRDefault="00D17200" w:rsidP="00D17200">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17200" w:rsidRPr="00D95972" w14:paraId="46FE6A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86B46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FC35AFC"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4865CA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19D23C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4712F4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52E946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00DBD7" w14:textId="77777777" w:rsidR="00D17200" w:rsidRPr="00D95972" w:rsidRDefault="00D17200" w:rsidP="00D17200">
            <w:pPr>
              <w:rPr>
                <w:rFonts w:eastAsia="Batang" w:cs="Arial"/>
                <w:lang w:eastAsia="ko-KR"/>
              </w:rPr>
            </w:pPr>
          </w:p>
        </w:tc>
      </w:tr>
      <w:tr w:rsidR="00D17200" w:rsidRPr="00D95972" w14:paraId="047B189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39144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DCACCE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8241BE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C4F402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675D5D8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3D9EED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B9B8B" w14:textId="77777777" w:rsidR="00D17200" w:rsidRPr="00D95972" w:rsidRDefault="00D17200" w:rsidP="00D17200">
            <w:pPr>
              <w:rPr>
                <w:rFonts w:eastAsia="Batang" w:cs="Arial"/>
                <w:lang w:eastAsia="ko-KR"/>
              </w:rPr>
            </w:pPr>
          </w:p>
        </w:tc>
      </w:tr>
      <w:tr w:rsidR="00D17200" w:rsidRPr="00D95972" w14:paraId="1F93F90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6BEED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4B6839A"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08E3681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71D01B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ED803B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0135C1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C076A3" w14:textId="77777777" w:rsidR="00D17200" w:rsidRPr="00D95972" w:rsidRDefault="00D17200" w:rsidP="00D17200">
            <w:pPr>
              <w:rPr>
                <w:rFonts w:eastAsia="Batang" w:cs="Arial"/>
                <w:lang w:eastAsia="ko-KR"/>
              </w:rPr>
            </w:pPr>
          </w:p>
        </w:tc>
      </w:tr>
      <w:tr w:rsidR="00D17200" w:rsidRPr="00D95972" w14:paraId="67F8111B"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0AC427CE"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2237C32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5046ADA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280842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575ADDF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402ABC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855AC6" w14:textId="77777777" w:rsidR="00D17200" w:rsidRPr="00D95972" w:rsidRDefault="00D17200" w:rsidP="00D17200">
            <w:pPr>
              <w:rPr>
                <w:rFonts w:eastAsia="Batang" w:cs="Arial"/>
                <w:lang w:eastAsia="ko-KR"/>
              </w:rPr>
            </w:pPr>
          </w:p>
        </w:tc>
      </w:tr>
      <w:tr w:rsidR="00D17200" w:rsidRPr="00D95972" w14:paraId="6371DFA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2B514F9"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7F257F7" w14:textId="77777777" w:rsidR="00D17200" w:rsidRPr="00D95972" w:rsidRDefault="00D17200" w:rsidP="00D17200">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572591D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757FF21" w14:textId="77777777" w:rsidR="00D17200" w:rsidRPr="00D95972" w:rsidRDefault="00D17200" w:rsidP="00D1720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65E366A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FE63AC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69FF3F" w14:textId="77777777" w:rsidR="00D17200" w:rsidRPr="00D95972" w:rsidRDefault="00D17200" w:rsidP="00D17200">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17200" w:rsidRPr="00D95972" w14:paraId="60B774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9D628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DAC27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5634A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1F102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BBC7FC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97F425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2161F" w14:textId="77777777" w:rsidR="00D17200" w:rsidRPr="00D95972" w:rsidRDefault="00D17200" w:rsidP="00D17200">
            <w:pPr>
              <w:rPr>
                <w:rFonts w:eastAsia="Batang" w:cs="Arial"/>
                <w:lang w:eastAsia="ko-KR"/>
              </w:rPr>
            </w:pPr>
          </w:p>
        </w:tc>
      </w:tr>
      <w:tr w:rsidR="00D17200" w:rsidRPr="00D95972" w14:paraId="7556842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F9AF1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DBFFCF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958A5A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8D82FF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B5F6D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7CA9E1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1EF2D4" w14:textId="77777777" w:rsidR="00D17200" w:rsidRPr="00D95972" w:rsidRDefault="00D17200" w:rsidP="00D17200">
            <w:pPr>
              <w:rPr>
                <w:rFonts w:eastAsia="Batang" w:cs="Arial"/>
                <w:lang w:eastAsia="ko-KR"/>
              </w:rPr>
            </w:pPr>
          </w:p>
        </w:tc>
      </w:tr>
      <w:tr w:rsidR="00D17200" w:rsidRPr="00D95972" w14:paraId="5597213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17F36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8E0A0CA"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7C8522F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A9B902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CF554E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AC7C32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61B03" w14:textId="77777777" w:rsidR="00D17200" w:rsidRPr="00D95972" w:rsidRDefault="00D17200" w:rsidP="00D17200">
            <w:pPr>
              <w:rPr>
                <w:rFonts w:eastAsia="Batang" w:cs="Arial"/>
                <w:lang w:eastAsia="ko-KR"/>
              </w:rPr>
            </w:pPr>
          </w:p>
        </w:tc>
      </w:tr>
      <w:tr w:rsidR="00D17200" w:rsidRPr="00D95972" w14:paraId="0F8BA4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1E3621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B374EB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03D3C96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6EE3399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E25D57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C79F35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793FA6" w14:textId="77777777" w:rsidR="00D17200" w:rsidRPr="00D95972" w:rsidRDefault="00D17200" w:rsidP="00D17200">
            <w:pPr>
              <w:rPr>
                <w:rFonts w:eastAsia="Batang" w:cs="Arial"/>
                <w:lang w:eastAsia="ko-KR"/>
              </w:rPr>
            </w:pPr>
          </w:p>
        </w:tc>
      </w:tr>
      <w:tr w:rsidR="00D17200" w:rsidRPr="00D95972" w14:paraId="3A430BC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32197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06C93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B61E94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363ECEF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295A2F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19A503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38645" w14:textId="77777777" w:rsidR="00D17200" w:rsidRPr="00D95972" w:rsidRDefault="00D17200" w:rsidP="00D17200">
            <w:pPr>
              <w:rPr>
                <w:rFonts w:eastAsia="Batang" w:cs="Arial"/>
                <w:lang w:eastAsia="ko-KR"/>
              </w:rPr>
            </w:pPr>
          </w:p>
        </w:tc>
      </w:tr>
      <w:tr w:rsidR="00D17200" w:rsidRPr="00D95972" w14:paraId="2B7A340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9280EA3"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0C65D47" w14:textId="77777777" w:rsidR="00D17200" w:rsidRPr="00D95972" w:rsidRDefault="00D17200" w:rsidP="00D17200">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64F5535E"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328C308A"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72EED7B"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6E596F3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D2BAF" w14:textId="77777777" w:rsidR="00D17200" w:rsidRDefault="00D17200" w:rsidP="00D17200">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C51BF27" w14:textId="77777777" w:rsidR="00D17200" w:rsidRDefault="00D17200" w:rsidP="00D17200">
            <w:pPr>
              <w:rPr>
                <w:rFonts w:cs="Arial"/>
                <w:color w:val="000000"/>
              </w:rPr>
            </w:pPr>
          </w:p>
          <w:p w14:paraId="571F0845" w14:textId="77777777" w:rsidR="00D17200" w:rsidRPr="00D95972" w:rsidRDefault="00D17200" w:rsidP="00D17200">
            <w:pPr>
              <w:rPr>
                <w:rFonts w:cs="Arial"/>
                <w:color w:val="000000"/>
              </w:rPr>
            </w:pPr>
          </w:p>
          <w:p w14:paraId="5C8D1562" w14:textId="77777777" w:rsidR="00D17200" w:rsidRPr="00D95972" w:rsidRDefault="00D17200" w:rsidP="00D17200">
            <w:pPr>
              <w:rPr>
                <w:rFonts w:cs="Arial"/>
                <w:color w:val="000000"/>
              </w:rPr>
            </w:pPr>
          </w:p>
        </w:tc>
      </w:tr>
      <w:tr w:rsidR="00D17200" w:rsidRPr="00D95972" w14:paraId="3BCF56EB" w14:textId="77777777" w:rsidTr="0036627F">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A2AF22C"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C993E9A" w14:textId="77777777" w:rsidR="00D17200" w:rsidRPr="00D95972" w:rsidRDefault="00D17200" w:rsidP="00D17200">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0E0371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35301B2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18FAFA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052110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64FDD4" w14:textId="77777777" w:rsidR="00D17200" w:rsidRDefault="00D17200" w:rsidP="00D17200">
            <w:pPr>
              <w:rPr>
                <w:rFonts w:eastAsia="Batang" w:cs="Arial"/>
                <w:lang w:eastAsia="ko-KR"/>
              </w:rPr>
            </w:pPr>
            <w:r>
              <w:rPr>
                <w:rFonts w:eastAsia="Batang" w:cs="Arial"/>
                <w:lang w:eastAsia="ko-KR"/>
              </w:rPr>
              <w:t>General Stage-3 5GS NAS protocol development</w:t>
            </w:r>
          </w:p>
          <w:p w14:paraId="786AB39C" w14:textId="77777777" w:rsidR="00D17200" w:rsidRDefault="00D17200" w:rsidP="00D17200">
            <w:pPr>
              <w:rPr>
                <w:rFonts w:eastAsia="Batang" w:cs="Arial"/>
                <w:lang w:eastAsia="ko-KR"/>
              </w:rPr>
            </w:pPr>
          </w:p>
          <w:p w14:paraId="307962C8" w14:textId="77777777" w:rsidR="00D17200" w:rsidRPr="00D95972" w:rsidRDefault="00D17200" w:rsidP="00D17200">
            <w:pPr>
              <w:rPr>
                <w:rFonts w:eastAsia="Batang" w:cs="Arial"/>
                <w:lang w:eastAsia="ko-KR"/>
              </w:rPr>
            </w:pPr>
          </w:p>
        </w:tc>
      </w:tr>
      <w:tr w:rsidR="00D17200" w:rsidRPr="009A4107" w14:paraId="3FADA285"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1C463B0F"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4D545F14"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38D057AF" w14:textId="4DC534DF" w:rsidR="00D17200" w:rsidRPr="00686378" w:rsidRDefault="00505F39" w:rsidP="00D17200">
            <w:hyperlink r:id="rId75" w:history="1">
              <w:r w:rsidR="00CC7937">
                <w:rPr>
                  <w:rStyle w:val="Hyperlink"/>
                </w:rPr>
                <w:t>C1-212903</w:t>
              </w:r>
            </w:hyperlink>
          </w:p>
        </w:tc>
        <w:tc>
          <w:tcPr>
            <w:tcW w:w="4191" w:type="dxa"/>
            <w:gridSpan w:val="3"/>
            <w:tcBorders>
              <w:top w:val="single" w:sz="4" w:space="0" w:color="auto"/>
              <w:bottom w:val="single" w:sz="4" w:space="0" w:color="auto"/>
            </w:tcBorders>
            <w:shd w:val="clear" w:color="auto" w:fill="FFFFFF"/>
          </w:tcPr>
          <w:p w14:paraId="2BC0B11D" w14:textId="1C999652" w:rsidR="00D17200" w:rsidRDefault="00235608" w:rsidP="00D17200">
            <w:pPr>
              <w:rPr>
                <w:rFonts w:cs="Arial"/>
                <w:lang w:val="en-US"/>
              </w:rPr>
            </w:pPr>
            <w:r>
              <w:rPr>
                <w:rFonts w:cs="Arial"/>
                <w:lang w:val="en-US"/>
              </w:rPr>
              <w:t>Discussion on Redirect with MPS</w:t>
            </w:r>
          </w:p>
        </w:tc>
        <w:tc>
          <w:tcPr>
            <w:tcW w:w="1767" w:type="dxa"/>
            <w:tcBorders>
              <w:top w:val="single" w:sz="4" w:space="0" w:color="auto"/>
              <w:bottom w:val="single" w:sz="4" w:space="0" w:color="auto"/>
            </w:tcBorders>
            <w:shd w:val="clear" w:color="auto" w:fill="FFFFFF"/>
          </w:tcPr>
          <w:p w14:paraId="1A576587" w14:textId="4B288DD9" w:rsidR="00D17200" w:rsidRDefault="00235608" w:rsidP="00D17200">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FF"/>
          </w:tcPr>
          <w:p w14:paraId="25DEA42B" w14:textId="154D309E" w:rsidR="00D17200" w:rsidRDefault="00637EBD" w:rsidP="00D1720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E4A260" w14:textId="77777777" w:rsidR="0036627F" w:rsidRDefault="0036627F" w:rsidP="00D17200">
            <w:pPr>
              <w:rPr>
                <w:rFonts w:cs="Arial"/>
                <w:color w:val="000000"/>
                <w:lang w:val="en-US"/>
              </w:rPr>
            </w:pPr>
            <w:r>
              <w:rPr>
                <w:rFonts w:cs="Arial"/>
                <w:color w:val="000000"/>
                <w:lang w:val="en-US"/>
              </w:rPr>
              <w:t>Noted</w:t>
            </w:r>
          </w:p>
          <w:p w14:paraId="694CBAF8" w14:textId="099F5DF8" w:rsidR="00D17200" w:rsidRDefault="00D17200" w:rsidP="00D17200">
            <w:pPr>
              <w:rPr>
                <w:rFonts w:cs="Arial"/>
                <w:color w:val="000000"/>
                <w:lang w:val="en-US"/>
              </w:rPr>
            </w:pPr>
          </w:p>
        </w:tc>
      </w:tr>
      <w:tr w:rsidR="00235608" w:rsidRPr="009A4107" w14:paraId="77E174D1"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0501BAF0" w14:textId="77777777" w:rsidR="00235608" w:rsidRPr="009A4107" w:rsidRDefault="00235608" w:rsidP="00D17200">
            <w:pPr>
              <w:rPr>
                <w:rFonts w:cs="Arial"/>
                <w:lang w:val="en-US"/>
              </w:rPr>
            </w:pPr>
          </w:p>
        </w:tc>
        <w:tc>
          <w:tcPr>
            <w:tcW w:w="1317" w:type="dxa"/>
            <w:gridSpan w:val="2"/>
            <w:tcBorders>
              <w:top w:val="nil"/>
              <w:bottom w:val="nil"/>
            </w:tcBorders>
            <w:shd w:val="clear" w:color="auto" w:fill="auto"/>
          </w:tcPr>
          <w:p w14:paraId="2E6D4C2D" w14:textId="77777777" w:rsidR="00235608" w:rsidRPr="009A4107" w:rsidRDefault="00235608"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32101CA9" w14:textId="601E790D" w:rsidR="00235608" w:rsidRPr="00686378" w:rsidRDefault="00505F39" w:rsidP="00D17200">
            <w:hyperlink r:id="rId76" w:history="1">
              <w:r w:rsidR="00CC7937">
                <w:rPr>
                  <w:rStyle w:val="Hyperlink"/>
                </w:rPr>
                <w:t>C1-212904</w:t>
              </w:r>
            </w:hyperlink>
          </w:p>
        </w:tc>
        <w:tc>
          <w:tcPr>
            <w:tcW w:w="4191" w:type="dxa"/>
            <w:gridSpan w:val="3"/>
            <w:tcBorders>
              <w:top w:val="single" w:sz="4" w:space="0" w:color="auto"/>
              <w:bottom w:val="single" w:sz="4" w:space="0" w:color="auto"/>
            </w:tcBorders>
            <w:shd w:val="clear" w:color="auto" w:fill="FFFFFF" w:themeFill="background1"/>
          </w:tcPr>
          <w:p w14:paraId="2F284FB8" w14:textId="2C25371B" w:rsidR="00235608" w:rsidRDefault="00235608" w:rsidP="00D17200">
            <w:pPr>
              <w:rPr>
                <w:rFonts w:cs="Arial"/>
                <w:lang w:val="en-US"/>
              </w:rPr>
            </w:pPr>
            <w:r>
              <w:rPr>
                <w:rFonts w:cs="Arial"/>
                <w:lang w:val="en-US"/>
              </w:rPr>
              <w:t>Redirect with MPS</w:t>
            </w:r>
          </w:p>
        </w:tc>
        <w:tc>
          <w:tcPr>
            <w:tcW w:w="1767" w:type="dxa"/>
            <w:tcBorders>
              <w:top w:val="single" w:sz="4" w:space="0" w:color="auto"/>
              <w:bottom w:val="single" w:sz="4" w:space="0" w:color="auto"/>
            </w:tcBorders>
            <w:shd w:val="clear" w:color="auto" w:fill="FFFFFF" w:themeFill="background1"/>
          </w:tcPr>
          <w:p w14:paraId="388714E5" w14:textId="2ABFC60D" w:rsidR="00235608" w:rsidRDefault="00235608" w:rsidP="00D17200">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FF" w:themeFill="background1"/>
          </w:tcPr>
          <w:p w14:paraId="313960DF" w14:textId="1A1D9FE4" w:rsidR="00235608" w:rsidRDefault="00235608" w:rsidP="00D17200">
            <w:pPr>
              <w:rPr>
                <w:rFonts w:cs="Arial"/>
              </w:rPr>
            </w:pPr>
            <w:r>
              <w:rPr>
                <w:rFonts w:cs="Arial"/>
              </w:rPr>
              <w:t>CR 3167 24.501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6757433" w14:textId="77777777" w:rsidR="00C43543" w:rsidRDefault="00C43543" w:rsidP="00D17200">
            <w:pPr>
              <w:rPr>
                <w:rFonts w:cs="Arial"/>
                <w:color w:val="000000"/>
                <w:lang w:val="en-US"/>
              </w:rPr>
            </w:pPr>
            <w:r>
              <w:rPr>
                <w:rFonts w:cs="Arial"/>
                <w:color w:val="000000"/>
                <w:lang w:val="en-US"/>
              </w:rPr>
              <w:t>Postponed</w:t>
            </w:r>
          </w:p>
          <w:p w14:paraId="6D039106" w14:textId="77777777" w:rsidR="00C43543" w:rsidRDefault="00C43543" w:rsidP="00D17200">
            <w:pPr>
              <w:rPr>
                <w:rFonts w:cs="Arial"/>
                <w:color w:val="000000"/>
                <w:lang w:val="en-US"/>
              </w:rPr>
            </w:pPr>
          </w:p>
          <w:p w14:paraId="22E24475" w14:textId="02F78706" w:rsidR="00235608" w:rsidRDefault="00E23943" w:rsidP="00D17200">
            <w:pPr>
              <w:rPr>
                <w:rFonts w:cs="Arial"/>
                <w:color w:val="000000"/>
                <w:lang w:val="en-US"/>
              </w:rPr>
            </w:pPr>
            <w:r>
              <w:rPr>
                <w:rFonts w:cs="Arial"/>
                <w:color w:val="000000"/>
                <w:lang w:val="en-US"/>
              </w:rPr>
              <w:t xml:space="preserve">Sung </w:t>
            </w:r>
            <w:proofErr w:type="spellStart"/>
            <w:r>
              <w:rPr>
                <w:rFonts w:cs="Arial"/>
                <w:color w:val="000000"/>
                <w:lang w:val="en-US"/>
              </w:rPr>
              <w:t>thu</w:t>
            </w:r>
            <w:proofErr w:type="spellEnd"/>
            <w:r>
              <w:rPr>
                <w:rFonts w:cs="Arial"/>
                <w:color w:val="000000"/>
                <w:lang w:val="en-US"/>
              </w:rPr>
              <w:t xml:space="preserve"> 1234</w:t>
            </w:r>
          </w:p>
          <w:p w14:paraId="66C55EE3" w14:textId="77777777" w:rsidR="00E23943" w:rsidRDefault="00E23943" w:rsidP="002A74B3">
            <w:pPr>
              <w:rPr>
                <w:rFonts w:cs="Arial"/>
                <w:color w:val="000000"/>
                <w:lang w:val="en-US"/>
              </w:rPr>
            </w:pPr>
            <w:r>
              <w:rPr>
                <w:rFonts w:cs="Arial"/>
                <w:color w:val="000000"/>
                <w:lang w:val="en-US"/>
              </w:rPr>
              <w:t>Objection, not FASMO</w:t>
            </w:r>
          </w:p>
          <w:p w14:paraId="7F3E1325" w14:textId="77777777" w:rsidR="002A74B3" w:rsidRDefault="002A74B3" w:rsidP="002A74B3">
            <w:pPr>
              <w:rPr>
                <w:rFonts w:cs="Arial"/>
                <w:color w:val="000000"/>
                <w:lang w:val="en-US"/>
              </w:rPr>
            </w:pPr>
          </w:p>
          <w:p w14:paraId="0D289A66" w14:textId="77777777" w:rsidR="002A74B3" w:rsidRDefault="002A74B3" w:rsidP="002A74B3">
            <w:pPr>
              <w:rPr>
                <w:rFonts w:cs="Arial"/>
                <w:color w:val="000000"/>
                <w:lang w:val="en-US"/>
              </w:rPr>
            </w:pPr>
            <w:r>
              <w:rPr>
                <w:rFonts w:cs="Arial"/>
                <w:color w:val="000000"/>
                <w:lang w:val="en-US"/>
              </w:rPr>
              <w:t xml:space="preserve">Lin, </w:t>
            </w:r>
            <w:proofErr w:type="spellStart"/>
            <w:r>
              <w:rPr>
                <w:rFonts w:cs="Arial"/>
                <w:color w:val="000000"/>
                <w:lang w:val="en-US"/>
              </w:rPr>
              <w:t>fri</w:t>
            </w:r>
            <w:proofErr w:type="spellEnd"/>
            <w:r>
              <w:rPr>
                <w:rFonts w:cs="Arial"/>
                <w:color w:val="000000"/>
                <w:lang w:val="en-US"/>
              </w:rPr>
              <w:t xml:space="preserve"> 1443</w:t>
            </w:r>
          </w:p>
          <w:p w14:paraId="01461006" w14:textId="7A4FEFE8" w:rsidR="002A74B3" w:rsidRDefault="002A74B3" w:rsidP="002A74B3">
            <w:pPr>
              <w:rPr>
                <w:rFonts w:cs="Arial"/>
                <w:color w:val="000000"/>
                <w:lang w:val="en-US"/>
              </w:rPr>
            </w:pPr>
            <w:r>
              <w:rPr>
                <w:rFonts w:cs="Arial"/>
                <w:color w:val="000000"/>
                <w:lang w:val="en-US"/>
              </w:rPr>
              <w:t>Objection, NOTE is no FASMO</w:t>
            </w:r>
          </w:p>
        </w:tc>
      </w:tr>
      <w:tr w:rsidR="00235608" w:rsidRPr="009A4107" w14:paraId="22016BBD"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12236C83" w14:textId="77777777" w:rsidR="00235608" w:rsidRPr="009A4107" w:rsidRDefault="00235608" w:rsidP="00D17200">
            <w:pPr>
              <w:rPr>
                <w:rFonts w:cs="Arial"/>
                <w:lang w:val="en-US"/>
              </w:rPr>
            </w:pPr>
          </w:p>
        </w:tc>
        <w:tc>
          <w:tcPr>
            <w:tcW w:w="1317" w:type="dxa"/>
            <w:gridSpan w:val="2"/>
            <w:tcBorders>
              <w:top w:val="nil"/>
              <w:bottom w:val="nil"/>
            </w:tcBorders>
            <w:shd w:val="clear" w:color="auto" w:fill="auto"/>
          </w:tcPr>
          <w:p w14:paraId="740685D3" w14:textId="77777777" w:rsidR="00235608" w:rsidRPr="009A4107" w:rsidRDefault="00235608" w:rsidP="00D17200">
            <w:pPr>
              <w:rPr>
                <w:rFonts w:cs="Arial"/>
                <w:lang w:val="en-US"/>
              </w:rPr>
            </w:pPr>
          </w:p>
        </w:tc>
        <w:tc>
          <w:tcPr>
            <w:tcW w:w="1088" w:type="dxa"/>
            <w:tcBorders>
              <w:top w:val="single" w:sz="4" w:space="0" w:color="auto"/>
              <w:bottom w:val="single" w:sz="4" w:space="0" w:color="auto"/>
            </w:tcBorders>
            <w:shd w:val="clear" w:color="auto" w:fill="FFFFFF" w:themeFill="background1"/>
          </w:tcPr>
          <w:p w14:paraId="3948DE3F" w14:textId="3C3090A4" w:rsidR="00235608" w:rsidRPr="00686378" w:rsidRDefault="00505F39" w:rsidP="00D17200">
            <w:hyperlink r:id="rId77" w:history="1">
              <w:r w:rsidR="00CC7937">
                <w:rPr>
                  <w:rStyle w:val="Hyperlink"/>
                </w:rPr>
                <w:t>C1-212905</w:t>
              </w:r>
            </w:hyperlink>
          </w:p>
        </w:tc>
        <w:tc>
          <w:tcPr>
            <w:tcW w:w="4191" w:type="dxa"/>
            <w:gridSpan w:val="3"/>
            <w:tcBorders>
              <w:top w:val="single" w:sz="4" w:space="0" w:color="auto"/>
              <w:bottom w:val="single" w:sz="4" w:space="0" w:color="auto"/>
            </w:tcBorders>
            <w:shd w:val="clear" w:color="auto" w:fill="FFFFFF" w:themeFill="background1"/>
          </w:tcPr>
          <w:p w14:paraId="3B82F49F" w14:textId="280CB271" w:rsidR="00235608" w:rsidRDefault="00235608" w:rsidP="00D17200">
            <w:pPr>
              <w:rPr>
                <w:rFonts w:cs="Arial"/>
                <w:lang w:val="en-US"/>
              </w:rPr>
            </w:pPr>
            <w:r>
              <w:rPr>
                <w:rFonts w:cs="Arial"/>
                <w:lang w:val="en-US"/>
              </w:rPr>
              <w:t>Redirect with MPS</w:t>
            </w:r>
          </w:p>
        </w:tc>
        <w:tc>
          <w:tcPr>
            <w:tcW w:w="1767" w:type="dxa"/>
            <w:tcBorders>
              <w:top w:val="single" w:sz="4" w:space="0" w:color="auto"/>
              <w:bottom w:val="single" w:sz="4" w:space="0" w:color="auto"/>
            </w:tcBorders>
            <w:shd w:val="clear" w:color="auto" w:fill="FFFFFF" w:themeFill="background1"/>
          </w:tcPr>
          <w:p w14:paraId="29EF5A85" w14:textId="0A2672AB" w:rsidR="00235608" w:rsidRDefault="00235608" w:rsidP="00D17200">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FF" w:themeFill="background1"/>
          </w:tcPr>
          <w:p w14:paraId="5E70633A" w14:textId="0009C6E4" w:rsidR="00235608" w:rsidRDefault="00235608" w:rsidP="00D17200">
            <w:pPr>
              <w:rPr>
                <w:rFonts w:cs="Arial"/>
              </w:rPr>
            </w:pPr>
            <w:r>
              <w:rPr>
                <w:rFonts w:cs="Arial"/>
              </w:rPr>
              <w:t>CR 3168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B54AD3" w14:textId="77777777" w:rsidR="00C43543" w:rsidRDefault="00C43543" w:rsidP="00E23943">
            <w:pPr>
              <w:rPr>
                <w:rFonts w:cs="Arial"/>
                <w:color w:val="000000"/>
                <w:lang w:val="en-US"/>
              </w:rPr>
            </w:pPr>
            <w:r>
              <w:rPr>
                <w:rFonts w:cs="Arial"/>
                <w:color w:val="000000"/>
                <w:lang w:val="en-US"/>
              </w:rPr>
              <w:t>Postponed</w:t>
            </w:r>
          </w:p>
          <w:p w14:paraId="70C57D4C" w14:textId="77777777" w:rsidR="00C43543" w:rsidRDefault="00C43543" w:rsidP="00E23943">
            <w:pPr>
              <w:rPr>
                <w:rFonts w:cs="Arial"/>
                <w:color w:val="000000"/>
                <w:lang w:val="en-US"/>
              </w:rPr>
            </w:pPr>
          </w:p>
          <w:p w14:paraId="6C227AA2" w14:textId="06045F37" w:rsidR="00E23943" w:rsidRDefault="00E23943" w:rsidP="00E23943">
            <w:pPr>
              <w:rPr>
                <w:rFonts w:cs="Arial"/>
                <w:color w:val="000000"/>
                <w:lang w:val="en-US"/>
              </w:rPr>
            </w:pPr>
            <w:r>
              <w:rPr>
                <w:rFonts w:cs="Arial"/>
                <w:color w:val="000000"/>
                <w:lang w:val="en-US"/>
              </w:rPr>
              <w:t xml:space="preserve">Sung </w:t>
            </w:r>
            <w:proofErr w:type="spellStart"/>
            <w:r>
              <w:rPr>
                <w:rFonts w:cs="Arial"/>
                <w:color w:val="000000"/>
                <w:lang w:val="en-US"/>
              </w:rPr>
              <w:t>thu</w:t>
            </w:r>
            <w:proofErr w:type="spellEnd"/>
            <w:r>
              <w:rPr>
                <w:rFonts w:cs="Arial"/>
                <w:color w:val="000000"/>
                <w:lang w:val="en-US"/>
              </w:rPr>
              <w:t xml:space="preserve"> 1234</w:t>
            </w:r>
          </w:p>
          <w:p w14:paraId="01C791F1" w14:textId="67B389FF" w:rsidR="00E23943" w:rsidRDefault="00E23943" w:rsidP="00E23943">
            <w:pPr>
              <w:rPr>
                <w:rFonts w:cs="Arial"/>
                <w:color w:val="000000"/>
                <w:lang w:val="en-US"/>
              </w:rPr>
            </w:pPr>
            <w:r>
              <w:rPr>
                <w:rFonts w:cs="Arial"/>
                <w:color w:val="000000"/>
                <w:lang w:val="en-US"/>
              </w:rPr>
              <w:t>Objection</w:t>
            </w:r>
          </w:p>
          <w:p w14:paraId="6DC1D912" w14:textId="40B174C9" w:rsidR="002A74B3" w:rsidRDefault="002A74B3" w:rsidP="00E23943">
            <w:pPr>
              <w:rPr>
                <w:rFonts w:cs="Arial"/>
                <w:color w:val="000000"/>
                <w:lang w:val="en-US"/>
              </w:rPr>
            </w:pPr>
          </w:p>
          <w:p w14:paraId="72DA1690" w14:textId="45DB589D" w:rsidR="002A74B3" w:rsidRDefault="002A74B3" w:rsidP="00E23943">
            <w:pPr>
              <w:rPr>
                <w:rFonts w:cs="Arial"/>
                <w:color w:val="000000"/>
                <w:lang w:val="en-US"/>
              </w:rPr>
            </w:pPr>
            <w:r>
              <w:rPr>
                <w:rFonts w:cs="Arial"/>
                <w:color w:val="000000"/>
                <w:lang w:val="en-US"/>
              </w:rPr>
              <w:t>Lin Fri 1445</w:t>
            </w:r>
          </w:p>
          <w:p w14:paraId="0AE36936" w14:textId="4B3EB756" w:rsidR="002A74B3" w:rsidRDefault="00C54A5A" w:rsidP="00E23943">
            <w:pPr>
              <w:rPr>
                <w:rFonts w:cs="Arial"/>
                <w:color w:val="000000"/>
                <w:lang w:val="en-US"/>
              </w:rPr>
            </w:pPr>
            <w:r>
              <w:rPr>
                <w:rFonts w:cs="Arial"/>
                <w:color w:val="000000"/>
                <w:lang w:val="en-US"/>
              </w:rPr>
              <w:t>O</w:t>
            </w:r>
            <w:r w:rsidR="002A74B3">
              <w:rPr>
                <w:rFonts w:cs="Arial"/>
                <w:color w:val="000000"/>
                <w:lang w:val="en-US"/>
              </w:rPr>
              <w:t>bjection</w:t>
            </w:r>
          </w:p>
          <w:p w14:paraId="68CEA9DE" w14:textId="400C3130" w:rsidR="00C54A5A" w:rsidRDefault="00C54A5A" w:rsidP="00E23943">
            <w:pPr>
              <w:rPr>
                <w:rFonts w:cs="Arial"/>
                <w:color w:val="000000"/>
                <w:lang w:val="en-US"/>
              </w:rPr>
            </w:pPr>
          </w:p>
          <w:p w14:paraId="2EC7DB33" w14:textId="4DB4FF57" w:rsidR="00C54A5A" w:rsidRDefault="00C54A5A" w:rsidP="00E23943">
            <w:pPr>
              <w:rPr>
                <w:rFonts w:cs="Arial"/>
                <w:color w:val="000000"/>
                <w:lang w:val="en-US"/>
              </w:rPr>
            </w:pPr>
            <w:proofErr w:type="spellStart"/>
            <w:r>
              <w:rPr>
                <w:rFonts w:cs="Arial"/>
                <w:color w:val="000000"/>
                <w:lang w:val="en-US"/>
              </w:rPr>
              <w:t>PeterM</w:t>
            </w:r>
            <w:proofErr w:type="spellEnd"/>
            <w:r>
              <w:rPr>
                <w:rFonts w:cs="Arial"/>
                <w:color w:val="000000"/>
                <w:lang w:val="en-US"/>
              </w:rPr>
              <w:t xml:space="preserve"> Fri 1648</w:t>
            </w:r>
          </w:p>
          <w:p w14:paraId="33B47F67" w14:textId="5D89211F" w:rsidR="00C54A5A" w:rsidRDefault="00C54A5A" w:rsidP="00E23943">
            <w:pPr>
              <w:rPr>
                <w:rFonts w:cs="Arial"/>
                <w:color w:val="000000"/>
                <w:lang w:val="en-US"/>
              </w:rPr>
            </w:pPr>
            <w:r>
              <w:rPr>
                <w:rFonts w:cs="Arial"/>
                <w:color w:val="000000"/>
                <w:lang w:val="en-US"/>
              </w:rPr>
              <w:t>explains</w:t>
            </w:r>
          </w:p>
          <w:p w14:paraId="7EAA1356" w14:textId="5ADC3DAF" w:rsidR="00C54A5A" w:rsidRDefault="00C54A5A" w:rsidP="00E23943">
            <w:pPr>
              <w:rPr>
                <w:rFonts w:cs="Arial"/>
                <w:color w:val="000000"/>
                <w:lang w:val="en-US"/>
              </w:rPr>
            </w:pPr>
          </w:p>
          <w:p w14:paraId="4E374F4B" w14:textId="24609AB9" w:rsidR="00917118" w:rsidRDefault="00917118" w:rsidP="00E23943">
            <w:pPr>
              <w:rPr>
                <w:rFonts w:cs="Arial"/>
                <w:color w:val="000000"/>
                <w:lang w:val="en-US"/>
              </w:rPr>
            </w:pPr>
            <w:r>
              <w:rPr>
                <w:rFonts w:cs="Arial"/>
                <w:color w:val="000000"/>
                <w:lang w:val="en-US"/>
              </w:rPr>
              <w:t>Sung Mon 1058</w:t>
            </w:r>
          </w:p>
          <w:p w14:paraId="291C607C" w14:textId="12B96B18" w:rsidR="00917118" w:rsidRDefault="00917118" w:rsidP="00E23943">
            <w:pPr>
              <w:rPr>
                <w:rFonts w:cs="Arial"/>
                <w:color w:val="000000"/>
                <w:lang w:val="en-US"/>
              </w:rPr>
            </w:pPr>
            <w:r>
              <w:rPr>
                <w:rFonts w:cs="Arial"/>
                <w:color w:val="000000"/>
                <w:lang w:val="en-US"/>
              </w:rPr>
              <w:t>Asking back</w:t>
            </w:r>
          </w:p>
          <w:p w14:paraId="189B89C8" w14:textId="77777777" w:rsidR="00235608" w:rsidRDefault="00235608" w:rsidP="00D17200">
            <w:pPr>
              <w:rPr>
                <w:rFonts w:cs="Arial"/>
                <w:color w:val="000000"/>
                <w:lang w:val="en-US"/>
              </w:rPr>
            </w:pPr>
          </w:p>
        </w:tc>
      </w:tr>
      <w:tr w:rsidR="0016061D" w:rsidRPr="009A4107" w14:paraId="1B7F921D"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2BD6CB0D"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6A388065"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14A29842" w14:textId="42370387" w:rsidR="0016061D" w:rsidRPr="00686378" w:rsidRDefault="00505F39" w:rsidP="00D17200">
            <w:hyperlink r:id="rId78" w:history="1">
              <w:r w:rsidR="00042D09">
                <w:rPr>
                  <w:rStyle w:val="Hyperlink"/>
                </w:rPr>
                <w:t>C1-213353</w:t>
              </w:r>
            </w:hyperlink>
          </w:p>
        </w:tc>
        <w:tc>
          <w:tcPr>
            <w:tcW w:w="4191" w:type="dxa"/>
            <w:gridSpan w:val="3"/>
            <w:tcBorders>
              <w:top w:val="single" w:sz="4" w:space="0" w:color="auto"/>
              <w:bottom w:val="single" w:sz="4" w:space="0" w:color="auto"/>
            </w:tcBorders>
            <w:shd w:val="clear" w:color="auto" w:fill="FFFFFF"/>
          </w:tcPr>
          <w:p w14:paraId="3CB7CF3A" w14:textId="2D396B69" w:rsidR="0016061D" w:rsidRDefault="0016061D" w:rsidP="00D17200">
            <w:pPr>
              <w:rPr>
                <w:rFonts w:cs="Arial"/>
                <w:lang w:val="en-US"/>
              </w:rPr>
            </w:pPr>
            <w:r>
              <w:rPr>
                <w:rFonts w:cs="Arial"/>
                <w:lang w:val="en-US"/>
              </w:rPr>
              <w:t>Handling of Rejected NSSAI in registration reject message without integrity protection</w:t>
            </w:r>
          </w:p>
        </w:tc>
        <w:tc>
          <w:tcPr>
            <w:tcW w:w="1767" w:type="dxa"/>
            <w:tcBorders>
              <w:top w:val="single" w:sz="4" w:space="0" w:color="auto"/>
              <w:bottom w:val="single" w:sz="4" w:space="0" w:color="auto"/>
            </w:tcBorders>
            <w:shd w:val="clear" w:color="auto" w:fill="FFFFFF"/>
          </w:tcPr>
          <w:p w14:paraId="7295C733" w14:textId="0EDA6E65"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7707D547" w14:textId="6CC9C499" w:rsidR="0016061D" w:rsidRDefault="0016061D" w:rsidP="00D17200">
            <w:pPr>
              <w:rPr>
                <w:rFonts w:cs="Arial"/>
              </w:rPr>
            </w:pPr>
            <w:r>
              <w:rPr>
                <w:rFonts w:cs="Arial"/>
              </w:rPr>
              <w:t>CR 3304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4D6153" w14:textId="77777777" w:rsidR="0036627F" w:rsidRDefault="0036627F" w:rsidP="00D17200">
            <w:pPr>
              <w:rPr>
                <w:rFonts w:cs="Arial"/>
                <w:color w:val="000000"/>
                <w:lang w:val="en-US"/>
              </w:rPr>
            </w:pPr>
            <w:r>
              <w:rPr>
                <w:rFonts w:cs="Arial"/>
                <w:color w:val="000000"/>
                <w:lang w:val="en-US"/>
              </w:rPr>
              <w:t>Agreed</w:t>
            </w:r>
          </w:p>
          <w:p w14:paraId="028DF869" w14:textId="1E441E5C" w:rsidR="0016061D" w:rsidRDefault="0016061D" w:rsidP="00D17200">
            <w:pPr>
              <w:rPr>
                <w:rFonts w:cs="Arial"/>
                <w:color w:val="000000"/>
                <w:lang w:val="en-US"/>
              </w:rPr>
            </w:pPr>
          </w:p>
        </w:tc>
      </w:tr>
      <w:tr w:rsidR="0016061D" w:rsidRPr="009A4107" w14:paraId="19D286D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C46AF2"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6947B7BA"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7F605779" w14:textId="3C8B6D86" w:rsidR="0016061D" w:rsidRPr="00686378" w:rsidRDefault="0016061D" w:rsidP="00D17200">
            <w:r>
              <w:t>C1-213374</w:t>
            </w:r>
          </w:p>
        </w:tc>
        <w:tc>
          <w:tcPr>
            <w:tcW w:w="4191" w:type="dxa"/>
            <w:gridSpan w:val="3"/>
            <w:tcBorders>
              <w:top w:val="single" w:sz="4" w:space="0" w:color="auto"/>
              <w:bottom w:val="single" w:sz="4" w:space="0" w:color="auto"/>
            </w:tcBorders>
            <w:shd w:val="clear" w:color="auto" w:fill="FFFFFF"/>
          </w:tcPr>
          <w:p w14:paraId="2E08B54B" w14:textId="4BF586D8" w:rsidR="0016061D" w:rsidRDefault="0016061D" w:rsidP="00D17200">
            <w:pPr>
              <w:rPr>
                <w:rFonts w:cs="Arial"/>
                <w:lang w:val="en-US"/>
              </w:rPr>
            </w:pPr>
            <w:r>
              <w:rPr>
                <w:rFonts w:cs="Arial"/>
                <w:lang w:val="en-US"/>
              </w:rPr>
              <w:t>Handling of Rejected NSSAI in registration reject message without integrity protection</w:t>
            </w:r>
          </w:p>
        </w:tc>
        <w:tc>
          <w:tcPr>
            <w:tcW w:w="1767" w:type="dxa"/>
            <w:tcBorders>
              <w:top w:val="single" w:sz="4" w:space="0" w:color="auto"/>
              <w:bottom w:val="single" w:sz="4" w:space="0" w:color="auto"/>
            </w:tcBorders>
            <w:shd w:val="clear" w:color="auto" w:fill="FFFFFF"/>
          </w:tcPr>
          <w:p w14:paraId="1F1FCD4C" w14:textId="2542EC27"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2213A84A" w14:textId="136A6C49" w:rsidR="0016061D" w:rsidRDefault="0016061D" w:rsidP="00D17200">
            <w:pPr>
              <w:rPr>
                <w:rFonts w:cs="Arial"/>
              </w:rPr>
            </w:pPr>
            <w:r>
              <w:rPr>
                <w:rFonts w:cs="Arial"/>
              </w:rPr>
              <w:t>CR 3317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6A3D28" w14:textId="77777777" w:rsidR="00272613" w:rsidRDefault="00272613" w:rsidP="00D17200">
            <w:pPr>
              <w:rPr>
                <w:rFonts w:cs="Arial"/>
                <w:color w:val="000000"/>
                <w:lang w:val="en-US"/>
              </w:rPr>
            </w:pPr>
            <w:r>
              <w:rPr>
                <w:rFonts w:cs="Arial"/>
                <w:color w:val="000000"/>
                <w:lang w:val="en-US"/>
              </w:rPr>
              <w:t>Withdrawn</w:t>
            </w:r>
          </w:p>
          <w:p w14:paraId="672BE3E4" w14:textId="667793B4" w:rsidR="0016061D" w:rsidRDefault="0016061D" w:rsidP="00D17200">
            <w:pPr>
              <w:rPr>
                <w:rFonts w:cs="Arial"/>
                <w:color w:val="000000"/>
                <w:lang w:val="en-US"/>
              </w:rPr>
            </w:pPr>
          </w:p>
        </w:tc>
      </w:tr>
      <w:tr w:rsidR="0016061D" w:rsidRPr="009A4107" w14:paraId="194F73C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1F6324F"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3CF4F3CA"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1C396639" w14:textId="181953F7" w:rsidR="0016061D" w:rsidRPr="00686378" w:rsidRDefault="0016061D" w:rsidP="00D17200">
            <w:r>
              <w:t>C1-213376</w:t>
            </w:r>
          </w:p>
        </w:tc>
        <w:tc>
          <w:tcPr>
            <w:tcW w:w="4191" w:type="dxa"/>
            <w:gridSpan w:val="3"/>
            <w:tcBorders>
              <w:top w:val="single" w:sz="4" w:space="0" w:color="auto"/>
              <w:bottom w:val="single" w:sz="4" w:space="0" w:color="auto"/>
            </w:tcBorders>
            <w:shd w:val="clear" w:color="auto" w:fill="FFFFFF"/>
          </w:tcPr>
          <w:p w14:paraId="61136A61" w14:textId="1EB6E6D3" w:rsidR="0016061D" w:rsidRDefault="0016061D" w:rsidP="00D1720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FF"/>
          </w:tcPr>
          <w:p w14:paraId="40E4E4A1" w14:textId="69C1FA0D"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2823C2B7" w14:textId="51A2B6EA" w:rsidR="0016061D" w:rsidRDefault="0016061D" w:rsidP="00D17200">
            <w:pPr>
              <w:rPr>
                <w:rFonts w:cs="Arial"/>
              </w:rPr>
            </w:pPr>
            <w:r>
              <w:rPr>
                <w:rFonts w:cs="Arial"/>
              </w:rPr>
              <w:t>CR 0734 27.007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5FAF94" w14:textId="77777777" w:rsidR="00DD30DF" w:rsidRDefault="00DD30DF" w:rsidP="00D17200">
            <w:pPr>
              <w:rPr>
                <w:rFonts w:cs="Arial"/>
                <w:color w:val="000000"/>
                <w:lang w:val="en-US"/>
              </w:rPr>
            </w:pPr>
            <w:r>
              <w:rPr>
                <w:rFonts w:cs="Arial"/>
                <w:color w:val="000000"/>
                <w:lang w:val="en-US"/>
              </w:rPr>
              <w:t>Withdrawn</w:t>
            </w:r>
          </w:p>
          <w:p w14:paraId="7EF1B23B" w14:textId="48C0F40F" w:rsidR="0016061D" w:rsidRDefault="0016061D" w:rsidP="00D17200">
            <w:pPr>
              <w:rPr>
                <w:rFonts w:cs="Arial"/>
                <w:color w:val="000000"/>
                <w:lang w:val="en-US"/>
              </w:rPr>
            </w:pPr>
          </w:p>
        </w:tc>
      </w:tr>
      <w:tr w:rsidR="0016061D" w:rsidRPr="009A4107" w14:paraId="7E7A60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919B947"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6AE5D77F"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0E8902F9" w14:textId="37C995D0" w:rsidR="0016061D" w:rsidRPr="00686378" w:rsidRDefault="0016061D" w:rsidP="00D17200">
            <w:r>
              <w:t>C1-213377</w:t>
            </w:r>
          </w:p>
        </w:tc>
        <w:tc>
          <w:tcPr>
            <w:tcW w:w="4191" w:type="dxa"/>
            <w:gridSpan w:val="3"/>
            <w:tcBorders>
              <w:top w:val="single" w:sz="4" w:space="0" w:color="auto"/>
              <w:bottom w:val="single" w:sz="4" w:space="0" w:color="auto"/>
            </w:tcBorders>
            <w:shd w:val="clear" w:color="auto" w:fill="FFFFFF"/>
          </w:tcPr>
          <w:p w14:paraId="3943CA39" w14:textId="4B852E32" w:rsidR="0016061D" w:rsidRDefault="0016061D" w:rsidP="00D1720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FF"/>
          </w:tcPr>
          <w:p w14:paraId="78B1B649" w14:textId="4F4A01A4"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54AAF698" w14:textId="652DC35F" w:rsidR="0016061D" w:rsidRDefault="0016061D" w:rsidP="00D17200">
            <w:pPr>
              <w:rPr>
                <w:rFonts w:cs="Arial"/>
              </w:rPr>
            </w:pPr>
            <w:r>
              <w:rPr>
                <w:rFonts w:cs="Arial"/>
              </w:rPr>
              <w:t>CR 0735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A01BFB" w14:textId="77777777" w:rsidR="00DD30DF" w:rsidRDefault="00DD30DF" w:rsidP="00D17200">
            <w:pPr>
              <w:rPr>
                <w:rFonts w:cs="Arial"/>
                <w:color w:val="000000"/>
                <w:lang w:val="en-US"/>
              </w:rPr>
            </w:pPr>
            <w:r>
              <w:rPr>
                <w:rFonts w:cs="Arial"/>
                <w:color w:val="000000"/>
                <w:lang w:val="en-US"/>
              </w:rPr>
              <w:t>Withdrawn</w:t>
            </w:r>
          </w:p>
          <w:p w14:paraId="3DC30A99" w14:textId="4ADF8939" w:rsidR="0016061D" w:rsidRDefault="0016061D" w:rsidP="00D17200">
            <w:pPr>
              <w:rPr>
                <w:rFonts w:cs="Arial"/>
                <w:color w:val="000000"/>
                <w:lang w:val="en-US"/>
              </w:rPr>
            </w:pPr>
          </w:p>
        </w:tc>
      </w:tr>
      <w:tr w:rsidR="00BD7833" w:rsidRPr="009A4107" w14:paraId="0FE28B28"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1C253D55" w14:textId="77777777" w:rsidR="00BD7833" w:rsidRPr="009A4107" w:rsidRDefault="00BD7833" w:rsidP="00D17200">
            <w:pPr>
              <w:rPr>
                <w:rFonts w:cs="Arial"/>
                <w:lang w:val="en-US"/>
              </w:rPr>
            </w:pPr>
          </w:p>
        </w:tc>
        <w:tc>
          <w:tcPr>
            <w:tcW w:w="1317" w:type="dxa"/>
            <w:gridSpan w:val="2"/>
            <w:tcBorders>
              <w:top w:val="nil"/>
              <w:bottom w:val="nil"/>
            </w:tcBorders>
            <w:shd w:val="clear" w:color="auto" w:fill="auto"/>
          </w:tcPr>
          <w:p w14:paraId="5BAEA57E" w14:textId="77777777" w:rsidR="00BD7833" w:rsidRPr="009A4107" w:rsidRDefault="00BD7833" w:rsidP="00D17200">
            <w:pPr>
              <w:rPr>
                <w:rFonts w:cs="Arial"/>
                <w:lang w:val="en-US"/>
              </w:rPr>
            </w:pPr>
          </w:p>
        </w:tc>
        <w:tc>
          <w:tcPr>
            <w:tcW w:w="1088" w:type="dxa"/>
            <w:tcBorders>
              <w:top w:val="single" w:sz="4" w:space="0" w:color="auto"/>
              <w:bottom w:val="single" w:sz="4" w:space="0" w:color="auto"/>
            </w:tcBorders>
            <w:shd w:val="clear" w:color="auto" w:fill="FFFFFF"/>
          </w:tcPr>
          <w:p w14:paraId="560FB4C7" w14:textId="0101446B" w:rsidR="00BD7833" w:rsidRPr="00686378" w:rsidRDefault="00BD7833" w:rsidP="00D17200">
            <w:r>
              <w:t>C1-213476</w:t>
            </w:r>
          </w:p>
        </w:tc>
        <w:tc>
          <w:tcPr>
            <w:tcW w:w="4191" w:type="dxa"/>
            <w:gridSpan w:val="3"/>
            <w:tcBorders>
              <w:top w:val="single" w:sz="4" w:space="0" w:color="auto"/>
              <w:bottom w:val="single" w:sz="4" w:space="0" w:color="auto"/>
            </w:tcBorders>
            <w:shd w:val="clear" w:color="auto" w:fill="FFFFFF"/>
          </w:tcPr>
          <w:p w14:paraId="3397269D" w14:textId="28AA69E8" w:rsidR="00BD7833" w:rsidRDefault="00BD7833" w:rsidP="00D17200">
            <w:pPr>
              <w:rPr>
                <w:rFonts w:cs="Arial"/>
                <w:lang w:val="en-US"/>
              </w:rPr>
            </w:pPr>
            <w:r>
              <w:rPr>
                <w:rFonts w:cs="Arial"/>
                <w:lang w:val="en-US"/>
              </w:rPr>
              <w:t>URSP evaluation upon configured NSSAI update</w:t>
            </w:r>
          </w:p>
        </w:tc>
        <w:tc>
          <w:tcPr>
            <w:tcW w:w="1767" w:type="dxa"/>
            <w:tcBorders>
              <w:top w:val="single" w:sz="4" w:space="0" w:color="auto"/>
              <w:bottom w:val="single" w:sz="4" w:space="0" w:color="auto"/>
            </w:tcBorders>
            <w:shd w:val="clear" w:color="auto" w:fill="FFFFFF"/>
          </w:tcPr>
          <w:p w14:paraId="48B1133A" w14:textId="2CADA321" w:rsidR="00BD7833" w:rsidRDefault="00BD7833" w:rsidP="00D17200">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4C3B68C5" w14:textId="1C57F0A9" w:rsidR="00BD7833" w:rsidRDefault="00BD7833" w:rsidP="00D17200">
            <w:pPr>
              <w:rPr>
                <w:rFonts w:cs="Arial"/>
              </w:rPr>
            </w:pPr>
            <w:r>
              <w:rPr>
                <w:rFonts w:cs="Arial"/>
              </w:rPr>
              <w:t>CR 0119 24.526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0CB207" w14:textId="77777777" w:rsidR="00DD30DF" w:rsidRDefault="00DD30DF" w:rsidP="00D17200">
            <w:pPr>
              <w:rPr>
                <w:rFonts w:cs="Arial"/>
                <w:color w:val="000000"/>
                <w:lang w:val="en-US"/>
              </w:rPr>
            </w:pPr>
            <w:r>
              <w:rPr>
                <w:rFonts w:cs="Arial"/>
                <w:color w:val="000000"/>
                <w:lang w:val="en-US"/>
              </w:rPr>
              <w:t>Withdrawn</w:t>
            </w:r>
          </w:p>
          <w:p w14:paraId="1E2F1919" w14:textId="308ECAF4" w:rsidR="00BD7833" w:rsidRDefault="00BD7833" w:rsidP="00D17200">
            <w:pPr>
              <w:rPr>
                <w:rFonts w:cs="Arial"/>
                <w:color w:val="000000"/>
                <w:lang w:val="en-US"/>
              </w:rPr>
            </w:pPr>
          </w:p>
        </w:tc>
      </w:tr>
      <w:tr w:rsidR="003111B5" w:rsidRPr="009A4107" w14:paraId="3D4EBC7F"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6960765C" w14:textId="77777777" w:rsidR="003111B5" w:rsidRPr="009A4107" w:rsidRDefault="003111B5" w:rsidP="006B63C0">
            <w:pPr>
              <w:rPr>
                <w:rFonts w:cs="Arial"/>
                <w:lang w:val="en-US"/>
              </w:rPr>
            </w:pPr>
          </w:p>
        </w:tc>
        <w:tc>
          <w:tcPr>
            <w:tcW w:w="1317" w:type="dxa"/>
            <w:gridSpan w:val="2"/>
            <w:tcBorders>
              <w:top w:val="nil"/>
              <w:bottom w:val="nil"/>
            </w:tcBorders>
            <w:shd w:val="clear" w:color="auto" w:fill="auto"/>
          </w:tcPr>
          <w:p w14:paraId="34A99977" w14:textId="77777777" w:rsidR="003111B5" w:rsidRPr="009A4107" w:rsidRDefault="003111B5" w:rsidP="006B63C0">
            <w:pPr>
              <w:rPr>
                <w:rFonts w:cs="Arial"/>
                <w:lang w:val="en-US"/>
              </w:rPr>
            </w:pPr>
          </w:p>
        </w:tc>
        <w:tc>
          <w:tcPr>
            <w:tcW w:w="1088" w:type="dxa"/>
            <w:tcBorders>
              <w:top w:val="single" w:sz="4" w:space="0" w:color="auto"/>
              <w:bottom w:val="single" w:sz="4" w:space="0" w:color="auto"/>
            </w:tcBorders>
            <w:shd w:val="clear" w:color="auto" w:fill="FFFFFF"/>
          </w:tcPr>
          <w:p w14:paraId="69712F3D" w14:textId="03C162DA" w:rsidR="003111B5" w:rsidRPr="00686378" w:rsidRDefault="003111B5" w:rsidP="006B63C0">
            <w:r w:rsidRPr="003111B5">
              <w:t>C1-213750</w:t>
            </w:r>
          </w:p>
        </w:tc>
        <w:tc>
          <w:tcPr>
            <w:tcW w:w="4191" w:type="dxa"/>
            <w:gridSpan w:val="3"/>
            <w:tcBorders>
              <w:top w:val="single" w:sz="4" w:space="0" w:color="auto"/>
              <w:bottom w:val="single" w:sz="4" w:space="0" w:color="auto"/>
            </w:tcBorders>
            <w:shd w:val="clear" w:color="auto" w:fill="FFFFFF"/>
          </w:tcPr>
          <w:p w14:paraId="362E1C2A" w14:textId="77777777" w:rsidR="003111B5" w:rsidRDefault="003111B5" w:rsidP="006B63C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FF"/>
          </w:tcPr>
          <w:p w14:paraId="21FB4B68" w14:textId="77777777" w:rsidR="003111B5" w:rsidRDefault="003111B5" w:rsidP="006B63C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40888795" w14:textId="77777777" w:rsidR="003111B5" w:rsidRDefault="003111B5" w:rsidP="006B63C0">
            <w:pPr>
              <w:rPr>
                <w:rFonts w:cs="Arial"/>
              </w:rPr>
            </w:pPr>
            <w:r>
              <w:rPr>
                <w:rFonts w:cs="Arial"/>
              </w:rPr>
              <w:t>CR 0731 27.007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972CD6" w14:textId="77777777" w:rsidR="00C43543" w:rsidRDefault="00C43543" w:rsidP="006B63C0">
            <w:pPr>
              <w:rPr>
                <w:rFonts w:cs="Arial"/>
                <w:color w:val="000000"/>
                <w:lang w:val="en-US"/>
              </w:rPr>
            </w:pPr>
            <w:r>
              <w:rPr>
                <w:rFonts w:cs="Arial"/>
                <w:color w:val="000000"/>
                <w:lang w:val="en-US"/>
              </w:rPr>
              <w:t>Agreed</w:t>
            </w:r>
          </w:p>
          <w:p w14:paraId="5A58BC99" w14:textId="6364AEEA" w:rsidR="003111B5" w:rsidRDefault="003111B5" w:rsidP="006B63C0">
            <w:pPr>
              <w:rPr>
                <w:ins w:id="121" w:author="PeLe" w:date="2021-05-27T09:58:00Z"/>
                <w:rFonts w:cs="Arial"/>
                <w:color w:val="000000"/>
                <w:lang w:val="en-US"/>
              </w:rPr>
            </w:pPr>
            <w:ins w:id="122" w:author="PeLe" w:date="2021-05-27T09:58:00Z">
              <w:r>
                <w:rPr>
                  <w:rFonts w:cs="Arial"/>
                  <w:color w:val="000000"/>
                  <w:lang w:val="en-US"/>
                </w:rPr>
                <w:t>Revision of C1-213355</w:t>
              </w:r>
            </w:ins>
          </w:p>
          <w:p w14:paraId="0B5000F9" w14:textId="17420223" w:rsidR="003111B5" w:rsidRDefault="003111B5" w:rsidP="006B63C0">
            <w:pPr>
              <w:rPr>
                <w:ins w:id="123" w:author="PeLe" w:date="2021-05-27T09:58:00Z"/>
                <w:rFonts w:cs="Arial"/>
                <w:color w:val="000000"/>
                <w:lang w:val="en-US"/>
              </w:rPr>
            </w:pPr>
            <w:ins w:id="124" w:author="PeLe" w:date="2021-05-27T09:58:00Z">
              <w:r>
                <w:rPr>
                  <w:rFonts w:cs="Arial"/>
                  <w:color w:val="000000"/>
                  <w:lang w:val="en-US"/>
                </w:rPr>
                <w:t>_________________________________________</w:t>
              </w:r>
            </w:ins>
          </w:p>
          <w:p w14:paraId="50C63ED0" w14:textId="2CF9EEEF" w:rsidR="003111B5" w:rsidRDefault="003111B5" w:rsidP="006B63C0">
            <w:pPr>
              <w:rPr>
                <w:rFonts w:cs="Arial"/>
                <w:color w:val="000000"/>
                <w:lang w:val="en-US"/>
              </w:rPr>
            </w:pPr>
            <w:r>
              <w:rPr>
                <w:rFonts w:cs="Arial"/>
                <w:color w:val="000000"/>
                <w:lang w:val="en-US"/>
              </w:rPr>
              <w:t>Lena, Thu, 0208</w:t>
            </w:r>
          </w:p>
          <w:p w14:paraId="606489AD" w14:textId="77777777" w:rsidR="003111B5" w:rsidRDefault="003111B5" w:rsidP="006B63C0">
            <w:pPr>
              <w:rPr>
                <w:rFonts w:cs="Arial"/>
                <w:color w:val="000000"/>
                <w:lang w:val="en-US"/>
              </w:rPr>
            </w:pPr>
            <w:r>
              <w:rPr>
                <w:rFonts w:cs="Arial"/>
                <w:color w:val="000000"/>
                <w:lang w:val="en-US"/>
              </w:rPr>
              <w:t>Revision required</w:t>
            </w:r>
          </w:p>
          <w:p w14:paraId="0C02A311" w14:textId="77777777" w:rsidR="003111B5" w:rsidRDefault="003111B5" w:rsidP="006B63C0">
            <w:pPr>
              <w:rPr>
                <w:rFonts w:cs="Arial"/>
                <w:color w:val="000000"/>
                <w:lang w:val="en-US"/>
              </w:rPr>
            </w:pPr>
          </w:p>
          <w:p w14:paraId="5C368842" w14:textId="77777777" w:rsidR="003111B5" w:rsidRDefault="003111B5" w:rsidP="006B63C0">
            <w:pPr>
              <w:rPr>
                <w:rFonts w:cs="Arial"/>
                <w:color w:val="000000"/>
                <w:lang w:val="en-US"/>
              </w:rPr>
            </w:pPr>
            <w:r>
              <w:rPr>
                <w:rFonts w:cs="Arial"/>
                <w:color w:val="000000"/>
                <w:lang w:val="en-US"/>
              </w:rPr>
              <w:t xml:space="preserve">Cristina </w:t>
            </w:r>
            <w:proofErr w:type="spellStart"/>
            <w:r>
              <w:rPr>
                <w:rFonts w:cs="Arial"/>
                <w:color w:val="000000"/>
                <w:lang w:val="en-US"/>
              </w:rPr>
              <w:t>fri</w:t>
            </w:r>
            <w:proofErr w:type="spellEnd"/>
            <w:r>
              <w:rPr>
                <w:rFonts w:cs="Arial"/>
                <w:color w:val="000000"/>
                <w:lang w:val="en-US"/>
              </w:rPr>
              <w:t xml:space="preserve"> 0816</w:t>
            </w:r>
          </w:p>
          <w:p w14:paraId="331637F3" w14:textId="77777777" w:rsidR="003111B5" w:rsidRDefault="003111B5" w:rsidP="006B63C0">
            <w:pPr>
              <w:rPr>
                <w:rFonts w:cs="Arial"/>
                <w:color w:val="000000"/>
                <w:lang w:val="en-US"/>
              </w:rPr>
            </w:pPr>
            <w:r>
              <w:rPr>
                <w:rFonts w:cs="Arial"/>
                <w:color w:val="000000"/>
                <w:lang w:val="en-US"/>
              </w:rPr>
              <w:t>Provides revision</w:t>
            </w:r>
          </w:p>
          <w:p w14:paraId="766D354C" w14:textId="77777777" w:rsidR="003111B5" w:rsidRDefault="003111B5" w:rsidP="006B63C0">
            <w:pPr>
              <w:rPr>
                <w:rFonts w:cs="Arial"/>
                <w:color w:val="000000"/>
                <w:lang w:val="en-US"/>
              </w:rPr>
            </w:pPr>
          </w:p>
          <w:p w14:paraId="56A2A483" w14:textId="77777777" w:rsidR="003111B5" w:rsidRDefault="003111B5" w:rsidP="006B63C0">
            <w:pPr>
              <w:rPr>
                <w:rFonts w:cs="Arial"/>
                <w:color w:val="000000"/>
                <w:lang w:val="en-US"/>
              </w:rPr>
            </w:pPr>
            <w:r>
              <w:rPr>
                <w:rFonts w:cs="Arial"/>
                <w:color w:val="000000"/>
                <w:lang w:val="en-US"/>
              </w:rPr>
              <w:t xml:space="preserve">Lena </w:t>
            </w:r>
            <w:proofErr w:type="spellStart"/>
            <w:r>
              <w:rPr>
                <w:rFonts w:cs="Arial"/>
                <w:color w:val="000000"/>
                <w:lang w:val="en-US"/>
              </w:rPr>
              <w:t>thu</w:t>
            </w:r>
            <w:proofErr w:type="spellEnd"/>
            <w:r>
              <w:rPr>
                <w:rFonts w:cs="Arial"/>
                <w:color w:val="000000"/>
                <w:lang w:val="en-US"/>
              </w:rPr>
              <w:t xml:space="preserve"> 0710</w:t>
            </w:r>
          </w:p>
          <w:p w14:paraId="388E11D4" w14:textId="77777777" w:rsidR="003111B5" w:rsidRDefault="003111B5" w:rsidP="006B63C0">
            <w:pPr>
              <w:rPr>
                <w:rFonts w:cs="Arial"/>
                <w:color w:val="000000"/>
                <w:lang w:val="en-US"/>
              </w:rPr>
            </w:pPr>
            <w:r>
              <w:rPr>
                <w:rFonts w:cs="Arial"/>
                <w:color w:val="000000"/>
                <w:lang w:val="en-US"/>
              </w:rPr>
              <w:t>ok</w:t>
            </w:r>
          </w:p>
        </w:tc>
      </w:tr>
      <w:tr w:rsidR="003111B5" w:rsidRPr="009A4107" w14:paraId="0C9AD682"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701DED98" w14:textId="77777777" w:rsidR="003111B5" w:rsidRPr="009A4107" w:rsidRDefault="003111B5" w:rsidP="006B63C0">
            <w:pPr>
              <w:rPr>
                <w:rFonts w:cs="Arial"/>
                <w:lang w:val="en-US"/>
              </w:rPr>
            </w:pPr>
          </w:p>
        </w:tc>
        <w:tc>
          <w:tcPr>
            <w:tcW w:w="1317" w:type="dxa"/>
            <w:gridSpan w:val="2"/>
            <w:tcBorders>
              <w:top w:val="nil"/>
              <w:bottom w:val="nil"/>
            </w:tcBorders>
            <w:shd w:val="clear" w:color="auto" w:fill="auto"/>
          </w:tcPr>
          <w:p w14:paraId="4730DC26" w14:textId="77777777" w:rsidR="003111B5" w:rsidRPr="009A4107" w:rsidRDefault="003111B5" w:rsidP="006B63C0">
            <w:pPr>
              <w:rPr>
                <w:rFonts w:cs="Arial"/>
                <w:lang w:val="en-US"/>
              </w:rPr>
            </w:pPr>
          </w:p>
        </w:tc>
        <w:tc>
          <w:tcPr>
            <w:tcW w:w="1088" w:type="dxa"/>
            <w:tcBorders>
              <w:top w:val="single" w:sz="4" w:space="0" w:color="auto"/>
              <w:bottom w:val="single" w:sz="4" w:space="0" w:color="auto"/>
            </w:tcBorders>
            <w:shd w:val="clear" w:color="auto" w:fill="FFFFFF"/>
          </w:tcPr>
          <w:p w14:paraId="387A886E" w14:textId="3C7919F0" w:rsidR="003111B5" w:rsidRPr="00686378" w:rsidRDefault="003111B5" w:rsidP="006B63C0">
            <w:r w:rsidRPr="003111B5">
              <w:t>C1-213751</w:t>
            </w:r>
          </w:p>
        </w:tc>
        <w:tc>
          <w:tcPr>
            <w:tcW w:w="4191" w:type="dxa"/>
            <w:gridSpan w:val="3"/>
            <w:tcBorders>
              <w:top w:val="single" w:sz="4" w:space="0" w:color="auto"/>
              <w:bottom w:val="single" w:sz="4" w:space="0" w:color="auto"/>
            </w:tcBorders>
            <w:shd w:val="clear" w:color="auto" w:fill="FFFFFF"/>
          </w:tcPr>
          <w:p w14:paraId="4FD0A9A5" w14:textId="77777777" w:rsidR="003111B5" w:rsidRDefault="003111B5" w:rsidP="006B63C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FF"/>
          </w:tcPr>
          <w:p w14:paraId="1308F5F0" w14:textId="77777777" w:rsidR="003111B5" w:rsidRDefault="003111B5" w:rsidP="006B63C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59CFA73E" w14:textId="77777777" w:rsidR="003111B5" w:rsidRDefault="003111B5" w:rsidP="006B63C0">
            <w:pPr>
              <w:rPr>
                <w:rFonts w:cs="Arial"/>
              </w:rPr>
            </w:pPr>
            <w:r>
              <w:rPr>
                <w:rFonts w:cs="Arial"/>
              </w:rPr>
              <w:t>CR 0732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A6BAC2" w14:textId="77777777" w:rsidR="00C43543" w:rsidRDefault="00C43543" w:rsidP="006B63C0">
            <w:pPr>
              <w:rPr>
                <w:rFonts w:cs="Arial"/>
                <w:color w:val="000000"/>
                <w:lang w:val="en-US"/>
              </w:rPr>
            </w:pPr>
            <w:r>
              <w:rPr>
                <w:rFonts w:cs="Arial"/>
                <w:color w:val="000000"/>
                <w:lang w:val="en-US"/>
              </w:rPr>
              <w:t>Agreed</w:t>
            </w:r>
          </w:p>
          <w:p w14:paraId="393CD07C" w14:textId="4A9FE1D0" w:rsidR="003111B5" w:rsidRDefault="003111B5" w:rsidP="006B63C0">
            <w:pPr>
              <w:rPr>
                <w:ins w:id="125" w:author="PeLe" w:date="2021-05-27T09:58:00Z"/>
                <w:rFonts w:cs="Arial"/>
                <w:color w:val="000000"/>
                <w:lang w:val="en-US"/>
              </w:rPr>
            </w:pPr>
            <w:ins w:id="126" w:author="PeLe" w:date="2021-05-27T09:58:00Z">
              <w:r>
                <w:rPr>
                  <w:rFonts w:cs="Arial"/>
                  <w:color w:val="000000"/>
                  <w:lang w:val="en-US"/>
                </w:rPr>
                <w:t>Revision of C1-213356</w:t>
              </w:r>
            </w:ins>
          </w:p>
          <w:p w14:paraId="4282016D" w14:textId="107D7D4E" w:rsidR="003111B5" w:rsidRDefault="003111B5" w:rsidP="006B63C0">
            <w:pPr>
              <w:rPr>
                <w:ins w:id="127" w:author="PeLe" w:date="2021-05-27T09:58:00Z"/>
                <w:rFonts w:cs="Arial"/>
                <w:color w:val="000000"/>
                <w:lang w:val="en-US"/>
              </w:rPr>
            </w:pPr>
            <w:ins w:id="128" w:author="PeLe" w:date="2021-05-27T09:58:00Z">
              <w:r>
                <w:rPr>
                  <w:rFonts w:cs="Arial"/>
                  <w:color w:val="000000"/>
                  <w:lang w:val="en-US"/>
                </w:rPr>
                <w:t>_________________________________________</w:t>
              </w:r>
            </w:ins>
          </w:p>
          <w:p w14:paraId="0E4FD210" w14:textId="0CE4D9BE" w:rsidR="003111B5" w:rsidRDefault="003111B5" w:rsidP="006B63C0">
            <w:pPr>
              <w:rPr>
                <w:rFonts w:cs="Arial"/>
                <w:color w:val="000000"/>
                <w:lang w:val="en-US"/>
              </w:rPr>
            </w:pPr>
            <w:r>
              <w:rPr>
                <w:rFonts w:cs="Arial"/>
                <w:color w:val="000000"/>
                <w:lang w:val="en-US"/>
              </w:rPr>
              <w:t>Lena, Thu, 0208</w:t>
            </w:r>
          </w:p>
          <w:p w14:paraId="273A6FCE" w14:textId="77777777" w:rsidR="003111B5" w:rsidRDefault="003111B5" w:rsidP="006B63C0">
            <w:pPr>
              <w:rPr>
                <w:rFonts w:cs="Arial"/>
                <w:color w:val="000000"/>
                <w:lang w:val="en-US"/>
              </w:rPr>
            </w:pPr>
            <w:r>
              <w:rPr>
                <w:rFonts w:cs="Arial"/>
                <w:color w:val="000000"/>
                <w:lang w:val="en-US"/>
              </w:rPr>
              <w:t>Revision required</w:t>
            </w:r>
          </w:p>
          <w:p w14:paraId="07DFE9F6" w14:textId="77777777" w:rsidR="003111B5" w:rsidRDefault="003111B5" w:rsidP="006B63C0">
            <w:pPr>
              <w:rPr>
                <w:rFonts w:cs="Arial"/>
                <w:color w:val="000000"/>
                <w:lang w:val="en-US"/>
              </w:rPr>
            </w:pPr>
          </w:p>
          <w:p w14:paraId="341F37B8" w14:textId="77777777" w:rsidR="003111B5" w:rsidRDefault="003111B5" w:rsidP="006B63C0">
            <w:pPr>
              <w:rPr>
                <w:rFonts w:cs="Arial"/>
                <w:color w:val="000000"/>
                <w:lang w:val="en-US"/>
              </w:rPr>
            </w:pPr>
            <w:r>
              <w:rPr>
                <w:rFonts w:cs="Arial"/>
                <w:color w:val="000000"/>
                <w:lang w:val="en-US"/>
              </w:rPr>
              <w:t xml:space="preserve">Cristina </w:t>
            </w:r>
            <w:proofErr w:type="spellStart"/>
            <w:r>
              <w:rPr>
                <w:rFonts w:cs="Arial"/>
                <w:color w:val="000000"/>
                <w:lang w:val="en-US"/>
              </w:rPr>
              <w:t>fri</w:t>
            </w:r>
            <w:proofErr w:type="spellEnd"/>
            <w:r>
              <w:rPr>
                <w:rFonts w:cs="Arial"/>
                <w:color w:val="000000"/>
                <w:lang w:val="en-US"/>
              </w:rPr>
              <w:t xml:space="preserve"> 0816</w:t>
            </w:r>
          </w:p>
          <w:p w14:paraId="2CA94DE9" w14:textId="77777777" w:rsidR="003111B5" w:rsidRDefault="003111B5" w:rsidP="006B63C0">
            <w:pPr>
              <w:rPr>
                <w:rFonts w:cs="Arial"/>
                <w:color w:val="000000"/>
                <w:lang w:val="en-US"/>
              </w:rPr>
            </w:pPr>
            <w:r>
              <w:rPr>
                <w:rFonts w:cs="Arial"/>
                <w:color w:val="000000"/>
                <w:lang w:val="en-US"/>
              </w:rPr>
              <w:t xml:space="preserve">Provides revision </w:t>
            </w:r>
          </w:p>
          <w:p w14:paraId="761EA2BB" w14:textId="77777777" w:rsidR="003111B5" w:rsidRDefault="003111B5" w:rsidP="006B63C0">
            <w:pPr>
              <w:rPr>
                <w:rFonts w:cs="Arial"/>
                <w:color w:val="000000"/>
                <w:lang w:val="en-US"/>
              </w:rPr>
            </w:pPr>
          </w:p>
          <w:p w14:paraId="1055DDE4" w14:textId="77777777" w:rsidR="003111B5" w:rsidRDefault="003111B5" w:rsidP="006B63C0">
            <w:pPr>
              <w:rPr>
                <w:rFonts w:cs="Arial"/>
                <w:color w:val="000000"/>
                <w:lang w:val="en-US"/>
              </w:rPr>
            </w:pPr>
            <w:r>
              <w:rPr>
                <w:rFonts w:cs="Arial"/>
                <w:color w:val="000000"/>
                <w:lang w:val="en-US"/>
              </w:rPr>
              <w:t xml:space="preserve">Lena </w:t>
            </w:r>
            <w:proofErr w:type="spellStart"/>
            <w:r>
              <w:rPr>
                <w:rFonts w:cs="Arial"/>
                <w:color w:val="000000"/>
                <w:lang w:val="en-US"/>
              </w:rPr>
              <w:t>thu</w:t>
            </w:r>
            <w:proofErr w:type="spellEnd"/>
            <w:r>
              <w:rPr>
                <w:rFonts w:cs="Arial"/>
                <w:color w:val="000000"/>
                <w:lang w:val="en-US"/>
              </w:rPr>
              <w:t xml:space="preserve"> 0710</w:t>
            </w:r>
          </w:p>
          <w:p w14:paraId="492E3457" w14:textId="77777777" w:rsidR="003111B5" w:rsidRDefault="003111B5" w:rsidP="006B63C0">
            <w:pPr>
              <w:rPr>
                <w:rFonts w:cs="Arial"/>
                <w:color w:val="000000"/>
                <w:lang w:val="en-US"/>
              </w:rPr>
            </w:pPr>
            <w:r>
              <w:rPr>
                <w:rFonts w:cs="Arial"/>
                <w:color w:val="000000"/>
                <w:lang w:val="en-US"/>
              </w:rPr>
              <w:t>fine</w:t>
            </w:r>
          </w:p>
        </w:tc>
      </w:tr>
      <w:tr w:rsidR="00D17200" w:rsidRPr="009A4107" w14:paraId="5FEE35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40ADC6"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63573628"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23C58356"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6B4C4CD0"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692BA7D8"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4AD2F30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2C437" w14:textId="77777777" w:rsidR="00D17200" w:rsidRDefault="00D17200" w:rsidP="00D17200">
            <w:pPr>
              <w:rPr>
                <w:rFonts w:cs="Arial"/>
                <w:color w:val="000000"/>
                <w:lang w:val="en-US"/>
              </w:rPr>
            </w:pPr>
          </w:p>
        </w:tc>
      </w:tr>
      <w:tr w:rsidR="00D17200" w:rsidRPr="009A4107" w14:paraId="563F967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982EB9"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794556AE"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741B4B7E"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562C0B65"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72BE0DCF"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0024C287"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6021" w14:textId="77777777" w:rsidR="00D17200" w:rsidRDefault="00D17200" w:rsidP="00D17200">
            <w:pPr>
              <w:rPr>
                <w:rFonts w:cs="Arial"/>
                <w:color w:val="000000"/>
                <w:lang w:val="en-US"/>
              </w:rPr>
            </w:pPr>
          </w:p>
        </w:tc>
      </w:tr>
      <w:tr w:rsidR="00D17200" w:rsidRPr="009A4107" w14:paraId="7A1A91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7C88EE"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249DFEA9"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5C3F57F5"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051E458C"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755EC2C7"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4F6351F7"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C4C5E" w14:textId="77777777" w:rsidR="00D17200" w:rsidRDefault="00D17200" w:rsidP="00D17200">
            <w:pPr>
              <w:rPr>
                <w:rFonts w:cs="Arial"/>
                <w:color w:val="000000"/>
                <w:lang w:val="en-US"/>
              </w:rPr>
            </w:pPr>
          </w:p>
        </w:tc>
      </w:tr>
      <w:tr w:rsidR="00D17200" w:rsidRPr="009A4107" w14:paraId="0B1B708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50D0E1"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7F6A4564"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2AF4FE9F"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13D8E5D1"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02F5446B"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164E66E9"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EA84D" w14:textId="77777777" w:rsidR="00D17200" w:rsidRDefault="00D17200" w:rsidP="00D17200">
            <w:pPr>
              <w:rPr>
                <w:rFonts w:cs="Arial"/>
                <w:color w:val="000000"/>
                <w:lang w:val="en-US"/>
              </w:rPr>
            </w:pPr>
          </w:p>
        </w:tc>
      </w:tr>
      <w:tr w:rsidR="00D17200" w:rsidRPr="009A4107" w14:paraId="3E0E76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B8F416"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7078D24C"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6628936F"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3DAD03D5"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3178DB8B"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048B432F"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D13D3" w14:textId="77777777" w:rsidR="00D17200" w:rsidRDefault="00D17200" w:rsidP="00D17200">
            <w:pPr>
              <w:rPr>
                <w:rFonts w:cs="Arial"/>
                <w:color w:val="000000"/>
                <w:lang w:val="en-US"/>
              </w:rPr>
            </w:pPr>
          </w:p>
        </w:tc>
      </w:tr>
      <w:tr w:rsidR="00D17200" w:rsidRPr="009A4107" w14:paraId="06BCE0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F30E2C"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46737A90"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5731B237"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288EC1E5"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07B146D6"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36F72EA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564E8" w14:textId="77777777" w:rsidR="00D17200" w:rsidRDefault="00D17200" w:rsidP="00D17200">
            <w:pPr>
              <w:rPr>
                <w:rFonts w:cs="Arial"/>
                <w:color w:val="000000"/>
                <w:lang w:val="en-US"/>
              </w:rPr>
            </w:pPr>
          </w:p>
        </w:tc>
      </w:tr>
      <w:tr w:rsidR="00D17200" w:rsidRPr="009A4107" w14:paraId="27A93F6F"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16FDDF54" w14:textId="77777777" w:rsidR="00D17200" w:rsidRPr="009A4107" w:rsidRDefault="00D17200" w:rsidP="00D17200">
            <w:pPr>
              <w:rPr>
                <w:rFonts w:cs="Arial"/>
                <w:lang w:val="en-US"/>
              </w:rPr>
            </w:pPr>
          </w:p>
        </w:tc>
        <w:tc>
          <w:tcPr>
            <w:tcW w:w="1317" w:type="dxa"/>
            <w:gridSpan w:val="2"/>
            <w:tcBorders>
              <w:top w:val="nil"/>
              <w:bottom w:val="single" w:sz="4" w:space="0" w:color="auto"/>
            </w:tcBorders>
            <w:shd w:val="clear" w:color="auto" w:fill="auto"/>
          </w:tcPr>
          <w:p w14:paraId="246D55E9"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1858E8F" w14:textId="77777777" w:rsidR="00D17200" w:rsidRPr="009A4107"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4BBABF4B" w14:textId="77777777" w:rsidR="00D17200" w:rsidRPr="009A4107"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564974B0" w14:textId="77777777" w:rsidR="00D17200" w:rsidRPr="009A4107"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5B0E78F9" w14:textId="77777777" w:rsidR="00D17200" w:rsidRPr="009A4107"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43DE05" w14:textId="77777777" w:rsidR="00D17200" w:rsidRPr="009A4107" w:rsidRDefault="00D17200" w:rsidP="00D17200">
            <w:pPr>
              <w:rPr>
                <w:rFonts w:eastAsia="Batang" w:cs="Arial"/>
                <w:lang w:val="en-US" w:eastAsia="ko-KR"/>
              </w:rPr>
            </w:pPr>
          </w:p>
        </w:tc>
      </w:tr>
      <w:tr w:rsidR="00D17200" w:rsidRPr="00D95972" w14:paraId="5D889B6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2F34218" w14:textId="77777777" w:rsidR="00D17200" w:rsidRPr="009A4107" w:rsidRDefault="00D17200" w:rsidP="00D17200">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693B521B" w14:textId="77777777" w:rsidR="00D17200" w:rsidRPr="00D95972" w:rsidRDefault="00D17200" w:rsidP="00D17200">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23C9C94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0F3B58C0" w14:textId="77777777" w:rsidR="00D17200" w:rsidRPr="00D95972" w:rsidRDefault="00D17200" w:rsidP="00D1720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2C87AD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101C7F3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483792" w14:textId="77777777" w:rsidR="00D17200" w:rsidRPr="00D95972" w:rsidRDefault="00D17200" w:rsidP="00D1720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16061D" w:rsidRPr="00D95972" w14:paraId="5CABE56B" w14:textId="77777777" w:rsidTr="00520166">
        <w:trPr>
          <w:gridAfter w:val="1"/>
          <w:wAfter w:w="4191" w:type="dxa"/>
        </w:trPr>
        <w:tc>
          <w:tcPr>
            <w:tcW w:w="976" w:type="dxa"/>
            <w:tcBorders>
              <w:top w:val="nil"/>
              <w:left w:val="thinThickThinSmallGap" w:sz="24" w:space="0" w:color="auto"/>
              <w:bottom w:val="nil"/>
            </w:tcBorders>
            <w:shd w:val="clear" w:color="auto" w:fill="auto"/>
          </w:tcPr>
          <w:p w14:paraId="55262C0D" w14:textId="77777777" w:rsidR="0016061D" w:rsidRPr="00D95972" w:rsidRDefault="0016061D" w:rsidP="00D17200">
            <w:pPr>
              <w:rPr>
                <w:rFonts w:cs="Arial"/>
                <w:lang w:val="en-US"/>
              </w:rPr>
            </w:pPr>
          </w:p>
        </w:tc>
        <w:tc>
          <w:tcPr>
            <w:tcW w:w="1317" w:type="dxa"/>
            <w:gridSpan w:val="2"/>
            <w:tcBorders>
              <w:top w:val="nil"/>
              <w:bottom w:val="nil"/>
            </w:tcBorders>
            <w:shd w:val="clear" w:color="auto" w:fill="auto"/>
          </w:tcPr>
          <w:p w14:paraId="3474DDD8" w14:textId="77777777" w:rsidR="0016061D" w:rsidRPr="00D95972"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026F6943" w14:textId="536EC7FC" w:rsidR="0016061D" w:rsidRPr="00F365E1" w:rsidRDefault="00505F39" w:rsidP="00D17200">
            <w:hyperlink r:id="rId79" w:history="1">
              <w:r w:rsidR="00042D09">
                <w:rPr>
                  <w:rStyle w:val="Hyperlink"/>
                </w:rPr>
                <w:t>C1-213238</w:t>
              </w:r>
            </w:hyperlink>
          </w:p>
        </w:tc>
        <w:tc>
          <w:tcPr>
            <w:tcW w:w="4191" w:type="dxa"/>
            <w:gridSpan w:val="3"/>
            <w:tcBorders>
              <w:top w:val="single" w:sz="4" w:space="0" w:color="auto"/>
              <w:bottom w:val="single" w:sz="4" w:space="0" w:color="auto"/>
            </w:tcBorders>
            <w:shd w:val="clear" w:color="auto" w:fill="FFFFFF"/>
          </w:tcPr>
          <w:p w14:paraId="0725CEE3" w14:textId="46A6E2DB" w:rsidR="0016061D" w:rsidRDefault="0016061D" w:rsidP="00D17200">
            <w:pPr>
              <w:rPr>
                <w:rFonts w:cs="Arial"/>
              </w:rPr>
            </w:pPr>
            <w:r>
              <w:rPr>
                <w:rFonts w:cs="Arial"/>
              </w:rPr>
              <w:t>PLMN selection</w:t>
            </w:r>
          </w:p>
        </w:tc>
        <w:tc>
          <w:tcPr>
            <w:tcW w:w="1767" w:type="dxa"/>
            <w:tcBorders>
              <w:top w:val="single" w:sz="4" w:space="0" w:color="auto"/>
              <w:bottom w:val="single" w:sz="4" w:space="0" w:color="auto"/>
            </w:tcBorders>
            <w:shd w:val="clear" w:color="auto" w:fill="FFFFFF"/>
          </w:tcPr>
          <w:p w14:paraId="507EA000" w14:textId="0B59BD29" w:rsidR="0016061D" w:rsidRDefault="0016061D" w:rsidP="00D17200">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24CD000D" w14:textId="0CBA79F5" w:rsidR="0016061D" w:rsidRDefault="0016061D" w:rsidP="00D17200">
            <w:pPr>
              <w:rPr>
                <w:rFonts w:cs="Arial"/>
              </w:rPr>
            </w:pPr>
            <w:r>
              <w:rPr>
                <w:rFonts w:cs="Arial"/>
              </w:rPr>
              <w:t>CR 0189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0EACA4" w14:textId="22F90BB9" w:rsidR="00520166" w:rsidRDefault="00790625" w:rsidP="004C5A1E">
            <w:pPr>
              <w:rPr>
                <w:rFonts w:cs="Arial"/>
                <w:color w:val="000000"/>
              </w:rPr>
            </w:pPr>
            <w:r>
              <w:rPr>
                <w:lang w:val="en-US"/>
              </w:rPr>
              <w:t xml:space="preserve">merged with </w:t>
            </w:r>
            <w:r>
              <w:rPr>
                <w:color w:val="000000"/>
                <w:lang w:val="en-US"/>
              </w:rPr>
              <w:t>C1-213113</w:t>
            </w:r>
          </w:p>
          <w:p w14:paraId="335BB46C" w14:textId="03C82B29" w:rsidR="00520166" w:rsidRDefault="00520166" w:rsidP="004C5A1E">
            <w:pPr>
              <w:rPr>
                <w:rFonts w:cs="Arial"/>
                <w:color w:val="000000"/>
              </w:rPr>
            </w:pPr>
            <w:r>
              <w:rPr>
                <w:rFonts w:cs="Arial"/>
                <w:color w:val="000000"/>
              </w:rPr>
              <w:t>Roozbeh Mon 1706</w:t>
            </w:r>
          </w:p>
          <w:p w14:paraId="15665421" w14:textId="77777777" w:rsidR="00520166" w:rsidRDefault="00520166" w:rsidP="004C5A1E">
            <w:pPr>
              <w:rPr>
                <w:rFonts w:cs="Arial"/>
                <w:color w:val="000000"/>
              </w:rPr>
            </w:pPr>
          </w:p>
          <w:p w14:paraId="2C82711E" w14:textId="6025637B" w:rsidR="004C5A1E" w:rsidRDefault="004C5A1E" w:rsidP="004C5A1E">
            <w:pPr>
              <w:rPr>
                <w:rFonts w:cs="Arial"/>
                <w:color w:val="000000"/>
              </w:rPr>
            </w:pPr>
            <w:r>
              <w:rPr>
                <w:rFonts w:cs="Arial"/>
                <w:color w:val="000000"/>
              </w:rPr>
              <w:t>Overlap C1-213113 and C1-213238</w:t>
            </w:r>
          </w:p>
          <w:p w14:paraId="0616FB69" w14:textId="3AB7AC7C" w:rsidR="00825332" w:rsidRDefault="00825332" w:rsidP="004C5A1E">
            <w:pPr>
              <w:rPr>
                <w:rFonts w:cs="Arial"/>
                <w:color w:val="000000"/>
              </w:rPr>
            </w:pPr>
          </w:p>
          <w:p w14:paraId="249F007D" w14:textId="187F30AD" w:rsidR="00825332" w:rsidRDefault="00825332" w:rsidP="00825332">
            <w:pPr>
              <w:rPr>
                <w:rFonts w:eastAsia="Batang" w:cs="Arial"/>
                <w:lang w:eastAsia="ko-KR"/>
              </w:rPr>
            </w:pPr>
            <w:r>
              <w:rPr>
                <w:rFonts w:eastAsia="Batang" w:cs="Arial"/>
                <w:lang w:eastAsia="ko-KR"/>
              </w:rPr>
              <w:t>Ivo Thu 0815</w:t>
            </w:r>
          </w:p>
          <w:p w14:paraId="3360D382" w14:textId="62BFD41C" w:rsidR="00825332" w:rsidRDefault="00825332" w:rsidP="00825332">
            <w:pPr>
              <w:rPr>
                <w:rFonts w:eastAsia="Batang" w:cs="Arial"/>
                <w:lang w:eastAsia="ko-KR"/>
              </w:rPr>
            </w:pPr>
            <w:r>
              <w:rPr>
                <w:rFonts w:eastAsia="Batang" w:cs="Arial"/>
                <w:lang w:eastAsia="ko-KR"/>
              </w:rPr>
              <w:t>Rev required</w:t>
            </w:r>
          </w:p>
          <w:p w14:paraId="74391D0C" w14:textId="4E1C3E42" w:rsidR="00217D28" w:rsidRDefault="00217D28" w:rsidP="00825332">
            <w:pPr>
              <w:rPr>
                <w:rFonts w:eastAsia="Batang" w:cs="Arial"/>
                <w:lang w:eastAsia="ko-KR"/>
              </w:rPr>
            </w:pPr>
          </w:p>
          <w:p w14:paraId="2C8D4F35" w14:textId="3D12650A" w:rsidR="00217D28" w:rsidRDefault="00217D28" w:rsidP="00825332">
            <w:pPr>
              <w:rPr>
                <w:rFonts w:eastAsia="Batang" w:cs="Arial"/>
                <w:lang w:eastAsia="ko-KR"/>
              </w:rPr>
            </w:pPr>
            <w:r>
              <w:rPr>
                <w:rFonts w:eastAsia="Batang" w:cs="Arial"/>
                <w:lang w:eastAsia="ko-KR"/>
              </w:rPr>
              <w:t>JLB Thu 1524</w:t>
            </w:r>
          </w:p>
          <w:p w14:paraId="05BB0588" w14:textId="29EC8B80" w:rsidR="00217D28" w:rsidRDefault="00217D28" w:rsidP="00825332">
            <w:pPr>
              <w:rPr>
                <w:rFonts w:eastAsia="Batang" w:cs="Arial"/>
                <w:lang w:eastAsia="ko-KR"/>
              </w:rPr>
            </w:pPr>
            <w:r>
              <w:rPr>
                <w:rFonts w:eastAsia="Batang" w:cs="Arial"/>
                <w:lang w:eastAsia="ko-KR"/>
              </w:rPr>
              <w:t xml:space="preserve">Same as </w:t>
            </w:r>
            <w:proofErr w:type="spellStart"/>
            <w:r>
              <w:rPr>
                <w:rFonts w:eastAsia="Batang" w:cs="Arial"/>
                <w:lang w:eastAsia="ko-KR"/>
              </w:rPr>
              <w:t>ivo</w:t>
            </w:r>
            <w:proofErr w:type="spellEnd"/>
          </w:p>
          <w:p w14:paraId="72B07E7F" w14:textId="77F1B589" w:rsidR="004D7B63" w:rsidRDefault="004D7B63" w:rsidP="00825332">
            <w:pPr>
              <w:rPr>
                <w:rFonts w:eastAsia="Batang" w:cs="Arial"/>
                <w:lang w:eastAsia="ko-KR"/>
              </w:rPr>
            </w:pPr>
          </w:p>
          <w:p w14:paraId="18E3E073" w14:textId="59CC538A" w:rsidR="004D7B63" w:rsidRDefault="004D7B63" w:rsidP="004D7B63">
            <w:pPr>
              <w:rPr>
                <w:rFonts w:eastAsia="Batang" w:cs="Arial"/>
                <w:lang w:eastAsia="ko-KR"/>
              </w:rPr>
            </w:pPr>
            <w:r>
              <w:rPr>
                <w:rFonts w:eastAsia="Batang" w:cs="Arial"/>
                <w:lang w:eastAsia="ko-KR"/>
              </w:rPr>
              <w:t>Roozbeh Mon 0408</w:t>
            </w:r>
          </w:p>
          <w:p w14:paraId="0ECE3C16" w14:textId="0C68512F" w:rsidR="004D7B63" w:rsidRDefault="004D7B63" w:rsidP="004D7B63">
            <w:pPr>
              <w:rPr>
                <w:rFonts w:eastAsia="Batang" w:cs="Arial"/>
                <w:lang w:eastAsia="ko-KR"/>
              </w:rPr>
            </w:pPr>
            <w:r>
              <w:rPr>
                <w:rFonts w:eastAsia="Batang" w:cs="Arial"/>
                <w:lang w:eastAsia="ko-KR"/>
              </w:rPr>
              <w:t>Provides rev</w:t>
            </w:r>
          </w:p>
          <w:p w14:paraId="18FF1D64" w14:textId="0E174A57" w:rsidR="0083161D" w:rsidRDefault="0083161D" w:rsidP="004D7B63">
            <w:pPr>
              <w:rPr>
                <w:rFonts w:eastAsia="Batang" w:cs="Arial"/>
                <w:lang w:eastAsia="ko-KR"/>
              </w:rPr>
            </w:pPr>
          </w:p>
          <w:p w14:paraId="2E8BAA3F" w14:textId="0DE4CA46" w:rsidR="0083161D" w:rsidRDefault="0083161D" w:rsidP="004D7B63">
            <w:pPr>
              <w:rPr>
                <w:rFonts w:eastAsia="Batang" w:cs="Arial"/>
                <w:lang w:eastAsia="ko-KR"/>
              </w:rPr>
            </w:pPr>
            <w:r>
              <w:rPr>
                <w:rFonts w:eastAsia="Batang" w:cs="Arial"/>
                <w:lang w:eastAsia="ko-KR"/>
              </w:rPr>
              <w:t>JLB Mon 1550</w:t>
            </w:r>
          </w:p>
          <w:p w14:paraId="1D309920" w14:textId="026BD2E0" w:rsidR="0083161D" w:rsidRDefault="0083161D" w:rsidP="004D7B63">
            <w:pPr>
              <w:rPr>
                <w:ins w:id="129" w:author="PeLe" w:date="2021-05-14T06:56:00Z"/>
                <w:rFonts w:cs="Arial"/>
                <w:color w:val="000000"/>
              </w:rPr>
            </w:pPr>
            <w:r>
              <w:rPr>
                <w:rFonts w:eastAsia="Batang" w:cs="Arial"/>
                <w:lang w:eastAsia="ko-KR"/>
              </w:rPr>
              <w:t>objection</w:t>
            </w:r>
          </w:p>
          <w:p w14:paraId="6787B807" w14:textId="77777777" w:rsidR="0016061D" w:rsidRDefault="0016061D" w:rsidP="00D17200">
            <w:pPr>
              <w:rPr>
                <w:rFonts w:eastAsia="Batang" w:cs="Arial"/>
                <w:lang w:val="en-US" w:eastAsia="ko-KR"/>
              </w:rPr>
            </w:pPr>
          </w:p>
        </w:tc>
      </w:tr>
      <w:tr w:rsidR="0016061D" w:rsidRPr="00D95972" w14:paraId="71EA41CF"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03ACE434" w14:textId="77777777" w:rsidR="0016061D" w:rsidRPr="00D95972" w:rsidRDefault="0016061D" w:rsidP="00D17200">
            <w:pPr>
              <w:rPr>
                <w:rFonts w:cs="Arial"/>
                <w:lang w:val="en-US"/>
              </w:rPr>
            </w:pPr>
          </w:p>
        </w:tc>
        <w:tc>
          <w:tcPr>
            <w:tcW w:w="1317" w:type="dxa"/>
            <w:gridSpan w:val="2"/>
            <w:tcBorders>
              <w:top w:val="nil"/>
              <w:bottom w:val="nil"/>
            </w:tcBorders>
            <w:shd w:val="clear" w:color="auto" w:fill="auto"/>
          </w:tcPr>
          <w:p w14:paraId="1ABB5D15" w14:textId="77777777" w:rsidR="0016061D" w:rsidRPr="00D95972"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20EEBF54" w14:textId="3CEC3619" w:rsidR="0016061D" w:rsidRPr="00F365E1" w:rsidRDefault="00505F39" w:rsidP="00D17200">
            <w:hyperlink r:id="rId80" w:history="1">
              <w:r w:rsidR="00042D09">
                <w:rPr>
                  <w:rStyle w:val="Hyperlink"/>
                </w:rPr>
                <w:t>C1-213240</w:t>
              </w:r>
            </w:hyperlink>
          </w:p>
        </w:tc>
        <w:tc>
          <w:tcPr>
            <w:tcW w:w="4191" w:type="dxa"/>
            <w:gridSpan w:val="3"/>
            <w:tcBorders>
              <w:top w:val="single" w:sz="4" w:space="0" w:color="auto"/>
              <w:bottom w:val="single" w:sz="4" w:space="0" w:color="auto"/>
            </w:tcBorders>
            <w:shd w:val="clear" w:color="auto" w:fill="FFFFFF"/>
          </w:tcPr>
          <w:p w14:paraId="022EC50C" w14:textId="60724CD3" w:rsidR="0016061D" w:rsidRDefault="0016061D" w:rsidP="00D17200">
            <w:pPr>
              <w:rPr>
                <w:rFonts w:cs="Arial"/>
              </w:rPr>
            </w:pPr>
            <w:r>
              <w:rPr>
                <w:rFonts w:cs="Arial"/>
              </w:rPr>
              <w:t>PLMN selection</w:t>
            </w:r>
          </w:p>
        </w:tc>
        <w:tc>
          <w:tcPr>
            <w:tcW w:w="1767" w:type="dxa"/>
            <w:tcBorders>
              <w:top w:val="single" w:sz="4" w:space="0" w:color="auto"/>
              <w:bottom w:val="single" w:sz="4" w:space="0" w:color="auto"/>
            </w:tcBorders>
            <w:shd w:val="clear" w:color="auto" w:fill="FFFFFF"/>
          </w:tcPr>
          <w:p w14:paraId="574A146E" w14:textId="1BFA249A" w:rsidR="0016061D" w:rsidRDefault="0016061D" w:rsidP="00D17200">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4FFEAD35" w14:textId="665AFBA3" w:rsidR="0016061D" w:rsidRDefault="0016061D" w:rsidP="00D17200">
            <w:pPr>
              <w:rPr>
                <w:rFonts w:cs="Arial"/>
              </w:rPr>
            </w:pPr>
            <w:r>
              <w:rPr>
                <w:rFonts w:cs="Arial"/>
              </w:rPr>
              <w:t>CR 0190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61DFF4" w14:textId="116288E9" w:rsidR="00520166" w:rsidRDefault="00790625" w:rsidP="00825332">
            <w:pPr>
              <w:rPr>
                <w:rFonts w:eastAsia="Batang" w:cs="Arial"/>
                <w:lang w:eastAsia="ko-KR"/>
              </w:rPr>
            </w:pPr>
            <w:r>
              <w:rPr>
                <w:lang w:val="en-US"/>
              </w:rPr>
              <w:t xml:space="preserve">merged with </w:t>
            </w:r>
            <w:r>
              <w:rPr>
                <w:color w:val="000000"/>
                <w:lang w:val="en-US"/>
              </w:rPr>
              <w:t>C1-213114</w:t>
            </w:r>
          </w:p>
          <w:p w14:paraId="5A77274B" w14:textId="77777777" w:rsidR="00520166" w:rsidRDefault="00520166" w:rsidP="00520166">
            <w:pPr>
              <w:rPr>
                <w:rFonts w:cs="Arial"/>
                <w:color w:val="000000"/>
              </w:rPr>
            </w:pPr>
            <w:r>
              <w:rPr>
                <w:rFonts w:cs="Arial"/>
                <w:color w:val="000000"/>
              </w:rPr>
              <w:t>Roozbeh Mon 1706</w:t>
            </w:r>
          </w:p>
          <w:p w14:paraId="3249F635" w14:textId="77777777" w:rsidR="00520166" w:rsidRDefault="00520166" w:rsidP="00825332">
            <w:pPr>
              <w:rPr>
                <w:rFonts w:eastAsia="Batang" w:cs="Arial"/>
                <w:lang w:eastAsia="ko-KR"/>
              </w:rPr>
            </w:pPr>
          </w:p>
          <w:p w14:paraId="02F51919" w14:textId="107C5F54" w:rsidR="00825332" w:rsidRDefault="00825332" w:rsidP="00825332">
            <w:pPr>
              <w:rPr>
                <w:rFonts w:eastAsia="Batang" w:cs="Arial"/>
                <w:lang w:eastAsia="ko-KR"/>
              </w:rPr>
            </w:pPr>
            <w:r>
              <w:rPr>
                <w:rFonts w:eastAsia="Batang" w:cs="Arial"/>
                <w:lang w:eastAsia="ko-KR"/>
              </w:rPr>
              <w:t>Ivo Thu 0819</w:t>
            </w:r>
          </w:p>
          <w:p w14:paraId="0FD079A0" w14:textId="77777777" w:rsidR="00825332" w:rsidRDefault="00825332" w:rsidP="00825332">
            <w:pPr>
              <w:rPr>
                <w:ins w:id="130" w:author="PeLe" w:date="2021-05-14T06:56:00Z"/>
                <w:rFonts w:cs="Arial"/>
                <w:color w:val="000000"/>
              </w:rPr>
            </w:pPr>
            <w:r>
              <w:rPr>
                <w:rFonts w:eastAsia="Batang" w:cs="Arial"/>
                <w:lang w:eastAsia="ko-KR"/>
              </w:rPr>
              <w:t>Rev required</w:t>
            </w:r>
          </w:p>
          <w:p w14:paraId="00C17C59" w14:textId="77777777" w:rsidR="0016061D" w:rsidRDefault="0016061D" w:rsidP="00D17200">
            <w:pPr>
              <w:rPr>
                <w:rFonts w:eastAsia="Batang" w:cs="Arial"/>
                <w:lang w:val="en-US" w:eastAsia="ko-KR"/>
              </w:rPr>
            </w:pPr>
          </w:p>
          <w:p w14:paraId="19CC1D01" w14:textId="77777777" w:rsidR="00217D28" w:rsidRDefault="00217D28" w:rsidP="00217D28">
            <w:pPr>
              <w:rPr>
                <w:rFonts w:eastAsia="Batang" w:cs="Arial"/>
                <w:lang w:eastAsia="ko-KR"/>
              </w:rPr>
            </w:pPr>
            <w:r>
              <w:rPr>
                <w:rFonts w:eastAsia="Batang" w:cs="Arial"/>
                <w:lang w:eastAsia="ko-KR"/>
              </w:rPr>
              <w:t>JLB Thu 1524</w:t>
            </w:r>
          </w:p>
          <w:p w14:paraId="46816B75" w14:textId="4C8ECBDC" w:rsidR="00217D28" w:rsidRDefault="00217D28" w:rsidP="00217D28">
            <w:pPr>
              <w:rPr>
                <w:rFonts w:eastAsia="Batang" w:cs="Arial"/>
                <w:lang w:eastAsia="ko-KR"/>
              </w:rPr>
            </w:pPr>
            <w:r>
              <w:rPr>
                <w:rFonts w:eastAsia="Batang" w:cs="Arial"/>
                <w:lang w:eastAsia="ko-KR"/>
              </w:rPr>
              <w:t xml:space="preserve">Same as </w:t>
            </w:r>
            <w:proofErr w:type="spellStart"/>
            <w:r>
              <w:rPr>
                <w:rFonts w:eastAsia="Batang" w:cs="Arial"/>
                <w:lang w:eastAsia="ko-KR"/>
              </w:rPr>
              <w:t>ivo</w:t>
            </w:r>
            <w:proofErr w:type="spellEnd"/>
          </w:p>
          <w:p w14:paraId="1D2F9A81" w14:textId="464709B3" w:rsidR="004D7B63" w:rsidRDefault="004D7B63" w:rsidP="00217D28">
            <w:pPr>
              <w:rPr>
                <w:rFonts w:eastAsia="Batang" w:cs="Arial"/>
                <w:lang w:eastAsia="ko-KR"/>
              </w:rPr>
            </w:pPr>
          </w:p>
          <w:p w14:paraId="2E4BF2C4" w14:textId="125F11A8" w:rsidR="004D7B63" w:rsidRDefault="004D7B63" w:rsidP="00217D28">
            <w:pPr>
              <w:rPr>
                <w:rFonts w:eastAsia="Batang" w:cs="Arial"/>
                <w:lang w:eastAsia="ko-KR"/>
              </w:rPr>
            </w:pPr>
            <w:r>
              <w:rPr>
                <w:rFonts w:eastAsia="Batang" w:cs="Arial"/>
                <w:lang w:eastAsia="ko-KR"/>
              </w:rPr>
              <w:t>Roozbeh Mon 0415</w:t>
            </w:r>
          </w:p>
          <w:p w14:paraId="64350A48" w14:textId="196EB170" w:rsidR="004D7B63" w:rsidRDefault="004D7B63" w:rsidP="00217D28">
            <w:pPr>
              <w:rPr>
                <w:rFonts w:eastAsia="Batang" w:cs="Arial"/>
                <w:lang w:eastAsia="ko-KR"/>
              </w:rPr>
            </w:pPr>
            <w:r>
              <w:rPr>
                <w:rFonts w:eastAsia="Batang" w:cs="Arial"/>
                <w:lang w:eastAsia="ko-KR"/>
              </w:rPr>
              <w:t>Provides rev</w:t>
            </w:r>
          </w:p>
          <w:p w14:paraId="4699E436" w14:textId="18D4D33F" w:rsidR="0083161D" w:rsidRDefault="0083161D" w:rsidP="00217D28">
            <w:pPr>
              <w:rPr>
                <w:rFonts w:eastAsia="Batang" w:cs="Arial"/>
                <w:lang w:eastAsia="ko-KR"/>
              </w:rPr>
            </w:pPr>
          </w:p>
          <w:p w14:paraId="4892129E" w14:textId="77777777" w:rsidR="0083161D" w:rsidRDefault="0083161D" w:rsidP="0083161D">
            <w:pPr>
              <w:rPr>
                <w:rFonts w:eastAsia="Batang" w:cs="Arial"/>
                <w:lang w:eastAsia="ko-KR"/>
              </w:rPr>
            </w:pPr>
            <w:r>
              <w:rPr>
                <w:rFonts w:eastAsia="Batang" w:cs="Arial"/>
                <w:lang w:eastAsia="ko-KR"/>
              </w:rPr>
              <w:t>JLB Mon 1550</w:t>
            </w:r>
          </w:p>
          <w:p w14:paraId="26E12432" w14:textId="77777777" w:rsidR="0083161D" w:rsidRDefault="0083161D" w:rsidP="0083161D">
            <w:pPr>
              <w:rPr>
                <w:ins w:id="131" w:author="PeLe" w:date="2021-05-14T06:56:00Z"/>
                <w:rFonts w:cs="Arial"/>
                <w:color w:val="000000"/>
              </w:rPr>
            </w:pPr>
            <w:r>
              <w:rPr>
                <w:rFonts w:eastAsia="Batang" w:cs="Arial"/>
                <w:lang w:eastAsia="ko-KR"/>
              </w:rPr>
              <w:t>objection</w:t>
            </w:r>
          </w:p>
          <w:p w14:paraId="37B8D361" w14:textId="77777777" w:rsidR="0083161D" w:rsidRDefault="0083161D" w:rsidP="00217D28">
            <w:pPr>
              <w:rPr>
                <w:ins w:id="132" w:author="PeLe" w:date="2021-05-14T06:56:00Z"/>
                <w:rFonts w:cs="Arial"/>
                <w:color w:val="000000"/>
              </w:rPr>
            </w:pPr>
          </w:p>
          <w:p w14:paraId="7847B4A6" w14:textId="71F5E0E4" w:rsidR="00217D28" w:rsidRDefault="00217D28" w:rsidP="00D17200">
            <w:pPr>
              <w:rPr>
                <w:rFonts w:eastAsia="Batang" w:cs="Arial"/>
                <w:lang w:val="en-US" w:eastAsia="ko-KR"/>
              </w:rPr>
            </w:pPr>
          </w:p>
        </w:tc>
      </w:tr>
      <w:tr w:rsidR="00DB523A" w:rsidRPr="00D95972" w14:paraId="201D3C0F"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39C9092D" w14:textId="77777777" w:rsidR="00DB523A" w:rsidRPr="00D95972" w:rsidRDefault="00DB523A" w:rsidP="00A9510D">
            <w:pPr>
              <w:rPr>
                <w:rFonts w:cs="Arial"/>
                <w:lang w:val="en-US"/>
              </w:rPr>
            </w:pPr>
          </w:p>
        </w:tc>
        <w:tc>
          <w:tcPr>
            <w:tcW w:w="1317" w:type="dxa"/>
            <w:gridSpan w:val="2"/>
            <w:tcBorders>
              <w:top w:val="nil"/>
              <w:bottom w:val="nil"/>
            </w:tcBorders>
            <w:shd w:val="clear" w:color="auto" w:fill="auto"/>
          </w:tcPr>
          <w:p w14:paraId="7071E593" w14:textId="77777777" w:rsidR="00DB523A" w:rsidRPr="00D95972" w:rsidRDefault="00DB523A" w:rsidP="00A9510D">
            <w:pPr>
              <w:rPr>
                <w:rFonts w:cs="Arial"/>
                <w:lang w:val="en-US"/>
              </w:rPr>
            </w:pPr>
          </w:p>
        </w:tc>
        <w:tc>
          <w:tcPr>
            <w:tcW w:w="1088" w:type="dxa"/>
            <w:tcBorders>
              <w:top w:val="single" w:sz="4" w:space="0" w:color="auto"/>
              <w:bottom w:val="single" w:sz="4" w:space="0" w:color="auto"/>
            </w:tcBorders>
            <w:shd w:val="clear" w:color="auto" w:fill="FFFFFF"/>
          </w:tcPr>
          <w:p w14:paraId="5C813DA0" w14:textId="1B59493D" w:rsidR="00DB523A" w:rsidRPr="00F365E1" w:rsidRDefault="00DB523A" w:rsidP="00A9510D">
            <w:r w:rsidRPr="00DB523A">
              <w:t>C1-213581</w:t>
            </w:r>
          </w:p>
        </w:tc>
        <w:tc>
          <w:tcPr>
            <w:tcW w:w="4191" w:type="dxa"/>
            <w:gridSpan w:val="3"/>
            <w:tcBorders>
              <w:top w:val="single" w:sz="4" w:space="0" w:color="auto"/>
              <w:bottom w:val="single" w:sz="4" w:space="0" w:color="auto"/>
            </w:tcBorders>
            <w:shd w:val="clear" w:color="auto" w:fill="FFFFFF"/>
          </w:tcPr>
          <w:p w14:paraId="6525FB77" w14:textId="77777777" w:rsidR="00DB523A" w:rsidRDefault="00DB523A" w:rsidP="00A9510D">
            <w:pPr>
              <w:rPr>
                <w:rFonts w:cs="Arial"/>
              </w:rPr>
            </w:pPr>
            <w:r>
              <w:rPr>
                <w:rFonts w:cs="Arial"/>
              </w:rPr>
              <w:t>Correct N3AN node selection due to permitted home routing</w:t>
            </w:r>
          </w:p>
        </w:tc>
        <w:tc>
          <w:tcPr>
            <w:tcW w:w="1767" w:type="dxa"/>
            <w:tcBorders>
              <w:top w:val="single" w:sz="4" w:space="0" w:color="auto"/>
              <w:bottom w:val="single" w:sz="4" w:space="0" w:color="auto"/>
            </w:tcBorders>
            <w:shd w:val="clear" w:color="auto" w:fill="FFFFFF"/>
          </w:tcPr>
          <w:p w14:paraId="7D2CE3FC" w14:textId="77777777" w:rsidR="00DB523A" w:rsidRDefault="00DB523A" w:rsidP="00A9510D">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14:paraId="3E333FFF" w14:textId="77777777" w:rsidR="00DB523A" w:rsidRDefault="00DB523A" w:rsidP="00A9510D">
            <w:pPr>
              <w:rPr>
                <w:rFonts w:cs="Arial"/>
              </w:rPr>
            </w:pPr>
            <w:r>
              <w:rPr>
                <w:rFonts w:cs="Arial"/>
              </w:rPr>
              <w:t>CR 0184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1409E6" w14:textId="77777777" w:rsidR="00C43543" w:rsidRDefault="00C43543" w:rsidP="00A9510D">
            <w:pPr>
              <w:rPr>
                <w:rFonts w:cs="Arial"/>
                <w:color w:val="000000"/>
              </w:rPr>
            </w:pPr>
            <w:r>
              <w:rPr>
                <w:rFonts w:cs="Arial"/>
                <w:color w:val="000000"/>
              </w:rPr>
              <w:t>Agreed</w:t>
            </w:r>
          </w:p>
          <w:p w14:paraId="26758A79" w14:textId="01578849" w:rsidR="00DB523A" w:rsidRDefault="00DB523A" w:rsidP="00A9510D">
            <w:pPr>
              <w:rPr>
                <w:ins w:id="133" w:author="PeLe" w:date="2021-05-27T14:04:00Z"/>
                <w:rFonts w:cs="Arial"/>
                <w:color w:val="000000"/>
              </w:rPr>
            </w:pPr>
            <w:ins w:id="134" w:author="PeLe" w:date="2021-05-27T14:04:00Z">
              <w:r>
                <w:rPr>
                  <w:rFonts w:cs="Arial"/>
                  <w:color w:val="000000"/>
                </w:rPr>
                <w:t>Revision of C1-213113</w:t>
              </w:r>
            </w:ins>
          </w:p>
          <w:p w14:paraId="0A87D031" w14:textId="174AAA57" w:rsidR="00DB523A" w:rsidRDefault="00DB523A" w:rsidP="00A9510D">
            <w:pPr>
              <w:rPr>
                <w:ins w:id="135" w:author="PeLe" w:date="2021-05-27T14:04:00Z"/>
                <w:rFonts w:cs="Arial"/>
                <w:color w:val="000000"/>
              </w:rPr>
            </w:pPr>
            <w:ins w:id="136" w:author="PeLe" w:date="2021-05-27T14:04:00Z">
              <w:r>
                <w:rPr>
                  <w:rFonts w:cs="Arial"/>
                  <w:color w:val="000000"/>
                </w:rPr>
                <w:t>_________________________________________</w:t>
              </w:r>
            </w:ins>
          </w:p>
          <w:p w14:paraId="4F2AE071" w14:textId="4B5B5990" w:rsidR="00DB523A" w:rsidRDefault="00DB523A" w:rsidP="00A9510D">
            <w:pPr>
              <w:rPr>
                <w:rFonts w:cs="Arial"/>
                <w:color w:val="000000"/>
              </w:rPr>
            </w:pPr>
            <w:ins w:id="137" w:author="PeLe" w:date="2021-05-14T06:56:00Z">
              <w:r>
                <w:rPr>
                  <w:rFonts w:cs="Arial"/>
                  <w:color w:val="000000"/>
                </w:rPr>
                <w:t>Revision of C1-212</w:t>
              </w:r>
            </w:ins>
            <w:r>
              <w:rPr>
                <w:rFonts w:cs="Arial"/>
                <w:color w:val="000000"/>
              </w:rPr>
              <w:t>855</w:t>
            </w:r>
          </w:p>
          <w:p w14:paraId="3AF141D7" w14:textId="77777777" w:rsidR="00DB523A" w:rsidRDefault="00DB523A" w:rsidP="00A9510D">
            <w:pPr>
              <w:rPr>
                <w:rFonts w:cs="Arial"/>
                <w:color w:val="000000"/>
              </w:rPr>
            </w:pPr>
          </w:p>
          <w:p w14:paraId="5477B96F" w14:textId="77777777" w:rsidR="00DB523A" w:rsidRDefault="00DB523A" w:rsidP="00A9510D">
            <w:pPr>
              <w:rPr>
                <w:rFonts w:cs="Arial"/>
                <w:color w:val="000000"/>
              </w:rPr>
            </w:pPr>
            <w:r>
              <w:rPr>
                <w:rFonts w:cs="Arial"/>
                <w:color w:val="000000"/>
              </w:rPr>
              <w:t>Overlap C1-213113 and C1-213238</w:t>
            </w:r>
          </w:p>
          <w:p w14:paraId="1011B97C" w14:textId="77777777" w:rsidR="00DB523A" w:rsidRDefault="00DB523A" w:rsidP="00A9510D">
            <w:pPr>
              <w:rPr>
                <w:rFonts w:cs="Arial"/>
                <w:color w:val="000000"/>
              </w:rPr>
            </w:pPr>
          </w:p>
          <w:p w14:paraId="13057B94" w14:textId="77777777" w:rsidR="00DB523A" w:rsidRDefault="00DB523A" w:rsidP="00A9510D">
            <w:pPr>
              <w:rPr>
                <w:rFonts w:cs="Arial"/>
                <w:color w:val="000000"/>
              </w:rPr>
            </w:pPr>
            <w:r>
              <w:rPr>
                <w:rFonts w:cs="Arial"/>
                <w:color w:val="000000"/>
              </w:rPr>
              <w:t>Roozbeh Thu 0346</w:t>
            </w:r>
          </w:p>
          <w:p w14:paraId="546292B7" w14:textId="77777777" w:rsidR="00DB523A" w:rsidRDefault="00DB523A" w:rsidP="00A9510D">
            <w:pPr>
              <w:rPr>
                <w:rFonts w:cs="Arial"/>
                <w:color w:val="000000"/>
              </w:rPr>
            </w:pPr>
            <w:r>
              <w:rPr>
                <w:rFonts w:cs="Arial"/>
                <w:color w:val="000000"/>
              </w:rPr>
              <w:t>Objection</w:t>
            </w:r>
          </w:p>
          <w:p w14:paraId="64A347ED" w14:textId="77777777" w:rsidR="00DB523A" w:rsidRDefault="00DB523A" w:rsidP="00A9510D">
            <w:pPr>
              <w:rPr>
                <w:rFonts w:cs="Arial"/>
                <w:color w:val="000000"/>
              </w:rPr>
            </w:pPr>
          </w:p>
          <w:p w14:paraId="670B39F1" w14:textId="77777777" w:rsidR="00DB523A" w:rsidRDefault="00DB523A" w:rsidP="00A9510D">
            <w:pPr>
              <w:rPr>
                <w:rFonts w:cs="Arial"/>
                <w:color w:val="000000"/>
              </w:rPr>
            </w:pPr>
            <w:r>
              <w:rPr>
                <w:rFonts w:cs="Arial"/>
                <w:color w:val="000000"/>
              </w:rPr>
              <w:t xml:space="preserve">JLB </w:t>
            </w:r>
            <w:proofErr w:type="spellStart"/>
            <w:r>
              <w:rPr>
                <w:rFonts w:cs="Arial"/>
                <w:color w:val="000000"/>
              </w:rPr>
              <w:t>thu</w:t>
            </w:r>
            <w:proofErr w:type="spellEnd"/>
            <w:r>
              <w:rPr>
                <w:rFonts w:cs="Arial"/>
                <w:color w:val="000000"/>
              </w:rPr>
              <w:t xml:space="preserve"> 1546</w:t>
            </w:r>
          </w:p>
          <w:p w14:paraId="34BAD381" w14:textId="77777777" w:rsidR="00DB523A" w:rsidRDefault="00DB523A" w:rsidP="00A9510D">
            <w:pPr>
              <w:rPr>
                <w:rFonts w:cs="Arial"/>
                <w:color w:val="000000"/>
              </w:rPr>
            </w:pPr>
            <w:r>
              <w:rPr>
                <w:rFonts w:cs="Arial"/>
                <w:color w:val="000000"/>
              </w:rPr>
              <w:t>Defends</w:t>
            </w:r>
          </w:p>
          <w:p w14:paraId="7E50C67D" w14:textId="77777777" w:rsidR="00DB523A" w:rsidRDefault="00DB523A" w:rsidP="00A9510D">
            <w:pPr>
              <w:rPr>
                <w:ins w:id="138" w:author="PeLe" w:date="2021-05-14T06:56:00Z"/>
                <w:rFonts w:cs="Arial"/>
                <w:color w:val="000000"/>
              </w:rPr>
            </w:pPr>
          </w:p>
          <w:p w14:paraId="7BDBA650" w14:textId="77777777" w:rsidR="00DB523A" w:rsidRDefault="00DB523A" w:rsidP="00A9510D">
            <w:pPr>
              <w:rPr>
                <w:rFonts w:cs="Arial"/>
                <w:color w:val="000000"/>
              </w:rPr>
            </w:pPr>
            <w:r>
              <w:rPr>
                <w:rFonts w:cs="Arial"/>
                <w:color w:val="000000"/>
              </w:rPr>
              <w:t>JLB moon 1707</w:t>
            </w:r>
          </w:p>
          <w:p w14:paraId="34884379" w14:textId="77777777" w:rsidR="00DB523A" w:rsidRDefault="00DB523A" w:rsidP="00A9510D">
            <w:pPr>
              <w:rPr>
                <w:ins w:id="139" w:author="PeLe" w:date="2021-05-14T06:56:00Z"/>
                <w:rFonts w:cs="Arial"/>
                <w:color w:val="000000"/>
              </w:rPr>
            </w:pPr>
            <w:r>
              <w:rPr>
                <w:rFonts w:cs="Arial"/>
                <w:color w:val="000000"/>
              </w:rPr>
              <w:t>Provides rev</w:t>
            </w:r>
          </w:p>
          <w:p w14:paraId="6A914EE6" w14:textId="77777777" w:rsidR="00DB523A" w:rsidRDefault="00DB523A" w:rsidP="00A9510D">
            <w:pPr>
              <w:rPr>
                <w:ins w:id="140" w:author="PeLe" w:date="2021-05-14T06:56:00Z"/>
                <w:rFonts w:cs="Arial"/>
                <w:color w:val="000000"/>
              </w:rPr>
            </w:pPr>
          </w:p>
          <w:p w14:paraId="638CB481" w14:textId="77777777" w:rsidR="00DB523A" w:rsidRDefault="00DB523A" w:rsidP="00A9510D">
            <w:pPr>
              <w:rPr>
                <w:ins w:id="141" w:author="PeLe" w:date="2021-05-14T06:56:00Z"/>
                <w:rFonts w:cs="Arial"/>
                <w:color w:val="000000"/>
              </w:rPr>
            </w:pPr>
            <w:ins w:id="142" w:author="PeLe" w:date="2021-05-14T06:56:00Z">
              <w:r>
                <w:rPr>
                  <w:rFonts w:cs="Arial"/>
                  <w:color w:val="000000"/>
                </w:rPr>
                <w:t>_________________________________________</w:t>
              </w:r>
            </w:ins>
          </w:p>
          <w:p w14:paraId="27F5A8BC" w14:textId="77777777" w:rsidR="00DB523A" w:rsidRDefault="00DB523A" w:rsidP="00A9510D">
            <w:pPr>
              <w:rPr>
                <w:rFonts w:eastAsia="Batang" w:cs="Arial"/>
                <w:lang w:val="en-US" w:eastAsia="ko-KR"/>
              </w:rPr>
            </w:pPr>
            <w:r>
              <w:rPr>
                <w:rFonts w:eastAsia="Batang" w:cs="Arial"/>
                <w:lang w:val="en-US" w:eastAsia="ko-KR"/>
              </w:rPr>
              <w:t>Revision of C1-210767</w:t>
            </w:r>
          </w:p>
          <w:p w14:paraId="1656EF0B" w14:textId="77777777" w:rsidR="00DB523A" w:rsidRDefault="00DB523A" w:rsidP="00A9510D">
            <w:pPr>
              <w:rPr>
                <w:rFonts w:eastAsia="Batang" w:cs="Arial"/>
                <w:lang w:val="en-US" w:eastAsia="ko-KR"/>
              </w:rPr>
            </w:pPr>
          </w:p>
        </w:tc>
      </w:tr>
      <w:tr w:rsidR="00DB523A" w:rsidRPr="00D95972" w14:paraId="5A1EBA53"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1CD1A1B0" w14:textId="77777777" w:rsidR="00DB523A" w:rsidRPr="00D95972" w:rsidRDefault="00DB523A" w:rsidP="00A9510D">
            <w:pPr>
              <w:rPr>
                <w:rFonts w:cs="Arial"/>
                <w:lang w:val="en-US"/>
              </w:rPr>
            </w:pPr>
          </w:p>
        </w:tc>
        <w:tc>
          <w:tcPr>
            <w:tcW w:w="1317" w:type="dxa"/>
            <w:gridSpan w:val="2"/>
            <w:tcBorders>
              <w:top w:val="nil"/>
              <w:bottom w:val="nil"/>
            </w:tcBorders>
            <w:shd w:val="clear" w:color="auto" w:fill="auto"/>
          </w:tcPr>
          <w:p w14:paraId="3134AACA" w14:textId="77777777" w:rsidR="00DB523A" w:rsidRPr="00D95972" w:rsidRDefault="00DB523A" w:rsidP="00A9510D">
            <w:pPr>
              <w:rPr>
                <w:rFonts w:cs="Arial"/>
                <w:lang w:val="en-US"/>
              </w:rPr>
            </w:pPr>
          </w:p>
        </w:tc>
        <w:tc>
          <w:tcPr>
            <w:tcW w:w="1088" w:type="dxa"/>
            <w:tcBorders>
              <w:top w:val="single" w:sz="4" w:space="0" w:color="auto"/>
              <w:bottom w:val="single" w:sz="4" w:space="0" w:color="auto"/>
            </w:tcBorders>
            <w:shd w:val="clear" w:color="auto" w:fill="FFFFFF"/>
          </w:tcPr>
          <w:p w14:paraId="4C88D6A8" w14:textId="57B0F877" w:rsidR="00DB523A" w:rsidRPr="00F365E1" w:rsidRDefault="00DB523A" w:rsidP="00A9510D">
            <w:r w:rsidRPr="00DB523A">
              <w:t>C1-213582</w:t>
            </w:r>
          </w:p>
        </w:tc>
        <w:tc>
          <w:tcPr>
            <w:tcW w:w="4191" w:type="dxa"/>
            <w:gridSpan w:val="3"/>
            <w:tcBorders>
              <w:top w:val="single" w:sz="4" w:space="0" w:color="auto"/>
              <w:bottom w:val="single" w:sz="4" w:space="0" w:color="auto"/>
            </w:tcBorders>
            <w:shd w:val="clear" w:color="auto" w:fill="FFFFFF"/>
          </w:tcPr>
          <w:p w14:paraId="389FCB9D" w14:textId="77777777" w:rsidR="00DB523A" w:rsidRDefault="00DB523A" w:rsidP="00A9510D">
            <w:pPr>
              <w:rPr>
                <w:rFonts w:cs="Arial"/>
              </w:rPr>
            </w:pPr>
            <w:r>
              <w:rPr>
                <w:rFonts w:cs="Arial"/>
              </w:rPr>
              <w:t>Correct N3AN node selection due to permitted home routing</w:t>
            </w:r>
          </w:p>
        </w:tc>
        <w:tc>
          <w:tcPr>
            <w:tcW w:w="1767" w:type="dxa"/>
            <w:tcBorders>
              <w:top w:val="single" w:sz="4" w:space="0" w:color="auto"/>
              <w:bottom w:val="single" w:sz="4" w:space="0" w:color="auto"/>
            </w:tcBorders>
            <w:shd w:val="clear" w:color="auto" w:fill="FFFFFF"/>
          </w:tcPr>
          <w:p w14:paraId="6553250B" w14:textId="77777777" w:rsidR="00DB523A" w:rsidRDefault="00DB523A" w:rsidP="00A9510D">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14:paraId="41C0FD20" w14:textId="77777777" w:rsidR="00DB523A" w:rsidRDefault="00DB523A" w:rsidP="00A9510D">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FAB1A7" w14:textId="77777777" w:rsidR="00C43543" w:rsidRDefault="00C43543" w:rsidP="00A9510D">
            <w:pPr>
              <w:rPr>
                <w:rFonts w:cs="Arial"/>
                <w:color w:val="000000"/>
              </w:rPr>
            </w:pPr>
            <w:r>
              <w:rPr>
                <w:rFonts w:cs="Arial"/>
                <w:color w:val="000000"/>
              </w:rPr>
              <w:t>Agreed</w:t>
            </w:r>
          </w:p>
          <w:p w14:paraId="4F8A1F8F" w14:textId="19CC8AEF" w:rsidR="00DB523A" w:rsidRDefault="00DB523A" w:rsidP="00A9510D">
            <w:pPr>
              <w:rPr>
                <w:ins w:id="143" w:author="PeLe" w:date="2021-05-27T14:06:00Z"/>
                <w:rFonts w:cs="Arial"/>
                <w:color w:val="000000"/>
              </w:rPr>
            </w:pPr>
            <w:ins w:id="144" w:author="PeLe" w:date="2021-05-27T14:06:00Z">
              <w:r>
                <w:rPr>
                  <w:rFonts w:cs="Arial"/>
                  <w:color w:val="000000"/>
                </w:rPr>
                <w:t>Revision of C1-213114</w:t>
              </w:r>
            </w:ins>
          </w:p>
          <w:p w14:paraId="0C426ED4" w14:textId="6BA261AD" w:rsidR="00DB523A" w:rsidRDefault="00DB523A" w:rsidP="00A9510D">
            <w:pPr>
              <w:rPr>
                <w:ins w:id="145" w:author="PeLe" w:date="2021-05-27T14:06:00Z"/>
                <w:rFonts w:cs="Arial"/>
                <w:color w:val="000000"/>
              </w:rPr>
            </w:pPr>
            <w:ins w:id="146" w:author="PeLe" w:date="2021-05-27T14:06:00Z">
              <w:r>
                <w:rPr>
                  <w:rFonts w:cs="Arial"/>
                  <w:color w:val="000000"/>
                </w:rPr>
                <w:t>_________________________________________</w:t>
              </w:r>
            </w:ins>
          </w:p>
          <w:p w14:paraId="23BB7E35" w14:textId="3B38C74B" w:rsidR="00DB523A" w:rsidRDefault="00DB523A" w:rsidP="00A9510D">
            <w:pPr>
              <w:rPr>
                <w:rFonts w:cs="Arial"/>
                <w:color w:val="000000"/>
              </w:rPr>
            </w:pPr>
            <w:ins w:id="147" w:author="PeLe" w:date="2021-05-14T06:56:00Z">
              <w:r>
                <w:rPr>
                  <w:rFonts w:cs="Arial"/>
                  <w:color w:val="000000"/>
                </w:rPr>
                <w:t>Revision of C1-212</w:t>
              </w:r>
            </w:ins>
            <w:r>
              <w:rPr>
                <w:rFonts w:cs="Arial"/>
                <w:color w:val="000000"/>
              </w:rPr>
              <w:t>856</w:t>
            </w:r>
          </w:p>
          <w:p w14:paraId="6AE578F7" w14:textId="77777777" w:rsidR="00DB523A" w:rsidRDefault="00DB523A" w:rsidP="00A9510D">
            <w:pPr>
              <w:rPr>
                <w:rFonts w:cs="Arial"/>
                <w:color w:val="000000"/>
              </w:rPr>
            </w:pPr>
          </w:p>
          <w:p w14:paraId="005E810A" w14:textId="77777777" w:rsidR="00DB523A" w:rsidRDefault="00DB523A" w:rsidP="00A9510D">
            <w:pPr>
              <w:rPr>
                <w:rFonts w:cs="Arial"/>
                <w:color w:val="000000"/>
              </w:rPr>
            </w:pPr>
            <w:r>
              <w:rPr>
                <w:rFonts w:cs="Arial"/>
                <w:color w:val="000000"/>
              </w:rPr>
              <w:t>Roozbeh Thu 0346</w:t>
            </w:r>
          </w:p>
          <w:p w14:paraId="4488FFED" w14:textId="77777777" w:rsidR="00DB523A" w:rsidRDefault="00DB523A" w:rsidP="00A9510D">
            <w:pPr>
              <w:rPr>
                <w:rFonts w:cs="Arial"/>
                <w:color w:val="000000"/>
              </w:rPr>
            </w:pPr>
            <w:r>
              <w:rPr>
                <w:rFonts w:cs="Arial"/>
                <w:color w:val="000000"/>
              </w:rPr>
              <w:t>Objection</w:t>
            </w:r>
          </w:p>
          <w:p w14:paraId="56CEEFC7" w14:textId="77777777" w:rsidR="00DB523A" w:rsidRDefault="00DB523A" w:rsidP="00A9510D">
            <w:pPr>
              <w:rPr>
                <w:rFonts w:cs="Arial"/>
                <w:color w:val="000000"/>
              </w:rPr>
            </w:pPr>
          </w:p>
          <w:p w14:paraId="5BD194DC" w14:textId="77777777" w:rsidR="00DB523A" w:rsidRDefault="00DB523A" w:rsidP="00A9510D">
            <w:pPr>
              <w:rPr>
                <w:rFonts w:cs="Arial"/>
                <w:color w:val="000000"/>
              </w:rPr>
            </w:pPr>
            <w:r>
              <w:rPr>
                <w:rFonts w:cs="Arial"/>
                <w:color w:val="000000"/>
              </w:rPr>
              <w:t xml:space="preserve">JLB </w:t>
            </w:r>
            <w:proofErr w:type="spellStart"/>
            <w:r>
              <w:rPr>
                <w:rFonts w:cs="Arial"/>
                <w:color w:val="000000"/>
              </w:rPr>
              <w:t>thu</w:t>
            </w:r>
            <w:proofErr w:type="spellEnd"/>
            <w:r>
              <w:rPr>
                <w:rFonts w:cs="Arial"/>
                <w:color w:val="000000"/>
              </w:rPr>
              <w:t xml:space="preserve"> 1546</w:t>
            </w:r>
          </w:p>
          <w:p w14:paraId="1248A786" w14:textId="77777777" w:rsidR="00DB523A" w:rsidRDefault="00DB523A" w:rsidP="00A9510D">
            <w:pPr>
              <w:rPr>
                <w:ins w:id="148" w:author="PeLe" w:date="2021-05-14T06:56:00Z"/>
                <w:rFonts w:cs="Arial"/>
                <w:color w:val="000000"/>
              </w:rPr>
            </w:pPr>
            <w:r>
              <w:rPr>
                <w:rFonts w:cs="Arial"/>
                <w:color w:val="000000"/>
              </w:rPr>
              <w:t>defends</w:t>
            </w:r>
          </w:p>
          <w:p w14:paraId="084F6CDD" w14:textId="77777777" w:rsidR="00DB523A" w:rsidRDefault="00DB523A" w:rsidP="00A9510D">
            <w:pPr>
              <w:rPr>
                <w:rFonts w:cs="Arial"/>
                <w:color w:val="000000"/>
              </w:rPr>
            </w:pPr>
          </w:p>
          <w:p w14:paraId="6A102210" w14:textId="77777777" w:rsidR="00DB523A" w:rsidRDefault="00DB523A" w:rsidP="00A9510D">
            <w:pPr>
              <w:rPr>
                <w:rFonts w:cs="Arial"/>
                <w:color w:val="000000"/>
              </w:rPr>
            </w:pPr>
            <w:r>
              <w:rPr>
                <w:rFonts w:cs="Arial"/>
                <w:color w:val="000000"/>
              </w:rPr>
              <w:t>JLB moon 1707</w:t>
            </w:r>
          </w:p>
          <w:p w14:paraId="07F7C078" w14:textId="77777777" w:rsidR="00DB523A" w:rsidRDefault="00DB523A" w:rsidP="00A9510D">
            <w:pPr>
              <w:rPr>
                <w:ins w:id="149" w:author="PeLe" w:date="2021-05-14T06:56:00Z"/>
                <w:rFonts w:cs="Arial"/>
                <w:color w:val="000000"/>
              </w:rPr>
            </w:pPr>
            <w:r>
              <w:rPr>
                <w:rFonts w:cs="Arial"/>
                <w:color w:val="000000"/>
              </w:rPr>
              <w:t>Provides rev</w:t>
            </w:r>
          </w:p>
          <w:p w14:paraId="469F6A59" w14:textId="77777777" w:rsidR="00DB523A" w:rsidRDefault="00DB523A" w:rsidP="00A9510D">
            <w:pPr>
              <w:rPr>
                <w:ins w:id="150" w:author="PeLe" w:date="2021-05-14T06:56:00Z"/>
                <w:rFonts w:cs="Arial"/>
                <w:color w:val="000000"/>
              </w:rPr>
            </w:pPr>
            <w:ins w:id="151" w:author="PeLe" w:date="2021-05-14T06:56:00Z">
              <w:r>
                <w:rPr>
                  <w:rFonts w:cs="Arial"/>
                  <w:color w:val="000000"/>
                </w:rPr>
                <w:t>_________________________________________</w:t>
              </w:r>
            </w:ins>
          </w:p>
          <w:p w14:paraId="6CBFBF5B" w14:textId="77777777" w:rsidR="00DB523A" w:rsidRDefault="00DB523A" w:rsidP="00A9510D">
            <w:pPr>
              <w:rPr>
                <w:rFonts w:eastAsia="Batang" w:cs="Arial"/>
                <w:lang w:val="en-US" w:eastAsia="ko-KR"/>
              </w:rPr>
            </w:pPr>
            <w:r>
              <w:rPr>
                <w:rFonts w:eastAsia="Batang" w:cs="Arial"/>
                <w:lang w:val="en-US" w:eastAsia="ko-KR"/>
              </w:rPr>
              <w:t>Revision of C1-211197</w:t>
            </w:r>
          </w:p>
          <w:p w14:paraId="131CFCE6" w14:textId="77777777" w:rsidR="00DB523A" w:rsidRDefault="00DB523A" w:rsidP="00A9510D">
            <w:pPr>
              <w:rPr>
                <w:rFonts w:eastAsia="Batang" w:cs="Arial"/>
                <w:lang w:val="en-US" w:eastAsia="ko-KR"/>
              </w:rPr>
            </w:pPr>
          </w:p>
        </w:tc>
      </w:tr>
      <w:tr w:rsidR="00D17200" w:rsidRPr="00D95972" w14:paraId="19B7574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35A796"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36B25FF"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309D6ED2"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22B1373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39F48E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0BC107F"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19E6C" w14:textId="77777777" w:rsidR="00D17200" w:rsidRDefault="00D17200" w:rsidP="00D17200">
            <w:pPr>
              <w:rPr>
                <w:rFonts w:eastAsia="Batang" w:cs="Arial"/>
                <w:lang w:val="en-US" w:eastAsia="ko-KR"/>
              </w:rPr>
            </w:pPr>
          </w:p>
        </w:tc>
      </w:tr>
      <w:tr w:rsidR="00D17200" w:rsidRPr="00D95972" w14:paraId="0AA183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9AE6B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691409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7D669E7D"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64DB1AD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4A2A16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E177FD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90C34F" w14:textId="77777777" w:rsidR="00D17200" w:rsidRDefault="00D17200" w:rsidP="00D17200">
            <w:pPr>
              <w:rPr>
                <w:rFonts w:eastAsia="Batang" w:cs="Arial"/>
                <w:lang w:val="en-US" w:eastAsia="ko-KR"/>
              </w:rPr>
            </w:pPr>
          </w:p>
        </w:tc>
      </w:tr>
      <w:tr w:rsidR="00D17200" w:rsidRPr="00D95972" w14:paraId="132F761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4CB12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6349596"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4A5B575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D33434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2A8F95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7729D2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03C87F" w14:textId="77777777" w:rsidR="00D17200" w:rsidRPr="00D95972" w:rsidRDefault="00D17200" w:rsidP="00D17200">
            <w:pPr>
              <w:rPr>
                <w:rFonts w:eastAsia="Batang" w:cs="Arial"/>
                <w:lang w:val="en-US" w:eastAsia="ko-KR"/>
              </w:rPr>
            </w:pPr>
          </w:p>
        </w:tc>
      </w:tr>
      <w:tr w:rsidR="00D17200" w:rsidRPr="00D95972" w14:paraId="211B9A3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D34FC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BA7D724"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60F537C0" w14:textId="77777777" w:rsidR="00D17200" w:rsidRPr="00494489"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A689904" w14:textId="77777777" w:rsidR="00D17200" w:rsidRPr="00494489" w:rsidRDefault="00D17200" w:rsidP="00D17200">
            <w:pPr>
              <w:rPr>
                <w:rFonts w:cs="Arial"/>
              </w:rPr>
            </w:pPr>
          </w:p>
        </w:tc>
        <w:tc>
          <w:tcPr>
            <w:tcW w:w="1767" w:type="dxa"/>
            <w:tcBorders>
              <w:top w:val="single" w:sz="4" w:space="0" w:color="auto"/>
              <w:bottom w:val="single" w:sz="4" w:space="0" w:color="auto"/>
            </w:tcBorders>
            <w:shd w:val="clear" w:color="auto" w:fill="FFFFFF"/>
          </w:tcPr>
          <w:p w14:paraId="59C3073E" w14:textId="77777777" w:rsidR="00D17200" w:rsidRPr="00494489" w:rsidRDefault="00D17200" w:rsidP="00D17200">
            <w:pPr>
              <w:rPr>
                <w:rFonts w:cs="Arial"/>
              </w:rPr>
            </w:pPr>
          </w:p>
        </w:tc>
        <w:tc>
          <w:tcPr>
            <w:tcW w:w="826" w:type="dxa"/>
            <w:tcBorders>
              <w:top w:val="single" w:sz="4" w:space="0" w:color="auto"/>
              <w:bottom w:val="single" w:sz="4" w:space="0" w:color="auto"/>
            </w:tcBorders>
            <w:shd w:val="clear" w:color="auto" w:fill="FFFFFF"/>
          </w:tcPr>
          <w:p w14:paraId="29F9B8BB" w14:textId="77777777" w:rsidR="00D17200" w:rsidRPr="00494489"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30A44A" w14:textId="77777777" w:rsidR="00D17200" w:rsidRPr="00494489" w:rsidRDefault="00D17200" w:rsidP="00D17200">
            <w:pPr>
              <w:rPr>
                <w:rFonts w:eastAsia="Batang" w:cs="Arial"/>
                <w:lang w:eastAsia="ko-KR"/>
              </w:rPr>
            </w:pPr>
          </w:p>
        </w:tc>
      </w:tr>
      <w:tr w:rsidR="00D17200" w:rsidRPr="00D95972" w14:paraId="5831B87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F879EA"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6969CD7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AFD193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ABC2C0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FF2612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86408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6664B2" w14:textId="77777777" w:rsidR="00D17200" w:rsidRPr="00D95972" w:rsidRDefault="00D17200" w:rsidP="00D17200">
            <w:pPr>
              <w:rPr>
                <w:rFonts w:eastAsia="Batang" w:cs="Arial"/>
                <w:lang w:val="en-US" w:eastAsia="ko-KR"/>
              </w:rPr>
            </w:pPr>
          </w:p>
        </w:tc>
      </w:tr>
      <w:tr w:rsidR="00D17200" w:rsidRPr="00D95972" w14:paraId="56DE5F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7F534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DA98EC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D80C1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753A77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F4D52E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47268B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83DF9" w14:textId="77777777" w:rsidR="00D17200" w:rsidRPr="00D95972" w:rsidRDefault="00D17200" w:rsidP="00D17200">
            <w:pPr>
              <w:rPr>
                <w:rFonts w:cs="Arial"/>
              </w:rPr>
            </w:pPr>
          </w:p>
        </w:tc>
      </w:tr>
      <w:tr w:rsidR="00D17200" w:rsidRPr="00D95972" w14:paraId="42B8A2E5"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BF767B8"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D52D429" w14:textId="77777777" w:rsidR="00D17200" w:rsidRPr="00DE6A60" w:rsidRDefault="00D17200" w:rsidP="00D17200">
            <w:pPr>
              <w:rPr>
                <w:rFonts w:cs="Arial"/>
                <w:lang w:val="nb-NO"/>
              </w:rPr>
            </w:pPr>
            <w:r>
              <w:t>ATSSS</w:t>
            </w:r>
          </w:p>
        </w:tc>
        <w:tc>
          <w:tcPr>
            <w:tcW w:w="1088" w:type="dxa"/>
            <w:tcBorders>
              <w:top w:val="single" w:sz="4" w:space="0" w:color="auto"/>
              <w:bottom w:val="single" w:sz="4" w:space="0" w:color="auto"/>
            </w:tcBorders>
          </w:tcPr>
          <w:p w14:paraId="7DA20C52"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4CBFA76A"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8670A3"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139C02F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32AB158" w14:textId="77777777" w:rsidR="00D17200" w:rsidRDefault="00D17200" w:rsidP="00D17200">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77E26138" w14:textId="77777777" w:rsidR="00D17200" w:rsidRPr="006717CA" w:rsidRDefault="00D17200" w:rsidP="00D17200">
            <w:pPr>
              <w:rPr>
                <w:rFonts w:eastAsia="Batang" w:cs="Arial"/>
                <w:color w:val="000000"/>
                <w:lang w:eastAsia="ko-KR"/>
              </w:rPr>
            </w:pPr>
          </w:p>
        </w:tc>
      </w:tr>
      <w:tr w:rsidR="0016061D" w:rsidRPr="00D95972" w14:paraId="658ECD9E"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5868E7CA"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4B910547"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FF"/>
          </w:tcPr>
          <w:p w14:paraId="158446EB" w14:textId="0DAE60FD" w:rsidR="0016061D" w:rsidRDefault="00505F39" w:rsidP="00D17200">
            <w:pPr>
              <w:rPr>
                <w:rFonts w:cs="Arial"/>
              </w:rPr>
            </w:pPr>
            <w:hyperlink r:id="rId81" w:history="1">
              <w:r w:rsidR="00042D09">
                <w:rPr>
                  <w:rStyle w:val="Hyperlink"/>
                </w:rPr>
                <w:t>C1-213127</w:t>
              </w:r>
            </w:hyperlink>
          </w:p>
        </w:tc>
        <w:tc>
          <w:tcPr>
            <w:tcW w:w="4191" w:type="dxa"/>
            <w:gridSpan w:val="3"/>
            <w:tcBorders>
              <w:top w:val="single" w:sz="4" w:space="0" w:color="auto"/>
              <w:bottom w:val="single" w:sz="4" w:space="0" w:color="auto"/>
            </w:tcBorders>
            <w:shd w:val="clear" w:color="auto" w:fill="FFFFFF"/>
          </w:tcPr>
          <w:p w14:paraId="0EA15BD9" w14:textId="01C00B9F" w:rsidR="0016061D" w:rsidRDefault="0016061D" w:rsidP="00D17200">
            <w:pPr>
              <w:rPr>
                <w:rFonts w:cs="Arial"/>
              </w:rPr>
            </w:pPr>
            <w:r>
              <w:rPr>
                <w:rFonts w:cs="Arial"/>
              </w:rPr>
              <w:t>Discussion on introducing ATSSS Rule ID</w:t>
            </w:r>
          </w:p>
        </w:tc>
        <w:tc>
          <w:tcPr>
            <w:tcW w:w="1767" w:type="dxa"/>
            <w:tcBorders>
              <w:top w:val="single" w:sz="4" w:space="0" w:color="auto"/>
              <w:bottom w:val="single" w:sz="4" w:space="0" w:color="auto"/>
            </w:tcBorders>
            <w:shd w:val="clear" w:color="auto" w:fill="FFFFFF"/>
          </w:tcPr>
          <w:p w14:paraId="5F4D4954" w14:textId="3F8A7322" w:rsidR="0016061D"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3030FE1" w14:textId="670E4C3F" w:rsidR="0016061D" w:rsidRDefault="00637EBD" w:rsidP="00D17200">
            <w:pPr>
              <w:rPr>
                <w:rFonts w:cs="Arial"/>
              </w:rPr>
            </w:pPr>
            <w:r>
              <w:rPr>
                <w:rFonts w:cs="Arial"/>
              </w:rPr>
              <w:t xml:space="preserve">discussion   </w:t>
            </w:r>
            <w:r w:rsidR="0016061D">
              <w:rPr>
                <w:rFonts w:cs="Arial"/>
              </w:rPr>
              <w:t>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DBF5A1" w14:textId="77777777" w:rsidR="0036627F" w:rsidRDefault="0036627F" w:rsidP="00D17200">
            <w:pPr>
              <w:rPr>
                <w:rFonts w:cs="Arial"/>
              </w:rPr>
            </w:pPr>
            <w:r>
              <w:rPr>
                <w:rFonts w:cs="Arial"/>
              </w:rPr>
              <w:t>Noted</w:t>
            </w:r>
          </w:p>
          <w:p w14:paraId="28EBDA54" w14:textId="7B3607F3" w:rsidR="0016061D" w:rsidRDefault="00CB27E5" w:rsidP="00D17200">
            <w:pPr>
              <w:rPr>
                <w:rFonts w:cs="Arial"/>
              </w:rPr>
            </w:pPr>
            <w:r>
              <w:rPr>
                <w:rFonts w:cs="Arial"/>
              </w:rPr>
              <w:t>Disc not captured</w:t>
            </w:r>
          </w:p>
          <w:p w14:paraId="178507F4" w14:textId="09309C61" w:rsidR="00CB27E5" w:rsidRPr="00D95972" w:rsidRDefault="00CB27E5" w:rsidP="00D17200">
            <w:pPr>
              <w:rPr>
                <w:rFonts w:cs="Arial"/>
              </w:rPr>
            </w:pPr>
          </w:p>
        </w:tc>
      </w:tr>
      <w:tr w:rsidR="0016061D" w:rsidRPr="00D95972" w14:paraId="1A27BF26" w14:textId="77777777" w:rsidTr="00580131">
        <w:trPr>
          <w:gridAfter w:val="1"/>
          <w:wAfter w:w="4191" w:type="dxa"/>
        </w:trPr>
        <w:tc>
          <w:tcPr>
            <w:tcW w:w="976" w:type="dxa"/>
            <w:tcBorders>
              <w:top w:val="nil"/>
              <w:left w:val="thinThickThinSmallGap" w:sz="24" w:space="0" w:color="auto"/>
              <w:bottom w:val="nil"/>
            </w:tcBorders>
            <w:shd w:val="clear" w:color="auto" w:fill="auto"/>
          </w:tcPr>
          <w:p w14:paraId="3C8FD4EC"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4E82B29"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auto"/>
          </w:tcPr>
          <w:p w14:paraId="09CCC466" w14:textId="7B54F848" w:rsidR="0016061D" w:rsidRDefault="00505F39" w:rsidP="00D17200">
            <w:pPr>
              <w:rPr>
                <w:rFonts w:cs="Arial"/>
              </w:rPr>
            </w:pPr>
            <w:hyperlink r:id="rId82" w:history="1">
              <w:r w:rsidR="00042D09">
                <w:rPr>
                  <w:rStyle w:val="Hyperlink"/>
                </w:rPr>
                <w:t>C1-213128</w:t>
              </w:r>
            </w:hyperlink>
          </w:p>
        </w:tc>
        <w:tc>
          <w:tcPr>
            <w:tcW w:w="4191" w:type="dxa"/>
            <w:gridSpan w:val="3"/>
            <w:tcBorders>
              <w:top w:val="single" w:sz="4" w:space="0" w:color="auto"/>
              <w:bottom w:val="single" w:sz="4" w:space="0" w:color="auto"/>
            </w:tcBorders>
            <w:shd w:val="clear" w:color="auto" w:fill="auto"/>
          </w:tcPr>
          <w:p w14:paraId="0F974451" w14:textId="0D136E4F" w:rsidR="0016061D" w:rsidRDefault="0016061D" w:rsidP="00D17200">
            <w:pPr>
              <w:rPr>
                <w:rFonts w:cs="Arial"/>
              </w:rPr>
            </w:pPr>
            <w:r>
              <w:rPr>
                <w:rFonts w:cs="Arial"/>
              </w:rPr>
              <w:t>Clarification on updated ATSSS rules in PDU session modification</w:t>
            </w:r>
          </w:p>
        </w:tc>
        <w:tc>
          <w:tcPr>
            <w:tcW w:w="1767" w:type="dxa"/>
            <w:tcBorders>
              <w:top w:val="single" w:sz="4" w:space="0" w:color="auto"/>
              <w:bottom w:val="single" w:sz="4" w:space="0" w:color="auto"/>
            </w:tcBorders>
            <w:shd w:val="clear" w:color="auto" w:fill="auto"/>
          </w:tcPr>
          <w:p w14:paraId="392480F0" w14:textId="3D7B7444" w:rsidR="0016061D" w:rsidRDefault="0016061D" w:rsidP="00D17200">
            <w:pPr>
              <w:rPr>
                <w:rFonts w:cs="Arial"/>
              </w:rPr>
            </w:pPr>
            <w:r>
              <w:rPr>
                <w:rFonts w:cs="Arial"/>
              </w:rPr>
              <w:t>Ericsson, ZTE / Mikael</w:t>
            </w:r>
          </w:p>
        </w:tc>
        <w:tc>
          <w:tcPr>
            <w:tcW w:w="826" w:type="dxa"/>
            <w:tcBorders>
              <w:top w:val="single" w:sz="4" w:space="0" w:color="auto"/>
              <w:bottom w:val="single" w:sz="4" w:space="0" w:color="auto"/>
            </w:tcBorders>
            <w:shd w:val="clear" w:color="auto" w:fill="auto"/>
          </w:tcPr>
          <w:p w14:paraId="487342CA" w14:textId="44281B93" w:rsidR="0016061D" w:rsidRDefault="0016061D" w:rsidP="00D17200">
            <w:pPr>
              <w:rPr>
                <w:rFonts w:cs="Arial"/>
              </w:rPr>
            </w:pPr>
            <w:r>
              <w:rPr>
                <w:rFonts w:cs="Arial"/>
              </w:rPr>
              <w:t>CR 0042 24.193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654C97C4" w14:textId="77777777" w:rsidR="00580131" w:rsidRDefault="00580131" w:rsidP="00305C96">
            <w:pPr>
              <w:rPr>
                <w:rFonts w:cs="Arial"/>
              </w:rPr>
            </w:pPr>
            <w:r>
              <w:rPr>
                <w:rFonts w:cs="Arial"/>
              </w:rPr>
              <w:t>Postponed</w:t>
            </w:r>
          </w:p>
          <w:p w14:paraId="7D72A4E7" w14:textId="29DB4797" w:rsidR="00580131" w:rsidRDefault="00580131" w:rsidP="00305C96">
            <w:pPr>
              <w:rPr>
                <w:rFonts w:cs="Arial"/>
              </w:rPr>
            </w:pPr>
            <w:r>
              <w:rPr>
                <w:rFonts w:cs="Arial"/>
              </w:rPr>
              <w:t xml:space="preserve">Mikael </w:t>
            </w:r>
            <w:proofErr w:type="spellStart"/>
            <w:r>
              <w:rPr>
                <w:rFonts w:cs="Arial"/>
              </w:rPr>
              <w:t>thu</w:t>
            </w:r>
            <w:proofErr w:type="spellEnd"/>
            <w:r>
              <w:rPr>
                <w:rFonts w:cs="Arial"/>
              </w:rPr>
              <w:t xml:space="preserve"> 1002</w:t>
            </w:r>
          </w:p>
          <w:p w14:paraId="5C563A14" w14:textId="77777777" w:rsidR="00580131" w:rsidRDefault="00580131" w:rsidP="00305C96">
            <w:pPr>
              <w:rPr>
                <w:rFonts w:cs="Arial"/>
              </w:rPr>
            </w:pPr>
          </w:p>
          <w:p w14:paraId="16DB393A" w14:textId="4667213B" w:rsidR="00305C96" w:rsidRDefault="00305C96" w:rsidP="00305C96">
            <w:pPr>
              <w:rPr>
                <w:rFonts w:cs="Arial"/>
              </w:rPr>
            </w:pPr>
            <w:r>
              <w:rPr>
                <w:rFonts w:cs="Arial"/>
              </w:rPr>
              <w:t>Roozbeh Thu 0430</w:t>
            </w:r>
          </w:p>
          <w:p w14:paraId="72C1C8AE" w14:textId="255C60F2" w:rsidR="0016061D" w:rsidRDefault="0083161D" w:rsidP="00305C96">
            <w:pPr>
              <w:rPr>
                <w:rFonts w:cs="Arial"/>
              </w:rPr>
            </w:pPr>
            <w:r>
              <w:rPr>
                <w:rFonts w:cs="Arial"/>
              </w:rPr>
              <w:t>C</w:t>
            </w:r>
            <w:r w:rsidR="00305C96">
              <w:rPr>
                <w:rFonts w:cs="Arial"/>
              </w:rPr>
              <w:t>omment</w:t>
            </w:r>
          </w:p>
          <w:p w14:paraId="6E6ECA04" w14:textId="77777777" w:rsidR="0083161D" w:rsidRDefault="0083161D" w:rsidP="00305C96">
            <w:pPr>
              <w:rPr>
                <w:rFonts w:cs="Arial"/>
              </w:rPr>
            </w:pPr>
          </w:p>
          <w:p w14:paraId="313A5F52" w14:textId="77777777" w:rsidR="0083161D" w:rsidRDefault="0083161D" w:rsidP="00305C96">
            <w:pPr>
              <w:rPr>
                <w:rFonts w:cs="Arial"/>
              </w:rPr>
            </w:pPr>
            <w:r>
              <w:rPr>
                <w:rFonts w:cs="Arial"/>
              </w:rPr>
              <w:t>Lazaros Mon 1450</w:t>
            </w:r>
          </w:p>
          <w:p w14:paraId="7A6315F1" w14:textId="77777777" w:rsidR="0083161D" w:rsidRDefault="0083161D" w:rsidP="00305C96">
            <w:pPr>
              <w:rPr>
                <w:rFonts w:cs="Arial"/>
              </w:rPr>
            </w:pPr>
            <w:r>
              <w:rPr>
                <w:rFonts w:cs="Arial"/>
              </w:rPr>
              <w:t>Not FASMO, request for revision</w:t>
            </w:r>
          </w:p>
          <w:p w14:paraId="30D7F5A3" w14:textId="77777777" w:rsidR="00D035A9" w:rsidRDefault="00D035A9" w:rsidP="00305C96">
            <w:pPr>
              <w:rPr>
                <w:rFonts w:cs="Arial"/>
              </w:rPr>
            </w:pPr>
          </w:p>
          <w:p w14:paraId="7F9752C5" w14:textId="77777777" w:rsidR="00D035A9" w:rsidRDefault="00D035A9" w:rsidP="00305C96">
            <w:pPr>
              <w:rPr>
                <w:rFonts w:cs="Arial"/>
              </w:rPr>
            </w:pPr>
            <w:r>
              <w:rPr>
                <w:rFonts w:cs="Arial"/>
              </w:rPr>
              <w:t>Mikael Tue 1025</w:t>
            </w:r>
          </w:p>
          <w:p w14:paraId="08D623CA" w14:textId="54B66779" w:rsidR="00D035A9" w:rsidRPr="00D95972" w:rsidRDefault="00D035A9" w:rsidP="00305C96">
            <w:pPr>
              <w:rPr>
                <w:rFonts w:cs="Arial"/>
              </w:rPr>
            </w:pPr>
            <w:r>
              <w:rPr>
                <w:rFonts w:cs="Arial"/>
              </w:rPr>
              <w:t>replies</w:t>
            </w:r>
          </w:p>
        </w:tc>
      </w:tr>
      <w:tr w:rsidR="0016061D" w:rsidRPr="00D95972" w14:paraId="256281B5"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198890CB"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27277571"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auto"/>
          </w:tcPr>
          <w:p w14:paraId="2FD144A5" w14:textId="3B9618F6" w:rsidR="0016061D" w:rsidRDefault="00505F39" w:rsidP="00D17200">
            <w:pPr>
              <w:rPr>
                <w:rFonts w:cs="Arial"/>
              </w:rPr>
            </w:pPr>
            <w:hyperlink r:id="rId83" w:history="1">
              <w:r w:rsidR="00042D09">
                <w:rPr>
                  <w:rStyle w:val="Hyperlink"/>
                </w:rPr>
                <w:t>C1-213129</w:t>
              </w:r>
            </w:hyperlink>
          </w:p>
        </w:tc>
        <w:tc>
          <w:tcPr>
            <w:tcW w:w="4191" w:type="dxa"/>
            <w:gridSpan w:val="3"/>
            <w:tcBorders>
              <w:top w:val="single" w:sz="4" w:space="0" w:color="auto"/>
              <w:bottom w:val="single" w:sz="4" w:space="0" w:color="auto"/>
            </w:tcBorders>
            <w:shd w:val="clear" w:color="auto" w:fill="auto"/>
          </w:tcPr>
          <w:p w14:paraId="0A434A8E" w14:textId="39E5BA62" w:rsidR="0016061D" w:rsidRDefault="0016061D" w:rsidP="00D17200">
            <w:pPr>
              <w:rPr>
                <w:rFonts w:cs="Arial"/>
              </w:rPr>
            </w:pPr>
            <w:r>
              <w:rPr>
                <w:rFonts w:cs="Arial"/>
              </w:rPr>
              <w:t>Clarification on updated ATSSS rules in PDU session modification</w:t>
            </w:r>
          </w:p>
        </w:tc>
        <w:tc>
          <w:tcPr>
            <w:tcW w:w="1767" w:type="dxa"/>
            <w:tcBorders>
              <w:top w:val="single" w:sz="4" w:space="0" w:color="auto"/>
              <w:bottom w:val="single" w:sz="4" w:space="0" w:color="auto"/>
            </w:tcBorders>
            <w:shd w:val="clear" w:color="auto" w:fill="auto"/>
          </w:tcPr>
          <w:p w14:paraId="528FF08B" w14:textId="3D2C172C" w:rsidR="0016061D" w:rsidRDefault="0016061D" w:rsidP="00D17200">
            <w:pPr>
              <w:rPr>
                <w:rFonts w:cs="Arial"/>
              </w:rPr>
            </w:pPr>
            <w:r>
              <w:rPr>
                <w:rFonts w:cs="Arial"/>
              </w:rPr>
              <w:t>Ericsson, ZTE / Mikael</w:t>
            </w:r>
          </w:p>
        </w:tc>
        <w:tc>
          <w:tcPr>
            <w:tcW w:w="826" w:type="dxa"/>
            <w:tcBorders>
              <w:top w:val="single" w:sz="4" w:space="0" w:color="auto"/>
              <w:bottom w:val="single" w:sz="4" w:space="0" w:color="auto"/>
            </w:tcBorders>
            <w:shd w:val="clear" w:color="auto" w:fill="auto"/>
          </w:tcPr>
          <w:p w14:paraId="770BDEDB" w14:textId="5F81B718" w:rsidR="0016061D" w:rsidRDefault="0016061D" w:rsidP="00D17200">
            <w:pPr>
              <w:rPr>
                <w:rFonts w:cs="Arial"/>
              </w:rPr>
            </w:pPr>
            <w:r>
              <w:rPr>
                <w:rFonts w:cs="Arial"/>
              </w:rPr>
              <w:t>CR 0043 24.193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18908D" w14:textId="77777777" w:rsidR="00580131" w:rsidRDefault="00580131" w:rsidP="00580131">
            <w:pPr>
              <w:rPr>
                <w:rFonts w:cs="Arial"/>
              </w:rPr>
            </w:pPr>
            <w:r>
              <w:rPr>
                <w:rFonts w:cs="Arial"/>
              </w:rPr>
              <w:t>Postponed</w:t>
            </w:r>
          </w:p>
          <w:p w14:paraId="036E23A7" w14:textId="77777777" w:rsidR="00580131" w:rsidRDefault="00580131" w:rsidP="00580131">
            <w:pPr>
              <w:rPr>
                <w:rFonts w:cs="Arial"/>
              </w:rPr>
            </w:pPr>
            <w:r>
              <w:rPr>
                <w:rFonts w:cs="Arial"/>
              </w:rPr>
              <w:t xml:space="preserve">Mikael </w:t>
            </w:r>
            <w:proofErr w:type="spellStart"/>
            <w:r>
              <w:rPr>
                <w:rFonts w:cs="Arial"/>
              </w:rPr>
              <w:t>thu</w:t>
            </w:r>
            <w:proofErr w:type="spellEnd"/>
            <w:r>
              <w:rPr>
                <w:rFonts w:cs="Arial"/>
              </w:rPr>
              <w:t xml:space="preserve"> 1002</w:t>
            </w:r>
          </w:p>
          <w:p w14:paraId="74B12C90" w14:textId="77777777" w:rsidR="00580131" w:rsidRDefault="00580131" w:rsidP="00D17200">
            <w:pPr>
              <w:rPr>
                <w:rFonts w:cs="Arial"/>
              </w:rPr>
            </w:pPr>
          </w:p>
          <w:p w14:paraId="71739EC8" w14:textId="54D118CC" w:rsidR="0016061D" w:rsidRDefault="001B72DD" w:rsidP="00D17200">
            <w:pPr>
              <w:rPr>
                <w:rFonts w:cs="Arial"/>
              </w:rPr>
            </w:pPr>
            <w:r>
              <w:rPr>
                <w:rFonts w:cs="Arial"/>
              </w:rPr>
              <w:t>Spec version on cover page wrong</w:t>
            </w:r>
          </w:p>
          <w:p w14:paraId="2C93C942" w14:textId="77777777" w:rsidR="00305C96" w:rsidRDefault="00305C96" w:rsidP="00D17200">
            <w:pPr>
              <w:rPr>
                <w:rFonts w:cs="Arial"/>
              </w:rPr>
            </w:pPr>
          </w:p>
          <w:p w14:paraId="3C9CB853" w14:textId="77777777" w:rsidR="00305C96" w:rsidRDefault="00305C96" w:rsidP="00305C96">
            <w:pPr>
              <w:rPr>
                <w:rFonts w:cs="Arial"/>
              </w:rPr>
            </w:pPr>
            <w:r>
              <w:rPr>
                <w:rFonts w:cs="Arial"/>
              </w:rPr>
              <w:t>Roozbeh Thu 0430</w:t>
            </w:r>
          </w:p>
          <w:p w14:paraId="07A8B9D7" w14:textId="420B52CA" w:rsidR="00305C96" w:rsidRDefault="00623728" w:rsidP="00305C96">
            <w:pPr>
              <w:rPr>
                <w:rFonts w:cs="Arial"/>
              </w:rPr>
            </w:pPr>
            <w:r>
              <w:rPr>
                <w:rFonts w:cs="Arial"/>
              </w:rPr>
              <w:t>C</w:t>
            </w:r>
            <w:r w:rsidR="00305C96">
              <w:rPr>
                <w:rFonts w:cs="Arial"/>
              </w:rPr>
              <w:t>omment</w:t>
            </w:r>
          </w:p>
          <w:p w14:paraId="45EC3430" w14:textId="77777777" w:rsidR="00623728" w:rsidRDefault="00623728" w:rsidP="00305C96">
            <w:pPr>
              <w:rPr>
                <w:rFonts w:cs="Arial"/>
              </w:rPr>
            </w:pPr>
          </w:p>
          <w:p w14:paraId="04FE4329" w14:textId="77777777" w:rsidR="00623728" w:rsidRDefault="00623728" w:rsidP="00305C96">
            <w:pPr>
              <w:rPr>
                <w:rFonts w:cs="Arial"/>
              </w:rPr>
            </w:pPr>
            <w:r>
              <w:rPr>
                <w:rFonts w:cs="Arial"/>
              </w:rPr>
              <w:t xml:space="preserve">Sunghoon </w:t>
            </w:r>
            <w:proofErr w:type="spellStart"/>
            <w:r>
              <w:rPr>
                <w:rFonts w:cs="Arial"/>
              </w:rPr>
              <w:t>thu</w:t>
            </w:r>
            <w:proofErr w:type="spellEnd"/>
            <w:r>
              <w:rPr>
                <w:rFonts w:cs="Arial"/>
              </w:rPr>
              <w:t xml:space="preserve"> 0930</w:t>
            </w:r>
          </w:p>
          <w:p w14:paraId="7F5CB583" w14:textId="5597F388" w:rsidR="00623728" w:rsidRDefault="00623728" w:rsidP="00305C96">
            <w:pPr>
              <w:rPr>
                <w:rFonts w:cs="Arial"/>
              </w:rPr>
            </w:pPr>
            <w:r>
              <w:rPr>
                <w:rFonts w:cs="Arial"/>
              </w:rPr>
              <w:t>Objection, request to postponed</w:t>
            </w:r>
          </w:p>
          <w:p w14:paraId="41669B59" w14:textId="1862713D" w:rsidR="0083161D" w:rsidRDefault="0083161D" w:rsidP="00305C96">
            <w:pPr>
              <w:rPr>
                <w:rFonts w:cs="Arial"/>
              </w:rPr>
            </w:pPr>
          </w:p>
          <w:p w14:paraId="139EE4B7" w14:textId="63EF92FE" w:rsidR="0083161D" w:rsidRDefault="0083161D" w:rsidP="00305C96">
            <w:pPr>
              <w:rPr>
                <w:rFonts w:cs="Arial"/>
              </w:rPr>
            </w:pPr>
            <w:r>
              <w:rPr>
                <w:rFonts w:cs="Arial"/>
              </w:rPr>
              <w:t>Lazaros Mon 1450</w:t>
            </w:r>
          </w:p>
          <w:p w14:paraId="78E6F59C" w14:textId="58F37925" w:rsidR="0083161D" w:rsidRDefault="0083161D" w:rsidP="00305C96">
            <w:pPr>
              <w:rPr>
                <w:rFonts w:cs="Arial"/>
              </w:rPr>
            </w:pPr>
            <w:r>
              <w:rPr>
                <w:rFonts w:cs="Arial"/>
              </w:rPr>
              <w:t>Request for revision</w:t>
            </w:r>
          </w:p>
          <w:p w14:paraId="1D717A03" w14:textId="74F89443" w:rsidR="00623728" w:rsidRPr="00D95972" w:rsidRDefault="00623728" w:rsidP="00305C96">
            <w:pPr>
              <w:rPr>
                <w:rFonts w:cs="Arial"/>
              </w:rPr>
            </w:pPr>
          </w:p>
        </w:tc>
      </w:tr>
      <w:tr w:rsidR="003F3383" w:rsidRPr="00D95972" w14:paraId="29FEA105"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394BE8D1" w14:textId="77777777" w:rsidR="003F3383" w:rsidRPr="00D95972" w:rsidRDefault="003F3383" w:rsidP="00E81E2B">
            <w:pPr>
              <w:rPr>
                <w:rFonts w:cs="Arial"/>
              </w:rPr>
            </w:pPr>
          </w:p>
        </w:tc>
        <w:tc>
          <w:tcPr>
            <w:tcW w:w="1317" w:type="dxa"/>
            <w:gridSpan w:val="2"/>
            <w:tcBorders>
              <w:top w:val="nil"/>
              <w:bottom w:val="nil"/>
            </w:tcBorders>
            <w:shd w:val="clear" w:color="auto" w:fill="auto"/>
          </w:tcPr>
          <w:p w14:paraId="302F7710" w14:textId="77777777" w:rsidR="003F3383" w:rsidRPr="00D95972" w:rsidRDefault="003F3383" w:rsidP="00E81E2B">
            <w:pPr>
              <w:rPr>
                <w:rFonts w:cs="Arial"/>
              </w:rPr>
            </w:pPr>
          </w:p>
        </w:tc>
        <w:tc>
          <w:tcPr>
            <w:tcW w:w="1088" w:type="dxa"/>
            <w:tcBorders>
              <w:top w:val="single" w:sz="4" w:space="0" w:color="auto"/>
              <w:bottom w:val="single" w:sz="4" w:space="0" w:color="auto"/>
            </w:tcBorders>
            <w:shd w:val="clear" w:color="auto" w:fill="FFFFFF"/>
          </w:tcPr>
          <w:p w14:paraId="27F77230" w14:textId="5575AE16" w:rsidR="003F3383" w:rsidRDefault="003F3383" w:rsidP="00E81E2B">
            <w:pPr>
              <w:rPr>
                <w:rFonts w:cs="Arial"/>
              </w:rPr>
            </w:pPr>
            <w:r w:rsidRPr="003F3383">
              <w:t>C1-213757</w:t>
            </w:r>
          </w:p>
        </w:tc>
        <w:tc>
          <w:tcPr>
            <w:tcW w:w="4191" w:type="dxa"/>
            <w:gridSpan w:val="3"/>
            <w:tcBorders>
              <w:top w:val="single" w:sz="4" w:space="0" w:color="auto"/>
              <w:bottom w:val="single" w:sz="4" w:space="0" w:color="auto"/>
            </w:tcBorders>
            <w:shd w:val="clear" w:color="auto" w:fill="FFFFFF"/>
          </w:tcPr>
          <w:p w14:paraId="5AE458F4" w14:textId="77777777" w:rsidR="003F3383" w:rsidRDefault="003F3383" w:rsidP="00E81E2B">
            <w:pPr>
              <w:rPr>
                <w:rFonts w:cs="Arial"/>
              </w:rPr>
            </w:pPr>
            <w:r>
              <w:rPr>
                <w:rFonts w:cs="Arial"/>
              </w:rPr>
              <w:t>MA PDU session for LADN is not supported</w:t>
            </w:r>
          </w:p>
        </w:tc>
        <w:tc>
          <w:tcPr>
            <w:tcW w:w="1767" w:type="dxa"/>
            <w:tcBorders>
              <w:top w:val="single" w:sz="4" w:space="0" w:color="auto"/>
              <w:bottom w:val="single" w:sz="4" w:space="0" w:color="auto"/>
            </w:tcBorders>
            <w:shd w:val="clear" w:color="auto" w:fill="FFFFFF"/>
          </w:tcPr>
          <w:p w14:paraId="0535675B" w14:textId="77777777" w:rsidR="003F3383" w:rsidRDefault="003F3383" w:rsidP="00E81E2B">
            <w:pPr>
              <w:rPr>
                <w:rFonts w:cs="Arial"/>
              </w:rPr>
            </w:pPr>
            <w:r>
              <w:rPr>
                <w:rFonts w:cs="Arial"/>
              </w:rPr>
              <w:t xml:space="preserve">ZTE / Joy, Nokia, Nokia Shanghai Bell,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6CCAB1F2" w14:textId="77777777" w:rsidR="003F3383" w:rsidRDefault="003F3383" w:rsidP="00E81E2B">
            <w:pPr>
              <w:rPr>
                <w:rFonts w:cs="Arial"/>
              </w:rPr>
            </w:pPr>
            <w:r>
              <w:rPr>
                <w:rFonts w:cs="Arial"/>
              </w:rPr>
              <w:t>CR 0039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86A2BC" w14:textId="77777777" w:rsidR="00C43543" w:rsidRDefault="00C43543" w:rsidP="00E81E2B">
            <w:pPr>
              <w:rPr>
                <w:rFonts w:cs="Arial"/>
              </w:rPr>
            </w:pPr>
            <w:r>
              <w:rPr>
                <w:rFonts w:cs="Arial"/>
              </w:rPr>
              <w:t>Agreed</w:t>
            </w:r>
          </w:p>
          <w:p w14:paraId="0C9EB623" w14:textId="6A7E260D" w:rsidR="003F3383" w:rsidRDefault="003F3383" w:rsidP="00E81E2B">
            <w:pPr>
              <w:rPr>
                <w:ins w:id="152" w:author="PeLe" w:date="2021-05-27T08:11:00Z"/>
                <w:rFonts w:cs="Arial"/>
              </w:rPr>
            </w:pPr>
            <w:ins w:id="153" w:author="PeLe" w:date="2021-05-27T08:11:00Z">
              <w:r>
                <w:rPr>
                  <w:rFonts w:cs="Arial"/>
                </w:rPr>
                <w:t>Revision of C1-212989</w:t>
              </w:r>
            </w:ins>
          </w:p>
          <w:p w14:paraId="26579E88" w14:textId="0A6981A1" w:rsidR="003F3383" w:rsidRDefault="003F3383" w:rsidP="00E81E2B">
            <w:pPr>
              <w:rPr>
                <w:ins w:id="154" w:author="PeLe" w:date="2021-05-27T08:11:00Z"/>
                <w:rFonts w:cs="Arial"/>
              </w:rPr>
            </w:pPr>
            <w:ins w:id="155" w:author="PeLe" w:date="2021-05-27T08:11:00Z">
              <w:r>
                <w:rPr>
                  <w:rFonts w:cs="Arial"/>
                </w:rPr>
                <w:t>_________________________________________</w:t>
              </w:r>
            </w:ins>
          </w:p>
          <w:p w14:paraId="37199158" w14:textId="1EA47635" w:rsidR="003F3383" w:rsidRDefault="003F3383" w:rsidP="00E81E2B">
            <w:pPr>
              <w:rPr>
                <w:rFonts w:cs="Arial"/>
              </w:rPr>
            </w:pPr>
            <w:r>
              <w:rPr>
                <w:rFonts w:cs="Arial"/>
              </w:rPr>
              <w:t>Mikael Tue 1041</w:t>
            </w:r>
          </w:p>
          <w:p w14:paraId="6AE99D54" w14:textId="77777777" w:rsidR="003F3383" w:rsidRDefault="003F3383" w:rsidP="00E81E2B">
            <w:pPr>
              <w:rPr>
                <w:rFonts w:cs="Arial"/>
              </w:rPr>
            </w:pPr>
            <w:r>
              <w:rPr>
                <w:rFonts w:cs="Arial"/>
              </w:rPr>
              <w:t>Looks good, co-sign</w:t>
            </w:r>
          </w:p>
          <w:p w14:paraId="1F45A0D8" w14:textId="77777777" w:rsidR="003F3383" w:rsidRDefault="003F3383" w:rsidP="00E81E2B">
            <w:pPr>
              <w:rPr>
                <w:rFonts w:cs="Arial"/>
              </w:rPr>
            </w:pPr>
          </w:p>
          <w:p w14:paraId="4D3845BA" w14:textId="77777777" w:rsidR="003F3383" w:rsidRDefault="003F3383" w:rsidP="00E81E2B">
            <w:pPr>
              <w:rPr>
                <w:rFonts w:cs="Arial"/>
              </w:rPr>
            </w:pPr>
            <w:r>
              <w:rPr>
                <w:rFonts w:cs="Arial"/>
              </w:rPr>
              <w:t>Joy wed 1345</w:t>
            </w:r>
          </w:p>
          <w:p w14:paraId="02D7C073" w14:textId="77777777" w:rsidR="003F3383" w:rsidRPr="00D95972" w:rsidRDefault="003F3383" w:rsidP="00E81E2B">
            <w:pPr>
              <w:rPr>
                <w:rFonts w:cs="Arial"/>
              </w:rPr>
            </w:pPr>
            <w:r>
              <w:rPr>
                <w:rFonts w:cs="Arial"/>
              </w:rPr>
              <w:t>Provides rev</w:t>
            </w:r>
          </w:p>
        </w:tc>
      </w:tr>
      <w:tr w:rsidR="003F3383" w:rsidRPr="00D95972" w14:paraId="08FD605B"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2F2C5483" w14:textId="77777777" w:rsidR="003F3383" w:rsidRPr="00D95972" w:rsidRDefault="003F3383" w:rsidP="00E81E2B">
            <w:pPr>
              <w:rPr>
                <w:rFonts w:cs="Arial"/>
              </w:rPr>
            </w:pPr>
          </w:p>
        </w:tc>
        <w:tc>
          <w:tcPr>
            <w:tcW w:w="1317" w:type="dxa"/>
            <w:gridSpan w:val="2"/>
            <w:tcBorders>
              <w:top w:val="nil"/>
              <w:bottom w:val="nil"/>
            </w:tcBorders>
            <w:shd w:val="clear" w:color="auto" w:fill="auto"/>
          </w:tcPr>
          <w:p w14:paraId="52B30486" w14:textId="77777777" w:rsidR="003F3383" w:rsidRPr="00D95972" w:rsidRDefault="003F3383" w:rsidP="00E81E2B">
            <w:pPr>
              <w:rPr>
                <w:rFonts w:cs="Arial"/>
              </w:rPr>
            </w:pPr>
          </w:p>
        </w:tc>
        <w:tc>
          <w:tcPr>
            <w:tcW w:w="1088" w:type="dxa"/>
            <w:tcBorders>
              <w:top w:val="single" w:sz="4" w:space="0" w:color="auto"/>
              <w:bottom w:val="single" w:sz="4" w:space="0" w:color="auto"/>
            </w:tcBorders>
            <w:shd w:val="clear" w:color="auto" w:fill="FFFFFF"/>
          </w:tcPr>
          <w:p w14:paraId="38C167D7" w14:textId="679A4B18" w:rsidR="003F3383" w:rsidRDefault="003F3383" w:rsidP="00E81E2B">
            <w:pPr>
              <w:rPr>
                <w:rFonts w:cs="Arial"/>
              </w:rPr>
            </w:pPr>
            <w:r w:rsidRPr="003F3383">
              <w:t>C1-213758</w:t>
            </w:r>
          </w:p>
        </w:tc>
        <w:tc>
          <w:tcPr>
            <w:tcW w:w="4191" w:type="dxa"/>
            <w:gridSpan w:val="3"/>
            <w:tcBorders>
              <w:top w:val="single" w:sz="4" w:space="0" w:color="auto"/>
              <w:bottom w:val="single" w:sz="4" w:space="0" w:color="auto"/>
            </w:tcBorders>
            <w:shd w:val="clear" w:color="auto" w:fill="FFFFFF"/>
          </w:tcPr>
          <w:p w14:paraId="6EB970CE" w14:textId="77777777" w:rsidR="003F3383" w:rsidRDefault="003F3383" w:rsidP="00E81E2B">
            <w:pPr>
              <w:rPr>
                <w:rFonts w:cs="Arial"/>
              </w:rPr>
            </w:pPr>
            <w:r>
              <w:rPr>
                <w:rFonts w:cs="Arial"/>
              </w:rPr>
              <w:t>MA PDU session for LADN is not supported</w:t>
            </w:r>
          </w:p>
        </w:tc>
        <w:tc>
          <w:tcPr>
            <w:tcW w:w="1767" w:type="dxa"/>
            <w:tcBorders>
              <w:top w:val="single" w:sz="4" w:space="0" w:color="auto"/>
              <w:bottom w:val="single" w:sz="4" w:space="0" w:color="auto"/>
            </w:tcBorders>
            <w:shd w:val="clear" w:color="auto" w:fill="FFFFFF"/>
          </w:tcPr>
          <w:p w14:paraId="5B297689" w14:textId="77777777" w:rsidR="003F3383" w:rsidRDefault="003F3383" w:rsidP="00E81E2B">
            <w:pPr>
              <w:rPr>
                <w:rFonts w:cs="Arial"/>
              </w:rPr>
            </w:pPr>
            <w:r>
              <w:rPr>
                <w:rFonts w:cs="Arial"/>
              </w:rPr>
              <w:t xml:space="preserve">ZTE / Joy, Nokia, Nokia Shanghai Bell,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60B54E98" w14:textId="77777777" w:rsidR="003F3383" w:rsidRDefault="003F3383" w:rsidP="00E81E2B">
            <w:pPr>
              <w:rPr>
                <w:rFonts w:cs="Arial"/>
              </w:rPr>
            </w:pPr>
            <w:r>
              <w:rPr>
                <w:rFonts w:cs="Arial"/>
              </w:rPr>
              <w:t>CR 0040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0B4E04" w14:textId="77777777" w:rsidR="00C43543" w:rsidRDefault="00C43543" w:rsidP="00E81E2B">
            <w:pPr>
              <w:rPr>
                <w:rFonts w:cs="Arial"/>
              </w:rPr>
            </w:pPr>
            <w:r>
              <w:rPr>
                <w:rFonts w:cs="Arial"/>
              </w:rPr>
              <w:t>Agreed</w:t>
            </w:r>
          </w:p>
          <w:p w14:paraId="63C1BAD7" w14:textId="3C1DA9E3" w:rsidR="003F3383" w:rsidRDefault="003F3383" w:rsidP="00E81E2B">
            <w:pPr>
              <w:rPr>
                <w:ins w:id="156" w:author="PeLe" w:date="2021-05-27T08:12:00Z"/>
                <w:rFonts w:cs="Arial"/>
              </w:rPr>
            </w:pPr>
            <w:ins w:id="157" w:author="PeLe" w:date="2021-05-27T08:12:00Z">
              <w:r>
                <w:rPr>
                  <w:rFonts w:cs="Arial"/>
                </w:rPr>
                <w:t>Revision of C1-212990</w:t>
              </w:r>
            </w:ins>
          </w:p>
          <w:p w14:paraId="1A2C2E5D" w14:textId="2BFB5391" w:rsidR="003F3383" w:rsidRDefault="003F3383" w:rsidP="00E81E2B">
            <w:pPr>
              <w:rPr>
                <w:ins w:id="158" w:author="PeLe" w:date="2021-05-27T08:12:00Z"/>
                <w:rFonts w:cs="Arial"/>
              </w:rPr>
            </w:pPr>
            <w:ins w:id="159" w:author="PeLe" w:date="2021-05-27T08:12:00Z">
              <w:r>
                <w:rPr>
                  <w:rFonts w:cs="Arial"/>
                </w:rPr>
                <w:t>_________________________________________</w:t>
              </w:r>
            </w:ins>
          </w:p>
          <w:p w14:paraId="2694FB7B" w14:textId="253FC318" w:rsidR="003F3383" w:rsidRDefault="003F3383" w:rsidP="00E81E2B">
            <w:pPr>
              <w:rPr>
                <w:rFonts w:cs="Arial"/>
              </w:rPr>
            </w:pPr>
            <w:r>
              <w:rPr>
                <w:rFonts w:cs="Arial"/>
              </w:rPr>
              <w:t xml:space="preserve">Sunghoon, </w:t>
            </w:r>
            <w:proofErr w:type="spellStart"/>
            <w:r>
              <w:rPr>
                <w:rFonts w:cs="Arial"/>
              </w:rPr>
              <w:t>thu</w:t>
            </w:r>
            <w:proofErr w:type="spellEnd"/>
            <w:r>
              <w:rPr>
                <w:rFonts w:cs="Arial"/>
              </w:rPr>
              <w:t xml:space="preserve"> 0930</w:t>
            </w:r>
          </w:p>
          <w:p w14:paraId="3C80647E" w14:textId="77777777" w:rsidR="003F3383" w:rsidRDefault="003F3383" w:rsidP="00E81E2B">
            <w:pPr>
              <w:rPr>
                <w:rFonts w:cs="Arial"/>
                <w:lang w:val="en-US"/>
              </w:rPr>
            </w:pPr>
            <w:r>
              <w:rPr>
                <w:rFonts w:cs="Arial"/>
                <w:lang w:val="en-US"/>
              </w:rPr>
              <w:t>Object, request to postpone</w:t>
            </w:r>
          </w:p>
          <w:p w14:paraId="249C0234" w14:textId="77777777" w:rsidR="003F3383" w:rsidRDefault="003F3383" w:rsidP="00E81E2B">
            <w:pPr>
              <w:rPr>
                <w:rFonts w:cs="Arial"/>
                <w:lang w:val="en-US"/>
              </w:rPr>
            </w:pPr>
          </w:p>
          <w:p w14:paraId="100D42DC" w14:textId="77777777" w:rsidR="003F3383" w:rsidRDefault="003F3383" w:rsidP="00E81E2B">
            <w:pPr>
              <w:rPr>
                <w:rFonts w:cs="Arial"/>
              </w:rPr>
            </w:pPr>
            <w:r>
              <w:rPr>
                <w:rFonts w:cs="Arial"/>
              </w:rPr>
              <w:t xml:space="preserve">Sunghoon </w:t>
            </w:r>
            <w:proofErr w:type="spellStart"/>
            <w:r>
              <w:rPr>
                <w:rFonts w:cs="Arial"/>
              </w:rPr>
              <w:t>thu</w:t>
            </w:r>
            <w:proofErr w:type="spellEnd"/>
            <w:r>
              <w:rPr>
                <w:rFonts w:cs="Arial"/>
              </w:rPr>
              <w:t xml:space="preserve"> 1541</w:t>
            </w:r>
          </w:p>
          <w:p w14:paraId="67CAADB6" w14:textId="77777777" w:rsidR="003F3383" w:rsidRDefault="003F3383" w:rsidP="00E81E2B">
            <w:pPr>
              <w:rPr>
                <w:rFonts w:cs="Arial"/>
              </w:rPr>
            </w:pPr>
            <w:r>
              <w:rPr>
                <w:rFonts w:cs="Arial"/>
              </w:rPr>
              <w:t>Withdraws objection</w:t>
            </w:r>
          </w:p>
          <w:p w14:paraId="65771D5F" w14:textId="77777777" w:rsidR="003F3383" w:rsidRDefault="003F3383" w:rsidP="00E81E2B">
            <w:pPr>
              <w:rPr>
                <w:rFonts w:cs="Arial"/>
                <w:lang w:val="en-US"/>
              </w:rPr>
            </w:pPr>
          </w:p>
          <w:p w14:paraId="25AEA1D3" w14:textId="77777777" w:rsidR="003F3383" w:rsidRDefault="003F3383" w:rsidP="00E81E2B">
            <w:pPr>
              <w:rPr>
                <w:rFonts w:cs="Arial"/>
                <w:lang w:val="en-US"/>
              </w:rPr>
            </w:pPr>
            <w:r>
              <w:rPr>
                <w:rFonts w:cs="Arial"/>
                <w:lang w:val="en-US"/>
              </w:rPr>
              <w:t xml:space="preserve">Joy </w:t>
            </w:r>
            <w:proofErr w:type="spellStart"/>
            <w:r>
              <w:rPr>
                <w:rFonts w:cs="Arial"/>
                <w:lang w:val="en-US"/>
              </w:rPr>
              <w:t>thu</w:t>
            </w:r>
            <w:proofErr w:type="spellEnd"/>
            <w:r>
              <w:rPr>
                <w:rFonts w:cs="Arial"/>
                <w:lang w:val="en-US"/>
              </w:rPr>
              <w:t xml:space="preserve"> 1648</w:t>
            </w:r>
          </w:p>
          <w:p w14:paraId="3782ED1A" w14:textId="77777777" w:rsidR="003F3383" w:rsidRDefault="003F3383" w:rsidP="00E81E2B">
            <w:pPr>
              <w:rPr>
                <w:rFonts w:cs="Arial"/>
                <w:lang w:val="en-US"/>
              </w:rPr>
            </w:pPr>
            <w:r>
              <w:rPr>
                <w:rFonts w:cs="Arial"/>
                <w:lang w:val="en-US"/>
              </w:rPr>
              <w:t>Some comments</w:t>
            </w:r>
          </w:p>
          <w:p w14:paraId="34CEC2EE" w14:textId="77777777" w:rsidR="003F3383" w:rsidRDefault="003F3383" w:rsidP="00E81E2B">
            <w:pPr>
              <w:rPr>
                <w:rFonts w:cs="Arial"/>
                <w:lang w:val="en-US"/>
              </w:rPr>
            </w:pPr>
          </w:p>
          <w:p w14:paraId="7B18FF0C" w14:textId="77777777" w:rsidR="003F3383" w:rsidRPr="004546B2" w:rsidRDefault="003F3383" w:rsidP="00E81E2B">
            <w:pPr>
              <w:rPr>
                <w:rFonts w:cs="Arial"/>
                <w:lang w:val="en-US"/>
              </w:rPr>
            </w:pPr>
          </w:p>
        </w:tc>
      </w:tr>
      <w:tr w:rsidR="003111B5" w:rsidRPr="00D95972" w14:paraId="00FF4481"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7644353C" w14:textId="77777777" w:rsidR="003111B5" w:rsidRPr="00D95972" w:rsidRDefault="003111B5" w:rsidP="006B63C0">
            <w:pPr>
              <w:rPr>
                <w:rFonts w:cs="Arial"/>
              </w:rPr>
            </w:pPr>
          </w:p>
        </w:tc>
        <w:tc>
          <w:tcPr>
            <w:tcW w:w="1317" w:type="dxa"/>
            <w:gridSpan w:val="2"/>
            <w:tcBorders>
              <w:top w:val="nil"/>
              <w:bottom w:val="nil"/>
            </w:tcBorders>
            <w:shd w:val="clear" w:color="auto" w:fill="auto"/>
          </w:tcPr>
          <w:p w14:paraId="31BB30FD" w14:textId="77777777" w:rsidR="003111B5" w:rsidRPr="00D95972" w:rsidRDefault="003111B5" w:rsidP="006B63C0">
            <w:pPr>
              <w:rPr>
                <w:rFonts w:cs="Arial"/>
              </w:rPr>
            </w:pPr>
          </w:p>
        </w:tc>
        <w:tc>
          <w:tcPr>
            <w:tcW w:w="1088" w:type="dxa"/>
            <w:tcBorders>
              <w:top w:val="single" w:sz="4" w:space="0" w:color="auto"/>
              <w:bottom w:val="single" w:sz="4" w:space="0" w:color="auto"/>
            </w:tcBorders>
            <w:shd w:val="clear" w:color="auto" w:fill="FFFFFF"/>
          </w:tcPr>
          <w:p w14:paraId="75532CDA" w14:textId="76D74EBF" w:rsidR="003111B5" w:rsidRDefault="003111B5" w:rsidP="006B63C0">
            <w:pPr>
              <w:rPr>
                <w:rFonts w:cs="Arial"/>
              </w:rPr>
            </w:pPr>
            <w:r w:rsidRPr="003111B5">
              <w:t>C1-213789</w:t>
            </w:r>
          </w:p>
        </w:tc>
        <w:tc>
          <w:tcPr>
            <w:tcW w:w="4191" w:type="dxa"/>
            <w:gridSpan w:val="3"/>
            <w:tcBorders>
              <w:top w:val="single" w:sz="4" w:space="0" w:color="auto"/>
              <w:bottom w:val="single" w:sz="4" w:space="0" w:color="auto"/>
            </w:tcBorders>
            <w:shd w:val="clear" w:color="auto" w:fill="FFFFFF"/>
          </w:tcPr>
          <w:p w14:paraId="12ECAA53" w14:textId="77777777" w:rsidR="003111B5" w:rsidRDefault="003111B5" w:rsidP="006B63C0">
            <w:pPr>
              <w:rPr>
                <w:rFonts w:cs="Arial"/>
              </w:rPr>
            </w:pPr>
            <w:r>
              <w:rPr>
                <w:rFonts w:cs="Arial"/>
              </w:rPr>
              <w:t>Clarification on MA PDU session for LADN</w:t>
            </w:r>
          </w:p>
        </w:tc>
        <w:tc>
          <w:tcPr>
            <w:tcW w:w="1767" w:type="dxa"/>
            <w:tcBorders>
              <w:top w:val="single" w:sz="4" w:space="0" w:color="auto"/>
              <w:bottom w:val="single" w:sz="4" w:space="0" w:color="auto"/>
            </w:tcBorders>
            <w:shd w:val="clear" w:color="auto" w:fill="FFFFFF"/>
          </w:tcPr>
          <w:p w14:paraId="1C4EE0D6" w14:textId="77777777" w:rsidR="003111B5" w:rsidRDefault="003111B5" w:rsidP="006B63C0">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19142B71" w14:textId="77777777" w:rsidR="003111B5" w:rsidRDefault="003111B5" w:rsidP="006B63C0">
            <w:pPr>
              <w:rPr>
                <w:rFonts w:cs="Arial"/>
              </w:rPr>
            </w:pPr>
            <w:r>
              <w:rPr>
                <w:rFonts w:cs="Arial"/>
              </w:rPr>
              <w:t>CR 3195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E4217B" w14:textId="77777777" w:rsidR="00C43543" w:rsidRDefault="00C43543" w:rsidP="006B63C0">
            <w:pPr>
              <w:rPr>
                <w:rFonts w:cs="Arial"/>
              </w:rPr>
            </w:pPr>
            <w:r>
              <w:rPr>
                <w:rFonts w:cs="Arial"/>
              </w:rPr>
              <w:t>Agreed</w:t>
            </w:r>
          </w:p>
          <w:p w14:paraId="56264A95" w14:textId="21BCE684" w:rsidR="003111B5" w:rsidRDefault="003111B5" w:rsidP="006B63C0">
            <w:pPr>
              <w:rPr>
                <w:ins w:id="160" w:author="PeLe" w:date="2021-05-27T10:06:00Z"/>
                <w:rFonts w:cs="Arial"/>
              </w:rPr>
            </w:pPr>
            <w:ins w:id="161" w:author="PeLe" w:date="2021-05-27T10:06:00Z">
              <w:r>
                <w:rPr>
                  <w:rFonts w:cs="Arial"/>
                </w:rPr>
                <w:t>Revision of C1-212991</w:t>
              </w:r>
            </w:ins>
          </w:p>
          <w:p w14:paraId="19035BB2" w14:textId="30E18133" w:rsidR="003111B5" w:rsidRDefault="003111B5" w:rsidP="006B63C0">
            <w:pPr>
              <w:rPr>
                <w:ins w:id="162" w:author="PeLe" w:date="2021-05-27T10:06:00Z"/>
                <w:rFonts w:cs="Arial"/>
              </w:rPr>
            </w:pPr>
            <w:ins w:id="163" w:author="PeLe" w:date="2021-05-27T10:06:00Z">
              <w:r>
                <w:rPr>
                  <w:rFonts w:cs="Arial"/>
                </w:rPr>
                <w:t>_________________________________________</w:t>
              </w:r>
            </w:ins>
          </w:p>
          <w:p w14:paraId="35D33C48" w14:textId="3CF4DE5D" w:rsidR="003111B5" w:rsidRDefault="003111B5" w:rsidP="006B63C0">
            <w:pPr>
              <w:rPr>
                <w:rFonts w:cs="Arial"/>
              </w:rPr>
            </w:pPr>
            <w:r>
              <w:rPr>
                <w:rFonts w:cs="Arial"/>
              </w:rPr>
              <w:t>Roozbeh Thu 0430</w:t>
            </w:r>
          </w:p>
          <w:p w14:paraId="03BC72C6" w14:textId="77777777" w:rsidR="003111B5" w:rsidRDefault="003111B5" w:rsidP="006B63C0">
            <w:pPr>
              <w:rPr>
                <w:rFonts w:cs="Arial"/>
              </w:rPr>
            </w:pPr>
            <w:r>
              <w:rPr>
                <w:rFonts w:cs="Arial"/>
              </w:rPr>
              <w:t>Rev required</w:t>
            </w:r>
          </w:p>
          <w:p w14:paraId="6F8BB685" w14:textId="77777777" w:rsidR="003111B5" w:rsidRDefault="003111B5" w:rsidP="006B63C0">
            <w:pPr>
              <w:rPr>
                <w:rFonts w:cs="Arial"/>
              </w:rPr>
            </w:pPr>
          </w:p>
          <w:p w14:paraId="5DE60D0B" w14:textId="77777777" w:rsidR="003111B5" w:rsidRDefault="003111B5" w:rsidP="006B63C0">
            <w:pPr>
              <w:rPr>
                <w:rFonts w:eastAsia="Batang" w:cs="Arial"/>
                <w:lang w:eastAsia="ko-KR"/>
              </w:rPr>
            </w:pPr>
            <w:r>
              <w:rPr>
                <w:rFonts w:eastAsia="Batang" w:cs="Arial"/>
                <w:lang w:eastAsia="ko-KR"/>
              </w:rPr>
              <w:t>Joy Mon 0322</w:t>
            </w:r>
          </w:p>
          <w:p w14:paraId="5D8F3B3B" w14:textId="77777777" w:rsidR="003111B5" w:rsidRDefault="003111B5" w:rsidP="006B63C0">
            <w:pPr>
              <w:rPr>
                <w:rFonts w:eastAsia="Batang" w:cs="Arial"/>
                <w:lang w:eastAsia="ko-KR"/>
              </w:rPr>
            </w:pPr>
            <w:r>
              <w:rPr>
                <w:rFonts w:eastAsia="Batang" w:cs="Arial"/>
                <w:lang w:eastAsia="ko-KR"/>
              </w:rPr>
              <w:t>Provides revision</w:t>
            </w:r>
          </w:p>
          <w:p w14:paraId="5AE03746" w14:textId="77777777" w:rsidR="003111B5" w:rsidRDefault="003111B5" w:rsidP="006B63C0">
            <w:pPr>
              <w:rPr>
                <w:rFonts w:eastAsia="Batang" w:cs="Arial"/>
                <w:lang w:eastAsia="ko-KR"/>
              </w:rPr>
            </w:pPr>
          </w:p>
          <w:p w14:paraId="66B56765" w14:textId="77777777" w:rsidR="003111B5" w:rsidRDefault="003111B5" w:rsidP="006B63C0">
            <w:pPr>
              <w:rPr>
                <w:rFonts w:eastAsia="Batang" w:cs="Arial"/>
                <w:lang w:eastAsia="ko-KR"/>
              </w:rPr>
            </w:pPr>
            <w:r>
              <w:rPr>
                <w:rFonts w:eastAsia="Batang" w:cs="Arial"/>
                <w:lang w:eastAsia="ko-KR"/>
              </w:rPr>
              <w:t>Roozbeh Tue 0057</w:t>
            </w:r>
          </w:p>
          <w:p w14:paraId="584C8E44" w14:textId="77777777" w:rsidR="003111B5" w:rsidRDefault="003111B5" w:rsidP="006B63C0">
            <w:pPr>
              <w:rPr>
                <w:rFonts w:eastAsia="Batang" w:cs="Arial"/>
                <w:lang w:eastAsia="ko-KR"/>
              </w:rPr>
            </w:pPr>
            <w:r>
              <w:rPr>
                <w:rFonts w:eastAsia="Batang" w:cs="Arial"/>
                <w:lang w:eastAsia="ko-KR"/>
              </w:rPr>
              <w:t>Comments</w:t>
            </w:r>
          </w:p>
          <w:p w14:paraId="0BFABB38" w14:textId="77777777" w:rsidR="003111B5" w:rsidRDefault="003111B5" w:rsidP="006B63C0">
            <w:pPr>
              <w:rPr>
                <w:rFonts w:eastAsia="Batang" w:cs="Arial"/>
                <w:lang w:eastAsia="ko-KR"/>
              </w:rPr>
            </w:pPr>
          </w:p>
          <w:p w14:paraId="2CED1821" w14:textId="77777777" w:rsidR="003111B5" w:rsidRDefault="003111B5" w:rsidP="006B63C0">
            <w:pPr>
              <w:rPr>
                <w:rFonts w:eastAsia="Batang" w:cs="Arial"/>
                <w:lang w:eastAsia="ko-KR"/>
              </w:rPr>
            </w:pPr>
            <w:r>
              <w:rPr>
                <w:rFonts w:eastAsia="Batang" w:cs="Arial"/>
                <w:lang w:eastAsia="ko-KR"/>
              </w:rPr>
              <w:t>Joy Tue 0458</w:t>
            </w:r>
          </w:p>
          <w:p w14:paraId="1EC37A17" w14:textId="77777777" w:rsidR="003111B5" w:rsidRDefault="003111B5" w:rsidP="006B63C0">
            <w:pPr>
              <w:rPr>
                <w:rFonts w:eastAsia="Batang" w:cs="Arial"/>
                <w:lang w:eastAsia="ko-KR"/>
              </w:rPr>
            </w:pPr>
            <w:r>
              <w:rPr>
                <w:rFonts w:eastAsia="Batang" w:cs="Arial"/>
                <w:lang w:eastAsia="ko-KR"/>
              </w:rPr>
              <w:t>replies</w:t>
            </w:r>
          </w:p>
          <w:p w14:paraId="4C2F7E80" w14:textId="77777777" w:rsidR="003111B5" w:rsidRDefault="003111B5" w:rsidP="006B63C0">
            <w:pPr>
              <w:rPr>
                <w:rFonts w:cs="Arial"/>
              </w:rPr>
            </w:pPr>
          </w:p>
          <w:p w14:paraId="5514CC8A" w14:textId="77777777" w:rsidR="003111B5" w:rsidRDefault="003111B5" w:rsidP="006B63C0">
            <w:pPr>
              <w:rPr>
                <w:rFonts w:cs="Arial"/>
              </w:rPr>
            </w:pPr>
            <w:r>
              <w:rPr>
                <w:rFonts w:cs="Arial"/>
              </w:rPr>
              <w:t>Mikael Tue 1002</w:t>
            </w:r>
          </w:p>
          <w:p w14:paraId="19F7B462" w14:textId="77777777" w:rsidR="003111B5" w:rsidRDefault="003111B5" w:rsidP="006B63C0">
            <w:pPr>
              <w:rPr>
                <w:rFonts w:cs="Arial"/>
              </w:rPr>
            </w:pPr>
            <w:r>
              <w:rPr>
                <w:rFonts w:cs="Arial"/>
              </w:rPr>
              <w:t>Fine</w:t>
            </w:r>
          </w:p>
          <w:p w14:paraId="4ECFDCCE" w14:textId="77777777" w:rsidR="003111B5" w:rsidRDefault="003111B5" w:rsidP="006B63C0">
            <w:pPr>
              <w:rPr>
                <w:rFonts w:cs="Arial"/>
              </w:rPr>
            </w:pPr>
          </w:p>
          <w:p w14:paraId="1756B670" w14:textId="77777777" w:rsidR="003111B5" w:rsidRDefault="003111B5" w:rsidP="006B63C0">
            <w:pPr>
              <w:rPr>
                <w:rFonts w:cs="Arial"/>
              </w:rPr>
            </w:pPr>
            <w:r>
              <w:rPr>
                <w:rFonts w:cs="Arial"/>
              </w:rPr>
              <w:t>Joy Tue 1053</w:t>
            </w:r>
          </w:p>
          <w:p w14:paraId="74A193DE" w14:textId="77777777" w:rsidR="003111B5" w:rsidRDefault="003111B5" w:rsidP="006B63C0">
            <w:pPr>
              <w:rPr>
                <w:rFonts w:cs="Arial"/>
              </w:rPr>
            </w:pPr>
            <w:r>
              <w:rPr>
                <w:rFonts w:cs="Arial"/>
              </w:rPr>
              <w:t>Replies</w:t>
            </w:r>
          </w:p>
          <w:p w14:paraId="75B299CA" w14:textId="77777777" w:rsidR="003111B5" w:rsidRDefault="003111B5" w:rsidP="006B63C0">
            <w:pPr>
              <w:rPr>
                <w:rFonts w:cs="Arial"/>
              </w:rPr>
            </w:pPr>
          </w:p>
          <w:p w14:paraId="5FC2DB2F" w14:textId="77777777" w:rsidR="003111B5" w:rsidRDefault="003111B5" w:rsidP="006B63C0">
            <w:pPr>
              <w:rPr>
                <w:rFonts w:cs="Arial"/>
              </w:rPr>
            </w:pPr>
            <w:r>
              <w:rPr>
                <w:rFonts w:cs="Arial"/>
              </w:rPr>
              <w:t xml:space="preserve">Lazaros </w:t>
            </w:r>
            <w:proofErr w:type="spellStart"/>
            <w:r>
              <w:rPr>
                <w:rFonts w:cs="Arial"/>
              </w:rPr>
              <w:t>tue</w:t>
            </w:r>
            <w:proofErr w:type="spellEnd"/>
            <w:r>
              <w:rPr>
                <w:rFonts w:cs="Arial"/>
              </w:rPr>
              <w:t xml:space="preserve"> 1419</w:t>
            </w:r>
          </w:p>
          <w:p w14:paraId="515F7D34" w14:textId="77777777" w:rsidR="003111B5" w:rsidRDefault="003111B5" w:rsidP="006B63C0">
            <w:pPr>
              <w:rPr>
                <w:rFonts w:cs="Arial"/>
              </w:rPr>
            </w:pPr>
            <w:r>
              <w:rPr>
                <w:rFonts w:cs="Arial"/>
              </w:rPr>
              <w:t>Some comments</w:t>
            </w:r>
          </w:p>
          <w:p w14:paraId="575319A4" w14:textId="77777777" w:rsidR="003111B5" w:rsidRDefault="003111B5" w:rsidP="006B63C0">
            <w:pPr>
              <w:rPr>
                <w:rFonts w:cs="Arial"/>
              </w:rPr>
            </w:pPr>
          </w:p>
          <w:p w14:paraId="2A0B9C0B" w14:textId="77777777" w:rsidR="003111B5" w:rsidRDefault="003111B5" w:rsidP="006B63C0">
            <w:pPr>
              <w:rPr>
                <w:rFonts w:cs="Arial"/>
              </w:rPr>
            </w:pPr>
            <w:r>
              <w:rPr>
                <w:rFonts w:cs="Arial"/>
              </w:rPr>
              <w:t xml:space="preserve">Mikael </w:t>
            </w:r>
            <w:proofErr w:type="spellStart"/>
            <w:r>
              <w:rPr>
                <w:rFonts w:cs="Arial"/>
              </w:rPr>
              <w:t>tue</w:t>
            </w:r>
            <w:proofErr w:type="spellEnd"/>
            <w:r>
              <w:rPr>
                <w:rFonts w:cs="Arial"/>
              </w:rPr>
              <w:t xml:space="preserve"> 1510</w:t>
            </w:r>
          </w:p>
          <w:p w14:paraId="1A6E2851" w14:textId="77777777" w:rsidR="003111B5" w:rsidRDefault="003111B5" w:rsidP="006B63C0">
            <w:pPr>
              <w:rPr>
                <w:rFonts w:cs="Arial"/>
              </w:rPr>
            </w:pPr>
            <w:r>
              <w:rPr>
                <w:rFonts w:cs="Arial"/>
              </w:rPr>
              <w:t>Comments</w:t>
            </w:r>
          </w:p>
          <w:p w14:paraId="0F0D687F" w14:textId="77777777" w:rsidR="003111B5" w:rsidRDefault="003111B5" w:rsidP="006B63C0">
            <w:pPr>
              <w:rPr>
                <w:rFonts w:cs="Arial"/>
              </w:rPr>
            </w:pPr>
          </w:p>
          <w:p w14:paraId="106E850A" w14:textId="77777777" w:rsidR="003111B5" w:rsidRDefault="003111B5" w:rsidP="006B63C0">
            <w:pPr>
              <w:rPr>
                <w:rFonts w:cs="Arial"/>
              </w:rPr>
            </w:pPr>
            <w:r>
              <w:rPr>
                <w:rFonts w:cs="Arial"/>
              </w:rPr>
              <w:t>Joy wed 1358</w:t>
            </w:r>
          </w:p>
          <w:p w14:paraId="7AF28D3F" w14:textId="77777777" w:rsidR="003111B5" w:rsidRDefault="003111B5" w:rsidP="006B63C0">
            <w:pPr>
              <w:rPr>
                <w:rFonts w:cs="Arial"/>
              </w:rPr>
            </w:pPr>
            <w:r>
              <w:rPr>
                <w:rFonts w:cs="Arial"/>
              </w:rPr>
              <w:t>Asking back</w:t>
            </w:r>
          </w:p>
          <w:p w14:paraId="4621A811" w14:textId="77777777" w:rsidR="003111B5" w:rsidRDefault="003111B5" w:rsidP="006B63C0">
            <w:pPr>
              <w:rPr>
                <w:rFonts w:cs="Arial"/>
              </w:rPr>
            </w:pPr>
          </w:p>
          <w:p w14:paraId="14396986" w14:textId="77777777" w:rsidR="003111B5" w:rsidRDefault="003111B5" w:rsidP="006B63C0">
            <w:pPr>
              <w:rPr>
                <w:rFonts w:cs="Arial"/>
              </w:rPr>
            </w:pPr>
            <w:r>
              <w:rPr>
                <w:rFonts w:cs="Arial"/>
              </w:rPr>
              <w:t>Mikael wed 1440</w:t>
            </w:r>
          </w:p>
          <w:p w14:paraId="7991E8E2" w14:textId="77777777" w:rsidR="003111B5" w:rsidRDefault="003111B5" w:rsidP="006B63C0">
            <w:pPr>
              <w:rPr>
                <w:rFonts w:cs="Arial"/>
              </w:rPr>
            </w:pPr>
            <w:r>
              <w:rPr>
                <w:rFonts w:cs="Arial"/>
              </w:rPr>
              <w:t>Comments</w:t>
            </w:r>
          </w:p>
          <w:p w14:paraId="6DA01092" w14:textId="77777777" w:rsidR="003111B5" w:rsidRDefault="003111B5" w:rsidP="006B63C0">
            <w:pPr>
              <w:rPr>
                <w:rFonts w:cs="Arial"/>
              </w:rPr>
            </w:pPr>
          </w:p>
          <w:p w14:paraId="30A8B597" w14:textId="77777777" w:rsidR="003111B5" w:rsidRDefault="003111B5" w:rsidP="006B63C0">
            <w:pPr>
              <w:rPr>
                <w:rFonts w:cs="Arial"/>
              </w:rPr>
            </w:pPr>
            <w:r>
              <w:rPr>
                <w:rFonts w:cs="Arial"/>
              </w:rPr>
              <w:t>Roozbeh wed 1509</w:t>
            </w:r>
          </w:p>
          <w:p w14:paraId="534B21C5" w14:textId="77777777" w:rsidR="003111B5" w:rsidRDefault="003111B5" w:rsidP="006B63C0">
            <w:pPr>
              <w:rPr>
                <w:rFonts w:cs="Arial"/>
              </w:rPr>
            </w:pPr>
            <w:r>
              <w:rPr>
                <w:rFonts w:cs="Arial"/>
              </w:rPr>
              <w:t>Comments</w:t>
            </w:r>
          </w:p>
          <w:p w14:paraId="045B5A16" w14:textId="77777777" w:rsidR="003111B5" w:rsidRDefault="003111B5" w:rsidP="006B63C0">
            <w:pPr>
              <w:rPr>
                <w:rFonts w:cs="Arial"/>
              </w:rPr>
            </w:pPr>
          </w:p>
          <w:p w14:paraId="3F9BB776" w14:textId="77777777" w:rsidR="003111B5" w:rsidRDefault="003111B5" w:rsidP="006B63C0">
            <w:pPr>
              <w:rPr>
                <w:rFonts w:cs="Arial"/>
              </w:rPr>
            </w:pPr>
            <w:r>
              <w:rPr>
                <w:rFonts w:cs="Arial"/>
              </w:rPr>
              <w:t>Joy wed 1535</w:t>
            </w:r>
          </w:p>
          <w:p w14:paraId="53DA0FEB" w14:textId="77777777" w:rsidR="003111B5" w:rsidRDefault="003111B5" w:rsidP="006B63C0">
            <w:pPr>
              <w:rPr>
                <w:rFonts w:cs="Arial"/>
              </w:rPr>
            </w:pPr>
            <w:r>
              <w:rPr>
                <w:rFonts w:cs="Arial"/>
              </w:rPr>
              <w:t>Replies</w:t>
            </w:r>
          </w:p>
          <w:p w14:paraId="6FA19358" w14:textId="77777777" w:rsidR="003111B5" w:rsidRDefault="003111B5" w:rsidP="006B63C0">
            <w:pPr>
              <w:rPr>
                <w:rFonts w:cs="Arial"/>
              </w:rPr>
            </w:pPr>
          </w:p>
          <w:p w14:paraId="249E832B" w14:textId="77777777" w:rsidR="003111B5" w:rsidRDefault="003111B5" w:rsidP="006B63C0">
            <w:pPr>
              <w:rPr>
                <w:rFonts w:cs="Arial"/>
              </w:rPr>
            </w:pPr>
            <w:r>
              <w:rPr>
                <w:rFonts w:cs="Arial"/>
              </w:rPr>
              <w:t>DISCUSION NOT CATURED</w:t>
            </w:r>
          </w:p>
          <w:p w14:paraId="701AC72F" w14:textId="77777777" w:rsidR="003111B5" w:rsidRDefault="003111B5" w:rsidP="006B63C0">
            <w:pPr>
              <w:rPr>
                <w:rFonts w:cs="Arial"/>
              </w:rPr>
            </w:pPr>
          </w:p>
          <w:p w14:paraId="4E58499D" w14:textId="77777777" w:rsidR="003111B5" w:rsidRDefault="003111B5" w:rsidP="006B63C0">
            <w:pPr>
              <w:rPr>
                <w:rFonts w:cs="Arial"/>
              </w:rPr>
            </w:pPr>
            <w:r>
              <w:rPr>
                <w:rFonts w:cs="Arial"/>
              </w:rPr>
              <w:t xml:space="preserve">Roozbeh </w:t>
            </w:r>
            <w:proofErr w:type="spellStart"/>
            <w:r>
              <w:rPr>
                <w:rFonts w:cs="Arial"/>
              </w:rPr>
              <w:t>thu</w:t>
            </w:r>
            <w:proofErr w:type="spellEnd"/>
            <w:r>
              <w:rPr>
                <w:rFonts w:cs="Arial"/>
              </w:rPr>
              <w:t xml:space="preserve"> 0513</w:t>
            </w:r>
          </w:p>
          <w:p w14:paraId="2C0CE979" w14:textId="77777777" w:rsidR="003111B5" w:rsidRDefault="003111B5" w:rsidP="006B63C0">
            <w:pPr>
              <w:rPr>
                <w:rFonts w:cs="Arial"/>
              </w:rPr>
            </w:pPr>
            <w:r>
              <w:rPr>
                <w:rFonts w:cs="Arial"/>
              </w:rPr>
              <w:t>fine</w:t>
            </w:r>
          </w:p>
          <w:p w14:paraId="06658DD8" w14:textId="77777777" w:rsidR="003111B5" w:rsidRPr="00D95972" w:rsidRDefault="003111B5" w:rsidP="006B63C0">
            <w:pPr>
              <w:rPr>
                <w:rFonts w:cs="Arial"/>
              </w:rPr>
            </w:pPr>
          </w:p>
        </w:tc>
      </w:tr>
      <w:tr w:rsidR="003111B5" w:rsidRPr="00D95972" w14:paraId="2CE3130B"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77D05DD0" w14:textId="77777777" w:rsidR="003111B5" w:rsidRPr="00D95972" w:rsidRDefault="003111B5" w:rsidP="006B63C0">
            <w:pPr>
              <w:rPr>
                <w:rFonts w:cs="Arial"/>
              </w:rPr>
            </w:pPr>
          </w:p>
        </w:tc>
        <w:tc>
          <w:tcPr>
            <w:tcW w:w="1317" w:type="dxa"/>
            <w:gridSpan w:val="2"/>
            <w:tcBorders>
              <w:top w:val="nil"/>
              <w:bottom w:val="nil"/>
            </w:tcBorders>
            <w:shd w:val="clear" w:color="auto" w:fill="auto"/>
          </w:tcPr>
          <w:p w14:paraId="0FABE316" w14:textId="77777777" w:rsidR="003111B5" w:rsidRPr="00D95972" w:rsidRDefault="003111B5" w:rsidP="006B63C0">
            <w:pPr>
              <w:rPr>
                <w:rFonts w:cs="Arial"/>
              </w:rPr>
            </w:pPr>
          </w:p>
        </w:tc>
        <w:tc>
          <w:tcPr>
            <w:tcW w:w="1088" w:type="dxa"/>
            <w:tcBorders>
              <w:top w:val="single" w:sz="4" w:space="0" w:color="auto"/>
              <w:bottom w:val="single" w:sz="4" w:space="0" w:color="auto"/>
            </w:tcBorders>
            <w:shd w:val="clear" w:color="auto" w:fill="FFFFFF"/>
          </w:tcPr>
          <w:p w14:paraId="50337378" w14:textId="43846B4B" w:rsidR="003111B5" w:rsidRDefault="003111B5" w:rsidP="006B63C0">
            <w:pPr>
              <w:rPr>
                <w:rFonts w:cs="Arial"/>
              </w:rPr>
            </w:pPr>
            <w:r w:rsidRPr="003111B5">
              <w:t>C1-213790</w:t>
            </w:r>
          </w:p>
        </w:tc>
        <w:tc>
          <w:tcPr>
            <w:tcW w:w="4191" w:type="dxa"/>
            <w:gridSpan w:val="3"/>
            <w:tcBorders>
              <w:top w:val="single" w:sz="4" w:space="0" w:color="auto"/>
              <w:bottom w:val="single" w:sz="4" w:space="0" w:color="auto"/>
            </w:tcBorders>
            <w:shd w:val="clear" w:color="auto" w:fill="FFFFFF"/>
          </w:tcPr>
          <w:p w14:paraId="60E1B070" w14:textId="77777777" w:rsidR="003111B5" w:rsidRDefault="003111B5" w:rsidP="006B63C0">
            <w:pPr>
              <w:rPr>
                <w:rFonts w:cs="Arial"/>
              </w:rPr>
            </w:pPr>
            <w:r>
              <w:rPr>
                <w:rFonts w:cs="Arial"/>
              </w:rPr>
              <w:t>Clarification on MA PDU session for LADN</w:t>
            </w:r>
          </w:p>
        </w:tc>
        <w:tc>
          <w:tcPr>
            <w:tcW w:w="1767" w:type="dxa"/>
            <w:tcBorders>
              <w:top w:val="single" w:sz="4" w:space="0" w:color="auto"/>
              <w:bottom w:val="single" w:sz="4" w:space="0" w:color="auto"/>
            </w:tcBorders>
            <w:shd w:val="clear" w:color="auto" w:fill="FFFFFF"/>
          </w:tcPr>
          <w:p w14:paraId="4D3A9D77" w14:textId="77777777" w:rsidR="003111B5" w:rsidRDefault="003111B5" w:rsidP="006B63C0">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5CB7C3D5" w14:textId="77777777" w:rsidR="003111B5" w:rsidRDefault="003111B5" w:rsidP="006B63C0">
            <w:pPr>
              <w:rPr>
                <w:rFonts w:cs="Arial"/>
              </w:rPr>
            </w:pPr>
            <w:r>
              <w:rPr>
                <w:rFonts w:cs="Arial"/>
              </w:rPr>
              <w:t>CR 3196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32F124" w14:textId="77777777" w:rsidR="00C43543" w:rsidRDefault="00C43543" w:rsidP="006B63C0">
            <w:pPr>
              <w:rPr>
                <w:rFonts w:cs="Arial"/>
              </w:rPr>
            </w:pPr>
            <w:r>
              <w:rPr>
                <w:rFonts w:cs="Arial"/>
              </w:rPr>
              <w:t>Agreed</w:t>
            </w:r>
          </w:p>
          <w:p w14:paraId="282B751C" w14:textId="58E5491E" w:rsidR="003111B5" w:rsidRDefault="003111B5" w:rsidP="006B63C0">
            <w:pPr>
              <w:rPr>
                <w:ins w:id="164" w:author="PeLe" w:date="2021-05-27T10:06:00Z"/>
                <w:rFonts w:cs="Arial"/>
              </w:rPr>
            </w:pPr>
            <w:ins w:id="165" w:author="PeLe" w:date="2021-05-27T10:06:00Z">
              <w:r>
                <w:rPr>
                  <w:rFonts w:cs="Arial"/>
                </w:rPr>
                <w:t>Revision of C1-212992</w:t>
              </w:r>
            </w:ins>
          </w:p>
          <w:p w14:paraId="1E433D6C" w14:textId="14980CB0" w:rsidR="003111B5" w:rsidRDefault="003111B5" w:rsidP="006B63C0">
            <w:pPr>
              <w:rPr>
                <w:ins w:id="166" w:author="PeLe" w:date="2021-05-27T10:06:00Z"/>
                <w:rFonts w:cs="Arial"/>
              </w:rPr>
            </w:pPr>
            <w:ins w:id="167" w:author="PeLe" w:date="2021-05-27T10:06:00Z">
              <w:r>
                <w:rPr>
                  <w:rFonts w:cs="Arial"/>
                </w:rPr>
                <w:t>_________________________________________</w:t>
              </w:r>
            </w:ins>
          </w:p>
          <w:p w14:paraId="10E0A7E9" w14:textId="4A14E287" w:rsidR="003111B5" w:rsidRDefault="003111B5" w:rsidP="006B63C0">
            <w:pPr>
              <w:rPr>
                <w:rFonts w:cs="Arial"/>
              </w:rPr>
            </w:pPr>
            <w:r>
              <w:rPr>
                <w:rFonts w:cs="Arial"/>
              </w:rPr>
              <w:t>Roozbeh Thu 0430</w:t>
            </w:r>
          </w:p>
          <w:p w14:paraId="15964DD8" w14:textId="77777777" w:rsidR="003111B5" w:rsidRDefault="003111B5" w:rsidP="006B63C0">
            <w:pPr>
              <w:rPr>
                <w:rFonts w:cs="Arial"/>
              </w:rPr>
            </w:pPr>
            <w:r>
              <w:rPr>
                <w:rFonts w:cs="Arial"/>
              </w:rPr>
              <w:t>Rev required</w:t>
            </w:r>
          </w:p>
          <w:p w14:paraId="423513C9" w14:textId="77777777" w:rsidR="003111B5" w:rsidRDefault="003111B5" w:rsidP="006B63C0">
            <w:pPr>
              <w:rPr>
                <w:rFonts w:cs="Arial"/>
              </w:rPr>
            </w:pPr>
          </w:p>
          <w:p w14:paraId="0944E854" w14:textId="77777777" w:rsidR="003111B5" w:rsidRDefault="003111B5" w:rsidP="006B63C0">
            <w:pPr>
              <w:rPr>
                <w:rFonts w:cs="Arial"/>
              </w:rPr>
            </w:pPr>
            <w:r>
              <w:rPr>
                <w:rFonts w:cs="Arial"/>
              </w:rPr>
              <w:t xml:space="preserve">Sunghoon </w:t>
            </w:r>
            <w:proofErr w:type="spellStart"/>
            <w:r>
              <w:rPr>
                <w:rFonts w:cs="Arial"/>
              </w:rPr>
              <w:t>thu</w:t>
            </w:r>
            <w:proofErr w:type="spellEnd"/>
            <w:r>
              <w:rPr>
                <w:rFonts w:cs="Arial"/>
              </w:rPr>
              <w:t xml:space="preserve"> 0928</w:t>
            </w:r>
          </w:p>
          <w:p w14:paraId="33919DFB" w14:textId="77777777" w:rsidR="003111B5" w:rsidRDefault="003111B5" w:rsidP="006B63C0">
            <w:pPr>
              <w:rPr>
                <w:rFonts w:cs="Arial"/>
              </w:rPr>
            </w:pPr>
            <w:r>
              <w:rPr>
                <w:rFonts w:cs="Arial"/>
              </w:rPr>
              <w:t>Objection</w:t>
            </w:r>
          </w:p>
          <w:p w14:paraId="74667A40" w14:textId="77777777" w:rsidR="003111B5" w:rsidRDefault="003111B5" w:rsidP="006B63C0">
            <w:pPr>
              <w:rPr>
                <w:rFonts w:cs="Arial"/>
              </w:rPr>
            </w:pPr>
          </w:p>
          <w:p w14:paraId="1A6CE1D0" w14:textId="77777777" w:rsidR="003111B5" w:rsidRDefault="003111B5" w:rsidP="006B63C0">
            <w:pPr>
              <w:rPr>
                <w:rFonts w:cs="Arial"/>
              </w:rPr>
            </w:pPr>
            <w:r>
              <w:rPr>
                <w:rFonts w:cs="Arial"/>
              </w:rPr>
              <w:t xml:space="preserve">Sunghoon </w:t>
            </w:r>
            <w:proofErr w:type="spellStart"/>
            <w:r>
              <w:rPr>
                <w:rFonts w:cs="Arial"/>
              </w:rPr>
              <w:t>thu</w:t>
            </w:r>
            <w:proofErr w:type="spellEnd"/>
            <w:r>
              <w:rPr>
                <w:rFonts w:cs="Arial"/>
              </w:rPr>
              <w:t xml:space="preserve"> 1541</w:t>
            </w:r>
          </w:p>
          <w:p w14:paraId="5E1FA614" w14:textId="77777777" w:rsidR="003111B5" w:rsidRDefault="003111B5" w:rsidP="006B63C0">
            <w:pPr>
              <w:rPr>
                <w:rFonts w:cs="Arial"/>
              </w:rPr>
            </w:pPr>
            <w:r>
              <w:rPr>
                <w:rFonts w:cs="Arial"/>
              </w:rPr>
              <w:t>Withdraws objection</w:t>
            </w:r>
          </w:p>
          <w:p w14:paraId="7F332BF9" w14:textId="77777777" w:rsidR="003111B5" w:rsidRDefault="003111B5" w:rsidP="006B63C0">
            <w:pPr>
              <w:rPr>
                <w:rFonts w:cs="Arial"/>
              </w:rPr>
            </w:pPr>
          </w:p>
          <w:p w14:paraId="692AE012" w14:textId="77777777" w:rsidR="003111B5" w:rsidRPr="00D95972" w:rsidRDefault="003111B5" w:rsidP="006B63C0">
            <w:pPr>
              <w:rPr>
                <w:rFonts w:cs="Arial"/>
              </w:rPr>
            </w:pPr>
          </w:p>
        </w:tc>
      </w:tr>
      <w:tr w:rsidR="00707246" w:rsidRPr="00D95972" w14:paraId="45E81B0C"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01D7C645" w14:textId="77777777" w:rsidR="00707246" w:rsidRPr="00D95972" w:rsidRDefault="00707246" w:rsidP="00A9510D">
            <w:pPr>
              <w:rPr>
                <w:rFonts w:cs="Arial"/>
              </w:rPr>
            </w:pPr>
          </w:p>
        </w:tc>
        <w:tc>
          <w:tcPr>
            <w:tcW w:w="1317" w:type="dxa"/>
            <w:gridSpan w:val="2"/>
            <w:tcBorders>
              <w:top w:val="nil"/>
              <w:bottom w:val="nil"/>
            </w:tcBorders>
            <w:shd w:val="clear" w:color="auto" w:fill="auto"/>
          </w:tcPr>
          <w:p w14:paraId="4DDDFBC3" w14:textId="77777777" w:rsidR="00707246" w:rsidRPr="00D95972" w:rsidRDefault="00707246" w:rsidP="00A9510D">
            <w:pPr>
              <w:rPr>
                <w:rFonts w:cs="Arial"/>
              </w:rPr>
            </w:pPr>
          </w:p>
        </w:tc>
        <w:tc>
          <w:tcPr>
            <w:tcW w:w="1088" w:type="dxa"/>
            <w:tcBorders>
              <w:top w:val="single" w:sz="4" w:space="0" w:color="auto"/>
              <w:bottom w:val="single" w:sz="4" w:space="0" w:color="auto"/>
            </w:tcBorders>
            <w:shd w:val="clear" w:color="auto" w:fill="FFFFFF"/>
          </w:tcPr>
          <w:p w14:paraId="5810589C" w14:textId="006D94BF" w:rsidR="00707246" w:rsidRDefault="00707246" w:rsidP="00A9510D">
            <w:pPr>
              <w:rPr>
                <w:rFonts w:cs="Arial"/>
              </w:rPr>
            </w:pPr>
            <w:r>
              <w:rPr>
                <w:rFonts w:cs="Arial"/>
              </w:rPr>
              <w:t>C1-213919</w:t>
            </w:r>
          </w:p>
        </w:tc>
        <w:tc>
          <w:tcPr>
            <w:tcW w:w="4191" w:type="dxa"/>
            <w:gridSpan w:val="3"/>
            <w:tcBorders>
              <w:top w:val="single" w:sz="4" w:space="0" w:color="auto"/>
              <w:bottom w:val="single" w:sz="4" w:space="0" w:color="auto"/>
            </w:tcBorders>
            <w:shd w:val="clear" w:color="auto" w:fill="FFFFFF"/>
          </w:tcPr>
          <w:p w14:paraId="06243151" w14:textId="77777777" w:rsidR="00707246" w:rsidRDefault="00707246" w:rsidP="00A9510D">
            <w:pPr>
              <w:rPr>
                <w:rFonts w:cs="Arial"/>
              </w:rPr>
            </w:pPr>
            <w:r>
              <w:rPr>
                <w:rFonts w:cs="Arial"/>
              </w:rPr>
              <w:t>Addition of ATSSS Rule ID and individual rule modification</w:t>
            </w:r>
          </w:p>
        </w:tc>
        <w:tc>
          <w:tcPr>
            <w:tcW w:w="1767" w:type="dxa"/>
            <w:tcBorders>
              <w:top w:val="single" w:sz="4" w:space="0" w:color="auto"/>
              <w:bottom w:val="single" w:sz="4" w:space="0" w:color="auto"/>
            </w:tcBorders>
            <w:shd w:val="clear" w:color="auto" w:fill="FFFFFF"/>
          </w:tcPr>
          <w:p w14:paraId="35849F55" w14:textId="77777777" w:rsidR="00707246" w:rsidRDefault="00707246" w:rsidP="00A9510D">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BE14E7B" w14:textId="77777777" w:rsidR="00707246" w:rsidRDefault="00707246" w:rsidP="00A9510D">
            <w:pPr>
              <w:rPr>
                <w:rFonts w:cs="Arial"/>
              </w:rPr>
            </w:pPr>
            <w:r>
              <w:rPr>
                <w:rFonts w:cs="Arial"/>
              </w:rPr>
              <w:t>CR 0045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B95106" w14:textId="77777777" w:rsidR="00C43543" w:rsidRDefault="00C43543" w:rsidP="00A9510D">
            <w:pPr>
              <w:rPr>
                <w:rFonts w:cs="Arial"/>
              </w:rPr>
            </w:pPr>
            <w:r>
              <w:rPr>
                <w:rFonts w:cs="Arial"/>
              </w:rPr>
              <w:t>Agreed</w:t>
            </w:r>
          </w:p>
          <w:p w14:paraId="6ADA6CD4" w14:textId="1059EBD7" w:rsidR="00707246" w:rsidRDefault="00707246" w:rsidP="00A9510D">
            <w:pPr>
              <w:rPr>
                <w:ins w:id="168" w:author="PeLe" w:date="2021-05-27T17:50:00Z"/>
                <w:rFonts w:cs="Arial"/>
              </w:rPr>
            </w:pPr>
            <w:ins w:id="169" w:author="PeLe" w:date="2021-05-27T17:50:00Z">
              <w:r>
                <w:rPr>
                  <w:rFonts w:cs="Arial"/>
                </w:rPr>
                <w:t>Revision of C1-213828</w:t>
              </w:r>
            </w:ins>
          </w:p>
          <w:p w14:paraId="435F3152" w14:textId="35F3F3BD" w:rsidR="00707246" w:rsidRDefault="00707246" w:rsidP="00A9510D">
            <w:pPr>
              <w:rPr>
                <w:ins w:id="170" w:author="PeLe" w:date="2021-05-27T17:50:00Z"/>
                <w:rFonts w:cs="Arial"/>
              </w:rPr>
            </w:pPr>
            <w:ins w:id="171" w:author="PeLe" w:date="2021-05-27T17:50:00Z">
              <w:r>
                <w:rPr>
                  <w:rFonts w:cs="Arial"/>
                </w:rPr>
                <w:t>_________________________________________</w:t>
              </w:r>
            </w:ins>
          </w:p>
          <w:p w14:paraId="4D8C8CEA" w14:textId="06F014EB" w:rsidR="00707246" w:rsidRDefault="00707246" w:rsidP="00A9510D">
            <w:pPr>
              <w:rPr>
                <w:rFonts w:cs="Arial"/>
              </w:rPr>
            </w:pPr>
            <w:r>
              <w:rPr>
                <w:rFonts w:cs="Arial"/>
              </w:rPr>
              <w:t xml:space="preserve">Revision of </w:t>
            </w:r>
            <w:ins w:id="172" w:author="PeLe" w:date="2021-05-27T10:28:00Z">
              <w:r>
                <w:rPr>
                  <w:rFonts w:cs="Arial"/>
                </w:rPr>
                <w:t>C1-213131</w:t>
              </w:r>
            </w:ins>
          </w:p>
          <w:p w14:paraId="2406CABF" w14:textId="77777777" w:rsidR="00707246" w:rsidRDefault="00707246" w:rsidP="00A9510D">
            <w:pPr>
              <w:rPr>
                <w:rFonts w:cs="Arial"/>
              </w:rPr>
            </w:pPr>
          </w:p>
          <w:p w14:paraId="339CBDC8" w14:textId="77777777" w:rsidR="00707246" w:rsidRDefault="00707246" w:rsidP="00A9510D">
            <w:pPr>
              <w:rPr>
                <w:rFonts w:cs="Arial"/>
              </w:rPr>
            </w:pPr>
          </w:p>
          <w:p w14:paraId="1F296492" w14:textId="77777777" w:rsidR="00707246" w:rsidRDefault="00707246" w:rsidP="00A9510D">
            <w:pPr>
              <w:rPr>
                <w:rFonts w:cs="Arial"/>
              </w:rPr>
            </w:pPr>
            <w:r>
              <w:rPr>
                <w:rFonts w:cs="Arial"/>
              </w:rPr>
              <w:t>-----------------------------------------------</w:t>
            </w:r>
          </w:p>
          <w:p w14:paraId="1203F063" w14:textId="77777777" w:rsidR="00707246" w:rsidRDefault="00707246" w:rsidP="00A9510D">
            <w:pPr>
              <w:rPr>
                <w:rFonts w:cs="Arial"/>
              </w:rPr>
            </w:pPr>
          </w:p>
          <w:p w14:paraId="3C29B40C" w14:textId="77777777" w:rsidR="00707246" w:rsidRDefault="00707246" w:rsidP="00A9510D">
            <w:pPr>
              <w:rPr>
                <w:rFonts w:cs="Arial"/>
              </w:rPr>
            </w:pPr>
            <w:r>
              <w:rPr>
                <w:rFonts w:cs="Arial"/>
              </w:rPr>
              <w:t>Spec version on cover page wrong</w:t>
            </w:r>
          </w:p>
          <w:p w14:paraId="26ECFF09" w14:textId="77777777" w:rsidR="00707246" w:rsidRDefault="00707246" w:rsidP="00A9510D">
            <w:pPr>
              <w:rPr>
                <w:rFonts w:cs="Arial"/>
              </w:rPr>
            </w:pPr>
          </w:p>
          <w:p w14:paraId="6D00CB77" w14:textId="77777777" w:rsidR="00707246" w:rsidRDefault="00707246" w:rsidP="00A9510D">
            <w:pPr>
              <w:rPr>
                <w:rFonts w:cs="Arial"/>
              </w:rPr>
            </w:pPr>
            <w:r>
              <w:rPr>
                <w:rFonts w:cs="Arial"/>
              </w:rPr>
              <w:t xml:space="preserve">Sunghoon </w:t>
            </w:r>
            <w:proofErr w:type="spellStart"/>
            <w:r>
              <w:rPr>
                <w:rFonts w:cs="Arial"/>
              </w:rPr>
              <w:t>thu</w:t>
            </w:r>
            <w:proofErr w:type="spellEnd"/>
            <w:r>
              <w:rPr>
                <w:rFonts w:cs="Arial"/>
              </w:rPr>
              <w:t xml:space="preserve"> 0951</w:t>
            </w:r>
          </w:p>
          <w:p w14:paraId="528A9435" w14:textId="77777777" w:rsidR="00707246" w:rsidRDefault="00707246" w:rsidP="00A9510D">
            <w:pPr>
              <w:rPr>
                <w:rFonts w:cs="Arial"/>
              </w:rPr>
            </w:pPr>
            <w:r>
              <w:rPr>
                <w:rFonts w:cs="Arial"/>
              </w:rPr>
              <w:t>Objection, request to postpone</w:t>
            </w:r>
          </w:p>
          <w:p w14:paraId="29649863" w14:textId="77777777" w:rsidR="00707246" w:rsidRDefault="00707246" w:rsidP="00A9510D">
            <w:pPr>
              <w:rPr>
                <w:rFonts w:cs="Arial"/>
              </w:rPr>
            </w:pPr>
          </w:p>
          <w:p w14:paraId="1336CD5B" w14:textId="77777777" w:rsidR="00707246" w:rsidRDefault="00707246" w:rsidP="00A9510D">
            <w:pPr>
              <w:rPr>
                <w:rFonts w:cs="Arial"/>
              </w:rPr>
            </w:pPr>
            <w:r>
              <w:rPr>
                <w:rFonts w:cs="Arial"/>
              </w:rPr>
              <w:t>Sunghoon wed 0310</w:t>
            </w:r>
          </w:p>
          <w:p w14:paraId="3870E929" w14:textId="77777777" w:rsidR="00707246" w:rsidRDefault="00707246" w:rsidP="00A9510D">
            <w:pPr>
              <w:rPr>
                <w:rFonts w:cs="Arial"/>
              </w:rPr>
            </w:pPr>
            <w:r>
              <w:rPr>
                <w:rFonts w:cs="Arial"/>
              </w:rPr>
              <w:t>Objection withdrawn</w:t>
            </w:r>
          </w:p>
          <w:p w14:paraId="5EADA036" w14:textId="77777777" w:rsidR="00707246" w:rsidRPr="00D95972" w:rsidRDefault="00707246" w:rsidP="00A9510D">
            <w:pPr>
              <w:rPr>
                <w:rFonts w:cs="Arial"/>
              </w:rPr>
            </w:pPr>
          </w:p>
        </w:tc>
      </w:tr>
      <w:tr w:rsidR="00707246" w:rsidRPr="00D95972" w14:paraId="18D03BE0" w14:textId="77777777" w:rsidTr="00C43543">
        <w:trPr>
          <w:gridAfter w:val="1"/>
          <w:wAfter w:w="4191" w:type="dxa"/>
        </w:trPr>
        <w:tc>
          <w:tcPr>
            <w:tcW w:w="976" w:type="dxa"/>
            <w:tcBorders>
              <w:top w:val="nil"/>
              <w:left w:val="thinThickThinSmallGap" w:sz="24" w:space="0" w:color="auto"/>
              <w:bottom w:val="nil"/>
            </w:tcBorders>
            <w:shd w:val="clear" w:color="auto" w:fill="auto"/>
          </w:tcPr>
          <w:p w14:paraId="5B83AA93" w14:textId="77777777" w:rsidR="00707246" w:rsidRPr="00D95972" w:rsidRDefault="00707246" w:rsidP="00A9510D">
            <w:pPr>
              <w:rPr>
                <w:rFonts w:cs="Arial"/>
              </w:rPr>
            </w:pPr>
          </w:p>
        </w:tc>
        <w:tc>
          <w:tcPr>
            <w:tcW w:w="1317" w:type="dxa"/>
            <w:gridSpan w:val="2"/>
            <w:tcBorders>
              <w:top w:val="nil"/>
              <w:bottom w:val="nil"/>
            </w:tcBorders>
            <w:shd w:val="clear" w:color="auto" w:fill="auto"/>
          </w:tcPr>
          <w:p w14:paraId="6533B1A0" w14:textId="77777777" w:rsidR="00707246" w:rsidRPr="00D95972" w:rsidRDefault="00707246" w:rsidP="00A9510D">
            <w:pPr>
              <w:rPr>
                <w:rFonts w:cs="Arial"/>
              </w:rPr>
            </w:pPr>
          </w:p>
        </w:tc>
        <w:tc>
          <w:tcPr>
            <w:tcW w:w="1088" w:type="dxa"/>
            <w:tcBorders>
              <w:top w:val="single" w:sz="4" w:space="0" w:color="auto"/>
              <w:bottom w:val="single" w:sz="4" w:space="0" w:color="auto"/>
            </w:tcBorders>
            <w:shd w:val="clear" w:color="auto" w:fill="FFFFFF" w:themeFill="background1"/>
          </w:tcPr>
          <w:p w14:paraId="0B323A5E" w14:textId="1799E76B" w:rsidR="00707246" w:rsidRDefault="00707246" w:rsidP="00A9510D">
            <w:pPr>
              <w:rPr>
                <w:rFonts w:cs="Arial"/>
              </w:rPr>
            </w:pPr>
            <w:r>
              <w:t>C1-213917</w:t>
            </w:r>
          </w:p>
        </w:tc>
        <w:tc>
          <w:tcPr>
            <w:tcW w:w="4191" w:type="dxa"/>
            <w:gridSpan w:val="3"/>
            <w:tcBorders>
              <w:top w:val="single" w:sz="4" w:space="0" w:color="auto"/>
              <w:bottom w:val="single" w:sz="4" w:space="0" w:color="auto"/>
            </w:tcBorders>
            <w:shd w:val="clear" w:color="auto" w:fill="FFFFFF" w:themeFill="background1"/>
          </w:tcPr>
          <w:p w14:paraId="20F5E990" w14:textId="77777777" w:rsidR="00707246" w:rsidRDefault="00707246" w:rsidP="00A9510D">
            <w:pPr>
              <w:rPr>
                <w:rFonts w:cs="Arial"/>
              </w:rPr>
            </w:pPr>
            <w:r>
              <w:rPr>
                <w:rFonts w:cs="Arial"/>
              </w:rPr>
              <w:t>Addition of ATSSS Rule ID and individual rule modification</w:t>
            </w:r>
          </w:p>
        </w:tc>
        <w:tc>
          <w:tcPr>
            <w:tcW w:w="1767" w:type="dxa"/>
            <w:tcBorders>
              <w:top w:val="single" w:sz="4" w:space="0" w:color="auto"/>
              <w:bottom w:val="single" w:sz="4" w:space="0" w:color="auto"/>
            </w:tcBorders>
            <w:shd w:val="clear" w:color="auto" w:fill="FFFFFF" w:themeFill="background1"/>
          </w:tcPr>
          <w:p w14:paraId="150E02BF" w14:textId="77777777" w:rsidR="00707246" w:rsidRDefault="00707246" w:rsidP="00A9510D">
            <w:pPr>
              <w:rPr>
                <w:rFonts w:cs="Arial"/>
              </w:rPr>
            </w:pPr>
            <w:r>
              <w:rPr>
                <w:rFonts w:cs="Arial"/>
              </w:rPr>
              <w:t>Ericsson / Mikael</w:t>
            </w:r>
          </w:p>
        </w:tc>
        <w:tc>
          <w:tcPr>
            <w:tcW w:w="826" w:type="dxa"/>
            <w:tcBorders>
              <w:top w:val="single" w:sz="4" w:space="0" w:color="auto"/>
              <w:bottom w:val="single" w:sz="4" w:space="0" w:color="auto"/>
            </w:tcBorders>
            <w:shd w:val="clear" w:color="auto" w:fill="FFFFFF" w:themeFill="background1"/>
          </w:tcPr>
          <w:p w14:paraId="558C0D29" w14:textId="77777777" w:rsidR="00707246" w:rsidRDefault="00707246" w:rsidP="00A9510D">
            <w:pPr>
              <w:rPr>
                <w:rFonts w:cs="Arial"/>
              </w:rPr>
            </w:pPr>
            <w:r>
              <w:rPr>
                <w:rFonts w:cs="Arial"/>
              </w:rPr>
              <w:t>CR 0044 24.193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240761" w14:textId="77777777" w:rsidR="00C43543" w:rsidRDefault="00C43543" w:rsidP="00A9510D">
            <w:pPr>
              <w:rPr>
                <w:color w:val="000000"/>
                <w:lang w:eastAsia="en-GB"/>
              </w:rPr>
            </w:pPr>
            <w:r>
              <w:rPr>
                <w:color w:val="000000"/>
                <w:lang w:eastAsia="en-GB"/>
              </w:rPr>
              <w:t>Agreed</w:t>
            </w:r>
          </w:p>
          <w:p w14:paraId="21566B52" w14:textId="77777777" w:rsidR="00C43543" w:rsidRDefault="00C43543" w:rsidP="00A9510D">
            <w:pPr>
              <w:rPr>
                <w:color w:val="000000"/>
                <w:lang w:eastAsia="en-GB"/>
              </w:rPr>
            </w:pPr>
          </w:p>
          <w:p w14:paraId="23150D3E" w14:textId="3E3C109F" w:rsidR="00707246" w:rsidRDefault="00707246" w:rsidP="00A9510D">
            <w:pPr>
              <w:rPr>
                <w:ins w:id="173" w:author="PeLe" w:date="2021-05-27T17:50:00Z"/>
                <w:color w:val="000000"/>
                <w:lang w:eastAsia="en-GB"/>
              </w:rPr>
            </w:pPr>
            <w:ins w:id="174" w:author="PeLe" w:date="2021-05-27T17:50:00Z">
              <w:r>
                <w:rPr>
                  <w:color w:val="000000"/>
                  <w:lang w:eastAsia="en-GB"/>
                </w:rPr>
                <w:t>Revision of C1-213827</w:t>
              </w:r>
            </w:ins>
          </w:p>
          <w:p w14:paraId="3ADEFB78" w14:textId="1761EEDB" w:rsidR="00707246" w:rsidRDefault="00707246" w:rsidP="00A9510D">
            <w:pPr>
              <w:rPr>
                <w:ins w:id="175" w:author="PeLe" w:date="2021-05-27T17:50:00Z"/>
                <w:color w:val="000000"/>
                <w:lang w:eastAsia="en-GB"/>
              </w:rPr>
            </w:pPr>
            <w:ins w:id="176" w:author="PeLe" w:date="2021-05-27T17:50:00Z">
              <w:r>
                <w:rPr>
                  <w:color w:val="000000"/>
                  <w:lang w:eastAsia="en-GB"/>
                </w:rPr>
                <w:t>_________________________________________</w:t>
              </w:r>
            </w:ins>
          </w:p>
          <w:p w14:paraId="78E1CB70" w14:textId="064FB4FD" w:rsidR="00707246" w:rsidRDefault="00707246" w:rsidP="00A9510D">
            <w:pPr>
              <w:rPr>
                <w:ins w:id="177" w:author="PeLe" w:date="2021-05-27T10:28:00Z"/>
                <w:color w:val="000000"/>
                <w:lang w:eastAsia="en-GB"/>
              </w:rPr>
            </w:pPr>
            <w:ins w:id="178" w:author="PeLe" w:date="2021-05-27T10:28:00Z">
              <w:r>
                <w:rPr>
                  <w:color w:val="000000"/>
                  <w:lang w:eastAsia="en-GB"/>
                </w:rPr>
                <w:t>Revision of C1-213130</w:t>
              </w:r>
            </w:ins>
          </w:p>
          <w:p w14:paraId="094676F6" w14:textId="77777777" w:rsidR="00707246" w:rsidRDefault="00707246" w:rsidP="00A9510D">
            <w:pPr>
              <w:rPr>
                <w:ins w:id="179" w:author="PeLe" w:date="2021-05-27T10:28:00Z"/>
                <w:color w:val="000000"/>
                <w:lang w:eastAsia="en-GB"/>
              </w:rPr>
            </w:pPr>
            <w:ins w:id="180" w:author="PeLe" w:date="2021-05-27T10:28:00Z">
              <w:r>
                <w:rPr>
                  <w:color w:val="000000"/>
                  <w:lang w:eastAsia="en-GB"/>
                </w:rPr>
                <w:t>_________________________________________</w:t>
              </w:r>
            </w:ins>
          </w:p>
          <w:p w14:paraId="6F4E64CD" w14:textId="77777777" w:rsidR="00707246" w:rsidRDefault="00707246" w:rsidP="00A9510D">
            <w:pPr>
              <w:rPr>
                <w:color w:val="000000"/>
                <w:lang w:eastAsia="en-GB"/>
              </w:rPr>
            </w:pPr>
            <w:r>
              <w:rPr>
                <w:color w:val="000000"/>
                <w:lang w:eastAsia="en-GB"/>
              </w:rPr>
              <w:t xml:space="preserve">Cat C on the cover page but the </w:t>
            </w:r>
            <w:proofErr w:type="spellStart"/>
            <w:r>
              <w:rPr>
                <w:color w:val="000000"/>
                <w:lang w:eastAsia="en-GB"/>
              </w:rPr>
              <w:t>Tdoc</w:t>
            </w:r>
            <w:proofErr w:type="spellEnd"/>
            <w:r>
              <w:rPr>
                <w:color w:val="000000"/>
                <w:lang w:eastAsia="en-GB"/>
              </w:rPr>
              <w:t xml:space="preserve"> is reserved for category F</w:t>
            </w:r>
          </w:p>
          <w:p w14:paraId="2D7DF779" w14:textId="77777777" w:rsidR="00707246" w:rsidRDefault="00707246" w:rsidP="00A9510D">
            <w:pPr>
              <w:rPr>
                <w:color w:val="000000"/>
                <w:lang w:eastAsia="en-GB"/>
              </w:rPr>
            </w:pPr>
          </w:p>
          <w:p w14:paraId="548B9F1E" w14:textId="77777777" w:rsidR="00707246" w:rsidRDefault="00707246" w:rsidP="00A9510D">
            <w:pPr>
              <w:rPr>
                <w:color w:val="000000"/>
                <w:lang w:eastAsia="en-GB"/>
              </w:rPr>
            </w:pPr>
            <w:r>
              <w:rPr>
                <w:color w:val="000000"/>
                <w:lang w:eastAsia="en-GB"/>
              </w:rPr>
              <w:t xml:space="preserve">Sunghoon </w:t>
            </w:r>
            <w:proofErr w:type="spellStart"/>
            <w:r>
              <w:rPr>
                <w:color w:val="000000"/>
                <w:lang w:eastAsia="en-GB"/>
              </w:rPr>
              <w:t>thu</w:t>
            </w:r>
            <w:proofErr w:type="spellEnd"/>
            <w:r>
              <w:rPr>
                <w:color w:val="000000"/>
                <w:lang w:eastAsia="en-GB"/>
              </w:rPr>
              <w:t xml:space="preserve"> 0950</w:t>
            </w:r>
          </w:p>
          <w:p w14:paraId="0B642AA7" w14:textId="77777777" w:rsidR="00707246" w:rsidRDefault="00707246" w:rsidP="00A9510D">
            <w:pPr>
              <w:rPr>
                <w:color w:val="000000"/>
                <w:lang w:eastAsia="en-GB"/>
              </w:rPr>
            </w:pPr>
            <w:r>
              <w:rPr>
                <w:color w:val="000000"/>
                <w:lang w:eastAsia="en-GB"/>
              </w:rPr>
              <w:t>Objection</w:t>
            </w:r>
          </w:p>
          <w:p w14:paraId="1CC4F999" w14:textId="77777777" w:rsidR="00707246" w:rsidRDefault="00707246" w:rsidP="00A9510D">
            <w:pPr>
              <w:rPr>
                <w:color w:val="000000"/>
                <w:lang w:eastAsia="en-GB"/>
              </w:rPr>
            </w:pPr>
          </w:p>
          <w:p w14:paraId="4BA82D83" w14:textId="77777777" w:rsidR="00707246" w:rsidRDefault="00707246" w:rsidP="00A9510D">
            <w:pPr>
              <w:rPr>
                <w:color w:val="000000"/>
                <w:lang w:eastAsia="en-GB"/>
              </w:rPr>
            </w:pPr>
            <w:r>
              <w:rPr>
                <w:color w:val="000000"/>
                <w:lang w:eastAsia="en-GB"/>
              </w:rPr>
              <w:t>Lazaros mon 1450</w:t>
            </w:r>
          </w:p>
          <w:p w14:paraId="0DE6C6A5" w14:textId="77777777" w:rsidR="00707246" w:rsidRDefault="00707246" w:rsidP="00A9510D">
            <w:pPr>
              <w:rPr>
                <w:color w:val="000000"/>
                <w:lang w:eastAsia="en-GB"/>
              </w:rPr>
            </w:pPr>
            <w:r>
              <w:rPr>
                <w:color w:val="000000"/>
                <w:lang w:eastAsia="en-GB"/>
              </w:rPr>
              <w:t>Ok with it</w:t>
            </w:r>
          </w:p>
          <w:p w14:paraId="695F696D" w14:textId="77777777" w:rsidR="00707246" w:rsidRDefault="00707246" w:rsidP="00A9510D">
            <w:pPr>
              <w:rPr>
                <w:color w:val="000000"/>
                <w:lang w:eastAsia="en-GB"/>
              </w:rPr>
            </w:pPr>
          </w:p>
          <w:p w14:paraId="0C5C715D" w14:textId="77777777" w:rsidR="00707246" w:rsidRDefault="00707246" w:rsidP="00A9510D">
            <w:pPr>
              <w:rPr>
                <w:color w:val="000000"/>
                <w:lang w:eastAsia="en-GB"/>
              </w:rPr>
            </w:pPr>
            <w:r>
              <w:rPr>
                <w:color w:val="000000"/>
                <w:lang w:eastAsia="en-GB"/>
              </w:rPr>
              <w:t>Mikael Tue 1035</w:t>
            </w:r>
          </w:p>
          <w:p w14:paraId="5175AC70" w14:textId="77777777" w:rsidR="00707246" w:rsidRDefault="00707246" w:rsidP="00A9510D">
            <w:pPr>
              <w:rPr>
                <w:color w:val="000000"/>
                <w:lang w:eastAsia="en-GB"/>
              </w:rPr>
            </w:pPr>
            <w:r>
              <w:rPr>
                <w:color w:val="000000"/>
                <w:lang w:eastAsia="en-GB"/>
              </w:rPr>
              <w:t>Agrees this is not FASMO, could be specified by consensus</w:t>
            </w:r>
          </w:p>
          <w:p w14:paraId="2A65329C" w14:textId="77777777" w:rsidR="00707246" w:rsidRDefault="00707246" w:rsidP="00A9510D">
            <w:pPr>
              <w:rPr>
                <w:color w:val="000000"/>
                <w:lang w:eastAsia="en-GB"/>
              </w:rPr>
            </w:pPr>
          </w:p>
          <w:p w14:paraId="0753500F" w14:textId="77777777" w:rsidR="00707246" w:rsidRDefault="00707246" w:rsidP="00A9510D">
            <w:pPr>
              <w:rPr>
                <w:color w:val="000000"/>
                <w:lang w:eastAsia="en-GB"/>
              </w:rPr>
            </w:pPr>
            <w:r>
              <w:rPr>
                <w:color w:val="000000"/>
                <w:lang w:eastAsia="en-GB"/>
              </w:rPr>
              <w:t xml:space="preserve">Sunghoon </w:t>
            </w:r>
            <w:proofErr w:type="spellStart"/>
            <w:r>
              <w:rPr>
                <w:color w:val="000000"/>
                <w:lang w:eastAsia="en-GB"/>
              </w:rPr>
              <w:t>tue</w:t>
            </w:r>
            <w:proofErr w:type="spellEnd"/>
            <w:r>
              <w:rPr>
                <w:color w:val="000000"/>
                <w:lang w:eastAsia="en-GB"/>
              </w:rPr>
              <w:t xml:space="preserve"> 1331</w:t>
            </w:r>
          </w:p>
          <w:p w14:paraId="22330A92" w14:textId="77777777" w:rsidR="00707246" w:rsidRDefault="00707246" w:rsidP="00A9510D">
            <w:pPr>
              <w:rPr>
                <w:color w:val="000000"/>
                <w:lang w:eastAsia="en-GB"/>
              </w:rPr>
            </w:pPr>
            <w:r>
              <w:rPr>
                <w:color w:val="000000"/>
                <w:lang w:eastAsia="en-GB"/>
              </w:rPr>
              <w:t>Negative</w:t>
            </w:r>
          </w:p>
          <w:p w14:paraId="1B294295" w14:textId="77777777" w:rsidR="00707246" w:rsidRDefault="00707246" w:rsidP="00A9510D">
            <w:pPr>
              <w:rPr>
                <w:color w:val="000000"/>
                <w:lang w:eastAsia="en-GB"/>
              </w:rPr>
            </w:pPr>
          </w:p>
          <w:p w14:paraId="18EC02CE" w14:textId="77777777" w:rsidR="00707246" w:rsidRDefault="00707246" w:rsidP="00A9510D">
            <w:pPr>
              <w:rPr>
                <w:color w:val="000000"/>
                <w:lang w:eastAsia="en-GB"/>
              </w:rPr>
            </w:pPr>
            <w:r>
              <w:rPr>
                <w:color w:val="000000"/>
                <w:lang w:eastAsia="en-GB"/>
              </w:rPr>
              <w:t>Sunghoon Wed 0308</w:t>
            </w:r>
          </w:p>
          <w:p w14:paraId="313466EA" w14:textId="77777777" w:rsidR="00707246" w:rsidRDefault="00707246" w:rsidP="00A9510D">
            <w:pPr>
              <w:rPr>
                <w:color w:val="000000"/>
                <w:lang w:eastAsia="en-GB"/>
              </w:rPr>
            </w:pPr>
            <w:r>
              <w:rPr>
                <w:color w:val="000000"/>
                <w:lang w:eastAsia="en-GB"/>
              </w:rPr>
              <w:t>Ok</w:t>
            </w:r>
          </w:p>
          <w:p w14:paraId="425CDCD3" w14:textId="77777777" w:rsidR="00707246" w:rsidRDefault="00707246" w:rsidP="00A9510D">
            <w:pPr>
              <w:rPr>
                <w:color w:val="000000"/>
                <w:lang w:eastAsia="en-GB"/>
              </w:rPr>
            </w:pPr>
          </w:p>
          <w:p w14:paraId="7F905EDE" w14:textId="77777777" w:rsidR="00707246" w:rsidRDefault="00707246" w:rsidP="00A9510D">
            <w:pPr>
              <w:rPr>
                <w:color w:val="000000"/>
                <w:lang w:eastAsia="en-GB"/>
              </w:rPr>
            </w:pPr>
            <w:r>
              <w:rPr>
                <w:color w:val="000000"/>
                <w:lang w:eastAsia="en-GB"/>
              </w:rPr>
              <w:t>Mikael wed 1159</w:t>
            </w:r>
          </w:p>
          <w:p w14:paraId="60947125" w14:textId="77777777" w:rsidR="00707246" w:rsidRDefault="00707246" w:rsidP="00A9510D">
            <w:pPr>
              <w:rPr>
                <w:color w:val="000000"/>
                <w:lang w:eastAsia="en-GB"/>
              </w:rPr>
            </w:pPr>
            <w:r>
              <w:rPr>
                <w:color w:val="000000"/>
                <w:lang w:eastAsia="en-GB"/>
              </w:rPr>
              <w:t>New rev</w:t>
            </w:r>
          </w:p>
          <w:p w14:paraId="39C57414" w14:textId="77777777" w:rsidR="00707246" w:rsidRDefault="00707246" w:rsidP="00A9510D">
            <w:pPr>
              <w:rPr>
                <w:color w:val="000000"/>
                <w:lang w:eastAsia="en-GB"/>
              </w:rPr>
            </w:pPr>
          </w:p>
          <w:p w14:paraId="670302B9" w14:textId="77777777" w:rsidR="00707246" w:rsidRDefault="00707246" w:rsidP="00A9510D">
            <w:pPr>
              <w:rPr>
                <w:color w:val="000000"/>
                <w:lang w:eastAsia="en-GB"/>
              </w:rPr>
            </w:pPr>
            <w:r>
              <w:rPr>
                <w:color w:val="000000"/>
                <w:lang w:eastAsia="en-GB"/>
              </w:rPr>
              <w:t xml:space="preserve">Lazaros </w:t>
            </w:r>
            <w:proofErr w:type="spellStart"/>
            <w:r>
              <w:rPr>
                <w:color w:val="000000"/>
                <w:lang w:eastAsia="en-GB"/>
              </w:rPr>
              <w:t>thu</w:t>
            </w:r>
            <w:proofErr w:type="spellEnd"/>
            <w:r>
              <w:rPr>
                <w:color w:val="000000"/>
                <w:lang w:eastAsia="en-GB"/>
              </w:rPr>
              <w:t xml:space="preserve"> 1116</w:t>
            </w:r>
          </w:p>
          <w:p w14:paraId="798C5CC7" w14:textId="77777777" w:rsidR="00707246" w:rsidRPr="00D95972" w:rsidRDefault="00707246" w:rsidP="00A9510D">
            <w:pPr>
              <w:rPr>
                <w:rFonts w:cs="Arial"/>
              </w:rPr>
            </w:pPr>
            <w:r>
              <w:rPr>
                <w:color w:val="000000"/>
                <w:lang w:eastAsia="en-GB"/>
              </w:rPr>
              <w:t>Revision required</w:t>
            </w:r>
          </w:p>
        </w:tc>
      </w:tr>
      <w:tr w:rsidR="00D17200" w:rsidRPr="00D95972" w14:paraId="73BD32B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352A8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AD3ED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350374A"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765D76B"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905ECEE"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35F1DC2"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057744" w14:textId="77777777" w:rsidR="00D17200" w:rsidRPr="00D95972" w:rsidRDefault="00D17200" w:rsidP="00D17200">
            <w:pPr>
              <w:rPr>
                <w:rFonts w:cs="Arial"/>
              </w:rPr>
            </w:pPr>
          </w:p>
        </w:tc>
      </w:tr>
      <w:tr w:rsidR="00D17200" w:rsidRPr="00D95972" w14:paraId="1254E87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5037A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C72F38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0F56C4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248429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92FE11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CDC073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0D1E6D" w14:textId="77777777" w:rsidR="00D17200" w:rsidRPr="00D95972" w:rsidRDefault="00D17200" w:rsidP="00D17200">
            <w:pPr>
              <w:rPr>
                <w:rFonts w:cs="Arial"/>
              </w:rPr>
            </w:pPr>
          </w:p>
        </w:tc>
      </w:tr>
      <w:tr w:rsidR="00D17200" w:rsidRPr="00D95972" w14:paraId="77457B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E6788F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4FDF11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D160D8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212445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1D4BC5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949027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02197" w14:textId="77777777" w:rsidR="00D17200" w:rsidRPr="00D95972" w:rsidRDefault="00D17200" w:rsidP="00D17200">
            <w:pPr>
              <w:rPr>
                <w:rFonts w:cs="Arial"/>
              </w:rPr>
            </w:pPr>
          </w:p>
        </w:tc>
      </w:tr>
      <w:tr w:rsidR="00D17200" w:rsidRPr="00D95972" w14:paraId="2EE517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A3329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2D9741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B47AC5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7AC382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4F2741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45BE32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7333A" w14:textId="77777777" w:rsidR="00D17200" w:rsidRPr="00D95972" w:rsidRDefault="00D17200" w:rsidP="00D17200">
            <w:pPr>
              <w:rPr>
                <w:rFonts w:cs="Arial"/>
              </w:rPr>
            </w:pPr>
          </w:p>
        </w:tc>
      </w:tr>
      <w:tr w:rsidR="00D17200" w:rsidRPr="00D95972" w14:paraId="44927FB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D2DEF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5C0B91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D88AD5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F6FFA7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5E78E4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4B043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EE0069" w14:textId="77777777" w:rsidR="00D17200" w:rsidRPr="00D95972" w:rsidRDefault="00D17200" w:rsidP="00D17200">
            <w:pPr>
              <w:rPr>
                <w:rFonts w:cs="Arial"/>
              </w:rPr>
            </w:pPr>
          </w:p>
        </w:tc>
      </w:tr>
      <w:tr w:rsidR="00D17200" w:rsidRPr="00D95972" w14:paraId="5834801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33AFCA1"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FA8235" w14:textId="77777777" w:rsidR="00D17200" w:rsidRPr="00DE6A60" w:rsidRDefault="00D17200" w:rsidP="00D17200">
            <w:pPr>
              <w:rPr>
                <w:rFonts w:cs="Arial"/>
                <w:lang w:val="nb-NO"/>
              </w:rPr>
            </w:pPr>
            <w:proofErr w:type="spellStart"/>
            <w:r>
              <w:t>eNS</w:t>
            </w:r>
            <w:proofErr w:type="spellEnd"/>
          </w:p>
        </w:tc>
        <w:tc>
          <w:tcPr>
            <w:tcW w:w="1088" w:type="dxa"/>
            <w:tcBorders>
              <w:top w:val="single" w:sz="4" w:space="0" w:color="auto"/>
              <w:bottom w:val="single" w:sz="4" w:space="0" w:color="auto"/>
            </w:tcBorders>
          </w:tcPr>
          <w:p w14:paraId="4D61FD4D"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433F48D7"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DDA4016"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68D97FF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B0FA0EA" w14:textId="77777777" w:rsidR="00D17200" w:rsidRDefault="00D17200" w:rsidP="00D17200">
            <w:r>
              <w:t>CT aspects on enhancement of network slicing</w:t>
            </w:r>
          </w:p>
          <w:p w14:paraId="219D1DF5" w14:textId="77777777" w:rsidR="00D17200" w:rsidRDefault="00D17200" w:rsidP="00D17200">
            <w:pPr>
              <w:rPr>
                <w:rFonts w:eastAsia="Batang" w:cs="Arial"/>
                <w:color w:val="000000"/>
                <w:lang w:eastAsia="ko-KR"/>
              </w:rPr>
            </w:pPr>
          </w:p>
          <w:p w14:paraId="2392F7AD"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br/>
            </w:r>
          </w:p>
        </w:tc>
      </w:tr>
      <w:tr w:rsidR="00D17200" w:rsidRPr="00D95972" w14:paraId="16FBF9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23B15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56A05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352AFC7"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62E54A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A71D37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BC99B45"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6A4C6" w14:textId="77777777" w:rsidR="00D17200" w:rsidRDefault="00D17200" w:rsidP="00D17200">
            <w:pPr>
              <w:rPr>
                <w:rFonts w:cs="Arial"/>
                <w:color w:val="000000"/>
                <w:lang w:val="en-US"/>
              </w:rPr>
            </w:pPr>
          </w:p>
        </w:tc>
      </w:tr>
      <w:tr w:rsidR="00D17200" w:rsidRPr="00D95972" w14:paraId="5593BE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9BA41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CF3972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7FA7C13"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F76B4B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7FF220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1C928B5"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B6A25" w14:textId="77777777" w:rsidR="00D17200" w:rsidRDefault="00D17200" w:rsidP="00D17200">
            <w:pPr>
              <w:rPr>
                <w:rFonts w:cs="Arial"/>
                <w:color w:val="000000"/>
                <w:lang w:val="en-US"/>
              </w:rPr>
            </w:pPr>
          </w:p>
        </w:tc>
      </w:tr>
      <w:tr w:rsidR="00D17200" w:rsidRPr="00D95972" w14:paraId="425B89D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FB0D7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D3F741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0655F14D"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A16C12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45FCFF7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15E21DB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9B2EB5" w14:textId="77777777" w:rsidR="00D17200" w:rsidRDefault="00D17200" w:rsidP="00D17200">
            <w:pPr>
              <w:rPr>
                <w:rFonts w:cs="Arial"/>
                <w:color w:val="000000"/>
                <w:lang w:val="en-US"/>
              </w:rPr>
            </w:pPr>
          </w:p>
        </w:tc>
      </w:tr>
      <w:tr w:rsidR="00D17200" w:rsidRPr="00D95972" w14:paraId="7C0C2FD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C36D1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03C2A5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F308360"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2CCFD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92D7A4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0B8476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876A4" w14:textId="77777777" w:rsidR="00D17200" w:rsidRDefault="00D17200" w:rsidP="00D17200">
            <w:pPr>
              <w:rPr>
                <w:rFonts w:cs="Arial"/>
                <w:color w:val="000000"/>
                <w:lang w:val="en-US"/>
              </w:rPr>
            </w:pPr>
          </w:p>
        </w:tc>
      </w:tr>
      <w:tr w:rsidR="00D17200" w:rsidRPr="00D95972" w14:paraId="37A0E85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94492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5C68B4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D9C1E3"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8F009E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BB937C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5B9E1BC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D2BA9" w14:textId="77777777" w:rsidR="00D17200" w:rsidRDefault="00D17200" w:rsidP="00D17200">
            <w:pPr>
              <w:rPr>
                <w:rFonts w:cs="Arial"/>
                <w:color w:val="000000"/>
                <w:lang w:val="en-US"/>
              </w:rPr>
            </w:pPr>
          </w:p>
        </w:tc>
      </w:tr>
      <w:tr w:rsidR="00D17200" w:rsidRPr="00D95972" w14:paraId="0B6E74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FDDAF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FC650F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61D94D0"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7E2AB0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DC91A78"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709340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1DC07E" w14:textId="77777777" w:rsidR="00D17200" w:rsidRDefault="00D17200" w:rsidP="00D17200">
            <w:pPr>
              <w:rPr>
                <w:rFonts w:cs="Arial"/>
                <w:color w:val="000000"/>
                <w:lang w:val="en-US"/>
              </w:rPr>
            </w:pPr>
          </w:p>
        </w:tc>
      </w:tr>
      <w:tr w:rsidR="00D17200" w:rsidRPr="00D95972" w14:paraId="3091CD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75142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191CE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1B13A33"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712A17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0C89A5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AD59BC0"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4EBAB" w14:textId="77777777" w:rsidR="00D17200" w:rsidRDefault="00D17200" w:rsidP="00D17200">
            <w:pPr>
              <w:rPr>
                <w:rFonts w:cs="Arial"/>
                <w:color w:val="000000"/>
                <w:lang w:val="en-US"/>
              </w:rPr>
            </w:pPr>
          </w:p>
        </w:tc>
      </w:tr>
      <w:tr w:rsidR="00D17200" w:rsidRPr="00D95972" w14:paraId="493155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883AB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940A4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FF90996"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FF1897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032BEF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5D500C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8C3747" w14:textId="77777777" w:rsidR="00D17200" w:rsidRDefault="00D17200" w:rsidP="00D17200">
            <w:pPr>
              <w:rPr>
                <w:rFonts w:cs="Arial"/>
                <w:color w:val="000000"/>
                <w:lang w:val="en-US"/>
              </w:rPr>
            </w:pPr>
          </w:p>
        </w:tc>
      </w:tr>
      <w:tr w:rsidR="00D17200" w:rsidRPr="00D95972" w14:paraId="00F47B5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4B7EC89"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F9F0CE" w14:textId="77777777" w:rsidR="00D17200" w:rsidRPr="00DE6A60" w:rsidRDefault="00D17200" w:rsidP="00D17200">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7597C8AD"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5AFA9DBE"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B825677"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323C084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4160E44" w14:textId="77777777" w:rsidR="00D17200" w:rsidRDefault="00D17200" w:rsidP="00D17200">
            <w:r w:rsidRPr="001D0A32">
              <w:t>CT aspects of 5GS enhanced support of vertical and LAN services</w:t>
            </w:r>
          </w:p>
          <w:p w14:paraId="1D2E2052" w14:textId="77777777" w:rsidR="00D17200" w:rsidRDefault="00D17200" w:rsidP="00D17200">
            <w:pPr>
              <w:rPr>
                <w:rFonts w:eastAsia="Batang" w:cs="Arial"/>
                <w:color w:val="000000"/>
                <w:lang w:eastAsia="ko-KR"/>
              </w:rPr>
            </w:pPr>
          </w:p>
          <w:p w14:paraId="0D9AA68F" w14:textId="77777777" w:rsidR="00D17200" w:rsidRPr="00726C81" w:rsidRDefault="00D17200" w:rsidP="00D17200">
            <w:pPr>
              <w:rPr>
                <w:rFonts w:eastAsia="Batang" w:cs="Arial"/>
                <w:color w:val="FF0000"/>
                <w:highlight w:val="yellow"/>
                <w:lang w:val="en-US" w:eastAsia="ko-KR"/>
              </w:rPr>
            </w:pPr>
          </w:p>
        </w:tc>
      </w:tr>
      <w:tr w:rsidR="00D17200" w:rsidRPr="00D95972" w14:paraId="2509CD9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E2C85B5"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D12471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13D6C6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C75B192" w14:textId="77777777" w:rsidR="00D17200" w:rsidRPr="00B84A37" w:rsidRDefault="00D17200" w:rsidP="00D17200">
            <w:pPr>
              <w:rPr>
                <w:rFonts w:cs="Arial"/>
                <w:b/>
              </w:rPr>
            </w:pPr>
          </w:p>
        </w:tc>
        <w:tc>
          <w:tcPr>
            <w:tcW w:w="1767" w:type="dxa"/>
            <w:tcBorders>
              <w:top w:val="single" w:sz="4" w:space="0" w:color="auto"/>
              <w:bottom w:val="single" w:sz="4" w:space="0" w:color="auto"/>
            </w:tcBorders>
            <w:shd w:val="clear" w:color="auto" w:fill="FFFFFF"/>
          </w:tcPr>
          <w:p w14:paraId="0A2A005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85AC17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BD1294" w14:textId="77777777" w:rsidR="00D17200" w:rsidRDefault="00D17200" w:rsidP="00D17200">
            <w:pPr>
              <w:rPr>
                <w:rFonts w:eastAsia="Batang" w:cs="Arial"/>
                <w:lang w:eastAsia="ko-KR"/>
              </w:rPr>
            </w:pPr>
            <w:r>
              <w:rPr>
                <w:rFonts w:eastAsia="Batang" w:cs="Arial"/>
                <w:lang w:eastAsia="ko-KR"/>
              </w:rPr>
              <w:t>Stand-alone NPN</w:t>
            </w:r>
          </w:p>
          <w:p w14:paraId="1C7E8685" w14:textId="77777777" w:rsidR="00D17200" w:rsidRDefault="00D17200" w:rsidP="00D17200">
            <w:pPr>
              <w:rPr>
                <w:rFonts w:eastAsia="Batang" w:cs="Arial"/>
                <w:lang w:eastAsia="ko-KR"/>
              </w:rPr>
            </w:pPr>
          </w:p>
          <w:p w14:paraId="3CFB4C1F" w14:textId="77777777" w:rsidR="00D17200" w:rsidRDefault="00D17200" w:rsidP="00D17200">
            <w:pPr>
              <w:rPr>
                <w:rFonts w:eastAsia="Batang" w:cs="Arial"/>
                <w:lang w:eastAsia="ko-KR"/>
              </w:rPr>
            </w:pPr>
          </w:p>
          <w:p w14:paraId="0FA416C2" w14:textId="77777777" w:rsidR="00D17200" w:rsidRDefault="00D17200" w:rsidP="00D17200">
            <w:pPr>
              <w:rPr>
                <w:rFonts w:eastAsia="Batang" w:cs="Arial"/>
                <w:lang w:eastAsia="ko-KR"/>
              </w:rPr>
            </w:pPr>
          </w:p>
        </w:tc>
      </w:tr>
      <w:tr w:rsidR="00D17200" w:rsidRPr="00D95972" w14:paraId="5771F6A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2208A2" w14:textId="77777777" w:rsidR="00D17200" w:rsidRPr="00D95972" w:rsidRDefault="00D17200" w:rsidP="00D17200">
            <w:pPr>
              <w:rPr>
                <w:rFonts w:cs="Arial"/>
              </w:rPr>
            </w:pPr>
            <w:bookmarkStart w:id="181" w:name="_Hlk39050769"/>
          </w:p>
        </w:tc>
        <w:tc>
          <w:tcPr>
            <w:tcW w:w="1317" w:type="dxa"/>
            <w:gridSpan w:val="2"/>
            <w:tcBorders>
              <w:top w:val="nil"/>
              <w:bottom w:val="nil"/>
            </w:tcBorders>
            <w:shd w:val="clear" w:color="auto" w:fill="auto"/>
          </w:tcPr>
          <w:p w14:paraId="28B1E75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05198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AB0FB8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2AD44D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C363F1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E8F72" w14:textId="77777777" w:rsidR="00D17200" w:rsidRPr="009A4107" w:rsidRDefault="00D17200" w:rsidP="00D17200">
            <w:pPr>
              <w:rPr>
                <w:rFonts w:eastAsia="Batang" w:cs="Arial"/>
                <w:lang w:eastAsia="ko-KR"/>
              </w:rPr>
            </w:pPr>
          </w:p>
        </w:tc>
      </w:tr>
      <w:tr w:rsidR="00D17200" w:rsidRPr="00D95972" w14:paraId="6DDE104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A0F861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098B12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CD1A60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1DB012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9C73D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B981A9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186D2" w14:textId="77777777" w:rsidR="00D17200" w:rsidRPr="009A4107" w:rsidRDefault="00D17200" w:rsidP="00D17200">
            <w:pPr>
              <w:rPr>
                <w:rFonts w:eastAsia="Batang" w:cs="Arial"/>
                <w:lang w:eastAsia="ko-KR"/>
              </w:rPr>
            </w:pPr>
          </w:p>
        </w:tc>
      </w:tr>
      <w:tr w:rsidR="00D17200" w:rsidRPr="00D95972" w14:paraId="7E2A45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24A7C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8463C1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97CF9E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A8B024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1E454D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96674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620EF" w14:textId="77777777" w:rsidR="00D17200" w:rsidRPr="009A4107" w:rsidRDefault="00D17200" w:rsidP="00D17200">
            <w:pPr>
              <w:rPr>
                <w:rFonts w:eastAsia="Batang" w:cs="Arial"/>
                <w:lang w:eastAsia="ko-KR"/>
              </w:rPr>
            </w:pPr>
          </w:p>
        </w:tc>
      </w:tr>
      <w:bookmarkEnd w:id="181"/>
      <w:tr w:rsidR="00D17200" w:rsidRPr="00D95972" w14:paraId="6E1449B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B8D65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C0423F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5E4C2CC"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641206E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22A0341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6FC5F6D"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5D474" w14:textId="77777777" w:rsidR="00D17200" w:rsidRDefault="00D17200" w:rsidP="00D17200">
            <w:pPr>
              <w:rPr>
                <w:rFonts w:eastAsia="Batang" w:cs="Arial"/>
                <w:lang w:eastAsia="ko-KR"/>
              </w:rPr>
            </w:pPr>
          </w:p>
        </w:tc>
      </w:tr>
      <w:tr w:rsidR="00D17200" w:rsidRPr="00D95972" w14:paraId="447ECB3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5D010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9FDDDB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B304DDC"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0727E597"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209F7E4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1BCABB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141BE3" w14:textId="77777777" w:rsidR="00D17200" w:rsidRDefault="00D17200" w:rsidP="00D17200">
            <w:pPr>
              <w:rPr>
                <w:rFonts w:eastAsia="Batang" w:cs="Arial"/>
                <w:lang w:eastAsia="ko-KR"/>
              </w:rPr>
            </w:pPr>
          </w:p>
        </w:tc>
      </w:tr>
      <w:tr w:rsidR="00D17200" w:rsidRPr="00D95972" w14:paraId="089945A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F464768"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62E3F7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7468F0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8E9D99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E4DF5E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DED29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40DAFF" w14:textId="77777777" w:rsidR="00D17200" w:rsidRDefault="00D17200" w:rsidP="00D17200">
            <w:pPr>
              <w:rPr>
                <w:rFonts w:eastAsia="Batang" w:cs="Arial"/>
                <w:lang w:eastAsia="ko-KR"/>
              </w:rPr>
            </w:pPr>
            <w:r w:rsidRPr="003A56A7">
              <w:rPr>
                <w:rFonts w:eastAsia="Batang" w:cs="Arial"/>
                <w:lang w:eastAsia="ko-KR"/>
              </w:rPr>
              <w:t>Public network integrated NPN</w:t>
            </w:r>
          </w:p>
          <w:p w14:paraId="7D1E25B3" w14:textId="77777777" w:rsidR="00D17200" w:rsidRPr="00D95972" w:rsidRDefault="00D17200" w:rsidP="00D17200">
            <w:pPr>
              <w:rPr>
                <w:rFonts w:eastAsia="Batang" w:cs="Arial"/>
                <w:lang w:eastAsia="ko-KR"/>
              </w:rPr>
            </w:pPr>
          </w:p>
        </w:tc>
      </w:tr>
      <w:tr w:rsidR="00D17200" w:rsidRPr="00D95972" w14:paraId="03AE48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11FAC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BCF49DC"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5A517089"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1571C1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5DDCD3E"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917750E"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25B89" w14:textId="77777777" w:rsidR="00D17200" w:rsidRPr="00D95972" w:rsidRDefault="00D17200" w:rsidP="00D17200">
            <w:pPr>
              <w:rPr>
                <w:rFonts w:eastAsia="Batang" w:cs="Arial"/>
                <w:lang w:eastAsia="ko-KR"/>
              </w:rPr>
            </w:pPr>
          </w:p>
        </w:tc>
      </w:tr>
      <w:tr w:rsidR="00D17200" w:rsidRPr="00D95972" w14:paraId="1FB0243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2DF6F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E67B45D"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B7F1B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64024B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CE548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78CBDA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54222D" w14:textId="77777777" w:rsidR="00D17200" w:rsidRPr="00D95972" w:rsidRDefault="00D17200" w:rsidP="00D17200">
            <w:pPr>
              <w:rPr>
                <w:rFonts w:eastAsia="Batang" w:cs="Arial"/>
                <w:lang w:eastAsia="ko-KR"/>
              </w:rPr>
            </w:pPr>
          </w:p>
        </w:tc>
      </w:tr>
      <w:tr w:rsidR="00D17200" w:rsidRPr="00D95972" w14:paraId="36D2B9D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36B16C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E565364"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50CA27E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668A2A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734B83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C8AC2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642455" w14:textId="77777777" w:rsidR="00D17200" w:rsidRPr="00D95972" w:rsidRDefault="00D17200" w:rsidP="00D17200">
            <w:pPr>
              <w:rPr>
                <w:rFonts w:eastAsia="Batang" w:cs="Arial"/>
                <w:lang w:eastAsia="ko-KR"/>
              </w:rPr>
            </w:pPr>
          </w:p>
        </w:tc>
      </w:tr>
      <w:tr w:rsidR="00D17200" w:rsidRPr="00D95972" w14:paraId="0725058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30CC6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41DFD41"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D899A2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2EBA77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83EC8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115B34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BD2DB" w14:textId="77777777" w:rsidR="00D17200" w:rsidRPr="00D95972" w:rsidRDefault="00D17200" w:rsidP="00D17200">
            <w:pPr>
              <w:rPr>
                <w:rFonts w:eastAsia="Batang" w:cs="Arial"/>
                <w:lang w:eastAsia="ko-KR"/>
              </w:rPr>
            </w:pPr>
          </w:p>
        </w:tc>
      </w:tr>
      <w:tr w:rsidR="00D17200" w:rsidRPr="00D95972" w14:paraId="4272FF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511FE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D427673"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29C71230" w14:textId="77777777" w:rsidR="00D17200" w:rsidRPr="00425644" w:rsidRDefault="00D17200" w:rsidP="00D17200"/>
        </w:tc>
        <w:tc>
          <w:tcPr>
            <w:tcW w:w="4191" w:type="dxa"/>
            <w:gridSpan w:val="3"/>
            <w:tcBorders>
              <w:top w:val="single" w:sz="4" w:space="0" w:color="auto"/>
              <w:bottom w:val="single" w:sz="4" w:space="0" w:color="auto"/>
            </w:tcBorders>
            <w:shd w:val="clear" w:color="auto" w:fill="FFFFFF"/>
          </w:tcPr>
          <w:p w14:paraId="55119161" w14:textId="77777777" w:rsidR="00D17200" w:rsidRPr="00425644" w:rsidRDefault="00D17200" w:rsidP="00D17200"/>
        </w:tc>
        <w:tc>
          <w:tcPr>
            <w:tcW w:w="1767" w:type="dxa"/>
            <w:tcBorders>
              <w:top w:val="single" w:sz="4" w:space="0" w:color="auto"/>
              <w:bottom w:val="single" w:sz="4" w:space="0" w:color="auto"/>
            </w:tcBorders>
            <w:shd w:val="clear" w:color="auto" w:fill="FFFFFF"/>
          </w:tcPr>
          <w:p w14:paraId="1E031D31" w14:textId="77777777" w:rsidR="00D17200" w:rsidRPr="00425644" w:rsidRDefault="00D17200" w:rsidP="00D17200"/>
        </w:tc>
        <w:tc>
          <w:tcPr>
            <w:tcW w:w="826" w:type="dxa"/>
            <w:tcBorders>
              <w:top w:val="single" w:sz="4" w:space="0" w:color="auto"/>
              <w:bottom w:val="single" w:sz="4" w:space="0" w:color="auto"/>
            </w:tcBorders>
            <w:shd w:val="clear" w:color="auto" w:fill="FFFFFF"/>
          </w:tcPr>
          <w:p w14:paraId="7883AA4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295371" w14:textId="77777777" w:rsidR="00D17200" w:rsidRDefault="00D17200" w:rsidP="00D17200">
            <w:pPr>
              <w:rPr>
                <w:rFonts w:eastAsia="Batang" w:cs="Arial"/>
                <w:lang w:eastAsia="ko-KR"/>
              </w:rPr>
            </w:pPr>
          </w:p>
        </w:tc>
      </w:tr>
      <w:tr w:rsidR="00D17200" w:rsidRPr="00D95972" w14:paraId="4B8A65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BFB4A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5832404"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73099F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32A30C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49EAEF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6AC188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367745" w14:textId="77777777" w:rsidR="00D17200" w:rsidRPr="00D95972" w:rsidRDefault="00D17200" w:rsidP="00D17200">
            <w:pPr>
              <w:rPr>
                <w:rFonts w:eastAsia="Batang" w:cs="Arial"/>
                <w:lang w:eastAsia="ko-KR"/>
              </w:rPr>
            </w:pPr>
          </w:p>
        </w:tc>
      </w:tr>
      <w:tr w:rsidR="00D17200" w:rsidRPr="00D95972" w14:paraId="70ADE01C"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176BDFB1"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2071391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32A8964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089AEB7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3A48898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BD1C51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828ED3" w14:textId="77777777" w:rsidR="00D17200" w:rsidRPr="00D95972" w:rsidRDefault="00D17200" w:rsidP="00D17200">
            <w:pPr>
              <w:rPr>
                <w:rFonts w:eastAsia="Batang" w:cs="Arial"/>
                <w:lang w:eastAsia="ko-KR"/>
              </w:rPr>
            </w:pPr>
          </w:p>
        </w:tc>
      </w:tr>
      <w:tr w:rsidR="00D17200" w:rsidRPr="00D95972" w14:paraId="459DA11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97B797F"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0F0E98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653CE66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6C607E3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CD6308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00FDE3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CDC366" w14:textId="77777777" w:rsidR="00D17200" w:rsidRDefault="00D17200" w:rsidP="00D17200">
            <w:pPr>
              <w:rPr>
                <w:rFonts w:eastAsia="Batang" w:cs="Arial"/>
                <w:lang w:eastAsia="ko-KR"/>
              </w:rPr>
            </w:pPr>
            <w:r w:rsidRPr="003A56A7">
              <w:rPr>
                <w:rFonts w:eastAsia="Batang" w:cs="Arial"/>
                <w:lang w:eastAsia="ko-KR"/>
              </w:rPr>
              <w:t>Time sensitive communication</w:t>
            </w:r>
          </w:p>
          <w:p w14:paraId="6FCDCF7B" w14:textId="77777777" w:rsidR="00D17200" w:rsidRPr="00D95972" w:rsidRDefault="00D17200" w:rsidP="00D17200">
            <w:pPr>
              <w:rPr>
                <w:rFonts w:eastAsia="Batang" w:cs="Arial"/>
                <w:lang w:eastAsia="ko-KR"/>
              </w:rPr>
            </w:pPr>
          </w:p>
        </w:tc>
      </w:tr>
      <w:tr w:rsidR="00D17200" w:rsidRPr="00D95972" w14:paraId="6FB23C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38B48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973B24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68C4AC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1E8CF7" w14:textId="77777777" w:rsidR="00D17200" w:rsidRPr="009C27F8" w:rsidRDefault="00D17200" w:rsidP="00D17200">
            <w:pPr>
              <w:rPr>
                <w:rFonts w:cs="Arial"/>
              </w:rPr>
            </w:pPr>
          </w:p>
        </w:tc>
        <w:tc>
          <w:tcPr>
            <w:tcW w:w="1767" w:type="dxa"/>
            <w:tcBorders>
              <w:top w:val="single" w:sz="4" w:space="0" w:color="auto"/>
              <w:bottom w:val="single" w:sz="4" w:space="0" w:color="auto"/>
            </w:tcBorders>
            <w:shd w:val="clear" w:color="auto" w:fill="FFFFFF"/>
          </w:tcPr>
          <w:p w14:paraId="2212A83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0CB05B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713DF" w14:textId="77777777" w:rsidR="00D17200" w:rsidRPr="009C27F8" w:rsidRDefault="00D17200" w:rsidP="00D17200">
            <w:pPr>
              <w:rPr>
                <w:rFonts w:cs="Arial"/>
              </w:rPr>
            </w:pPr>
          </w:p>
        </w:tc>
      </w:tr>
      <w:tr w:rsidR="00D17200" w:rsidRPr="00D95972" w14:paraId="1BBC24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C45F4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F8856F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C7C838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FCF281C" w14:textId="77777777" w:rsidR="00D17200" w:rsidRPr="009C27F8" w:rsidRDefault="00D17200" w:rsidP="00D17200">
            <w:pPr>
              <w:rPr>
                <w:rFonts w:cs="Arial"/>
              </w:rPr>
            </w:pPr>
          </w:p>
        </w:tc>
        <w:tc>
          <w:tcPr>
            <w:tcW w:w="1767" w:type="dxa"/>
            <w:tcBorders>
              <w:top w:val="single" w:sz="4" w:space="0" w:color="auto"/>
              <w:bottom w:val="single" w:sz="4" w:space="0" w:color="auto"/>
            </w:tcBorders>
            <w:shd w:val="clear" w:color="auto" w:fill="FFFFFF"/>
          </w:tcPr>
          <w:p w14:paraId="4942B86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FAA09F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DE0F6" w14:textId="77777777" w:rsidR="00D17200" w:rsidRPr="009C27F8" w:rsidRDefault="00D17200" w:rsidP="00D17200">
            <w:pPr>
              <w:rPr>
                <w:rFonts w:cs="Arial"/>
              </w:rPr>
            </w:pPr>
          </w:p>
        </w:tc>
      </w:tr>
      <w:tr w:rsidR="00D17200" w:rsidRPr="00D95972" w14:paraId="6DC179F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C187A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A7F0BA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6EFFA8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F6A476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B4350F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8676F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F9E87" w14:textId="77777777" w:rsidR="00D17200" w:rsidRPr="00D95972" w:rsidRDefault="00D17200" w:rsidP="00D17200">
            <w:pPr>
              <w:rPr>
                <w:rFonts w:cs="Arial"/>
              </w:rPr>
            </w:pPr>
          </w:p>
        </w:tc>
      </w:tr>
      <w:tr w:rsidR="00D17200" w:rsidRPr="00D95972" w14:paraId="1CC8774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71835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7C7EBC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BAD2F5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DFD4A9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9222DC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42553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CB6AAE" w14:textId="77777777" w:rsidR="00D17200" w:rsidRPr="00D95972" w:rsidRDefault="00D17200" w:rsidP="00D17200">
            <w:pPr>
              <w:rPr>
                <w:rFonts w:cs="Arial"/>
              </w:rPr>
            </w:pPr>
          </w:p>
        </w:tc>
      </w:tr>
      <w:tr w:rsidR="00D17200" w:rsidRPr="00D95972" w14:paraId="4C3B515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195492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724D70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B5B052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DE1BDE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83F0F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64C018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E29A03" w14:textId="77777777" w:rsidR="00D17200" w:rsidRPr="00D95972" w:rsidRDefault="00D17200" w:rsidP="00D17200">
            <w:pPr>
              <w:rPr>
                <w:rFonts w:cs="Arial"/>
              </w:rPr>
            </w:pPr>
          </w:p>
        </w:tc>
      </w:tr>
      <w:tr w:rsidR="00D17200" w:rsidRPr="00D95972" w14:paraId="4A197EA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AD226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F0D4CB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C44E20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99FB60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F18019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700E04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9045F" w14:textId="77777777" w:rsidR="00D17200" w:rsidRPr="00D95972" w:rsidRDefault="00D17200" w:rsidP="00D17200">
            <w:pPr>
              <w:rPr>
                <w:rFonts w:cs="Arial"/>
              </w:rPr>
            </w:pPr>
          </w:p>
        </w:tc>
      </w:tr>
      <w:tr w:rsidR="00D17200" w:rsidRPr="00D95972" w14:paraId="3ED6BE8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1D048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74418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A705FB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4153A9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D765CF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0DA72C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7356D4" w14:textId="77777777" w:rsidR="00D17200" w:rsidRPr="00D95972" w:rsidRDefault="00D17200" w:rsidP="00D17200">
            <w:pPr>
              <w:rPr>
                <w:rFonts w:cs="Arial"/>
              </w:rPr>
            </w:pPr>
          </w:p>
        </w:tc>
      </w:tr>
      <w:tr w:rsidR="00D17200" w:rsidRPr="00D95972" w14:paraId="60CD9EC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F57639B"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6951E1A" w14:textId="77777777" w:rsidR="00D17200" w:rsidRPr="00DE6A60" w:rsidRDefault="00D17200" w:rsidP="00D17200">
            <w:pPr>
              <w:rPr>
                <w:rFonts w:cs="Arial"/>
                <w:lang w:val="nb-NO"/>
              </w:rPr>
            </w:pPr>
            <w:r>
              <w:t>5G_CioT</w:t>
            </w:r>
          </w:p>
        </w:tc>
        <w:tc>
          <w:tcPr>
            <w:tcW w:w="1088" w:type="dxa"/>
            <w:tcBorders>
              <w:top w:val="single" w:sz="4" w:space="0" w:color="auto"/>
              <w:bottom w:val="single" w:sz="4" w:space="0" w:color="auto"/>
            </w:tcBorders>
          </w:tcPr>
          <w:p w14:paraId="01B0C1C3"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7506020B"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8966A6"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6C33A21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3DDC6D1" w14:textId="77777777" w:rsidR="00D17200" w:rsidRDefault="00D17200" w:rsidP="00D17200">
            <w:r>
              <w:t xml:space="preserve">CT aspects of </w:t>
            </w:r>
            <w:r w:rsidRPr="00AD2F2B">
              <w:t>Cellular IoT support and evolution for the 5G System</w:t>
            </w:r>
          </w:p>
          <w:p w14:paraId="3E20F98C" w14:textId="77777777" w:rsidR="00D17200" w:rsidRDefault="00D17200" w:rsidP="00D17200"/>
          <w:p w14:paraId="12123D7D" w14:textId="77777777" w:rsidR="00D17200" w:rsidRPr="00D95972" w:rsidRDefault="00D17200" w:rsidP="00D17200">
            <w:pPr>
              <w:rPr>
                <w:rFonts w:eastAsia="Batang" w:cs="Arial"/>
                <w:color w:val="000000"/>
                <w:lang w:eastAsia="ko-KR"/>
              </w:rPr>
            </w:pPr>
          </w:p>
        </w:tc>
      </w:tr>
      <w:tr w:rsidR="00D17200" w:rsidRPr="00D95972" w14:paraId="3696FFB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51253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30E730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C605DB0"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7F709F8"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B46688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725D3FF"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42B142" w14:textId="77777777" w:rsidR="00D17200" w:rsidRPr="00D95972" w:rsidRDefault="00D17200" w:rsidP="00D17200">
            <w:pPr>
              <w:rPr>
                <w:rFonts w:cs="Arial"/>
              </w:rPr>
            </w:pPr>
          </w:p>
        </w:tc>
      </w:tr>
      <w:tr w:rsidR="00D17200" w:rsidRPr="00D95972" w14:paraId="0CA9E39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DD58B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BA2202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35B85BAC"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CA1B7B6"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6311C656"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3BF2CFF2"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2056AC" w14:textId="77777777" w:rsidR="00D17200" w:rsidRPr="00D95972" w:rsidRDefault="00D17200" w:rsidP="00D17200">
            <w:pPr>
              <w:rPr>
                <w:rFonts w:cs="Arial"/>
              </w:rPr>
            </w:pPr>
          </w:p>
        </w:tc>
      </w:tr>
      <w:tr w:rsidR="00D17200" w:rsidRPr="00D95972" w14:paraId="04C721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8C1ED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688374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2BCC34E"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E9D697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7E4DEA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23EFC13"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90FFC" w14:textId="77777777" w:rsidR="00D17200" w:rsidRPr="00D95972" w:rsidRDefault="00D17200" w:rsidP="00D17200">
            <w:pPr>
              <w:rPr>
                <w:rFonts w:cs="Arial"/>
              </w:rPr>
            </w:pPr>
          </w:p>
        </w:tc>
      </w:tr>
      <w:tr w:rsidR="00D17200" w:rsidRPr="00D95972" w14:paraId="1571565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59114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F8DF1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392FFFF"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973AB88"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58885B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17E29A0"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0FB3CC" w14:textId="77777777" w:rsidR="00D17200" w:rsidRPr="00D95972" w:rsidRDefault="00D17200" w:rsidP="00D17200">
            <w:pPr>
              <w:rPr>
                <w:rFonts w:cs="Arial"/>
              </w:rPr>
            </w:pPr>
          </w:p>
        </w:tc>
      </w:tr>
      <w:tr w:rsidR="00D17200" w:rsidRPr="00D95972" w14:paraId="2FAFA8C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09975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300326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99BA4E4"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3118D2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35FFDB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494F6FA" w14:textId="77777777" w:rsidR="00D17200" w:rsidRDefault="00D17200" w:rsidP="00D1720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3A6B9" w14:textId="77777777" w:rsidR="00D17200" w:rsidRDefault="00D17200" w:rsidP="00D17200">
            <w:pPr>
              <w:rPr>
                <w:rFonts w:cs="Arial"/>
              </w:rPr>
            </w:pPr>
          </w:p>
        </w:tc>
      </w:tr>
      <w:tr w:rsidR="00D17200" w:rsidRPr="00D95972" w14:paraId="1A3271C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EA9C2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3758E6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FE530DC"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6901746"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0D9D0D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F2D9DF8" w14:textId="77777777" w:rsidR="00D17200" w:rsidRDefault="00D17200" w:rsidP="00D1720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23971" w14:textId="77777777" w:rsidR="00D17200" w:rsidRDefault="00D17200" w:rsidP="00D17200">
            <w:pPr>
              <w:rPr>
                <w:rFonts w:cs="Arial"/>
              </w:rPr>
            </w:pPr>
          </w:p>
        </w:tc>
      </w:tr>
      <w:tr w:rsidR="00D17200" w:rsidRPr="00D95972" w14:paraId="777EE5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C42BA7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F7B69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25103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0EB881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6CF9A3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55CFA7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26F92" w14:textId="77777777" w:rsidR="00D17200" w:rsidRPr="00D95972" w:rsidRDefault="00D17200" w:rsidP="00D17200">
            <w:pPr>
              <w:rPr>
                <w:rFonts w:cs="Arial"/>
              </w:rPr>
            </w:pPr>
          </w:p>
        </w:tc>
      </w:tr>
      <w:tr w:rsidR="00D17200" w:rsidRPr="00D95972" w14:paraId="0CE4AF9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A3F87BA"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246DA4A" w14:textId="77777777" w:rsidR="00D17200" w:rsidRPr="005069F3" w:rsidRDefault="00D17200" w:rsidP="00D17200">
            <w:pPr>
              <w:rPr>
                <w:rFonts w:cs="Arial"/>
                <w:lang w:val="en-US"/>
              </w:rPr>
            </w:pPr>
            <w:r>
              <w:t>5WWC</w:t>
            </w:r>
          </w:p>
        </w:tc>
        <w:tc>
          <w:tcPr>
            <w:tcW w:w="1088" w:type="dxa"/>
            <w:tcBorders>
              <w:top w:val="single" w:sz="4" w:space="0" w:color="auto"/>
              <w:bottom w:val="single" w:sz="4" w:space="0" w:color="auto"/>
            </w:tcBorders>
          </w:tcPr>
          <w:p w14:paraId="03311C0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0E0E1064"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C9794DC"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6E36A62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191AF31" w14:textId="77777777" w:rsidR="00D17200" w:rsidRDefault="00D17200" w:rsidP="00D17200">
            <w:r>
              <w:t>CT aspects on wireless and wireline c</w:t>
            </w:r>
            <w:r w:rsidRPr="005F42B7">
              <w:t>onvergence for the 5G system architecture</w:t>
            </w:r>
          </w:p>
          <w:p w14:paraId="0CFAB01D" w14:textId="77777777" w:rsidR="00D17200" w:rsidRDefault="00D17200" w:rsidP="00D17200">
            <w:pPr>
              <w:rPr>
                <w:rFonts w:cs="Arial"/>
                <w:color w:val="000000"/>
              </w:rPr>
            </w:pPr>
          </w:p>
          <w:p w14:paraId="0842FCB0" w14:textId="77777777" w:rsidR="00D17200" w:rsidRPr="00D95972" w:rsidRDefault="00D17200" w:rsidP="00D17200">
            <w:pPr>
              <w:rPr>
                <w:rFonts w:eastAsia="Batang" w:cs="Arial"/>
                <w:color w:val="000000"/>
                <w:lang w:eastAsia="ko-KR"/>
              </w:rPr>
            </w:pPr>
          </w:p>
        </w:tc>
      </w:tr>
      <w:tr w:rsidR="00D17200" w:rsidRPr="00D95972" w14:paraId="40905A6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315B3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86517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7F0D478"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13D1F1"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0C69D5EF"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5340DAF6"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CDE7D" w14:textId="77777777" w:rsidR="00D17200" w:rsidRPr="000412A1" w:rsidRDefault="00D17200" w:rsidP="00D17200">
            <w:pPr>
              <w:rPr>
                <w:rFonts w:cs="Arial"/>
              </w:rPr>
            </w:pPr>
          </w:p>
        </w:tc>
      </w:tr>
      <w:tr w:rsidR="00D17200" w:rsidRPr="00D95972" w14:paraId="06CFA6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E9A23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A00448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751223D"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E9B7765"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1D40337D"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4303F510"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DD3890" w14:textId="77777777" w:rsidR="00D17200" w:rsidRPr="000412A1" w:rsidRDefault="00D17200" w:rsidP="00D17200">
            <w:pPr>
              <w:rPr>
                <w:rFonts w:cs="Arial"/>
              </w:rPr>
            </w:pPr>
          </w:p>
        </w:tc>
      </w:tr>
      <w:tr w:rsidR="00D17200" w:rsidRPr="00D95972" w14:paraId="36D56B4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2BEEC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B7520F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77E6C2F"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80939B7"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24F7F806"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57F2D026"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283712" w14:textId="77777777" w:rsidR="00D17200" w:rsidRDefault="00D17200" w:rsidP="00D17200">
            <w:pPr>
              <w:rPr>
                <w:rFonts w:cs="Arial"/>
              </w:rPr>
            </w:pPr>
          </w:p>
        </w:tc>
      </w:tr>
      <w:tr w:rsidR="00D17200" w:rsidRPr="00D95972" w14:paraId="3433223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81766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5A8580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6462C7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24608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79783E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AAB96C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C4E934" w14:textId="77777777" w:rsidR="00D17200" w:rsidRPr="00D95972" w:rsidRDefault="00D17200" w:rsidP="00D17200">
            <w:pPr>
              <w:rPr>
                <w:rFonts w:cs="Arial"/>
              </w:rPr>
            </w:pPr>
          </w:p>
        </w:tc>
      </w:tr>
      <w:tr w:rsidR="00D17200" w:rsidRPr="00D95972" w14:paraId="2847DB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B580C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619835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BCFA96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8A261E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92CF6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32C9A1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0F445" w14:textId="77777777" w:rsidR="00D17200" w:rsidRPr="00D95972" w:rsidRDefault="00D17200" w:rsidP="00D17200">
            <w:pPr>
              <w:rPr>
                <w:rFonts w:cs="Arial"/>
              </w:rPr>
            </w:pPr>
          </w:p>
        </w:tc>
      </w:tr>
      <w:tr w:rsidR="00D17200" w:rsidRPr="00D95972" w14:paraId="73CBC79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7BF6E71"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5FCCF4D" w14:textId="77777777" w:rsidR="00D17200" w:rsidRPr="00D95972" w:rsidRDefault="00D17200" w:rsidP="00D17200">
            <w:pPr>
              <w:rPr>
                <w:rFonts w:cs="Arial"/>
              </w:rPr>
            </w:pPr>
            <w:r>
              <w:t>PARLOS</w:t>
            </w:r>
          </w:p>
        </w:tc>
        <w:tc>
          <w:tcPr>
            <w:tcW w:w="1088" w:type="dxa"/>
            <w:tcBorders>
              <w:top w:val="single" w:sz="4" w:space="0" w:color="auto"/>
              <w:bottom w:val="single" w:sz="4" w:space="0" w:color="auto"/>
            </w:tcBorders>
          </w:tcPr>
          <w:p w14:paraId="3EA9862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088D57F3"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3173B276"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E9220A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6FB5A99" w14:textId="77777777" w:rsidR="00D17200" w:rsidRDefault="00D17200" w:rsidP="00D17200">
            <w:r>
              <w:t xml:space="preserve">CT aspects of </w:t>
            </w:r>
            <w:r w:rsidRPr="007628A3">
              <w:t>System enhancements for Provision of Access to Restricted Local Operator Services by Unauthenticated UEs</w:t>
            </w:r>
          </w:p>
          <w:p w14:paraId="73CF4E56" w14:textId="77777777" w:rsidR="00D17200" w:rsidRDefault="00D17200" w:rsidP="00D17200"/>
          <w:p w14:paraId="72FD2044" w14:textId="77777777" w:rsidR="00D17200" w:rsidRPr="00D95972" w:rsidRDefault="00D17200" w:rsidP="00D17200">
            <w:pPr>
              <w:rPr>
                <w:rFonts w:cs="Arial"/>
              </w:rPr>
            </w:pPr>
          </w:p>
        </w:tc>
      </w:tr>
      <w:tr w:rsidR="00D17200" w:rsidRPr="00D95972" w14:paraId="33B0476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B5B61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516708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8E800D3"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7747C50"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0AD1E4DA"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3145463B"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A40067" w14:textId="77777777" w:rsidR="00D17200" w:rsidRPr="00862F53" w:rsidRDefault="00D17200" w:rsidP="00D17200">
            <w:pPr>
              <w:rPr>
                <w:rFonts w:cs="Arial"/>
              </w:rPr>
            </w:pPr>
          </w:p>
        </w:tc>
      </w:tr>
      <w:tr w:rsidR="00D17200" w:rsidRPr="00D95972" w14:paraId="429815F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AF5DE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EB1746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8CC64D2"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444A35C"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283BB672"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15D30BD5"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79AABE" w14:textId="77777777" w:rsidR="00D17200" w:rsidRPr="00862F53" w:rsidRDefault="00D17200" w:rsidP="00D17200">
            <w:pPr>
              <w:rPr>
                <w:rFonts w:cs="Arial"/>
              </w:rPr>
            </w:pPr>
          </w:p>
        </w:tc>
      </w:tr>
      <w:tr w:rsidR="00D17200" w:rsidRPr="00D95972" w14:paraId="1290D26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F90520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EA74BC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311FEF6"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46EE0A8"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3CAD7D33"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66A8E424"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453861" w14:textId="77777777" w:rsidR="00D17200" w:rsidRPr="00862F53" w:rsidRDefault="00D17200" w:rsidP="00D17200">
            <w:pPr>
              <w:rPr>
                <w:rFonts w:cs="Arial"/>
              </w:rPr>
            </w:pPr>
          </w:p>
        </w:tc>
      </w:tr>
      <w:tr w:rsidR="00D17200" w:rsidRPr="00D95972" w14:paraId="5DD7D0F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E3B7D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11975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4E6C5D5"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4405A30"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13D0CD2A"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4C5B830C"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F4570" w14:textId="77777777" w:rsidR="00D17200" w:rsidRPr="00862F53" w:rsidRDefault="00D17200" w:rsidP="00D17200">
            <w:pPr>
              <w:rPr>
                <w:rFonts w:cs="Arial"/>
              </w:rPr>
            </w:pPr>
          </w:p>
        </w:tc>
      </w:tr>
      <w:tr w:rsidR="00D17200" w:rsidRPr="00D95972" w14:paraId="1BB85A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B78C0E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28CBBE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C1154E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F3D0E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7A3033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3BF3D2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990743" w14:textId="77777777" w:rsidR="00D17200" w:rsidRPr="00D95972" w:rsidRDefault="00D17200" w:rsidP="00D17200">
            <w:pPr>
              <w:rPr>
                <w:rFonts w:cs="Arial"/>
              </w:rPr>
            </w:pPr>
          </w:p>
        </w:tc>
      </w:tr>
      <w:tr w:rsidR="00D17200" w:rsidRPr="00D95972" w14:paraId="7DDF9A0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A830C6F"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080B59F" w14:textId="77777777" w:rsidR="00D17200" w:rsidRPr="00D95972" w:rsidRDefault="00D17200" w:rsidP="00D17200">
            <w:pPr>
              <w:rPr>
                <w:rFonts w:cs="Arial"/>
              </w:rPr>
            </w:pPr>
            <w:bookmarkStart w:id="182" w:name="_Hlk42849210"/>
            <w:r>
              <w:t>5G_</w:t>
            </w:r>
            <w:r>
              <w:rPr>
                <w:rFonts w:hint="eastAsia"/>
                <w:lang w:eastAsia="zh-CN"/>
              </w:rPr>
              <w:t>eLCS</w:t>
            </w:r>
            <w:r>
              <w:rPr>
                <w:lang w:eastAsia="zh-CN"/>
              </w:rPr>
              <w:t xml:space="preserve"> </w:t>
            </w:r>
            <w:bookmarkEnd w:id="182"/>
            <w:r>
              <w:rPr>
                <w:lang w:eastAsia="zh-CN"/>
              </w:rPr>
              <w:t>(CT4)</w:t>
            </w:r>
          </w:p>
        </w:tc>
        <w:tc>
          <w:tcPr>
            <w:tcW w:w="1088" w:type="dxa"/>
            <w:tcBorders>
              <w:top w:val="single" w:sz="4" w:space="0" w:color="auto"/>
              <w:bottom w:val="single" w:sz="4" w:space="0" w:color="auto"/>
            </w:tcBorders>
          </w:tcPr>
          <w:p w14:paraId="44C4708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F1E9841"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3C3D6F3"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B19D9E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9C87006" w14:textId="77777777" w:rsidR="00D17200" w:rsidRDefault="00D17200" w:rsidP="00D17200">
            <w:r w:rsidRPr="006A24DD">
              <w:t xml:space="preserve">CT aspects of Enhancement to the 5GC </w:t>
            </w:r>
            <w:proofErr w:type="spellStart"/>
            <w:r w:rsidRPr="006A24DD">
              <w:t>LoCation</w:t>
            </w:r>
            <w:proofErr w:type="spellEnd"/>
            <w:r w:rsidRPr="006A24DD">
              <w:t xml:space="preserve"> Services</w:t>
            </w:r>
          </w:p>
          <w:p w14:paraId="697E3D24" w14:textId="77777777" w:rsidR="00D17200" w:rsidRDefault="00D17200" w:rsidP="00D17200"/>
          <w:p w14:paraId="2AFC794D" w14:textId="77777777" w:rsidR="00D17200" w:rsidRDefault="00D17200" w:rsidP="00D17200"/>
          <w:p w14:paraId="32C6560A" w14:textId="77777777" w:rsidR="00D17200" w:rsidRPr="00D95972" w:rsidRDefault="00D17200" w:rsidP="00D17200">
            <w:pPr>
              <w:rPr>
                <w:rFonts w:cs="Arial"/>
              </w:rPr>
            </w:pPr>
          </w:p>
        </w:tc>
      </w:tr>
      <w:tr w:rsidR="00D17200" w:rsidRPr="00D95972" w14:paraId="4F2AF4D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248A3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2D7E02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EBF5FDB"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ECD4207"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36AEEE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85C8830"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1529C" w14:textId="77777777" w:rsidR="00D17200" w:rsidRPr="00D95972" w:rsidRDefault="00D17200" w:rsidP="00D17200">
            <w:pPr>
              <w:rPr>
                <w:rFonts w:cs="Arial"/>
              </w:rPr>
            </w:pPr>
          </w:p>
        </w:tc>
      </w:tr>
      <w:tr w:rsidR="00D17200" w:rsidRPr="00D95972" w14:paraId="0E9A87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00224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6305B9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362FC8"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1D3DE87"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80CB6D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ACF08C2"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8FCC3A" w14:textId="77777777" w:rsidR="00D17200" w:rsidRPr="00D95972" w:rsidRDefault="00D17200" w:rsidP="00D17200">
            <w:pPr>
              <w:rPr>
                <w:rFonts w:cs="Arial"/>
              </w:rPr>
            </w:pPr>
          </w:p>
        </w:tc>
      </w:tr>
      <w:tr w:rsidR="00D17200" w:rsidRPr="00D95972" w14:paraId="5E1D66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3C614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C6CD34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5F25FF9"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E58C62B"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EB7636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C6DED31"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314B2A" w14:textId="77777777" w:rsidR="00D17200" w:rsidRPr="00D95972" w:rsidRDefault="00D17200" w:rsidP="00D17200">
            <w:pPr>
              <w:rPr>
                <w:rFonts w:cs="Arial"/>
              </w:rPr>
            </w:pPr>
          </w:p>
        </w:tc>
      </w:tr>
      <w:tr w:rsidR="00D17200" w:rsidRPr="00D95972" w14:paraId="19929DF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EC20E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5B6023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2801E2C"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812532D"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20DD35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771A35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35E39" w14:textId="77777777" w:rsidR="00D17200" w:rsidRPr="00B33814" w:rsidRDefault="00D17200" w:rsidP="00D17200">
            <w:pPr>
              <w:rPr>
                <w:rFonts w:cs="Arial"/>
                <w:color w:val="FF0000"/>
              </w:rPr>
            </w:pPr>
          </w:p>
        </w:tc>
      </w:tr>
      <w:tr w:rsidR="00D17200" w:rsidRPr="00D95972" w14:paraId="02E1DDF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C26D3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E3923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66D48A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98843F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BA4681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D3B3DB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C3248" w14:textId="77777777" w:rsidR="00D17200" w:rsidRPr="00D95972" w:rsidRDefault="00D17200" w:rsidP="00D17200">
            <w:pPr>
              <w:rPr>
                <w:rFonts w:cs="Arial"/>
              </w:rPr>
            </w:pPr>
          </w:p>
        </w:tc>
      </w:tr>
      <w:tr w:rsidR="00D17200" w:rsidRPr="00D95972" w14:paraId="5DE3614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0CC5C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B0BA7C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9314BC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334BEC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987959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182654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75023C" w14:textId="77777777" w:rsidR="00D17200" w:rsidRPr="00D95972" w:rsidRDefault="00D17200" w:rsidP="00D17200">
            <w:pPr>
              <w:rPr>
                <w:rFonts w:cs="Arial"/>
              </w:rPr>
            </w:pPr>
          </w:p>
        </w:tc>
      </w:tr>
      <w:tr w:rsidR="00D17200" w:rsidRPr="00D95972" w14:paraId="62291BC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718EACC"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F49690" w14:textId="77777777" w:rsidR="00D17200" w:rsidRPr="00D95972" w:rsidRDefault="00D17200" w:rsidP="00D17200">
            <w:pPr>
              <w:rPr>
                <w:rFonts w:cs="Arial"/>
              </w:rPr>
            </w:pPr>
            <w:r>
              <w:t>V2XAPP</w:t>
            </w:r>
          </w:p>
        </w:tc>
        <w:tc>
          <w:tcPr>
            <w:tcW w:w="1088" w:type="dxa"/>
            <w:tcBorders>
              <w:top w:val="single" w:sz="4" w:space="0" w:color="auto"/>
              <w:bottom w:val="single" w:sz="4" w:space="0" w:color="auto"/>
            </w:tcBorders>
          </w:tcPr>
          <w:p w14:paraId="6F40CEE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244F5847"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2FA7124"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2CD3214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3AB0B1A1" w14:textId="77777777" w:rsidR="00D17200" w:rsidRDefault="00D17200" w:rsidP="00D17200">
            <w:r w:rsidRPr="00BF5B89">
              <w:t>CT aspects of V2XAPP</w:t>
            </w:r>
          </w:p>
          <w:p w14:paraId="279B4B9A" w14:textId="77777777" w:rsidR="00D17200" w:rsidRDefault="00D17200" w:rsidP="00D17200"/>
          <w:p w14:paraId="0BB00BD2" w14:textId="77777777" w:rsidR="00D17200" w:rsidRPr="00D95972" w:rsidRDefault="00D17200" w:rsidP="00D17200">
            <w:pPr>
              <w:rPr>
                <w:rFonts w:cs="Arial"/>
                <w:color w:val="000000"/>
              </w:rPr>
            </w:pPr>
          </w:p>
          <w:p w14:paraId="7BC22597" w14:textId="77777777" w:rsidR="00D17200" w:rsidRPr="00D95972" w:rsidRDefault="00D17200" w:rsidP="00D17200">
            <w:pPr>
              <w:rPr>
                <w:rFonts w:cs="Arial"/>
              </w:rPr>
            </w:pPr>
          </w:p>
        </w:tc>
      </w:tr>
      <w:tr w:rsidR="00686FD9" w:rsidRPr="00D95972" w14:paraId="0B33D066" w14:textId="77777777" w:rsidTr="00686FD9">
        <w:trPr>
          <w:gridAfter w:val="1"/>
          <w:wAfter w:w="4191" w:type="dxa"/>
        </w:trPr>
        <w:tc>
          <w:tcPr>
            <w:tcW w:w="976" w:type="dxa"/>
            <w:tcBorders>
              <w:top w:val="nil"/>
              <w:left w:val="thinThickThinSmallGap" w:sz="24" w:space="0" w:color="auto"/>
              <w:bottom w:val="nil"/>
            </w:tcBorders>
            <w:shd w:val="clear" w:color="auto" w:fill="auto"/>
          </w:tcPr>
          <w:p w14:paraId="1E189A70" w14:textId="77777777" w:rsidR="00686FD9" w:rsidRPr="00D95972" w:rsidRDefault="00686FD9" w:rsidP="00686FD9">
            <w:pPr>
              <w:rPr>
                <w:rFonts w:cs="Arial"/>
              </w:rPr>
            </w:pPr>
          </w:p>
        </w:tc>
        <w:tc>
          <w:tcPr>
            <w:tcW w:w="1317" w:type="dxa"/>
            <w:gridSpan w:val="2"/>
            <w:tcBorders>
              <w:top w:val="nil"/>
              <w:bottom w:val="nil"/>
            </w:tcBorders>
            <w:shd w:val="clear" w:color="auto" w:fill="auto"/>
          </w:tcPr>
          <w:p w14:paraId="30E97129" w14:textId="77777777" w:rsidR="00686FD9" w:rsidRPr="00D95972" w:rsidRDefault="00686FD9" w:rsidP="00686FD9">
            <w:pPr>
              <w:rPr>
                <w:rFonts w:cs="Arial"/>
              </w:rPr>
            </w:pPr>
          </w:p>
        </w:tc>
        <w:tc>
          <w:tcPr>
            <w:tcW w:w="1088" w:type="dxa"/>
            <w:tcBorders>
              <w:top w:val="single" w:sz="4" w:space="0" w:color="auto"/>
              <w:bottom w:val="single" w:sz="4" w:space="0" w:color="auto"/>
            </w:tcBorders>
            <w:shd w:val="clear" w:color="auto" w:fill="auto"/>
          </w:tcPr>
          <w:p w14:paraId="06A70DC3" w14:textId="77777777" w:rsidR="00686FD9" w:rsidRPr="00D95972" w:rsidRDefault="00505F39" w:rsidP="00686FD9">
            <w:pPr>
              <w:rPr>
                <w:rFonts w:cs="Arial"/>
              </w:rPr>
            </w:pPr>
            <w:hyperlink r:id="rId84" w:history="1">
              <w:r w:rsidR="00686FD9">
                <w:rPr>
                  <w:rStyle w:val="Hyperlink"/>
                </w:rPr>
                <w:t>C1-213140</w:t>
              </w:r>
            </w:hyperlink>
          </w:p>
        </w:tc>
        <w:tc>
          <w:tcPr>
            <w:tcW w:w="4191" w:type="dxa"/>
            <w:gridSpan w:val="3"/>
            <w:tcBorders>
              <w:top w:val="single" w:sz="4" w:space="0" w:color="auto"/>
              <w:bottom w:val="single" w:sz="4" w:space="0" w:color="auto"/>
            </w:tcBorders>
            <w:shd w:val="clear" w:color="auto" w:fill="auto"/>
          </w:tcPr>
          <w:p w14:paraId="51C7997A" w14:textId="77777777" w:rsidR="00686FD9" w:rsidRPr="00D95972" w:rsidRDefault="00686FD9" w:rsidP="00686FD9">
            <w:pPr>
              <w:rPr>
                <w:rFonts w:cs="Arial"/>
              </w:rPr>
            </w:pPr>
            <w:r>
              <w:rPr>
                <w:rFonts w:cs="Arial"/>
              </w:rPr>
              <w:t>Alignment of semantics</w:t>
            </w:r>
          </w:p>
        </w:tc>
        <w:tc>
          <w:tcPr>
            <w:tcW w:w="1767" w:type="dxa"/>
            <w:tcBorders>
              <w:top w:val="single" w:sz="4" w:space="0" w:color="auto"/>
              <w:bottom w:val="single" w:sz="4" w:space="0" w:color="auto"/>
            </w:tcBorders>
            <w:shd w:val="clear" w:color="auto" w:fill="auto"/>
          </w:tcPr>
          <w:p w14:paraId="7157BA87" w14:textId="77777777" w:rsidR="00686FD9" w:rsidRPr="00D95972" w:rsidRDefault="00686FD9" w:rsidP="00686FD9">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4D9BCBBF" w14:textId="77777777" w:rsidR="00686FD9" w:rsidRPr="00D95972" w:rsidRDefault="00686FD9" w:rsidP="00686FD9">
            <w:pPr>
              <w:rPr>
                <w:rFonts w:cs="Arial"/>
              </w:rPr>
            </w:pPr>
            <w:r>
              <w:rPr>
                <w:rFonts w:cs="Arial"/>
              </w:rPr>
              <w:t>CR 0085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6CE43E38" w14:textId="77777777" w:rsidR="00686FD9" w:rsidRPr="00D95972" w:rsidRDefault="00686FD9" w:rsidP="00686FD9">
            <w:pPr>
              <w:rPr>
                <w:rFonts w:cs="Arial"/>
              </w:rPr>
            </w:pPr>
            <w:r>
              <w:rPr>
                <w:rFonts w:cs="Arial"/>
              </w:rPr>
              <w:t>Agreed</w:t>
            </w:r>
          </w:p>
        </w:tc>
      </w:tr>
      <w:tr w:rsidR="00686FD9" w:rsidRPr="00D95972" w14:paraId="25BD78E1"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5DCE9BD0" w14:textId="77777777" w:rsidR="00686FD9" w:rsidRPr="00D95972" w:rsidRDefault="00686FD9" w:rsidP="00686FD9">
            <w:pPr>
              <w:rPr>
                <w:rFonts w:cs="Arial"/>
              </w:rPr>
            </w:pPr>
          </w:p>
        </w:tc>
        <w:tc>
          <w:tcPr>
            <w:tcW w:w="1317" w:type="dxa"/>
            <w:gridSpan w:val="2"/>
            <w:tcBorders>
              <w:top w:val="nil"/>
              <w:bottom w:val="nil"/>
            </w:tcBorders>
            <w:shd w:val="clear" w:color="auto" w:fill="auto"/>
          </w:tcPr>
          <w:p w14:paraId="5A3C74B2" w14:textId="77777777" w:rsidR="00686FD9" w:rsidRPr="00D95972" w:rsidRDefault="00686FD9" w:rsidP="00686FD9">
            <w:pPr>
              <w:rPr>
                <w:rFonts w:cs="Arial"/>
              </w:rPr>
            </w:pPr>
          </w:p>
        </w:tc>
        <w:tc>
          <w:tcPr>
            <w:tcW w:w="1088" w:type="dxa"/>
            <w:tcBorders>
              <w:top w:val="single" w:sz="4" w:space="0" w:color="auto"/>
              <w:bottom w:val="single" w:sz="4" w:space="0" w:color="auto"/>
            </w:tcBorders>
            <w:shd w:val="clear" w:color="auto" w:fill="auto"/>
          </w:tcPr>
          <w:p w14:paraId="5C55AD59" w14:textId="77777777" w:rsidR="00686FD9" w:rsidRPr="00D95972" w:rsidRDefault="00505F39" w:rsidP="00686FD9">
            <w:pPr>
              <w:rPr>
                <w:rFonts w:cs="Arial"/>
              </w:rPr>
            </w:pPr>
            <w:hyperlink r:id="rId85" w:history="1">
              <w:r w:rsidR="00686FD9">
                <w:rPr>
                  <w:rStyle w:val="Hyperlink"/>
                </w:rPr>
                <w:t>C1-213141</w:t>
              </w:r>
            </w:hyperlink>
          </w:p>
        </w:tc>
        <w:tc>
          <w:tcPr>
            <w:tcW w:w="4191" w:type="dxa"/>
            <w:gridSpan w:val="3"/>
            <w:tcBorders>
              <w:top w:val="single" w:sz="4" w:space="0" w:color="auto"/>
              <w:bottom w:val="single" w:sz="4" w:space="0" w:color="auto"/>
            </w:tcBorders>
            <w:shd w:val="clear" w:color="auto" w:fill="auto"/>
          </w:tcPr>
          <w:p w14:paraId="5DE8239F" w14:textId="77777777" w:rsidR="00686FD9" w:rsidRPr="00D95972" w:rsidRDefault="00686FD9" w:rsidP="00686FD9">
            <w:pPr>
              <w:rPr>
                <w:rFonts w:cs="Arial"/>
              </w:rPr>
            </w:pPr>
            <w:r>
              <w:rPr>
                <w:rFonts w:cs="Arial"/>
              </w:rPr>
              <w:t>Correction of V2X-USD-announcement-info element</w:t>
            </w:r>
          </w:p>
        </w:tc>
        <w:tc>
          <w:tcPr>
            <w:tcW w:w="1767" w:type="dxa"/>
            <w:tcBorders>
              <w:top w:val="single" w:sz="4" w:space="0" w:color="auto"/>
              <w:bottom w:val="single" w:sz="4" w:space="0" w:color="auto"/>
            </w:tcBorders>
            <w:shd w:val="clear" w:color="auto" w:fill="auto"/>
          </w:tcPr>
          <w:p w14:paraId="2DAB6101" w14:textId="77777777" w:rsidR="00686FD9" w:rsidRPr="00D95972" w:rsidRDefault="00686FD9" w:rsidP="00686FD9">
            <w:pPr>
              <w:rPr>
                <w:rFonts w:cs="Arial"/>
              </w:rPr>
            </w:pPr>
            <w:r>
              <w:rPr>
                <w:rFonts w:cs="Arial"/>
              </w:rPr>
              <w:t xml:space="preserve">Ericsson, Huawei, </w:t>
            </w:r>
            <w:proofErr w:type="spellStart"/>
            <w:r>
              <w:rPr>
                <w:rFonts w:cs="Arial"/>
              </w:rPr>
              <w:t>Hisilicon</w:t>
            </w:r>
            <w:proofErr w:type="spellEnd"/>
            <w:r>
              <w:rPr>
                <w:rFonts w:cs="Arial"/>
              </w:rPr>
              <w:t xml:space="preserve"> / Mikael</w:t>
            </w:r>
          </w:p>
        </w:tc>
        <w:tc>
          <w:tcPr>
            <w:tcW w:w="826" w:type="dxa"/>
            <w:tcBorders>
              <w:top w:val="single" w:sz="4" w:space="0" w:color="auto"/>
              <w:bottom w:val="single" w:sz="4" w:space="0" w:color="auto"/>
            </w:tcBorders>
            <w:shd w:val="clear" w:color="auto" w:fill="auto"/>
          </w:tcPr>
          <w:p w14:paraId="22B53FD4" w14:textId="77777777" w:rsidR="00686FD9" w:rsidRPr="00D95972" w:rsidRDefault="00686FD9" w:rsidP="00686FD9">
            <w:pPr>
              <w:rPr>
                <w:rFonts w:cs="Arial"/>
              </w:rPr>
            </w:pPr>
            <w:r>
              <w:rPr>
                <w:rFonts w:cs="Arial"/>
              </w:rPr>
              <w:t>CR 0086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1E5E610A" w14:textId="77777777" w:rsidR="00686FD9" w:rsidRPr="00D95972" w:rsidRDefault="00686FD9" w:rsidP="00686FD9">
            <w:pPr>
              <w:rPr>
                <w:rFonts w:cs="Arial"/>
              </w:rPr>
            </w:pPr>
            <w:r>
              <w:rPr>
                <w:rFonts w:cs="Arial"/>
              </w:rPr>
              <w:t>Agreed</w:t>
            </w:r>
          </w:p>
        </w:tc>
      </w:tr>
      <w:tr w:rsidR="00686FD9" w:rsidRPr="00D95972" w14:paraId="106998A0"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70D304B6" w14:textId="77777777" w:rsidR="00686FD9" w:rsidRPr="00D95972" w:rsidRDefault="00686FD9" w:rsidP="00686FD9">
            <w:pPr>
              <w:rPr>
                <w:rFonts w:cs="Arial"/>
              </w:rPr>
            </w:pPr>
          </w:p>
        </w:tc>
        <w:tc>
          <w:tcPr>
            <w:tcW w:w="1317" w:type="dxa"/>
            <w:gridSpan w:val="2"/>
            <w:tcBorders>
              <w:top w:val="nil"/>
              <w:bottom w:val="nil"/>
            </w:tcBorders>
            <w:shd w:val="clear" w:color="auto" w:fill="auto"/>
          </w:tcPr>
          <w:p w14:paraId="6A68A410" w14:textId="77777777" w:rsidR="00686FD9" w:rsidRPr="00D95972" w:rsidRDefault="00686FD9" w:rsidP="00686FD9">
            <w:pPr>
              <w:rPr>
                <w:rFonts w:cs="Arial"/>
              </w:rPr>
            </w:pPr>
          </w:p>
        </w:tc>
        <w:tc>
          <w:tcPr>
            <w:tcW w:w="1088" w:type="dxa"/>
            <w:tcBorders>
              <w:top w:val="single" w:sz="4" w:space="0" w:color="auto"/>
              <w:bottom w:val="single" w:sz="4" w:space="0" w:color="auto"/>
            </w:tcBorders>
            <w:shd w:val="clear" w:color="auto" w:fill="FFFFFF"/>
          </w:tcPr>
          <w:p w14:paraId="4B6AF405" w14:textId="77777777" w:rsidR="00686FD9" w:rsidRPr="00D95972" w:rsidRDefault="00686FD9" w:rsidP="00686FD9">
            <w:pPr>
              <w:rPr>
                <w:rFonts w:cs="Arial"/>
              </w:rPr>
            </w:pPr>
            <w:r w:rsidRPr="00013D57">
              <w:t>C1-213837</w:t>
            </w:r>
          </w:p>
        </w:tc>
        <w:tc>
          <w:tcPr>
            <w:tcW w:w="4191" w:type="dxa"/>
            <w:gridSpan w:val="3"/>
            <w:tcBorders>
              <w:top w:val="single" w:sz="4" w:space="0" w:color="auto"/>
              <w:bottom w:val="single" w:sz="4" w:space="0" w:color="auto"/>
            </w:tcBorders>
            <w:shd w:val="clear" w:color="auto" w:fill="FFFFFF"/>
          </w:tcPr>
          <w:p w14:paraId="61204778" w14:textId="77777777" w:rsidR="00686FD9" w:rsidRPr="00D95972" w:rsidRDefault="00686FD9" w:rsidP="00686FD9">
            <w:pPr>
              <w:rPr>
                <w:rFonts w:cs="Arial"/>
              </w:rPr>
            </w:pPr>
            <w:r>
              <w:rPr>
                <w:rFonts w:cs="Arial"/>
              </w:rPr>
              <w:t>Correction of reference</w:t>
            </w:r>
          </w:p>
        </w:tc>
        <w:tc>
          <w:tcPr>
            <w:tcW w:w="1767" w:type="dxa"/>
            <w:tcBorders>
              <w:top w:val="single" w:sz="4" w:space="0" w:color="auto"/>
              <w:bottom w:val="single" w:sz="4" w:space="0" w:color="auto"/>
            </w:tcBorders>
            <w:shd w:val="clear" w:color="auto" w:fill="FFFFFF"/>
          </w:tcPr>
          <w:p w14:paraId="2E62B6C3" w14:textId="77777777" w:rsidR="00686FD9" w:rsidRPr="00D95972" w:rsidRDefault="00686FD9" w:rsidP="00686FD9">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1C0A2D76" w14:textId="77777777" w:rsidR="00686FD9" w:rsidRPr="00D95972" w:rsidRDefault="00686FD9" w:rsidP="00686FD9">
            <w:pPr>
              <w:rPr>
                <w:rFonts w:cs="Arial"/>
              </w:rPr>
            </w:pPr>
            <w:r>
              <w:rPr>
                <w:rFonts w:cs="Arial"/>
              </w:rPr>
              <w:t>CR 0084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7EBA71" w14:textId="47305C11" w:rsidR="00686FD9" w:rsidRDefault="00686FD9" w:rsidP="00686FD9">
            <w:pPr>
              <w:rPr>
                <w:rFonts w:eastAsia="Batang" w:cs="Arial"/>
                <w:lang w:eastAsia="ko-KR"/>
              </w:rPr>
            </w:pPr>
            <w:r>
              <w:rPr>
                <w:rFonts w:eastAsia="Batang" w:cs="Arial"/>
                <w:lang w:eastAsia="ko-KR"/>
              </w:rPr>
              <w:t>Agreed</w:t>
            </w:r>
          </w:p>
          <w:p w14:paraId="11C37232" w14:textId="77777777" w:rsidR="00686FD9" w:rsidRDefault="00686FD9" w:rsidP="00686FD9">
            <w:pPr>
              <w:rPr>
                <w:rFonts w:eastAsia="Batang" w:cs="Arial"/>
                <w:lang w:eastAsia="ko-KR"/>
              </w:rPr>
            </w:pPr>
            <w:r>
              <w:rPr>
                <w:rFonts w:eastAsia="Batang" w:cs="Arial"/>
                <w:lang w:eastAsia="ko-KR"/>
              </w:rPr>
              <w:t>Revision of C1-213139</w:t>
            </w:r>
          </w:p>
          <w:p w14:paraId="1200A648" w14:textId="77777777" w:rsidR="00686FD9" w:rsidRDefault="00686FD9" w:rsidP="00686FD9">
            <w:pPr>
              <w:rPr>
                <w:rFonts w:eastAsia="Batang" w:cs="Arial"/>
                <w:lang w:eastAsia="ko-KR"/>
              </w:rPr>
            </w:pPr>
          </w:p>
          <w:p w14:paraId="3DF7E1E3" w14:textId="77777777" w:rsidR="00686FD9" w:rsidRDefault="00686FD9" w:rsidP="00686FD9">
            <w:pPr>
              <w:rPr>
                <w:rFonts w:eastAsia="Batang" w:cs="Arial"/>
                <w:lang w:eastAsia="ko-KR"/>
              </w:rPr>
            </w:pPr>
            <w:r>
              <w:rPr>
                <w:rFonts w:eastAsia="Batang" w:cs="Arial"/>
                <w:lang w:eastAsia="ko-KR"/>
              </w:rPr>
              <w:t>--------------------------------------------------------</w:t>
            </w:r>
          </w:p>
          <w:p w14:paraId="69A1911D" w14:textId="77777777" w:rsidR="00686FD9" w:rsidRPr="00A45A99" w:rsidRDefault="00686FD9" w:rsidP="00686FD9">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9:21</w:t>
            </w:r>
          </w:p>
          <w:p w14:paraId="7648E298" w14:textId="77777777" w:rsidR="00686FD9" w:rsidRDefault="00686FD9" w:rsidP="00686FD9">
            <w:pPr>
              <w:rPr>
                <w:rFonts w:eastAsia="Batang" w:cs="Arial"/>
                <w:lang w:eastAsia="ko-KR"/>
              </w:rPr>
            </w:pPr>
            <w:r>
              <w:rPr>
                <w:rFonts w:eastAsia="Batang" w:cs="Arial"/>
                <w:lang w:eastAsia="ko-KR"/>
              </w:rPr>
              <w:t>Rev required</w:t>
            </w:r>
          </w:p>
          <w:p w14:paraId="6529D1FC" w14:textId="77777777" w:rsidR="00686FD9" w:rsidRPr="00D95972" w:rsidRDefault="00686FD9" w:rsidP="00686FD9">
            <w:pPr>
              <w:rPr>
                <w:rFonts w:cs="Arial"/>
              </w:rPr>
            </w:pPr>
          </w:p>
        </w:tc>
      </w:tr>
      <w:tr w:rsidR="00686FD9" w:rsidRPr="00D95972" w14:paraId="7B8EC224" w14:textId="77777777" w:rsidTr="00686FD9">
        <w:trPr>
          <w:gridAfter w:val="1"/>
          <w:wAfter w:w="4191" w:type="dxa"/>
        </w:trPr>
        <w:tc>
          <w:tcPr>
            <w:tcW w:w="976" w:type="dxa"/>
            <w:tcBorders>
              <w:top w:val="nil"/>
              <w:left w:val="thinThickThinSmallGap" w:sz="24" w:space="0" w:color="auto"/>
              <w:bottom w:val="nil"/>
            </w:tcBorders>
            <w:shd w:val="clear" w:color="auto" w:fill="auto"/>
          </w:tcPr>
          <w:p w14:paraId="3E10F111" w14:textId="77777777" w:rsidR="00686FD9" w:rsidRPr="00D95972" w:rsidRDefault="00686FD9" w:rsidP="00686FD9">
            <w:pPr>
              <w:rPr>
                <w:rFonts w:cs="Arial"/>
              </w:rPr>
            </w:pPr>
          </w:p>
        </w:tc>
        <w:tc>
          <w:tcPr>
            <w:tcW w:w="1317" w:type="dxa"/>
            <w:gridSpan w:val="2"/>
            <w:tcBorders>
              <w:top w:val="nil"/>
              <w:bottom w:val="nil"/>
            </w:tcBorders>
            <w:shd w:val="clear" w:color="auto" w:fill="auto"/>
          </w:tcPr>
          <w:p w14:paraId="2AFCE2D5" w14:textId="77777777" w:rsidR="00686FD9" w:rsidRPr="00D95972" w:rsidRDefault="00686FD9" w:rsidP="00686FD9">
            <w:pPr>
              <w:rPr>
                <w:rFonts w:cs="Arial"/>
              </w:rPr>
            </w:pPr>
          </w:p>
        </w:tc>
        <w:tc>
          <w:tcPr>
            <w:tcW w:w="1088" w:type="dxa"/>
            <w:tcBorders>
              <w:top w:val="single" w:sz="4" w:space="0" w:color="auto"/>
              <w:bottom w:val="single" w:sz="4" w:space="0" w:color="auto"/>
            </w:tcBorders>
            <w:shd w:val="clear" w:color="auto" w:fill="FFFFFF"/>
          </w:tcPr>
          <w:p w14:paraId="4296CE0F" w14:textId="77777777" w:rsidR="00686FD9" w:rsidRPr="00D95972" w:rsidRDefault="00686FD9" w:rsidP="00686FD9">
            <w:pPr>
              <w:rPr>
                <w:rFonts w:cs="Arial"/>
              </w:rPr>
            </w:pPr>
          </w:p>
        </w:tc>
        <w:tc>
          <w:tcPr>
            <w:tcW w:w="4191" w:type="dxa"/>
            <w:gridSpan w:val="3"/>
            <w:tcBorders>
              <w:top w:val="single" w:sz="4" w:space="0" w:color="auto"/>
              <w:bottom w:val="single" w:sz="4" w:space="0" w:color="auto"/>
            </w:tcBorders>
            <w:shd w:val="clear" w:color="auto" w:fill="FFFFFF"/>
          </w:tcPr>
          <w:p w14:paraId="2E6BF6A2" w14:textId="77777777" w:rsidR="00686FD9" w:rsidRPr="00D95972" w:rsidRDefault="00686FD9" w:rsidP="00686FD9">
            <w:pPr>
              <w:rPr>
                <w:rFonts w:cs="Arial"/>
              </w:rPr>
            </w:pPr>
          </w:p>
        </w:tc>
        <w:tc>
          <w:tcPr>
            <w:tcW w:w="1767" w:type="dxa"/>
            <w:tcBorders>
              <w:top w:val="single" w:sz="4" w:space="0" w:color="auto"/>
              <w:bottom w:val="single" w:sz="4" w:space="0" w:color="auto"/>
            </w:tcBorders>
            <w:shd w:val="clear" w:color="auto" w:fill="FFFFFF"/>
          </w:tcPr>
          <w:p w14:paraId="7EE16EE1" w14:textId="77777777" w:rsidR="00686FD9" w:rsidRPr="00D95972" w:rsidRDefault="00686FD9" w:rsidP="00686FD9">
            <w:pPr>
              <w:rPr>
                <w:rFonts w:cs="Arial"/>
              </w:rPr>
            </w:pPr>
          </w:p>
        </w:tc>
        <w:tc>
          <w:tcPr>
            <w:tcW w:w="826" w:type="dxa"/>
            <w:tcBorders>
              <w:top w:val="single" w:sz="4" w:space="0" w:color="auto"/>
              <w:bottom w:val="single" w:sz="4" w:space="0" w:color="auto"/>
            </w:tcBorders>
            <w:shd w:val="clear" w:color="auto" w:fill="FFFFFF"/>
          </w:tcPr>
          <w:p w14:paraId="29679943" w14:textId="77777777" w:rsidR="00686FD9" w:rsidRPr="00D95972" w:rsidRDefault="00686FD9" w:rsidP="00686F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6F6BFF" w14:textId="77777777" w:rsidR="00686FD9" w:rsidRPr="006268CF" w:rsidRDefault="00686FD9" w:rsidP="00686FD9">
            <w:pPr>
              <w:rPr>
                <w:rFonts w:cs="Arial"/>
              </w:rPr>
            </w:pPr>
          </w:p>
        </w:tc>
      </w:tr>
      <w:tr w:rsidR="00D17200" w:rsidRPr="00D95972" w14:paraId="69C3A95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24F94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27CB45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51E943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128E76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94364E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19834BD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002621" w14:textId="77777777" w:rsidR="00D17200" w:rsidRPr="00D95972" w:rsidRDefault="00D17200" w:rsidP="00D17200">
            <w:pPr>
              <w:rPr>
                <w:rFonts w:cs="Arial"/>
              </w:rPr>
            </w:pPr>
          </w:p>
        </w:tc>
      </w:tr>
      <w:tr w:rsidR="00D17200" w:rsidRPr="00D95972" w14:paraId="55AB32E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4430E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D1577B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B9DB6B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C77562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93127E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DD4ADE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10AE0" w14:textId="77777777" w:rsidR="00D17200" w:rsidRPr="00D95972" w:rsidRDefault="00D17200" w:rsidP="00D17200">
            <w:pPr>
              <w:rPr>
                <w:rFonts w:cs="Arial"/>
              </w:rPr>
            </w:pPr>
          </w:p>
        </w:tc>
      </w:tr>
      <w:tr w:rsidR="00D17200" w:rsidRPr="00D95972" w14:paraId="617781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CCA7C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D4C56C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4AADF7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A4B04A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AFF998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AB25F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153AA3" w14:textId="77777777" w:rsidR="00D17200" w:rsidRPr="00D95972" w:rsidRDefault="00D17200" w:rsidP="00D17200">
            <w:pPr>
              <w:rPr>
                <w:rFonts w:cs="Arial"/>
              </w:rPr>
            </w:pPr>
          </w:p>
        </w:tc>
      </w:tr>
      <w:tr w:rsidR="00D17200" w:rsidRPr="00D95972" w14:paraId="584C1C0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B919A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81B293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509DAC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61A16E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1ED47E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EC344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F1743" w14:textId="77777777" w:rsidR="00D17200" w:rsidRPr="00D95972" w:rsidRDefault="00D17200" w:rsidP="00D17200">
            <w:pPr>
              <w:rPr>
                <w:rFonts w:cs="Arial"/>
              </w:rPr>
            </w:pPr>
          </w:p>
        </w:tc>
      </w:tr>
      <w:tr w:rsidR="00D17200" w:rsidRPr="00D95972" w14:paraId="125DF23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ADC7609"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6A91F44" w14:textId="77777777" w:rsidR="00D17200" w:rsidRPr="00D95972" w:rsidRDefault="00D17200" w:rsidP="00D17200">
            <w:pPr>
              <w:rPr>
                <w:rFonts w:cs="Arial"/>
              </w:rPr>
            </w:pPr>
            <w:r>
              <w:t>eV2XARC</w:t>
            </w:r>
          </w:p>
        </w:tc>
        <w:tc>
          <w:tcPr>
            <w:tcW w:w="1088" w:type="dxa"/>
            <w:tcBorders>
              <w:top w:val="single" w:sz="4" w:space="0" w:color="auto"/>
              <w:bottom w:val="single" w:sz="4" w:space="0" w:color="auto"/>
            </w:tcBorders>
          </w:tcPr>
          <w:p w14:paraId="5121786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0C14D546"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646875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2AC2F53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4451173" w14:textId="77777777" w:rsidR="00D17200" w:rsidRDefault="00D17200" w:rsidP="00D17200">
            <w:r w:rsidRPr="00BF5B89">
              <w:t>CT aspects of eV2XARC</w:t>
            </w:r>
          </w:p>
          <w:p w14:paraId="38BB288B" w14:textId="77777777" w:rsidR="00D17200" w:rsidRDefault="00D17200" w:rsidP="00D17200"/>
          <w:p w14:paraId="7F0F2612" w14:textId="77777777" w:rsidR="00D17200" w:rsidRDefault="00D17200" w:rsidP="00D17200"/>
          <w:p w14:paraId="03348EFB" w14:textId="77777777" w:rsidR="00D17200" w:rsidRPr="00D95972" w:rsidRDefault="00D17200" w:rsidP="00D17200">
            <w:pPr>
              <w:rPr>
                <w:rFonts w:cs="Arial"/>
              </w:rPr>
            </w:pPr>
          </w:p>
        </w:tc>
      </w:tr>
      <w:tr w:rsidR="00686FD9" w:rsidRPr="00D95972" w14:paraId="463F1C15"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18DD5488" w14:textId="77777777" w:rsidR="00686FD9" w:rsidRPr="00D95972" w:rsidRDefault="00686FD9" w:rsidP="00686FD9">
            <w:pPr>
              <w:rPr>
                <w:rFonts w:cs="Arial"/>
              </w:rPr>
            </w:pPr>
          </w:p>
        </w:tc>
        <w:tc>
          <w:tcPr>
            <w:tcW w:w="1317" w:type="dxa"/>
            <w:gridSpan w:val="2"/>
            <w:tcBorders>
              <w:top w:val="nil"/>
              <w:bottom w:val="nil"/>
            </w:tcBorders>
            <w:shd w:val="clear" w:color="auto" w:fill="auto"/>
          </w:tcPr>
          <w:p w14:paraId="7E00A77D" w14:textId="77777777" w:rsidR="00686FD9" w:rsidRPr="00D95972" w:rsidRDefault="00686FD9" w:rsidP="00686FD9">
            <w:pPr>
              <w:rPr>
                <w:rFonts w:cs="Arial"/>
              </w:rPr>
            </w:pPr>
          </w:p>
        </w:tc>
        <w:tc>
          <w:tcPr>
            <w:tcW w:w="1088" w:type="dxa"/>
            <w:tcBorders>
              <w:top w:val="single" w:sz="4" w:space="0" w:color="auto"/>
              <w:bottom w:val="single" w:sz="4" w:space="0" w:color="auto"/>
            </w:tcBorders>
            <w:shd w:val="clear" w:color="auto" w:fill="auto"/>
          </w:tcPr>
          <w:p w14:paraId="7A266E8D" w14:textId="77777777" w:rsidR="00686FD9" w:rsidRPr="00D95972" w:rsidRDefault="00505F39" w:rsidP="00686FD9">
            <w:pPr>
              <w:rPr>
                <w:rFonts w:cs="Arial"/>
              </w:rPr>
            </w:pPr>
            <w:hyperlink r:id="rId86" w:history="1">
              <w:r w:rsidR="00686FD9">
                <w:rPr>
                  <w:rStyle w:val="Hyperlink"/>
                </w:rPr>
                <w:t>C1-212952</w:t>
              </w:r>
            </w:hyperlink>
          </w:p>
        </w:tc>
        <w:tc>
          <w:tcPr>
            <w:tcW w:w="4191" w:type="dxa"/>
            <w:gridSpan w:val="3"/>
            <w:tcBorders>
              <w:top w:val="single" w:sz="4" w:space="0" w:color="auto"/>
              <w:bottom w:val="single" w:sz="4" w:space="0" w:color="auto"/>
            </w:tcBorders>
            <w:shd w:val="clear" w:color="auto" w:fill="auto"/>
          </w:tcPr>
          <w:p w14:paraId="2F6C1913" w14:textId="77777777" w:rsidR="00686FD9" w:rsidRPr="00D95972" w:rsidRDefault="00686FD9" w:rsidP="00686FD9">
            <w:pPr>
              <w:rPr>
                <w:rFonts w:cs="Arial"/>
              </w:rPr>
            </w:pPr>
            <w:r>
              <w:rPr>
                <w:rFonts w:cs="Arial"/>
              </w:rPr>
              <w:t>The possible combination of V2X configuration parameters sources</w:t>
            </w:r>
          </w:p>
        </w:tc>
        <w:tc>
          <w:tcPr>
            <w:tcW w:w="1767" w:type="dxa"/>
            <w:tcBorders>
              <w:top w:val="single" w:sz="4" w:space="0" w:color="auto"/>
              <w:bottom w:val="single" w:sz="4" w:space="0" w:color="auto"/>
            </w:tcBorders>
            <w:shd w:val="clear" w:color="auto" w:fill="auto"/>
          </w:tcPr>
          <w:p w14:paraId="610ABF7F" w14:textId="77777777" w:rsidR="00686FD9" w:rsidRPr="00D95972" w:rsidRDefault="00686FD9" w:rsidP="00686FD9">
            <w:pPr>
              <w:rPr>
                <w:rFonts w:cs="Arial"/>
              </w:rPr>
            </w:pPr>
            <w:r>
              <w:rPr>
                <w:rFonts w:cs="Arial"/>
              </w:rPr>
              <w:t>CATT</w:t>
            </w:r>
          </w:p>
        </w:tc>
        <w:tc>
          <w:tcPr>
            <w:tcW w:w="826" w:type="dxa"/>
            <w:tcBorders>
              <w:top w:val="single" w:sz="4" w:space="0" w:color="auto"/>
              <w:bottom w:val="single" w:sz="4" w:space="0" w:color="auto"/>
            </w:tcBorders>
            <w:shd w:val="clear" w:color="auto" w:fill="auto"/>
          </w:tcPr>
          <w:p w14:paraId="746163EB" w14:textId="77777777" w:rsidR="00686FD9" w:rsidRPr="00D95972" w:rsidRDefault="00686FD9" w:rsidP="00686FD9">
            <w:pPr>
              <w:rPr>
                <w:rFonts w:cs="Arial"/>
              </w:rPr>
            </w:pPr>
            <w:r>
              <w:rPr>
                <w:rFonts w:cs="Arial"/>
              </w:rPr>
              <w:t>CR 0196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57432714" w14:textId="77777777" w:rsidR="00686FD9" w:rsidRPr="00D95972" w:rsidRDefault="00686FD9" w:rsidP="00686FD9">
            <w:pPr>
              <w:rPr>
                <w:rFonts w:cs="Arial"/>
              </w:rPr>
            </w:pPr>
            <w:r>
              <w:rPr>
                <w:rFonts w:cs="Arial"/>
              </w:rPr>
              <w:t>Agreed</w:t>
            </w:r>
          </w:p>
        </w:tc>
      </w:tr>
      <w:tr w:rsidR="00686FD9" w:rsidRPr="00D95972" w14:paraId="475E3BC3"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7E252818" w14:textId="77777777" w:rsidR="00686FD9" w:rsidRPr="00D95972" w:rsidRDefault="00686FD9" w:rsidP="00686FD9">
            <w:pPr>
              <w:rPr>
                <w:rFonts w:cs="Arial"/>
              </w:rPr>
            </w:pPr>
          </w:p>
        </w:tc>
        <w:tc>
          <w:tcPr>
            <w:tcW w:w="1317" w:type="dxa"/>
            <w:gridSpan w:val="2"/>
            <w:tcBorders>
              <w:top w:val="nil"/>
              <w:bottom w:val="nil"/>
            </w:tcBorders>
            <w:shd w:val="clear" w:color="auto" w:fill="auto"/>
          </w:tcPr>
          <w:p w14:paraId="72801215" w14:textId="77777777" w:rsidR="00686FD9" w:rsidRPr="00D95972" w:rsidRDefault="00686FD9" w:rsidP="00686FD9">
            <w:pPr>
              <w:rPr>
                <w:rFonts w:cs="Arial"/>
              </w:rPr>
            </w:pPr>
          </w:p>
        </w:tc>
        <w:tc>
          <w:tcPr>
            <w:tcW w:w="1088" w:type="dxa"/>
            <w:tcBorders>
              <w:top w:val="single" w:sz="4" w:space="0" w:color="auto"/>
              <w:bottom w:val="single" w:sz="4" w:space="0" w:color="auto"/>
            </w:tcBorders>
            <w:shd w:val="clear" w:color="auto" w:fill="FFFFFF"/>
          </w:tcPr>
          <w:p w14:paraId="3642A917" w14:textId="77777777" w:rsidR="00686FD9" w:rsidRPr="00D95972" w:rsidRDefault="00686FD9" w:rsidP="00686FD9">
            <w:pPr>
              <w:rPr>
                <w:rFonts w:cs="Arial"/>
              </w:rPr>
            </w:pPr>
            <w:r w:rsidRPr="00031BC1">
              <w:t>C1-213764</w:t>
            </w:r>
          </w:p>
        </w:tc>
        <w:tc>
          <w:tcPr>
            <w:tcW w:w="4191" w:type="dxa"/>
            <w:gridSpan w:val="3"/>
            <w:tcBorders>
              <w:top w:val="single" w:sz="4" w:space="0" w:color="auto"/>
              <w:bottom w:val="single" w:sz="4" w:space="0" w:color="auto"/>
            </w:tcBorders>
            <w:shd w:val="clear" w:color="auto" w:fill="FFFFFF"/>
          </w:tcPr>
          <w:p w14:paraId="365D9BC4" w14:textId="77777777" w:rsidR="00686FD9" w:rsidRPr="00D95972" w:rsidRDefault="00686FD9" w:rsidP="00686FD9">
            <w:pPr>
              <w:rPr>
                <w:rFonts w:cs="Arial"/>
              </w:rPr>
            </w:pPr>
            <w:r>
              <w:rPr>
                <w:rFonts w:cs="Arial"/>
              </w:rPr>
              <w:t>The possible combination of V2X configuration parameters sources</w:t>
            </w:r>
          </w:p>
        </w:tc>
        <w:tc>
          <w:tcPr>
            <w:tcW w:w="1767" w:type="dxa"/>
            <w:tcBorders>
              <w:top w:val="single" w:sz="4" w:space="0" w:color="auto"/>
              <w:bottom w:val="single" w:sz="4" w:space="0" w:color="auto"/>
            </w:tcBorders>
            <w:shd w:val="clear" w:color="auto" w:fill="FFFFFF"/>
          </w:tcPr>
          <w:p w14:paraId="402D81D3" w14:textId="77777777" w:rsidR="00686FD9" w:rsidRPr="00D95972" w:rsidRDefault="00686FD9" w:rsidP="00686FD9">
            <w:pPr>
              <w:rPr>
                <w:rFonts w:cs="Arial"/>
              </w:rPr>
            </w:pPr>
            <w:r>
              <w:rPr>
                <w:rFonts w:cs="Arial"/>
              </w:rPr>
              <w:t>CATT</w:t>
            </w:r>
          </w:p>
        </w:tc>
        <w:tc>
          <w:tcPr>
            <w:tcW w:w="826" w:type="dxa"/>
            <w:tcBorders>
              <w:top w:val="single" w:sz="4" w:space="0" w:color="auto"/>
              <w:bottom w:val="single" w:sz="4" w:space="0" w:color="auto"/>
            </w:tcBorders>
            <w:shd w:val="clear" w:color="auto" w:fill="FFFFFF"/>
          </w:tcPr>
          <w:p w14:paraId="2CDA4A67" w14:textId="77777777" w:rsidR="00686FD9" w:rsidRPr="00D95972" w:rsidRDefault="00686FD9" w:rsidP="00686FD9">
            <w:pPr>
              <w:rPr>
                <w:rFonts w:cs="Arial"/>
              </w:rPr>
            </w:pPr>
            <w:r>
              <w:rPr>
                <w:rFonts w:cs="Arial"/>
              </w:rPr>
              <w:t>CR 0197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652796" w14:textId="2548C175" w:rsidR="00686FD9" w:rsidRDefault="00686FD9" w:rsidP="00686FD9">
            <w:pPr>
              <w:rPr>
                <w:rFonts w:cs="Arial"/>
              </w:rPr>
            </w:pPr>
            <w:r>
              <w:rPr>
                <w:rFonts w:cs="Arial"/>
              </w:rPr>
              <w:t>Agreed</w:t>
            </w:r>
          </w:p>
          <w:p w14:paraId="3CAC7AFC" w14:textId="77777777" w:rsidR="00686FD9" w:rsidRDefault="00686FD9" w:rsidP="00686FD9">
            <w:pPr>
              <w:rPr>
                <w:rFonts w:cs="Arial"/>
              </w:rPr>
            </w:pPr>
            <w:r>
              <w:rPr>
                <w:rFonts w:cs="Arial"/>
              </w:rPr>
              <w:t>Revision of C1-212953</w:t>
            </w:r>
          </w:p>
          <w:p w14:paraId="3FF6F90D" w14:textId="77777777" w:rsidR="00686FD9" w:rsidRDefault="00686FD9" w:rsidP="00686FD9">
            <w:pPr>
              <w:rPr>
                <w:rFonts w:cs="Arial"/>
              </w:rPr>
            </w:pPr>
          </w:p>
          <w:p w14:paraId="00BD49F5" w14:textId="77777777" w:rsidR="00686FD9" w:rsidRDefault="00686FD9" w:rsidP="00686FD9">
            <w:pPr>
              <w:rPr>
                <w:rFonts w:cs="Arial"/>
              </w:rPr>
            </w:pPr>
            <w:r>
              <w:rPr>
                <w:rFonts w:cs="Arial"/>
              </w:rPr>
              <w:t>--------------------------------------------------------</w:t>
            </w:r>
          </w:p>
          <w:p w14:paraId="78CAF47F" w14:textId="77777777" w:rsidR="00686FD9" w:rsidRDefault="00686FD9" w:rsidP="00686FD9">
            <w:pPr>
              <w:rPr>
                <w:rFonts w:cs="Arial"/>
              </w:rPr>
            </w:pPr>
            <w:r>
              <w:rPr>
                <w:rFonts w:cs="Arial"/>
              </w:rPr>
              <w:t xml:space="preserve">Cover page shows </w:t>
            </w:r>
            <w:r w:rsidRPr="00351B19">
              <w:rPr>
                <w:rFonts w:cs="Arial"/>
              </w:rPr>
              <w:t>TEI17, eV2XARC</w:t>
            </w:r>
            <w:r>
              <w:rPr>
                <w:rFonts w:cs="Arial"/>
              </w:rPr>
              <w:t>, while CAT F shows only eV2XARC</w:t>
            </w:r>
          </w:p>
          <w:p w14:paraId="1D12AAB2" w14:textId="77777777" w:rsidR="00686FD9" w:rsidRDefault="00686FD9" w:rsidP="00686FD9">
            <w:pPr>
              <w:rPr>
                <w:rFonts w:eastAsia="Batang" w:cs="Arial"/>
                <w:lang w:eastAsia="ko-KR"/>
              </w:rPr>
            </w:pPr>
            <w:r>
              <w:rPr>
                <w:rFonts w:eastAsia="Batang" w:cs="Arial"/>
                <w:lang w:eastAsia="ko-KR"/>
              </w:rPr>
              <w:t>Mohamed, Thursday, 2:05</w:t>
            </w:r>
          </w:p>
          <w:p w14:paraId="702B25BC" w14:textId="77777777" w:rsidR="00686FD9" w:rsidRDefault="00686FD9" w:rsidP="00686FD9">
            <w:pPr>
              <w:rPr>
                <w:rFonts w:eastAsia="Batang" w:cs="Arial"/>
                <w:lang w:eastAsia="ko-KR"/>
              </w:rPr>
            </w:pPr>
            <w:r>
              <w:rPr>
                <w:rFonts w:eastAsia="Batang" w:cs="Arial"/>
                <w:lang w:eastAsia="ko-KR"/>
              </w:rPr>
              <w:t>Rev required</w:t>
            </w:r>
          </w:p>
          <w:p w14:paraId="42538A8B" w14:textId="77777777" w:rsidR="00686FD9" w:rsidRDefault="00686FD9" w:rsidP="00686FD9">
            <w:pPr>
              <w:rPr>
                <w:rFonts w:cs="Arial"/>
              </w:rPr>
            </w:pPr>
          </w:p>
          <w:p w14:paraId="19F6CA0B" w14:textId="77777777" w:rsidR="00686FD9" w:rsidRDefault="00686FD9" w:rsidP="00686FD9">
            <w:pPr>
              <w:rPr>
                <w:rFonts w:eastAsia="Batang" w:cs="Arial"/>
                <w:lang w:eastAsia="ko-KR"/>
              </w:rPr>
            </w:pPr>
            <w:r>
              <w:rPr>
                <w:rFonts w:eastAsia="Batang" w:cs="Arial"/>
                <w:lang w:eastAsia="ko-KR"/>
              </w:rPr>
              <w:t>Scott, Friday, 4:04</w:t>
            </w:r>
          </w:p>
          <w:p w14:paraId="2BB1CFC7" w14:textId="77777777" w:rsidR="00686FD9" w:rsidRDefault="00686FD9" w:rsidP="00686FD9">
            <w:pPr>
              <w:rPr>
                <w:rFonts w:eastAsia="Batang" w:cs="Arial"/>
                <w:lang w:eastAsia="ko-KR"/>
              </w:rPr>
            </w:pPr>
            <w:r>
              <w:rPr>
                <w:rFonts w:eastAsia="Batang" w:cs="Arial"/>
                <w:lang w:eastAsia="ko-KR"/>
              </w:rPr>
              <w:t>Provides draft revision</w:t>
            </w:r>
          </w:p>
          <w:p w14:paraId="5F7CDF94" w14:textId="77777777" w:rsidR="00686FD9" w:rsidRDefault="00686FD9" w:rsidP="00686FD9">
            <w:pPr>
              <w:rPr>
                <w:rFonts w:cs="Arial"/>
              </w:rPr>
            </w:pPr>
          </w:p>
          <w:p w14:paraId="549A2C3F" w14:textId="77777777" w:rsidR="00686FD9" w:rsidRPr="00ED3B80" w:rsidRDefault="00686FD9" w:rsidP="00686FD9">
            <w:pPr>
              <w:rPr>
                <w:rFonts w:cs="Arial"/>
              </w:rPr>
            </w:pPr>
            <w:r>
              <w:rPr>
                <w:rFonts w:cs="Arial"/>
              </w:rPr>
              <w:t>Mohamed</w:t>
            </w:r>
            <w:r w:rsidRPr="00ED3B80">
              <w:rPr>
                <w:rFonts w:cs="Arial"/>
              </w:rPr>
              <w:t>, Friday, 10:</w:t>
            </w:r>
            <w:r>
              <w:rPr>
                <w:rFonts w:cs="Arial"/>
              </w:rPr>
              <w:t>12</w:t>
            </w:r>
          </w:p>
          <w:p w14:paraId="39A053EA" w14:textId="77777777" w:rsidR="00686FD9" w:rsidRDefault="00686FD9" w:rsidP="00686FD9">
            <w:pPr>
              <w:rPr>
                <w:rFonts w:cs="Arial"/>
              </w:rPr>
            </w:pPr>
            <w:r w:rsidRPr="00ED3B80">
              <w:rPr>
                <w:rFonts w:cs="Arial"/>
              </w:rPr>
              <w:t>Ok with draft revision</w:t>
            </w:r>
          </w:p>
          <w:p w14:paraId="56C0087B" w14:textId="77777777" w:rsidR="00686FD9" w:rsidRDefault="00686FD9" w:rsidP="00686FD9">
            <w:pPr>
              <w:rPr>
                <w:rFonts w:cs="Arial"/>
              </w:rPr>
            </w:pPr>
          </w:p>
          <w:p w14:paraId="201233AC" w14:textId="77777777" w:rsidR="00686FD9" w:rsidRPr="00A45A99" w:rsidRDefault="00686FD9" w:rsidP="00686FD9">
            <w:pPr>
              <w:rPr>
                <w:rFonts w:eastAsia="Batang" w:cs="Arial"/>
                <w:lang w:eastAsia="ko-KR"/>
              </w:rPr>
            </w:pPr>
            <w:r>
              <w:rPr>
                <w:rFonts w:eastAsia="Batang" w:cs="Arial"/>
                <w:lang w:eastAsia="ko-KR"/>
              </w:rPr>
              <w:t>Rae</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5:35</w:t>
            </w:r>
          </w:p>
          <w:p w14:paraId="755510EB" w14:textId="77777777" w:rsidR="00686FD9" w:rsidRDefault="00686FD9" w:rsidP="00686FD9">
            <w:pPr>
              <w:rPr>
                <w:rFonts w:eastAsia="Batang" w:cs="Arial"/>
                <w:lang w:eastAsia="ko-KR"/>
              </w:rPr>
            </w:pPr>
            <w:r>
              <w:rPr>
                <w:rFonts w:eastAsia="Batang" w:cs="Arial"/>
                <w:lang w:eastAsia="ko-KR"/>
              </w:rPr>
              <w:t>Rev required</w:t>
            </w:r>
          </w:p>
          <w:p w14:paraId="5B76F37E" w14:textId="77777777" w:rsidR="00686FD9" w:rsidRDefault="00686FD9" w:rsidP="00686FD9">
            <w:pPr>
              <w:rPr>
                <w:rFonts w:cs="Arial"/>
              </w:rPr>
            </w:pPr>
          </w:p>
          <w:p w14:paraId="7D6806CE" w14:textId="77777777" w:rsidR="00686FD9" w:rsidRPr="00A45A99" w:rsidRDefault="00686FD9" w:rsidP="00686FD9">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5:53</w:t>
            </w:r>
          </w:p>
          <w:p w14:paraId="1ADA0B78" w14:textId="77777777" w:rsidR="00686FD9" w:rsidRDefault="00686FD9" w:rsidP="00686FD9">
            <w:pPr>
              <w:rPr>
                <w:rFonts w:eastAsia="Batang" w:cs="Arial"/>
                <w:lang w:eastAsia="ko-KR"/>
              </w:rPr>
            </w:pPr>
            <w:r>
              <w:rPr>
                <w:rFonts w:eastAsia="Batang" w:cs="Arial"/>
                <w:lang w:eastAsia="ko-KR"/>
              </w:rPr>
              <w:t>Agrees with Rae’s comment</w:t>
            </w:r>
          </w:p>
          <w:p w14:paraId="39F6AD2C" w14:textId="77777777" w:rsidR="00686FD9" w:rsidRPr="00D95972" w:rsidRDefault="00686FD9" w:rsidP="00686FD9">
            <w:pPr>
              <w:rPr>
                <w:rFonts w:cs="Arial"/>
              </w:rPr>
            </w:pPr>
          </w:p>
        </w:tc>
      </w:tr>
      <w:tr w:rsidR="00686FD9" w:rsidRPr="00D95972" w14:paraId="1AF99165"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05278C53" w14:textId="77777777" w:rsidR="00686FD9" w:rsidRPr="00D95972" w:rsidRDefault="00686FD9" w:rsidP="00686FD9">
            <w:pPr>
              <w:rPr>
                <w:rFonts w:cs="Arial"/>
              </w:rPr>
            </w:pPr>
          </w:p>
        </w:tc>
        <w:tc>
          <w:tcPr>
            <w:tcW w:w="1317" w:type="dxa"/>
            <w:gridSpan w:val="2"/>
            <w:tcBorders>
              <w:top w:val="nil"/>
              <w:bottom w:val="nil"/>
            </w:tcBorders>
            <w:shd w:val="clear" w:color="auto" w:fill="auto"/>
          </w:tcPr>
          <w:p w14:paraId="593EEF84" w14:textId="77777777" w:rsidR="00686FD9" w:rsidRPr="00D95972" w:rsidRDefault="00686FD9" w:rsidP="00686FD9">
            <w:pPr>
              <w:rPr>
                <w:rFonts w:cs="Arial"/>
              </w:rPr>
            </w:pPr>
          </w:p>
        </w:tc>
        <w:tc>
          <w:tcPr>
            <w:tcW w:w="1088" w:type="dxa"/>
            <w:tcBorders>
              <w:top w:val="single" w:sz="4" w:space="0" w:color="auto"/>
              <w:bottom w:val="single" w:sz="4" w:space="0" w:color="auto"/>
            </w:tcBorders>
            <w:shd w:val="clear" w:color="auto" w:fill="FFFFFF" w:themeFill="background1"/>
          </w:tcPr>
          <w:p w14:paraId="5E7790F7" w14:textId="77777777" w:rsidR="00686FD9" w:rsidRPr="00D95972" w:rsidRDefault="00686FD9" w:rsidP="00686FD9">
            <w:pPr>
              <w:rPr>
                <w:rFonts w:cs="Arial"/>
              </w:rPr>
            </w:pPr>
            <w:r w:rsidRPr="002C689B">
              <w:t>C1-213771</w:t>
            </w:r>
          </w:p>
        </w:tc>
        <w:tc>
          <w:tcPr>
            <w:tcW w:w="4191" w:type="dxa"/>
            <w:gridSpan w:val="3"/>
            <w:tcBorders>
              <w:top w:val="single" w:sz="4" w:space="0" w:color="auto"/>
              <w:bottom w:val="single" w:sz="4" w:space="0" w:color="auto"/>
            </w:tcBorders>
            <w:shd w:val="clear" w:color="auto" w:fill="FFFFFF" w:themeFill="background1"/>
          </w:tcPr>
          <w:p w14:paraId="2C0130CB" w14:textId="77777777" w:rsidR="00686FD9" w:rsidRPr="00D95972" w:rsidRDefault="00686FD9" w:rsidP="00686FD9">
            <w:pPr>
              <w:rPr>
                <w:rFonts w:cs="Arial"/>
              </w:rPr>
            </w:pPr>
            <w:r>
              <w:rPr>
                <w:rFonts w:cs="Arial"/>
              </w:rPr>
              <w:t xml:space="preserve">PLMN selection triggered by V2X </w:t>
            </w:r>
            <w:proofErr w:type="spellStart"/>
            <w:r>
              <w:rPr>
                <w:rFonts w:cs="Arial"/>
              </w:rPr>
              <w:t>communicatin</w:t>
            </w:r>
            <w:proofErr w:type="spellEnd"/>
            <w:r>
              <w:rPr>
                <w:rFonts w:cs="Arial"/>
              </w:rPr>
              <w:t xml:space="preserve"> over PC5</w:t>
            </w:r>
          </w:p>
        </w:tc>
        <w:tc>
          <w:tcPr>
            <w:tcW w:w="1767" w:type="dxa"/>
            <w:tcBorders>
              <w:top w:val="single" w:sz="4" w:space="0" w:color="auto"/>
              <w:bottom w:val="single" w:sz="4" w:space="0" w:color="auto"/>
            </w:tcBorders>
            <w:shd w:val="clear" w:color="auto" w:fill="FFFFFF" w:themeFill="background1"/>
          </w:tcPr>
          <w:p w14:paraId="44B9A626" w14:textId="77777777" w:rsidR="00686FD9" w:rsidRPr="00D95972" w:rsidRDefault="00686FD9" w:rsidP="00686FD9">
            <w:pPr>
              <w:rPr>
                <w:rFonts w:cs="Arial"/>
              </w:rPr>
            </w:pPr>
            <w:r>
              <w:rPr>
                <w:rFonts w:cs="Arial"/>
              </w:rPr>
              <w:t>CATT</w:t>
            </w:r>
          </w:p>
        </w:tc>
        <w:tc>
          <w:tcPr>
            <w:tcW w:w="826" w:type="dxa"/>
            <w:tcBorders>
              <w:top w:val="single" w:sz="4" w:space="0" w:color="auto"/>
              <w:bottom w:val="single" w:sz="4" w:space="0" w:color="auto"/>
            </w:tcBorders>
            <w:shd w:val="clear" w:color="auto" w:fill="FFFFFF" w:themeFill="background1"/>
          </w:tcPr>
          <w:p w14:paraId="2127E7CF" w14:textId="77777777" w:rsidR="00686FD9" w:rsidRPr="00D95972" w:rsidRDefault="00686FD9" w:rsidP="00686FD9">
            <w:pPr>
              <w:rPr>
                <w:rFonts w:cs="Arial"/>
              </w:rPr>
            </w:pPr>
            <w:r>
              <w:rPr>
                <w:rFonts w:cs="Arial"/>
              </w:rPr>
              <w:t>CR 0708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2F4A82C" w14:textId="733271B4" w:rsidR="00686FD9" w:rsidRDefault="00686FD9" w:rsidP="00686FD9">
            <w:pPr>
              <w:rPr>
                <w:rFonts w:cs="Arial"/>
              </w:rPr>
            </w:pPr>
            <w:r>
              <w:rPr>
                <w:rFonts w:cs="Arial"/>
              </w:rPr>
              <w:t>Agreed</w:t>
            </w:r>
          </w:p>
          <w:p w14:paraId="4EE46DC2" w14:textId="77777777" w:rsidR="00686FD9" w:rsidRDefault="00686FD9" w:rsidP="00686FD9">
            <w:pPr>
              <w:rPr>
                <w:rFonts w:cs="Arial"/>
              </w:rPr>
            </w:pPr>
            <w:r>
              <w:rPr>
                <w:rFonts w:cs="Arial"/>
              </w:rPr>
              <w:t>Revision of C1-212951</w:t>
            </w:r>
          </w:p>
          <w:p w14:paraId="2C539A26" w14:textId="77777777" w:rsidR="00686FD9" w:rsidRDefault="00686FD9" w:rsidP="00686FD9">
            <w:pPr>
              <w:rPr>
                <w:rFonts w:cs="Arial"/>
              </w:rPr>
            </w:pPr>
          </w:p>
          <w:p w14:paraId="1E4D6226" w14:textId="77777777" w:rsidR="00686FD9" w:rsidRDefault="00686FD9" w:rsidP="00686FD9">
            <w:pPr>
              <w:rPr>
                <w:rFonts w:cs="Arial"/>
              </w:rPr>
            </w:pPr>
            <w:r>
              <w:rPr>
                <w:rFonts w:cs="Arial"/>
              </w:rPr>
              <w:t>---------------------------------------------------------</w:t>
            </w:r>
          </w:p>
          <w:p w14:paraId="19BB0414" w14:textId="77777777" w:rsidR="00686FD9" w:rsidRDefault="00686FD9" w:rsidP="00686FD9">
            <w:pPr>
              <w:rPr>
                <w:rFonts w:cs="Arial"/>
              </w:rPr>
            </w:pPr>
            <w:r>
              <w:rPr>
                <w:rFonts w:cs="Arial"/>
              </w:rPr>
              <w:t xml:space="preserve">Cover page shows </w:t>
            </w:r>
            <w:r w:rsidRPr="00351B19">
              <w:rPr>
                <w:rFonts w:cs="Arial"/>
              </w:rPr>
              <w:t>TEI17, eV2XARC</w:t>
            </w:r>
            <w:r>
              <w:rPr>
                <w:rFonts w:cs="Arial"/>
              </w:rPr>
              <w:t>, while CAT F shows only eV2XARC</w:t>
            </w:r>
          </w:p>
          <w:p w14:paraId="3698368D" w14:textId="77777777" w:rsidR="00686FD9" w:rsidRDefault="00686FD9" w:rsidP="00686FD9">
            <w:pPr>
              <w:rPr>
                <w:rFonts w:eastAsia="Batang" w:cs="Arial"/>
                <w:lang w:eastAsia="ko-KR"/>
              </w:rPr>
            </w:pPr>
            <w:r>
              <w:rPr>
                <w:rFonts w:eastAsia="Batang" w:cs="Arial"/>
                <w:lang w:eastAsia="ko-KR"/>
              </w:rPr>
              <w:t>Mohamed, Thursday, 2:05</w:t>
            </w:r>
          </w:p>
          <w:p w14:paraId="08719D69" w14:textId="77777777" w:rsidR="00686FD9" w:rsidRDefault="00686FD9" w:rsidP="00686FD9">
            <w:pPr>
              <w:rPr>
                <w:rFonts w:eastAsia="Batang" w:cs="Arial"/>
                <w:lang w:eastAsia="ko-KR"/>
              </w:rPr>
            </w:pPr>
            <w:r>
              <w:rPr>
                <w:rFonts w:eastAsia="Batang" w:cs="Arial"/>
                <w:lang w:eastAsia="ko-KR"/>
              </w:rPr>
              <w:t>Rev required</w:t>
            </w:r>
          </w:p>
          <w:p w14:paraId="09B084FD" w14:textId="77777777" w:rsidR="00686FD9" w:rsidRDefault="00686FD9" w:rsidP="00686FD9">
            <w:pPr>
              <w:rPr>
                <w:rFonts w:cs="Arial"/>
              </w:rPr>
            </w:pPr>
          </w:p>
          <w:p w14:paraId="53EA8818" w14:textId="77777777" w:rsidR="00686FD9" w:rsidRDefault="00686FD9" w:rsidP="00686FD9">
            <w:pPr>
              <w:rPr>
                <w:rFonts w:eastAsia="Batang" w:cs="Arial"/>
                <w:lang w:eastAsia="ko-KR"/>
              </w:rPr>
            </w:pPr>
            <w:r>
              <w:rPr>
                <w:rFonts w:eastAsia="Batang" w:cs="Arial"/>
                <w:lang w:eastAsia="ko-KR"/>
              </w:rPr>
              <w:t>Ivo, Thursday, 11:06</w:t>
            </w:r>
          </w:p>
          <w:p w14:paraId="6773E4AC" w14:textId="77777777" w:rsidR="00686FD9" w:rsidRDefault="00686FD9" w:rsidP="00686FD9">
            <w:pPr>
              <w:rPr>
                <w:rFonts w:eastAsia="Batang" w:cs="Arial"/>
                <w:lang w:eastAsia="ko-KR"/>
              </w:rPr>
            </w:pPr>
            <w:r>
              <w:rPr>
                <w:rFonts w:eastAsia="Batang" w:cs="Arial"/>
                <w:lang w:eastAsia="ko-KR"/>
              </w:rPr>
              <w:t>Rev required</w:t>
            </w:r>
          </w:p>
          <w:p w14:paraId="64188029" w14:textId="77777777" w:rsidR="00686FD9" w:rsidRPr="00D95972" w:rsidRDefault="00686FD9" w:rsidP="00686FD9">
            <w:pPr>
              <w:rPr>
                <w:rFonts w:cs="Arial"/>
              </w:rPr>
            </w:pPr>
          </w:p>
        </w:tc>
      </w:tr>
      <w:tr w:rsidR="00686FD9" w:rsidRPr="00D95972" w14:paraId="7AAC0C64"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734B83C4" w14:textId="77777777" w:rsidR="00686FD9" w:rsidRPr="00D95972" w:rsidRDefault="00686FD9" w:rsidP="00686FD9">
            <w:pPr>
              <w:rPr>
                <w:rFonts w:cs="Arial"/>
              </w:rPr>
            </w:pPr>
          </w:p>
        </w:tc>
        <w:tc>
          <w:tcPr>
            <w:tcW w:w="1317" w:type="dxa"/>
            <w:gridSpan w:val="2"/>
            <w:tcBorders>
              <w:top w:val="nil"/>
              <w:bottom w:val="nil"/>
            </w:tcBorders>
            <w:shd w:val="clear" w:color="auto" w:fill="auto"/>
          </w:tcPr>
          <w:p w14:paraId="330AD942" w14:textId="77777777" w:rsidR="00686FD9" w:rsidRPr="00D95972" w:rsidRDefault="00686FD9" w:rsidP="00686FD9">
            <w:pPr>
              <w:rPr>
                <w:rFonts w:cs="Arial"/>
              </w:rPr>
            </w:pPr>
          </w:p>
        </w:tc>
        <w:tc>
          <w:tcPr>
            <w:tcW w:w="1088" w:type="dxa"/>
            <w:tcBorders>
              <w:top w:val="single" w:sz="4" w:space="0" w:color="auto"/>
              <w:bottom w:val="single" w:sz="4" w:space="0" w:color="auto"/>
            </w:tcBorders>
            <w:shd w:val="clear" w:color="auto" w:fill="FFFFFF" w:themeFill="background1"/>
          </w:tcPr>
          <w:p w14:paraId="423D97E9" w14:textId="77777777" w:rsidR="00686FD9" w:rsidRPr="00D95972" w:rsidRDefault="00686FD9" w:rsidP="00686FD9">
            <w:pPr>
              <w:rPr>
                <w:rFonts w:cs="Arial"/>
              </w:rPr>
            </w:pPr>
            <w:r w:rsidRPr="004F3DFC">
              <w:t>C1-213777</w:t>
            </w:r>
          </w:p>
        </w:tc>
        <w:tc>
          <w:tcPr>
            <w:tcW w:w="4191" w:type="dxa"/>
            <w:gridSpan w:val="3"/>
            <w:tcBorders>
              <w:top w:val="single" w:sz="4" w:space="0" w:color="auto"/>
              <w:bottom w:val="single" w:sz="4" w:space="0" w:color="auto"/>
            </w:tcBorders>
            <w:shd w:val="clear" w:color="auto" w:fill="FFFFFF" w:themeFill="background1"/>
          </w:tcPr>
          <w:p w14:paraId="4FF9A4CE" w14:textId="77777777" w:rsidR="00686FD9" w:rsidRPr="00D95972" w:rsidRDefault="00686FD9" w:rsidP="00686FD9">
            <w:pPr>
              <w:rPr>
                <w:rFonts w:cs="Arial"/>
              </w:rPr>
            </w:pPr>
            <w:r>
              <w:rPr>
                <w:rFonts w:cs="Arial"/>
              </w:rPr>
              <w:t xml:space="preserve">PLMN selection triggered by V2X </w:t>
            </w:r>
            <w:proofErr w:type="spellStart"/>
            <w:r>
              <w:rPr>
                <w:rFonts w:cs="Arial"/>
              </w:rPr>
              <w:t>communicatin</w:t>
            </w:r>
            <w:proofErr w:type="spellEnd"/>
            <w:r>
              <w:rPr>
                <w:rFonts w:cs="Arial"/>
              </w:rPr>
              <w:t xml:space="preserve"> over PC5</w:t>
            </w:r>
          </w:p>
        </w:tc>
        <w:tc>
          <w:tcPr>
            <w:tcW w:w="1767" w:type="dxa"/>
            <w:tcBorders>
              <w:top w:val="single" w:sz="4" w:space="0" w:color="auto"/>
              <w:bottom w:val="single" w:sz="4" w:space="0" w:color="auto"/>
            </w:tcBorders>
            <w:shd w:val="clear" w:color="auto" w:fill="FFFFFF" w:themeFill="background1"/>
          </w:tcPr>
          <w:p w14:paraId="3734408A" w14:textId="77777777" w:rsidR="00686FD9" w:rsidRPr="00D95972" w:rsidRDefault="00686FD9" w:rsidP="00686FD9">
            <w:pPr>
              <w:rPr>
                <w:rFonts w:cs="Arial"/>
              </w:rPr>
            </w:pPr>
            <w:r>
              <w:rPr>
                <w:rFonts w:cs="Arial"/>
              </w:rPr>
              <w:t>CATT</w:t>
            </w:r>
          </w:p>
        </w:tc>
        <w:tc>
          <w:tcPr>
            <w:tcW w:w="826" w:type="dxa"/>
            <w:tcBorders>
              <w:top w:val="single" w:sz="4" w:space="0" w:color="auto"/>
              <w:bottom w:val="single" w:sz="4" w:space="0" w:color="auto"/>
            </w:tcBorders>
            <w:shd w:val="clear" w:color="auto" w:fill="FFFFFF" w:themeFill="background1"/>
          </w:tcPr>
          <w:p w14:paraId="6A9CAF78" w14:textId="77777777" w:rsidR="00686FD9" w:rsidRPr="00D95972" w:rsidRDefault="00686FD9" w:rsidP="00686FD9">
            <w:pPr>
              <w:rPr>
                <w:rFonts w:cs="Arial"/>
              </w:rPr>
            </w:pPr>
            <w:r>
              <w:rPr>
                <w:rFonts w:cs="Arial"/>
              </w:rPr>
              <w:t>CR 0707 23.122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04776C" w14:textId="7140FC2D" w:rsidR="00686FD9" w:rsidRDefault="00686FD9" w:rsidP="00686FD9">
            <w:pPr>
              <w:rPr>
                <w:rFonts w:cs="Arial"/>
              </w:rPr>
            </w:pPr>
            <w:r>
              <w:rPr>
                <w:rFonts w:cs="Arial"/>
              </w:rPr>
              <w:t>Agreed</w:t>
            </w:r>
          </w:p>
          <w:p w14:paraId="7E662221" w14:textId="77777777" w:rsidR="00686FD9" w:rsidRDefault="00686FD9" w:rsidP="00686FD9">
            <w:pPr>
              <w:rPr>
                <w:rFonts w:eastAsia="Batang" w:cs="Arial"/>
                <w:lang w:eastAsia="ko-KR"/>
              </w:rPr>
            </w:pPr>
            <w:r>
              <w:rPr>
                <w:rFonts w:eastAsia="Batang" w:cs="Arial"/>
                <w:lang w:eastAsia="ko-KR"/>
              </w:rPr>
              <w:t>Revision of C1-212950</w:t>
            </w:r>
          </w:p>
          <w:p w14:paraId="2F383929" w14:textId="77777777" w:rsidR="00686FD9" w:rsidRDefault="00686FD9" w:rsidP="00686FD9">
            <w:pPr>
              <w:rPr>
                <w:rFonts w:eastAsia="Batang" w:cs="Arial"/>
                <w:lang w:eastAsia="ko-KR"/>
              </w:rPr>
            </w:pPr>
          </w:p>
          <w:p w14:paraId="1AF5A666" w14:textId="77777777" w:rsidR="00686FD9" w:rsidRDefault="00686FD9" w:rsidP="00686FD9">
            <w:pPr>
              <w:rPr>
                <w:rFonts w:eastAsia="Batang" w:cs="Arial"/>
                <w:lang w:eastAsia="ko-KR"/>
              </w:rPr>
            </w:pPr>
            <w:r>
              <w:rPr>
                <w:rFonts w:eastAsia="Batang" w:cs="Arial"/>
                <w:lang w:eastAsia="ko-KR"/>
              </w:rPr>
              <w:t>----------------------------------------------------------</w:t>
            </w:r>
          </w:p>
          <w:p w14:paraId="5CFD5BFD" w14:textId="77777777" w:rsidR="00686FD9" w:rsidRDefault="00686FD9" w:rsidP="00686FD9">
            <w:pPr>
              <w:rPr>
                <w:rFonts w:eastAsia="Batang" w:cs="Arial"/>
                <w:lang w:eastAsia="ko-KR"/>
              </w:rPr>
            </w:pPr>
            <w:r>
              <w:rPr>
                <w:rFonts w:eastAsia="Batang" w:cs="Arial"/>
                <w:lang w:eastAsia="ko-KR"/>
              </w:rPr>
              <w:t>Mohamed, Thursday, 2:05</w:t>
            </w:r>
          </w:p>
          <w:p w14:paraId="7EBED6F1" w14:textId="77777777" w:rsidR="00686FD9" w:rsidRDefault="00686FD9" w:rsidP="00686FD9">
            <w:pPr>
              <w:rPr>
                <w:rFonts w:eastAsia="Batang" w:cs="Arial"/>
                <w:lang w:eastAsia="ko-KR"/>
              </w:rPr>
            </w:pPr>
            <w:r>
              <w:rPr>
                <w:rFonts w:eastAsia="Batang" w:cs="Arial"/>
                <w:lang w:eastAsia="ko-KR"/>
              </w:rPr>
              <w:t>Rev required</w:t>
            </w:r>
          </w:p>
          <w:p w14:paraId="7A48DA2D" w14:textId="77777777" w:rsidR="00686FD9" w:rsidRDefault="00686FD9" w:rsidP="00686FD9">
            <w:pPr>
              <w:rPr>
                <w:rFonts w:cs="Arial"/>
              </w:rPr>
            </w:pPr>
          </w:p>
          <w:p w14:paraId="57E6EFA6" w14:textId="77777777" w:rsidR="00686FD9" w:rsidRDefault="00686FD9" w:rsidP="00686FD9">
            <w:pPr>
              <w:rPr>
                <w:rFonts w:eastAsia="Batang" w:cs="Arial"/>
                <w:lang w:eastAsia="ko-KR"/>
              </w:rPr>
            </w:pPr>
            <w:r>
              <w:rPr>
                <w:rFonts w:eastAsia="Batang" w:cs="Arial"/>
                <w:lang w:eastAsia="ko-KR"/>
              </w:rPr>
              <w:t>Ivo, Thursday, 8:19</w:t>
            </w:r>
          </w:p>
          <w:p w14:paraId="5184A485" w14:textId="77777777" w:rsidR="00686FD9" w:rsidRDefault="00686FD9" w:rsidP="00686FD9">
            <w:pPr>
              <w:rPr>
                <w:rFonts w:eastAsia="Batang" w:cs="Arial"/>
                <w:lang w:eastAsia="ko-KR"/>
              </w:rPr>
            </w:pPr>
            <w:r>
              <w:rPr>
                <w:rFonts w:eastAsia="Batang" w:cs="Arial"/>
                <w:lang w:eastAsia="ko-KR"/>
              </w:rPr>
              <w:t>Rev required</w:t>
            </w:r>
          </w:p>
          <w:p w14:paraId="68A86DC3" w14:textId="77777777" w:rsidR="00686FD9" w:rsidRDefault="00686FD9" w:rsidP="00686FD9">
            <w:pPr>
              <w:rPr>
                <w:rFonts w:cs="Arial"/>
              </w:rPr>
            </w:pPr>
          </w:p>
          <w:p w14:paraId="2087BDD0" w14:textId="77777777" w:rsidR="00686FD9" w:rsidRPr="00BC4373" w:rsidRDefault="00686FD9" w:rsidP="00686FD9">
            <w:pPr>
              <w:rPr>
                <w:rFonts w:cs="Arial"/>
              </w:rPr>
            </w:pPr>
            <w:r>
              <w:rPr>
                <w:rFonts w:cs="Arial"/>
              </w:rPr>
              <w:t>Scott</w:t>
            </w:r>
            <w:r w:rsidRPr="00BC4373">
              <w:rPr>
                <w:rFonts w:cs="Arial"/>
              </w:rPr>
              <w:t xml:space="preserve">, Friday, </w:t>
            </w:r>
            <w:r>
              <w:rPr>
                <w:rFonts w:cs="Arial"/>
              </w:rPr>
              <w:t>6:03</w:t>
            </w:r>
          </w:p>
          <w:p w14:paraId="1289A497" w14:textId="77777777" w:rsidR="00686FD9" w:rsidRDefault="00686FD9" w:rsidP="00686FD9">
            <w:pPr>
              <w:rPr>
                <w:rFonts w:cs="Arial"/>
              </w:rPr>
            </w:pPr>
            <w:r w:rsidRPr="00BC4373">
              <w:rPr>
                <w:rFonts w:cs="Arial"/>
              </w:rPr>
              <w:t>Provides draft revision</w:t>
            </w:r>
          </w:p>
          <w:p w14:paraId="457BE808" w14:textId="77777777" w:rsidR="00686FD9" w:rsidRDefault="00686FD9" w:rsidP="00686FD9">
            <w:pPr>
              <w:rPr>
                <w:rFonts w:cs="Arial"/>
              </w:rPr>
            </w:pPr>
          </w:p>
          <w:p w14:paraId="3D815712" w14:textId="77777777" w:rsidR="00686FD9" w:rsidRPr="00BB6FCC" w:rsidRDefault="00686FD9" w:rsidP="00686FD9">
            <w:pPr>
              <w:rPr>
                <w:rFonts w:eastAsia="Batang" w:cs="Arial"/>
                <w:lang w:eastAsia="ko-KR"/>
              </w:rPr>
            </w:pPr>
            <w:r>
              <w:rPr>
                <w:rFonts w:eastAsia="Batang" w:cs="Arial"/>
                <w:lang w:eastAsia="ko-KR"/>
              </w:rPr>
              <w:t>Mohamed</w:t>
            </w:r>
            <w:r w:rsidRPr="00BB6FCC">
              <w:rPr>
                <w:rFonts w:eastAsia="Batang" w:cs="Arial"/>
                <w:lang w:eastAsia="ko-KR"/>
              </w:rPr>
              <w:t xml:space="preserve">, Friday, </w:t>
            </w:r>
            <w:r>
              <w:rPr>
                <w:rFonts w:eastAsia="Batang" w:cs="Arial"/>
                <w:lang w:eastAsia="ko-KR"/>
              </w:rPr>
              <w:t>16:24</w:t>
            </w:r>
          </w:p>
          <w:p w14:paraId="25F6110D" w14:textId="77777777" w:rsidR="00686FD9" w:rsidRDefault="00686FD9" w:rsidP="00686FD9">
            <w:pPr>
              <w:rPr>
                <w:rFonts w:eastAsia="Batang" w:cs="Arial"/>
                <w:lang w:eastAsia="ko-KR"/>
              </w:rPr>
            </w:pPr>
            <w:r>
              <w:rPr>
                <w:rFonts w:eastAsia="Batang" w:cs="Arial"/>
                <w:lang w:eastAsia="ko-KR"/>
              </w:rPr>
              <w:t>Rev required</w:t>
            </w:r>
          </w:p>
          <w:p w14:paraId="6BF8EC72" w14:textId="77777777" w:rsidR="00686FD9" w:rsidRDefault="00686FD9" w:rsidP="00686FD9">
            <w:pPr>
              <w:rPr>
                <w:rFonts w:cs="Arial"/>
              </w:rPr>
            </w:pPr>
          </w:p>
          <w:p w14:paraId="4793D19E" w14:textId="77777777" w:rsidR="00686FD9" w:rsidRPr="00BC4373" w:rsidRDefault="00686FD9" w:rsidP="00686FD9">
            <w:pPr>
              <w:rPr>
                <w:rFonts w:cs="Arial"/>
              </w:rPr>
            </w:pPr>
            <w:r>
              <w:rPr>
                <w:rFonts w:cs="Arial"/>
              </w:rPr>
              <w:t>Scott</w:t>
            </w:r>
            <w:r w:rsidRPr="00BC4373">
              <w:rPr>
                <w:rFonts w:cs="Arial"/>
              </w:rPr>
              <w:t xml:space="preserve">, Friday, </w:t>
            </w:r>
            <w:r>
              <w:rPr>
                <w:rFonts w:cs="Arial"/>
              </w:rPr>
              <w:t>17:26</w:t>
            </w:r>
          </w:p>
          <w:p w14:paraId="0CDD6C26" w14:textId="77777777" w:rsidR="00686FD9" w:rsidRDefault="00686FD9" w:rsidP="00686FD9">
            <w:pPr>
              <w:rPr>
                <w:rFonts w:cs="Arial"/>
              </w:rPr>
            </w:pPr>
            <w:r>
              <w:rPr>
                <w:rFonts w:cs="Arial"/>
              </w:rPr>
              <w:t>Answers to Mohamed</w:t>
            </w:r>
          </w:p>
          <w:p w14:paraId="258AA7CD" w14:textId="77777777" w:rsidR="00686FD9" w:rsidRDefault="00686FD9" w:rsidP="00686FD9">
            <w:pPr>
              <w:rPr>
                <w:rFonts w:cs="Arial"/>
              </w:rPr>
            </w:pPr>
          </w:p>
          <w:p w14:paraId="53542D93" w14:textId="77777777" w:rsidR="00686FD9" w:rsidRPr="00A45A99" w:rsidRDefault="00686FD9" w:rsidP="00686FD9">
            <w:pPr>
              <w:rPr>
                <w:rFonts w:eastAsia="Batang" w:cs="Arial"/>
                <w:lang w:eastAsia="ko-KR"/>
              </w:rPr>
            </w:pPr>
            <w:r>
              <w:rPr>
                <w:rFonts w:eastAsia="Batang" w:cs="Arial"/>
                <w:lang w:eastAsia="ko-KR"/>
              </w:rPr>
              <w:t>Rae</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5:48</w:t>
            </w:r>
          </w:p>
          <w:p w14:paraId="5F6552E4" w14:textId="77777777" w:rsidR="00686FD9" w:rsidRDefault="00686FD9" w:rsidP="00686FD9">
            <w:pPr>
              <w:rPr>
                <w:rFonts w:eastAsia="Batang" w:cs="Arial"/>
                <w:lang w:eastAsia="ko-KR"/>
              </w:rPr>
            </w:pPr>
            <w:r>
              <w:rPr>
                <w:rFonts w:eastAsia="Batang" w:cs="Arial"/>
                <w:lang w:eastAsia="ko-KR"/>
              </w:rPr>
              <w:t>Rev required</w:t>
            </w:r>
          </w:p>
          <w:p w14:paraId="4D29E3A6" w14:textId="77777777" w:rsidR="00686FD9" w:rsidRDefault="00686FD9" w:rsidP="00686FD9">
            <w:pPr>
              <w:rPr>
                <w:rFonts w:cs="Arial"/>
              </w:rPr>
            </w:pPr>
          </w:p>
          <w:p w14:paraId="5B0F2395" w14:textId="77777777" w:rsidR="00686FD9" w:rsidRPr="00A45A99" w:rsidRDefault="00686FD9" w:rsidP="00686FD9">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8:17</w:t>
            </w:r>
          </w:p>
          <w:p w14:paraId="6ED4E185" w14:textId="77777777" w:rsidR="00686FD9" w:rsidRDefault="00686FD9" w:rsidP="00686FD9">
            <w:pPr>
              <w:rPr>
                <w:rFonts w:eastAsia="Batang" w:cs="Arial"/>
                <w:lang w:eastAsia="ko-KR"/>
              </w:rPr>
            </w:pPr>
            <w:r>
              <w:rPr>
                <w:rFonts w:eastAsia="Batang" w:cs="Arial"/>
                <w:lang w:eastAsia="ko-KR"/>
              </w:rPr>
              <w:t>Rev required</w:t>
            </w:r>
          </w:p>
          <w:p w14:paraId="77DC95B6" w14:textId="77777777" w:rsidR="00686FD9" w:rsidRDefault="00686FD9" w:rsidP="00686FD9">
            <w:pPr>
              <w:rPr>
                <w:rFonts w:cs="Arial"/>
              </w:rPr>
            </w:pPr>
          </w:p>
          <w:p w14:paraId="6468649F" w14:textId="77777777" w:rsidR="00686FD9" w:rsidRDefault="00686FD9" w:rsidP="00686FD9">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10:52</w:t>
            </w:r>
          </w:p>
          <w:p w14:paraId="13E90B32" w14:textId="77777777" w:rsidR="00686FD9" w:rsidRDefault="00686FD9" w:rsidP="00686FD9">
            <w:pPr>
              <w:rPr>
                <w:rFonts w:eastAsia="Batang" w:cs="Arial"/>
                <w:lang w:eastAsia="ko-KR"/>
              </w:rPr>
            </w:pPr>
            <w:r>
              <w:rPr>
                <w:rFonts w:eastAsia="Batang" w:cs="Arial"/>
                <w:lang w:eastAsia="ko-KR"/>
              </w:rPr>
              <w:t>Provides draft revision</w:t>
            </w:r>
          </w:p>
          <w:p w14:paraId="6E5F3210" w14:textId="77777777" w:rsidR="00686FD9" w:rsidRDefault="00686FD9" w:rsidP="00686FD9">
            <w:pPr>
              <w:rPr>
                <w:rFonts w:eastAsia="Batang" w:cs="Arial"/>
                <w:lang w:eastAsia="ko-KR"/>
              </w:rPr>
            </w:pPr>
          </w:p>
          <w:p w14:paraId="551072CB" w14:textId="77777777" w:rsidR="00686FD9" w:rsidRPr="00A45A99" w:rsidRDefault="00686FD9" w:rsidP="00686FD9">
            <w:pPr>
              <w:rPr>
                <w:rFonts w:eastAsia="Batang" w:cs="Arial"/>
                <w:lang w:eastAsia="ko-KR"/>
              </w:rPr>
            </w:pPr>
            <w:r>
              <w:rPr>
                <w:rFonts w:eastAsia="Batang" w:cs="Arial"/>
                <w:lang w:eastAsia="ko-KR"/>
              </w:rPr>
              <w:t>Rae</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11:40</w:t>
            </w:r>
          </w:p>
          <w:p w14:paraId="7310ADA2" w14:textId="77777777" w:rsidR="00686FD9" w:rsidRDefault="00686FD9" w:rsidP="00686FD9">
            <w:pPr>
              <w:rPr>
                <w:rFonts w:eastAsia="Batang" w:cs="Arial"/>
                <w:lang w:eastAsia="ko-KR"/>
              </w:rPr>
            </w:pPr>
            <w:r>
              <w:rPr>
                <w:rFonts w:eastAsia="Batang" w:cs="Arial"/>
                <w:lang w:eastAsia="ko-KR"/>
              </w:rPr>
              <w:t>Ok with draft revision</w:t>
            </w:r>
          </w:p>
          <w:p w14:paraId="61E22286" w14:textId="77777777" w:rsidR="00686FD9" w:rsidRDefault="00686FD9" w:rsidP="00686FD9">
            <w:pPr>
              <w:rPr>
                <w:rFonts w:cs="Arial"/>
              </w:rPr>
            </w:pPr>
          </w:p>
          <w:p w14:paraId="3B53667E" w14:textId="77777777" w:rsidR="00686FD9" w:rsidRPr="00A45A99" w:rsidRDefault="00686FD9" w:rsidP="00686FD9">
            <w:pPr>
              <w:rPr>
                <w:rFonts w:eastAsia="Batang" w:cs="Arial"/>
                <w:lang w:eastAsia="ko-KR"/>
              </w:rPr>
            </w:pPr>
            <w:r>
              <w:rPr>
                <w:rFonts w:eastAsia="Batang" w:cs="Arial"/>
                <w:lang w:eastAsia="ko-KR"/>
              </w:rPr>
              <w:t>Mohamed</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14:36</w:t>
            </w:r>
          </w:p>
          <w:p w14:paraId="098FB443" w14:textId="77777777" w:rsidR="00686FD9" w:rsidRDefault="00686FD9" w:rsidP="00686FD9">
            <w:pPr>
              <w:rPr>
                <w:rFonts w:eastAsia="Batang" w:cs="Arial"/>
                <w:lang w:eastAsia="ko-KR"/>
              </w:rPr>
            </w:pPr>
            <w:r>
              <w:rPr>
                <w:rFonts w:eastAsia="Batang" w:cs="Arial"/>
                <w:lang w:eastAsia="ko-KR"/>
              </w:rPr>
              <w:t>Ok with draft revision</w:t>
            </w:r>
          </w:p>
          <w:p w14:paraId="69032290" w14:textId="77777777" w:rsidR="00686FD9" w:rsidRDefault="00686FD9" w:rsidP="00686FD9">
            <w:pPr>
              <w:rPr>
                <w:rFonts w:cs="Arial"/>
              </w:rPr>
            </w:pPr>
          </w:p>
          <w:p w14:paraId="3851DF4E" w14:textId="77777777" w:rsidR="00686FD9" w:rsidRPr="00A45A99" w:rsidRDefault="00686FD9" w:rsidP="00686FD9">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12:58</w:t>
            </w:r>
          </w:p>
          <w:p w14:paraId="37F089E1" w14:textId="77777777" w:rsidR="00686FD9" w:rsidRDefault="00686FD9" w:rsidP="00686FD9">
            <w:pPr>
              <w:rPr>
                <w:rFonts w:eastAsia="Batang" w:cs="Arial"/>
                <w:lang w:eastAsia="ko-KR"/>
              </w:rPr>
            </w:pPr>
            <w:r>
              <w:rPr>
                <w:rFonts w:eastAsia="Batang" w:cs="Arial"/>
                <w:lang w:eastAsia="ko-KR"/>
              </w:rPr>
              <w:t>Rev required</w:t>
            </w:r>
          </w:p>
          <w:p w14:paraId="21E64EB6" w14:textId="77777777" w:rsidR="00686FD9" w:rsidRDefault="00686FD9" w:rsidP="00686FD9">
            <w:pPr>
              <w:rPr>
                <w:rFonts w:cs="Arial"/>
              </w:rPr>
            </w:pPr>
          </w:p>
          <w:p w14:paraId="1B666B05" w14:textId="77777777" w:rsidR="00686FD9" w:rsidRPr="00A45A99" w:rsidRDefault="00686FD9" w:rsidP="00686FD9">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13:27</w:t>
            </w:r>
          </w:p>
          <w:p w14:paraId="43245C8F" w14:textId="77777777" w:rsidR="00686FD9" w:rsidRDefault="00686FD9" w:rsidP="00686FD9">
            <w:pPr>
              <w:rPr>
                <w:rFonts w:eastAsia="Batang" w:cs="Arial"/>
                <w:lang w:eastAsia="ko-KR"/>
              </w:rPr>
            </w:pPr>
            <w:r>
              <w:rPr>
                <w:rFonts w:eastAsia="Batang" w:cs="Arial"/>
                <w:lang w:eastAsia="ko-KR"/>
              </w:rPr>
              <w:t>Provides draft revision</w:t>
            </w:r>
          </w:p>
          <w:p w14:paraId="64FFA733" w14:textId="77777777" w:rsidR="00686FD9" w:rsidRDefault="00686FD9" w:rsidP="00686FD9">
            <w:pPr>
              <w:rPr>
                <w:rFonts w:cs="Arial"/>
              </w:rPr>
            </w:pPr>
          </w:p>
          <w:p w14:paraId="3EBE33C8" w14:textId="77777777" w:rsidR="00686FD9" w:rsidRPr="00A45A99" w:rsidRDefault="00686FD9" w:rsidP="00686FD9">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Wednesday</w:t>
            </w:r>
            <w:r w:rsidRPr="00A45A99">
              <w:rPr>
                <w:rFonts w:eastAsia="Batang" w:cs="Arial"/>
                <w:lang w:eastAsia="ko-KR"/>
              </w:rPr>
              <w:t xml:space="preserve">, </w:t>
            </w:r>
            <w:r>
              <w:rPr>
                <w:rFonts w:eastAsia="Batang" w:cs="Arial"/>
                <w:lang w:eastAsia="ko-KR"/>
              </w:rPr>
              <w:t>11:59</w:t>
            </w:r>
          </w:p>
          <w:p w14:paraId="21D55AD9" w14:textId="77777777" w:rsidR="00686FD9" w:rsidRDefault="00686FD9" w:rsidP="00686FD9">
            <w:pPr>
              <w:rPr>
                <w:rFonts w:eastAsia="Batang" w:cs="Arial"/>
                <w:lang w:eastAsia="ko-KR"/>
              </w:rPr>
            </w:pPr>
            <w:r>
              <w:rPr>
                <w:rFonts w:eastAsia="Batang" w:cs="Arial"/>
                <w:lang w:eastAsia="ko-KR"/>
              </w:rPr>
              <w:t>Rev required</w:t>
            </w:r>
          </w:p>
          <w:p w14:paraId="110AEC7C" w14:textId="77777777" w:rsidR="00686FD9" w:rsidRDefault="00686FD9" w:rsidP="00686FD9">
            <w:pPr>
              <w:rPr>
                <w:rFonts w:cs="Arial"/>
              </w:rPr>
            </w:pPr>
          </w:p>
          <w:p w14:paraId="6B1F069E" w14:textId="77777777" w:rsidR="00686FD9" w:rsidRPr="00A45A99" w:rsidRDefault="00686FD9" w:rsidP="00686FD9">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Wednesday</w:t>
            </w:r>
            <w:r w:rsidRPr="00A45A99">
              <w:rPr>
                <w:rFonts w:eastAsia="Batang" w:cs="Arial"/>
                <w:lang w:eastAsia="ko-KR"/>
              </w:rPr>
              <w:t xml:space="preserve">, </w:t>
            </w:r>
            <w:r>
              <w:rPr>
                <w:rFonts w:eastAsia="Batang" w:cs="Arial"/>
                <w:lang w:eastAsia="ko-KR"/>
              </w:rPr>
              <w:t>13:56</w:t>
            </w:r>
          </w:p>
          <w:p w14:paraId="204DD6BC" w14:textId="77777777" w:rsidR="00686FD9" w:rsidRDefault="00686FD9" w:rsidP="00686FD9">
            <w:pPr>
              <w:rPr>
                <w:rFonts w:eastAsia="Batang" w:cs="Arial"/>
                <w:lang w:eastAsia="ko-KR"/>
              </w:rPr>
            </w:pPr>
            <w:r>
              <w:rPr>
                <w:rFonts w:eastAsia="Batang" w:cs="Arial"/>
                <w:lang w:eastAsia="ko-KR"/>
              </w:rPr>
              <w:t>Provides draft revision</w:t>
            </w:r>
          </w:p>
          <w:p w14:paraId="65339D2C" w14:textId="77777777" w:rsidR="00686FD9" w:rsidRDefault="00686FD9" w:rsidP="00686FD9">
            <w:pPr>
              <w:rPr>
                <w:rFonts w:cs="Arial"/>
              </w:rPr>
            </w:pPr>
          </w:p>
          <w:p w14:paraId="082187A4" w14:textId="77777777" w:rsidR="00686FD9" w:rsidRPr="00A45A99" w:rsidRDefault="00686FD9" w:rsidP="00686FD9">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Thursday</w:t>
            </w:r>
            <w:r w:rsidRPr="00A45A99">
              <w:rPr>
                <w:rFonts w:eastAsia="Batang" w:cs="Arial"/>
                <w:lang w:eastAsia="ko-KR"/>
              </w:rPr>
              <w:t xml:space="preserve">, </w:t>
            </w:r>
            <w:r>
              <w:rPr>
                <w:rFonts w:eastAsia="Batang" w:cs="Arial"/>
                <w:lang w:eastAsia="ko-KR"/>
              </w:rPr>
              <w:t>10:30</w:t>
            </w:r>
          </w:p>
          <w:p w14:paraId="095D4C37" w14:textId="77777777" w:rsidR="00686FD9" w:rsidRDefault="00686FD9" w:rsidP="00686FD9">
            <w:pPr>
              <w:rPr>
                <w:rFonts w:eastAsia="Batang" w:cs="Arial"/>
                <w:lang w:eastAsia="ko-KR"/>
              </w:rPr>
            </w:pPr>
            <w:r>
              <w:rPr>
                <w:rFonts w:eastAsia="Batang" w:cs="Arial"/>
                <w:lang w:eastAsia="ko-KR"/>
              </w:rPr>
              <w:t>Ok with draft revision</w:t>
            </w:r>
          </w:p>
          <w:p w14:paraId="5B417ED8" w14:textId="77777777" w:rsidR="00686FD9" w:rsidRPr="00D95972" w:rsidRDefault="00686FD9" w:rsidP="00686FD9">
            <w:pPr>
              <w:rPr>
                <w:rFonts w:cs="Arial"/>
              </w:rPr>
            </w:pPr>
          </w:p>
        </w:tc>
      </w:tr>
      <w:tr w:rsidR="00D17200" w:rsidRPr="00D95972" w14:paraId="66AE45F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79659A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DFB62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60042623" w14:textId="77777777" w:rsidR="00D17200" w:rsidRPr="00D95972" w:rsidRDefault="00D17200" w:rsidP="00D17200"/>
        </w:tc>
        <w:tc>
          <w:tcPr>
            <w:tcW w:w="4191" w:type="dxa"/>
            <w:gridSpan w:val="3"/>
            <w:tcBorders>
              <w:top w:val="single" w:sz="4" w:space="0" w:color="auto"/>
              <w:bottom w:val="single" w:sz="4" w:space="0" w:color="auto"/>
            </w:tcBorders>
            <w:shd w:val="clear" w:color="auto" w:fill="auto"/>
          </w:tcPr>
          <w:p w14:paraId="1A37F099" w14:textId="77777777" w:rsidR="00D17200" w:rsidRPr="00D95972" w:rsidRDefault="00D17200" w:rsidP="00D17200"/>
        </w:tc>
        <w:tc>
          <w:tcPr>
            <w:tcW w:w="1767" w:type="dxa"/>
            <w:tcBorders>
              <w:top w:val="single" w:sz="4" w:space="0" w:color="auto"/>
              <w:bottom w:val="single" w:sz="4" w:space="0" w:color="auto"/>
            </w:tcBorders>
            <w:shd w:val="clear" w:color="auto" w:fill="auto"/>
          </w:tcPr>
          <w:p w14:paraId="6F15D5ED" w14:textId="77777777" w:rsidR="00D17200" w:rsidRPr="00D95972" w:rsidRDefault="00D17200" w:rsidP="00D17200"/>
        </w:tc>
        <w:tc>
          <w:tcPr>
            <w:tcW w:w="826" w:type="dxa"/>
            <w:tcBorders>
              <w:top w:val="single" w:sz="4" w:space="0" w:color="auto"/>
              <w:bottom w:val="single" w:sz="4" w:space="0" w:color="auto"/>
            </w:tcBorders>
            <w:shd w:val="clear" w:color="auto" w:fill="auto"/>
          </w:tcPr>
          <w:p w14:paraId="33BCD5B7" w14:textId="77777777" w:rsidR="00D17200" w:rsidRPr="00D95972" w:rsidRDefault="00D17200" w:rsidP="00D17200"/>
        </w:tc>
        <w:tc>
          <w:tcPr>
            <w:tcW w:w="4565" w:type="dxa"/>
            <w:gridSpan w:val="2"/>
            <w:tcBorders>
              <w:top w:val="single" w:sz="4" w:space="0" w:color="auto"/>
              <w:bottom w:val="single" w:sz="4" w:space="0" w:color="auto"/>
              <w:right w:val="thinThickThinSmallGap" w:sz="24" w:space="0" w:color="auto"/>
            </w:tcBorders>
            <w:shd w:val="clear" w:color="auto" w:fill="auto"/>
          </w:tcPr>
          <w:p w14:paraId="6E5FA79E" w14:textId="77777777" w:rsidR="00D17200" w:rsidRPr="00D95972" w:rsidRDefault="00D17200" w:rsidP="00D17200"/>
        </w:tc>
      </w:tr>
      <w:tr w:rsidR="00D17200" w:rsidRPr="00D95972" w14:paraId="6206AD8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6BE1DF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69090C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30E17E6" w14:textId="77777777" w:rsidR="00D17200" w:rsidRPr="00D95972" w:rsidRDefault="00D17200" w:rsidP="00D17200"/>
        </w:tc>
        <w:tc>
          <w:tcPr>
            <w:tcW w:w="4191" w:type="dxa"/>
            <w:gridSpan w:val="3"/>
            <w:tcBorders>
              <w:top w:val="single" w:sz="4" w:space="0" w:color="auto"/>
              <w:bottom w:val="single" w:sz="4" w:space="0" w:color="auto"/>
            </w:tcBorders>
            <w:shd w:val="clear" w:color="auto" w:fill="auto"/>
          </w:tcPr>
          <w:p w14:paraId="7EB7BFF2" w14:textId="77777777" w:rsidR="00D17200" w:rsidRPr="00D95972" w:rsidRDefault="00D17200" w:rsidP="00D17200"/>
        </w:tc>
        <w:tc>
          <w:tcPr>
            <w:tcW w:w="1767" w:type="dxa"/>
            <w:tcBorders>
              <w:top w:val="single" w:sz="4" w:space="0" w:color="auto"/>
              <w:bottom w:val="single" w:sz="4" w:space="0" w:color="auto"/>
            </w:tcBorders>
            <w:shd w:val="clear" w:color="auto" w:fill="auto"/>
          </w:tcPr>
          <w:p w14:paraId="6A4BAE9B" w14:textId="77777777" w:rsidR="00D17200" w:rsidRPr="00D95972" w:rsidRDefault="00D17200" w:rsidP="00D17200"/>
        </w:tc>
        <w:tc>
          <w:tcPr>
            <w:tcW w:w="826" w:type="dxa"/>
            <w:tcBorders>
              <w:top w:val="single" w:sz="4" w:space="0" w:color="auto"/>
              <w:bottom w:val="single" w:sz="4" w:space="0" w:color="auto"/>
            </w:tcBorders>
            <w:shd w:val="clear" w:color="auto" w:fill="auto"/>
          </w:tcPr>
          <w:p w14:paraId="74766EB6" w14:textId="77777777" w:rsidR="00D17200" w:rsidRPr="00D95972" w:rsidRDefault="00D17200" w:rsidP="00D17200"/>
        </w:tc>
        <w:tc>
          <w:tcPr>
            <w:tcW w:w="4565" w:type="dxa"/>
            <w:gridSpan w:val="2"/>
            <w:tcBorders>
              <w:top w:val="single" w:sz="4" w:space="0" w:color="auto"/>
              <w:bottom w:val="single" w:sz="4" w:space="0" w:color="auto"/>
              <w:right w:val="thinThickThinSmallGap" w:sz="24" w:space="0" w:color="auto"/>
            </w:tcBorders>
            <w:shd w:val="clear" w:color="auto" w:fill="auto"/>
          </w:tcPr>
          <w:p w14:paraId="7E82265D" w14:textId="77777777" w:rsidR="00D17200" w:rsidRPr="00D95972" w:rsidRDefault="00D17200" w:rsidP="00D17200"/>
        </w:tc>
      </w:tr>
      <w:tr w:rsidR="00D17200" w:rsidRPr="00D95972" w14:paraId="4FC4E9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3B011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A6617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0F516D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579704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ED4FC2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BDB46E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AFB3A" w14:textId="77777777" w:rsidR="00D17200" w:rsidRPr="00D95972" w:rsidRDefault="00D17200" w:rsidP="00D17200">
            <w:pPr>
              <w:rPr>
                <w:rFonts w:cs="Arial"/>
              </w:rPr>
            </w:pPr>
          </w:p>
        </w:tc>
      </w:tr>
      <w:tr w:rsidR="00D17200" w:rsidRPr="00D95972" w14:paraId="6F426C1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4F7E6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4B1ADB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F62B71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918187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C6EB4B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E18A30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325061" w14:textId="77777777" w:rsidR="00D17200" w:rsidRPr="00D95972" w:rsidRDefault="00D17200" w:rsidP="00D17200">
            <w:pPr>
              <w:rPr>
                <w:rFonts w:cs="Arial"/>
              </w:rPr>
            </w:pPr>
          </w:p>
        </w:tc>
      </w:tr>
      <w:tr w:rsidR="00D17200" w:rsidRPr="00D95972" w14:paraId="37DFD4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3A43F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04E33D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326D80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4397A9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C21306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04BA53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D576D" w14:textId="77777777" w:rsidR="00D17200" w:rsidRPr="00D95972" w:rsidRDefault="00D17200" w:rsidP="00D17200">
            <w:pPr>
              <w:rPr>
                <w:rFonts w:cs="Arial"/>
              </w:rPr>
            </w:pPr>
          </w:p>
        </w:tc>
      </w:tr>
      <w:tr w:rsidR="00D17200" w:rsidRPr="00D95972" w14:paraId="2E7342A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0DA3BA7"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F2F2F96" w14:textId="77777777" w:rsidR="00D17200" w:rsidRPr="00D95972" w:rsidRDefault="00D17200" w:rsidP="00D17200">
            <w:pPr>
              <w:rPr>
                <w:rFonts w:cs="Arial"/>
              </w:rPr>
            </w:pPr>
            <w:r>
              <w:t>RACS (CT4 lead)</w:t>
            </w:r>
          </w:p>
        </w:tc>
        <w:tc>
          <w:tcPr>
            <w:tcW w:w="1088" w:type="dxa"/>
            <w:tcBorders>
              <w:top w:val="single" w:sz="4" w:space="0" w:color="auto"/>
              <w:bottom w:val="single" w:sz="4" w:space="0" w:color="auto"/>
            </w:tcBorders>
          </w:tcPr>
          <w:p w14:paraId="004176F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A7EBE85"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B5FE2C4"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488B310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EE49962" w14:textId="77777777" w:rsidR="00D17200" w:rsidRDefault="00D17200" w:rsidP="00D17200">
            <w:r w:rsidRPr="004069DE">
              <w:t xml:space="preserve">CT aspects of optimizations on UE radio capability </w:t>
            </w:r>
            <w:r>
              <w:t>signalling</w:t>
            </w:r>
          </w:p>
          <w:p w14:paraId="42DD1526" w14:textId="77777777" w:rsidR="00D17200" w:rsidRDefault="00D17200" w:rsidP="00D17200"/>
          <w:p w14:paraId="368136C3" w14:textId="77777777" w:rsidR="00D17200" w:rsidRDefault="00D17200" w:rsidP="00D17200">
            <w:pPr>
              <w:rPr>
                <w:szCs w:val="16"/>
              </w:rPr>
            </w:pPr>
          </w:p>
          <w:p w14:paraId="161E9628" w14:textId="77777777" w:rsidR="00D17200" w:rsidRPr="00D95972" w:rsidRDefault="00D17200" w:rsidP="00D17200">
            <w:pPr>
              <w:rPr>
                <w:rFonts w:cs="Arial"/>
              </w:rPr>
            </w:pPr>
          </w:p>
        </w:tc>
      </w:tr>
      <w:tr w:rsidR="00D17200" w:rsidRPr="00D95972" w14:paraId="7CAC00D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D14E3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6B1B73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ACEBE21"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0860C94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416D26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A93A8C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BF3DA1" w14:textId="77777777" w:rsidR="00D17200" w:rsidRDefault="00D17200" w:rsidP="00D17200"/>
        </w:tc>
      </w:tr>
      <w:tr w:rsidR="00D17200" w:rsidRPr="00D95972" w14:paraId="7FF2B4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DA9DAA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837084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2452EC8"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1320A83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6E12B1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73F735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8A3DB" w14:textId="77777777" w:rsidR="00D17200" w:rsidRDefault="00D17200" w:rsidP="00D17200"/>
        </w:tc>
      </w:tr>
      <w:tr w:rsidR="00D17200" w:rsidRPr="00D95972" w14:paraId="657688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02240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62C0E0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3242B2C"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6D98E2A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D3C8FFE"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76CBD0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D2A8F" w14:textId="77777777" w:rsidR="00D17200" w:rsidRDefault="00D17200" w:rsidP="00D17200"/>
        </w:tc>
      </w:tr>
      <w:tr w:rsidR="00D17200" w:rsidRPr="00D95972" w14:paraId="5D0FE2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5D1E6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2636C7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B4418E5"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3E7BEDF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3653FB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E49927D"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85A4CA" w14:textId="77777777" w:rsidR="00D17200" w:rsidRDefault="00D17200" w:rsidP="00D17200"/>
        </w:tc>
      </w:tr>
      <w:tr w:rsidR="00D17200" w:rsidRPr="00D95972" w14:paraId="4634322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6B720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0286D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000000" w:fill="FFFFFF"/>
          </w:tcPr>
          <w:p w14:paraId="69FC5340" w14:textId="77777777" w:rsidR="00D17200" w:rsidRPr="00AF59AD" w:rsidRDefault="00D17200" w:rsidP="00D17200"/>
        </w:tc>
        <w:tc>
          <w:tcPr>
            <w:tcW w:w="4191" w:type="dxa"/>
            <w:gridSpan w:val="3"/>
            <w:tcBorders>
              <w:top w:val="single" w:sz="4" w:space="0" w:color="auto"/>
              <w:bottom w:val="single" w:sz="4" w:space="0" w:color="auto"/>
            </w:tcBorders>
            <w:shd w:val="clear" w:color="000000" w:fill="FFFFFF"/>
          </w:tcPr>
          <w:p w14:paraId="1012BA56" w14:textId="77777777" w:rsidR="00D17200" w:rsidRDefault="00D17200" w:rsidP="00D17200">
            <w:pPr>
              <w:rPr>
                <w:rFonts w:cs="Arial"/>
              </w:rPr>
            </w:pPr>
          </w:p>
        </w:tc>
        <w:tc>
          <w:tcPr>
            <w:tcW w:w="1767" w:type="dxa"/>
            <w:tcBorders>
              <w:top w:val="single" w:sz="4" w:space="0" w:color="auto"/>
              <w:bottom w:val="single" w:sz="4" w:space="0" w:color="auto"/>
            </w:tcBorders>
            <w:shd w:val="clear" w:color="000000" w:fill="FFFFFF"/>
          </w:tcPr>
          <w:p w14:paraId="398320ED" w14:textId="77777777" w:rsidR="00D17200" w:rsidRDefault="00D17200" w:rsidP="00D17200">
            <w:pPr>
              <w:rPr>
                <w:rFonts w:cs="Arial"/>
              </w:rPr>
            </w:pPr>
          </w:p>
        </w:tc>
        <w:tc>
          <w:tcPr>
            <w:tcW w:w="826" w:type="dxa"/>
            <w:tcBorders>
              <w:top w:val="single" w:sz="4" w:space="0" w:color="auto"/>
              <w:bottom w:val="single" w:sz="4" w:space="0" w:color="auto"/>
            </w:tcBorders>
            <w:shd w:val="clear" w:color="000000" w:fill="FFFFFF"/>
          </w:tcPr>
          <w:p w14:paraId="7692F9F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7F8C58B6" w14:textId="77777777" w:rsidR="00D17200" w:rsidRDefault="00D17200" w:rsidP="00D17200"/>
        </w:tc>
      </w:tr>
      <w:tr w:rsidR="00D17200" w:rsidRPr="00D95972" w14:paraId="39E70CD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B75F67C"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77DE2D7" w14:textId="77777777" w:rsidR="00D17200" w:rsidRPr="00D95972" w:rsidRDefault="00D17200" w:rsidP="00D17200">
            <w:pPr>
              <w:rPr>
                <w:rFonts w:cs="Arial"/>
              </w:rPr>
            </w:pPr>
            <w:r>
              <w:t>5G_SRVCC (CT4 lead)</w:t>
            </w:r>
          </w:p>
        </w:tc>
        <w:tc>
          <w:tcPr>
            <w:tcW w:w="1088" w:type="dxa"/>
            <w:tcBorders>
              <w:top w:val="single" w:sz="4" w:space="0" w:color="auto"/>
              <w:bottom w:val="single" w:sz="4" w:space="0" w:color="auto"/>
            </w:tcBorders>
          </w:tcPr>
          <w:p w14:paraId="13742C3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AD23411"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245F72"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176E683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1A0CA9E" w14:textId="77777777" w:rsidR="00D17200" w:rsidRDefault="00D17200" w:rsidP="00D17200">
            <w:pPr>
              <w:rPr>
                <w:szCs w:val="16"/>
              </w:rPr>
            </w:pPr>
            <w:r w:rsidRPr="004069DE">
              <w:t xml:space="preserve">CT aspects of </w:t>
            </w:r>
            <w:r>
              <w:t>single radio voice continuity from 5GS to 3G</w:t>
            </w:r>
            <w:r w:rsidRPr="00D95972">
              <w:rPr>
                <w:rFonts w:eastAsia="Batang" w:cs="Arial"/>
                <w:color w:val="000000"/>
                <w:lang w:eastAsia="ko-KR"/>
              </w:rPr>
              <w:br/>
            </w:r>
          </w:p>
          <w:p w14:paraId="1089D190" w14:textId="77777777" w:rsidR="00D17200" w:rsidRDefault="00D17200" w:rsidP="00D17200">
            <w:pPr>
              <w:rPr>
                <w:rFonts w:cs="Arial"/>
              </w:rPr>
            </w:pPr>
          </w:p>
          <w:p w14:paraId="123943B4" w14:textId="77777777" w:rsidR="00D17200" w:rsidRPr="00D95972" w:rsidRDefault="00D17200" w:rsidP="00D17200">
            <w:pPr>
              <w:rPr>
                <w:rFonts w:cs="Arial"/>
              </w:rPr>
            </w:pPr>
          </w:p>
        </w:tc>
      </w:tr>
      <w:tr w:rsidR="00D17200" w:rsidRPr="00D95972" w14:paraId="0DDED1B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E3ADD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C91EA1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4CDBF3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42E1C9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80BA4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1BC0FC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5F759" w14:textId="77777777" w:rsidR="00D17200" w:rsidRPr="00D95972" w:rsidRDefault="00D17200" w:rsidP="00D17200">
            <w:pPr>
              <w:rPr>
                <w:rFonts w:cs="Arial"/>
              </w:rPr>
            </w:pPr>
          </w:p>
        </w:tc>
      </w:tr>
      <w:tr w:rsidR="00D17200" w:rsidRPr="00D95972" w14:paraId="55216BC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1F74A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9CA0B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72BAE85"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71D2F82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587208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BF88B2D"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0021E7" w14:textId="77777777" w:rsidR="00D17200" w:rsidRDefault="00D17200" w:rsidP="00D17200">
            <w:pPr>
              <w:rPr>
                <w:rFonts w:cs="Arial"/>
              </w:rPr>
            </w:pPr>
          </w:p>
        </w:tc>
      </w:tr>
      <w:tr w:rsidR="00D17200" w:rsidRPr="00D95972" w14:paraId="24E56D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3017A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608D05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B2C7B2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47C9AA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B4691B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D514CD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FE67EA" w14:textId="77777777" w:rsidR="00D17200" w:rsidRPr="00D95972" w:rsidRDefault="00D17200" w:rsidP="00D17200">
            <w:pPr>
              <w:rPr>
                <w:rFonts w:cs="Arial"/>
              </w:rPr>
            </w:pPr>
          </w:p>
        </w:tc>
      </w:tr>
      <w:tr w:rsidR="00D17200" w:rsidRPr="00D95972" w14:paraId="73CF3F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0AA6E8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55E489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D13C1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9E463E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9D9841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8AE154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3A008" w14:textId="77777777" w:rsidR="00D17200" w:rsidRPr="00D95972" w:rsidRDefault="00D17200" w:rsidP="00D17200">
            <w:pPr>
              <w:rPr>
                <w:rFonts w:cs="Arial"/>
              </w:rPr>
            </w:pPr>
          </w:p>
        </w:tc>
      </w:tr>
      <w:tr w:rsidR="00D17200" w:rsidRPr="00D95972" w14:paraId="1FA512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0BD4CF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93F46E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B8EC56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F3906C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9C6811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F527B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77FF7" w14:textId="77777777" w:rsidR="00D17200" w:rsidRPr="00D95972" w:rsidRDefault="00D17200" w:rsidP="00D17200">
            <w:pPr>
              <w:rPr>
                <w:rFonts w:cs="Arial"/>
              </w:rPr>
            </w:pPr>
          </w:p>
        </w:tc>
      </w:tr>
      <w:tr w:rsidR="00D17200" w:rsidRPr="00D95972" w14:paraId="6781C4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AB17495"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4D22A08" w14:textId="77777777" w:rsidR="00D17200" w:rsidRPr="00D95972" w:rsidRDefault="00D17200" w:rsidP="00D17200">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2DA34DB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CE888DE"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FD7995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D239A9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9ED8A56" w14:textId="77777777" w:rsidR="00D17200" w:rsidRDefault="00D17200" w:rsidP="00D17200">
            <w:pPr>
              <w:rPr>
                <w:szCs w:val="16"/>
              </w:rPr>
            </w:pPr>
            <w:r w:rsidRPr="004F3D08">
              <w:rPr>
                <w:szCs w:val="16"/>
              </w:rPr>
              <w:t>CT aspects on 5GS Transfer of Policies for Background Data</w:t>
            </w:r>
          </w:p>
          <w:p w14:paraId="08E0E12F" w14:textId="77777777" w:rsidR="00D17200" w:rsidRDefault="00D17200" w:rsidP="00D17200">
            <w:pPr>
              <w:rPr>
                <w:szCs w:val="16"/>
              </w:rPr>
            </w:pPr>
          </w:p>
          <w:p w14:paraId="362B76AE" w14:textId="77777777" w:rsidR="00D17200" w:rsidRDefault="00D17200" w:rsidP="00D17200">
            <w:pPr>
              <w:rPr>
                <w:rFonts w:cs="Arial"/>
              </w:rPr>
            </w:pPr>
          </w:p>
          <w:p w14:paraId="3C74CA4D" w14:textId="77777777" w:rsidR="00D17200" w:rsidRPr="00D95972" w:rsidRDefault="00D17200" w:rsidP="00D17200">
            <w:pPr>
              <w:rPr>
                <w:rFonts w:cs="Arial"/>
              </w:rPr>
            </w:pPr>
          </w:p>
        </w:tc>
      </w:tr>
      <w:tr w:rsidR="00D17200" w:rsidRPr="00D95972" w14:paraId="1E3ABB1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63702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9D338D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737E5C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6769EB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FB3BE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DA9B7A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F7245C" w14:textId="77777777" w:rsidR="00D17200" w:rsidRPr="00D95972" w:rsidRDefault="00D17200" w:rsidP="00D17200">
            <w:pPr>
              <w:rPr>
                <w:rFonts w:cs="Arial"/>
              </w:rPr>
            </w:pPr>
          </w:p>
        </w:tc>
      </w:tr>
      <w:tr w:rsidR="00D17200" w:rsidRPr="00D95972" w14:paraId="30090C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27F06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D3EFFE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4EC224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1EAC94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739062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1AD0F8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3AA642" w14:textId="77777777" w:rsidR="00D17200" w:rsidRPr="00D95972" w:rsidRDefault="00D17200" w:rsidP="00D17200">
            <w:pPr>
              <w:rPr>
                <w:rFonts w:cs="Arial"/>
              </w:rPr>
            </w:pPr>
          </w:p>
        </w:tc>
      </w:tr>
      <w:tr w:rsidR="00D17200" w:rsidRPr="00D95972" w14:paraId="0788DE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31016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10D9F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E87908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BF9DA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F0FC73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B596D2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C6C05" w14:textId="77777777" w:rsidR="00D17200" w:rsidRPr="00D95972" w:rsidRDefault="00D17200" w:rsidP="00D17200">
            <w:pPr>
              <w:rPr>
                <w:rFonts w:cs="Arial"/>
              </w:rPr>
            </w:pPr>
          </w:p>
        </w:tc>
      </w:tr>
      <w:tr w:rsidR="00D17200" w:rsidRPr="00D95972" w14:paraId="2C6BC2B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8C3F0FB"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00A6F4" w14:textId="77777777" w:rsidR="00D17200" w:rsidRPr="00D95972" w:rsidRDefault="00D17200" w:rsidP="00D17200">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341182F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EDAB4B3"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752EC4D"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340256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EE8D689" w14:textId="77777777" w:rsidR="00D17200" w:rsidRDefault="00D17200" w:rsidP="00D17200">
            <w:pPr>
              <w:rPr>
                <w:szCs w:val="16"/>
              </w:rPr>
            </w:pPr>
            <w:r>
              <w:t>CT aspects of support for integrated access and backhaul (IAB)</w:t>
            </w:r>
          </w:p>
          <w:p w14:paraId="257B1CFD" w14:textId="77777777" w:rsidR="00D17200" w:rsidRDefault="00D17200" w:rsidP="00D17200">
            <w:pPr>
              <w:rPr>
                <w:szCs w:val="16"/>
              </w:rPr>
            </w:pPr>
          </w:p>
          <w:p w14:paraId="7F13D9DE" w14:textId="77777777" w:rsidR="00D17200" w:rsidRDefault="00D17200" w:rsidP="00D17200">
            <w:pPr>
              <w:rPr>
                <w:rFonts w:cs="Arial"/>
              </w:rPr>
            </w:pPr>
          </w:p>
          <w:p w14:paraId="379A1030" w14:textId="77777777" w:rsidR="00D17200" w:rsidRPr="00D95972" w:rsidRDefault="00D17200" w:rsidP="00D17200">
            <w:pPr>
              <w:rPr>
                <w:rFonts w:cs="Arial"/>
              </w:rPr>
            </w:pPr>
          </w:p>
        </w:tc>
      </w:tr>
      <w:tr w:rsidR="00D17200" w:rsidRPr="00D95972" w14:paraId="591905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192EE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28767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D56397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FE7F3A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07A606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1D1EFA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E44432" w14:textId="77777777" w:rsidR="00D17200" w:rsidRPr="00D95972" w:rsidRDefault="00D17200" w:rsidP="00D17200">
            <w:pPr>
              <w:rPr>
                <w:rFonts w:cs="Arial"/>
              </w:rPr>
            </w:pPr>
          </w:p>
        </w:tc>
      </w:tr>
      <w:tr w:rsidR="00D17200" w:rsidRPr="00D95972" w14:paraId="4DDF0B4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FCDEE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2FFF7D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0D3EE9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D74D78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67CD9C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EBC02D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58728" w14:textId="77777777" w:rsidR="00D17200" w:rsidRPr="00D95972" w:rsidRDefault="00D17200" w:rsidP="00D17200">
            <w:pPr>
              <w:rPr>
                <w:rFonts w:cs="Arial"/>
              </w:rPr>
            </w:pPr>
          </w:p>
        </w:tc>
      </w:tr>
      <w:tr w:rsidR="00D17200" w:rsidRPr="00D95972" w14:paraId="754C587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C1A04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F2DAD3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659E08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079B6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BE2C13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51A8D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50F65" w14:textId="77777777" w:rsidR="00D17200" w:rsidRPr="00D95972" w:rsidRDefault="00D17200" w:rsidP="00D17200">
            <w:pPr>
              <w:rPr>
                <w:rFonts w:cs="Arial"/>
              </w:rPr>
            </w:pPr>
          </w:p>
        </w:tc>
      </w:tr>
      <w:tr w:rsidR="00D17200" w:rsidRPr="00D95972" w14:paraId="15E4AF8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EA2DE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EF0207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D1AEA8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CA4CAD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907372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4DAEBB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90C50F" w14:textId="77777777" w:rsidR="00D17200" w:rsidRPr="00D95972" w:rsidRDefault="00D17200" w:rsidP="00D17200">
            <w:pPr>
              <w:rPr>
                <w:rFonts w:cs="Arial"/>
              </w:rPr>
            </w:pPr>
          </w:p>
        </w:tc>
      </w:tr>
      <w:tr w:rsidR="00D17200" w:rsidRPr="00D95972" w14:paraId="4703D02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12EE182"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E8DD751" w14:textId="77777777" w:rsidR="00D17200" w:rsidRPr="00D95972" w:rsidRDefault="00D17200" w:rsidP="00D17200">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28A4D3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2EC20A7B"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518EB0C"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07FE077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37708352" w14:textId="77777777" w:rsidR="00D17200" w:rsidRDefault="00D17200" w:rsidP="00D17200">
            <w:pPr>
              <w:rPr>
                <w:szCs w:val="16"/>
              </w:rPr>
            </w:pPr>
            <w:r w:rsidRPr="00B95267">
              <w:t xml:space="preserve">5GS Enhanced support of OTA mechanism for </w:t>
            </w:r>
            <w:r>
              <w:t xml:space="preserve">UICC </w:t>
            </w:r>
            <w:r w:rsidRPr="00B95267">
              <w:t>configuration parameter update</w:t>
            </w:r>
          </w:p>
          <w:p w14:paraId="726AB1A2" w14:textId="77777777" w:rsidR="00D17200" w:rsidRDefault="00D17200" w:rsidP="00D17200">
            <w:pPr>
              <w:rPr>
                <w:szCs w:val="16"/>
              </w:rPr>
            </w:pPr>
          </w:p>
          <w:p w14:paraId="022D93AF" w14:textId="77777777" w:rsidR="00D17200" w:rsidRDefault="00D17200" w:rsidP="00D17200">
            <w:pPr>
              <w:rPr>
                <w:rFonts w:cs="Arial"/>
              </w:rPr>
            </w:pPr>
          </w:p>
          <w:p w14:paraId="29874F8E" w14:textId="77777777" w:rsidR="00D17200" w:rsidRPr="00D95972" w:rsidRDefault="00D17200" w:rsidP="00D17200">
            <w:pPr>
              <w:rPr>
                <w:rFonts w:cs="Arial"/>
              </w:rPr>
            </w:pPr>
          </w:p>
        </w:tc>
      </w:tr>
      <w:tr w:rsidR="00D17200" w:rsidRPr="00D95972" w14:paraId="4904F45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5569A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FC2B3F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B7FAAA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BC3B0D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D64545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D05645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6BD9C" w14:textId="77777777" w:rsidR="00D17200" w:rsidRPr="00D95972" w:rsidRDefault="00D17200" w:rsidP="00D17200">
            <w:pPr>
              <w:rPr>
                <w:rFonts w:cs="Arial"/>
              </w:rPr>
            </w:pPr>
          </w:p>
        </w:tc>
      </w:tr>
      <w:tr w:rsidR="00D17200" w:rsidRPr="00D95972" w14:paraId="55F3F98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E1FAD2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042F72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40F82C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2190BA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5E1A59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C9B79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2C1DC" w14:textId="77777777" w:rsidR="00D17200" w:rsidRPr="00D95972" w:rsidRDefault="00D17200" w:rsidP="00D17200">
            <w:pPr>
              <w:rPr>
                <w:rFonts w:cs="Arial"/>
              </w:rPr>
            </w:pPr>
          </w:p>
        </w:tc>
      </w:tr>
      <w:tr w:rsidR="00D17200" w:rsidRPr="00D95972" w14:paraId="20F4B7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B96DE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3B98B3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01F5A9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DE3D60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896D61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D9EDF8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23555" w14:textId="77777777" w:rsidR="00D17200" w:rsidRPr="00D95972" w:rsidRDefault="00D17200" w:rsidP="00D17200">
            <w:pPr>
              <w:rPr>
                <w:rFonts w:cs="Arial"/>
              </w:rPr>
            </w:pPr>
          </w:p>
        </w:tc>
      </w:tr>
      <w:tr w:rsidR="00D17200" w:rsidRPr="00D95972" w14:paraId="4507844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41B65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EFD79B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D32D48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20FBBE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0A8284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E1D9E0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37C61" w14:textId="77777777" w:rsidR="00D17200" w:rsidRPr="00D95972" w:rsidRDefault="00D17200" w:rsidP="00D17200">
            <w:pPr>
              <w:rPr>
                <w:rFonts w:cs="Arial"/>
              </w:rPr>
            </w:pPr>
          </w:p>
        </w:tc>
      </w:tr>
      <w:tr w:rsidR="00D17200" w:rsidRPr="00D95972" w14:paraId="5A858BE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C6A9F7D"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1755661" w14:textId="77777777" w:rsidR="00D17200" w:rsidRPr="00D95972" w:rsidRDefault="00D17200" w:rsidP="00D17200">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7D7F842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FFDBFDC"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4B61FC7"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9EE12B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D511F97" w14:textId="77777777" w:rsidR="00D17200" w:rsidRDefault="00D17200" w:rsidP="00D17200">
            <w:pPr>
              <w:rPr>
                <w:szCs w:val="16"/>
              </w:rPr>
            </w:pPr>
            <w:r>
              <w:t>CT aspects of CT Aspects of 5G URLLC</w:t>
            </w:r>
          </w:p>
          <w:p w14:paraId="2C35E2A3" w14:textId="77777777" w:rsidR="00D17200" w:rsidRDefault="00D17200" w:rsidP="00D17200">
            <w:pPr>
              <w:rPr>
                <w:szCs w:val="16"/>
              </w:rPr>
            </w:pPr>
          </w:p>
          <w:p w14:paraId="2A444794" w14:textId="77777777" w:rsidR="00D17200" w:rsidRDefault="00D17200" w:rsidP="00D17200">
            <w:pPr>
              <w:rPr>
                <w:szCs w:val="16"/>
              </w:rPr>
            </w:pPr>
          </w:p>
          <w:p w14:paraId="187AD3BB" w14:textId="77777777" w:rsidR="00D17200" w:rsidRDefault="00D17200" w:rsidP="00D17200">
            <w:pPr>
              <w:rPr>
                <w:rFonts w:cs="Arial"/>
              </w:rPr>
            </w:pPr>
          </w:p>
          <w:p w14:paraId="3B19740B" w14:textId="77777777" w:rsidR="00D17200" w:rsidRPr="00D95972" w:rsidRDefault="00D17200" w:rsidP="00D17200">
            <w:pPr>
              <w:rPr>
                <w:rFonts w:cs="Arial"/>
              </w:rPr>
            </w:pPr>
          </w:p>
        </w:tc>
      </w:tr>
      <w:tr w:rsidR="00D17200" w:rsidRPr="00D95972" w14:paraId="103D6E6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5623A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3A33AC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812AE1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FADCBB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96C6AF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F5076F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00D5D" w14:textId="77777777" w:rsidR="00D17200" w:rsidRPr="00D95972" w:rsidRDefault="00D17200" w:rsidP="00D17200">
            <w:pPr>
              <w:rPr>
                <w:rFonts w:cs="Arial"/>
              </w:rPr>
            </w:pPr>
          </w:p>
        </w:tc>
      </w:tr>
      <w:tr w:rsidR="00D17200" w:rsidRPr="00D95972" w14:paraId="22968D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C0E8B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AC8E0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4D131F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8772DB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F20D26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934202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2E34A" w14:textId="77777777" w:rsidR="00D17200" w:rsidRPr="00D95972" w:rsidRDefault="00D17200" w:rsidP="00D17200">
            <w:pPr>
              <w:rPr>
                <w:rFonts w:cs="Arial"/>
              </w:rPr>
            </w:pPr>
          </w:p>
        </w:tc>
      </w:tr>
      <w:tr w:rsidR="00D17200" w:rsidRPr="00D95972" w14:paraId="05C8B1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C4748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FB6BEA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0BDBAB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9B06CB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047CD2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D96F44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5A21A" w14:textId="77777777" w:rsidR="00D17200" w:rsidRPr="00D95972" w:rsidRDefault="00D17200" w:rsidP="00D17200">
            <w:pPr>
              <w:rPr>
                <w:rFonts w:cs="Arial"/>
              </w:rPr>
            </w:pPr>
          </w:p>
        </w:tc>
      </w:tr>
      <w:tr w:rsidR="00D17200" w:rsidRPr="00D95972" w14:paraId="72A605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F538D2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35B3AA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DE6141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E9CFCF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7A13DF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D2E2F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A7E23" w14:textId="77777777" w:rsidR="00D17200" w:rsidRPr="00D95972" w:rsidRDefault="00D17200" w:rsidP="00D17200">
            <w:pPr>
              <w:rPr>
                <w:rFonts w:cs="Arial"/>
              </w:rPr>
            </w:pPr>
          </w:p>
        </w:tc>
      </w:tr>
      <w:tr w:rsidR="00D17200" w:rsidRPr="00D95972" w14:paraId="4A818ED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62B9C23"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211CDB2" w14:textId="77777777" w:rsidR="00D17200" w:rsidRPr="00D95972" w:rsidRDefault="00D17200" w:rsidP="00D17200">
            <w:pPr>
              <w:rPr>
                <w:rFonts w:cs="Arial"/>
              </w:rPr>
            </w:pPr>
            <w:r>
              <w:t>SEAL</w:t>
            </w:r>
          </w:p>
        </w:tc>
        <w:tc>
          <w:tcPr>
            <w:tcW w:w="1088" w:type="dxa"/>
            <w:tcBorders>
              <w:top w:val="single" w:sz="4" w:space="0" w:color="auto"/>
              <w:bottom w:val="single" w:sz="4" w:space="0" w:color="auto"/>
            </w:tcBorders>
          </w:tcPr>
          <w:p w14:paraId="700CFD7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D652D07"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6D7D3B2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8546B8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9AD8117" w14:textId="77777777" w:rsidR="00D17200" w:rsidRDefault="00D17200" w:rsidP="00D17200">
            <w:pPr>
              <w:rPr>
                <w:szCs w:val="16"/>
              </w:rPr>
            </w:pPr>
            <w:r>
              <w:t xml:space="preserve">CT aspects of </w:t>
            </w:r>
            <w:bookmarkStart w:id="183" w:name="_Hlk23769176"/>
            <w:r w:rsidRPr="00C43946">
              <w:t>Service Enabler Architecture Layer for Verticals</w:t>
            </w:r>
            <w:bookmarkEnd w:id="183"/>
          </w:p>
          <w:p w14:paraId="703E3CF9" w14:textId="77777777" w:rsidR="00D17200" w:rsidRDefault="00D17200" w:rsidP="00D17200">
            <w:pPr>
              <w:rPr>
                <w:szCs w:val="16"/>
              </w:rPr>
            </w:pPr>
          </w:p>
          <w:p w14:paraId="1EB612B2" w14:textId="77777777" w:rsidR="00D17200" w:rsidRDefault="00D17200" w:rsidP="00D17200">
            <w:pPr>
              <w:rPr>
                <w:szCs w:val="16"/>
              </w:rPr>
            </w:pPr>
          </w:p>
          <w:p w14:paraId="49F8026B" w14:textId="77777777" w:rsidR="00D17200" w:rsidRPr="00D95972" w:rsidRDefault="00D17200" w:rsidP="00D17200">
            <w:pPr>
              <w:rPr>
                <w:rFonts w:cs="Arial"/>
              </w:rPr>
            </w:pPr>
          </w:p>
        </w:tc>
      </w:tr>
      <w:tr w:rsidR="00D17200" w:rsidRPr="00D95972" w14:paraId="0FEBD24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51FBB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F32700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CFF85A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1B6D60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E3D57C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25E597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9A3B90" w14:textId="77777777" w:rsidR="00D17200" w:rsidRPr="00D95972" w:rsidRDefault="00D17200" w:rsidP="00D17200">
            <w:pPr>
              <w:rPr>
                <w:rFonts w:cs="Arial"/>
              </w:rPr>
            </w:pPr>
          </w:p>
        </w:tc>
      </w:tr>
      <w:tr w:rsidR="00D17200" w:rsidRPr="00D95972" w14:paraId="42EA99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EF259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82015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77A97F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524900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6B670A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00D7AA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2768C1" w14:textId="77777777" w:rsidR="00D17200" w:rsidRPr="009E7BB1" w:rsidRDefault="00D17200" w:rsidP="00D17200">
            <w:pPr>
              <w:rPr>
                <w:rFonts w:ascii="Calibri" w:hAnsi="Calibri"/>
                <w:color w:val="1F497D"/>
                <w:sz w:val="21"/>
                <w:szCs w:val="21"/>
                <w:lang w:val="en-US" w:eastAsia="zh-CN"/>
              </w:rPr>
            </w:pPr>
          </w:p>
        </w:tc>
      </w:tr>
      <w:tr w:rsidR="00D17200" w:rsidRPr="00D95972" w14:paraId="2FF376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06A7C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35F9AF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5C7EFF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24E679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4EA06C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1127C6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B1DD0" w14:textId="77777777" w:rsidR="00D17200" w:rsidRPr="009E7BB1" w:rsidRDefault="00D17200" w:rsidP="00D17200">
            <w:pPr>
              <w:rPr>
                <w:rFonts w:ascii="Calibri" w:hAnsi="Calibri"/>
                <w:color w:val="1F497D"/>
                <w:sz w:val="21"/>
                <w:szCs w:val="21"/>
                <w:lang w:val="en-US" w:eastAsia="zh-CN"/>
              </w:rPr>
            </w:pPr>
          </w:p>
        </w:tc>
      </w:tr>
      <w:tr w:rsidR="00D17200" w:rsidRPr="00D95972" w14:paraId="04B1162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10209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7BF9FD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D63EA8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D28F45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732896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8CDAEB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4D08B" w14:textId="77777777" w:rsidR="00D17200" w:rsidRPr="009E7BB1" w:rsidRDefault="00D17200" w:rsidP="00D17200">
            <w:pPr>
              <w:rPr>
                <w:rFonts w:ascii="Calibri" w:hAnsi="Calibri"/>
                <w:color w:val="1F497D"/>
                <w:sz w:val="21"/>
                <w:szCs w:val="21"/>
                <w:lang w:val="en-US" w:eastAsia="zh-CN"/>
              </w:rPr>
            </w:pPr>
          </w:p>
        </w:tc>
      </w:tr>
      <w:tr w:rsidR="00D17200" w:rsidRPr="00D95972" w14:paraId="018344C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AC803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CC0470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770B69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A19DF2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D91BCC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B03ABD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4C5C1" w14:textId="77777777" w:rsidR="00D17200" w:rsidRPr="00D95972" w:rsidRDefault="00D17200" w:rsidP="00D17200">
            <w:pPr>
              <w:rPr>
                <w:rFonts w:cs="Arial"/>
              </w:rPr>
            </w:pPr>
          </w:p>
        </w:tc>
      </w:tr>
      <w:tr w:rsidR="00D17200" w:rsidRPr="00D95972" w14:paraId="5036E46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F11FB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45B730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358789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417457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BD1F0B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0CF66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547C71" w14:textId="77777777" w:rsidR="00D17200" w:rsidRPr="00D95972" w:rsidRDefault="00D17200" w:rsidP="00D17200">
            <w:pPr>
              <w:rPr>
                <w:rFonts w:cs="Arial"/>
              </w:rPr>
            </w:pPr>
          </w:p>
        </w:tc>
      </w:tr>
      <w:tr w:rsidR="00D17200" w:rsidRPr="00D95972" w14:paraId="7AEE9BD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E505E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11F670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CBF31C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DE69E9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60447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F2EF85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B335E" w14:textId="77777777" w:rsidR="00D17200" w:rsidRPr="00D95972" w:rsidRDefault="00D17200" w:rsidP="00D17200">
            <w:pPr>
              <w:rPr>
                <w:rFonts w:cs="Arial"/>
              </w:rPr>
            </w:pPr>
          </w:p>
        </w:tc>
      </w:tr>
      <w:tr w:rsidR="00D17200" w:rsidRPr="00D95972" w14:paraId="0C0C23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DDDA0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00224A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D45A41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3B3E1E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6EDA6C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239D3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35C64" w14:textId="77777777" w:rsidR="00D17200" w:rsidRPr="00D95972" w:rsidRDefault="00D17200" w:rsidP="00D17200">
            <w:pPr>
              <w:rPr>
                <w:rFonts w:cs="Arial"/>
              </w:rPr>
            </w:pPr>
          </w:p>
        </w:tc>
      </w:tr>
      <w:tr w:rsidR="00D17200" w:rsidRPr="00D95972" w14:paraId="294C092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AD32D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78400E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E236A7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B9560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426978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790AE7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8339C5" w14:textId="77777777" w:rsidR="00D17200" w:rsidRPr="00D95972" w:rsidRDefault="00D17200" w:rsidP="00D17200">
            <w:pPr>
              <w:rPr>
                <w:rFonts w:cs="Arial"/>
              </w:rPr>
            </w:pPr>
          </w:p>
        </w:tc>
      </w:tr>
      <w:tr w:rsidR="00D17200" w:rsidRPr="00D95972" w14:paraId="1233EFCC" w14:textId="77777777" w:rsidTr="00750AAD">
        <w:trPr>
          <w:gridAfter w:val="1"/>
          <w:wAfter w:w="4191" w:type="dxa"/>
        </w:trPr>
        <w:tc>
          <w:tcPr>
            <w:tcW w:w="976" w:type="dxa"/>
            <w:tcBorders>
              <w:top w:val="single" w:sz="4" w:space="0" w:color="auto"/>
              <w:left w:val="thinThickThinSmallGap" w:sz="24" w:space="0" w:color="auto"/>
              <w:bottom w:val="single" w:sz="4" w:space="0" w:color="auto"/>
            </w:tcBorders>
          </w:tcPr>
          <w:p w14:paraId="65087EDA"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F74EEF" w14:textId="77777777" w:rsidR="00D17200" w:rsidRPr="00D95972" w:rsidRDefault="00D17200" w:rsidP="00D17200">
            <w:pPr>
              <w:rPr>
                <w:rFonts w:cs="Arial"/>
              </w:rPr>
            </w:pPr>
            <w:r w:rsidRPr="00D95972">
              <w:rPr>
                <w:rFonts w:cs="Arial"/>
              </w:rPr>
              <w:t>Other Rel-16 non-IMS issues</w:t>
            </w:r>
          </w:p>
        </w:tc>
        <w:tc>
          <w:tcPr>
            <w:tcW w:w="1088" w:type="dxa"/>
            <w:tcBorders>
              <w:top w:val="single" w:sz="4" w:space="0" w:color="auto"/>
              <w:bottom w:val="single" w:sz="4" w:space="0" w:color="auto"/>
            </w:tcBorders>
          </w:tcPr>
          <w:p w14:paraId="579BE33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2689E42"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28C0552"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60B4EF3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84A9F79" w14:textId="77777777" w:rsidR="00D17200" w:rsidRDefault="00D17200" w:rsidP="00D17200">
            <w:pPr>
              <w:rPr>
                <w:rFonts w:eastAsia="Batang" w:cs="Arial"/>
                <w:color w:val="000000"/>
                <w:lang w:eastAsia="ko-KR"/>
              </w:rPr>
            </w:pPr>
            <w:r w:rsidRPr="00D95972">
              <w:rPr>
                <w:rFonts w:eastAsia="Batang" w:cs="Arial"/>
                <w:color w:val="000000"/>
                <w:lang w:eastAsia="ko-KR"/>
              </w:rPr>
              <w:t>Other Rel-16 non-IMS topics</w:t>
            </w:r>
          </w:p>
          <w:p w14:paraId="01D4B429" w14:textId="77777777" w:rsidR="00D17200" w:rsidRDefault="00D17200" w:rsidP="00D17200">
            <w:pPr>
              <w:rPr>
                <w:rFonts w:eastAsia="Batang" w:cs="Arial"/>
                <w:color w:val="000000"/>
                <w:lang w:eastAsia="ko-KR"/>
              </w:rPr>
            </w:pPr>
          </w:p>
          <w:p w14:paraId="58103C25" w14:textId="77777777" w:rsidR="00D17200" w:rsidRDefault="00D17200" w:rsidP="00D17200">
            <w:pPr>
              <w:rPr>
                <w:szCs w:val="16"/>
              </w:rPr>
            </w:pPr>
          </w:p>
          <w:p w14:paraId="01E03A94" w14:textId="77777777" w:rsidR="00D17200" w:rsidRPr="00E32EA2" w:rsidRDefault="00D17200" w:rsidP="00D17200">
            <w:pPr>
              <w:rPr>
                <w:rFonts w:cs="Arial"/>
                <w:b/>
                <w:bCs/>
              </w:rPr>
            </w:pPr>
          </w:p>
        </w:tc>
      </w:tr>
      <w:tr w:rsidR="0016061D" w:rsidRPr="00D95972" w14:paraId="74F55079" w14:textId="77777777" w:rsidTr="00750AAD">
        <w:trPr>
          <w:gridAfter w:val="1"/>
          <w:wAfter w:w="4191" w:type="dxa"/>
        </w:trPr>
        <w:tc>
          <w:tcPr>
            <w:tcW w:w="976" w:type="dxa"/>
            <w:tcBorders>
              <w:top w:val="nil"/>
              <w:left w:val="thinThickThinSmallGap" w:sz="24" w:space="0" w:color="auto"/>
              <w:bottom w:val="nil"/>
            </w:tcBorders>
            <w:shd w:val="clear" w:color="auto" w:fill="auto"/>
          </w:tcPr>
          <w:p w14:paraId="0DAEF0B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0B56686B"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FF"/>
          </w:tcPr>
          <w:p w14:paraId="0CF0779D" w14:textId="3CEED86B" w:rsidR="0016061D" w:rsidRPr="00D95972" w:rsidRDefault="00505F39" w:rsidP="00D17200">
            <w:pPr>
              <w:rPr>
                <w:rFonts w:cs="Arial"/>
              </w:rPr>
            </w:pPr>
            <w:hyperlink r:id="rId87" w:history="1">
              <w:r w:rsidR="00042D09">
                <w:rPr>
                  <w:rStyle w:val="Hyperlink"/>
                </w:rPr>
                <w:t>C1-213242</w:t>
              </w:r>
            </w:hyperlink>
          </w:p>
        </w:tc>
        <w:tc>
          <w:tcPr>
            <w:tcW w:w="4191" w:type="dxa"/>
            <w:gridSpan w:val="3"/>
            <w:tcBorders>
              <w:top w:val="single" w:sz="4" w:space="0" w:color="auto"/>
              <w:bottom w:val="single" w:sz="4" w:space="0" w:color="auto"/>
            </w:tcBorders>
            <w:shd w:val="clear" w:color="auto" w:fill="FFFFFF"/>
          </w:tcPr>
          <w:p w14:paraId="002971FE" w14:textId="30D5D1C9" w:rsidR="0016061D" w:rsidRPr="00D95972" w:rsidRDefault="0016061D" w:rsidP="00D17200">
            <w:pPr>
              <w:rPr>
                <w:rFonts w:cs="Arial"/>
              </w:rPr>
            </w:pPr>
            <w:r>
              <w:rPr>
                <w:rFonts w:cs="Arial"/>
              </w:rPr>
              <w:t xml:space="preserve">Service area restriction </w:t>
            </w:r>
          </w:p>
        </w:tc>
        <w:tc>
          <w:tcPr>
            <w:tcW w:w="1767" w:type="dxa"/>
            <w:tcBorders>
              <w:top w:val="single" w:sz="4" w:space="0" w:color="auto"/>
              <w:bottom w:val="single" w:sz="4" w:space="0" w:color="auto"/>
            </w:tcBorders>
            <w:shd w:val="clear" w:color="auto" w:fill="FFFFFF"/>
          </w:tcPr>
          <w:p w14:paraId="5106DA57" w14:textId="15DDE57D" w:rsidR="0016061D" w:rsidRPr="00D95972" w:rsidRDefault="0016061D" w:rsidP="00D17200">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0EF316DF" w14:textId="7CB9B23D" w:rsidR="0016061D" w:rsidRPr="00D95972" w:rsidRDefault="0016061D" w:rsidP="00D17200">
            <w:pPr>
              <w:rPr>
                <w:rFonts w:cs="Arial"/>
              </w:rPr>
            </w:pPr>
            <w:r>
              <w:rPr>
                <w:rFonts w:cs="Arial"/>
              </w:rPr>
              <w:t>CR 3255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86E99C" w14:textId="77777777" w:rsidR="00750AAD" w:rsidRDefault="00750AAD" w:rsidP="00C12A5C">
            <w:pPr>
              <w:rPr>
                <w:rFonts w:eastAsia="Batang" w:cs="Arial"/>
                <w:lang w:eastAsia="ko-KR"/>
              </w:rPr>
            </w:pPr>
            <w:r>
              <w:rPr>
                <w:rFonts w:eastAsia="Batang" w:cs="Arial"/>
                <w:lang w:eastAsia="ko-KR"/>
              </w:rPr>
              <w:t>Postponed</w:t>
            </w:r>
          </w:p>
          <w:p w14:paraId="475C97E1" w14:textId="77777777" w:rsidR="00750AAD" w:rsidRDefault="00750AAD" w:rsidP="00C12A5C">
            <w:pPr>
              <w:rPr>
                <w:rFonts w:eastAsia="Batang" w:cs="Arial"/>
                <w:lang w:eastAsia="ko-KR"/>
              </w:rPr>
            </w:pPr>
            <w:r>
              <w:rPr>
                <w:rFonts w:eastAsia="Batang" w:cs="Arial"/>
                <w:lang w:eastAsia="ko-KR"/>
              </w:rPr>
              <w:t xml:space="preserve">Grace </w:t>
            </w:r>
            <w:proofErr w:type="spellStart"/>
            <w:r>
              <w:rPr>
                <w:rFonts w:eastAsia="Batang" w:cs="Arial"/>
                <w:lang w:eastAsia="ko-KR"/>
              </w:rPr>
              <w:t>fri</w:t>
            </w:r>
            <w:proofErr w:type="spellEnd"/>
            <w:r>
              <w:rPr>
                <w:rFonts w:eastAsia="Batang" w:cs="Arial"/>
                <w:lang w:eastAsia="ko-KR"/>
              </w:rPr>
              <w:t xml:space="preserve"> 1810</w:t>
            </w:r>
          </w:p>
          <w:p w14:paraId="7641176C" w14:textId="492263D4" w:rsidR="00C12A5C" w:rsidRDefault="00C12A5C" w:rsidP="00C12A5C">
            <w:pPr>
              <w:rPr>
                <w:rFonts w:eastAsia="Batang" w:cs="Arial"/>
                <w:lang w:eastAsia="ko-KR"/>
              </w:rPr>
            </w:pPr>
            <w:r>
              <w:rPr>
                <w:rFonts w:eastAsia="Batang" w:cs="Arial"/>
                <w:lang w:eastAsia="ko-KR"/>
              </w:rPr>
              <w:t>Mohamed, Thu, 0206</w:t>
            </w:r>
          </w:p>
          <w:p w14:paraId="3A2C8E69" w14:textId="06CCE902" w:rsidR="00C12A5C" w:rsidRDefault="00136CD6" w:rsidP="00C12A5C">
            <w:pPr>
              <w:rPr>
                <w:rFonts w:eastAsia="Batang" w:cs="Arial"/>
                <w:lang w:eastAsia="ko-KR"/>
              </w:rPr>
            </w:pPr>
            <w:r>
              <w:rPr>
                <w:rFonts w:eastAsia="Batang" w:cs="Arial"/>
                <w:lang w:eastAsia="ko-KR"/>
              </w:rPr>
              <w:t>O</w:t>
            </w:r>
            <w:r w:rsidR="00C12A5C">
              <w:rPr>
                <w:rFonts w:eastAsia="Batang" w:cs="Arial"/>
                <w:lang w:eastAsia="ko-KR"/>
              </w:rPr>
              <w:t>bjection</w:t>
            </w:r>
          </w:p>
          <w:p w14:paraId="67561046" w14:textId="7E13A80C" w:rsidR="00136CD6" w:rsidRDefault="00136CD6" w:rsidP="00C12A5C">
            <w:pPr>
              <w:rPr>
                <w:rFonts w:eastAsia="Batang" w:cs="Arial"/>
                <w:lang w:eastAsia="ko-KR"/>
              </w:rPr>
            </w:pPr>
          </w:p>
          <w:p w14:paraId="5322C8A6" w14:textId="1796208A" w:rsidR="00136CD6" w:rsidRDefault="00136CD6" w:rsidP="00C12A5C">
            <w:pPr>
              <w:rPr>
                <w:rFonts w:eastAsia="Batang" w:cs="Arial"/>
                <w:lang w:eastAsia="ko-KR"/>
              </w:rPr>
            </w:pPr>
            <w:r>
              <w:rPr>
                <w:rFonts w:eastAsia="Batang" w:cs="Arial"/>
                <w:lang w:eastAsia="ko-KR"/>
              </w:rPr>
              <w:t>Kaj Thu 0815</w:t>
            </w:r>
          </w:p>
          <w:p w14:paraId="756B1443" w14:textId="2AF6E753" w:rsidR="00136CD6" w:rsidRDefault="00D94C5A" w:rsidP="00C12A5C">
            <w:pPr>
              <w:rPr>
                <w:rFonts w:eastAsia="Batang" w:cs="Arial"/>
                <w:lang w:eastAsia="ko-KR"/>
              </w:rPr>
            </w:pPr>
            <w:r>
              <w:rPr>
                <w:rFonts w:eastAsia="Batang" w:cs="Arial"/>
                <w:lang w:eastAsia="ko-KR"/>
              </w:rPr>
              <w:t>O</w:t>
            </w:r>
            <w:r w:rsidR="00136CD6">
              <w:rPr>
                <w:rFonts w:eastAsia="Batang" w:cs="Arial"/>
                <w:lang w:eastAsia="ko-KR"/>
              </w:rPr>
              <w:t>bjection</w:t>
            </w:r>
          </w:p>
          <w:p w14:paraId="10CC5006" w14:textId="5D1534D7" w:rsidR="00D94C5A" w:rsidRDefault="00D94C5A" w:rsidP="00C12A5C">
            <w:pPr>
              <w:rPr>
                <w:rFonts w:eastAsia="Batang" w:cs="Arial"/>
                <w:lang w:eastAsia="ko-KR"/>
              </w:rPr>
            </w:pPr>
          </w:p>
          <w:p w14:paraId="11990635" w14:textId="0EED5653" w:rsidR="00D94C5A" w:rsidRDefault="00D94C5A" w:rsidP="00C12A5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1032</w:t>
            </w:r>
          </w:p>
          <w:p w14:paraId="42155DA8" w14:textId="180AE87D" w:rsidR="00D94C5A" w:rsidRDefault="00861559" w:rsidP="00C12A5C">
            <w:pPr>
              <w:rPr>
                <w:rFonts w:eastAsia="Batang" w:cs="Arial"/>
                <w:lang w:eastAsia="ko-KR"/>
              </w:rPr>
            </w:pPr>
            <w:r>
              <w:rPr>
                <w:rFonts w:eastAsia="Batang" w:cs="Arial"/>
                <w:lang w:eastAsia="ko-KR"/>
              </w:rPr>
              <w:t>O</w:t>
            </w:r>
            <w:r w:rsidR="00D94C5A">
              <w:rPr>
                <w:rFonts w:eastAsia="Batang" w:cs="Arial"/>
                <w:lang w:eastAsia="ko-KR"/>
              </w:rPr>
              <w:t>bjection</w:t>
            </w:r>
          </w:p>
          <w:p w14:paraId="13604A65" w14:textId="7585B4C9" w:rsidR="00861559" w:rsidRDefault="00861559" w:rsidP="00C12A5C">
            <w:pPr>
              <w:rPr>
                <w:rFonts w:eastAsia="Batang" w:cs="Arial"/>
                <w:lang w:eastAsia="ko-KR"/>
              </w:rPr>
            </w:pPr>
          </w:p>
          <w:p w14:paraId="257577C3" w14:textId="39B3744F" w:rsidR="00861559" w:rsidRDefault="00861559" w:rsidP="00C12A5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1932</w:t>
            </w:r>
          </w:p>
          <w:p w14:paraId="3481D25E" w14:textId="1B3CE246" w:rsidR="00861559" w:rsidRDefault="00861559" w:rsidP="00C12A5C">
            <w:pPr>
              <w:rPr>
                <w:rFonts w:eastAsia="Batang" w:cs="Arial"/>
                <w:lang w:eastAsia="ko-KR"/>
              </w:rPr>
            </w:pPr>
            <w:r>
              <w:rPr>
                <w:rFonts w:eastAsia="Batang" w:cs="Arial"/>
                <w:lang w:eastAsia="ko-KR"/>
              </w:rPr>
              <w:t>objection</w:t>
            </w:r>
          </w:p>
          <w:p w14:paraId="1EC13404" w14:textId="77777777" w:rsidR="0016061D" w:rsidRPr="00D95972" w:rsidRDefault="0016061D" w:rsidP="00D17200">
            <w:pPr>
              <w:rPr>
                <w:rFonts w:eastAsia="Batang" w:cs="Arial"/>
                <w:lang w:eastAsia="ko-KR"/>
              </w:rPr>
            </w:pPr>
          </w:p>
        </w:tc>
      </w:tr>
      <w:tr w:rsidR="00464440" w:rsidRPr="00D95972" w14:paraId="3E20BC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C3A885" w14:textId="77777777" w:rsidR="00464440" w:rsidRPr="00D95972" w:rsidRDefault="00464440" w:rsidP="00D17200">
            <w:pPr>
              <w:rPr>
                <w:rFonts w:cs="Arial"/>
              </w:rPr>
            </w:pPr>
          </w:p>
        </w:tc>
        <w:tc>
          <w:tcPr>
            <w:tcW w:w="1317" w:type="dxa"/>
            <w:gridSpan w:val="2"/>
            <w:tcBorders>
              <w:top w:val="nil"/>
              <w:bottom w:val="nil"/>
            </w:tcBorders>
            <w:shd w:val="clear" w:color="auto" w:fill="auto"/>
          </w:tcPr>
          <w:p w14:paraId="5724DE64" w14:textId="77777777" w:rsidR="00464440" w:rsidRPr="00D95972" w:rsidRDefault="00464440" w:rsidP="00D17200">
            <w:pPr>
              <w:rPr>
                <w:rFonts w:cs="Arial"/>
              </w:rPr>
            </w:pPr>
          </w:p>
        </w:tc>
        <w:tc>
          <w:tcPr>
            <w:tcW w:w="1088" w:type="dxa"/>
            <w:tcBorders>
              <w:top w:val="single" w:sz="4" w:space="0" w:color="auto"/>
              <w:bottom w:val="single" w:sz="4" w:space="0" w:color="auto"/>
            </w:tcBorders>
            <w:shd w:val="clear" w:color="auto" w:fill="FFFFFF"/>
          </w:tcPr>
          <w:p w14:paraId="3C7487B5" w14:textId="77777777" w:rsidR="00464440" w:rsidRDefault="00464440" w:rsidP="00D17200"/>
        </w:tc>
        <w:tc>
          <w:tcPr>
            <w:tcW w:w="4191" w:type="dxa"/>
            <w:gridSpan w:val="3"/>
            <w:tcBorders>
              <w:top w:val="single" w:sz="4" w:space="0" w:color="auto"/>
              <w:bottom w:val="single" w:sz="4" w:space="0" w:color="auto"/>
            </w:tcBorders>
            <w:shd w:val="clear" w:color="auto" w:fill="FFFFFF"/>
          </w:tcPr>
          <w:p w14:paraId="5D86FB60" w14:textId="77777777" w:rsidR="00464440" w:rsidRDefault="00464440" w:rsidP="00D17200">
            <w:pPr>
              <w:rPr>
                <w:rFonts w:cs="Arial"/>
              </w:rPr>
            </w:pPr>
          </w:p>
        </w:tc>
        <w:tc>
          <w:tcPr>
            <w:tcW w:w="1767" w:type="dxa"/>
            <w:tcBorders>
              <w:top w:val="single" w:sz="4" w:space="0" w:color="auto"/>
              <w:bottom w:val="single" w:sz="4" w:space="0" w:color="auto"/>
            </w:tcBorders>
            <w:shd w:val="clear" w:color="auto" w:fill="FFFFFF"/>
          </w:tcPr>
          <w:p w14:paraId="1E667CCD" w14:textId="77777777" w:rsidR="00464440" w:rsidRDefault="00464440" w:rsidP="00D17200">
            <w:pPr>
              <w:rPr>
                <w:rFonts w:cs="Arial"/>
              </w:rPr>
            </w:pPr>
          </w:p>
        </w:tc>
        <w:tc>
          <w:tcPr>
            <w:tcW w:w="826" w:type="dxa"/>
            <w:tcBorders>
              <w:top w:val="single" w:sz="4" w:space="0" w:color="auto"/>
              <w:bottom w:val="single" w:sz="4" w:space="0" w:color="auto"/>
            </w:tcBorders>
            <w:shd w:val="clear" w:color="auto" w:fill="FFFFFF"/>
          </w:tcPr>
          <w:p w14:paraId="5CCE7FAA" w14:textId="77777777" w:rsidR="00464440" w:rsidRDefault="0046444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0489A0" w14:textId="77777777" w:rsidR="00464440" w:rsidRPr="00D95972" w:rsidRDefault="00464440" w:rsidP="00D17200">
            <w:pPr>
              <w:rPr>
                <w:rFonts w:eastAsia="Batang" w:cs="Arial"/>
                <w:lang w:eastAsia="ko-KR"/>
              </w:rPr>
            </w:pPr>
          </w:p>
        </w:tc>
      </w:tr>
      <w:tr w:rsidR="00464440" w:rsidRPr="00D95972" w14:paraId="3FA84F6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336EA53" w14:textId="77777777" w:rsidR="00464440" w:rsidRPr="00D95972" w:rsidRDefault="00464440" w:rsidP="00D17200">
            <w:pPr>
              <w:rPr>
                <w:rFonts w:cs="Arial"/>
              </w:rPr>
            </w:pPr>
          </w:p>
        </w:tc>
        <w:tc>
          <w:tcPr>
            <w:tcW w:w="1317" w:type="dxa"/>
            <w:gridSpan w:val="2"/>
            <w:tcBorders>
              <w:top w:val="nil"/>
              <w:bottom w:val="nil"/>
            </w:tcBorders>
            <w:shd w:val="clear" w:color="auto" w:fill="auto"/>
          </w:tcPr>
          <w:p w14:paraId="2CC849BF" w14:textId="77777777" w:rsidR="00464440" w:rsidRPr="00D95972" w:rsidRDefault="00464440" w:rsidP="00D17200">
            <w:pPr>
              <w:rPr>
                <w:rFonts w:cs="Arial"/>
              </w:rPr>
            </w:pPr>
          </w:p>
        </w:tc>
        <w:tc>
          <w:tcPr>
            <w:tcW w:w="1088" w:type="dxa"/>
            <w:tcBorders>
              <w:top w:val="single" w:sz="4" w:space="0" w:color="auto"/>
              <w:bottom w:val="single" w:sz="4" w:space="0" w:color="auto"/>
            </w:tcBorders>
            <w:shd w:val="clear" w:color="auto" w:fill="FFFFFF"/>
          </w:tcPr>
          <w:p w14:paraId="1AC1E4D4" w14:textId="77777777" w:rsidR="00464440" w:rsidRDefault="00464440" w:rsidP="00D17200"/>
        </w:tc>
        <w:tc>
          <w:tcPr>
            <w:tcW w:w="4191" w:type="dxa"/>
            <w:gridSpan w:val="3"/>
            <w:tcBorders>
              <w:top w:val="single" w:sz="4" w:space="0" w:color="auto"/>
              <w:bottom w:val="single" w:sz="4" w:space="0" w:color="auto"/>
            </w:tcBorders>
            <w:shd w:val="clear" w:color="auto" w:fill="FFFFFF"/>
          </w:tcPr>
          <w:p w14:paraId="1B745496" w14:textId="77777777" w:rsidR="00464440" w:rsidRDefault="00464440" w:rsidP="00D17200">
            <w:pPr>
              <w:rPr>
                <w:rFonts w:cs="Arial"/>
              </w:rPr>
            </w:pPr>
          </w:p>
        </w:tc>
        <w:tc>
          <w:tcPr>
            <w:tcW w:w="1767" w:type="dxa"/>
            <w:tcBorders>
              <w:top w:val="single" w:sz="4" w:space="0" w:color="auto"/>
              <w:bottom w:val="single" w:sz="4" w:space="0" w:color="auto"/>
            </w:tcBorders>
            <w:shd w:val="clear" w:color="auto" w:fill="FFFFFF"/>
          </w:tcPr>
          <w:p w14:paraId="58DDC17A" w14:textId="77777777" w:rsidR="00464440" w:rsidRDefault="00464440" w:rsidP="00D17200">
            <w:pPr>
              <w:rPr>
                <w:rFonts w:cs="Arial"/>
              </w:rPr>
            </w:pPr>
          </w:p>
        </w:tc>
        <w:tc>
          <w:tcPr>
            <w:tcW w:w="826" w:type="dxa"/>
            <w:tcBorders>
              <w:top w:val="single" w:sz="4" w:space="0" w:color="auto"/>
              <w:bottom w:val="single" w:sz="4" w:space="0" w:color="auto"/>
            </w:tcBorders>
            <w:shd w:val="clear" w:color="auto" w:fill="FFFFFF"/>
          </w:tcPr>
          <w:p w14:paraId="4E544DFF" w14:textId="77777777" w:rsidR="00464440" w:rsidRDefault="0046444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0FFF7" w14:textId="77777777" w:rsidR="00464440" w:rsidRPr="00D95972" w:rsidRDefault="00464440" w:rsidP="00D17200">
            <w:pPr>
              <w:rPr>
                <w:rFonts w:eastAsia="Batang" w:cs="Arial"/>
                <w:lang w:eastAsia="ko-KR"/>
              </w:rPr>
            </w:pPr>
          </w:p>
        </w:tc>
      </w:tr>
      <w:tr w:rsidR="00D17200" w:rsidRPr="00D95972" w14:paraId="3F987CA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8A0BC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4F2D8C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3729A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22DEE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72D0B2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D17200" w:rsidRPr="00D95972" w:rsidRDefault="00D17200" w:rsidP="00D17200">
            <w:pPr>
              <w:rPr>
                <w:rFonts w:eastAsia="Batang" w:cs="Arial"/>
                <w:lang w:eastAsia="ko-KR"/>
              </w:rPr>
            </w:pPr>
          </w:p>
        </w:tc>
      </w:tr>
      <w:tr w:rsidR="00D17200" w:rsidRPr="00D95972" w14:paraId="7BE75F8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D17200" w:rsidRPr="00D95972" w:rsidRDefault="00D17200" w:rsidP="00D17200">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E3CACC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D17200" w:rsidRDefault="00D17200" w:rsidP="00D17200">
            <w:pPr>
              <w:rPr>
                <w:rFonts w:eastAsia="Batang" w:cs="Arial"/>
                <w:b/>
                <w:bCs/>
                <w:color w:val="FF0000"/>
                <w:lang w:eastAsia="ko-KR"/>
              </w:rPr>
            </w:pPr>
          </w:p>
          <w:p w14:paraId="77F93581" w14:textId="77777777" w:rsidR="00D17200" w:rsidRPr="00985D6F" w:rsidRDefault="00D17200" w:rsidP="00D17200">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D17200" w:rsidRPr="00D95972" w:rsidRDefault="00D17200" w:rsidP="00D17200">
            <w:pPr>
              <w:rPr>
                <w:rFonts w:eastAsia="Batang" w:cs="Arial"/>
                <w:lang w:eastAsia="ko-KR"/>
              </w:rPr>
            </w:pPr>
          </w:p>
        </w:tc>
      </w:tr>
      <w:tr w:rsidR="00D17200" w:rsidRPr="00D95972" w14:paraId="3506B87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6493827"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1FC164B" w14:textId="77777777" w:rsidR="00D17200" w:rsidRPr="00D95972" w:rsidRDefault="00D17200" w:rsidP="00D17200">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6EF02B43"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FFFFFF"/>
          </w:tcPr>
          <w:p w14:paraId="0EB89876" w14:textId="77777777" w:rsidR="00D17200" w:rsidRPr="00D95972" w:rsidRDefault="00D17200" w:rsidP="00D17200">
            <w:pPr>
              <w:rPr>
                <w:rFonts w:eastAsia="Calibri" w:cs="Arial"/>
                <w:color w:val="000000"/>
              </w:rPr>
            </w:pPr>
          </w:p>
        </w:tc>
        <w:tc>
          <w:tcPr>
            <w:tcW w:w="1767" w:type="dxa"/>
            <w:tcBorders>
              <w:top w:val="single" w:sz="4" w:space="0" w:color="auto"/>
              <w:bottom w:val="single" w:sz="4" w:space="0" w:color="auto"/>
            </w:tcBorders>
            <w:shd w:val="clear" w:color="auto" w:fill="FFFFFF"/>
          </w:tcPr>
          <w:p w14:paraId="5ABDA8BA"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FFFFFF"/>
          </w:tcPr>
          <w:p w14:paraId="38FEDAD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1D1EFA" w14:textId="77777777" w:rsidR="00D17200" w:rsidRPr="00D95972" w:rsidRDefault="00D17200" w:rsidP="00D17200">
            <w:pPr>
              <w:rPr>
                <w:rFonts w:cs="Arial"/>
                <w:color w:val="000000"/>
              </w:rPr>
            </w:pPr>
            <w:r w:rsidRPr="00D95972">
              <w:rPr>
                <w:rFonts w:cs="Arial"/>
                <w:color w:val="000000"/>
              </w:rPr>
              <w:t>Mission Critical Communication Interworking with Land Mobile Radio Systems</w:t>
            </w:r>
          </w:p>
          <w:p w14:paraId="0C3A2641" w14:textId="77777777" w:rsidR="00D17200" w:rsidRPr="00D95972" w:rsidRDefault="00D17200" w:rsidP="00D17200">
            <w:pPr>
              <w:rPr>
                <w:rFonts w:cs="Arial"/>
                <w:color w:val="000000"/>
              </w:rPr>
            </w:pPr>
          </w:p>
          <w:p w14:paraId="2DDA3F64" w14:textId="77777777" w:rsidR="00D17200" w:rsidRDefault="00D17200" w:rsidP="00D17200">
            <w:pPr>
              <w:rPr>
                <w:szCs w:val="16"/>
              </w:rPr>
            </w:pPr>
          </w:p>
          <w:p w14:paraId="28BEA683" w14:textId="77777777" w:rsidR="00D17200" w:rsidRPr="000D3E40" w:rsidRDefault="00D17200" w:rsidP="00D17200">
            <w:pPr>
              <w:rPr>
                <w:rFonts w:cs="Arial"/>
                <w:color w:val="000000"/>
              </w:rPr>
            </w:pPr>
          </w:p>
        </w:tc>
      </w:tr>
      <w:tr w:rsidR="00D17200" w:rsidRPr="00D95972" w14:paraId="5D8380B6" w14:textId="77777777" w:rsidTr="004848B7">
        <w:trPr>
          <w:gridAfter w:val="1"/>
          <w:wAfter w:w="4191" w:type="dxa"/>
        </w:trPr>
        <w:tc>
          <w:tcPr>
            <w:tcW w:w="976" w:type="dxa"/>
            <w:tcBorders>
              <w:left w:val="thinThickThinSmallGap" w:sz="24" w:space="0" w:color="auto"/>
              <w:bottom w:val="nil"/>
            </w:tcBorders>
            <w:shd w:val="clear" w:color="auto" w:fill="auto"/>
          </w:tcPr>
          <w:p w14:paraId="5DE0AFDC" w14:textId="77777777" w:rsidR="00D17200" w:rsidRPr="00A121BD" w:rsidRDefault="00D17200" w:rsidP="00D17200">
            <w:pPr>
              <w:rPr>
                <w:rFonts w:cs="Arial"/>
              </w:rPr>
            </w:pPr>
          </w:p>
        </w:tc>
        <w:tc>
          <w:tcPr>
            <w:tcW w:w="1317" w:type="dxa"/>
            <w:gridSpan w:val="2"/>
            <w:tcBorders>
              <w:bottom w:val="nil"/>
            </w:tcBorders>
            <w:shd w:val="clear" w:color="auto" w:fill="auto"/>
          </w:tcPr>
          <w:p w14:paraId="0FC76EF4" w14:textId="77777777" w:rsidR="00D17200" w:rsidRPr="00A121BD" w:rsidRDefault="00D17200" w:rsidP="00D17200">
            <w:pPr>
              <w:rPr>
                <w:rFonts w:cs="Arial"/>
              </w:rPr>
            </w:pPr>
          </w:p>
        </w:tc>
        <w:tc>
          <w:tcPr>
            <w:tcW w:w="1088" w:type="dxa"/>
            <w:tcBorders>
              <w:top w:val="single" w:sz="4" w:space="0" w:color="auto"/>
              <w:bottom w:val="single" w:sz="4" w:space="0" w:color="auto"/>
            </w:tcBorders>
            <w:shd w:val="clear" w:color="auto" w:fill="FFFFFF"/>
          </w:tcPr>
          <w:p w14:paraId="70F84CEC"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00ABE21D"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D0E270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2FD50F5"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7722A" w14:textId="77777777" w:rsidR="00D17200" w:rsidRPr="00D95972" w:rsidRDefault="00D17200" w:rsidP="00D17200">
            <w:pPr>
              <w:rPr>
                <w:rFonts w:eastAsia="Batang" w:cs="Arial"/>
                <w:lang w:eastAsia="ko-KR"/>
              </w:rPr>
            </w:pPr>
          </w:p>
        </w:tc>
      </w:tr>
      <w:tr w:rsidR="00D17200" w:rsidRPr="00D95972" w14:paraId="49F6B8BA" w14:textId="77777777" w:rsidTr="004848B7">
        <w:trPr>
          <w:gridAfter w:val="1"/>
          <w:wAfter w:w="4191" w:type="dxa"/>
        </w:trPr>
        <w:tc>
          <w:tcPr>
            <w:tcW w:w="976" w:type="dxa"/>
            <w:tcBorders>
              <w:left w:val="thinThickThinSmallGap" w:sz="24" w:space="0" w:color="auto"/>
              <w:bottom w:val="nil"/>
            </w:tcBorders>
            <w:shd w:val="clear" w:color="auto" w:fill="auto"/>
          </w:tcPr>
          <w:p w14:paraId="18EDB397" w14:textId="77777777" w:rsidR="00D17200" w:rsidRPr="00A121BD" w:rsidRDefault="00D17200" w:rsidP="00D17200">
            <w:pPr>
              <w:rPr>
                <w:rFonts w:cs="Arial"/>
              </w:rPr>
            </w:pPr>
          </w:p>
        </w:tc>
        <w:tc>
          <w:tcPr>
            <w:tcW w:w="1317" w:type="dxa"/>
            <w:gridSpan w:val="2"/>
            <w:tcBorders>
              <w:bottom w:val="nil"/>
            </w:tcBorders>
            <w:shd w:val="clear" w:color="auto" w:fill="auto"/>
          </w:tcPr>
          <w:p w14:paraId="720F69CA" w14:textId="77777777" w:rsidR="00D17200" w:rsidRPr="00A121BD" w:rsidRDefault="00D17200" w:rsidP="00D17200">
            <w:pPr>
              <w:rPr>
                <w:rFonts w:cs="Arial"/>
              </w:rPr>
            </w:pPr>
          </w:p>
        </w:tc>
        <w:tc>
          <w:tcPr>
            <w:tcW w:w="1088" w:type="dxa"/>
            <w:tcBorders>
              <w:top w:val="single" w:sz="4" w:space="0" w:color="auto"/>
              <w:bottom w:val="single" w:sz="4" w:space="0" w:color="auto"/>
            </w:tcBorders>
            <w:shd w:val="clear" w:color="auto" w:fill="FFFFFF"/>
          </w:tcPr>
          <w:p w14:paraId="545A6497"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F6EC34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745DA32"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D17200" w:rsidRPr="00D95972" w:rsidRDefault="00D17200" w:rsidP="00D17200">
            <w:pPr>
              <w:rPr>
                <w:rFonts w:eastAsia="Batang" w:cs="Arial"/>
                <w:lang w:eastAsia="ko-KR"/>
              </w:rPr>
            </w:pPr>
          </w:p>
        </w:tc>
      </w:tr>
      <w:tr w:rsidR="00D17200" w:rsidRPr="00D95972" w14:paraId="1E53582C" w14:textId="77777777" w:rsidTr="004848B7">
        <w:trPr>
          <w:gridAfter w:val="1"/>
          <w:wAfter w:w="4191" w:type="dxa"/>
        </w:trPr>
        <w:tc>
          <w:tcPr>
            <w:tcW w:w="976" w:type="dxa"/>
            <w:tcBorders>
              <w:left w:val="thinThickThinSmallGap" w:sz="24" w:space="0" w:color="auto"/>
              <w:bottom w:val="nil"/>
            </w:tcBorders>
            <w:shd w:val="clear" w:color="auto" w:fill="auto"/>
          </w:tcPr>
          <w:p w14:paraId="19198786" w14:textId="77777777" w:rsidR="00D17200" w:rsidRPr="00A121BD" w:rsidRDefault="00D17200" w:rsidP="00D17200">
            <w:pPr>
              <w:rPr>
                <w:rFonts w:cs="Arial"/>
              </w:rPr>
            </w:pPr>
          </w:p>
        </w:tc>
        <w:tc>
          <w:tcPr>
            <w:tcW w:w="1317" w:type="dxa"/>
            <w:gridSpan w:val="2"/>
            <w:tcBorders>
              <w:bottom w:val="nil"/>
            </w:tcBorders>
            <w:shd w:val="clear" w:color="auto" w:fill="auto"/>
          </w:tcPr>
          <w:p w14:paraId="0370CBE4" w14:textId="77777777" w:rsidR="00D17200" w:rsidRPr="00A121BD" w:rsidRDefault="00D17200" w:rsidP="00D17200">
            <w:pPr>
              <w:rPr>
                <w:rFonts w:cs="Arial"/>
              </w:rPr>
            </w:pPr>
          </w:p>
        </w:tc>
        <w:tc>
          <w:tcPr>
            <w:tcW w:w="1088" w:type="dxa"/>
            <w:tcBorders>
              <w:top w:val="single" w:sz="4" w:space="0" w:color="auto"/>
              <w:bottom w:val="single" w:sz="4" w:space="0" w:color="auto"/>
            </w:tcBorders>
            <w:shd w:val="clear" w:color="auto" w:fill="FFFFFF"/>
          </w:tcPr>
          <w:p w14:paraId="194AA3C0"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66637B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A742F91"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D17200" w:rsidRPr="00D95972" w:rsidRDefault="00D17200" w:rsidP="00D17200">
            <w:pPr>
              <w:rPr>
                <w:rFonts w:eastAsia="Batang" w:cs="Arial"/>
                <w:lang w:eastAsia="ko-KR"/>
              </w:rPr>
            </w:pPr>
          </w:p>
        </w:tc>
      </w:tr>
      <w:tr w:rsidR="00D17200" w:rsidRPr="00D95972" w14:paraId="1B8C74B8" w14:textId="77777777" w:rsidTr="004848B7">
        <w:trPr>
          <w:gridAfter w:val="1"/>
          <w:wAfter w:w="4191" w:type="dxa"/>
        </w:trPr>
        <w:tc>
          <w:tcPr>
            <w:tcW w:w="976" w:type="dxa"/>
            <w:tcBorders>
              <w:left w:val="thinThickThinSmallGap" w:sz="24" w:space="0" w:color="auto"/>
              <w:bottom w:val="nil"/>
            </w:tcBorders>
            <w:shd w:val="clear" w:color="auto" w:fill="auto"/>
          </w:tcPr>
          <w:p w14:paraId="7E6A5224" w14:textId="77777777" w:rsidR="00D17200" w:rsidRPr="00D95972" w:rsidRDefault="00D17200" w:rsidP="00D17200">
            <w:pPr>
              <w:rPr>
                <w:rFonts w:cs="Arial"/>
              </w:rPr>
            </w:pPr>
          </w:p>
        </w:tc>
        <w:tc>
          <w:tcPr>
            <w:tcW w:w="1317" w:type="dxa"/>
            <w:gridSpan w:val="2"/>
            <w:tcBorders>
              <w:bottom w:val="nil"/>
            </w:tcBorders>
            <w:shd w:val="clear" w:color="auto" w:fill="auto"/>
          </w:tcPr>
          <w:p w14:paraId="4FDE3E3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C04B53F"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7BA9E46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FAB942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45EEB64"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792BA7" w14:textId="77777777" w:rsidR="00D17200" w:rsidRPr="00D95972" w:rsidRDefault="00D17200" w:rsidP="00D17200">
            <w:pPr>
              <w:rPr>
                <w:rFonts w:eastAsia="Batang" w:cs="Arial"/>
                <w:lang w:eastAsia="ko-KR"/>
              </w:rPr>
            </w:pPr>
          </w:p>
        </w:tc>
      </w:tr>
      <w:tr w:rsidR="00D17200" w:rsidRPr="00D95972" w14:paraId="7DAB7DD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6668285"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5AA13B0" w14:textId="77777777" w:rsidR="00D17200" w:rsidRPr="00D95972" w:rsidRDefault="00D17200" w:rsidP="00D17200">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78C22C0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C1F7091"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D2E3FB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24F55E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9F53A9" w14:textId="77777777" w:rsidR="00D17200" w:rsidRDefault="00D17200" w:rsidP="00D17200">
            <w:pPr>
              <w:rPr>
                <w:rFonts w:cs="Arial"/>
                <w:color w:val="000000"/>
              </w:rPr>
            </w:pPr>
            <w:bookmarkStart w:id="184" w:name="OLE_LINK1"/>
            <w:bookmarkStart w:id="185" w:name="OLE_LINK2"/>
            <w:r w:rsidRPr="00D95972">
              <w:rPr>
                <w:rFonts w:cs="Arial"/>
              </w:rPr>
              <w:t xml:space="preserve">Protocol enhancements for </w:t>
            </w:r>
            <w:r w:rsidRPr="00D95972">
              <w:rPr>
                <w:rFonts w:eastAsia="MS Mincho" w:cs="Arial"/>
              </w:rPr>
              <w:t xml:space="preserve">Mission Critical </w:t>
            </w:r>
            <w:bookmarkEnd w:id="184"/>
            <w:bookmarkEnd w:id="185"/>
            <w:r w:rsidRPr="00D95972">
              <w:rPr>
                <w:rFonts w:eastAsia="MS Mincho" w:cs="Arial"/>
              </w:rPr>
              <w:t>Services</w:t>
            </w:r>
            <w:r w:rsidRPr="00D95972">
              <w:rPr>
                <w:rFonts w:cs="Arial"/>
                <w:color w:val="000000"/>
              </w:rPr>
              <w:t xml:space="preserve"> for Rel-1</w:t>
            </w:r>
            <w:r>
              <w:rPr>
                <w:rFonts w:cs="Arial"/>
                <w:color w:val="000000"/>
              </w:rPr>
              <w:t>6</w:t>
            </w:r>
          </w:p>
          <w:p w14:paraId="735964F1" w14:textId="77777777" w:rsidR="00D17200" w:rsidRDefault="00D17200" w:rsidP="00D17200">
            <w:pPr>
              <w:rPr>
                <w:rFonts w:cs="Arial"/>
                <w:color w:val="000000"/>
              </w:rPr>
            </w:pPr>
          </w:p>
          <w:p w14:paraId="478256A1" w14:textId="77777777" w:rsidR="00D17200" w:rsidRDefault="00D17200" w:rsidP="00D17200">
            <w:pPr>
              <w:rPr>
                <w:rFonts w:eastAsia="MS Mincho" w:cs="Arial"/>
              </w:rPr>
            </w:pPr>
          </w:p>
          <w:p w14:paraId="6E4239AC" w14:textId="77777777" w:rsidR="00D17200" w:rsidRPr="00D95972" w:rsidRDefault="00D17200" w:rsidP="00D17200">
            <w:pPr>
              <w:rPr>
                <w:rFonts w:eastAsia="Batang" w:cs="Arial"/>
                <w:lang w:eastAsia="ko-KR"/>
              </w:rPr>
            </w:pPr>
          </w:p>
        </w:tc>
      </w:tr>
      <w:tr w:rsidR="00D17200" w:rsidRPr="000412A1" w14:paraId="350AD667" w14:textId="77777777" w:rsidTr="004848B7">
        <w:trPr>
          <w:gridAfter w:val="1"/>
          <w:wAfter w:w="4191" w:type="dxa"/>
        </w:trPr>
        <w:tc>
          <w:tcPr>
            <w:tcW w:w="976" w:type="dxa"/>
            <w:tcBorders>
              <w:left w:val="thinThickThinSmallGap" w:sz="24" w:space="0" w:color="auto"/>
              <w:bottom w:val="nil"/>
            </w:tcBorders>
            <w:shd w:val="clear" w:color="auto" w:fill="auto"/>
          </w:tcPr>
          <w:p w14:paraId="37083CDC" w14:textId="77777777" w:rsidR="00D17200" w:rsidRPr="00D95972" w:rsidRDefault="00D17200" w:rsidP="00D17200">
            <w:pPr>
              <w:rPr>
                <w:rFonts w:cs="Arial"/>
              </w:rPr>
            </w:pPr>
          </w:p>
        </w:tc>
        <w:tc>
          <w:tcPr>
            <w:tcW w:w="1317" w:type="dxa"/>
            <w:gridSpan w:val="2"/>
            <w:tcBorders>
              <w:bottom w:val="nil"/>
            </w:tcBorders>
            <w:shd w:val="clear" w:color="auto" w:fill="auto"/>
          </w:tcPr>
          <w:p w14:paraId="521398F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54E01BCA" w14:textId="77777777" w:rsidR="00D17200" w:rsidRPr="00F365E1" w:rsidRDefault="00D17200" w:rsidP="00D17200"/>
        </w:tc>
        <w:tc>
          <w:tcPr>
            <w:tcW w:w="4191" w:type="dxa"/>
            <w:gridSpan w:val="3"/>
            <w:tcBorders>
              <w:top w:val="single" w:sz="4" w:space="0" w:color="auto"/>
              <w:bottom w:val="single" w:sz="4" w:space="0" w:color="auto"/>
            </w:tcBorders>
            <w:shd w:val="clear" w:color="auto" w:fill="auto"/>
          </w:tcPr>
          <w:p w14:paraId="3496E8FA"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auto"/>
          </w:tcPr>
          <w:p w14:paraId="1C749B6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407BB848"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597C85" w14:textId="77777777" w:rsidR="00D17200" w:rsidRPr="00D21FF9" w:rsidRDefault="00D17200" w:rsidP="00D17200">
            <w:pPr>
              <w:rPr>
                <w:rFonts w:eastAsia="Batang" w:cs="Arial"/>
                <w:lang w:eastAsia="ko-KR"/>
              </w:rPr>
            </w:pPr>
          </w:p>
        </w:tc>
      </w:tr>
      <w:tr w:rsidR="00D17200" w:rsidRPr="000412A1" w14:paraId="33FA49FF" w14:textId="77777777" w:rsidTr="004848B7">
        <w:trPr>
          <w:gridAfter w:val="1"/>
          <w:wAfter w:w="4191" w:type="dxa"/>
        </w:trPr>
        <w:tc>
          <w:tcPr>
            <w:tcW w:w="976" w:type="dxa"/>
            <w:tcBorders>
              <w:left w:val="thinThickThinSmallGap" w:sz="24" w:space="0" w:color="auto"/>
              <w:bottom w:val="nil"/>
            </w:tcBorders>
            <w:shd w:val="clear" w:color="auto" w:fill="auto"/>
          </w:tcPr>
          <w:p w14:paraId="7BD01052" w14:textId="77777777" w:rsidR="00D17200" w:rsidRPr="00D95972" w:rsidRDefault="00D17200" w:rsidP="00D17200">
            <w:pPr>
              <w:rPr>
                <w:rFonts w:cs="Arial"/>
              </w:rPr>
            </w:pPr>
          </w:p>
        </w:tc>
        <w:tc>
          <w:tcPr>
            <w:tcW w:w="1317" w:type="dxa"/>
            <w:gridSpan w:val="2"/>
            <w:tcBorders>
              <w:bottom w:val="nil"/>
            </w:tcBorders>
            <w:shd w:val="clear" w:color="auto" w:fill="auto"/>
          </w:tcPr>
          <w:p w14:paraId="780F10F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50C0689" w14:textId="77777777" w:rsidR="00D17200" w:rsidRPr="00F365E1" w:rsidRDefault="00D17200" w:rsidP="00D17200"/>
        </w:tc>
        <w:tc>
          <w:tcPr>
            <w:tcW w:w="4191" w:type="dxa"/>
            <w:gridSpan w:val="3"/>
            <w:tcBorders>
              <w:top w:val="single" w:sz="4" w:space="0" w:color="auto"/>
              <w:bottom w:val="single" w:sz="4" w:space="0" w:color="auto"/>
            </w:tcBorders>
            <w:shd w:val="clear" w:color="auto" w:fill="auto"/>
          </w:tcPr>
          <w:p w14:paraId="6963B85E"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auto"/>
          </w:tcPr>
          <w:p w14:paraId="31A4DF1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1D0E5EC1"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55C1D8" w14:textId="77777777" w:rsidR="00D17200" w:rsidRPr="00D21FF9" w:rsidRDefault="00D17200" w:rsidP="00D17200">
            <w:pPr>
              <w:rPr>
                <w:rFonts w:eastAsia="Batang" w:cs="Arial"/>
                <w:lang w:eastAsia="ko-KR"/>
              </w:rPr>
            </w:pPr>
          </w:p>
        </w:tc>
      </w:tr>
      <w:tr w:rsidR="00D17200" w:rsidRPr="000412A1" w14:paraId="312087A3" w14:textId="77777777" w:rsidTr="004848B7">
        <w:trPr>
          <w:gridAfter w:val="1"/>
          <w:wAfter w:w="4191" w:type="dxa"/>
        </w:trPr>
        <w:tc>
          <w:tcPr>
            <w:tcW w:w="976" w:type="dxa"/>
            <w:tcBorders>
              <w:left w:val="thinThickThinSmallGap" w:sz="24" w:space="0" w:color="auto"/>
              <w:bottom w:val="nil"/>
            </w:tcBorders>
            <w:shd w:val="clear" w:color="auto" w:fill="auto"/>
          </w:tcPr>
          <w:p w14:paraId="23F57CE7" w14:textId="77777777" w:rsidR="00D17200" w:rsidRPr="00D95972" w:rsidRDefault="00D17200" w:rsidP="00D17200">
            <w:pPr>
              <w:rPr>
                <w:rFonts w:cs="Arial"/>
              </w:rPr>
            </w:pPr>
          </w:p>
        </w:tc>
        <w:tc>
          <w:tcPr>
            <w:tcW w:w="1317" w:type="dxa"/>
            <w:gridSpan w:val="2"/>
            <w:tcBorders>
              <w:bottom w:val="nil"/>
            </w:tcBorders>
            <w:shd w:val="clear" w:color="auto" w:fill="auto"/>
          </w:tcPr>
          <w:p w14:paraId="1BC5656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ED04F86"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1887B47A"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29237C4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516335A3"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0D8E7F" w14:textId="77777777" w:rsidR="00D17200" w:rsidRPr="00B5235C" w:rsidRDefault="00D17200" w:rsidP="00D17200">
            <w:pPr>
              <w:rPr>
                <w:rFonts w:eastAsia="Batang" w:cs="Arial"/>
                <w:lang w:eastAsia="ko-KR"/>
              </w:rPr>
            </w:pPr>
          </w:p>
        </w:tc>
      </w:tr>
      <w:tr w:rsidR="00D17200" w:rsidRPr="000412A1" w14:paraId="1872C466" w14:textId="77777777" w:rsidTr="004848B7">
        <w:trPr>
          <w:gridAfter w:val="1"/>
          <w:wAfter w:w="4191" w:type="dxa"/>
        </w:trPr>
        <w:tc>
          <w:tcPr>
            <w:tcW w:w="976" w:type="dxa"/>
            <w:tcBorders>
              <w:left w:val="thinThickThinSmallGap" w:sz="24" w:space="0" w:color="auto"/>
              <w:bottom w:val="nil"/>
            </w:tcBorders>
            <w:shd w:val="clear" w:color="auto" w:fill="auto"/>
          </w:tcPr>
          <w:p w14:paraId="48004876" w14:textId="77777777" w:rsidR="00D17200" w:rsidRPr="00D95972" w:rsidRDefault="00D17200" w:rsidP="00D17200">
            <w:pPr>
              <w:rPr>
                <w:rFonts w:cs="Arial"/>
              </w:rPr>
            </w:pPr>
          </w:p>
        </w:tc>
        <w:tc>
          <w:tcPr>
            <w:tcW w:w="1317" w:type="dxa"/>
            <w:gridSpan w:val="2"/>
            <w:tcBorders>
              <w:bottom w:val="nil"/>
            </w:tcBorders>
            <w:shd w:val="clear" w:color="auto" w:fill="auto"/>
          </w:tcPr>
          <w:p w14:paraId="4DE8C55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5E65DDC"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21ABABEC"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51EF3EE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24CBFF0"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C57D8" w14:textId="77777777" w:rsidR="00D17200" w:rsidRPr="00D21FF9" w:rsidRDefault="00D17200" w:rsidP="00D17200">
            <w:pPr>
              <w:rPr>
                <w:rFonts w:eastAsia="Batang" w:cs="Arial"/>
                <w:lang w:eastAsia="ko-KR"/>
              </w:rPr>
            </w:pPr>
          </w:p>
        </w:tc>
      </w:tr>
      <w:tr w:rsidR="00D17200" w:rsidRPr="000412A1" w14:paraId="47CCAF57" w14:textId="77777777" w:rsidTr="004848B7">
        <w:trPr>
          <w:gridAfter w:val="1"/>
          <w:wAfter w:w="4191" w:type="dxa"/>
        </w:trPr>
        <w:tc>
          <w:tcPr>
            <w:tcW w:w="976" w:type="dxa"/>
            <w:tcBorders>
              <w:left w:val="thinThickThinSmallGap" w:sz="24" w:space="0" w:color="auto"/>
              <w:bottom w:val="nil"/>
            </w:tcBorders>
            <w:shd w:val="clear" w:color="auto" w:fill="auto"/>
          </w:tcPr>
          <w:p w14:paraId="05E5491C" w14:textId="77777777" w:rsidR="00D17200" w:rsidRPr="00D95972" w:rsidRDefault="00D17200" w:rsidP="00D17200">
            <w:pPr>
              <w:rPr>
                <w:rFonts w:cs="Arial"/>
              </w:rPr>
            </w:pPr>
          </w:p>
        </w:tc>
        <w:tc>
          <w:tcPr>
            <w:tcW w:w="1317" w:type="dxa"/>
            <w:gridSpan w:val="2"/>
            <w:tcBorders>
              <w:bottom w:val="nil"/>
            </w:tcBorders>
            <w:shd w:val="clear" w:color="auto" w:fill="auto"/>
          </w:tcPr>
          <w:p w14:paraId="483278A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34BBBCB"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1B7030C4"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3A0B96C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9A37C39"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E17830" w14:textId="77777777" w:rsidR="00D17200" w:rsidRPr="00D21FF9" w:rsidRDefault="00D17200" w:rsidP="00D17200">
            <w:pPr>
              <w:rPr>
                <w:rFonts w:eastAsia="Batang" w:cs="Arial"/>
                <w:lang w:eastAsia="ko-KR"/>
              </w:rPr>
            </w:pPr>
          </w:p>
        </w:tc>
      </w:tr>
      <w:tr w:rsidR="00D17200" w:rsidRPr="000412A1" w14:paraId="5CE34B6B" w14:textId="77777777" w:rsidTr="004848B7">
        <w:trPr>
          <w:gridAfter w:val="1"/>
          <w:wAfter w:w="4191" w:type="dxa"/>
        </w:trPr>
        <w:tc>
          <w:tcPr>
            <w:tcW w:w="976" w:type="dxa"/>
            <w:tcBorders>
              <w:left w:val="thinThickThinSmallGap" w:sz="24" w:space="0" w:color="auto"/>
              <w:bottom w:val="nil"/>
            </w:tcBorders>
            <w:shd w:val="clear" w:color="auto" w:fill="auto"/>
          </w:tcPr>
          <w:p w14:paraId="126F77A5" w14:textId="77777777" w:rsidR="00D17200" w:rsidRPr="00D95972" w:rsidRDefault="00D17200" w:rsidP="00D17200">
            <w:pPr>
              <w:rPr>
                <w:rFonts w:cs="Arial"/>
              </w:rPr>
            </w:pPr>
          </w:p>
        </w:tc>
        <w:tc>
          <w:tcPr>
            <w:tcW w:w="1317" w:type="dxa"/>
            <w:gridSpan w:val="2"/>
            <w:tcBorders>
              <w:bottom w:val="nil"/>
            </w:tcBorders>
            <w:shd w:val="clear" w:color="auto" w:fill="auto"/>
          </w:tcPr>
          <w:p w14:paraId="594DC30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73F54A3"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739E9F11"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274955A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368831F"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B1BB9" w14:textId="77777777" w:rsidR="00D17200" w:rsidRDefault="00D17200" w:rsidP="00D17200">
            <w:pPr>
              <w:rPr>
                <w:rFonts w:eastAsia="Batang" w:cs="Arial"/>
                <w:lang w:eastAsia="ko-KR"/>
              </w:rPr>
            </w:pPr>
          </w:p>
        </w:tc>
      </w:tr>
      <w:tr w:rsidR="00D17200" w:rsidRPr="000412A1" w14:paraId="0D9C25C5" w14:textId="77777777" w:rsidTr="004848B7">
        <w:trPr>
          <w:gridAfter w:val="1"/>
          <w:wAfter w:w="4191" w:type="dxa"/>
        </w:trPr>
        <w:tc>
          <w:tcPr>
            <w:tcW w:w="976" w:type="dxa"/>
            <w:tcBorders>
              <w:left w:val="thinThickThinSmallGap" w:sz="24" w:space="0" w:color="auto"/>
              <w:bottom w:val="nil"/>
            </w:tcBorders>
            <w:shd w:val="clear" w:color="auto" w:fill="auto"/>
          </w:tcPr>
          <w:p w14:paraId="16D11F17" w14:textId="77777777" w:rsidR="00D17200" w:rsidRPr="00D95972" w:rsidRDefault="00D17200" w:rsidP="00D17200">
            <w:pPr>
              <w:rPr>
                <w:rFonts w:cs="Arial"/>
              </w:rPr>
            </w:pPr>
          </w:p>
        </w:tc>
        <w:tc>
          <w:tcPr>
            <w:tcW w:w="1317" w:type="dxa"/>
            <w:gridSpan w:val="2"/>
            <w:tcBorders>
              <w:bottom w:val="nil"/>
            </w:tcBorders>
            <w:shd w:val="clear" w:color="auto" w:fill="auto"/>
          </w:tcPr>
          <w:p w14:paraId="6FA2795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714E899"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082C1D36"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1F695C1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7FF808E"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38E06" w14:textId="77777777" w:rsidR="00D17200" w:rsidRDefault="00D17200" w:rsidP="00D17200">
            <w:pPr>
              <w:rPr>
                <w:rFonts w:eastAsia="Batang" w:cs="Arial"/>
                <w:lang w:eastAsia="ko-KR"/>
              </w:rPr>
            </w:pPr>
          </w:p>
        </w:tc>
      </w:tr>
      <w:tr w:rsidR="00D17200" w:rsidRPr="000412A1" w14:paraId="1EFBFFC5" w14:textId="77777777" w:rsidTr="004848B7">
        <w:trPr>
          <w:gridAfter w:val="1"/>
          <w:wAfter w:w="4191" w:type="dxa"/>
        </w:trPr>
        <w:tc>
          <w:tcPr>
            <w:tcW w:w="976" w:type="dxa"/>
            <w:tcBorders>
              <w:left w:val="thinThickThinSmallGap" w:sz="24" w:space="0" w:color="auto"/>
              <w:bottom w:val="nil"/>
            </w:tcBorders>
            <w:shd w:val="clear" w:color="auto" w:fill="auto"/>
          </w:tcPr>
          <w:p w14:paraId="3A61A2C6" w14:textId="77777777" w:rsidR="00D17200" w:rsidRPr="00D95972" w:rsidRDefault="00D17200" w:rsidP="00D17200">
            <w:pPr>
              <w:rPr>
                <w:rFonts w:cs="Arial"/>
              </w:rPr>
            </w:pPr>
          </w:p>
        </w:tc>
        <w:tc>
          <w:tcPr>
            <w:tcW w:w="1317" w:type="dxa"/>
            <w:gridSpan w:val="2"/>
            <w:tcBorders>
              <w:bottom w:val="nil"/>
            </w:tcBorders>
            <w:shd w:val="clear" w:color="auto" w:fill="auto"/>
          </w:tcPr>
          <w:p w14:paraId="4EAE663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3940F1F"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3214C226"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6168F3E2"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2611B44"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FC457" w14:textId="77777777" w:rsidR="00D17200" w:rsidRDefault="00D17200" w:rsidP="00D17200">
            <w:pPr>
              <w:rPr>
                <w:rFonts w:eastAsia="Batang" w:cs="Arial"/>
                <w:lang w:eastAsia="ko-KR"/>
              </w:rPr>
            </w:pPr>
          </w:p>
        </w:tc>
      </w:tr>
      <w:tr w:rsidR="00D17200" w:rsidRPr="00D95972" w14:paraId="62329D0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48FEAF4"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03569EE" w14:textId="77777777" w:rsidR="00D17200" w:rsidRPr="00D95972" w:rsidRDefault="00D17200" w:rsidP="00D17200">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C2DC0C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0248782B"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3136CB2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1E1DA17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C754F3" w14:textId="77777777" w:rsidR="00D17200" w:rsidRDefault="00D17200" w:rsidP="00D17200">
            <w:pPr>
              <w:rPr>
                <w:rFonts w:cs="Arial"/>
              </w:rPr>
            </w:pPr>
            <w:r w:rsidRPr="00D95972">
              <w:rPr>
                <w:rFonts w:cs="Arial"/>
              </w:rPr>
              <w:t>Multi-device and multi-identity</w:t>
            </w:r>
          </w:p>
          <w:p w14:paraId="0712D382" w14:textId="77777777" w:rsidR="00D17200" w:rsidRPr="00D95972" w:rsidRDefault="00D17200" w:rsidP="00D17200">
            <w:pPr>
              <w:rPr>
                <w:rFonts w:cs="Arial"/>
                <w:color w:val="000000"/>
              </w:rPr>
            </w:pPr>
          </w:p>
          <w:p w14:paraId="7848E4FC" w14:textId="77777777" w:rsidR="00D17200" w:rsidRDefault="00D17200" w:rsidP="00D17200">
            <w:pPr>
              <w:rPr>
                <w:szCs w:val="16"/>
              </w:rPr>
            </w:pPr>
          </w:p>
          <w:p w14:paraId="1F8591AF" w14:textId="77777777" w:rsidR="00D17200" w:rsidRPr="00D95972" w:rsidRDefault="00D17200" w:rsidP="00D17200">
            <w:pPr>
              <w:rPr>
                <w:rFonts w:eastAsia="Batang" w:cs="Arial"/>
                <w:lang w:eastAsia="ko-KR"/>
              </w:rPr>
            </w:pPr>
          </w:p>
        </w:tc>
      </w:tr>
      <w:tr w:rsidR="00D17200" w:rsidRPr="00D95972" w14:paraId="51E18683" w14:textId="77777777" w:rsidTr="004848B7">
        <w:trPr>
          <w:gridAfter w:val="1"/>
          <w:wAfter w:w="4191" w:type="dxa"/>
        </w:trPr>
        <w:tc>
          <w:tcPr>
            <w:tcW w:w="976" w:type="dxa"/>
            <w:tcBorders>
              <w:left w:val="thinThickThinSmallGap" w:sz="24" w:space="0" w:color="auto"/>
              <w:bottom w:val="nil"/>
            </w:tcBorders>
            <w:shd w:val="clear" w:color="auto" w:fill="auto"/>
          </w:tcPr>
          <w:p w14:paraId="4ABFB139" w14:textId="77777777" w:rsidR="00D17200" w:rsidRPr="00D95972" w:rsidRDefault="00D17200" w:rsidP="00D17200">
            <w:pPr>
              <w:rPr>
                <w:rFonts w:cs="Arial"/>
              </w:rPr>
            </w:pPr>
          </w:p>
        </w:tc>
        <w:tc>
          <w:tcPr>
            <w:tcW w:w="1317" w:type="dxa"/>
            <w:gridSpan w:val="2"/>
            <w:tcBorders>
              <w:bottom w:val="nil"/>
            </w:tcBorders>
            <w:shd w:val="clear" w:color="auto" w:fill="auto"/>
          </w:tcPr>
          <w:p w14:paraId="36FEA5B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227EDF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0E0F51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126934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FEDA9B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3D865" w14:textId="77777777" w:rsidR="00D17200" w:rsidRPr="00D95972" w:rsidRDefault="00D17200" w:rsidP="00D17200">
            <w:pPr>
              <w:rPr>
                <w:rFonts w:eastAsia="Batang" w:cs="Arial"/>
                <w:lang w:eastAsia="ko-KR"/>
              </w:rPr>
            </w:pPr>
          </w:p>
        </w:tc>
      </w:tr>
      <w:tr w:rsidR="00D17200" w:rsidRPr="00D95972" w14:paraId="56141137" w14:textId="77777777" w:rsidTr="004848B7">
        <w:trPr>
          <w:gridAfter w:val="1"/>
          <w:wAfter w:w="4191" w:type="dxa"/>
        </w:trPr>
        <w:tc>
          <w:tcPr>
            <w:tcW w:w="976" w:type="dxa"/>
            <w:tcBorders>
              <w:left w:val="thinThickThinSmallGap" w:sz="24" w:space="0" w:color="auto"/>
              <w:bottom w:val="nil"/>
            </w:tcBorders>
            <w:shd w:val="clear" w:color="auto" w:fill="auto"/>
          </w:tcPr>
          <w:p w14:paraId="53F2380A" w14:textId="77777777" w:rsidR="00D17200" w:rsidRPr="00D95972" w:rsidRDefault="00D17200" w:rsidP="00D17200">
            <w:pPr>
              <w:rPr>
                <w:rFonts w:cs="Arial"/>
              </w:rPr>
            </w:pPr>
          </w:p>
        </w:tc>
        <w:tc>
          <w:tcPr>
            <w:tcW w:w="1317" w:type="dxa"/>
            <w:gridSpan w:val="2"/>
            <w:tcBorders>
              <w:bottom w:val="nil"/>
            </w:tcBorders>
            <w:shd w:val="clear" w:color="auto" w:fill="auto"/>
          </w:tcPr>
          <w:p w14:paraId="0E5CB96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641F2E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B11124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8F7707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7A20EC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1C91DA" w14:textId="77777777" w:rsidR="00D17200" w:rsidRPr="00D95972" w:rsidRDefault="00D17200" w:rsidP="00D17200">
            <w:pPr>
              <w:rPr>
                <w:rFonts w:eastAsia="Batang" w:cs="Arial"/>
                <w:lang w:eastAsia="ko-KR"/>
              </w:rPr>
            </w:pPr>
          </w:p>
        </w:tc>
      </w:tr>
      <w:tr w:rsidR="00D17200" w:rsidRPr="00D95972" w14:paraId="6825A8A2" w14:textId="77777777" w:rsidTr="004848B7">
        <w:trPr>
          <w:gridAfter w:val="1"/>
          <w:wAfter w:w="4191" w:type="dxa"/>
        </w:trPr>
        <w:tc>
          <w:tcPr>
            <w:tcW w:w="976" w:type="dxa"/>
            <w:tcBorders>
              <w:left w:val="thinThickThinSmallGap" w:sz="24" w:space="0" w:color="auto"/>
              <w:bottom w:val="nil"/>
            </w:tcBorders>
            <w:shd w:val="clear" w:color="auto" w:fill="auto"/>
          </w:tcPr>
          <w:p w14:paraId="5AE54D96" w14:textId="77777777" w:rsidR="00D17200" w:rsidRPr="00D95972" w:rsidRDefault="00D17200" w:rsidP="00D17200">
            <w:pPr>
              <w:rPr>
                <w:rFonts w:cs="Arial"/>
              </w:rPr>
            </w:pPr>
          </w:p>
        </w:tc>
        <w:tc>
          <w:tcPr>
            <w:tcW w:w="1317" w:type="dxa"/>
            <w:gridSpan w:val="2"/>
            <w:tcBorders>
              <w:bottom w:val="nil"/>
            </w:tcBorders>
            <w:shd w:val="clear" w:color="auto" w:fill="auto"/>
          </w:tcPr>
          <w:p w14:paraId="29DE4ED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08304F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624B6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EF46A5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19F777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732D4" w14:textId="77777777" w:rsidR="00D17200" w:rsidRPr="00D95972" w:rsidRDefault="00D17200" w:rsidP="00D17200">
            <w:pPr>
              <w:rPr>
                <w:rFonts w:eastAsia="Batang" w:cs="Arial"/>
                <w:lang w:eastAsia="ko-KR"/>
              </w:rPr>
            </w:pPr>
          </w:p>
        </w:tc>
      </w:tr>
      <w:tr w:rsidR="00D17200" w:rsidRPr="00D95972" w14:paraId="3C5FE117" w14:textId="77777777" w:rsidTr="004848B7">
        <w:trPr>
          <w:gridAfter w:val="1"/>
          <w:wAfter w:w="4191" w:type="dxa"/>
        </w:trPr>
        <w:tc>
          <w:tcPr>
            <w:tcW w:w="976" w:type="dxa"/>
            <w:tcBorders>
              <w:left w:val="thinThickThinSmallGap" w:sz="24" w:space="0" w:color="auto"/>
              <w:bottom w:val="nil"/>
            </w:tcBorders>
            <w:shd w:val="clear" w:color="auto" w:fill="auto"/>
          </w:tcPr>
          <w:p w14:paraId="07C342D8" w14:textId="77777777" w:rsidR="00D17200" w:rsidRPr="00D95972" w:rsidRDefault="00D17200" w:rsidP="00D17200">
            <w:pPr>
              <w:rPr>
                <w:rFonts w:cs="Arial"/>
              </w:rPr>
            </w:pPr>
          </w:p>
        </w:tc>
        <w:tc>
          <w:tcPr>
            <w:tcW w:w="1317" w:type="dxa"/>
            <w:gridSpan w:val="2"/>
            <w:tcBorders>
              <w:bottom w:val="nil"/>
            </w:tcBorders>
            <w:shd w:val="clear" w:color="auto" w:fill="auto"/>
          </w:tcPr>
          <w:p w14:paraId="68E812D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A2788B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9B3A5D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BED59F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BA1D33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0C76F" w14:textId="77777777" w:rsidR="00D17200" w:rsidRPr="00D95972" w:rsidRDefault="00D17200" w:rsidP="00D17200">
            <w:pPr>
              <w:rPr>
                <w:rFonts w:eastAsia="Batang" w:cs="Arial"/>
                <w:lang w:eastAsia="ko-KR"/>
              </w:rPr>
            </w:pPr>
          </w:p>
        </w:tc>
      </w:tr>
      <w:tr w:rsidR="00D17200" w:rsidRPr="00D95972" w14:paraId="428ACFD0" w14:textId="77777777" w:rsidTr="004848B7">
        <w:trPr>
          <w:gridAfter w:val="1"/>
          <w:wAfter w:w="4191" w:type="dxa"/>
        </w:trPr>
        <w:tc>
          <w:tcPr>
            <w:tcW w:w="976" w:type="dxa"/>
            <w:tcBorders>
              <w:left w:val="thinThickThinSmallGap" w:sz="24" w:space="0" w:color="auto"/>
              <w:bottom w:val="nil"/>
            </w:tcBorders>
            <w:shd w:val="clear" w:color="auto" w:fill="auto"/>
          </w:tcPr>
          <w:p w14:paraId="454AFB42" w14:textId="77777777" w:rsidR="00D17200" w:rsidRPr="00D95972" w:rsidRDefault="00D17200" w:rsidP="00D17200">
            <w:pPr>
              <w:rPr>
                <w:rFonts w:cs="Arial"/>
              </w:rPr>
            </w:pPr>
          </w:p>
        </w:tc>
        <w:tc>
          <w:tcPr>
            <w:tcW w:w="1317" w:type="dxa"/>
            <w:gridSpan w:val="2"/>
            <w:tcBorders>
              <w:bottom w:val="nil"/>
            </w:tcBorders>
            <w:shd w:val="clear" w:color="auto" w:fill="auto"/>
          </w:tcPr>
          <w:p w14:paraId="6895ECE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AADBF7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69733D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1AD73E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64393B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5F168" w14:textId="77777777" w:rsidR="00D17200" w:rsidRPr="00D95972" w:rsidRDefault="00D17200" w:rsidP="00D17200">
            <w:pPr>
              <w:rPr>
                <w:rFonts w:eastAsia="Batang" w:cs="Arial"/>
                <w:lang w:eastAsia="ko-KR"/>
              </w:rPr>
            </w:pPr>
          </w:p>
        </w:tc>
      </w:tr>
      <w:tr w:rsidR="00D17200" w:rsidRPr="00D95972" w14:paraId="582496F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2533EC5"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E9BEE19" w14:textId="77777777" w:rsidR="00D17200" w:rsidRPr="00D95972" w:rsidRDefault="00D17200" w:rsidP="00D17200">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2F0A097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F196ED9"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BE4E2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8C9076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2E0783" w14:textId="77777777" w:rsidR="00D17200" w:rsidRDefault="00D17200" w:rsidP="00D17200">
            <w:pPr>
              <w:rPr>
                <w:rFonts w:cs="Arial"/>
                <w:color w:val="000000"/>
              </w:rPr>
            </w:pPr>
            <w:r w:rsidRPr="00D95972">
              <w:rPr>
                <w:rFonts w:cs="Arial"/>
                <w:color w:val="000000"/>
              </w:rPr>
              <w:t>IMS Stage-3 IETF Protocol Alignment for Rel-1</w:t>
            </w:r>
            <w:r>
              <w:rPr>
                <w:rFonts w:cs="Arial"/>
                <w:color w:val="000000"/>
              </w:rPr>
              <w:t>6</w:t>
            </w:r>
          </w:p>
          <w:p w14:paraId="37E2E131" w14:textId="77777777" w:rsidR="00D17200" w:rsidRDefault="00D17200" w:rsidP="00D17200">
            <w:pPr>
              <w:rPr>
                <w:szCs w:val="16"/>
              </w:rPr>
            </w:pPr>
          </w:p>
          <w:p w14:paraId="15E5DBE9" w14:textId="77777777" w:rsidR="00D17200" w:rsidRDefault="00D17200" w:rsidP="00D17200">
            <w:pPr>
              <w:rPr>
                <w:rFonts w:cs="Arial"/>
                <w:color w:val="000000"/>
              </w:rPr>
            </w:pPr>
          </w:p>
          <w:p w14:paraId="2E323B95" w14:textId="77777777" w:rsidR="00D17200" w:rsidRPr="00D95972" w:rsidRDefault="00D17200" w:rsidP="00D17200">
            <w:pPr>
              <w:rPr>
                <w:rFonts w:eastAsia="Batang" w:cs="Arial"/>
                <w:lang w:eastAsia="ko-KR"/>
              </w:rPr>
            </w:pPr>
          </w:p>
        </w:tc>
      </w:tr>
      <w:tr w:rsidR="00D17200" w:rsidRPr="00D95972" w14:paraId="3EB2EC91" w14:textId="77777777" w:rsidTr="004848B7">
        <w:trPr>
          <w:gridAfter w:val="1"/>
          <w:wAfter w:w="4191" w:type="dxa"/>
        </w:trPr>
        <w:tc>
          <w:tcPr>
            <w:tcW w:w="976" w:type="dxa"/>
            <w:tcBorders>
              <w:left w:val="thinThickThinSmallGap" w:sz="24" w:space="0" w:color="auto"/>
              <w:bottom w:val="nil"/>
            </w:tcBorders>
            <w:shd w:val="clear" w:color="auto" w:fill="auto"/>
          </w:tcPr>
          <w:p w14:paraId="0EC0B21D" w14:textId="77777777" w:rsidR="00D17200" w:rsidRPr="00D95972" w:rsidRDefault="00D17200" w:rsidP="00D17200">
            <w:pPr>
              <w:rPr>
                <w:rFonts w:cs="Arial"/>
              </w:rPr>
            </w:pPr>
          </w:p>
        </w:tc>
        <w:tc>
          <w:tcPr>
            <w:tcW w:w="1317" w:type="dxa"/>
            <w:gridSpan w:val="2"/>
            <w:tcBorders>
              <w:bottom w:val="nil"/>
            </w:tcBorders>
            <w:shd w:val="clear" w:color="auto" w:fill="auto"/>
          </w:tcPr>
          <w:p w14:paraId="117DCC5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214FC3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A1CEFA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3227E1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D4BD0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7B8BE7" w14:textId="77777777" w:rsidR="00D17200" w:rsidRPr="00D95972" w:rsidRDefault="00D17200" w:rsidP="00D17200">
            <w:pPr>
              <w:rPr>
                <w:rFonts w:eastAsia="Batang" w:cs="Arial"/>
                <w:lang w:eastAsia="ko-KR"/>
              </w:rPr>
            </w:pPr>
          </w:p>
        </w:tc>
      </w:tr>
      <w:tr w:rsidR="00D17200" w:rsidRPr="00D95972" w14:paraId="01EAAA35" w14:textId="77777777" w:rsidTr="004848B7">
        <w:trPr>
          <w:gridAfter w:val="1"/>
          <w:wAfter w:w="4191" w:type="dxa"/>
        </w:trPr>
        <w:tc>
          <w:tcPr>
            <w:tcW w:w="976" w:type="dxa"/>
            <w:tcBorders>
              <w:left w:val="thinThickThinSmallGap" w:sz="24" w:space="0" w:color="auto"/>
              <w:bottom w:val="nil"/>
            </w:tcBorders>
            <w:shd w:val="clear" w:color="auto" w:fill="auto"/>
          </w:tcPr>
          <w:p w14:paraId="712A53BC" w14:textId="77777777" w:rsidR="00D17200" w:rsidRPr="00D95972" w:rsidRDefault="00D17200" w:rsidP="00D17200">
            <w:pPr>
              <w:rPr>
                <w:rFonts w:cs="Arial"/>
              </w:rPr>
            </w:pPr>
          </w:p>
        </w:tc>
        <w:tc>
          <w:tcPr>
            <w:tcW w:w="1317" w:type="dxa"/>
            <w:gridSpan w:val="2"/>
            <w:tcBorders>
              <w:bottom w:val="nil"/>
            </w:tcBorders>
            <w:shd w:val="clear" w:color="auto" w:fill="auto"/>
          </w:tcPr>
          <w:p w14:paraId="7FDB440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9CF01E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58846D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8129D1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D21664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5D9359" w14:textId="77777777" w:rsidR="00D17200" w:rsidRPr="00D95972" w:rsidRDefault="00D17200" w:rsidP="00D17200">
            <w:pPr>
              <w:rPr>
                <w:rFonts w:eastAsia="Batang" w:cs="Arial"/>
                <w:lang w:eastAsia="ko-KR"/>
              </w:rPr>
            </w:pPr>
          </w:p>
        </w:tc>
      </w:tr>
      <w:tr w:rsidR="00D17200" w:rsidRPr="00D95972" w14:paraId="733B3405" w14:textId="77777777" w:rsidTr="004848B7">
        <w:trPr>
          <w:gridAfter w:val="1"/>
          <w:wAfter w:w="4191" w:type="dxa"/>
        </w:trPr>
        <w:tc>
          <w:tcPr>
            <w:tcW w:w="976" w:type="dxa"/>
            <w:tcBorders>
              <w:left w:val="thinThickThinSmallGap" w:sz="24" w:space="0" w:color="auto"/>
              <w:bottom w:val="nil"/>
            </w:tcBorders>
            <w:shd w:val="clear" w:color="auto" w:fill="auto"/>
          </w:tcPr>
          <w:p w14:paraId="229063CF" w14:textId="77777777" w:rsidR="00D17200" w:rsidRPr="00D95972" w:rsidRDefault="00D17200" w:rsidP="00D17200">
            <w:pPr>
              <w:rPr>
                <w:rFonts w:cs="Arial"/>
              </w:rPr>
            </w:pPr>
          </w:p>
        </w:tc>
        <w:tc>
          <w:tcPr>
            <w:tcW w:w="1317" w:type="dxa"/>
            <w:gridSpan w:val="2"/>
            <w:tcBorders>
              <w:bottom w:val="nil"/>
            </w:tcBorders>
            <w:shd w:val="clear" w:color="auto" w:fill="auto"/>
          </w:tcPr>
          <w:p w14:paraId="1851CAA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4D839F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63495A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A5D976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386610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500C3" w14:textId="77777777" w:rsidR="00D17200" w:rsidRPr="00D95972" w:rsidRDefault="00D17200" w:rsidP="00D17200">
            <w:pPr>
              <w:rPr>
                <w:rFonts w:eastAsia="Batang" w:cs="Arial"/>
                <w:lang w:eastAsia="ko-KR"/>
              </w:rPr>
            </w:pPr>
          </w:p>
        </w:tc>
      </w:tr>
      <w:tr w:rsidR="00D17200" w:rsidRPr="00D95972" w14:paraId="304436C8" w14:textId="77777777" w:rsidTr="004848B7">
        <w:trPr>
          <w:gridAfter w:val="1"/>
          <w:wAfter w:w="4191" w:type="dxa"/>
        </w:trPr>
        <w:tc>
          <w:tcPr>
            <w:tcW w:w="976" w:type="dxa"/>
            <w:tcBorders>
              <w:left w:val="thinThickThinSmallGap" w:sz="24" w:space="0" w:color="auto"/>
              <w:bottom w:val="nil"/>
            </w:tcBorders>
            <w:shd w:val="clear" w:color="auto" w:fill="auto"/>
          </w:tcPr>
          <w:p w14:paraId="41479555" w14:textId="77777777" w:rsidR="00D17200" w:rsidRPr="00D95972" w:rsidRDefault="00D17200" w:rsidP="00D17200">
            <w:pPr>
              <w:rPr>
                <w:rFonts w:cs="Arial"/>
              </w:rPr>
            </w:pPr>
          </w:p>
        </w:tc>
        <w:tc>
          <w:tcPr>
            <w:tcW w:w="1317" w:type="dxa"/>
            <w:gridSpan w:val="2"/>
            <w:tcBorders>
              <w:bottom w:val="nil"/>
            </w:tcBorders>
            <w:shd w:val="clear" w:color="auto" w:fill="auto"/>
          </w:tcPr>
          <w:p w14:paraId="7238BEE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600D31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8AF59F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A1C656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E6AEB2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CAE1C7" w14:textId="77777777" w:rsidR="00D17200" w:rsidRPr="00D95972" w:rsidRDefault="00D17200" w:rsidP="00D17200">
            <w:pPr>
              <w:rPr>
                <w:rFonts w:eastAsia="Batang" w:cs="Arial"/>
                <w:lang w:eastAsia="ko-KR"/>
              </w:rPr>
            </w:pPr>
          </w:p>
        </w:tc>
      </w:tr>
      <w:tr w:rsidR="00D17200" w:rsidRPr="00D95972" w14:paraId="38BC5AAB" w14:textId="77777777" w:rsidTr="004848B7">
        <w:trPr>
          <w:gridAfter w:val="1"/>
          <w:wAfter w:w="4191" w:type="dxa"/>
        </w:trPr>
        <w:tc>
          <w:tcPr>
            <w:tcW w:w="976" w:type="dxa"/>
            <w:tcBorders>
              <w:left w:val="thinThickThinSmallGap" w:sz="24" w:space="0" w:color="auto"/>
              <w:bottom w:val="nil"/>
            </w:tcBorders>
            <w:shd w:val="clear" w:color="auto" w:fill="auto"/>
          </w:tcPr>
          <w:p w14:paraId="43F665EE" w14:textId="77777777" w:rsidR="00D17200" w:rsidRPr="00D95972" w:rsidRDefault="00D17200" w:rsidP="00D17200">
            <w:pPr>
              <w:rPr>
                <w:rFonts w:cs="Arial"/>
              </w:rPr>
            </w:pPr>
          </w:p>
        </w:tc>
        <w:tc>
          <w:tcPr>
            <w:tcW w:w="1317" w:type="dxa"/>
            <w:gridSpan w:val="2"/>
            <w:tcBorders>
              <w:bottom w:val="nil"/>
            </w:tcBorders>
            <w:shd w:val="clear" w:color="auto" w:fill="auto"/>
          </w:tcPr>
          <w:p w14:paraId="5EB13C0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059510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D85797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492A05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81E84C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85EDE" w14:textId="77777777" w:rsidR="00D17200" w:rsidRPr="00D95972" w:rsidRDefault="00D17200" w:rsidP="00D17200">
            <w:pPr>
              <w:rPr>
                <w:rFonts w:eastAsia="Batang" w:cs="Arial"/>
                <w:lang w:eastAsia="ko-KR"/>
              </w:rPr>
            </w:pPr>
          </w:p>
        </w:tc>
      </w:tr>
      <w:tr w:rsidR="00D17200" w:rsidRPr="00D95972" w14:paraId="141A0333" w14:textId="77777777" w:rsidTr="004848B7">
        <w:trPr>
          <w:gridAfter w:val="1"/>
          <w:wAfter w:w="4191" w:type="dxa"/>
        </w:trPr>
        <w:tc>
          <w:tcPr>
            <w:tcW w:w="976" w:type="dxa"/>
            <w:tcBorders>
              <w:left w:val="thinThickThinSmallGap" w:sz="24" w:space="0" w:color="auto"/>
              <w:bottom w:val="nil"/>
            </w:tcBorders>
            <w:shd w:val="clear" w:color="auto" w:fill="auto"/>
          </w:tcPr>
          <w:p w14:paraId="2CEF1ACE" w14:textId="77777777" w:rsidR="00D17200" w:rsidRPr="00D95972" w:rsidRDefault="00D17200" w:rsidP="00D17200">
            <w:pPr>
              <w:rPr>
                <w:rFonts w:cs="Arial"/>
              </w:rPr>
            </w:pPr>
          </w:p>
        </w:tc>
        <w:tc>
          <w:tcPr>
            <w:tcW w:w="1317" w:type="dxa"/>
            <w:gridSpan w:val="2"/>
            <w:tcBorders>
              <w:bottom w:val="nil"/>
            </w:tcBorders>
            <w:shd w:val="clear" w:color="auto" w:fill="auto"/>
          </w:tcPr>
          <w:p w14:paraId="6BE40BA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69FF61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1AF88F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626850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ECA762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244FE6" w14:textId="77777777" w:rsidR="00D17200" w:rsidRPr="00D95972" w:rsidRDefault="00D17200" w:rsidP="00D17200">
            <w:pPr>
              <w:rPr>
                <w:rFonts w:eastAsia="Batang" w:cs="Arial"/>
                <w:lang w:eastAsia="ko-KR"/>
              </w:rPr>
            </w:pPr>
          </w:p>
        </w:tc>
      </w:tr>
      <w:tr w:rsidR="00D17200" w:rsidRPr="00D95972" w14:paraId="293D672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4F96A6F"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74F2ED" w14:textId="77777777" w:rsidR="00D17200" w:rsidRPr="00D95972" w:rsidRDefault="00D17200" w:rsidP="00D17200">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3498365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E691240"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FEE040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91C83A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F2E5EC" w14:textId="77777777" w:rsidR="00D17200" w:rsidRDefault="00D17200" w:rsidP="00D17200">
            <w:pPr>
              <w:rPr>
                <w:szCs w:val="16"/>
              </w:rPr>
            </w:pPr>
          </w:p>
          <w:p w14:paraId="426B632E" w14:textId="77777777" w:rsidR="00D17200" w:rsidRDefault="00D17200" w:rsidP="00D17200">
            <w:pPr>
              <w:rPr>
                <w:rFonts w:cs="Arial"/>
                <w:color w:val="000000"/>
                <w:lang w:val="en-US"/>
              </w:rPr>
            </w:pPr>
          </w:p>
          <w:p w14:paraId="2CC8AA63" w14:textId="77777777" w:rsidR="00D17200" w:rsidRPr="00D95972" w:rsidRDefault="00D17200" w:rsidP="00D17200">
            <w:pPr>
              <w:rPr>
                <w:rFonts w:eastAsia="Batang" w:cs="Arial"/>
                <w:lang w:eastAsia="ko-KR"/>
              </w:rPr>
            </w:pPr>
          </w:p>
        </w:tc>
      </w:tr>
      <w:tr w:rsidR="00D17200" w:rsidRPr="00D95972" w14:paraId="34CBAFB0" w14:textId="77777777" w:rsidTr="004848B7">
        <w:trPr>
          <w:gridAfter w:val="1"/>
          <w:wAfter w:w="4191" w:type="dxa"/>
        </w:trPr>
        <w:tc>
          <w:tcPr>
            <w:tcW w:w="976" w:type="dxa"/>
            <w:tcBorders>
              <w:left w:val="thinThickThinSmallGap" w:sz="24" w:space="0" w:color="auto"/>
              <w:bottom w:val="nil"/>
            </w:tcBorders>
            <w:shd w:val="clear" w:color="auto" w:fill="auto"/>
          </w:tcPr>
          <w:p w14:paraId="33AB8FE0" w14:textId="77777777" w:rsidR="00D17200" w:rsidRPr="00D95972" w:rsidRDefault="00D17200" w:rsidP="00D17200">
            <w:pPr>
              <w:rPr>
                <w:rFonts w:cs="Arial"/>
              </w:rPr>
            </w:pPr>
          </w:p>
        </w:tc>
        <w:tc>
          <w:tcPr>
            <w:tcW w:w="1317" w:type="dxa"/>
            <w:gridSpan w:val="2"/>
            <w:tcBorders>
              <w:bottom w:val="nil"/>
            </w:tcBorders>
            <w:shd w:val="clear" w:color="auto" w:fill="auto"/>
          </w:tcPr>
          <w:p w14:paraId="57BB4124" w14:textId="77777777" w:rsidR="00D17200" w:rsidRPr="00D95972" w:rsidRDefault="00D17200" w:rsidP="00D17200">
            <w:pPr>
              <w:rPr>
                <w:rFonts w:cs="Arial"/>
                <w:color w:val="000000"/>
              </w:rPr>
            </w:pPr>
          </w:p>
        </w:tc>
        <w:tc>
          <w:tcPr>
            <w:tcW w:w="1088" w:type="dxa"/>
            <w:tcBorders>
              <w:top w:val="single" w:sz="4" w:space="0" w:color="auto"/>
              <w:bottom w:val="single" w:sz="4" w:space="0" w:color="auto"/>
            </w:tcBorders>
            <w:shd w:val="clear" w:color="auto" w:fill="FFFFFF"/>
          </w:tcPr>
          <w:p w14:paraId="45BEE7D5"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FFFFFF"/>
          </w:tcPr>
          <w:p w14:paraId="47D0A37B" w14:textId="77777777" w:rsidR="00D17200" w:rsidRPr="00D95972" w:rsidRDefault="00D17200" w:rsidP="00D17200">
            <w:pPr>
              <w:rPr>
                <w:rFonts w:eastAsia="Calibri" w:cs="Arial"/>
                <w:color w:val="000000"/>
              </w:rPr>
            </w:pPr>
          </w:p>
        </w:tc>
        <w:tc>
          <w:tcPr>
            <w:tcW w:w="1767" w:type="dxa"/>
            <w:tcBorders>
              <w:top w:val="single" w:sz="4" w:space="0" w:color="auto"/>
              <w:bottom w:val="single" w:sz="4" w:space="0" w:color="auto"/>
            </w:tcBorders>
            <w:shd w:val="clear" w:color="auto" w:fill="FFFFFF"/>
          </w:tcPr>
          <w:p w14:paraId="2A1C7C01"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FFFFFF"/>
          </w:tcPr>
          <w:p w14:paraId="21CDEF6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672A39" w14:textId="77777777" w:rsidR="00D17200" w:rsidRPr="00D95972" w:rsidRDefault="00D17200" w:rsidP="00D17200">
            <w:pPr>
              <w:rPr>
                <w:rFonts w:cs="Arial"/>
                <w:color w:val="000000"/>
              </w:rPr>
            </w:pPr>
          </w:p>
        </w:tc>
      </w:tr>
      <w:tr w:rsidR="00D17200" w:rsidRPr="00D95972" w14:paraId="38A5D2BB" w14:textId="77777777" w:rsidTr="004848B7">
        <w:trPr>
          <w:gridAfter w:val="1"/>
          <w:wAfter w:w="4191" w:type="dxa"/>
        </w:trPr>
        <w:tc>
          <w:tcPr>
            <w:tcW w:w="976" w:type="dxa"/>
            <w:tcBorders>
              <w:left w:val="thinThickThinSmallGap" w:sz="24" w:space="0" w:color="auto"/>
              <w:bottom w:val="nil"/>
            </w:tcBorders>
            <w:shd w:val="clear" w:color="auto" w:fill="auto"/>
          </w:tcPr>
          <w:p w14:paraId="051FCAD5" w14:textId="77777777" w:rsidR="00D17200" w:rsidRPr="00D95972" w:rsidRDefault="00D17200" w:rsidP="00D17200">
            <w:pPr>
              <w:rPr>
                <w:rFonts w:cs="Arial"/>
              </w:rPr>
            </w:pPr>
          </w:p>
        </w:tc>
        <w:tc>
          <w:tcPr>
            <w:tcW w:w="1317" w:type="dxa"/>
            <w:gridSpan w:val="2"/>
            <w:tcBorders>
              <w:bottom w:val="nil"/>
            </w:tcBorders>
            <w:shd w:val="clear" w:color="auto" w:fill="auto"/>
          </w:tcPr>
          <w:p w14:paraId="2FB5035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E4D7EF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E0C8E3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2B8AE9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20DE1A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733A9" w14:textId="77777777" w:rsidR="00D17200" w:rsidRPr="00D95972" w:rsidRDefault="00D17200" w:rsidP="00D17200">
            <w:pPr>
              <w:rPr>
                <w:rFonts w:eastAsia="Batang" w:cs="Arial"/>
                <w:lang w:eastAsia="ko-KR"/>
              </w:rPr>
            </w:pPr>
          </w:p>
        </w:tc>
      </w:tr>
      <w:tr w:rsidR="00D17200" w:rsidRPr="00D95972" w14:paraId="1D006FB9" w14:textId="77777777" w:rsidTr="004848B7">
        <w:trPr>
          <w:gridAfter w:val="1"/>
          <w:wAfter w:w="4191" w:type="dxa"/>
        </w:trPr>
        <w:tc>
          <w:tcPr>
            <w:tcW w:w="976" w:type="dxa"/>
            <w:tcBorders>
              <w:left w:val="thinThickThinSmallGap" w:sz="24" w:space="0" w:color="auto"/>
              <w:bottom w:val="nil"/>
            </w:tcBorders>
            <w:shd w:val="clear" w:color="auto" w:fill="auto"/>
          </w:tcPr>
          <w:p w14:paraId="4C921EFC" w14:textId="77777777" w:rsidR="00D17200" w:rsidRPr="00D95972" w:rsidRDefault="00D17200" w:rsidP="00D17200">
            <w:pPr>
              <w:rPr>
                <w:rFonts w:cs="Arial"/>
              </w:rPr>
            </w:pPr>
          </w:p>
        </w:tc>
        <w:tc>
          <w:tcPr>
            <w:tcW w:w="1317" w:type="dxa"/>
            <w:gridSpan w:val="2"/>
            <w:tcBorders>
              <w:bottom w:val="nil"/>
            </w:tcBorders>
            <w:shd w:val="clear" w:color="auto" w:fill="auto"/>
          </w:tcPr>
          <w:p w14:paraId="1CBB753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E8CF71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0EF9F4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3BDEE3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86866C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BE657" w14:textId="77777777" w:rsidR="00D17200" w:rsidRPr="00D95972" w:rsidRDefault="00D17200" w:rsidP="00D17200">
            <w:pPr>
              <w:rPr>
                <w:rFonts w:eastAsia="Batang" w:cs="Arial"/>
                <w:lang w:eastAsia="ko-KR"/>
              </w:rPr>
            </w:pPr>
          </w:p>
        </w:tc>
      </w:tr>
      <w:tr w:rsidR="00D17200" w:rsidRPr="00D95972" w14:paraId="079A11AA" w14:textId="77777777" w:rsidTr="004848B7">
        <w:trPr>
          <w:gridAfter w:val="1"/>
          <w:wAfter w:w="4191" w:type="dxa"/>
        </w:trPr>
        <w:tc>
          <w:tcPr>
            <w:tcW w:w="976" w:type="dxa"/>
            <w:tcBorders>
              <w:left w:val="thinThickThinSmallGap" w:sz="24" w:space="0" w:color="auto"/>
              <w:bottom w:val="nil"/>
            </w:tcBorders>
            <w:shd w:val="clear" w:color="auto" w:fill="auto"/>
          </w:tcPr>
          <w:p w14:paraId="34CAD710" w14:textId="77777777" w:rsidR="00D17200" w:rsidRPr="00D95972" w:rsidRDefault="00D17200" w:rsidP="00D17200">
            <w:pPr>
              <w:rPr>
                <w:rFonts w:cs="Arial"/>
              </w:rPr>
            </w:pPr>
          </w:p>
        </w:tc>
        <w:tc>
          <w:tcPr>
            <w:tcW w:w="1317" w:type="dxa"/>
            <w:gridSpan w:val="2"/>
            <w:tcBorders>
              <w:bottom w:val="nil"/>
            </w:tcBorders>
            <w:shd w:val="clear" w:color="auto" w:fill="auto"/>
          </w:tcPr>
          <w:p w14:paraId="64A945E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EB4E2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A22714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660B0B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66778E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960066" w14:textId="77777777" w:rsidR="00D17200" w:rsidRPr="00D95972" w:rsidRDefault="00D17200" w:rsidP="00D17200">
            <w:pPr>
              <w:rPr>
                <w:rFonts w:eastAsia="Batang" w:cs="Arial"/>
                <w:lang w:eastAsia="ko-KR"/>
              </w:rPr>
            </w:pPr>
          </w:p>
        </w:tc>
      </w:tr>
      <w:tr w:rsidR="00D17200" w:rsidRPr="00D95972" w14:paraId="3FDEC92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A45A9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834E0D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FA1C36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BD36FC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974529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E91BCF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0AC2C5" w14:textId="77777777" w:rsidR="00D17200" w:rsidRPr="00D95972" w:rsidRDefault="00D17200" w:rsidP="00D17200">
            <w:pPr>
              <w:rPr>
                <w:rFonts w:eastAsia="Batang" w:cs="Arial"/>
                <w:lang w:eastAsia="ko-KR"/>
              </w:rPr>
            </w:pPr>
          </w:p>
        </w:tc>
      </w:tr>
      <w:tr w:rsidR="00D17200" w:rsidRPr="00D95972" w14:paraId="1BEC5EF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D7788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37454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468BEA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166158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454E3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7B1A1B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953A59" w14:textId="77777777" w:rsidR="00D17200" w:rsidRPr="00D95972" w:rsidRDefault="00D17200" w:rsidP="00D17200">
            <w:pPr>
              <w:rPr>
                <w:rFonts w:cs="Arial"/>
              </w:rPr>
            </w:pPr>
          </w:p>
        </w:tc>
      </w:tr>
      <w:tr w:rsidR="00D17200" w:rsidRPr="00D95972" w14:paraId="1A9634B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6033212"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3A4B34E" w14:textId="77777777" w:rsidR="00D17200" w:rsidRPr="00D95972" w:rsidRDefault="00D17200" w:rsidP="00D17200">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707F9E3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AE56684"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D9ABB2E"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40BBCD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1583196" w14:textId="77777777" w:rsidR="00D17200" w:rsidRDefault="00D17200" w:rsidP="00D17200">
            <w:r>
              <w:t xml:space="preserve">CT aspects of </w:t>
            </w:r>
            <w:r w:rsidRPr="007A4163">
              <w:t>Enhancements to Functional architecture and information flows for Mission Critical Data</w:t>
            </w:r>
          </w:p>
          <w:p w14:paraId="6F732B25" w14:textId="77777777" w:rsidR="00D17200" w:rsidRDefault="00D17200" w:rsidP="00D17200">
            <w:pPr>
              <w:rPr>
                <w:szCs w:val="16"/>
              </w:rPr>
            </w:pPr>
          </w:p>
          <w:p w14:paraId="304B1A9C" w14:textId="77777777" w:rsidR="00D17200" w:rsidRDefault="00D17200" w:rsidP="00D17200">
            <w:pPr>
              <w:rPr>
                <w:rFonts w:cs="Arial"/>
              </w:rPr>
            </w:pPr>
          </w:p>
          <w:p w14:paraId="4C48A95D" w14:textId="77777777" w:rsidR="00D17200" w:rsidRPr="00D95972" w:rsidRDefault="00D17200" w:rsidP="00D17200">
            <w:pPr>
              <w:rPr>
                <w:rFonts w:cs="Arial"/>
              </w:rPr>
            </w:pPr>
          </w:p>
        </w:tc>
      </w:tr>
      <w:tr w:rsidR="00D17200" w:rsidRPr="00D95972" w14:paraId="17231683" w14:textId="77777777" w:rsidTr="004848B7">
        <w:trPr>
          <w:gridAfter w:val="1"/>
          <w:wAfter w:w="4191" w:type="dxa"/>
        </w:trPr>
        <w:tc>
          <w:tcPr>
            <w:tcW w:w="976" w:type="dxa"/>
            <w:tcBorders>
              <w:left w:val="thinThickThinSmallGap" w:sz="24" w:space="0" w:color="auto"/>
              <w:bottom w:val="nil"/>
            </w:tcBorders>
            <w:shd w:val="clear" w:color="auto" w:fill="auto"/>
          </w:tcPr>
          <w:p w14:paraId="0F705753" w14:textId="77777777" w:rsidR="00D17200" w:rsidRPr="00D95972" w:rsidRDefault="00D17200" w:rsidP="00D17200">
            <w:pPr>
              <w:rPr>
                <w:rFonts w:cs="Arial"/>
              </w:rPr>
            </w:pPr>
          </w:p>
        </w:tc>
        <w:tc>
          <w:tcPr>
            <w:tcW w:w="1317" w:type="dxa"/>
            <w:gridSpan w:val="2"/>
            <w:tcBorders>
              <w:bottom w:val="nil"/>
            </w:tcBorders>
            <w:shd w:val="clear" w:color="auto" w:fill="auto"/>
          </w:tcPr>
          <w:p w14:paraId="63D2C9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8E8527" w14:textId="77777777" w:rsidR="00D17200" w:rsidRPr="00F365E1" w:rsidRDefault="00D17200" w:rsidP="00D1720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E96E435"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DBDCA8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510627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DF740" w14:textId="77777777" w:rsidR="00D17200" w:rsidRDefault="00D17200" w:rsidP="00D17200">
            <w:pPr>
              <w:rPr>
                <w:rFonts w:cs="Arial"/>
              </w:rPr>
            </w:pPr>
          </w:p>
        </w:tc>
      </w:tr>
      <w:tr w:rsidR="00D17200" w:rsidRPr="00D95972" w14:paraId="4E6EFB14" w14:textId="77777777" w:rsidTr="004848B7">
        <w:trPr>
          <w:gridAfter w:val="1"/>
          <w:wAfter w:w="4191" w:type="dxa"/>
        </w:trPr>
        <w:tc>
          <w:tcPr>
            <w:tcW w:w="976" w:type="dxa"/>
            <w:tcBorders>
              <w:left w:val="thinThickThinSmallGap" w:sz="24" w:space="0" w:color="auto"/>
              <w:bottom w:val="nil"/>
            </w:tcBorders>
            <w:shd w:val="clear" w:color="auto" w:fill="auto"/>
          </w:tcPr>
          <w:p w14:paraId="38236546" w14:textId="77777777" w:rsidR="00D17200" w:rsidRPr="00D95972" w:rsidRDefault="00D17200" w:rsidP="00D17200">
            <w:pPr>
              <w:rPr>
                <w:rFonts w:cs="Arial"/>
              </w:rPr>
            </w:pPr>
          </w:p>
        </w:tc>
        <w:tc>
          <w:tcPr>
            <w:tcW w:w="1317" w:type="dxa"/>
            <w:gridSpan w:val="2"/>
            <w:tcBorders>
              <w:bottom w:val="nil"/>
            </w:tcBorders>
            <w:shd w:val="clear" w:color="auto" w:fill="auto"/>
          </w:tcPr>
          <w:p w14:paraId="40F1056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969D5A6" w14:textId="77777777" w:rsidR="00D17200" w:rsidRPr="00F365E1" w:rsidRDefault="00D17200" w:rsidP="00D1720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364434"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8E3655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6B2B9F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4A446" w14:textId="77777777" w:rsidR="00D17200" w:rsidRDefault="00D17200" w:rsidP="00D17200">
            <w:pPr>
              <w:rPr>
                <w:rFonts w:cs="Arial"/>
              </w:rPr>
            </w:pPr>
          </w:p>
        </w:tc>
      </w:tr>
      <w:tr w:rsidR="00D17200" w:rsidRPr="00D95972" w14:paraId="12DD5A2A" w14:textId="77777777" w:rsidTr="004848B7">
        <w:trPr>
          <w:gridAfter w:val="1"/>
          <w:wAfter w:w="4191" w:type="dxa"/>
        </w:trPr>
        <w:tc>
          <w:tcPr>
            <w:tcW w:w="976" w:type="dxa"/>
            <w:tcBorders>
              <w:left w:val="thinThickThinSmallGap" w:sz="24" w:space="0" w:color="auto"/>
              <w:bottom w:val="nil"/>
            </w:tcBorders>
            <w:shd w:val="clear" w:color="auto" w:fill="auto"/>
          </w:tcPr>
          <w:p w14:paraId="12A30C74" w14:textId="77777777" w:rsidR="00D17200" w:rsidRPr="00D95972" w:rsidRDefault="00D17200" w:rsidP="00D17200">
            <w:pPr>
              <w:rPr>
                <w:rFonts w:cs="Arial"/>
              </w:rPr>
            </w:pPr>
          </w:p>
        </w:tc>
        <w:tc>
          <w:tcPr>
            <w:tcW w:w="1317" w:type="dxa"/>
            <w:gridSpan w:val="2"/>
            <w:tcBorders>
              <w:bottom w:val="nil"/>
            </w:tcBorders>
            <w:shd w:val="clear" w:color="auto" w:fill="auto"/>
          </w:tcPr>
          <w:p w14:paraId="14217DF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3EAD6BB"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33CA7E3"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09019525"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1CC37294"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F4BD8" w14:textId="77777777" w:rsidR="00D17200" w:rsidRPr="000412A1" w:rsidRDefault="00D17200" w:rsidP="00D17200">
            <w:pPr>
              <w:rPr>
                <w:rFonts w:eastAsia="Batang" w:cs="Arial"/>
                <w:lang w:eastAsia="ko-KR"/>
              </w:rPr>
            </w:pPr>
          </w:p>
        </w:tc>
      </w:tr>
      <w:tr w:rsidR="00D17200" w:rsidRPr="00D95972" w14:paraId="2E4B45C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D8B5A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4BEA56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0DD69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91C3CA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B4FC28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DE6E2E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A94CC" w14:textId="77777777" w:rsidR="00D17200" w:rsidRPr="00D95972" w:rsidRDefault="00D17200" w:rsidP="00D17200">
            <w:pPr>
              <w:rPr>
                <w:rFonts w:eastAsia="Batang" w:cs="Arial"/>
                <w:lang w:eastAsia="ko-KR"/>
              </w:rPr>
            </w:pPr>
          </w:p>
        </w:tc>
      </w:tr>
      <w:tr w:rsidR="00D17200" w:rsidRPr="00D95972" w14:paraId="209EA25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BFC97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0A0B79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0B0022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B4EA9D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D7897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EC2255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1FB63B" w14:textId="77777777" w:rsidR="00D17200" w:rsidRPr="00D95972" w:rsidRDefault="00D17200" w:rsidP="00D17200">
            <w:pPr>
              <w:rPr>
                <w:rFonts w:eastAsia="Batang" w:cs="Arial"/>
                <w:lang w:eastAsia="ko-KR"/>
              </w:rPr>
            </w:pPr>
          </w:p>
        </w:tc>
      </w:tr>
      <w:tr w:rsidR="00D17200" w:rsidRPr="00D95972" w14:paraId="4723FC7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0C5CFB4"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BDCA70" w14:textId="77777777" w:rsidR="00D17200" w:rsidRPr="00D95972" w:rsidRDefault="00D17200" w:rsidP="00D17200">
            <w:pPr>
              <w:rPr>
                <w:rFonts w:cs="Arial"/>
              </w:rPr>
            </w:pPr>
            <w:r w:rsidRPr="00BE4125">
              <w:t>E2E_DELAY</w:t>
            </w:r>
            <w:r>
              <w:t xml:space="preserve"> (CT4)</w:t>
            </w:r>
          </w:p>
        </w:tc>
        <w:tc>
          <w:tcPr>
            <w:tcW w:w="1088" w:type="dxa"/>
            <w:tcBorders>
              <w:top w:val="single" w:sz="4" w:space="0" w:color="auto"/>
              <w:bottom w:val="single" w:sz="4" w:space="0" w:color="auto"/>
            </w:tcBorders>
          </w:tcPr>
          <w:p w14:paraId="6F0BFE4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A27F6EA"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383D29"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4A8F12A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DCC6D4F" w14:textId="77777777" w:rsidR="00D17200" w:rsidRDefault="00D17200" w:rsidP="00D17200">
            <w:r w:rsidRPr="00BE4125">
              <w:t>CT Aspects of Media Handling for RAN Delay Budget Reporting in MTSI</w:t>
            </w:r>
          </w:p>
          <w:p w14:paraId="568A5035" w14:textId="77777777" w:rsidR="00D17200" w:rsidRDefault="00D17200" w:rsidP="00D17200">
            <w:pPr>
              <w:rPr>
                <w:rFonts w:eastAsia="Batang" w:cs="Arial"/>
                <w:color w:val="000000"/>
                <w:lang w:eastAsia="ko-KR"/>
              </w:rPr>
            </w:pPr>
          </w:p>
          <w:p w14:paraId="1333D94C" w14:textId="77777777" w:rsidR="00D17200" w:rsidRPr="00D95972" w:rsidRDefault="00D17200" w:rsidP="00D17200">
            <w:pPr>
              <w:rPr>
                <w:rFonts w:cs="Arial"/>
              </w:rPr>
            </w:pPr>
          </w:p>
        </w:tc>
      </w:tr>
      <w:tr w:rsidR="00D17200" w:rsidRPr="000412A1" w14:paraId="7E39CD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A9A5D5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EFBBE34"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ABCA470" w14:textId="77777777" w:rsidR="00D17200" w:rsidRPr="000412A1" w:rsidRDefault="00D17200" w:rsidP="00D17200">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71FD2477"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176CE9E3"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4855584B"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9233F" w14:textId="77777777" w:rsidR="00D17200" w:rsidRPr="000412A1" w:rsidRDefault="00D17200" w:rsidP="00D17200">
            <w:pPr>
              <w:rPr>
                <w:rFonts w:cs="Arial"/>
                <w:color w:val="000000"/>
              </w:rPr>
            </w:pPr>
          </w:p>
        </w:tc>
      </w:tr>
      <w:tr w:rsidR="00D17200" w:rsidRPr="00D95972" w14:paraId="7CB11E9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9BE7B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A15FDB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8B387A9"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A6835FC"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AEBEB5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7B0974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A7CEB0" w14:textId="77777777" w:rsidR="00D17200" w:rsidRPr="00D95972" w:rsidRDefault="00D17200" w:rsidP="00D17200">
            <w:pPr>
              <w:rPr>
                <w:rFonts w:cs="Arial"/>
              </w:rPr>
            </w:pPr>
          </w:p>
        </w:tc>
      </w:tr>
      <w:tr w:rsidR="00D17200" w:rsidRPr="00D95972" w14:paraId="71E2C19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F03D6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871A16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A4A5465"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0948E5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E249B49"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D65FB89"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6FA391" w14:textId="77777777" w:rsidR="00D17200" w:rsidRPr="00D95972" w:rsidRDefault="00D17200" w:rsidP="00D17200">
            <w:pPr>
              <w:rPr>
                <w:rFonts w:cs="Arial"/>
              </w:rPr>
            </w:pPr>
          </w:p>
        </w:tc>
      </w:tr>
      <w:tr w:rsidR="00D17200" w:rsidRPr="00D95972" w14:paraId="0FD775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2AE9B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054321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912BA27"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E7C588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35D6F09"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279A25C"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66116" w14:textId="77777777" w:rsidR="00D17200" w:rsidRPr="00D95972" w:rsidRDefault="00D17200" w:rsidP="00D17200">
            <w:pPr>
              <w:rPr>
                <w:rFonts w:cs="Arial"/>
              </w:rPr>
            </w:pPr>
          </w:p>
        </w:tc>
      </w:tr>
      <w:tr w:rsidR="00D17200" w:rsidRPr="00D95972" w14:paraId="184F3D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C8D69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EDD39A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7FA34A8"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4C2DB35"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26079B6"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A2A25E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C6F86" w14:textId="77777777" w:rsidR="00D17200" w:rsidRPr="00D95972" w:rsidRDefault="00D17200" w:rsidP="00D17200">
            <w:pPr>
              <w:rPr>
                <w:rFonts w:cs="Arial"/>
              </w:rPr>
            </w:pPr>
          </w:p>
        </w:tc>
      </w:tr>
      <w:tr w:rsidR="00D17200" w:rsidRPr="00D95972" w14:paraId="05A841B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32F623F9"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7CED935" w14:textId="77777777" w:rsidR="00D17200" w:rsidRPr="00D95972" w:rsidRDefault="00D17200" w:rsidP="00D17200">
            <w:pPr>
              <w:rPr>
                <w:rFonts w:cs="Arial"/>
              </w:rPr>
            </w:pPr>
            <w:r>
              <w:t>VBCLTE (CT3 lead)</w:t>
            </w:r>
          </w:p>
        </w:tc>
        <w:tc>
          <w:tcPr>
            <w:tcW w:w="1088" w:type="dxa"/>
            <w:tcBorders>
              <w:top w:val="single" w:sz="4" w:space="0" w:color="auto"/>
              <w:bottom w:val="single" w:sz="4" w:space="0" w:color="auto"/>
            </w:tcBorders>
          </w:tcPr>
          <w:p w14:paraId="456F804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197E15A"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AD2C30"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0084F5E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7DA1E79" w14:textId="77777777" w:rsidR="00D17200" w:rsidRDefault="00D17200" w:rsidP="00D17200">
            <w:pPr>
              <w:rPr>
                <w:szCs w:val="16"/>
              </w:rPr>
            </w:pPr>
            <w:r w:rsidRPr="004F3D08">
              <w:rPr>
                <w:szCs w:val="16"/>
              </w:rPr>
              <w:t>Volume Based Charging Aspects for VoLTE CT</w:t>
            </w:r>
          </w:p>
          <w:p w14:paraId="55CFB7FC" w14:textId="77777777" w:rsidR="00D17200" w:rsidRDefault="00D17200" w:rsidP="00D17200">
            <w:pPr>
              <w:rPr>
                <w:szCs w:val="16"/>
              </w:rPr>
            </w:pPr>
            <w:r>
              <w:rPr>
                <w:szCs w:val="16"/>
              </w:rPr>
              <w:t>(CT1 no longer impacted)</w:t>
            </w:r>
          </w:p>
          <w:p w14:paraId="1CD23473" w14:textId="77777777" w:rsidR="00D17200" w:rsidRDefault="00D17200" w:rsidP="00D17200">
            <w:pPr>
              <w:rPr>
                <w:rFonts w:cs="Arial"/>
              </w:rPr>
            </w:pPr>
          </w:p>
          <w:p w14:paraId="4732DF2B" w14:textId="77777777" w:rsidR="00D17200" w:rsidRPr="00D95972" w:rsidRDefault="00D17200" w:rsidP="00D17200">
            <w:pPr>
              <w:rPr>
                <w:rFonts w:cs="Arial"/>
              </w:rPr>
            </w:pPr>
          </w:p>
        </w:tc>
      </w:tr>
      <w:tr w:rsidR="00D17200" w:rsidRPr="00D95972" w14:paraId="65B963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EE2C8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62EF41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257B16F"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93ED24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A16D239"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88BD76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29C0C" w14:textId="77777777" w:rsidR="00D17200" w:rsidRPr="00D95972" w:rsidRDefault="00D17200" w:rsidP="00D17200">
            <w:pPr>
              <w:rPr>
                <w:rFonts w:cs="Arial"/>
              </w:rPr>
            </w:pPr>
          </w:p>
        </w:tc>
      </w:tr>
      <w:tr w:rsidR="00D17200" w:rsidRPr="00D95972" w14:paraId="362C9C7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1FC2F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18862D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844A069"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CA8880"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3E384B8"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A67681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17E72" w14:textId="77777777" w:rsidR="00D17200" w:rsidRPr="00D95972" w:rsidRDefault="00D17200" w:rsidP="00D17200">
            <w:pPr>
              <w:rPr>
                <w:rFonts w:cs="Arial"/>
              </w:rPr>
            </w:pPr>
          </w:p>
        </w:tc>
      </w:tr>
      <w:tr w:rsidR="00D17200" w:rsidRPr="00D95972" w14:paraId="1B993AF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7ADB1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33F01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F8EDAC0"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66AF8A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0D0FC2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C661878"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58558" w14:textId="77777777" w:rsidR="00D17200" w:rsidRPr="00D95972" w:rsidRDefault="00D17200" w:rsidP="00D17200">
            <w:pPr>
              <w:rPr>
                <w:rFonts w:cs="Arial"/>
              </w:rPr>
            </w:pPr>
          </w:p>
        </w:tc>
      </w:tr>
      <w:tr w:rsidR="00D17200" w:rsidRPr="00D95972" w14:paraId="6579DF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77DFD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1D2E0D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2099378"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46B2EF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EF4D74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1F37EB5"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50BD45" w14:textId="77777777" w:rsidR="00D17200" w:rsidRPr="00D95972" w:rsidRDefault="00D17200" w:rsidP="00D17200">
            <w:pPr>
              <w:rPr>
                <w:rFonts w:cs="Arial"/>
              </w:rPr>
            </w:pPr>
          </w:p>
        </w:tc>
      </w:tr>
      <w:tr w:rsidR="00D17200" w:rsidRPr="00D95972" w14:paraId="09AAD7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8F609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7A034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5DCCD5B"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2BEDAA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ED5F94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1C9DC4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C64A" w14:textId="77777777" w:rsidR="00D17200" w:rsidRPr="00D95972" w:rsidRDefault="00D17200" w:rsidP="00D17200">
            <w:pPr>
              <w:rPr>
                <w:rFonts w:cs="Arial"/>
              </w:rPr>
            </w:pPr>
          </w:p>
        </w:tc>
      </w:tr>
      <w:tr w:rsidR="00D17200" w:rsidRPr="00D95972" w14:paraId="4769965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A185D6C"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3C4E1BD" w14:textId="77777777" w:rsidR="00D17200" w:rsidRPr="00D95972" w:rsidRDefault="00D17200" w:rsidP="00D17200">
            <w:pPr>
              <w:rPr>
                <w:rFonts w:cs="Arial"/>
              </w:rPr>
            </w:pPr>
            <w:bookmarkStart w:id="186" w:name="_Hlk42085262"/>
            <w:r w:rsidRPr="002D454F">
              <w:t>ISAT-MO-WITHDRAW</w:t>
            </w:r>
            <w:bookmarkEnd w:id="186"/>
          </w:p>
        </w:tc>
        <w:tc>
          <w:tcPr>
            <w:tcW w:w="1088" w:type="dxa"/>
            <w:tcBorders>
              <w:top w:val="single" w:sz="4" w:space="0" w:color="auto"/>
              <w:bottom w:val="single" w:sz="4" w:space="0" w:color="auto"/>
            </w:tcBorders>
          </w:tcPr>
          <w:p w14:paraId="0314B98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4D1EF7F1"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81AA85A"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1B9605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FB17C56" w14:textId="77777777" w:rsidR="00D17200" w:rsidRDefault="00D17200" w:rsidP="00D17200">
            <w:pPr>
              <w:rPr>
                <w:szCs w:val="16"/>
              </w:rPr>
            </w:pPr>
            <w:r w:rsidRPr="002D454F">
              <w:rPr>
                <w:szCs w:val="16"/>
              </w:rPr>
              <w:t>Withdrawal of TS 24.323 from Rel-11, Rel-12, Rel-13</w:t>
            </w:r>
          </w:p>
          <w:p w14:paraId="06FBD8F8" w14:textId="77777777" w:rsidR="00D17200" w:rsidRDefault="00D17200" w:rsidP="00D17200"/>
          <w:p w14:paraId="06BF60F6" w14:textId="77777777" w:rsidR="00D17200" w:rsidRDefault="00D17200" w:rsidP="00D17200">
            <w:r>
              <w:t>No CRs needed, listed for the sake of completeness</w:t>
            </w:r>
          </w:p>
          <w:p w14:paraId="76F7800D" w14:textId="77777777" w:rsidR="00D17200" w:rsidRDefault="00D17200" w:rsidP="00D17200"/>
          <w:p w14:paraId="0FF865E4" w14:textId="77777777" w:rsidR="00D17200" w:rsidRPr="00D95972" w:rsidRDefault="00D17200" w:rsidP="00D17200">
            <w:pPr>
              <w:rPr>
                <w:rFonts w:cs="Arial"/>
              </w:rPr>
            </w:pPr>
          </w:p>
        </w:tc>
      </w:tr>
      <w:tr w:rsidR="00D17200" w:rsidRPr="00D95972" w14:paraId="1E9215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B9A8D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8F88D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E816B2F"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F9C410"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9E3796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6B5F562"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37F93" w14:textId="77777777" w:rsidR="00D17200" w:rsidRPr="00D95972" w:rsidRDefault="00D17200" w:rsidP="00D17200">
            <w:pPr>
              <w:rPr>
                <w:rFonts w:cs="Arial"/>
              </w:rPr>
            </w:pPr>
          </w:p>
        </w:tc>
      </w:tr>
      <w:tr w:rsidR="00D17200" w:rsidRPr="00D95972" w14:paraId="0587E1D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4EB28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723AA4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E483956"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3CC866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84C5E42"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4C8B8B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63C4F5" w14:textId="77777777" w:rsidR="00D17200" w:rsidRPr="00D95972" w:rsidRDefault="00D17200" w:rsidP="00D17200">
            <w:pPr>
              <w:rPr>
                <w:rFonts w:cs="Arial"/>
              </w:rPr>
            </w:pPr>
          </w:p>
        </w:tc>
      </w:tr>
      <w:tr w:rsidR="00D17200" w:rsidRPr="00D95972" w14:paraId="620B34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EFD21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5BA62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E02124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0847ED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602F5C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A9B3D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4645E" w14:textId="77777777" w:rsidR="00D17200" w:rsidRPr="00D95972" w:rsidRDefault="00D17200" w:rsidP="00D17200">
            <w:pPr>
              <w:rPr>
                <w:rFonts w:cs="Arial"/>
              </w:rPr>
            </w:pPr>
          </w:p>
        </w:tc>
      </w:tr>
      <w:tr w:rsidR="00D17200" w:rsidRPr="00D95972" w14:paraId="14BF4E0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2DAADFF"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A5206B2" w14:textId="77777777" w:rsidR="00D17200" w:rsidRPr="00D95972" w:rsidRDefault="00D17200" w:rsidP="00D17200">
            <w:pPr>
              <w:rPr>
                <w:rFonts w:cs="Arial"/>
              </w:rPr>
            </w:pPr>
            <w:r>
              <w:t>MONASTERY2</w:t>
            </w:r>
          </w:p>
        </w:tc>
        <w:tc>
          <w:tcPr>
            <w:tcW w:w="1088" w:type="dxa"/>
            <w:tcBorders>
              <w:top w:val="single" w:sz="4" w:space="0" w:color="auto"/>
              <w:bottom w:val="single" w:sz="4" w:space="0" w:color="auto"/>
            </w:tcBorders>
          </w:tcPr>
          <w:p w14:paraId="37D7CC8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CCF4105"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5FE4A0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676C1B5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39626034" w14:textId="77777777" w:rsidR="00D17200" w:rsidRDefault="00D17200" w:rsidP="00D17200">
            <w:r>
              <w:t>Mobile Communication System for Railways Phase 2</w:t>
            </w:r>
          </w:p>
          <w:p w14:paraId="0E11852F" w14:textId="77777777" w:rsidR="00D17200" w:rsidRDefault="00D17200" w:rsidP="00D17200"/>
          <w:p w14:paraId="512F0AD4" w14:textId="77777777" w:rsidR="00D17200" w:rsidRPr="00D95972" w:rsidRDefault="00D17200" w:rsidP="00D17200">
            <w:pPr>
              <w:rPr>
                <w:rFonts w:cs="Arial"/>
              </w:rPr>
            </w:pPr>
          </w:p>
        </w:tc>
      </w:tr>
      <w:tr w:rsidR="002F714B" w:rsidRPr="00D95972" w14:paraId="03F9AC95" w14:textId="77777777" w:rsidTr="002F714B">
        <w:trPr>
          <w:gridAfter w:val="1"/>
          <w:wAfter w:w="4191" w:type="dxa"/>
        </w:trPr>
        <w:tc>
          <w:tcPr>
            <w:tcW w:w="976" w:type="dxa"/>
            <w:tcBorders>
              <w:top w:val="nil"/>
              <w:left w:val="thinThickThinSmallGap" w:sz="24" w:space="0" w:color="auto"/>
              <w:bottom w:val="nil"/>
            </w:tcBorders>
            <w:shd w:val="clear" w:color="auto" w:fill="auto"/>
          </w:tcPr>
          <w:p w14:paraId="5FC2EB99"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53D534BB" w14:textId="77777777" w:rsidR="002F714B" w:rsidRPr="00D95972" w:rsidRDefault="002F714B" w:rsidP="002F714B">
            <w:pPr>
              <w:rPr>
                <w:rFonts w:cs="Arial"/>
              </w:rPr>
            </w:pPr>
          </w:p>
        </w:tc>
        <w:tc>
          <w:tcPr>
            <w:tcW w:w="1088" w:type="dxa"/>
            <w:tcBorders>
              <w:top w:val="single" w:sz="4" w:space="0" w:color="auto"/>
              <w:bottom w:val="single" w:sz="4" w:space="0" w:color="auto"/>
            </w:tcBorders>
            <w:shd w:val="clear" w:color="auto" w:fill="FFFFFF"/>
          </w:tcPr>
          <w:p w14:paraId="3554D635" w14:textId="77777777" w:rsidR="002F714B" w:rsidRPr="00D95972" w:rsidRDefault="002F714B" w:rsidP="002F714B">
            <w:pPr>
              <w:rPr>
                <w:rFonts w:cs="Arial"/>
              </w:rPr>
            </w:pPr>
            <w:r>
              <w:rPr>
                <w:rFonts w:cs="Arial"/>
              </w:rPr>
              <w:t>C1-213469</w:t>
            </w:r>
          </w:p>
        </w:tc>
        <w:tc>
          <w:tcPr>
            <w:tcW w:w="4191" w:type="dxa"/>
            <w:gridSpan w:val="3"/>
            <w:tcBorders>
              <w:top w:val="single" w:sz="4" w:space="0" w:color="auto"/>
              <w:bottom w:val="single" w:sz="4" w:space="0" w:color="auto"/>
            </w:tcBorders>
            <w:shd w:val="clear" w:color="auto" w:fill="FFFFFF"/>
          </w:tcPr>
          <w:p w14:paraId="12AA74CA" w14:textId="77777777" w:rsidR="002F714B" w:rsidRPr="00D95972" w:rsidRDefault="002F714B" w:rsidP="002F714B">
            <w:pPr>
              <w:rPr>
                <w:rFonts w:cs="Arial"/>
              </w:rPr>
            </w:pPr>
            <w:r>
              <w:rPr>
                <w:rFonts w:cs="Arial"/>
              </w:rPr>
              <w:t>FA inclusion in First-to-answer call</w:t>
            </w:r>
          </w:p>
        </w:tc>
        <w:tc>
          <w:tcPr>
            <w:tcW w:w="1767" w:type="dxa"/>
            <w:tcBorders>
              <w:top w:val="single" w:sz="4" w:space="0" w:color="auto"/>
              <w:bottom w:val="single" w:sz="4" w:space="0" w:color="auto"/>
            </w:tcBorders>
            <w:shd w:val="clear" w:color="auto" w:fill="FFFFFF"/>
          </w:tcPr>
          <w:p w14:paraId="304F3270" w14:textId="77777777" w:rsidR="002F714B" w:rsidRPr="00D95972" w:rsidRDefault="002F714B" w:rsidP="002F714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94ED058" w14:textId="77777777" w:rsidR="002F714B" w:rsidRPr="00D95972" w:rsidRDefault="002F714B" w:rsidP="002F714B">
            <w:pPr>
              <w:rPr>
                <w:rFonts w:cs="Arial"/>
              </w:rPr>
            </w:pPr>
            <w:r>
              <w:rPr>
                <w:rFonts w:cs="Arial"/>
              </w:rPr>
              <w:t>CR 0717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9BC21F" w14:textId="77777777" w:rsidR="002F714B" w:rsidRDefault="002F714B" w:rsidP="002F714B">
            <w:pPr>
              <w:rPr>
                <w:rFonts w:cs="Arial"/>
              </w:rPr>
            </w:pPr>
            <w:r>
              <w:rPr>
                <w:rFonts w:cs="Arial"/>
              </w:rPr>
              <w:t>Withdrawn</w:t>
            </w:r>
          </w:p>
          <w:p w14:paraId="6572E64B" w14:textId="77777777" w:rsidR="002F714B" w:rsidRPr="00D95972" w:rsidRDefault="002F714B" w:rsidP="002F714B">
            <w:pPr>
              <w:rPr>
                <w:rFonts w:cs="Arial"/>
              </w:rPr>
            </w:pPr>
          </w:p>
        </w:tc>
      </w:tr>
      <w:tr w:rsidR="002F714B" w:rsidRPr="00D95972" w14:paraId="179D49DA"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1C5E81BC"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70A3C636" w14:textId="77777777" w:rsidR="002F714B" w:rsidRPr="00D95972" w:rsidRDefault="002F714B" w:rsidP="002F714B">
            <w:pPr>
              <w:rPr>
                <w:rFonts w:cs="Arial"/>
              </w:rPr>
            </w:pPr>
          </w:p>
        </w:tc>
        <w:tc>
          <w:tcPr>
            <w:tcW w:w="1088" w:type="dxa"/>
            <w:tcBorders>
              <w:top w:val="single" w:sz="4" w:space="0" w:color="auto"/>
              <w:bottom w:val="single" w:sz="4" w:space="0" w:color="auto"/>
            </w:tcBorders>
            <w:shd w:val="clear" w:color="auto" w:fill="FFFFFF"/>
          </w:tcPr>
          <w:p w14:paraId="55F7F94E" w14:textId="77777777" w:rsidR="002F714B" w:rsidRPr="00D95972" w:rsidRDefault="002F714B" w:rsidP="002F714B">
            <w:pPr>
              <w:rPr>
                <w:rFonts w:cs="Arial"/>
              </w:rPr>
            </w:pPr>
            <w:r>
              <w:rPr>
                <w:rFonts w:cs="Arial"/>
              </w:rPr>
              <w:t>C1-213470</w:t>
            </w:r>
          </w:p>
        </w:tc>
        <w:tc>
          <w:tcPr>
            <w:tcW w:w="4191" w:type="dxa"/>
            <w:gridSpan w:val="3"/>
            <w:tcBorders>
              <w:top w:val="single" w:sz="4" w:space="0" w:color="auto"/>
              <w:bottom w:val="single" w:sz="4" w:space="0" w:color="auto"/>
            </w:tcBorders>
            <w:shd w:val="clear" w:color="auto" w:fill="FFFFFF"/>
          </w:tcPr>
          <w:p w14:paraId="2524108F" w14:textId="77777777" w:rsidR="002F714B" w:rsidRPr="00D95972" w:rsidRDefault="002F714B" w:rsidP="002F714B">
            <w:pPr>
              <w:rPr>
                <w:rFonts w:cs="Arial"/>
              </w:rPr>
            </w:pPr>
            <w:r>
              <w:rPr>
                <w:rFonts w:cs="Arial"/>
              </w:rPr>
              <w:t>FA inclusion in First-to-answer call</w:t>
            </w:r>
          </w:p>
        </w:tc>
        <w:tc>
          <w:tcPr>
            <w:tcW w:w="1767" w:type="dxa"/>
            <w:tcBorders>
              <w:top w:val="single" w:sz="4" w:space="0" w:color="auto"/>
              <w:bottom w:val="single" w:sz="4" w:space="0" w:color="auto"/>
            </w:tcBorders>
            <w:shd w:val="clear" w:color="auto" w:fill="FFFFFF"/>
          </w:tcPr>
          <w:p w14:paraId="739C1503" w14:textId="77777777" w:rsidR="002F714B" w:rsidRPr="00D95972" w:rsidRDefault="002F714B" w:rsidP="002F714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5DF16D7" w14:textId="77777777" w:rsidR="002F714B" w:rsidRPr="00D95972" w:rsidRDefault="002F714B" w:rsidP="002F714B">
            <w:pPr>
              <w:rPr>
                <w:rFonts w:cs="Arial"/>
              </w:rPr>
            </w:pPr>
            <w:r>
              <w:rPr>
                <w:rFonts w:cs="Arial"/>
              </w:rPr>
              <w:t>CR 0718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7C0E99" w14:textId="77777777" w:rsidR="002F714B" w:rsidRDefault="002F714B" w:rsidP="002F714B">
            <w:pPr>
              <w:rPr>
                <w:rFonts w:cs="Arial"/>
              </w:rPr>
            </w:pPr>
            <w:r>
              <w:rPr>
                <w:rFonts w:cs="Arial"/>
              </w:rPr>
              <w:t>Withdrawn</w:t>
            </w:r>
          </w:p>
          <w:p w14:paraId="2448CAEA" w14:textId="77777777" w:rsidR="002F714B" w:rsidRPr="00D95972" w:rsidRDefault="002F714B" w:rsidP="002F714B">
            <w:pPr>
              <w:rPr>
                <w:rFonts w:cs="Arial"/>
              </w:rPr>
            </w:pPr>
          </w:p>
        </w:tc>
      </w:tr>
      <w:tr w:rsidR="002F714B" w:rsidRPr="00D95972" w14:paraId="307FF306"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0826F7AE"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59F88CA0" w14:textId="77777777" w:rsidR="002F714B" w:rsidRPr="00D95972" w:rsidRDefault="002F714B" w:rsidP="002F714B">
            <w:pPr>
              <w:rPr>
                <w:rFonts w:cs="Arial"/>
              </w:rPr>
            </w:pPr>
          </w:p>
        </w:tc>
        <w:tc>
          <w:tcPr>
            <w:tcW w:w="1088" w:type="dxa"/>
            <w:tcBorders>
              <w:top w:val="single" w:sz="4" w:space="0" w:color="auto"/>
              <w:bottom w:val="single" w:sz="4" w:space="0" w:color="auto"/>
            </w:tcBorders>
            <w:shd w:val="clear" w:color="auto" w:fill="FFFFFF"/>
          </w:tcPr>
          <w:p w14:paraId="2F37BBBB" w14:textId="77777777" w:rsidR="002F714B" w:rsidRPr="00D95972" w:rsidRDefault="00505F39" w:rsidP="002F714B">
            <w:pPr>
              <w:rPr>
                <w:rFonts w:cs="Arial"/>
              </w:rPr>
            </w:pPr>
            <w:hyperlink r:id="rId88" w:history="1">
              <w:r w:rsidR="002F714B">
                <w:rPr>
                  <w:rStyle w:val="Hyperlink"/>
                </w:rPr>
                <w:t>C1-213588</w:t>
              </w:r>
            </w:hyperlink>
          </w:p>
        </w:tc>
        <w:tc>
          <w:tcPr>
            <w:tcW w:w="4191" w:type="dxa"/>
            <w:gridSpan w:val="3"/>
            <w:tcBorders>
              <w:top w:val="single" w:sz="4" w:space="0" w:color="auto"/>
              <w:bottom w:val="single" w:sz="4" w:space="0" w:color="auto"/>
            </w:tcBorders>
            <w:shd w:val="clear" w:color="auto" w:fill="FFFFFF"/>
          </w:tcPr>
          <w:p w14:paraId="0829B41A" w14:textId="77777777" w:rsidR="002F714B" w:rsidRPr="00D95972" w:rsidRDefault="002F714B" w:rsidP="002F714B">
            <w:pPr>
              <w:rPr>
                <w:rFonts w:cs="Arial"/>
              </w:rPr>
            </w:pPr>
            <w:r>
              <w:rPr>
                <w:rFonts w:cs="Arial"/>
              </w:rPr>
              <w:t>Add the functional-alias-URI element to D.1.3 - R16</w:t>
            </w:r>
          </w:p>
        </w:tc>
        <w:tc>
          <w:tcPr>
            <w:tcW w:w="1767" w:type="dxa"/>
            <w:tcBorders>
              <w:top w:val="single" w:sz="4" w:space="0" w:color="auto"/>
              <w:bottom w:val="single" w:sz="4" w:space="0" w:color="auto"/>
            </w:tcBorders>
            <w:shd w:val="clear" w:color="auto" w:fill="FFFFFF"/>
          </w:tcPr>
          <w:p w14:paraId="42EF01A4" w14:textId="77777777" w:rsidR="002F714B" w:rsidRPr="00D95972" w:rsidRDefault="002F714B" w:rsidP="002F714B">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FF"/>
          </w:tcPr>
          <w:p w14:paraId="661ED342" w14:textId="77777777" w:rsidR="002F714B" w:rsidRPr="00D95972" w:rsidRDefault="002F714B" w:rsidP="002F714B">
            <w:pPr>
              <w:rPr>
                <w:rFonts w:cs="Arial"/>
              </w:rPr>
            </w:pPr>
            <w:r>
              <w:rPr>
                <w:rFonts w:cs="Arial"/>
              </w:rPr>
              <w:t>CR 0222 24.282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9B6D48" w14:textId="20E22F6A" w:rsidR="002F714B" w:rsidRDefault="002F714B" w:rsidP="002F714B">
            <w:pPr>
              <w:rPr>
                <w:rFonts w:cs="Arial"/>
              </w:rPr>
            </w:pPr>
            <w:r>
              <w:rPr>
                <w:rFonts w:cs="Arial"/>
              </w:rPr>
              <w:t>Agreed</w:t>
            </w:r>
          </w:p>
          <w:p w14:paraId="30BC48FC" w14:textId="77777777" w:rsidR="002F714B" w:rsidRDefault="002F714B" w:rsidP="002F714B">
            <w:pPr>
              <w:rPr>
                <w:ins w:id="187" w:author="Ericsson J in CT1#130-e" w:date="2021-05-25T19:00:00Z"/>
                <w:rFonts w:cs="Arial"/>
              </w:rPr>
            </w:pPr>
            <w:ins w:id="188" w:author="Ericsson J in CT1#130-e" w:date="2021-05-25T19:00:00Z">
              <w:r>
                <w:rPr>
                  <w:rFonts w:cs="Arial"/>
                </w:rPr>
                <w:t>Revision of C1-213057</w:t>
              </w:r>
            </w:ins>
          </w:p>
          <w:p w14:paraId="4248BF9E" w14:textId="77777777" w:rsidR="002F714B" w:rsidRDefault="002F714B" w:rsidP="002F714B">
            <w:pPr>
              <w:rPr>
                <w:ins w:id="189" w:author="Ericsson J in CT1#130-e" w:date="2021-05-25T19:00:00Z"/>
                <w:rFonts w:cs="Arial"/>
              </w:rPr>
            </w:pPr>
            <w:ins w:id="190" w:author="Ericsson J in CT1#130-e" w:date="2021-05-25T19:00:00Z">
              <w:r>
                <w:rPr>
                  <w:rFonts w:cs="Arial"/>
                </w:rPr>
                <w:t>_________________________________________</w:t>
              </w:r>
            </w:ins>
          </w:p>
          <w:p w14:paraId="7BEBE297" w14:textId="77777777" w:rsidR="002F714B" w:rsidRDefault="002F714B" w:rsidP="002F714B">
            <w:pPr>
              <w:rPr>
                <w:rFonts w:cs="Arial"/>
              </w:rPr>
            </w:pPr>
            <w:r>
              <w:rPr>
                <w:rFonts w:cs="Arial"/>
              </w:rPr>
              <w:t>Kiran Thu 0652: Some comments.</w:t>
            </w:r>
          </w:p>
          <w:p w14:paraId="2360C506" w14:textId="77777777" w:rsidR="002F714B" w:rsidRDefault="002F714B" w:rsidP="002F714B">
            <w:pPr>
              <w:rPr>
                <w:rFonts w:cs="Arial"/>
              </w:rPr>
            </w:pPr>
            <w:r>
              <w:rPr>
                <w:rFonts w:cs="Arial"/>
              </w:rPr>
              <w:t>Mike Thu 1820: Replies</w:t>
            </w:r>
          </w:p>
          <w:p w14:paraId="52734EEB" w14:textId="77777777" w:rsidR="002F714B" w:rsidRDefault="002F714B" w:rsidP="002F714B">
            <w:pPr>
              <w:rPr>
                <w:rFonts w:cs="Arial"/>
              </w:rPr>
            </w:pPr>
            <w:r>
              <w:rPr>
                <w:rFonts w:cs="Arial"/>
              </w:rPr>
              <w:t>Kiran Fri 1610: Further reply</w:t>
            </w:r>
          </w:p>
          <w:p w14:paraId="2CA7821C" w14:textId="77777777" w:rsidR="002F714B" w:rsidRDefault="002F714B" w:rsidP="002F714B">
            <w:pPr>
              <w:rPr>
                <w:rFonts w:cs="Arial"/>
              </w:rPr>
            </w:pPr>
            <w:r>
              <w:rPr>
                <w:rFonts w:cs="Arial"/>
              </w:rPr>
              <w:t>Mike Fri 1801: Ack to Kiran</w:t>
            </w:r>
          </w:p>
          <w:p w14:paraId="313745DD" w14:textId="77777777" w:rsidR="002F714B" w:rsidRPr="00D95972" w:rsidRDefault="002F714B" w:rsidP="002F714B">
            <w:pPr>
              <w:rPr>
                <w:rFonts w:cs="Arial"/>
              </w:rPr>
            </w:pPr>
            <w:r>
              <w:rPr>
                <w:rFonts w:cs="Arial"/>
              </w:rPr>
              <w:t>Revision of C1-212869</w:t>
            </w:r>
          </w:p>
        </w:tc>
      </w:tr>
      <w:tr w:rsidR="002F714B" w:rsidRPr="00D95972" w14:paraId="1707F054"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379AE873"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4CD45141" w14:textId="77777777" w:rsidR="002F714B" w:rsidRPr="00D95972" w:rsidRDefault="002F714B" w:rsidP="002F714B">
            <w:pPr>
              <w:rPr>
                <w:rFonts w:cs="Arial"/>
              </w:rPr>
            </w:pPr>
          </w:p>
        </w:tc>
        <w:tc>
          <w:tcPr>
            <w:tcW w:w="1088" w:type="dxa"/>
            <w:tcBorders>
              <w:top w:val="single" w:sz="4" w:space="0" w:color="auto"/>
              <w:bottom w:val="single" w:sz="4" w:space="0" w:color="auto"/>
            </w:tcBorders>
            <w:shd w:val="clear" w:color="auto" w:fill="FFFFFF" w:themeFill="background1"/>
          </w:tcPr>
          <w:p w14:paraId="083DFD6A" w14:textId="77777777" w:rsidR="002F714B" w:rsidRPr="00D95972" w:rsidRDefault="00505F39" w:rsidP="002F714B">
            <w:pPr>
              <w:rPr>
                <w:rFonts w:cs="Arial"/>
              </w:rPr>
            </w:pPr>
            <w:hyperlink r:id="rId89" w:history="1">
              <w:r w:rsidR="002F714B">
                <w:rPr>
                  <w:rStyle w:val="Hyperlink"/>
                </w:rPr>
                <w:t>C1-213626</w:t>
              </w:r>
            </w:hyperlink>
          </w:p>
        </w:tc>
        <w:tc>
          <w:tcPr>
            <w:tcW w:w="4191" w:type="dxa"/>
            <w:gridSpan w:val="3"/>
            <w:tcBorders>
              <w:top w:val="single" w:sz="4" w:space="0" w:color="auto"/>
              <w:bottom w:val="single" w:sz="4" w:space="0" w:color="auto"/>
            </w:tcBorders>
            <w:shd w:val="clear" w:color="auto" w:fill="FFFFFF" w:themeFill="background1"/>
          </w:tcPr>
          <w:p w14:paraId="4D2F73F8" w14:textId="77777777" w:rsidR="002F714B" w:rsidRPr="00D95972" w:rsidRDefault="002F714B" w:rsidP="002F714B">
            <w:pPr>
              <w:rPr>
                <w:rFonts w:cs="Arial"/>
              </w:rPr>
            </w:pPr>
            <w:r>
              <w:rPr>
                <w:rFonts w:cs="Arial"/>
              </w:rPr>
              <w:t>Add the functional-alias-URI element to D.1.3 - R17</w:t>
            </w:r>
          </w:p>
        </w:tc>
        <w:tc>
          <w:tcPr>
            <w:tcW w:w="1767" w:type="dxa"/>
            <w:tcBorders>
              <w:top w:val="single" w:sz="4" w:space="0" w:color="auto"/>
              <w:bottom w:val="single" w:sz="4" w:space="0" w:color="auto"/>
            </w:tcBorders>
            <w:shd w:val="clear" w:color="auto" w:fill="FFFFFF" w:themeFill="background1"/>
          </w:tcPr>
          <w:p w14:paraId="3080CE3B" w14:textId="77777777" w:rsidR="002F714B" w:rsidRPr="00D95972" w:rsidRDefault="002F714B" w:rsidP="002F714B">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FF" w:themeFill="background1"/>
          </w:tcPr>
          <w:p w14:paraId="58747ECE" w14:textId="77777777" w:rsidR="002F714B" w:rsidRPr="00D95972" w:rsidRDefault="002F714B" w:rsidP="002F714B">
            <w:pPr>
              <w:rPr>
                <w:rFonts w:cs="Arial"/>
              </w:rPr>
            </w:pPr>
            <w:r>
              <w:rPr>
                <w:rFonts w:cs="Arial"/>
              </w:rPr>
              <w:t>CR 0223 24.282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3188B8" w14:textId="2041C3A9" w:rsidR="002F714B" w:rsidRDefault="002F714B" w:rsidP="002F714B">
            <w:pPr>
              <w:rPr>
                <w:rFonts w:cs="Arial"/>
              </w:rPr>
            </w:pPr>
            <w:r>
              <w:rPr>
                <w:rFonts w:cs="Arial"/>
              </w:rPr>
              <w:t>Agreed</w:t>
            </w:r>
          </w:p>
          <w:p w14:paraId="6F56B330" w14:textId="77777777" w:rsidR="002F714B" w:rsidRDefault="002F714B" w:rsidP="002F714B">
            <w:pPr>
              <w:rPr>
                <w:ins w:id="191" w:author="Ericsson J in CT1#130-e" w:date="2021-05-26T15:39:00Z"/>
                <w:rFonts w:cs="Arial"/>
              </w:rPr>
            </w:pPr>
            <w:ins w:id="192" w:author="Ericsson J in CT1#130-e" w:date="2021-05-26T15:39:00Z">
              <w:r>
                <w:rPr>
                  <w:rFonts w:cs="Arial"/>
                </w:rPr>
                <w:t>Revision of C1-213058</w:t>
              </w:r>
            </w:ins>
          </w:p>
          <w:p w14:paraId="6C25290D" w14:textId="77777777" w:rsidR="002F714B" w:rsidRDefault="002F714B" w:rsidP="002F714B">
            <w:pPr>
              <w:rPr>
                <w:ins w:id="193" w:author="Ericsson J in CT1#130-e" w:date="2021-05-26T15:39:00Z"/>
                <w:rFonts w:cs="Arial"/>
              </w:rPr>
            </w:pPr>
            <w:ins w:id="194" w:author="Ericsson J in CT1#130-e" w:date="2021-05-26T15:39:00Z">
              <w:r>
                <w:rPr>
                  <w:rFonts w:cs="Arial"/>
                </w:rPr>
                <w:t>_________________________________________</w:t>
              </w:r>
            </w:ins>
          </w:p>
          <w:p w14:paraId="68A4D839" w14:textId="77777777" w:rsidR="002F714B" w:rsidRPr="00D95972" w:rsidRDefault="002F714B" w:rsidP="002F714B">
            <w:pPr>
              <w:rPr>
                <w:rFonts w:cs="Arial"/>
              </w:rPr>
            </w:pPr>
            <w:r>
              <w:rPr>
                <w:rFonts w:cs="Arial"/>
              </w:rPr>
              <w:t>Revision of C1-212870</w:t>
            </w:r>
          </w:p>
        </w:tc>
      </w:tr>
      <w:tr w:rsidR="002F714B" w:rsidRPr="00D95972" w14:paraId="51093358"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269B9664"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39E545EE" w14:textId="77777777" w:rsidR="002F714B" w:rsidRPr="00D95972" w:rsidRDefault="002F714B" w:rsidP="002F714B">
            <w:pPr>
              <w:rPr>
                <w:rFonts w:cs="Arial"/>
              </w:rPr>
            </w:pPr>
          </w:p>
        </w:tc>
        <w:tc>
          <w:tcPr>
            <w:tcW w:w="1088" w:type="dxa"/>
            <w:tcBorders>
              <w:top w:val="single" w:sz="4" w:space="0" w:color="auto"/>
              <w:bottom w:val="single" w:sz="4" w:space="0" w:color="auto"/>
            </w:tcBorders>
            <w:shd w:val="clear" w:color="auto" w:fill="FFFFFF" w:themeFill="background1"/>
          </w:tcPr>
          <w:p w14:paraId="2BB89FDE" w14:textId="77777777" w:rsidR="002F714B" w:rsidRPr="00D95972" w:rsidRDefault="00505F39" w:rsidP="002F714B">
            <w:pPr>
              <w:rPr>
                <w:rFonts w:cs="Arial"/>
              </w:rPr>
            </w:pPr>
            <w:hyperlink r:id="rId90" w:history="1">
              <w:r w:rsidR="002F714B">
                <w:rPr>
                  <w:rStyle w:val="Hyperlink"/>
                </w:rPr>
                <w:t>C1-213621</w:t>
              </w:r>
            </w:hyperlink>
          </w:p>
        </w:tc>
        <w:tc>
          <w:tcPr>
            <w:tcW w:w="4191" w:type="dxa"/>
            <w:gridSpan w:val="3"/>
            <w:tcBorders>
              <w:top w:val="single" w:sz="4" w:space="0" w:color="auto"/>
              <w:bottom w:val="single" w:sz="4" w:space="0" w:color="auto"/>
            </w:tcBorders>
            <w:shd w:val="clear" w:color="auto" w:fill="FFFFFF" w:themeFill="background1"/>
          </w:tcPr>
          <w:p w14:paraId="64D9CA68" w14:textId="77777777" w:rsidR="002F714B" w:rsidRPr="00D95972" w:rsidRDefault="002F714B" w:rsidP="002F714B">
            <w:pPr>
              <w:rPr>
                <w:rFonts w:cs="Arial"/>
              </w:rPr>
            </w:pPr>
            <w:r>
              <w:rPr>
                <w:rFonts w:cs="Arial"/>
              </w:rPr>
              <w:t>Occurrence "</w:t>
            </w:r>
            <w:proofErr w:type="spellStart"/>
            <w:r>
              <w:rPr>
                <w:rFonts w:cs="Arial"/>
              </w:rPr>
              <w:t>ThreeToFifteen</w:t>
            </w:r>
            <w:proofErr w:type="spellEnd"/>
            <w:r>
              <w:rPr>
                <w:rFonts w:cs="Arial"/>
              </w:rPr>
              <w:t>" in MCPTT user profile MO</w:t>
            </w:r>
          </w:p>
        </w:tc>
        <w:tc>
          <w:tcPr>
            <w:tcW w:w="1767" w:type="dxa"/>
            <w:tcBorders>
              <w:top w:val="single" w:sz="4" w:space="0" w:color="auto"/>
              <w:bottom w:val="single" w:sz="4" w:space="0" w:color="auto"/>
            </w:tcBorders>
            <w:shd w:val="clear" w:color="auto" w:fill="FFFFFF" w:themeFill="background1"/>
          </w:tcPr>
          <w:p w14:paraId="1236F1EB" w14:textId="77777777" w:rsidR="002F714B" w:rsidRPr="00D95972" w:rsidRDefault="002F714B" w:rsidP="002F714B">
            <w:pPr>
              <w:rPr>
                <w:rFonts w:cs="Arial"/>
              </w:rPr>
            </w:pPr>
            <w:r>
              <w:rPr>
                <w:rFonts w:cs="Arial"/>
              </w:rPr>
              <w:t>Ericsson, FirstNet / Nevenka</w:t>
            </w:r>
          </w:p>
        </w:tc>
        <w:tc>
          <w:tcPr>
            <w:tcW w:w="826" w:type="dxa"/>
            <w:tcBorders>
              <w:top w:val="single" w:sz="4" w:space="0" w:color="auto"/>
              <w:bottom w:val="single" w:sz="4" w:space="0" w:color="auto"/>
            </w:tcBorders>
            <w:shd w:val="clear" w:color="auto" w:fill="FFFFFF" w:themeFill="background1"/>
          </w:tcPr>
          <w:p w14:paraId="60EB7AB1" w14:textId="77777777" w:rsidR="002F714B" w:rsidRPr="00D95972" w:rsidRDefault="002F714B" w:rsidP="002F714B">
            <w:pPr>
              <w:rPr>
                <w:rFonts w:cs="Arial"/>
              </w:rPr>
            </w:pPr>
            <w:r>
              <w:rPr>
                <w:rFonts w:cs="Arial"/>
              </w:rPr>
              <w:t>CR 0112 24.483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4CECC97" w14:textId="15FBEF2E" w:rsidR="002F714B" w:rsidRDefault="002F714B" w:rsidP="002F714B">
            <w:pPr>
              <w:rPr>
                <w:rFonts w:cs="Arial"/>
              </w:rPr>
            </w:pPr>
            <w:r>
              <w:rPr>
                <w:rFonts w:cs="Arial"/>
              </w:rPr>
              <w:t>Agreed</w:t>
            </w:r>
          </w:p>
          <w:p w14:paraId="4C8B9319" w14:textId="77777777" w:rsidR="002F714B" w:rsidRDefault="002F714B" w:rsidP="002F714B">
            <w:pPr>
              <w:rPr>
                <w:ins w:id="195" w:author="Ericsson J in CT1#130-e" w:date="2021-05-27T16:41:00Z"/>
                <w:rFonts w:cs="Arial"/>
              </w:rPr>
            </w:pPr>
            <w:ins w:id="196" w:author="Ericsson J in CT1#130-e" w:date="2021-05-27T16:41:00Z">
              <w:r>
                <w:rPr>
                  <w:rFonts w:cs="Arial"/>
                </w:rPr>
                <w:t>Revision of C1-213081</w:t>
              </w:r>
            </w:ins>
          </w:p>
          <w:p w14:paraId="2197028C" w14:textId="77777777" w:rsidR="002F714B" w:rsidRDefault="002F714B" w:rsidP="002F714B">
            <w:pPr>
              <w:rPr>
                <w:ins w:id="197" w:author="Ericsson J in CT1#130-e" w:date="2021-05-27T16:41:00Z"/>
                <w:rFonts w:cs="Arial"/>
              </w:rPr>
            </w:pPr>
            <w:ins w:id="198" w:author="Ericsson J in CT1#130-e" w:date="2021-05-27T16:41:00Z">
              <w:r>
                <w:rPr>
                  <w:rFonts w:cs="Arial"/>
                </w:rPr>
                <w:t>_________________________________________</w:t>
              </w:r>
            </w:ins>
          </w:p>
          <w:p w14:paraId="39496DE1" w14:textId="77777777" w:rsidR="002F714B" w:rsidRPr="00D95972" w:rsidRDefault="002F714B" w:rsidP="002F714B">
            <w:pPr>
              <w:rPr>
                <w:rFonts w:cs="Arial"/>
              </w:rPr>
            </w:pPr>
            <w:r>
              <w:rPr>
                <w:rFonts w:cs="Arial"/>
              </w:rPr>
              <w:t xml:space="preserve">Nevenka Wed 1343: Draft available in </w:t>
            </w:r>
            <w:hyperlink r:id="rId91" w:history="1">
              <w:r>
                <w:rPr>
                  <w:rStyle w:val="Hyperlink"/>
                  <w:lang w:val="en-US"/>
                </w:rPr>
                <w:t>C1-213081_r1</w:t>
              </w:r>
            </w:hyperlink>
            <w:r>
              <w:rPr>
                <w:lang w:val="en-US"/>
              </w:rPr>
              <w:t>. Rel 17 depends on 3466.</w:t>
            </w:r>
          </w:p>
        </w:tc>
      </w:tr>
      <w:tr w:rsidR="002F714B" w:rsidRPr="00D95972" w14:paraId="51C8C2A0"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6903924E"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4910A449" w14:textId="77777777" w:rsidR="002F714B" w:rsidRPr="00D95972" w:rsidRDefault="002F714B" w:rsidP="002F714B">
            <w:pPr>
              <w:rPr>
                <w:rFonts w:cs="Arial"/>
              </w:rPr>
            </w:pPr>
          </w:p>
        </w:tc>
        <w:tc>
          <w:tcPr>
            <w:tcW w:w="1088" w:type="dxa"/>
            <w:tcBorders>
              <w:top w:val="single" w:sz="4" w:space="0" w:color="auto"/>
              <w:bottom w:val="single" w:sz="4" w:space="0" w:color="auto"/>
            </w:tcBorders>
            <w:shd w:val="clear" w:color="auto" w:fill="FFFFFF" w:themeFill="background1"/>
          </w:tcPr>
          <w:p w14:paraId="1E7B5838" w14:textId="77777777" w:rsidR="002F714B" w:rsidRPr="00D95972" w:rsidRDefault="00505F39" w:rsidP="002F714B">
            <w:pPr>
              <w:rPr>
                <w:rFonts w:cs="Arial"/>
              </w:rPr>
            </w:pPr>
            <w:hyperlink r:id="rId92" w:history="1">
              <w:r w:rsidR="002F714B">
                <w:rPr>
                  <w:rStyle w:val="Hyperlink"/>
                </w:rPr>
                <w:t>C1-213622</w:t>
              </w:r>
            </w:hyperlink>
          </w:p>
        </w:tc>
        <w:tc>
          <w:tcPr>
            <w:tcW w:w="4191" w:type="dxa"/>
            <w:gridSpan w:val="3"/>
            <w:tcBorders>
              <w:top w:val="single" w:sz="4" w:space="0" w:color="auto"/>
              <w:bottom w:val="single" w:sz="4" w:space="0" w:color="auto"/>
            </w:tcBorders>
            <w:shd w:val="clear" w:color="auto" w:fill="FFFFFF" w:themeFill="background1"/>
          </w:tcPr>
          <w:p w14:paraId="7CF40BB2" w14:textId="77777777" w:rsidR="002F714B" w:rsidRPr="00D95972" w:rsidRDefault="002F714B" w:rsidP="002F714B">
            <w:pPr>
              <w:rPr>
                <w:rFonts w:cs="Arial"/>
              </w:rPr>
            </w:pPr>
            <w:r>
              <w:rPr>
                <w:rFonts w:cs="Arial"/>
              </w:rPr>
              <w:t>Occurrence "</w:t>
            </w:r>
            <w:proofErr w:type="spellStart"/>
            <w:r>
              <w:rPr>
                <w:rFonts w:cs="Arial"/>
              </w:rPr>
              <w:t>ThreeToFifteen</w:t>
            </w:r>
            <w:proofErr w:type="spellEnd"/>
            <w:r>
              <w:rPr>
                <w:rFonts w:cs="Arial"/>
              </w:rPr>
              <w:t>" in MCPTT user profile MO</w:t>
            </w:r>
          </w:p>
        </w:tc>
        <w:tc>
          <w:tcPr>
            <w:tcW w:w="1767" w:type="dxa"/>
            <w:tcBorders>
              <w:top w:val="single" w:sz="4" w:space="0" w:color="auto"/>
              <w:bottom w:val="single" w:sz="4" w:space="0" w:color="auto"/>
            </w:tcBorders>
            <w:shd w:val="clear" w:color="auto" w:fill="FFFFFF" w:themeFill="background1"/>
          </w:tcPr>
          <w:p w14:paraId="3971A413" w14:textId="77777777" w:rsidR="002F714B" w:rsidRPr="00D95972" w:rsidRDefault="002F714B" w:rsidP="002F714B">
            <w:pPr>
              <w:rPr>
                <w:rFonts w:cs="Arial"/>
              </w:rPr>
            </w:pPr>
            <w:r>
              <w:rPr>
                <w:rFonts w:cs="Arial"/>
              </w:rPr>
              <w:t>Ericsson, FirstNet / Nevenka</w:t>
            </w:r>
          </w:p>
        </w:tc>
        <w:tc>
          <w:tcPr>
            <w:tcW w:w="826" w:type="dxa"/>
            <w:tcBorders>
              <w:top w:val="single" w:sz="4" w:space="0" w:color="auto"/>
              <w:bottom w:val="single" w:sz="4" w:space="0" w:color="auto"/>
            </w:tcBorders>
            <w:shd w:val="clear" w:color="auto" w:fill="FFFFFF" w:themeFill="background1"/>
          </w:tcPr>
          <w:p w14:paraId="57B042D8" w14:textId="77777777" w:rsidR="002F714B" w:rsidRPr="00D95972" w:rsidRDefault="002F714B" w:rsidP="002F714B">
            <w:pPr>
              <w:rPr>
                <w:rFonts w:cs="Arial"/>
              </w:rPr>
            </w:pPr>
            <w:r>
              <w:rPr>
                <w:rFonts w:cs="Arial"/>
              </w:rPr>
              <w:t>CR 0113 24.483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0013F6C" w14:textId="7D1387CE" w:rsidR="002F714B" w:rsidRDefault="002F714B" w:rsidP="002F714B">
            <w:pPr>
              <w:rPr>
                <w:rFonts w:cs="Arial"/>
              </w:rPr>
            </w:pPr>
            <w:r>
              <w:rPr>
                <w:rFonts w:cs="Arial"/>
              </w:rPr>
              <w:t>Agreed</w:t>
            </w:r>
          </w:p>
          <w:p w14:paraId="6AEADBBD" w14:textId="77777777" w:rsidR="002F714B" w:rsidRDefault="002F714B" w:rsidP="002F714B">
            <w:pPr>
              <w:rPr>
                <w:ins w:id="199" w:author="Ericsson J in CT1#130-e" w:date="2021-05-27T16:42:00Z"/>
                <w:rFonts w:cs="Arial"/>
              </w:rPr>
            </w:pPr>
            <w:ins w:id="200" w:author="Ericsson J in CT1#130-e" w:date="2021-05-27T16:42:00Z">
              <w:r>
                <w:rPr>
                  <w:rFonts w:cs="Arial"/>
                </w:rPr>
                <w:t>Revision of C1-213082</w:t>
              </w:r>
            </w:ins>
          </w:p>
          <w:p w14:paraId="4EFCC2C4" w14:textId="77777777" w:rsidR="002F714B" w:rsidRPr="00D95972" w:rsidRDefault="002F714B" w:rsidP="002F714B">
            <w:pPr>
              <w:rPr>
                <w:rFonts w:cs="Arial"/>
              </w:rPr>
            </w:pPr>
          </w:p>
        </w:tc>
      </w:tr>
      <w:tr w:rsidR="002F714B" w:rsidRPr="00D95972" w14:paraId="64F6688E"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1DDF63C5"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1E0348C5" w14:textId="77777777" w:rsidR="002F714B" w:rsidRPr="00D95972" w:rsidRDefault="002F714B" w:rsidP="002F714B">
            <w:pPr>
              <w:rPr>
                <w:rFonts w:cs="Arial"/>
              </w:rPr>
            </w:pPr>
          </w:p>
        </w:tc>
        <w:tc>
          <w:tcPr>
            <w:tcW w:w="1088" w:type="dxa"/>
            <w:tcBorders>
              <w:top w:val="single" w:sz="4" w:space="0" w:color="auto"/>
              <w:bottom w:val="single" w:sz="4" w:space="0" w:color="auto"/>
            </w:tcBorders>
            <w:shd w:val="clear" w:color="auto" w:fill="FFFFFF" w:themeFill="background1"/>
          </w:tcPr>
          <w:p w14:paraId="7F0B7CFD" w14:textId="77777777" w:rsidR="002F714B" w:rsidRPr="00D95972" w:rsidRDefault="00505F39" w:rsidP="002F714B">
            <w:pPr>
              <w:rPr>
                <w:rFonts w:cs="Arial"/>
              </w:rPr>
            </w:pPr>
            <w:hyperlink r:id="rId93" w:history="1">
              <w:r w:rsidR="002F714B">
                <w:rPr>
                  <w:rStyle w:val="Hyperlink"/>
                </w:rPr>
                <w:t>C1-213623</w:t>
              </w:r>
            </w:hyperlink>
          </w:p>
        </w:tc>
        <w:tc>
          <w:tcPr>
            <w:tcW w:w="4191" w:type="dxa"/>
            <w:gridSpan w:val="3"/>
            <w:tcBorders>
              <w:top w:val="single" w:sz="4" w:space="0" w:color="auto"/>
              <w:bottom w:val="single" w:sz="4" w:space="0" w:color="auto"/>
            </w:tcBorders>
            <w:shd w:val="clear" w:color="auto" w:fill="FFFFFF" w:themeFill="background1"/>
          </w:tcPr>
          <w:p w14:paraId="76C6E46D" w14:textId="77777777" w:rsidR="002F714B" w:rsidRPr="00D95972" w:rsidRDefault="002F714B" w:rsidP="002F714B">
            <w:pPr>
              <w:rPr>
                <w:rFonts w:cs="Arial"/>
              </w:rPr>
            </w:pPr>
            <w:r>
              <w:rPr>
                <w:rFonts w:cs="Arial"/>
              </w:rPr>
              <w:t>Occurrence "</w:t>
            </w:r>
            <w:proofErr w:type="spellStart"/>
            <w:r>
              <w:rPr>
                <w:rFonts w:cs="Arial"/>
              </w:rPr>
              <w:t>ThreeToFifteen</w:t>
            </w:r>
            <w:proofErr w:type="spellEnd"/>
            <w:r>
              <w:rPr>
                <w:rFonts w:cs="Arial"/>
              </w:rPr>
              <w:t xml:space="preserve">" in </w:t>
            </w:r>
            <w:proofErr w:type="spellStart"/>
            <w:r>
              <w:rPr>
                <w:rFonts w:cs="Arial"/>
              </w:rPr>
              <w:t>MCData</w:t>
            </w:r>
            <w:proofErr w:type="spellEnd"/>
            <w:r>
              <w:rPr>
                <w:rFonts w:cs="Arial"/>
              </w:rPr>
              <w:t xml:space="preserve"> user profile MO</w:t>
            </w:r>
          </w:p>
        </w:tc>
        <w:tc>
          <w:tcPr>
            <w:tcW w:w="1767" w:type="dxa"/>
            <w:tcBorders>
              <w:top w:val="single" w:sz="4" w:space="0" w:color="auto"/>
              <w:bottom w:val="single" w:sz="4" w:space="0" w:color="auto"/>
            </w:tcBorders>
            <w:shd w:val="clear" w:color="auto" w:fill="FFFFFF" w:themeFill="background1"/>
          </w:tcPr>
          <w:p w14:paraId="473626CD" w14:textId="77777777" w:rsidR="002F714B" w:rsidRPr="00D95972" w:rsidRDefault="002F714B" w:rsidP="002F714B">
            <w:pPr>
              <w:rPr>
                <w:rFonts w:cs="Arial"/>
              </w:rPr>
            </w:pPr>
            <w:r>
              <w:rPr>
                <w:rFonts w:cs="Arial"/>
              </w:rPr>
              <w:t>Ericsson, FirstNet / Nevenka</w:t>
            </w:r>
          </w:p>
        </w:tc>
        <w:tc>
          <w:tcPr>
            <w:tcW w:w="826" w:type="dxa"/>
            <w:tcBorders>
              <w:top w:val="single" w:sz="4" w:space="0" w:color="auto"/>
              <w:bottom w:val="single" w:sz="4" w:space="0" w:color="auto"/>
            </w:tcBorders>
            <w:shd w:val="clear" w:color="auto" w:fill="FFFFFF" w:themeFill="background1"/>
          </w:tcPr>
          <w:p w14:paraId="037B7465" w14:textId="77777777" w:rsidR="002F714B" w:rsidRPr="00D95972" w:rsidRDefault="002F714B" w:rsidP="002F714B">
            <w:pPr>
              <w:rPr>
                <w:rFonts w:cs="Arial"/>
              </w:rPr>
            </w:pPr>
            <w:r>
              <w:rPr>
                <w:rFonts w:cs="Arial"/>
              </w:rPr>
              <w:t>CR 0114 24.483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22D0C14" w14:textId="714DF0B4" w:rsidR="002F714B" w:rsidRDefault="002F714B" w:rsidP="002F714B">
            <w:pPr>
              <w:rPr>
                <w:rFonts w:cs="Arial"/>
              </w:rPr>
            </w:pPr>
            <w:r>
              <w:rPr>
                <w:rFonts w:cs="Arial"/>
              </w:rPr>
              <w:t>Agreed</w:t>
            </w:r>
          </w:p>
          <w:p w14:paraId="05351663" w14:textId="77777777" w:rsidR="002F714B" w:rsidRDefault="002F714B" w:rsidP="002F714B">
            <w:pPr>
              <w:rPr>
                <w:ins w:id="201" w:author="Ericsson J in CT1#130-e" w:date="2021-05-27T16:46:00Z"/>
                <w:rFonts w:cs="Arial"/>
              </w:rPr>
            </w:pPr>
            <w:ins w:id="202" w:author="Ericsson J in CT1#130-e" w:date="2021-05-27T16:46:00Z">
              <w:r>
                <w:rPr>
                  <w:rFonts w:cs="Arial"/>
                </w:rPr>
                <w:t>Revision of C1-213083</w:t>
              </w:r>
            </w:ins>
          </w:p>
          <w:p w14:paraId="60A89381" w14:textId="77777777" w:rsidR="002F714B" w:rsidRDefault="002F714B" w:rsidP="002F714B">
            <w:pPr>
              <w:rPr>
                <w:ins w:id="203" w:author="Ericsson J in CT1#130-e" w:date="2021-05-27T16:46:00Z"/>
                <w:rFonts w:cs="Arial"/>
              </w:rPr>
            </w:pPr>
            <w:ins w:id="204" w:author="Ericsson J in CT1#130-e" w:date="2021-05-27T16:46:00Z">
              <w:r>
                <w:rPr>
                  <w:rFonts w:cs="Arial"/>
                </w:rPr>
                <w:t>_________________________________________</w:t>
              </w:r>
            </w:ins>
          </w:p>
          <w:p w14:paraId="3E2F96E7" w14:textId="77777777" w:rsidR="002F714B" w:rsidRDefault="002F714B" w:rsidP="002F714B">
            <w:pPr>
              <w:rPr>
                <w:lang w:val="en-US"/>
              </w:rPr>
            </w:pPr>
            <w:r>
              <w:rPr>
                <w:rFonts w:cs="Arial"/>
              </w:rPr>
              <w:t xml:space="preserve">Nevenka Wed 1343: Draft available in </w:t>
            </w:r>
            <w:hyperlink r:id="rId94" w:history="1">
              <w:r>
                <w:rPr>
                  <w:rStyle w:val="Hyperlink"/>
                  <w:lang w:val="en-US"/>
                </w:rPr>
                <w:t>C1-213083_r1</w:t>
              </w:r>
            </w:hyperlink>
            <w:r>
              <w:rPr>
                <w:lang w:val="en-US"/>
              </w:rPr>
              <w:t>. Rel 17 depends on 3466.</w:t>
            </w:r>
          </w:p>
          <w:p w14:paraId="42BCE9FE" w14:textId="77777777" w:rsidR="002F714B" w:rsidRDefault="002F714B" w:rsidP="002F714B">
            <w:pPr>
              <w:rPr>
                <w:lang w:val="en-US"/>
              </w:rPr>
            </w:pPr>
            <w:r>
              <w:rPr>
                <w:lang w:val="en-US"/>
              </w:rPr>
              <w:t>Mike Wed 1518: Looks good. Could add backward compatibility analysis.</w:t>
            </w:r>
          </w:p>
          <w:p w14:paraId="64699973" w14:textId="77777777" w:rsidR="002F714B" w:rsidRDefault="002F714B" w:rsidP="002F714B">
            <w:pPr>
              <w:rPr>
                <w:lang w:val="en-US"/>
              </w:rPr>
            </w:pPr>
            <w:r>
              <w:rPr>
                <w:lang w:val="en-US"/>
              </w:rPr>
              <w:t>Lazaros Wed 1831: Coordinating the CRs</w:t>
            </w:r>
          </w:p>
          <w:p w14:paraId="4230CB5C" w14:textId="77777777" w:rsidR="002F714B" w:rsidRPr="00983439" w:rsidRDefault="002F714B" w:rsidP="002F714B">
            <w:pPr>
              <w:rPr>
                <w:lang w:val="en-US"/>
              </w:rPr>
            </w:pPr>
            <w:r>
              <w:rPr>
                <w:lang w:val="en-US"/>
              </w:rPr>
              <w:t xml:space="preserve">Nevenka Wed 1907: </w:t>
            </w:r>
            <w:proofErr w:type="gramStart"/>
            <w:r>
              <w:rPr>
                <w:lang w:val="en-US"/>
              </w:rPr>
              <w:t>Ack, and</w:t>
            </w:r>
            <w:proofErr w:type="gramEnd"/>
            <w:r>
              <w:rPr>
                <w:lang w:val="en-US"/>
              </w:rPr>
              <w:t xml:space="preserve"> informs on plans.</w:t>
            </w:r>
          </w:p>
        </w:tc>
      </w:tr>
      <w:tr w:rsidR="002F714B" w:rsidRPr="00D95972" w14:paraId="317AAC1E"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5C15EB26"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4FEAE94B" w14:textId="77777777" w:rsidR="002F714B" w:rsidRPr="00D95972" w:rsidRDefault="002F714B" w:rsidP="002F714B">
            <w:pPr>
              <w:rPr>
                <w:rFonts w:cs="Arial"/>
              </w:rPr>
            </w:pPr>
          </w:p>
        </w:tc>
        <w:tc>
          <w:tcPr>
            <w:tcW w:w="1088" w:type="dxa"/>
            <w:tcBorders>
              <w:top w:val="single" w:sz="4" w:space="0" w:color="auto"/>
              <w:bottom w:val="single" w:sz="4" w:space="0" w:color="auto"/>
            </w:tcBorders>
            <w:shd w:val="clear" w:color="auto" w:fill="FFFFFF" w:themeFill="background1"/>
          </w:tcPr>
          <w:p w14:paraId="0204CFF2" w14:textId="77777777" w:rsidR="002F714B" w:rsidRPr="00D95972" w:rsidRDefault="00505F39" w:rsidP="002F714B">
            <w:pPr>
              <w:rPr>
                <w:rFonts w:cs="Arial"/>
              </w:rPr>
            </w:pPr>
            <w:hyperlink r:id="rId95" w:history="1">
              <w:r w:rsidR="002F714B">
                <w:rPr>
                  <w:rStyle w:val="Hyperlink"/>
                </w:rPr>
                <w:t>C1-213624</w:t>
              </w:r>
            </w:hyperlink>
          </w:p>
        </w:tc>
        <w:tc>
          <w:tcPr>
            <w:tcW w:w="4191" w:type="dxa"/>
            <w:gridSpan w:val="3"/>
            <w:tcBorders>
              <w:top w:val="single" w:sz="4" w:space="0" w:color="auto"/>
              <w:bottom w:val="single" w:sz="4" w:space="0" w:color="auto"/>
            </w:tcBorders>
            <w:shd w:val="clear" w:color="auto" w:fill="FFFFFF" w:themeFill="background1"/>
          </w:tcPr>
          <w:p w14:paraId="0DAA2765" w14:textId="77777777" w:rsidR="002F714B" w:rsidRPr="00D95972" w:rsidRDefault="002F714B" w:rsidP="002F714B">
            <w:pPr>
              <w:rPr>
                <w:rFonts w:cs="Arial"/>
              </w:rPr>
            </w:pPr>
            <w:r>
              <w:rPr>
                <w:rFonts w:cs="Arial"/>
              </w:rPr>
              <w:t>Occurrence "</w:t>
            </w:r>
            <w:proofErr w:type="spellStart"/>
            <w:r>
              <w:rPr>
                <w:rFonts w:cs="Arial"/>
              </w:rPr>
              <w:t>ThreeToFifteen</w:t>
            </w:r>
            <w:proofErr w:type="spellEnd"/>
            <w:r>
              <w:rPr>
                <w:rFonts w:cs="Arial"/>
              </w:rPr>
              <w:t xml:space="preserve">" in </w:t>
            </w:r>
            <w:proofErr w:type="spellStart"/>
            <w:r>
              <w:rPr>
                <w:rFonts w:cs="Arial"/>
              </w:rPr>
              <w:t>MCData</w:t>
            </w:r>
            <w:proofErr w:type="spellEnd"/>
            <w:r>
              <w:rPr>
                <w:rFonts w:cs="Arial"/>
              </w:rPr>
              <w:t xml:space="preserve"> user profile MO</w:t>
            </w:r>
          </w:p>
        </w:tc>
        <w:tc>
          <w:tcPr>
            <w:tcW w:w="1767" w:type="dxa"/>
            <w:tcBorders>
              <w:top w:val="single" w:sz="4" w:space="0" w:color="auto"/>
              <w:bottom w:val="single" w:sz="4" w:space="0" w:color="auto"/>
            </w:tcBorders>
            <w:shd w:val="clear" w:color="auto" w:fill="FFFFFF" w:themeFill="background1"/>
          </w:tcPr>
          <w:p w14:paraId="53B6152D" w14:textId="77777777" w:rsidR="002F714B" w:rsidRPr="00D95972" w:rsidRDefault="002F714B" w:rsidP="002F714B">
            <w:pPr>
              <w:rPr>
                <w:rFonts w:cs="Arial"/>
              </w:rPr>
            </w:pPr>
            <w:r>
              <w:rPr>
                <w:rFonts w:cs="Arial"/>
              </w:rPr>
              <w:t>Ericsson, FirstNet / Nevenka</w:t>
            </w:r>
          </w:p>
        </w:tc>
        <w:tc>
          <w:tcPr>
            <w:tcW w:w="826" w:type="dxa"/>
            <w:tcBorders>
              <w:top w:val="single" w:sz="4" w:space="0" w:color="auto"/>
              <w:bottom w:val="single" w:sz="4" w:space="0" w:color="auto"/>
            </w:tcBorders>
            <w:shd w:val="clear" w:color="auto" w:fill="FFFFFF" w:themeFill="background1"/>
          </w:tcPr>
          <w:p w14:paraId="0B5734C5" w14:textId="77777777" w:rsidR="002F714B" w:rsidRPr="00D95972" w:rsidRDefault="002F714B" w:rsidP="002F714B">
            <w:pPr>
              <w:rPr>
                <w:rFonts w:cs="Arial"/>
              </w:rPr>
            </w:pPr>
            <w:r>
              <w:rPr>
                <w:rFonts w:cs="Arial"/>
              </w:rPr>
              <w:t>CR 0115 24.483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B901FBE" w14:textId="561827CB" w:rsidR="002F714B" w:rsidRDefault="002F714B" w:rsidP="002F714B">
            <w:pPr>
              <w:rPr>
                <w:rFonts w:cs="Arial"/>
              </w:rPr>
            </w:pPr>
            <w:r>
              <w:rPr>
                <w:rFonts w:cs="Arial"/>
              </w:rPr>
              <w:t>Agreed</w:t>
            </w:r>
          </w:p>
          <w:p w14:paraId="531E7C03" w14:textId="77777777" w:rsidR="002F714B" w:rsidRDefault="002F714B" w:rsidP="002F714B">
            <w:pPr>
              <w:rPr>
                <w:ins w:id="205" w:author="Ericsson J in CT1#130-e" w:date="2021-05-27T16:47:00Z"/>
                <w:rFonts w:cs="Arial"/>
              </w:rPr>
            </w:pPr>
            <w:ins w:id="206" w:author="Ericsson J in CT1#130-e" w:date="2021-05-27T16:47:00Z">
              <w:r>
                <w:rPr>
                  <w:rFonts w:cs="Arial"/>
                </w:rPr>
                <w:t>Revision of C1-213084</w:t>
              </w:r>
            </w:ins>
          </w:p>
          <w:p w14:paraId="53885D93" w14:textId="77777777" w:rsidR="002F714B" w:rsidRPr="00D95972" w:rsidRDefault="002F714B" w:rsidP="002F714B">
            <w:pPr>
              <w:rPr>
                <w:rFonts w:cs="Arial"/>
              </w:rPr>
            </w:pPr>
          </w:p>
        </w:tc>
      </w:tr>
      <w:tr w:rsidR="002F714B" w:rsidRPr="00D95972" w14:paraId="3A4FC202"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4A29BAF6"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3DF654D2" w14:textId="77777777" w:rsidR="002F714B" w:rsidRPr="00D95972" w:rsidRDefault="002F714B" w:rsidP="002F714B">
            <w:pPr>
              <w:rPr>
                <w:rFonts w:cs="Arial"/>
              </w:rPr>
            </w:pPr>
          </w:p>
        </w:tc>
        <w:tc>
          <w:tcPr>
            <w:tcW w:w="1088" w:type="dxa"/>
            <w:tcBorders>
              <w:top w:val="single" w:sz="4" w:space="0" w:color="auto"/>
              <w:bottom w:val="single" w:sz="4" w:space="0" w:color="auto"/>
            </w:tcBorders>
            <w:shd w:val="clear" w:color="auto" w:fill="FFFFFF" w:themeFill="background1"/>
          </w:tcPr>
          <w:p w14:paraId="2E20D3E2" w14:textId="77777777" w:rsidR="002F714B" w:rsidRPr="00D95972" w:rsidRDefault="00505F39" w:rsidP="002F714B">
            <w:pPr>
              <w:rPr>
                <w:rFonts w:cs="Arial"/>
              </w:rPr>
            </w:pPr>
            <w:hyperlink r:id="rId96" w:history="1">
              <w:r w:rsidR="002F714B">
                <w:rPr>
                  <w:rStyle w:val="Hyperlink"/>
                </w:rPr>
                <w:t>C1-213946</w:t>
              </w:r>
            </w:hyperlink>
          </w:p>
        </w:tc>
        <w:tc>
          <w:tcPr>
            <w:tcW w:w="4191" w:type="dxa"/>
            <w:gridSpan w:val="3"/>
            <w:tcBorders>
              <w:top w:val="single" w:sz="4" w:space="0" w:color="auto"/>
              <w:bottom w:val="single" w:sz="4" w:space="0" w:color="auto"/>
            </w:tcBorders>
            <w:shd w:val="clear" w:color="auto" w:fill="FFFFFF" w:themeFill="background1"/>
          </w:tcPr>
          <w:p w14:paraId="3C6D458A" w14:textId="77777777" w:rsidR="002F714B" w:rsidRPr="00D95972" w:rsidRDefault="002F714B" w:rsidP="002F714B">
            <w:pPr>
              <w:rPr>
                <w:rFonts w:cs="Arial"/>
              </w:rPr>
            </w:pPr>
            <w:r>
              <w:rPr>
                <w:rFonts w:cs="Arial"/>
              </w:rPr>
              <w:t>FA indication in subscription request-</w:t>
            </w:r>
            <w:proofErr w:type="spellStart"/>
            <w:r>
              <w:rPr>
                <w:rFonts w:cs="Arial"/>
              </w:rPr>
              <w:t>MCData</w:t>
            </w:r>
            <w:proofErr w:type="spellEnd"/>
          </w:p>
        </w:tc>
        <w:tc>
          <w:tcPr>
            <w:tcW w:w="1767" w:type="dxa"/>
            <w:tcBorders>
              <w:top w:val="single" w:sz="4" w:space="0" w:color="auto"/>
              <w:bottom w:val="single" w:sz="4" w:space="0" w:color="auto"/>
            </w:tcBorders>
            <w:shd w:val="clear" w:color="auto" w:fill="FFFFFF" w:themeFill="background1"/>
          </w:tcPr>
          <w:p w14:paraId="4711A110" w14:textId="77777777" w:rsidR="002F714B" w:rsidRPr="00D95972" w:rsidRDefault="002F714B" w:rsidP="002F714B">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FF" w:themeFill="background1"/>
          </w:tcPr>
          <w:p w14:paraId="0A5CCC2A" w14:textId="77777777" w:rsidR="002F714B" w:rsidRPr="00D95972" w:rsidRDefault="002F714B" w:rsidP="002F714B">
            <w:pPr>
              <w:rPr>
                <w:rFonts w:cs="Arial"/>
              </w:rPr>
            </w:pPr>
            <w:r>
              <w:rPr>
                <w:rFonts w:cs="Arial"/>
              </w:rPr>
              <w:t>CR 0232 24.282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112992" w14:textId="77BB8111" w:rsidR="002F714B" w:rsidRDefault="002F714B" w:rsidP="002F714B">
            <w:pPr>
              <w:rPr>
                <w:rFonts w:cs="Arial"/>
              </w:rPr>
            </w:pPr>
            <w:r>
              <w:rPr>
                <w:rFonts w:cs="Arial"/>
              </w:rPr>
              <w:t>Agreed</w:t>
            </w:r>
          </w:p>
          <w:p w14:paraId="1E74965D" w14:textId="77777777" w:rsidR="002F714B" w:rsidRDefault="002F714B" w:rsidP="002F714B">
            <w:pPr>
              <w:rPr>
                <w:ins w:id="207" w:author="Ericsson J in CT1#130-e" w:date="2021-05-27T18:17:00Z"/>
                <w:rFonts w:cs="Arial"/>
              </w:rPr>
            </w:pPr>
            <w:ins w:id="208" w:author="Ericsson J in CT1#130-e" w:date="2021-05-27T18:17:00Z">
              <w:r>
                <w:rPr>
                  <w:rFonts w:cs="Arial"/>
                </w:rPr>
                <w:t>Revision of C1-213464</w:t>
              </w:r>
            </w:ins>
          </w:p>
          <w:p w14:paraId="79B93CD5" w14:textId="77777777" w:rsidR="002F714B" w:rsidRDefault="002F714B" w:rsidP="002F714B">
            <w:pPr>
              <w:rPr>
                <w:ins w:id="209" w:author="Ericsson J in CT1#130-e" w:date="2021-05-27T18:17:00Z"/>
                <w:rFonts w:cs="Arial"/>
              </w:rPr>
            </w:pPr>
            <w:ins w:id="210" w:author="Ericsson J in CT1#130-e" w:date="2021-05-27T18:17:00Z">
              <w:r>
                <w:rPr>
                  <w:rFonts w:cs="Arial"/>
                </w:rPr>
                <w:t>_________________________________________</w:t>
              </w:r>
            </w:ins>
          </w:p>
          <w:p w14:paraId="525FA96B" w14:textId="77777777" w:rsidR="002F714B" w:rsidRDefault="002F714B" w:rsidP="002F714B">
            <w:pPr>
              <w:rPr>
                <w:rFonts w:cs="Arial"/>
              </w:rPr>
            </w:pPr>
            <w:r>
              <w:rPr>
                <w:rFonts w:cs="Arial"/>
              </w:rPr>
              <w:t>MCC: Cover page, spec version should be 16.6.0</w:t>
            </w:r>
          </w:p>
          <w:p w14:paraId="3AF35965" w14:textId="77777777" w:rsidR="002F714B" w:rsidRDefault="002F714B" w:rsidP="002F714B">
            <w:pPr>
              <w:rPr>
                <w:rFonts w:cs="Arial"/>
              </w:rPr>
            </w:pPr>
            <w:r>
              <w:rPr>
                <w:rFonts w:cs="Arial"/>
              </w:rPr>
              <w:t>Kiran Thu 0705: Editorial</w:t>
            </w:r>
          </w:p>
          <w:p w14:paraId="24B94445" w14:textId="77777777" w:rsidR="002F714B" w:rsidRDefault="002F714B" w:rsidP="002F714B">
            <w:pPr>
              <w:rPr>
                <w:rFonts w:cs="Arial"/>
              </w:rPr>
            </w:pPr>
            <w:r>
              <w:rPr>
                <w:rFonts w:cs="Arial"/>
              </w:rPr>
              <w:t>Jörgen Thu 2208: Editorial</w:t>
            </w:r>
          </w:p>
          <w:p w14:paraId="727CD6F7" w14:textId="77777777" w:rsidR="002F714B" w:rsidRPr="00D95972" w:rsidRDefault="002F714B" w:rsidP="002F714B">
            <w:pPr>
              <w:rPr>
                <w:rFonts w:cs="Arial"/>
              </w:rPr>
            </w:pPr>
            <w:r>
              <w:rPr>
                <w:rFonts w:cs="Arial"/>
              </w:rPr>
              <w:t xml:space="preserve">Lazaros Mon 0801: Ack. all comments taken on board + a few more, see </w:t>
            </w:r>
            <w:hyperlink r:id="rId97" w:history="1">
              <w:r>
                <w:rPr>
                  <w:rStyle w:val="Hyperlink"/>
                  <w:lang w:val="en-US"/>
                </w:rPr>
                <w:t>drafRev1</w:t>
              </w:r>
            </w:hyperlink>
            <w:r>
              <w:rPr>
                <w:lang w:val="en-US"/>
              </w:rPr>
              <w:t>Kiran Mon 1950: Looks good</w:t>
            </w:r>
          </w:p>
        </w:tc>
      </w:tr>
      <w:tr w:rsidR="002F714B" w:rsidRPr="00D95972" w14:paraId="4DDB6663"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20D29F5E"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4B38AE6B" w14:textId="77777777" w:rsidR="002F714B" w:rsidRPr="00D95972" w:rsidRDefault="002F714B" w:rsidP="002F714B">
            <w:pPr>
              <w:rPr>
                <w:rFonts w:cs="Arial"/>
              </w:rPr>
            </w:pPr>
          </w:p>
        </w:tc>
        <w:tc>
          <w:tcPr>
            <w:tcW w:w="1088" w:type="dxa"/>
            <w:tcBorders>
              <w:top w:val="single" w:sz="4" w:space="0" w:color="auto"/>
              <w:bottom w:val="single" w:sz="4" w:space="0" w:color="auto"/>
            </w:tcBorders>
            <w:shd w:val="clear" w:color="auto" w:fill="FFFFFF" w:themeFill="background1"/>
          </w:tcPr>
          <w:p w14:paraId="58880D78" w14:textId="77777777" w:rsidR="002F714B" w:rsidRPr="00D95972" w:rsidRDefault="00505F39" w:rsidP="002F714B">
            <w:pPr>
              <w:rPr>
                <w:rFonts w:cs="Arial"/>
              </w:rPr>
            </w:pPr>
            <w:hyperlink r:id="rId98" w:history="1">
              <w:r w:rsidR="002F714B">
                <w:rPr>
                  <w:rStyle w:val="Hyperlink"/>
                </w:rPr>
                <w:t>C1-213947</w:t>
              </w:r>
            </w:hyperlink>
          </w:p>
        </w:tc>
        <w:tc>
          <w:tcPr>
            <w:tcW w:w="4191" w:type="dxa"/>
            <w:gridSpan w:val="3"/>
            <w:tcBorders>
              <w:top w:val="single" w:sz="4" w:space="0" w:color="auto"/>
              <w:bottom w:val="single" w:sz="4" w:space="0" w:color="auto"/>
            </w:tcBorders>
            <w:shd w:val="clear" w:color="auto" w:fill="FFFFFF" w:themeFill="background1"/>
          </w:tcPr>
          <w:p w14:paraId="7679A32F" w14:textId="77777777" w:rsidR="002F714B" w:rsidRPr="00D95972" w:rsidRDefault="002F714B" w:rsidP="002F714B">
            <w:pPr>
              <w:rPr>
                <w:rFonts w:cs="Arial"/>
              </w:rPr>
            </w:pPr>
            <w:r>
              <w:rPr>
                <w:rFonts w:cs="Arial"/>
              </w:rPr>
              <w:t>FA indication in subscription request-</w:t>
            </w:r>
            <w:proofErr w:type="spellStart"/>
            <w:r>
              <w:rPr>
                <w:rFonts w:cs="Arial"/>
              </w:rPr>
              <w:t>MCData</w:t>
            </w:r>
            <w:proofErr w:type="spellEnd"/>
            <w:r>
              <w:rPr>
                <w:rFonts w:cs="Arial"/>
              </w:rPr>
              <w:t>-mirror</w:t>
            </w:r>
          </w:p>
        </w:tc>
        <w:tc>
          <w:tcPr>
            <w:tcW w:w="1767" w:type="dxa"/>
            <w:tcBorders>
              <w:top w:val="single" w:sz="4" w:space="0" w:color="auto"/>
              <w:bottom w:val="single" w:sz="4" w:space="0" w:color="auto"/>
            </w:tcBorders>
            <w:shd w:val="clear" w:color="auto" w:fill="FFFFFF" w:themeFill="background1"/>
          </w:tcPr>
          <w:p w14:paraId="3376462D" w14:textId="77777777" w:rsidR="002F714B" w:rsidRPr="00D95972" w:rsidRDefault="002F714B" w:rsidP="002F714B">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FF" w:themeFill="background1"/>
          </w:tcPr>
          <w:p w14:paraId="5B6EE8D0" w14:textId="77777777" w:rsidR="002F714B" w:rsidRPr="00D95972" w:rsidRDefault="002F714B" w:rsidP="002F714B">
            <w:pPr>
              <w:rPr>
                <w:rFonts w:cs="Arial"/>
              </w:rPr>
            </w:pPr>
            <w:r>
              <w:rPr>
                <w:rFonts w:cs="Arial"/>
              </w:rPr>
              <w:t>CR 0233 24.282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8E663CE" w14:textId="6F535FB6" w:rsidR="002F714B" w:rsidRDefault="002F714B" w:rsidP="002F714B">
            <w:pPr>
              <w:rPr>
                <w:rFonts w:cs="Arial"/>
              </w:rPr>
            </w:pPr>
            <w:r>
              <w:rPr>
                <w:rFonts w:cs="Arial"/>
              </w:rPr>
              <w:t>Agreed</w:t>
            </w:r>
          </w:p>
          <w:p w14:paraId="498FB36C" w14:textId="77777777" w:rsidR="002F714B" w:rsidRDefault="002F714B" w:rsidP="002F714B">
            <w:pPr>
              <w:rPr>
                <w:ins w:id="211" w:author="Ericsson J in CT1#130-e" w:date="2021-05-27T18:17:00Z"/>
                <w:rFonts w:cs="Arial"/>
              </w:rPr>
            </w:pPr>
            <w:ins w:id="212" w:author="Ericsson J in CT1#130-e" w:date="2021-05-27T18:17:00Z">
              <w:r>
                <w:rPr>
                  <w:rFonts w:cs="Arial"/>
                </w:rPr>
                <w:t>Revision of C1-213465</w:t>
              </w:r>
            </w:ins>
          </w:p>
          <w:p w14:paraId="28E30B0E" w14:textId="77777777" w:rsidR="002F714B" w:rsidRDefault="002F714B" w:rsidP="002F714B">
            <w:pPr>
              <w:rPr>
                <w:ins w:id="213" w:author="Ericsson J in CT1#130-e" w:date="2021-05-27T18:17:00Z"/>
                <w:rFonts w:cs="Arial"/>
              </w:rPr>
            </w:pPr>
            <w:ins w:id="214" w:author="Ericsson J in CT1#130-e" w:date="2021-05-27T18:17:00Z">
              <w:r>
                <w:rPr>
                  <w:rFonts w:cs="Arial"/>
                </w:rPr>
                <w:t>_________________________________________</w:t>
              </w:r>
            </w:ins>
          </w:p>
          <w:p w14:paraId="292BE33E" w14:textId="77777777" w:rsidR="002F714B" w:rsidRDefault="002F714B" w:rsidP="002F714B">
            <w:pPr>
              <w:rPr>
                <w:rFonts w:cs="Arial"/>
              </w:rPr>
            </w:pPr>
            <w:r>
              <w:rPr>
                <w:rFonts w:cs="Arial"/>
              </w:rPr>
              <w:t>Kiran Thu 0705: Editorial</w:t>
            </w:r>
          </w:p>
          <w:p w14:paraId="13B97C1F" w14:textId="77777777" w:rsidR="002F714B" w:rsidRPr="00D95972" w:rsidRDefault="002F714B" w:rsidP="002F714B">
            <w:pPr>
              <w:rPr>
                <w:rFonts w:cs="Arial"/>
              </w:rPr>
            </w:pPr>
            <w:r>
              <w:rPr>
                <w:rFonts w:cs="Arial"/>
              </w:rPr>
              <w:t>Lazaros Mon 0801: All comments + additional in revision</w:t>
            </w:r>
          </w:p>
        </w:tc>
      </w:tr>
      <w:tr w:rsidR="002F714B" w:rsidRPr="00D95972" w14:paraId="5D180B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05F19E" w14:textId="77777777" w:rsidR="002F714B" w:rsidRPr="00D95972" w:rsidRDefault="002F714B" w:rsidP="00D17200">
            <w:pPr>
              <w:rPr>
                <w:rFonts w:cs="Arial"/>
              </w:rPr>
            </w:pPr>
          </w:p>
        </w:tc>
        <w:tc>
          <w:tcPr>
            <w:tcW w:w="1317" w:type="dxa"/>
            <w:gridSpan w:val="2"/>
            <w:tcBorders>
              <w:top w:val="nil"/>
              <w:bottom w:val="nil"/>
            </w:tcBorders>
            <w:shd w:val="clear" w:color="auto" w:fill="auto"/>
          </w:tcPr>
          <w:p w14:paraId="351310CB" w14:textId="77777777" w:rsidR="002F714B" w:rsidRPr="00D95972" w:rsidRDefault="002F714B" w:rsidP="00D17200">
            <w:pPr>
              <w:rPr>
                <w:rFonts w:cs="Arial"/>
              </w:rPr>
            </w:pPr>
          </w:p>
        </w:tc>
        <w:tc>
          <w:tcPr>
            <w:tcW w:w="1088" w:type="dxa"/>
            <w:tcBorders>
              <w:top w:val="single" w:sz="4" w:space="0" w:color="auto"/>
              <w:bottom w:val="single" w:sz="4" w:space="0" w:color="auto"/>
            </w:tcBorders>
            <w:shd w:val="clear" w:color="auto" w:fill="FFFFFF"/>
          </w:tcPr>
          <w:p w14:paraId="3777FFC8" w14:textId="77777777" w:rsidR="002F714B" w:rsidRPr="00D95972" w:rsidRDefault="002F714B" w:rsidP="00D17200">
            <w:pPr>
              <w:rPr>
                <w:rFonts w:cs="Arial"/>
              </w:rPr>
            </w:pPr>
          </w:p>
        </w:tc>
        <w:tc>
          <w:tcPr>
            <w:tcW w:w="4191" w:type="dxa"/>
            <w:gridSpan w:val="3"/>
            <w:tcBorders>
              <w:top w:val="single" w:sz="4" w:space="0" w:color="auto"/>
              <w:bottom w:val="single" w:sz="4" w:space="0" w:color="auto"/>
            </w:tcBorders>
            <w:shd w:val="clear" w:color="auto" w:fill="FFFFFF"/>
          </w:tcPr>
          <w:p w14:paraId="119C72CD" w14:textId="77777777" w:rsidR="002F714B" w:rsidRPr="00D95972" w:rsidRDefault="002F714B" w:rsidP="00D17200">
            <w:pPr>
              <w:rPr>
                <w:rFonts w:cs="Arial"/>
              </w:rPr>
            </w:pPr>
          </w:p>
        </w:tc>
        <w:tc>
          <w:tcPr>
            <w:tcW w:w="1767" w:type="dxa"/>
            <w:tcBorders>
              <w:top w:val="single" w:sz="4" w:space="0" w:color="auto"/>
              <w:bottom w:val="single" w:sz="4" w:space="0" w:color="auto"/>
            </w:tcBorders>
            <w:shd w:val="clear" w:color="auto" w:fill="FFFFFF"/>
          </w:tcPr>
          <w:p w14:paraId="39ECDF77" w14:textId="77777777" w:rsidR="002F714B" w:rsidRPr="00D95972" w:rsidRDefault="002F714B" w:rsidP="00D17200">
            <w:pPr>
              <w:rPr>
                <w:rFonts w:cs="Arial"/>
              </w:rPr>
            </w:pPr>
          </w:p>
        </w:tc>
        <w:tc>
          <w:tcPr>
            <w:tcW w:w="826" w:type="dxa"/>
            <w:tcBorders>
              <w:top w:val="single" w:sz="4" w:space="0" w:color="auto"/>
              <w:bottom w:val="single" w:sz="4" w:space="0" w:color="auto"/>
            </w:tcBorders>
            <w:shd w:val="clear" w:color="auto" w:fill="FFFFFF"/>
          </w:tcPr>
          <w:p w14:paraId="4F45AC86" w14:textId="77777777" w:rsidR="002F714B" w:rsidRPr="00D95972" w:rsidRDefault="002F714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F877C8" w14:textId="77777777" w:rsidR="002F714B" w:rsidRPr="00D95972" w:rsidRDefault="002F714B" w:rsidP="00D17200">
            <w:pPr>
              <w:rPr>
                <w:rFonts w:cs="Arial"/>
              </w:rPr>
            </w:pPr>
          </w:p>
        </w:tc>
      </w:tr>
      <w:tr w:rsidR="002F714B" w:rsidRPr="00D95972" w14:paraId="56CE12E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FCE8B46" w14:textId="77777777" w:rsidR="002F714B" w:rsidRPr="00D95972" w:rsidRDefault="002F714B" w:rsidP="00D17200">
            <w:pPr>
              <w:rPr>
                <w:rFonts w:cs="Arial"/>
              </w:rPr>
            </w:pPr>
          </w:p>
        </w:tc>
        <w:tc>
          <w:tcPr>
            <w:tcW w:w="1317" w:type="dxa"/>
            <w:gridSpan w:val="2"/>
            <w:tcBorders>
              <w:top w:val="nil"/>
              <w:bottom w:val="nil"/>
            </w:tcBorders>
            <w:shd w:val="clear" w:color="auto" w:fill="auto"/>
          </w:tcPr>
          <w:p w14:paraId="31C20A1F" w14:textId="77777777" w:rsidR="002F714B" w:rsidRPr="00D95972" w:rsidRDefault="002F714B" w:rsidP="00D17200">
            <w:pPr>
              <w:rPr>
                <w:rFonts w:cs="Arial"/>
              </w:rPr>
            </w:pPr>
          </w:p>
        </w:tc>
        <w:tc>
          <w:tcPr>
            <w:tcW w:w="1088" w:type="dxa"/>
            <w:tcBorders>
              <w:top w:val="single" w:sz="4" w:space="0" w:color="auto"/>
              <w:bottom w:val="single" w:sz="4" w:space="0" w:color="auto"/>
            </w:tcBorders>
            <w:shd w:val="clear" w:color="auto" w:fill="FFFFFF"/>
          </w:tcPr>
          <w:p w14:paraId="7C0B0D51" w14:textId="77777777" w:rsidR="002F714B" w:rsidRPr="00D95972" w:rsidRDefault="002F714B" w:rsidP="00D17200">
            <w:pPr>
              <w:rPr>
                <w:rFonts w:cs="Arial"/>
              </w:rPr>
            </w:pPr>
          </w:p>
        </w:tc>
        <w:tc>
          <w:tcPr>
            <w:tcW w:w="4191" w:type="dxa"/>
            <w:gridSpan w:val="3"/>
            <w:tcBorders>
              <w:top w:val="single" w:sz="4" w:space="0" w:color="auto"/>
              <w:bottom w:val="single" w:sz="4" w:space="0" w:color="auto"/>
            </w:tcBorders>
            <w:shd w:val="clear" w:color="auto" w:fill="FFFFFF"/>
          </w:tcPr>
          <w:p w14:paraId="4F0AD642" w14:textId="77777777" w:rsidR="002F714B" w:rsidRPr="00D95972" w:rsidRDefault="002F714B" w:rsidP="00D17200">
            <w:pPr>
              <w:rPr>
                <w:rFonts w:cs="Arial"/>
              </w:rPr>
            </w:pPr>
          </w:p>
        </w:tc>
        <w:tc>
          <w:tcPr>
            <w:tcW w:w="1767" w:type="dxa"/>
            <w:tcBorders>
              <w:top w:val="single" w:sz="4" w:space="0" w:color="auto"/>
              <w:bottom w:val="single" w:sz="4" w:space="0" w:color="auto"/>
            </w:tcBorders>
            <w:shd w:val="clear" w:color="auto" w:fill="FFFFFF"/>
          </w:tcPr>
          <w:p w14:paraId="6DCA894D" w14:textId="77777777" w:rsidR="002F714B" w:rsidRPr="00D95972" w:rsidRDefault="002F714B" w:rsidP="00D17200">
            <w:pPr>
              <w:rPr>
                <w:rFonts w:cs="Arial"/>
              </w:rPr>
            </w:pPr>
          </w:p>
        </w:tc>
        <w:tc>
          <w:tcPr>
            <w:tcW w:w="826" w:type="dxa"/>
            <w:tcBorders>
              <w:top w:val="single" w:sz="4" w:space="0" w:color="auto"/>
              <w:bottom w:val="single" w:sz="4" w:space="0" w:color="auto"/>
            </w:tcBorders>
            <w:shd w:val="clear" w:color="auto" w:fill="FFFFFF"/>
          </w:tcPr>
          <w:p w14:paraId="0E023B53" w14:textId="77777777" w:rsidR="002F714B" w:rsidRPr="00D95972" w:rsidRDefault="002F714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AA8572" w14:textId="77777777" w:rsidR="002F714B" w:rsidRPr="00D95972" w:rsidRDefault="002F714B" w:rsidP="00D17200">
            <w:pPr>
              <w:rPr>
                <w:rFonts w:cs="Arial"/>
              </w:rPr>
            </w:pPr>
          </w:p>
        </w:tc>
      </w:tr>
      <w:tr w:rsidR="002F714B" w:rsidRPr="00D95972" w14:paraId="4925A82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6AF5506" w14:textId="77777777" w:rsidR="002F714B" w:rsidRPr="00D95972" w:rsidRDefault="002F714B" w:rsidP="00D17200">
            <w:pPr>
              <w:rPr>
                <w:rFonts w:cs="Arial"/>
              </w:rPr>
            </w:pPr>
          </w:p>
        </w:tc>
        <w:tc>
          <w:tcPr>
            <w:tcW w:w="1317" w:type="dxa"/>
            <w:gridSpan w:val="2"/>
            <w:tcBorders>
              <w:top w:val="nil"/>
              <w:bottom w:val="nil"/>
            </w:tcBorders>
            <w:shd w:val="clear" w:color="auto" w:fill="auto"/>
          </w:tcPr>
          <w:p w14:paraId="3F5DABE2" w14:textId="77777777" w:rsidR="002F714B" w:rsidRPr="00D95972" w:rsidRDefault="002F714B" w:rsidP="00D17200">
            <w:pPr>
              <w:rPr>
                <w:rFonts w:cs="Arial"/>
              </w:rPr>
            </w:pPr>
          </w:p>
        </w:tc>
        <w:tc>
          <w:tcPr>
            <w:tcW w:w="1088" w:type="dxa"/>
            <w:tcBorders>
              <w:top w:val="single" w:sz="4" w:space="0" w:color="auto"/>
              <w:bottom w:val="single" w:sz="4" w:space="0" w:color="auto"/>
            </w:tcBorders>
            <w:shd w:val="clear" w:color="auto" w:fill="FFFFFF"/>
          </w:tcPr>
          <w:p w14:paraId="0797DBBD" w14:textId="77777777" w:rsidR="002F714B" w:rsidRPr="00D95972" w:rsidRDefault="002F714B" w:rsidP="00D17200">
            <w:pPr>
              <w:rPr>
                <w:rFonts w:cs="Arial"/>
              </w:rPr>
            </w:pPr>
          </w:p>
        </w:tc>
        <w:tc>
          <w:tcPr>
            <w:tcW w:w="4191" w:type="dxa"/>
            <w:gridSpan w:val="3"/>
            <w:tcBorders>
              <w:top w:val="single" w:sz="4" w:space="0" w:color="auto"/>
              <w:bottom w:val="single" w:sz="4" w:space="0" w:color="auto"/>
            </w:tcBorders>
            <w:shd w:val="clear" w:color="auto" w:fill="FFFFFF"/>
          </w:tcPr>
          <w:p w14:paraId="67D5A4F2" w14:textId="77777777" w:rsidR="002F714B" w:rsidRPr="00D95972" w:rsidRDefault="002F714B" w:rsidP="00D17200">
            <w:pPr>
              <w:rPr>
                <w:rFonts w:cs="Arial"/>
              </w:rPr>
            </w:pPr>
          </w:p>
        </w:tc>
        <w:tc>
          <w:tcPr>
            <w:tcW w:w="1767" w:type="dxa"/>
            <w:tcBorders>
              <w:top w:val="single" w:sz="4" w:space="0" w:color="auto"/>
              <w:bottom w:val="single" w:sz="4" w:space="0" w:color="auto"/>
            </w:tcBorders>
            <w:shd w:val="clear" w:color="auto" w:fill="FFFFFF"/>
          </w:tcPr>
          <w:p w14:paraId="0A25B61A" w14:textId="77777777" w:rsidR="002F714B" w:rsidRPr="00D95972" w:rsidRDefault="002F714B" w:rsidP="00D17200">
            <w:pPr>
              <w:rPr>
                <w:rFonts w:cs="Arial"/>
              </w:rPr>
            </w:pPr>
          </w:p>
        </w:tc>
        <w:tc>
          <w:tcPr>
            <w:tcW w:w="826" w:type="dxa"/>
            <w:tcBorders>
              <w:top w:val="single" w:sz="4" w:space="0" w:color="auto"/>
              <w:bottom w:val="single" w:sz="4" w:space="0" w:color="auto"/>
            </w:tcBorders>
            <w:shd w:val="clear" w:color="auto" w:fill="FFFFFF"/>
          </w:tcPr>
          <w:p w14:paraId="63C7C348" w14:textId="77777777" w:rsidR="002F714B" w:rsidRPr="00D95972" w:rsidRDefault="002F714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9B9812" w14:textId="77777777" w:rsidR="002F714B" w:rsidRPr="00D95972" w:rsidRDefault="002F714B" w:rsidP="00D17200">
            <w:pPr>
              <w:rPr>
                <w:rFonts w:cs="Arial"/>
              </w:rPr>
            </w:pPr>
          </w:p>
        </w:tc>
      </w:tr>
      <w:tr w:rsidR="002F714B" w:rsidRPr="00D95972" w14:paraId="398BD8C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2D0AC9" w14:textId="77777777" w:rsidR="002F714B" w:rsidRPr="00D95972" w:rsidRDefault="002F714B" w:rsidP="00D17200">
            <w:pPr>
              <w:rPr>
                <w:rFonts w:cs="Arial"/>
              </w:rPr>
            </w:pPr>
          </w:p>
        </w:tc>
        <w:tc>
          <w:tcPr>
            <w:tcW w:w="1317" w:type="dxa"/>
            <w:gridSpan w:val="2"/>
            <w:tcBorders>
              <w:top w:val="nil"/>
              <w:bottom w:val="nil"/>
            </w:tcBorders>
            <w:shd w:val="clear" w:color="auto" w:fill="auto"/>
          </w:tcPr>
          <w:p w14:paraId="0003A6C7" w14:textId="77777777" w:rsidR="002F714B" w:rsidRPr="00D95972" w:rsidRDefault="002F714B" w:rsidP="00D17200">
            <w:pPr>
              <w:rPr>
                <w:rFonts w:cs="Arial"/>
              </w:rPr>
            </w:pPr>
          </w:p>
        </w:tc>
        <w:tc>
          <w:tcPr>
            <w:tcW w:w="1088" w:type="dxa"/>
            <w:tcBorders>
              <w:top w:val="single" w:sz="4" w:space="0" w:color="auto"/>
              <w:bottom w:val="single" w:sz="4" w:space="0" w:color="auto"/>
            </w:tcBorders>
            <w:shd w:val="clear" w:color="auto" w:fill="FFFFFF"/>
          </w:tcPr>
          <w:p w14:paraId="2721C708" w14:textId="77777777" w:rsidR="002F714B" w:rsidRPr="00D95972" w:rsidRDefault="002F714B" w:rsidP="00D17200">
            <w:pPr>
              <w:rPr>
                <w:rFonts w:cs="Arial"/>
              </w:rPr>
            </w:pPr>
          </w:p>
        </w:tc>
        <w:tc>
          <w:tcPr>
            <w:tcW w:w="4191" w:type="dxa"/>
            <w:gridSpan w:val="3"/>
            <w:tcBorders>
              <w:top w:val="single" w:sz="4" w:space="0" w:color="auto"/>
              <w:bottom w:val="single" w:sz="4" w:space="0" w:color="auto"/>
            </w:tcBorders>
            <w:shd w:val="clear" w:color="auto" w:fill="FFFFFF"/>
          </w:tcPr>
          <w:p w14:paraId="55DD5439" w14:textId="77777777" w:rsidR="002F714B" w:rsidRPr="00D95972" w:rsidRDefault="002F714B" w:rsidP="00D17200">
            <w:pPr>
              <w:rPr>
                <w:rFonts w:cs="Arial"/>
              </w:rPr>
            </w:pPr>
          </w:p>
        </w:tc>
        <w:tc>
          <w:tcPr>
            <w:tcW w:w="1767" w:type="dxa"/>
            <w:tcBorders>
              <w:top w:val="single" w:sz="4" w:space="0" w:color="auto"/>
              <w:bottom w:val="single" w:sz="4" w:space="0" w:color="auto"/>
            </w:tcBorders>
            <w:shd w:val="clear" w:color="auto" w:fill="FFFFFF"/>
          </w:tcPr>
          <w:p w14:paraId="26F4FFF7" w14:textId="77777777" w:rsidR="002F714B" w:rsidRPr="00D95972" w:rsidRDefault="002F714B" w:rsidP="00D17200">
            <w:pPr>
              <w:rPr>
                <w:rFonts w:cs="Arial"/>
              </w:rPr>
            </w:pPr>
          </w:p>
        </w:tc>
        <w:tc>
          <w:tcPr>
            <w:tcW w:w="826" w:type="dxa"/>
            <w:tcBorders>
              <w:top w:val="single" w:sz="4" w:space="0" w:color="auto"/>
              <w:bottom w:val="single" w:sz="4" w:space="0" w:color="auto"/>
            </w:tcBorders>
            <w:shd w:val="clear" w:color="auto" w:fill="FFFFFF"/>
          </w:tcPr>
          <w:p w14:paraId="200C5C15" w14:textId="77777777" w:rsidR="002F714B" w:rsidRPr="00D95972" w:rsidRDefault="002F714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3551B2" w14:textId="77777777" w:rsidR="002F714B" w:rsidRPr="00D95972" w:rsidRDefault="002F714B" w:rsidP="00D17200">
            <w:pPr>
              <w:rPr>
                <w:rFonts w:cs="Arial"/>
              </w:rPr>
            </w:pPr>
          </w:p>
        </w:tc>
      </w:tr>
      <w:tr w:rsidR="002F714B" w:rsidRPr="00D95972" w14:paraId="1D63E49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5210690" w14:textId="77777777" w:rsidR="002F714B" w:rsidRPr="00D95972" w:rsidRDefault="002F714B" w:rsidP="00D17200">
            <w:pPr>
              <w:rPr>
                <w:rFonts w:cs="Arial"/>
              </w:rPr>
            </w:pPr>
          </w:p>
        </w:tc>
        <w:tc>
          <w:tcPr>
            <w:tcW w:w="1317" w:type="dxa"/>
            <w:gridSpan w:val="2"/>
            <w:tcBorders>
              <w:top w:val="nil"/>
              <w:bottom w:val="nil"/>
            </w:tcBorders>
            <w:shd w:val="clear" w:color="auto" w:fill="auto"/>
          </w:tcPr>
          <w:p w14:paraId="2F05768A" w14:textId="77777777" w:rsidR="002F714B" w:rsidRPr="00D95972" w:rsidRDefault="002F714B" w:rsidP="00D17200">
            <w:pPr>
              <w:rPr>
                <w:rFonts w:cs="Arial"/>
              </w:rPr>
            </w:pPr>
          </w:p>
        </w:tc>
        <w:tc>
          <w:tcPr>
            <w:tcW w:w="1088" w:type="dxa"/>
            <w:tcBorders>
              <w:top w:val="single" w:sz="4" w:space="0" w:color="auto"/>
              <w:bottom w:val="single" w:sz="4" w:space="0" w:color="auto"/>
            </w:tcBorders>
            <w:shd w:val="clear" w:color="auto" w:fill="FFFFFF"/>
          </w:tcPr>
          <w:p w14:paraId="7FA156C2" w14:textId="77777777" w:rsidR="002F714B" w:rsidRPr="00D95972" w:rsidRDefault="002F714B" w:rsidP="00D17200">
            <w:pPr>
              <w:rPr>
                <w:rFonts w:cs="Arial"/>
              </w:rPr>
            </w:pPr>
          </w:p>
        </w:tc>
        <w:tc>
          <w:tcPr>
            <w:tcW w:w="4191" w:type="dxa"/>
            <w:gridSpan w:val="3"/>
            <w:tcBorders>
              <w:top w:val="single" w:sz="4" w:space="0" w:color="auto"/>
              <w:bottom w:val="single" w:sz="4" w:space="0" w:color="auto"/>
            </w:tcBorders>
            <w:shd w:val="clear" w:color="auto" w:fill="FFFFFF"/>
          </w:tcPr>
          <w:p w14:paraId="6B8A4D61" w14:textId="77777777" w:rsidR="002F714B" w:rsidRPr="00D95972" w:rsidRDefault="002F714B" w:rsidP="00D17200">
            <w:pPr>
              <w:rPr>
                <w:rFonts w:cs="Arial"/>
              </w:rPr>
            </w:pPr>
          </w:p>
        </w:tc>
        <w:tc>
          <w:tcPr>
            <w:tcW w:w="1767" w:type="dxa"/>
            <w:tcBorders>
              <w:top w:val="single" w:sz="4" w:space="0" w:color="auto"/>
              <w:bottom w:val="single" w:sz="4" w:space="0" w:color="auto"/>
            </w:tcBorders>
            <w:shd w:val="clear" w:color="auto" w:fill="FFFFFF"/>
          </w:tcPr>
          <w:p w14:paraId="33C77AA6" w14:textId="77777777" w:rsidR="002F714B" w:rsidRPr="00D95972" w:rsidRDefault="002F714B" w:rsidP="00D17200">
            <w:pPr>
              <w:rPr>
                <w:rFonts w:cs="Arial"/>
              </w:rPr>
            </w:pPr>
          </w:p>
        </w:tc>
        <w:tc>
          <w:tcPr>
            <w:tcW w:w="826" w:type="dxa"/>
            <w:tcBorders>
              <w:top w:val="single" w:sz="4" w:space="0" w:color="auto"/>
              <w:bottom w:val="single" w:sz="4" w:space="0" w:color="auto"/>
            </w:tcBorders>
            <w:shd w:val="clear" w:color="auto" w:fill="FFFFFF"/>
          </w:tcPr>
          <w:p w14:paraId="06B90840" w14:textId="77777777" w:rsidR="002F714B" w:rsidRPr="00D95972" w:rsidRDefault="002F714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E3FD8" w14:textId="77777777" w:rsidR="002F714B" w:rsidRPr="00D95972" w:rsidRDefault="002F714B" w:rsidP="00D17200">
            <w:pPr>
              <w:rPr>
                <w:rFonts w:cs="Arial"/>
              </w:rPr>
            </w:pPr>
          </w:p>
        </w:tc>
      </w:tr>
      <w:tr w:rsidR="00D17200" w:rsidRPr="00D95972" w14:paraId="348010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F22CD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AE68F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2BFD2B5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A7556A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7289B2D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79E8CB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8A1624" w14:textId="77777777" w:rsidR="00D17200" w:rsidRPr="00D95972" w:rsidRDefault="00D17200" w:rsidP="00D17200">
            <w:pPr>
              <w:rPr>
                <w:rFonts w:cs="Arial"/>
              </w:rPr>
            </w:pPr>
          </w:p>
        </w:tc>
      </w:tr>
      <w:tr w:rsidR="00D17200" w:rsidRPr="00D95972" w14:paraId="0A53D9B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0B017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1446B0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C9DC5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317647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7678D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3074F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917C22" w14:textId="77777777" w:rsidR="00D17200" w:rsidRPr="00D95972" w:rsidRDefault="00D17200" w:rsidP="00D17200">
            <w:pPr>
              <w:rPr>
                <w:rFonts w:cs="Arial"/>
              </w:rPr>
            </w:pPr>
          </w:p>
        </w:tc>
      </w:tr>
      <w:tr w:rsidR="00D17200" w:rsidRPr="00D95972" w14:paraId="142BB1ED" w14:textId="77777777" w:rsidTr="001C1697">
        <w:trPr>
          <w:gridAfter w:val="1"/>
          <w:wAfter w:w="4191" w:type="dxa"/>
        </w:trPr>
        <w:tc>
          <w:tcPr>
            <w:tcW w:w="976" w:type="dxa"/>
            <w:tcBorders>
              <w:top w:val="single" w:sz="4" w:space="0" w:color="auto"/>
              <w:left w:val="thinThickThinSmallGap" w:sz="24" w:space="0" w:color="auto"/>
              <w:bottom w:val="single" w:sz="4" w:space="0" w:color="auto"/>
            </w:tcBorders>
          </w:tcPr>
          <w:p w14:paraId="4DD38E74"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0CDD98" w14:textId="77777777" w:rsidR="00D17200" w:rsidRPr="00D95972" w:rsidRDefault="00D17200" w:rsidP="00D17200">
            <w:pPr>
              <w:rPr>
                <w:rFonts w:cs="Arial"/>
              </w:rPr>
            </w:pPr>
            <w:r>
              <w:rPr>
                <w:lang w:val="fr-FR" w:eastAsia="zh-CN"/>
              </w:rPr>
              <w:t>eIMS5G_SBA</w:t>
            </w:r>
          </w:p>
        </w:tc>
        <w:tc>
          <w:tcPr>
            <w:tcW w:w="1088" w:type="dxa"/>
            <w:tcBorders>
              <w:top w:val="single" w:sz="4" w:space="0" w:color="auto"/>
              <w:bottom w:val="single" w:sz="4" w:space="0" w:color="auto"/>
            </w:tcBorders>
          </w:tcPr>
          <w:p w14:paraId="309DE7D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4D2D700"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78EFCE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638A1FC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4F330E0" w14:textId="77777777" w:rsidR="00D17200" w:rsidRDefault="00D17200" w:rsidP="00D17200">
            <w:r>
              <w:t>CT aspects of SBA interactions between IMS and 5GC</w:t>
            </w:r>
          </w:p>
          <w:p w14:paraId="40A6D1B3" w14:textId="77777777" w:rsidR="00D17200" w:rsidRDefault="00D17200" w:rsidP="00D17200">
            <w:pPr>
              <w:rPr>
                <w:szCs w:val="16"/>
              </w:rPr>
            </w:pPr>
          </w:p>
          <w:p w14:paraId="5AC78F13" w14:textId="77777777" w:rsidR="00D17200" w:rsidRDefault="00D17200" w:rsidP="00D17200">
            <w:pPr>
              <w:rPr>
                <w:rFonts w:cs="Arial"/>
              </w:rPr>
            </w:pPr>
          </w:p>
          <w:p w14:paraId="34C8BDF2" w14:textId="77777777" w:rsidR="00D17200" w:rsidRPr="00D95972" w:rsidRDefault="00D17200" w:rsidP="00D17200">
            <w:pPr>
              <w:rPr>
                <w:rFonts w:cs="Arial"/>
              </w:rPr>
            </w:pPr>
          </w:p>
        </w:tc>
      </w:tr>
      <w:tr w:rsidR="002F714B" w:rsidRPr="00D95972" w14:paraId="751751A6"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28341067"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7065FC2F" w14:textId="77777777" w:rsidR="002F714B" w:rsidRPr="00D95972" w:rsidRDefault="002F714B" w:rsidP="002F714B">
            <w:pPr>
              <w:rPr>
                <w:rFonts w:cs="Arial"/>
              </w:rPr>
            </w:pPr>
          </w:p>
        </w:tc>
        <w:tc>
          <w:tcPr>
            <w:tcW w:w="1088" w:type="dxa"/>
            <w:tcBorders>
              <w:top w:val="single" w:sz="4" w:space="0" w:color="auto"/>
              <w:bottom w:val="single" w:sz="4" w:space="0" w:color="auto"/>
            </w:tcBorders>
            <w:shd w:val="clear" w:color="auto" w:fill="FFFFFF"/>
          </w:tcPr>
          <w:p w14:paraId="13887CD4" w14:textId="77777777" w:rsidR="002F714B" w:rsidRPr="00D95972" w:rsidRDefault="00505F39" w:rsidP="002F714B">
            <w:pPr>
              <w:rPr>
                <w:rFonts w:cs="Arial"/>
              </w:rPr>
            </w:pPr>
            <w:hyperlink r:id="rId99" w:history="1">
              <w:r w:rsidR="002F714B">
                <w:rPr>
                  <w:rStyle w:val="Hyperlink"/>
                </w:rPr>
                <w:t>C1-213611</w:t>
              </w:r>
            </w:hyperlink>
          </w:p>
        </w:tc>
        <w:tc>
          <w:tcPr>
            <w:tcW w:w="4191" w:type="dxa"/>
            <w:gridSpan w:val="3"/>
            <w:tcBorders>
              <w:top w:val="single" w:sz="4" w:space="0" w:color="auto"/>
              <w:bottom w:val="single" w:sz="4" w:space="0" w:color="auto"/>
            </w:tcBorders>
            <w:shd w:val="clear" w:color="auto" w:fill="FFFFFF"/>
          </w:tcPr>
          <w:p w14:paraId="76299E44" w14:textId="77777777" w:rsidR="002F714B" w:rsidRPr="00D95972" w:rsidRDefault="002F714B" w:rsidP="002F714B">
            <w:pPr>
              <w:rPr>
                <w:rFonts w:cs="Arial"/>
              </w:rPr>
            </w:pPr>
            <w:r>
              <w:rPr>
                <w:rFonts w:cs="Arial"/>
              </w:rPr>
              <w:t xml:space="preserve">S-CSCF reselection in </w:t>
            </w:r>
            <w:proofErr w:type="spellStart"/>
            <w:r>
              <w:rPr>
                <w:rFonts w:cs="Arial"/>
              </w:rPr>
              <w:t>eIMS</w:t>
            </w:r>
            <w:proofErr w:type="spellEnd"/>
          </w:p>
        </w:tc>
        <w:tc>
          <w:tcPr>
            <w:tcW w:w="1767" w:type="dxa"/>
            <w:tcBorders>
              <w:top w:val="single" w:sz="4" w:space="0" w:color="auto"/>
              <w:bottom w:val="single" w:sz="4" w:space="0" w:color="auto"/>
            </w:tcBorders>
            <w:shd w:val="clear" w:color="auto" w:fill="FFFFFF"/>
          </w:tcPr>
          <w:p w14:paraId="35A97AF5" w14:textId="77777777" w:rsidR="002F714B" w:rsidRPr="00D95972" w:rsidRDefault="002F714B" w:rsidP="002F714B">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41DEE457" w14:textId="77777777" w:rsidR="002F714B" w:rsidRPr="00D95972" w:rsidRDefault="002F714B" w:rsidP="002F714B">
            <w:pPr>
              <w:rPr>
                <w:rFonts w:cs="Arial"/>
              </w:rPr>
            </w:pPr>
            <w:r>
              <w:rPr>
                <w:rFonts w:cs="Arial"/>
              </w:rPr>
              <w:t>CR 6526 24.229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EAC78E" w14:textId="6C8BB0BE" w:rsidR="002F714B" w:rsidRDefault="002F714B" w:rsidP="002F714B">
            <w:pPr>
              <w:rPr>
                <w:rFonts w:cs="Arial"/>
              </w:rPr>
            </w:pPr>
            <w:r>
              <w:rPr>
                <w:rFonts w:cs="Arial"/>
              </w:rPr>
              <w:t>Agreed</w:t>
            </w:r>
          </w:p>
          <w:p w14:paraId="2FF66648" w14:textId="77777777" w:rsidR="002F714B" w:rsidRDefault="002F714B" w:rsidP="002F714B">
            <w:pPr>
              <w:rPr>
                <w:ins w:id="215" w:author="Ericsson J in CT1#130-e" w:date="2021-05-27T18:19:00Z"/>
                <w:rFonts w:cs="Arial"/>
              </w:rPr>
            </w:pPr>
            <w:ins w:id="216" w:author="Ericsson J in CT1#130-e" w:date="2021-05-27T18:19:00Z">
              <w:r>
                <w:rPr>
                  <w:rFonts w:cs="Arial"/>
                </w:rPr>
                <w:t>Revision of C1-213445</w:t>
              </w:r>
            </w:ins>
          </w:p>
          <w:p w14:paraId="1ABEADE0" w14:textId="77777777" w:rsidR="002F714B" w:rsidRDefault="002F714B" w:rsidP="002F714B">
            <w:pPr>
              <w:rPr>
                <w:ins w:id="217" w:author="Ericsson J in CT1#130-e" w:date="2021-05-27T18:19:00Z"/>
                <w:rFonts w:cs="Arial"/>
              </w:rPr>
            </w:pPr>
            <w:ins w:id="218" w:author="Ericsson J in CT1#130-e" w:date="2021-05-27T18:19:00Z">
              <w:r>
                <w:rPr>
                  <w:rFonts w:cs="Arial"/>
                </w:rPr>
                <w:t>_________________________________________</w:t>
              </w:r>
            </w:ins>
          </w:p>
          <w:p w14:paraId="20213C6C" w14:textId="77777777" w:rsidR="002F714B" w:rsidRDefault="002F714B" w:rsidP="002F714B">
            <w:pPr>
              <w:rPr>
                <w:rFonts w:cs="Arial"/>
              </w:rPr>
            </w:pPr>
            <w:r>
              <w:rPr>
                <w:rFonts w:cs="Arial"/>
              </w:rPr>
              <w:t>Mariusz: Thu 0931: Revision required. Explains why.</w:t>
            </w:r>
          </w:p>
          <w:p w14:paraId="3617D11A" w14:textId="77777777" w:rsidR="002F714B" w:rsidRDefault="002F714B" w:rsidP="002F714B">
            <w:pPr>
              <w:rPr>
                <w:rFonts w:cs="Arial"/>
              </w:rPr>
            </w:pPr>
            <w:r>
              <w:rPr>
                <w:rFonts w:cs="Arial"/>
              </w:rPr>
              <w:t>Bill Fri 1122: Editorial</w:t>
            </w:r>
          </w:p>
          <w:p w14:paraId="4ABDB26E" w14:textId="77777777" w:rsidR="002F714B" w:rsidRDefault="002F714B" w:rsidP="002F714B">
            <w:pPr>
              <w:rPr>
                <w:rFonts w:cs="Arial"/>
              </w:rPr>
            </w:pPr>
            <w:r>
              <w:rPr>
                <w:rFonts w:cs="Arial"/>
              </w:rPr>
              <w:t>Jörgen Mon 1451: Acks editorials, asks question to Mariusz</w:t>
            </w:r>
          </w:p>
          <w:p w14:paraId="6A72F396" w14:textId="77777777" w:rsidR="002F714B" w:rsidRDefault="002F714B" w:rsidP="002F714B">
            <w:pPr>
              <w:rPr>
                <w:rFonts w:cs="Arial"/>
              </w:rPr>
            </w:pPr>
            <w:r>
              <w:rPr>
                <w:rFonts w:cs="Arial"/>
              </w:rPr>
              <w:t>Mariusz Tue 1117: Replies</w:t>
            </w:r>
          </w:p>
          <w:p w14:paraId="56F7A239" w14:textId="77777777" w:rsidR="002F714B" w:rsidRPr="00D95972" w:rsidRDefault="002F714B" w:rsidP="002F714B">
            <w:pPr>
              <w:rPr>
                <w:rFonts w:cs="Arial"/>
              </w:rPr>
            </w:pPr>
            <w:r>
              <w:rPr>
                <w:rFonts w:cs="Arial"/>
              </w:rPr>
              <w:t xml:space="preserve">Jörgen  Tue 1247: New draft in </w:t>
            </w:r>
            <w:hyperlink r:id="rId100" w:history="1">
              <w:r>
                <w:rPr>
                  <w:rStyle w:val="Hyperlink"/>
                </w:rPr>
                <w:t>draftRev1</w:t>
              </w:r>
            </w:hyperlink>
          </w:p>
        </w:tc>
      </w:tr>
      <w:tr w:rsidR="002F714B" w:rsidRPr="00D95972" w14:paraId="1B7A0E0B"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1AA4518E" w14:textId="77777777" w:rsidR="002F714B" w:rsidRPr="00D95972" w:rsidRDefault="002F714B" w:rsidP="002F714B">
            <w:pPr>
              <w:rPr>
                <w:rFonts w:cs="Arial"/>
              </w:rPr>
            </w:pPr>
          </w:p>
        </w:tc>
        <w:tc>
          <w:tcPr>
            <w:tcW w:w="1317" w:type="dxa"/>
            <w:gridSpan w:val="2"/>
            <w:tcBorders>
              <w:top w:val="nil"/>
              <w:bottom w:val="nil"/>
            </w:tcBorders>
            <w:shd w:val="clear" w:color="auto" w:fill="auto"/>
          </w:tcPr>
          <w:p w14:paraId="2CD97EFE" w14:textId="77777777" w:rsidR="002F714B" w:rsidRPr="00D95972" w:rsidRDefault="002F714B" w:rsidP="002F714B">
            <w:pPr>
              <w:rPr>
                <w:rFonts w:cs="Arial"/>
              </w:rPr>
            </w:pPr>
          </w:p>
        </w:tc>
        <w:tc>
          <w:tcPr>
            <w:tcW w:w="1088" w:type="dxa"/>
            <w:tcBorders>
              <w:top w:val="single" w:sz="4" w:space="0" w:color="auto"/>
              <w:bottom w:val="single" w:sz="4" w:space="0" w:color="auto"/>
            </w:tcBorders>
            <w:shd w:val="clear" w:color="auto" w:fill="FFFFFF"/>
          </w:tcPr>
          <w:p w14:paraId="2EE997E9" w14:textId="77777777" w:rsidR="002F714B" w:rsidRPr="00D95972" w:rsidRDefault="00505F39" w:rsidP="002F714B">
            <w:pPr>
              <w:rPr>
                <w:rFonts w:cs="Arial"/>
              </w:rPr>
            </w:pPr>
            <w:hyperlink r:id="rId101" w:history="1">
              <w:r w:rsidR="002F714B">
                <w:rPr>
                  <w:rStyle w:val="Hyperlink"/>
                </w:rPr>
                <w:t>C1-213612</w:t>
              </w:r>
            </w:hyperlink>
          </w:p>
        </w:tc>
        <w:tc>
          <w:tcPr>
            <w:tcW w:w="4191" w:type="dxa"/>
            <w:gridSpan w:val="3"/>
            <w:tcBorders>
              <w:top w:val="single" w:sz="4" w:space="0" w:color="auto"/>
              <w:bottom w:val="single" w:sz="4" w:space="0" w:color="auto"/>
            </w:tcBorders>
            <w:shd w:val="clear" w:color="auto" w:fill="FFFFFF"/>
          </w:tcPr>
          <w:p w14:paraId="5275A3FA" w14:textId="77777777" w:rsidR="002F714B" w:rsidRPr="00D95972" w:rsidRDefault="002F714B" w:rsidP="002F714B">
            <w:pPr>
              <w:rPr>
                <w:rFonts w:cs="Arial"/>
              </w:rPr>
            </w:pPr>
            <w:r>
              <w:rPr>
                <w:rFonts w:cs="Arial"/>
              </w:rPr>
              <w:t xml:space="preserve">S-CSCF reselection in </w:t>
            </w:r>
            <w:proofErr w:type="spellStart"/>
            <w:r>
              <w:rPr>
                <w:rFonts w:cs="Arial"/>
              </w:rPr>
              <w:t>eIMS</w:t>
            </w:r>
            <w:proofErr w:type="spellEnd"/>
          </w:p>
        </w:tc>
        <w:tc>
          <w:tcPr>
            <w:tcW w:w="1767" w:type="dxa"/>
            <w:tcBorders>
              <w:top w:val="single" w:sz="4" w:space="0" w:color="auto"/>
              <w:bottom w:val="single" w:sz="4" w:space="0" w:color="auto"/>
            </w:tcBorders>
            <w:shd w:val="clear" w:color="auto" w:fill="FFFFFF"/>
          </w:tcPr>
          <w:p w14:paraId="0620A1F7" w14:textId="77777777" w:rsidR="002F714B" w:rsidRPr="00D95972" w:rsidRDefault="002F714B" w:rsidP="002F714B">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2CF222AD" w14:textId="77777777" w:rsidR="002F714B" w:rsidRPr="00D95972" w:rsidRDefault="002F714B" w:rsidP="002F714B">
            <w:pPr>
              <w:rPr>
                <w:rFonts w:cs="Arial"/>
              </w:rPr>
            </w:pPr>
            <w:r>
              <w:rPr>
                <w:rFonts w:cs="Arial"/>
              </w:rPr>
              <w:t>CR 6527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290530" w14:textId="46084AF4" w:rsidR="002F714B" w:rsidRDefault="002F714B" w:rsidP="002F714B">
            <w:pPr>
              <w:rPr>
                <w:rFonts w:cs="Arial"/>
              </w:rPr>
            </w:pPr>
            <w:r>
              <w:rPr>
                <w:rFonts w:cs="Arial"/>
              </w:rPr>
              <w:t>Agreed</w:t>
            </w:r>
          </w:p>
          <w:p w14:paraId="20B8E113" w14:textId="77777777" w:rsidR="002F714B" w:rsidRDefault="002F714B" w:rsidP="002F714B">
            <w:pPr>
              <w:rPr>
                <w:ins w:id="219" w:author="Ericsson J in CT1#130-e" w:date="2021-05-27T18:19:00Z"/>
                <w:rFonts w:cs="Arial"/>
              </w:rPr>
            </w:pPr>
            <w:ins w:id="220" w:author="Ericsson J in CT1#130-e" w:date="2021-05-27T18:19:00Z">
              <w:r>
                <w:rPr>
                  <w:rFonts w:cs="Arial"/>
                </w:rPr>
                <w:t>Revision of C1-213447</w:t>
              </w:r>
            </w:ins>
          </w:p>
          <w:p w14:paraId="6F9F592F" w14:textId="77777777" w:rsidR="002F714B" w:rsidRDefault="002F714B" w:rsidP="002F714B">
            <w:pPr>
              <w:rPr>
                <w:ins w:id="221" w:author="Ericsson J in CT1#130-e" w:date="2021-05-27T18:19:00Z"/>
                <w:rFonts w:cs="Arial"/>
              </w:rPr>
            </w:pPr>
            <w:ins w:id="222" w:author="Ericsson J in CT1#130-e" w:date="2021-05-27T18:19:00Z">
              <w:r>
                <w:rPr>
                  <w:rFonts w:cs="Arial"/>
                </w:rPr>
                <w:t>_________________________________________</w:t>
              </w:r>
            </w:ins>
          </w:p>
          <w:p w14:paraId="4F2D649F" w14:textId="77777777" w:rsidR="002F714B" w:rsidRPr="00D95972" w:rsidRDefault="002F714B" w:rsidP="002F714B">
            <w:pPr>
              <w:rPr>
                <w:rFonts w:cs="Arial"/>
              </w:rPr>
            </w:pPr>
            <w:r>
              <w:rPr>
                <w:rFonts w:cs="Arial"/>
              </w:rPr>
              <w:t>Mariusz and Bill mirror comments</w:t>
            </w:r>
          </w:p>
        </w:tc>
      </w:tr>
      <w:tr w:rsidR="002F714B" w:rsidRPr="00D95972" w14:paraId="7C2811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33F94B" w14:textId="77777777" w:rsidR="002F714B" w:rsidRPr="00D95972" w:rsidRDefault="002F714B" w:rsidP="00D17200">
            <w:pPr>
              <w:rPr>
                <w:rFonts w:cs="Arial"/>
              </w:rPr>
            </w:pPr>
          </w:p>
        </w:tc>
        <w:tc>
          <w:tcPr>
            <w:tcW w:w="1317" w:type="dxa"/>
            <w:gridSpan w:val="2"/>
            <w:tcBorders>
              <w:top w:val="nil"/>
              <w:bottom w:val="nil"/>
            </w:tcBorders>
            <w:shd w:val="clear" w:color="auto" w:fill="auto"/>
          </w:tcPr>
          <w:p w14:paraId="5AEFB1FF" w14:textId="77777777" w:rsidR="002F714B" w:rsidRPr="00D95972" w:rsidRDefault="002F714B" w:rsidP="00D17200">
            <w:pPr>
              <w:rPr>
                <w:rFonts w:cs="Arial"/>
              </w:rPr>
            </w:pPr>
          </w:p>
        </w:tc>
        <w:tc>
          <w:tcPr>
            <w:tcW w:w="1088" w:type="dxa"/>
            <w:tcBorders>
              <w:top w:val="single" w:sz="4" w:space="0" w:color="auto"/>
              <w:bottom w:val="single" w:sz="4" w:space="0" w:color="auto"/>
            </w:tcBorders>
            <w:shd w:val="clear" w:color="auto" w:fill="FFFFFF"/>
          </w:tcPr>
          <w:p w14:paraId="388C784D" w14:textId="77777777" w:rsidR="002F714B" w:rsidRPr="00D95972" w:rsidRDefault="002F714B" w:rsidP="00D17200">
            <w:pPr>
              <w:rPr>
                <w:rFonts w:cs="Arial"/>
              </w:rPr>
            </w:pPr>
          </w:p>
        </w:tc>
        <w:tc>
          <w:tcPr>
            <w:tcW w:w="4191" w:type="dxa"/>
            <w:gridSpan w:val="3"/>
            <w:tcBorders>
              <w:top w:val="single" w:sz="4" w:space="0" w:color="auto"/>
              <w:bottom w:val="single" w:sz="4" w:space="0" w:color="auto"/>
            </w:tcBorders>
            <w:shd w:val="clear" w:color="auto" w:fill="FFFFFF"/>
          </w:tcPr>
          <w:p w14:paraId="7FEFF4B1" w14:textId="77777777" w:rsidR="002F714B" w:rsidRPr="00D95972" w:rsidRDefault="002F714B" w:rsidP="00D17200">
            <w:pPr>
              <w:rPr>
                <w:rFonts w:cs="Arial"/>
              </w:rPr>
            </w:pPr>
          </w:p>
        </w:tc>
        <w:tc>
          <w:tcPr>
            <w:tcW w:w="1767" w:type="dxa"/>
            <w:tcBorders>
              <w:top w:val="single" w:sz="4" w:space="0" w:color="auto"/>
              <w:bottom w:val="single" w:sz="4" w:space="0" w:color="auto"/>
            </w:tcBorders>
            <w:shd w:val="clear" w:color="auto" w:fill="FFFFFF"/>
          </w:tcPr>
          <w:p w14:paraId="338B1885" w14:textId="77777777" w:rsidR="002F714B" w:rsidRPr="00D95972" w:rsidRDefault="002F714B" w:rsidP="00D17200">
            <w:pPr>
              <w:rPr>
                <w:rFonts w:cs="Arial"/>
              </w:rPr>
            </w:pPr>
          </w:p>
        </w:tc>
        <w:tc>
          <w:tcPr>
            <w:tcW w:w="826" w:type="dxa"/>
            <w:tcBorders>
              <w:top w:val="single" w:sz="4" w:space="0" w:color="auto"/>
              <w:bottom w:val="single" w:sz="4" w:space="0" w:color="auto"/>
            </w:tcBorders>
            <w:shd w:val="clear" w:color="auto" w:fill="FFFFFF"/>
          </w:tcPr>
          <w:p w14:paraId="7A3887A5" w14:textId="77777777" w:rsidR="002F714B" w:rsidRPr="00D95972" w:rsidRDefault="002F714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B8C345" w14:textId="77777777" w:rsidR="002F714B" w:rsidRPr="00D95972" w:rsidRDefault="002F714B" w:rsidP="00D17200">
            <w:pPr>
              <w:rPr>
                <w:rFonts w:cs="Arial"/>
              </w:rPr>
            </w:pPr>
          </w:p>
        </w:tc>
      </w:tr>
      <w:tr w:rsidR="002F714B" w:rsidRPr="00D95972" w14:paraId="3B01DAD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EBFF89" w14:textId="77777777" w:rsidR="002F714B" w:rsidRPr="00D95972" w:rsidRDefault="002F714B" w:rsidP="00D17200">
            <w:pPr>
              <w:rPr>
                <w:rFonts w:cs="Arial"/>
              </w:rPr>
            </w:pPr>
          </w:p>
        </w:tc>
        <w:tc>
          <w:tcPr>
            <w:tcW w:w="1317" w:type="dxa"/>
            <w:gridSpan w:val="2"/>
            <w:tcBorders>
              <w:top w:val="nil"/>
              <w:bottom w:val="nil"/>
            </w:tcBorders>
            <w:shd w:val="clear" w:color="auto" w:fill="auto"/>
          </w:tcPr>
          <w:p w14:paraId="77B6D9F9" w14:textId="77777777" w:rsidR="002F714B" w:rsidRPr="00D95972" w:rsidRDefault="002F714B" w:rsidP="00D17200">
            <w:pPr>
              <w:rPr>
                <w:rFonts w:cs="Arial"/>
              </w:rPr>
            </w:pPr>
          </w:p>
        </w:tc>
        <w:tc>
          <w:tcPr>
            <w:tcW w:w="1088" w:type="dxa"/>
            <w:tcBorders>
              <w:top w:val="single" w:sz="4" w:space="0" w:color="auto"/>
              <w:bottom w:val="single" w:sz="4" w:space="0" w:color="auto"/>
            </w:tcBorders>
            <w:shd w:val="clear" w:color="auto" w:fill="FFFFFF"/>
          </w:tcPr>
          <w:p w14:paraId="3CD50FEE" w14:textId="77777777" w:rsidR="002F714B" w:rsidRPr="00D95972" w:rsidRDefault="002F714B" w:rsidP="00D17200">
            <w:pPr>
              <w:rPr>
                <w:rFonts w:cs="Arial"/>
              </w:rPr>
            </w:pPr>
          </w:p>
        </w:tc>
        <w:tc>
          <w:tcPr>
            <w:tcW w:w="4191" w:type="dxa"/>
            <w:gridSpan w:val="3"/>
            <w:tcBorders>
              <w:top w:val="single" w:sz="4" w:space="0" w:color="auto"/>
              <w:bottom w:val="single" w:sz="4" w:space="0" w:color="auto"/>
            </w:tcBorders>
            <w:shd w:val="clear" w:color="auto" w:fill="FFFFFF"/>
          </w:tcPr>
          <w:p w14:paraId="54D0FBA5" w14:textId="77777777" w:rsidR="002F714B" w:rsidRPr="00D95972" w:rsidRDefault="002F714B" w:rsidP="00D17200">
            <w:pPr>
              <w:rPr>
                <w:rFonts w:cs="Arial"/>
              </w:rPr>
            </w:pPr>
          </w:p>
        </w:tc>
        <w:tc>
          <w:tcPr>
            <w:tcW w:w="1767" w:type="dxa"/>
            <w:tcBorders>
              <w:top w:val="single" w:sz="4" w:space="0" w:color="auto"/>
              <w:bottom w:val="single" w:sz="4" w:space="0" w:color="auto"/>
            </w:tcBorders>
            <w:shd w:val="clear" w:color="auto" w:fill="FFFFFF"/>
          </w:tcPr>
          <w:p w14:paraId="7052CF24" w14:textId="77777777" w:rsidR="002F714B" w:rsidRPr="00D95972" w:rsidRDefault="002F714B" w:rsidP="00D17200">
            <w:pPr>
              <w:rPr>
                <w:rFonts w:cs="Arial"/>
              </w:rPr>
            </w:pPr>
          </w:p>
        </w:tc>
        <w:tc>
          <w:tcPr>
            <w:tcW w:w="826" w:type="dxa"/>
            <w:tcBorders>
              <w:top w:val="single" w:sz="4" w:space="0" w:color="auto"/>
              <w:bottom w:val="single" w:sz="4" w:space="0" w:color="auto"/>
            </w:tcBorders>
            <w:shd w:val="clear" w:color="auto" w:fill="FFFFFF"/>
          </w:tcPr>
          <w:p w14:paraId="33E18EFE" w14:textId="77777777" w:rsidR="002F714B" w:rsidRPr="00D95972" w:rsidRDefault="002F714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3763F0" w14:textId="77777777" w:rsidR="002F714B" w:rsidRPr="00D95972" w:rsidRDefault="002F714B" w:rsidP="00D17200">
            <w:pPr>
              <w:rPr>
                <w:rFonts w:cs="Arial"/>
              </w:rPr>
            </w:pPr>
          </w:p>
        </w:tc>
      </w:tr>
      <w:tr w:rsidR="002F714B" w:rsidRPr="00D95972" w14:paraId="0361858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7758FA" w14:textId="77777777" w:rsidR="002F714B" w:rsidRPr="00D95972" w:rsidRDefault="002F714B" w:rsidP="00D17200">
            <w:pPr>
              <w:rPr>
                <w:rFonts w:cs="Arial"/>
              </w:rPr>
            </w:pPr>
          </w:p>
        </w:tc>
        <w:tc>
          <w:tcPr>
            <w:tcW w:w="1317" w:type="dxa"/>
            <w:gridSpan w:val="2"/>
            <w:tcBorders>
              <w:top w:val="nil"/>
              <w:bottom w:val="nil"/>
            </w:tcBorders>
            <w:shd w:val="clear" w:color="auto" w:fill="auto"/>
          </w:tcPr>
          <w:p w14:paraId="389D705F" w14:textId="77777777" w:rsidR="002F714B" w:rsidRPr="00D95972" w:rsidRDefault="002F714B" w:rsidP="00D17200">
            <w:pPr>
              <w:rPr>
                <w:rFonts w:cs="Arial"/>
              </w:rPr>
            </w:pPr>
          </w:p>
        </w:tc>
        <w:tc>
          <w:tcPr>
            <w:tcW w:w="1088" w:type="dxa"/>
            <w:tcBorders>
              <w:top w:val="single" w:sz="4" w:space="0" w:color="auto"/>
              <w:bottom w:val="single" w:sz="4" w:space="0" w:color="auto"/>
            </w:tcBorders>
            <w:shd w:val="clear" w:color="auto" w:fill="FFFFFF"/>
          </w:tcPr>
          <w:p w14:paraId="0AECC89A" w14:textId="77777777" w:rsidR="002F714B" w:rsidRPr="00D95972" w:rsidRDefault="002F714B" w:rsidP="00D17200">
            <w:pPr>
              <w:rPr>
                <w:rFonts w:cs="Arial"/>
              </w:rPr>
            </w:pPr>
          </w:p>
        </w:tc>
        <w:tc>
          <w:tcPr>
            <w:tcW w:w="4191" w:type="dxa"/>
            <w:gridSpan w:val="3"/>
            <w:tcBorders>
              <w:top w:val="single" w:sz="4" w:space="0" w:color="auto"/>
              <w:bottom w:val="single" w:sz="4" w:space="0" w:color="auto"/>
            </w:tcBorders>
            <w:shd w:val="clear" w:color="auto" w:fill="FFFFFF"/>
          </w:tcPr>
          <w:p w14:paraId="38D8787D" w14:textId="77777777" w:rsidR="002F714B" w:rsidRPr="00D95972" w:rsidRDefault="002F714B" w:rsidP="00D17200">
            <w:pPr>
              <w:rPr>
                <w:rFonts w:cs="Arial"/>
              </w:rPr>
            </w:pPr>
          </w:p>
        </w:tc>
        <w:tc>
          <w:tcPr>
            <w:tcW w:w="1767" w:type="dxa"/>
            <w:tcBorders>
              <w:top w:val="single" w:sz="4" w:space="0" w:color="auto"/>
              <w:bottom w:val="single" w:sz="4" w:space="0" w:color="auto"/>
            </w:tcBorders>
            <w:shd w:val="clear" w:color="auto" w:fill="FFFFFF"/>
          </w:tcPr>
          <w:p w14:paraId="63932442" w14:textId="77777777" w:rsidR="002F714B" w:rsidRPr="00D95972" w:rsidRDefault="002F714B" w:rsidP="00D17200">
            <w:pPr>
              <w:rPr>
                <w:rFonts w:cs="Arial"/>
              </w:rPr>
            </w:pPr>
          </w:p>
        </w:tc>
        <w:tc>
          <w:tcPr>
            <w:tcW w:w="826" w:type="dxa"/>
            <w:tcBorders>
              <w:top w:val="single" w:sz="4" w:space="0" w:color="auto"/>
              <w:bottom w:val="single" w:sz="4" w:space="0" w:color="auto"/>
            </w:tcBorders>
            <w:shd w:val="clear" w:color="auto" w:fill="FFFFFF"/>
          </w:tcPr>
          <w:p w14:paraId="1EE2D171" w14:textId="77777777" w:rsidR="002F714B" w:rsidRPr="00D95972" w:rsidRDefault="002F714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89B13E" w14:textId="77777777" w:rsidR="002F714B" w:rsidRPr="00D95972" w:rsidRDefault="002F714B" w:rsidP="00D17200">
            <w:pPr>
              <w:rPr>
                <w:rFonts w:cs="Arial"/>
              </w:rPr>
            </w:pPr>
          </w:p>
        </w:tc>
      </w:tr>
      <w:tr w:rsidR="00D17200" w:rsidRPr="00D95972" w14:paraId="2394B04D"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22930C4B"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7E4B61B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CF002A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EA330A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58EBBB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FC4C3D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99A67B" w14:textId="77777777" w:rsidR="00D17200" w:rsidRPr="00D95972" w:rsidRDefault="00D17200" w:rsidP="00D17200">
            <w:pPr>
              <w:rPr>
                <w:rFonts w:cs="Arial"/>
              </w:rPr>
            </w:pPr>
          </w:p>
        </w:tc>
      </w:tr>
      <w:tr w:rsidR="00D17200" w:rsidRPr="00D95972" w14:paraId="706D46C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A3C37DE"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337F47A" w14:textId="77777777" w:rsidR="00D17200" w:rsidRPr="00D95972" w:rsidRDefault="00D17200" w:rsidP="00D17200">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64AAA1F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1148309"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0AF39EE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F22D07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A44973" w14:textId="77777777" w:rsidR="00D17200" w:rsidRDefault="00D17200" w:rsidP="00D17200">
            <w:r w:rsidRPr="00677702">
              <w:t>Enhancements for Mission Critical Push-to-Talk CT aspects</w:t>
            </w:r>
          </w:p>
          <w:p w14:paraId="7AA28542" w14:textId="77777777" w:rsidR="00D17200" w:rsidRDefault="00D17200" w:rsidP="00D17200"/>
          <w:p w14:paraId="47DF35EE" w14:textId="77777777" w:rsidR="00D17200" w:rsidRDefault="00D17200" w:rsidP="00D17200"/>
          <w:p w14:paraId="5924B62A" w14:textId="77777777" w:rsidR="00D17200" w:rsidRPr="00D95972" w:rsidRDefault="00D17200" w:rsidP="00D17200">
            <w:pPr>
              <w:rPr>
                <w:rFonts w:cs="Arial"/>
              </w:rPr>
            </w:pPr>
          </w:p>
        </w:tc>
      </w:tr>
      <w:tr w:rsidR="00D17200" w:rsidRPr="00D95972" w14:paraId="637AE156" w14:textId="77777777" w:rsidTr="004848B7">
        <w:trPr>
          <w:gridAfter w:val="1"/>
          <w:wAfter w:w="4191" w:type="dxa"/>
        </w:trPr>
        <w:tc>
          <w:tcPr>
            <w:tcW w:w="976" w:type="dxa"/>
            <w:tcBorders>
              <w:left w:val="thinThickThinSmallGap" w:sz="24" w:space="0" w:color="auto"/>
              <w:bottom w:val="nil"/>
            </w:tcBorders>
            <w:shd w:val="clear" w:color="auto" w:fill="auto"/>
          </w:tcPr>
          <w:p w14:paraId="2B40C16B" w14:textId="77777777" w:rsidR="00D17200" w:rsidRPr="00D95972" w:rsidRDefault="00D17200" w:rsidP="00D17200">
            <w:pPr>
              <w:rPr>
                <w:rFonts w:cs="Arial"/>
              </w:rPr>
            </w:pPr>
          </w:p>
        </w:tc>
        <w:tc>
          <w:tcPr>
            <w:tcW w:w="1317" w:type="dxa"/>
            <w:gridSpan w:val="2"/>
            <w:tcBorders>
              <w:bottom w:val="nil"/>
            </w:tcBorders>
            <w:shd w:val="clear" w:color="auto" w:fill="auto"/>
          </w:tcPr>
          <w:p w14:paraId="6E48F53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FF44CE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A36C83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2AC4D9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729384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0CBE4" w14:textId="77777777" w:rsidR="00D17200" w:rsidRPr="00D95972" w:rsidRDefault="00D17200" w:rsidP="00D17200">
            <w:pPr>
              <w:rPr>
                <w:rFonts w:cs="Arial"/>
              </w:rPr>
            </w:pPr>
          </w:p>
        </w:tc>
      </w:tr>
      <w:tr w:rsidR="00D17200" w:rsidRPr="00D95972" w14:paraId="1F6C9973" w14:textId="77777777" w:rsidTr="004848B7">
        <w:trPr>
          <w:gridAfter w:val="1"/>
          <w:wAfter w:w="4191" w:type="dxa"/>
        </w:trPr>
        <w:tc>
          <w:tcPr>
            <w:tcW w:w="976" w:type="dxa"/>
            <w:tcBorders>
              <w:left w:val="thinThickThinSmallGap" w:sz="24" w:space="0" w:color="auto"/>
              <w:bottom w:val="nil"/>
            </w:tcBorders>
            <w:shd w:val="clear" w:color="auto" w:fill="auto"/>
          </w:tcPr>
          <w:p w14:paraId="7C2395A7" w14:textId="77777777" w:rsidR="00D17200" w:rsidRPr="00D95972" w:rsidRDefault="00D17200" w:rsidP="00D17200">
            <w:pPr>
              <w:rPr>
                <w:rFonts w:cs="Arial"/>
              </w:rPr>
            </w:pPr>
          </w:p>
        </w:tc>
        <w:tc>
          <w:tcPr>
            <w:tcW w:w="1317" w:type="dxa"/>
            <w:gridSpan w:val="2"/>
            <w:tcBorders>
              <w:bottom w:val="nil"/>
            </w:tcBorders>
            <w:shd w:val="clear" w:color="auto" w:fill="auto"/>
          </w:tcPr>
          <w:p w14:paraId="7C3119B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2B4204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347107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4EB84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F00B55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38B460" w14:textId="77777777" w:rsidR="00D17200" w:rsidRPr="00D95972" w:rsidRDefault="00D17200" w:rsidP="00D17200">
            <w:pPr>
              <w:rPr>
                <w:rFonts w:cs="Arial"/>
              </w:rPr>
            </w:pPr>
          </w:p>
        </w:tc>
      </w:tr>
      <w:tr w:rsidR="00D17200" w:rsidRPr="00D95972" w14:paraId="26622D20"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24478AB3" w14:textId="77777777" w:rsidR="00D17200" w:rsidRPr="00D95972" w:rsidRDefault="00D17200" w:rsidP="00D17200">
            <w:pPr>
              <w:rPr>
                <w:rFonts w:cs="Arial"/>
              </w:rPr>
            </w:pPr>
          </w:p>
        </w:tc>
        <w:tc>
          <w:tcPr>
            <w:tcW w:w="1317" w:type="dxa"/>
            <w:gridSpan w:val="2"/>
            <w:tcBorders>
              <w:bottom w:val="single" w:sz="4" w:space="0" w:color="auto"/>
            </w:tcBorders>
            <w:shd w:val="clear" w:color="auto" w:fill="auto"/>
          </w:tcPr>
          <w:p w14:paraId="67A0B82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BC5F38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41B8A5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F95C87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399B2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14FE1" w14:textId="77777777" w:rsidR="00D17200" w:rsidRPr="00D95972" w:rsidRDefault="00D17200" w:rsidP="00D17200">
            <w:pPr>
              <w:rPr>
                <w:rFonts w:cs="Arial"/>
              </w:rPr>
            </w:pPr>
          </w:p>
        </w:tc>
      </w:tr>
      <w:tr w:rsidR="00D17200" w:rsidRPr="00D95972" w14:paraId="782214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F69FBEB"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3FF2314D" w14:textId="77777777" w:rsidR="00D17200" w:rsidRPr="00D95972" w:rsidRDefault="00D17200" w:rsidP="00D17200">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495A230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1FE8508"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3C42544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7A90A5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0C9E" w14:textId="77777777" w:rsidR="00D17200" w:rsidRDefault="00D17200" w:rsidP="00D17200">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593CEC7" w14:textId="77777777" w:rsidR="00D17200" w:rsidRDefault="00D17200" w:rsidP="00D17200">
            <w:pPr>
              <w:rPr>
                <w:rFonts w:cs="Arial"/>
              </w:rPr>
            </w:pPr>
          </w:p>
          <w:p w14:paraId="4270B023" w14:textId="77777777" w:rsidR="00D17200" w:rsidRPr="00D95972" w:rsidRDefault="00D17200" w:rsidP="00D17200">
            <w:pPr>
              <w:rPr>
                <w:rFonts w:cs="Arial"/>
              </w:rPr>
            </w:pPr>
          </w:p>
        </w:tc>
      </w:tr>
      <w:tr w:rsidR="00D17200" w:rsidRPr="009E47EE" w14:paraId="48D160FA" w14:textId="77777777" w:rsidTr="004848B7">
        <w:tblPrEx>
          <w:tblLook w:val="04A0" w:firstRow="1" w:lastRow="0" w:firstColumn="1" w:lastColumn="0" w:noHBand="0" w:noVBand="1"/>
        </w:tblPrEx>
        <w:trPr>
          <w:gridAfter w:val="1"/>
          <w:wAfter w:w="4191" w:type="dxa"/>
        </w:trPr>
        <w:tc>
          <w:tcPr>
            <w:tcW w:w="976" w:type="dxa"/>
            <w:tcBorders>
              <w:top w:val="nil"/>
              <w:left w:val="thinThickThinSmallGap" w:sz="24" w:space="0" w:color="auto"/>
              <w:bottom w:val="nil"/>
              <w:right w:val="single" w:sz="6" w:space="0" w:color="auto"/>
            </w:tcBorders>
          </w:tcPr>
          <w:p w14:paraId="4E80AC4E" w14:textId="77777777" w:rsidR="00D17200" w:rsidRDefault="00D17200" w:rsidP="00D17200">
            <w:pPr>
              <w:rPr>
                <w:rFonts w:cs="Arial"/>
              </w:rPr>
            </w:pPr>
          </w:p>
        </w:tc>
        <w:tc>
          <w:tcPr>
            <w:tcW w:w="1317" w:type="dxa"/>
            <w:gridSpan w:val="2"/>
            <w:tcBorders>
              <w:top w:val="nil"/>
              <w:left w:val="single" w:sz="6" w:space="0" w:color="auto"/>
              <w:bottom w:val="nil"/>
              <w:right w:val="single" w:sz="6" w:space="0" w:color="auto"/>
            </w:tcBorders>
          </w:tcPr>
          <w:p w14:paraId="395F1CA7" w14:textId="77777777" w:rsidR="00D17200" w:rsidRDefault="00D17200" w:rsidP="00D1720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0DB173A" w14:textId="77777777" w:rsidR="00D17200" w:rsidRDefault="00D17200" w:rsidP="00D1720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016B668" w14:textId="77777777" w:rsidR="00D17200" w:rsidRDefault="00D17200" w:rsidP="00D1720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2607F4F" w14:textId="77777777" w:rsidR="00D17200" w:rsidRDefault="00D17200" w:rsidP="00D1720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B00D723" w14:textId="77777777" w:rsidR="00D17200" w:rsidRDefault="00D17200" w:rsidP="00D1720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A4A2099" w14:textId="77777777" w:rsidR="00D17200" w:rsidRPr="00F30883" w:rsidRDefault="00D17200" w:rsidP="00D17200">
            <w:pPr>
              <w:rPr>
                <w:rFonts w:cs="Arial"/>
              </w:rPr>
            </w:pPr>
          </w:p>
        </w:tc>
      </w:tr>
      <w:tr w:rsidR="00D17200" w:rsidRPr="009E47EE" w14:paraId="42599C9B" w14:textId="77777777" w:rsidTr="004848B7">
        <w:tblPrEx>
          <w:tblLook w:val="04A0" w:firstRow="1" w:lastRow="0" w:firstColumn="1" w:lastColumn="0" w:noHBand="0" w:noVBand="1"/>
        </w:tblPrEx>
        <w:trPr>
          <w:gridAfter w:val="1"/>
          <w:wAfter w:w="4191" w:type="dxa"/>
        </w:trPr>
        <w:tc>
          <w:tcPr>
            <w:tcW w:w="976" w:type="dxa"/>
            <w:tcBorders>
              <w:top w:val="nil"/>
              <w:left w:val="thinThickThinSmallGap" w:sz="24" w:space="0" w:color="auto"/>
              <w:bottom w:val="nil"/>
              <w:right w:val="single" w:sz="6" w:space="0" w:color="auto"/>
            </w:tcBorders>
          </w:tcPr>
          <w:p w14:paraId="23823708" w14:textId="77777777" w:rsidR="00D17200" w:rsidRDefault="00D17200" w:rsidP="00D17200">
            <w:pPr>
              <w:rPr>
                <w:rFonts w:cs="Arial"/>
              </w:rPr>
            </w:pPr>
          </w:p>
        </w:tc>
        <w:tc>
          <w:tcPr>
            <w:tcW w:w="1317" w:type="dxa"/>
            <w:gridSpan w:val="2"/>
            <w:tcBorders>
              <w:top w:val="nil"/>
              <w:left w:val="single" w:sz="6" w:space="0" w:color="auto"/>
              <w:bottom w:val="nil"/>
              <w:right w:val="single" w:sz="6" w:space="0" w:color="auto"/>
            </w:tcBorders>
          </w:tcPr>
          <w:p w14:paraId="5585EA13" w14:textId="77777777" w:rsidR="00D17200" w:rsidRDefault="00D17200" w:rsidP="00D1720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D71AF46" w14:textId="77777777" w:rsidR="00D17200" w:rsidRDefault="00D17200" w:rsidP="00D1720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D5DD822" w14:textId="77777777" w:rsidR="00D17200" w:rsidRDefault="00D17200" w:rsidP="00D1720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4398A08" w14:textId="77777777" w:rsidR="00D17200" w:rsidRDefault="00D17200" w:rsidP="00D1720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E715482" w14:textId="77777777" w:rsidR="00D17200" w:rsidRDefault="00D17200" w:rsidP="00D1720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CC3E5F4" w14:textId="77777777" w:rsidR="00D17200" w:rsidRPr="00F30883" w:rsidRDefault="00D17200" w:rsidP="00D17200">
            <w:pPr>
              <w:rPr>
                <w:rFonts w:cs="Arial"/>
              </w:rPr>
            </w:pPr>
          </w:p>
        </w:tc>
      </w:tr>
      <w:tr w:rsidR="00D17200" w:rsidRPr="00D95972" w14:paraId="16AC1208" w14:textId="77777777" w:rsidTr="004848B7">
        <w:trPr>
          <w:gridAfter w:val="1"/>
          <w:wAfter w:w="4191" w:type="dxa"/>
        </w:trPr>
        <w:tc>
          <w:tcPr>
            <w:tcW w:w="976" w:type="dxa"/>
            <w:tcBorders>
              <w:left w:val="thinThickThinSmallGap" w:sz="24" w:space="0" w:color="auto"/>
              <w:bottom w:val="nil"/>
            </w:tcBorders>
            <w:shd w:val="clear" w:color="auto" w:fill="auto"/>
          </w:tcPr>
          <w:p w14:paraId="02D9AD6B" w14:textId="77777777" w:rsidR="00D17200" w:rsidRPr="00D95972" w:rsidRDefault="00D17200" w:rsidP="00D17200">
            <w:pPr>
              <w:rPr>
                <w:rFonts w:cs="Arial"/>
              </w:rPr>
            </w:pPr>
          </w:p>
        </w:tc>
        <w:tc>
          <w:tcPr>
            <w:tcW w:w="1317" w:type="dxa"/>
            <w:gridSpan w:val="2"/>
            <w:tcBorders>
              <w:bottom w:val="nil"/>
            </w:tcBorders>
            <w:shd w:val="clear" w:color="auto" w:fill="auto"/>
          </w:tcPr>
          <w:p w14:paraId="73DEA3C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F3F100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15770A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2899DC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476660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43398" w14:textId="77777777" w:rsidR="00D17200" w:rsidRPr="00D95972" w:rsidRDefault="00D17200" w:rsidP="00D17200">
            <w:pPr>
              <w:rPr>
                <w:rFonts w:cs="Arial"/>
              </w:rPr>
            </w:pPr>
          </w:p>
        </w:tc>
      </w:tr>
      <w:tr w:rsidR="00D17200" w:rsidRPr="00D95972" w14:paraId="35A3B54C" w14:textId="77777777" w:rsidTr="004848B7">
        <w:trPr>
          <w:gridAfter w:val="1"/>
          <w:wAfter w:w="4191" w:type="dxa"/>
        </w:trPr>
        <w:tc>
          <w:tcPr>
            <w:tcW w:w="976" w:type="dxa"/>
            <w:tcBorders>
              <w:left w:val="thinThickThinSmallGap" w:sz="24" w:space="0" w:color="auto"/>
              <w:bottom w:val="nil"/>
            </w:tcBorders>
            <w:shd w:val="clear" w:color="auto" w:fill="auto"/>
          </w:tcPr>
          <w:p w14:paraId="623C7F24" w14:textId="77777777" w:rsidR="00D17200" w:rsidRPr="00D95972" w:rsidRDefault="00D17200" w:rsidP="00D17200">
            <w:pPr>
              <w:rPr>
                <w:rFonts w:cs="Arial"/>
              </w:rPr>
            </w:pPr>
          </w:p>
        </w:tc>
        <w:tc>
          <w:tcPr>
            <w:tcW w:w="1317" w:type="dxa"/>
            <w:gridSpan w:val="2"/>
            <w:tcBorders>
              <w:bottom w:val="nil"/>
            </w:tcBorders>
            <w:shd w:val="clear" w:color="auto" w:fill="auto"/>
          </w:tcPr>
          <w:p w14:paraId="45E677C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58EA04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BA7B57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BE9386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D25744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B803F" w14:textId="77777777" w:rsidR="00D17200" w:rsidRPr="00D95972" w:rsidRDefault="00D17200" w:rsidP="00D17200">
            <w:pPr>
              <w:rPr>
                <w:rFonts w:cs="Arial"/>
              </w:rPr>
            </w:pPr>
          </w:p>
        </w:tc>
      </w:tr>
      <w:tr w:rsidR="00D17200" w:rsidRPr="00D95972" w14:paraId="2947C96D" w14:textId="77777777" w:rsidTr="004848B7">
        <w:trPr>
          <w:gridAfter w:val="1"/>
          <w:wAfter w:w="4191" w:type="dxa"/>
        </w:trPr>
        <w:tc>
          <w:tcPr>
            <w:tcW w:w="976" w:type="dxa"/>
            <w:tcBorders>
              <w:left w:val="thinThickThinSmallGap" w:sz="24" w:space="0" w:color="auto"/>
              <w:bottom w:val="nil"/>
            </w:tcBorders>
            <w:shd w:val="clear" w:color="auto" w:fill="auto"/>
          </w:tcPr>
          <w:p w14:paraId="646EF83A" w14:textId="77777777" w:rsidR="00D17200" w:rsidRPr="00D95972" w:rsidRDefault="00D17200" w:rsidP="00D17200">
            <w:pPr>
              <w:rPr>
                <w:rFonts w:cs="Arial"/>
              </w:rPr>
            </w:pPr>
          </w:p>
        </w:tc>
        <w:tc>
          <w:tcPr>
            <w:tcW w:w="1317" w:type="dxa"/>
            <w:gridSpan w:val="2"/>
            <w:tcBorders>
              <w:bottom w:val="nil"/>
            </w:tcBorders>
            <w:shd w:val="clear" w:color="auto" w:fill="auto"/>
          </w:tcPr>
          <w:p w14:paraId="1035BE3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8CDE73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E2D0B0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10C7C0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6FF28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26E8D" w14:textId="77777777" w:rsidR="00D17200" w:rsidRPr="00D95972" w:rsidRDefault="00D17200" w:rsidP="00D17200">
            <w:pPr>
              <w:rPr>
                <w:rFonts w:cs="Arial"/>
              </w:rPr>
            </w:pPr>
          </w:p>
        </w:tc>
      </w:tr>
      <w:tr w:rsidR="00D17200" w:rsidRPr="00D95972" w14:paraId="04E0A4D8" w14:textId="77777777" w:rsidTr="004848B7">
        <w:trPr>
          <w:gridAfter w:val="1"/>
          <w:wAfter w:w="4191" w:type="dxa"/>
        </w:trPr>
        <w:tc>
          <w:tcPr>
            <w:tcW w:w="976" w:type="dxa"/>
            <w:tcBorders>
              <w:left w:val="thinThickThinSmallGap" w:sz="24" w:space="0" w:color="auto"/>
              <w:bottom w:val="nil"/>
            </w:tcBorders>
            <w:shd w:val="clear" w:color="auto" w:fill="auto"/>
          </w:tcPr>
          <w:p w14:paraId="420728E6" w14:textId="77777777" w:rsidR="00D17200" w:rsidRPr="00D95972" w:rsidRDefault="00D17200" w:rsidP="00D17200">
            <w:pPr>
              <w:rPr>
                <w:rFonts w:cs="Arial"/>
              </w:rPr>
            </w:pPr>
          </w:p>
        </w:tc>
        <w:tc>
          <w:tcPr>
            <w:tcW w:w="1317" w:type="dxa"/>
            <w:gridSpan w:val="2"/>
            <w:tcBorders>
              <w:bottom w:val="nil"/>
            </w:tcBorders>
            <w:shd w:val="clear" w:color="auto" w:fill="auto"/>
          </w:tcPr>
          <w:p w14:paraId="27B8D24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867B5A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DB0829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78D9F7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2B40D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63632E" w14:textId="77777777" w:rsidR="00D17200" w:rsidRPr="00D95972" w:rsidRDefault="00D17200" w:rsidP="00D17200">
            <w:pPr>
              <w:rPr>
                <w:rFonts w:cs="Arial"/>
              </w:rPr>
            </w:pPr>
          </w:p>
        </w:tc>
      </w:tr>
      <w:tr w:rsidR="00D17200" w:rsidRPr="00D95972" w14:paraId="238464E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920B0BC"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628F3F7" w14:textId="77777777" w:rsidR="00D17200" w:rsidRPr="00D95972" w:rsidRDefault="00D17200" w:rsidP="00D17200">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5C24122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ED8A686"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794C6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074F0A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140D2FE" w14:textId="77777777" w:rsidR="00D17200" w:rsidRDefault="00D17200" w:rsidP="00D17200">
            <w:pPr>
              <w:rPr>
                <w:rFonts w:eastAsia="Batang" w:cs="Arial"/>
                <w:color w:val="000000"/>
                <w:lang w:eastAsia="ko-KR"/>
              </w:rPr>
            </w:pPr>
            <w:r w:rsidRPr="00D95972">
              <w:rPr>
                <w:rFonts w:eastAsia="Batang" w:cs="Arial"/>
                <w:color w:val="000000"/>
                <w:lang w:eastAsia="ko-KR"/>
              </w:rPr>
              <w:t>Other Rel-16 IMS topics</w:t>
            </w:r>
          </w:p>
          <w:p w14:paraId="7EEB2712" w14:textId="77777777" w:rsidR="00D17200" w:rsidRDefault="00D17200" w:rsidP="00D17200">
            <w:pPr>
              <w:rPr>
                <w:rFonts w:eastAsia="Batang" w:cs="Arial"/>
                <w:color w:val="000000"/>
                <w:lang w:eastAsia="ko-KR"/>
              </w:rPr>
            </w:pPr>
          </w:p>
          <w:p w14:paraId="1E46E4B6" w14:textId="77777777" w:rsidR="00D17200" w:rsidRDefault="00D17200" w:rsidP="00D17200">
            <w:pPr>
              <w:rPr>
                <w:szCs w:val="16"/>
              </w:rPr>
            </w:pPr>
          </w:p>
          <w:p w14:paraId="20C0E7AC" w14:textId="77777777" w:rsidR="00D17200" w:rsidRPr="00D95972" w:rsidRDefault="00D17200" w:rsidP="00D17200">
            <w:pPr>
              <w:rPr>
                <w:rFonts w:eastAsia="Batang" w:cs="Arial"/>
                <w:lang w:eastAsia="ko-KR"/>
              </w:rPr>
            </w:pPr>
          </w:p>
        </w:tc>
      </w:tr>
      <w:tr w:rsidR="00D17200" w:rsidRPr="000412A1" w14:paraId="44A6ED5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1F232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A95062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2191434" w14:textId="74FF49BF" w:rsidR="00D17200" w:rsidRPr="00CC0EB2" w:rsidRDefault="0016061D" w:rsidP="00D17200">
            <w:pPr>
              <w:rPr>
                <w:rFonts w:cs="Arial"/>
              </w:rPr>
            </w:pPr>
            <w:r>
              <w:rPr>
                <w:rFonts w:cs="Arial"/>
              </w:rPr>
              <w:t>C1-213291</w:t>
            </w:r>
          </w:p>
        </w:tc>
        <w:tc>
          <w:tcPr>
            <w:tcW w:w="4191" w:type="dxa"/>
            <w:gridSpan w:val="3"/>
            <w:tcBorders>
              <w:top w:val="single" w:sz="4" w:space="0" w:color="auto"/>
              <w:bottom w:val="single" w:sz="4" w:space="0" w:color="auto"/>
            </w:tcBorders>
            <w:shd w:val="clear" w:color="auto" w:fill="FFFFFF"/>
          </w:tcPr>
          <w:p w14:paraId="0728DE2B" w14:textId="00BD20B2" w:rsidR="00D17200" w:rsidRPr="00CC0EB2" w:rsidRDefault="0016061D" w:rsidP="00D17200">
            <w:pPr>
              <w:rPr>
                <w:rFonts w:cs="Arial"/>
              </w:rPr>
            </w:pPr>
            <w:r>
              <w:rPr>
                <w:rFonts w:cs="Arial"/>
              </w:rPr>
              <w:t>CRS Corrections on the support of DTMF</w:t>
            </w:r>
          </w:p>
        </w:tc>
        <w:tc>
          <w:tcPr>
            <w:tcW w:w="1767" w:type="dxa"/>
            <w:tcBorders>
              <w:top w:val="single" w:sz="4" w:space="0" w:color="auto"/>
              <w:bottom w:val="single" w:sz="4" w:space="0" w:color="auto"/>
            </w:tcBorders>
            <w:shd w:val="clear" w:color="auto" w:fill="FFFFFF"/>
          </w:tcPr>
          <w:p w14:paraId="45DFD1D7" w14:textId="729C0D53" w:rsidR="00D17200" w:rsidRPr="000412A1" w:rsidRDefault="0016061D" w:rsidP="00D17200">
            <w:pPr>
              <w:rPr>
                <w:rFonts w:cs="Arial"/>
              </w:rPr>
            </w:pPr>
            <w:r>
              <w:rPr>
                <w:rFonts w:cs="Arial"/>
              </w:rPr>
              <w:t>Huawei Technologies France</w:t>
            </w:r>
          </w:p>
        </w:tc>
        <w:tc>
          <w:tcPr>
            <w:tcW w:w="826" w:type="dxa"/>
            <w:tcBorders>
              <w:top w:val="single" w:sz="4" w:space="0" w:color="auto"/>
              <w:bottom w:val="single" w:sz="4" w:space="0" w:color="auto"/>
            </w:tcBorders>
            <w:shd w:val="clear" w:color="auto" w:fill="FFFFFF"/>
          </w:tcPr>
          <w:p w14:paraId="3682041E" w14:textId="67B81FFD" w:rsidR="00D17200" w:rsidRPr="000412A1" w:rsidRDefault="0016061D" w:rsidP="00D17200">
            <w:pPr>
              <w:rPr>
                <w:rFonts w:cs="Arial"/>
                <w:color w:val="000000"/>
              </w:rPr>
            </w:pPr>
            <w:r>
              <w:rPr>
                <w:rFonts w:cs="Arial"/>
                <w:color w:val="000000"/>
              </w:rPr>
              <w:t>CR 0076 24.183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B6F47B" w14:textId="77777777" w:rsidR="006C3286" w:rsidRDefault="006C3286" w:rsidP="00D17200">
            <w:pPr>
              <w:rPr>
                <w:rFonts w:cs="Arial"/>
                <w:color w:val="000000"/>
              </w:rPr>
            </w:pPr>
            <w:r>
              <w:rPr>
                <w:rFonts w:cs="Arial"/>
                <w:color w:val="000000"/>
              </w:rPr>
              <w:t>Withdrawn</w:t>
            </w:r>
          </w:p>
          <w:p w14:paraId="34E4B2AA" w14:textId="3380A7ED" w:rsidR="00D17200" w:rsidRPr="000412A1" w:rsidRDefault="00D17200" w:rsidP="00D17200">
            <w:pPr>
              <w:rPr>
                <w:rFonts w:cs="Arial"/>
                <w:color w:val="000000"/>
              </w:rPr>
            </w:pPr>
          </w:p>
        </w:tc>
      </w:tr>
      <w:tr w:rsidR="00D17200" w:rsidRPr="000412A1" w14:paraId="0B7B8F8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EBE45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EA2DCB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D17200" w:rsidRPr="00CC0EB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D17200" w:rsidRPr="00CC0EB2" w:rsidRDefault="00D17200" w:rsidP="00D17200">
            <w:pPr>
              <w:rPr>
                <w:rFonts w:cs="Arial"/>
              </w:rPr>
            </w:pPr>
          </w:p>
        </w:tc>
        <w:tc>
          <w:tcPr>
            <w:tcW w:w="1767" w:type="dxa"/>
            <w:tcBorders>
              <w:top w:val="single" w:sz="4" w:space="0" w:color="auto"/>
              <w:bottom w:val="single" w:sz="4" w:space="0" w:color="auto"/>
            </w:tcBorders>
            <w:shd w:val="clear" w:color="auto" w:fill="FFFFFF"/>
          </w:tcPr>
          <w:p w14:paraId="668060F3"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66143AAB"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D17200" w:rsidRPr="000412A1" w:rsidRDefault="00D17200" w:rsidP="00D17200">
            <w:pPr>
              <w:rPr>
                <w:rFonts w:cs="Arial"/>
                <w:color w:val="000000"/>
              </w:rPr>
            </w:pPr>
          </w:p>
        </w:tc>
      </w:tr>
      <w:tr w:rsidR="00D17200" w:rsidRPr="000412A1" w14:paraId="5AF6DC7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3DAD3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F2B174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0F2AB7E0"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74DCBC2D"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D17200" w:rsidRPr="000412A1" w:rsidRDefault="00D17200" w:rsidP="00D17200">
            <w:pPr>
              <w:rPr>
                <w:rFonts w:cs="Arial"/>
                <w:color w:val="000000"/>
              </w:rPr>
            </w:pPr>
          </w:p>
        </w:tc>
      </w:tr>
      <w:tr w:rsidR="00D17200" w:rsidRPr="000412A1" w14:paraId="2C42C5C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74D0C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B7AD67C"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50A659F6"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18D62097"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D17200" w:rsidRPr="000412A1" w:rsidRDefault="00D17200" w:rsidP="00D17200">
            <w:pPr>
              <w:rPr>
                <w:rFonts w:cs="Arial"/>
                <w:color w:val="000000"/>
              </w:rPr>
            </w:pPr>
          </w:p>
        </w:tc>
      </w:tr>
      <w:tr w:rsidR="00D17200" w:rsidRPr="000412A1" w14:paraId="28AA76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3B57A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F9ED21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5BDEA75F"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07C7C1A7"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D17200" w:rsidRPr="000412A1" w:rsidRDefault="00D17200" w:rsidP="00D17200">
            <w:pPr>
              <w:rPr>
                <w:rFonts w:cs="Arial"/>
                <w:color w:val="000000"/>
              </w:rPr>
            </w:pPr>
          </w:p>
        </w:tc>
      </w:tr>
      <w:tr w:rsidR="00D17200" w:rsidRPr="000412A1" w14:paraId="6A576AC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81932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BF7BCA7"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653C837B"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5D8CE537"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D17200" w:rsidRPr="000412A1" w:rsidRDefault="00D17200" w:rsidP="00D17200">
            <w:pPr>
              <w:rPr>
                <w:rFonts w:cs="Arial"/>
                <w:color w:val="000000"/>
              </w:rPr>
            </w:pPr>
          </w:p>
        </w:tc>
      </w:tr>
      <w:tr w:rsidR="00D17200" w:rsidRPr="000412A1" w14:paraId="27CC6E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A818A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9C5B09A"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79BC2293"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418757CA"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D17200" w:rsidRPr="000412A1" w:rsidRDefault="00D17200" w:rsidP="00D17200">
            <w:pPr>
              <w:rPr>
                <w:rFonts w:cs="Arial"/>
                <w:color w:val="000000"/>
              </w:rPr>
            </w:pPr>
          </w:p>
        </w:tc>
      </w:tr>
      <w:tr w:rsidR="00D17200" w:rsidRPr="00D95972" w14:paraId="4BBD3C3E"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D17200" w:rsidRPr="00D95972" w:rsidRDefault="00D17200" w:rsidP="00D17200">
            <w:pPr>
              <w:rPr>
                <w:rFonts w:cs="Arial"/>
              </w:rPr>
            </w:pPr>
            <w:r w:rsidRPr="00D95972">
              <w:rPr>
                <w:rFonts w:cs="Arial"/>
              </w:rPr>
              <w:t>Release 1</w:t>
            </w:r>
            <w:r>
              <w:rPr>
                <w:rFonts w:cs="Arial"/>
              </w:rPr>
              <w:t>7</w:t>
            </w:r>
          </w:p>
          <w:p w14:paraId="1B8CCFEE"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D17200" w:rsidRDefault="00D17200" w:rsidP="00D17200">
            <w:pPr>
              <w:rPr>
                <w:rFonts w:cs="Arial"/>
              </w:rPr>
            </w:pPr>
            <w:proofErr w:type="spellStart"/>
            <w:r>
              <w:rPr>
                <w:rFonts w:cs="Arial"/>
              </w:rPr>
              <w:t>Tdoc</w:t>
            </w:r>
            <w:proofErr w:type="spellEnd"/>
            <w:r>
              <w:rPr>
                <w:rFonts w:cs="Arial"/>
              </w:rPr>
              <w:t xml:space="preserve"> info </w:t>
            </w:r>
          </w:p>
          <w:p w14:paraId="40220643"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D17200" w:rsidRPr="00D95972" w:rsidRDefault="00D17200" w:rsidP="00D17200">
            <w:pPr>
              <w:rPr>
                <w:rFonts w:cs="Arial"/>
              </w:rPr>
            </w:pPr>
            <w:r w:rsidRPr="00D95972">
              <w:rPr>
                <w:rFonts w:cs="Arial"/>
              </w:rPr>
              <w:t>Result &amp; comments</w:t>
            </w:r>
          </w:p>
        </w:tc>
      </w:tr>
      <w:tr w:rsidR="00D17200" w:rsidRPr="00D95972" w14:paraId="08B77C7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D17200" w:rsidRPr="00D95972" w:rsidRDefault="00D17200" w:rsidP="00D17200">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1FF68F01" w14:textId="77777777" w:rsidR="00D17200" w:rsidRDefault="00D17200" w:rsidP="00D17200">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2B730C0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D17200" w:rsidRPr="00D95972" w:rsidRDefault="00D17200" w:rsidP="00D17200">
            <w:pPr>
              <w:rPr>
                <w:rFonts w:eastAsia="Batang" w:cs="Arial"/>
                <w:color w:val="000000"/>
                <w:lang w:eastAsia="ko-KR"/>
              </w:rPr>
            </w:pPr>
          </w:p>
        </w:tc>
      </w:tr>
      <w:tr w:rsidR="00D17200" w:rsidRPr="00D95972" w14:paraId="05DBE2F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D17200" w:rsidRPr="00D95972" w:rsidRDefault="00D17200" w:rsidP="00D17200">
            <w:pPr>
              <w:pStyle w:val="ListParagraph"/>
              <w:numPr>
                <w:ilvl w:val="2"/>
                <w:numId w:val="9"/>
              </w:numPr>
              <w:rPr>
                <w:rFonts w:cs="Arial"/>
              </w:rPr>
            </w:pPr>
            <w:bookmarkStart w:id="223" w:name="_Hlk40855020"/>
          </w:p>
        </w:tc>
        <w:tc>
          <w:tcPr>
            <w:tcW w:w="1317" w:type="dxa"/>
            <w:gridSpan w:val="2"/>
            <w:tcBorders>
              <w:top w:val="single" w:sz="4" w:space="0" w:color="auto"/>
              <w:bottom w:val="single" w:sz="4" w:space="0" w:color="auto"/>
            </w:tcBorders>
            <w:shd w:val="clear" w:color="auto" w:fill="auto"/>
          </w:tcPr>
          <w:p w14:paraId="687A9C03" w14:textId="77777777" w:rsidR="00D17200" w:rsidRPr="00D95972" w:rsidRDefault="00D17200" w:rsidP="00D17200">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5B1C5B5B" w14:textId="77777777" w:rsidR="00D17200" w:rsidRPr="00D95972" w:rsidRDefault="00D17200" w:rsidP="00D17200">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43603D6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D17200" w:rsidRDefault="00D17200" w:rsidP="00D17200">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D17200" w:rsidRDefault="00D17200" w:rsidP="00D17200">
            <w:pPr>
              <w:rPr>
                <w:rFonts w:eastAsia="Batang" w:cs="Arial"/>
                <w:color w:val="000000"/>
                <w:lang w:eastAsia="ko-KR"/>
              </w:rPr>
            </w:pPr>
          </w:p>
          <w:p w14:paraId="20FF869C" w14:textId="77777777" w:rsidR="00D17200" w:rsidRPr="00F1483B" w:rsidRDefault="00D17200" w:rsidP="00D17200">
            <w:pPr>
              <w:rPr>
                <w:rFonts w:eastAsia="Batang" w:cs="Arial"/>
                <w:b/>
                <w:bCs/>
                <w:color w:val="000000"/>
                <w:lang w:eastAsia="ko-KR"/>
              </w:rPr>
            </w:pPr>
          </w:p>
        </w:tc>
      </w:tr>
      <w:bookmarkEnd w:id="223"/>
      <w:tr w:rsidR="00D17200" w:rsidRPr="00D95972" w14:paraId="69F132F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B10F46"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55A3C76C"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92D050"/>
          </w:tcPr>
          <w:p w14:paraId="07264FA8" w14:textId="541D5B34" w:rsidR="00D17200" w:rsidRPr="00F365E1" w:rsidRDefault="00D17200" w:rsidP="00D17200">
            <w:r>
              <w:t>C1-212309</w:t>
            </w:r>
          </w:p>
        </w:tc>
        <w:tc>
          <w:tcPr>
            <w:tcW w:w="4191" w:type="dxa"/>
            <w:gridSpan w:val="3"/>
            <w:tcBorders>
              <w:top w:val="single" w:sz="4" w:space="0" w:color="auto"/>
              <w:bottom w:val="single" w:sz="4" w:space="0" w:color="auto"/>
            </w:tcBorders>
            <w:shd w:val="clear" w:color="auto" w:fill="92D050"/>
          </w:tcPr>
          <w:p w14:paraId="63CA9634" w14:textId="0540B3BC" w:rsidR="00D17200" w:rsidRDefault="00D17200" w:rsidP="00D17200">
            <w:pPr>
              <w:rPr>
                <w:rFonts w:cs="Arial"/>
              </w:rPr>
            </w:pPr>
            <w:r>
              <w:rPr>
                <w:rFonts w:cs="Arial"/>
              </w:rPr>
              <w:t>Revised WID on CT aspects of Enhanced application layer support for V2X services</w:t>
            </w:r>
          </w:p>
        </w:tc>
        <w:tc>
          <w:tcPr>
            <w:tcW w:w="1767" w:type="dxa"/>
            <w:tcBorders>
              <w:top w:val="single" w:sz="4" w:space="0" w:color="auto"/>
              <w:bottom w:val="single" w:sz="4" w:space="0" w:color="auto"/>
            </w:tcBorders>
            <w:shd w:val="clear" w:color="auto" w:fill="92D050"/>
          </w:tcPr>
          <w:p w14:paraId="6DF12F3D" w14:textId="1E3BDE9C" w:rsidR="00D17200" w:rsidRDefault="00D17200" w:rsidP="00D1720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58AE3C02" w14:textId="79D7B9B2" w:rsidR="00D17200" w:rsidRDefault="00D17200" w:rsidP="00D17200">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FBD640" w14:textId="77777777" w:rsidR="00D17200" w:rsidRDefault="00D17200" w:rsidP="00D17200">
            <w:pPr>
              <w:rPr>
                <w:rFonts w:cs="Arial"/>
                <w:color w:val="000000"/>
              </w:rPr>
            </w:pPr>
            <w:r>
              <w:rPr>
                <w:rFonts w:cs="Arial"/>
                <w:color w:val="000000"/>
              </w:rPr>
              <w:t>Agreed</w:t>
            </w:r>
          </w:p>
          <w:p w14:paraId="4F57475D" w14:textId="77777777" w:rsidR="00D17200" w:rsidRDefault="00D17200" w:rsidP="00D17200">
            <w:pPr>
              <w:rPr>
                <w:rFonts w:cs="Arial"/>
                <w:color w:val="000000"/>
              </w:rPr>
            </w:pPr>
          </w:p>
          <w:p w14:paraId="2F40F484" w14:textId="6259AD20" w:rsidR="00D17200" w:rsidRDefault="00D17200" w:rsidP="00D17200">
            <w:pPr>
              <w:rPr>
                <w:rFonts w:cs="Arial"/>
                <w:color w:val="000000"/>
              </w:rPr>
            </w:pPr>
            <w:r>
              <w:rPr>
                <w:rFonts w:cs="Arial"/>
                <w:color w:val="000000"/>
              </w:rPr>
              <w:t>Revision of CP-210273</w:t>
            </w:r>
          </w:p>
        </w:tc>
      </w:tr>
      <w:tr w:rsidR="00D17200" w:rsidRPr="00D95972" w14:paraId="3BF8D2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D40188"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C4B774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92D050"/>
          </w:tcPr>
          <w:p w14:paraId="362BB376" w14:textId="6B5A3D7E" w:rsidR="00D17200" w:rsidRPr="00F365E1" w:rsidRDefault="00D17200" w:rsidP="00D17200">
            <w:r w:rsidRPr="005F436A">
              <w:t>C1-212426</w:t>
            </w:r>
          </w:p>
        </w:tc>
        <w:tc>
          <w:tcPr>
            <w:tcW w:w="4191" w:type="dxa"/>
            <w:gridSpan w:val="3"/>
            <w:tcBorders>
              <w:top w:val="single" w:sz="4" w:space="0" w:color="auto"/>
              <w:bottom w:val="single" w:sz="4" w:space="0" w:color="auto"/>
            </w:tcBorders>
            <w:shd w:val="clear" w:color="auto" w:fill="92D050"/>
          </w:tcPr>
          <w:p w14:paraId="45909972" w14:textId="7FF60487" w:rsidR="00D17200" w:rsidRDefault="00D17200" w:rsidP="00D17200">
            <w:pPr>
              <w:rPr>
                <w:rFonts w:cs="Arial"/>
              </w:rPr>
            </w:pPr>
            <w:r>
              <w:rPr>
                <w:rFonts w:cs="Arial"/>
              </w:rPr>
              <w:t xml:space="preserve">Revised WID on CT aspects of </w:t>
            </w:r>
            <w:proofErr w:type="gramStart"/>
            <w:r>
              <w:rPr>
                <w:rFonts w:cs="Arial"/>
              </w:rPr>
              <w:t>proximity based</w:t>
            </w:r>
            <w:proofErr w:type="gramEnd"/>
            <w:r>
              <w:rPr>
                <w:rFonts w:cs="Arial"/>
              </w:rPr>
              <w:t xml:space="preserve"> services in 5GS</w:t>
            </w:r>
          </w:p>
        </w:tc>
        <w:tc>
          <w:tcPr>
            <w:tcW w:w="1767" w:type="dxa"/>
            <w:tcBorders>
              <w:top w:val="single" w:sz="4" w:space="0" w:color="auto"/>
              <w:bottom w:val="single" w:sz="4" w:space="0" w:color="auto"/>
            </w:tcBorders>
            <w:shd w:val="clear" w:color="auto" w:fill="92D050"/>
          </w:tcPr>
          <w:p w14:paraId="575B939D" w14:textId="1C18B5B1" w:rsidR="00D17200" w:rsidRDefault="00D17200" w:rsidP="00D17200">
            <w:pPr>
              <w:rPr>
                <w:rFonts w:cs="Arial"/>
              </w:rPr>
            </w:pPr>
            <w:r>
              <w:rPr>
                <w:rFonts w:cs="Arial"/>
              </w:rPr>
              <w:t>CATT</w:t>
            </w:r>
          </w:p>
        </w:tc>
        <w:tc>
          <w:tcPr>
            <w:tcW w:w="826" w:type="dxa"/>
            <w:tcBorders>
              <w:top w:val="single" w:sz="4" w:space="0" w:color="auto"/>
              <w:bottom w:val="single" w:sz="4" w:space="0" w:color="auto"/>
            </w:tcBorders>
            <w:shd w:val="clear" w:color="auto" w:fill="92D050"/>
          </w:tcPr>
          <w:p w14:paraId="6F3AC8C5" w14:textId="7AFF0A82" w:rsidR="00D17200" w:rsidRDefault="00D17200" w:rsidP="00D17200">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431ACF" w14:textId="77777777" w:rsidR="00D17200" w:rsidRDefault="00D17200" w:rsidP="00D17200">
            <w:pPr>
              <w:rPr>
                <w:rFonts w:cs="Arial"/>
                <w:color w:val="000000"/>
              </w:rPr>
            </w:pPr>
            <w:r>
              <w:rPr>
                <w:rFonts w:cs="Arial"/>
                <w:color w:val="000000"/>
              </w:rPr>
              <w:t>Agreed</w:t>
            </w:r>
          </w:p>
          <w:p w14:paraId="1A683B29" w14:textId="77777777" w:rsidR="00D17200" w:rsidRDefault="00D17200" w:rsidP="00D17200">
            <w:pPr>
              <w:rPr>
                <w:rFonts w:cs="Arial"/>
                <w:color w:val="000000"/>
              </w:rPr>
            </w:pPr>
          </w:p>
          <w:p w14:paraId="2BB26412" w14:textId="77777777" w:rsidR="00D17200" w:rsidRDefault="00D17200" w:rsidP="00D17200">
            <w:pPr>
              <w:rPr>
                <w:ins w:id="224" w:author="PeLe" w:date="2021-04-22T09:04:00Z"/>
                <w:rFonts w:cs="Arial"/>
                <w:color w:val="000000"/>
              </w:rPr>
            </w:pPr>
            <w:ins w:id="225" w:author="PeLe" w:date="2021-04-22T09:04:00Z">
              <w:r>
                <w:rPr>
                  <w:rFonts w:cs="Arial"/>
                  <w:color w:val="000000"/>
                </w:rPr>
                <w:t>Revision of C1-212124</w:t>
              </w:r>
            </w:ins>
          </w:p>
          <w:p w14:paraId="79786DCB" w14:textId="77777777" w:rsidR="00D17200" w:rsidRDefault="00D17200" w:rsidP="00D17200">
            <w:pPr>
              <w:rPr>
                <w:rFonts w:cs="Arial"/>
                <w:color w:val="000000"/>
              </w:rPr>
            </w:pPr>
          </w:p>
          <w:p w14:paraId="3D352C7F" w14:textId="77777777" w:rsidR="00D17200" w:rsidRDefault="00D17200" w:rsidP="00D17200">
            <w:pPr>
              <w:rPr>
                <w:rFonts w:cs="Arial"/>
                <w:color w:val="000000"/>
              </w:rPr>
            </w:pPr>
          </w:p>
        </w:tc>
      </w:tr>
      <w:tr w:rsidR="00D42291" w:rsidRPr="00D95972" w14:paraId="5F810B6A"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3A07223A" w14:textId="77777777" w:rsidR="00D42291" w:rsidRPr="00D95972" w:rsidRDefault="00D42291" w:rsidP="00E8281F">
            <w:pPr>
              <w:rPr>
                <w:rFonts w:cs="Arial"/>
                <w:lang w:val="en-US"/>
              </w:rPr>
            </w:pPr>
          </w:p>
        </w:tc>
        <w:tc>
          <w:tcPr>
            <w:tcW w:w="1317" w:type="dxa"/>
            <w:gridSpan w:val="2"/>
            <w:tcBorders>
              <w:top w:val="nil"/>
              <w:bottom w:val="nil"/>
            </w:tcBorders>
            <w:shd w:val="clear" w:color="auto" w:fill="auto"/>
          </w:tcPr>
          <w:p w14:paraId="3EB8E50F" w14:textId="77777777" w:rsidR="00D42291" w:rsidRPr="00D95972" w:rsidRDefault="00D42291" w:rsidP="00E8281F">
            <w:pPr>
              <w:rPr>
                <w:rFonts w:cs="Arial"/>
                <w:lang w:val="en-US"/>
              </w:rPr>
            </w:pPr>
          </w:p>
        </w:tc>
        <w:tc>
          <w:tcPr>
            <w:tcW w:w="1088" w:type="dxa"/>
            <w:tcBorders>
              <w:top w:val="single" w:sz="4" w:space="0" w:color="auto"/>
              <w:bottom w:val="single" w:sz="4" w:space="0" w:color="auto"/>
            </w:tcBorders>
            <w:shd w:val="clear" w:color="auto" w:fill="FFFFFF" w:themeFill="background1"/>
          </w:tcPr>
          <w:p w14:paraId="5638500F" w14:textId="3095237A" w:rsidR="00D42291" w:rsidRPr="00F365E1" w:rsidRDefault="00D42291" w:rsidP="00E8281F">
            <w:r>
              <w:t>C1-212893</w:t>
            </w:r>
          </w:p>
        </w:tc>
        <w:tc>
          <w:tcPr>
            <w:tcW w:w="4191" w:type="dxa"/>
            <w:gridSpan w:val="3"/>
            <w:tcBorders>
              <w:top w:val="single" w:sz="4" w:space="0" w:color="auto"/>
              <w:bottom w:val="single" w:sz="4" w:space="0" w:color="auto"/>
            </w:tcBorders>
            <w:shd w:val="clear" w:color="auto" w:fill="FFFFFF" w:themeFill="background1"/>
          </w:tcPr>
          <w:p w14:paraId="49642099" w14:textId="77777777" w:rsidR="00D42291" w:rsidRDefault="00D42291" w:rsidP="00E8281F">
            <w:pPr>
              <w:rPr>
                <w:rFonts w:cs="Arial"/>
              </w:rPr>
            </w:pPr>
            <w:r>
              <w:rPr>
                <w:rFonts w:cs="Arial"/>
              </w:rPr>
              <w:t xml:space="preserve">New WID on CT Aspects of Application Layer Support for </w:t>
            </w:r>
            <w:proofErr w:type="spellStart"/>
            <w:r>
              <w:rPr>
                <w:rFonts w:cs="Arial"/>
              </w:rPr>
              <w:t>Uncrewed</w:t>
            </w:r>
            <w:proofErr w:type="spellEnd"/>
            <w:r>
              <w:rPr>
                <w:rFonts w:cs="Arial"/>
              </w:rPr>
              <w:t xml:space="preserve"> Aerial Systems (UAS)</w:t>
            </w:r>
          </w:p>
        </w:tc>
        <w:tc>
          <w:tcPr>
            <w:tcW w:w="1767" w:type="dxa"/>
            <w:tcBorders>
              <w:top w:val="single" w:sz="4" w:space="0" w:color="auto"/>
              <w:bottom w:val="single" w:sz="4" w:space="0" w:color="auto"/>
            </w:tcBorders>
            <w:shd w:val="clear" w:color="auto" w:fill="FFFFFF" w:themeFill="background1"/>
          </w:tcPr>
          <w:p w14:paraId="21435C8F" w14:textId="77777777" w:rsidR="00D42291" w:rsidRDefault="00D42291" w:rsidP="00E8281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hemeFill="background1"/>
          </w:tcPr>
          <w:p w14:paraId="30429EA9" w14:textId="77777777" w:rsidR="00D42291" w:rsidRDefault="00D42291" w:rsidP="00E8281F">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8FC2445" w14:textId="77777777" w:rsidR="001C1697" w:rsidRDefault="001C1697" w:rsidP="00E8281F">
            <w:pPr>
              <w:rPr>
                <w:rFonts w:cs="Arial"/>
                <w:color w:val="000000"/>
              </w:rPr>
            </w:pPr>
            <w:r>
              <w:rPr>
                <w:rFonts w:cs="Arial"/>
                <w:color w:val="000000"/>
              </w:rPr>
              <w:t>Agreed</w:t>
            </w:r>
          </w:p>
          <w:p w14:paraId="6B4CD91F" w14:textId="77777777" w:rsidR="001C1697" w:rsidRDefault="001C1697" w:rsidP="00E8281F">
            <w:pPr>
              <w:rPr>
                <w:rFonts w:cs="Arial"/>
                <w:color w:val="000000"/>
              </w:rPr>
            </w:pPr>
          </w:p>
          <w:p w14:paraId="49ED898D" w14:textId="7C0873BB" w:rsidR="00D42291" w:rsidRDefault="00D42291" w:rsidP="00E8281F">
            <w:pPr>
              <w:rPr>
                <w:ins w:id="226" w:author="PeLe" w:date="2021-05-14T06:56:00Z"/>
                <w:rFonts w:cs="Arial"/>
                <w:color w:val="000000"/>
              </w:rPr>
            </w:pPr>
            <w:ins w:id="227" w:author="PeLe" w:date="2021-05-14T06:56:00Z">
              <w:r>
                <w:rPr>
                  <w:rFonts w:cs="Arial"/>
                  <w:color w:val="000000"/>
                </w:rPr>
                <w:t>Revision of C1-212515</w:t>
              </w:r>
            </w:ins>
          </w:p>
          <w:p w14:paraId="700A9AD3" w14:textId="61E283F7" w:rsidR="00D42291" w:rsidRDefault="00D42291" w:rsidP="00E8281F">
            <w:pPr>
              <w:rPr>
                <w:ins w:id="228" w:author="PeLe" w:date="2021-05-14T06:56:00Z"/>
                <w:rFonts w:cs="Arial"/>
                <w:color w:val="000000"/>
              </w:rPr>
            </w:pPr>
            <w:ins w:id="229" w:author="PeLe" w:date="2021-05-14T06:56:00Z">
              <w:r>
                <w:rPr>
                  <w:rFonts w:cs="Arial"/>
                  <w:color w:val="000000"/>
                </w:rPr>
                <w:t>_________________________________________</w:t>
              </w:r>
            </w:ins>
          </w:p>
          <w:p w14:paraId="06CD8287" w14:textId="647ED051" w:rsidR="00D42291" w:rsidRDefault="00D42291" w:rsidP="00E8281F">
            <w:pPr>
              <w:rPr>
                <w:rFonts w:cs="Arial"/>
                <w:color w:val="000000"/>
              </w:rPr>
            </w:pPr>
            <w:r>
              <w:rPr>
                <w:rFonts w:cs="Arial"/>
                <w:color w:val="000000"/>
              </w:rPr>
              <w:t>Agreed</w:t>
            </w:r>
          </w:p>
          <w:p w14:paraId="15153350" w14:textId="77777777" w:rsidR="00D42291" w:rsidRDefault="00D42291" w:rsidP="00E8281F">
            <w:pPr>
              <w:rPr>
                <w:rFonts w:cs="Arial"/>
                <w:color w:val="000000"/>
              </w:rPr>
            </w:pPr>
          </w:p>
          <w:p w14:paraId="695E355D" w14:textId="77777777" w:rsidR="00D42291" w:rsidRDefault="00D42291" w:rsidP="00E8281F">
            <w:pPr>
              <w:rPr>
                <w:ins w:id="230" w:author="PeLe" w:date="2021-04-22T13:55:00Z"/>
                <w:rFonts w:cs="Arial"/>
                <w:color w:val="000000"/>
              </w:rPr>
            </w:pPr>
            <w:ins w:id="231" w:author="PeLe" w:date="2021-04-22T13:55:00Z">
              <w:r>
                <w:rPr>
                  <w:rFonts w:cs="Arial"/>
                  <w:color w:val="000000"/>
                </w:rPr>
                <w:t>Revision of C1-212023</w:t>
              </w:r>
            </w:ins>
          </w:p>
          <w:p w14:paraId="5E321E8E" w14:textId="77777777" w:rsidR="00D42291" w:rsidRDefault="00D42291" w:rsidP="00E8281F">
            <w:pPr>
              <w:rPr>
                <w:rFonts w:cs="Arial"/>
                <w:color w:val="000000"/>
              </w:rPr>
            </w:pPr>
          </w:p>
          <w:p w14:paraId="43CB0B65" w14:textId="77777777" w:rsidR="00D42291" w:rsidRDefault="00D42291" w:rsidP="00E8281F">
            <w:pPr>
              <w:rPr>
                <w:rFonts w:cs="Arial"/>
                <w:color w:val="000000"/>
              </w:rPr>
            </w:pPr>
          </w:p>
        </w:tc>
      </w:tr>
      <w:tr w:rsidR="00CC0C91" w:rsidRPr="00D95972" w14:paraId="6644C3E0"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57EEDBAF" w14:textId="77777777" w:rsidR="00CC0C91" w:rsidRPr="00D95972" w:rsidRDefault="00CC0C91" w:rsidP="008315F4">
            <w:pPr>
              <w:rPr>
                <w:rFonts w:cs="Arial"/>
                <w:lang w:val="en-US"/>
              </w:rPr>
            </w:pPr>
          </w:p>
        </w:tc>
        <w:tc>
          <w:tcPr>
            <w:tcW w:w="1317" w:type="dxa"/>
            <w:gridSpan w:val="2"/>
            <w:tcBorders>
              <w:top w:val="nil"/>
              <w:bottom w:val="nil"/>
            </w:tcBorders>
            <w:shd w:val="clear" w:color="auto" w:fill="auto"/>
          </w:tcPr>
          <w:p w14:paraId="016EB766" w14:textId="77777777" w:rsidR="00CC0C91" w:rsidRPr="00D95972" w:rsidRDefault="00CC0C91" w:rsidP="008315F4">
            <w:pPr>
              <w:rPr>
                <w:rFonts w:cs="Arial"/>
                <w:lang w:val="en-US"/>
              </w:rPr>
            </w:pPr>
          </w:p>
        </w:tc>
        <w:tc>
          <w:tcPr>
            <w:tcW w:w="1088" w:type="dxa"/>
            <w:tcBorders>
              <w:top w:val="single" w:sz="4" w:space="0" w:color="auto"/>
              <w:bottom w:val="single" w:sz="4" w:space="0" w:color="auto"/>
            </w:tcBorders>
            <w:shd w:val="clear" w:color="auto" w:fill="FFFFFF" w:themeFill="background1"/>
          </w:tcPr>
          <w:p w14:paraId="0F7E69F9" w14:textId="6F46016E" w:rsidR="00CC0C91" w:rsidRPr="00F365E1" w:rsidRDefault="00CC0C91" w:rsidP="008315F4">
            <w:r>
              <w:t>C1-213564</w:t>
            </w:r>
          </w:p>
        </w:tc>
        <w:tc>
          <w:tcPr>
            <w:tcW w:w="4191" w:type="dxa"/>
            <w:gridSpan w:val="3"/>
            <w:tcBorders>
              <w:top w:val="single" w:sz="4" w:space="0" w:color="auto"/>
              <w:bottom w:val="single" w:sz="4" w:space="0" w:color="auto"/>
            </w:tcBorders>
            <w:shd w:val="clear" w:color="auto" w:fill="FFFFFF" w:themeFill="background1"/>
          </w:tcPr>
          <w:p w14:paraId="7FB4257C" w14:textId="77777777" w:rsidR="00CC0C91" w:rsidRDefault="00CC0C91" w:rsidP="008315F4">
            <w:pPr>
              <w:rPr>
                <w:rFonts w:cs="Arial"/>
              </w:rPr>
            </w:pPr>
            <w:r>
              <w:rPr>
                <w:rFonts w:cs="Arial"/>
              </w:rPr>
              <w:t>Revised WID on Enabling Multi-USIM devices</w:t>
            </w:r>
          </w:p>
        </w:tc>
        <w:tc>
          <w:tcPr>
            <w:tcW w:w="1767" w:type="dxa"/>
            <w:tcBorders>
              <w:top w:val="single" w:sz="4" w:space="0" w:color="auto"/>
              <w:bottom w:val="single" w:sz="4" w:space="0" w:color="auto"/>
            </w:tcBorders>
            <w:shd w:val="clear" w:color="auto" w:fill="FFFFFF" w:themeFill="background1"/>
          </w:tcPr>
          <w:p w14:paraId="3D0EFBF2" w14:textId="77777777" w:rsidR="00CC0C91" w:rsidRDefault="00CC0C91" w:rsidP="008315F4">
            <w:pPr>
              <w:rPr>
                <w:rFonts w:cs="Arial"/>
              </w:rPr>
            </w:pPr>
            <w:r>
              <w:rPr>
                <w:rFonts w:cs="Arial"/>
              </w:rPr>
              <w:t>intel / Thomas</w:t>
            </w:r>
          </w:p>
        </w:tc>
        <w:tc>
          <w:tcPr>
            <w:tcW w:w="826" w:type="dxa"/>
            <w:tcBorders>
              <w:top w:val="single" w:sz="4" w:space="0" w:color="auto"/>
              <w:bottom w:val="single" w:sz="4" w:space="0" w:color="auto"/>
            </w:tcBorders>
            <w:shd w:val="clear" w:color="auto" w:fill="FFFFFF" w:themeFill="background1"/>
          </w:tcPr>
          <w:p w14:paraId="02E458BF" w14:textId="77777777" w:rsidR="00CC0C91" w:rsidRDefault="00CC0C91" w:rsidP="008315F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3D37672" w14:textId="77777777" w:rsidR="001C1697" w:rsidRDefault="001C1697" w:rsidP="008315F4">
            <w:pPr>
              <w:rPr>
                <w:rFonts w:cs="Arial"/>
                <w:color w:val="000000"/>
              </w:rPr>
            </w:pPr>
            <w:r>
              <w:rPr>
                <w:rFonts w:cs="Arial"/>
                <w:color w:val="000000"/>
              </w:rPr>
              <w:t>Agreed</w:t>
            </w:r>
          </w:p>
          <w:p w14:paraId="1A186787" w14:textId="77777777" w:rsidR="001C1697" w:rsidRDefault="001C1697" w:rsidP="008315F4">
            <w:pPr>
              <w:rPr>
                <w:rFonts w:cs="Arial"/>
                <w:color w:val="000000"/>
              </w:rPr>
            </w:pPr>
          </w:p>
          <w:p w14:paraId="046B87CB" w14:textId="3273A89D" w:rsidR="00CC0C91" w:rsidRDefault="00CC0C91" w:rsidP="008315F4">
            <w:pPr>
              <w:rPr>
                <w:ins w:id="232" w:author="PeLe" w:date="2021-05-26T13:50:00Z"/>
                <w:rFonts w:cs="Arial"/>
                <w:color w:val="000000"/>
              </w:rPr>
            </w:pPr>
            <w:ins w:id="233" w:author="PeLe" w:date="2021-05-26T13:50:00Z">
              <w:r>
                <w:rPr>
                  <w:rFonts w:cs="Arial"/>
                  <w:color w:val="000000"/>
                </w:rPr>
                <w:t>Revision of C1-212865</w:t>
              </w:r>
            </w:ins>
          </w:p>
          <w:p w14:paraId="1E7DCDAF" w14:textId="5B486C31" w:rsidR="00CC0C91" w:rsidRDefault="00CC0C91" w:rsidP="008315F4">
            <w:pPr>
              <w:rPr>
                <w:ins w:id="234" w:author="PeLe" w:date="2021-05-26T13:50:00Z"/>
                <w:rFonts w:cs="Arial"/>
                <w:color w:val="000000"/>
              </w:rPr>
            </w:pPr>
            <w:ins w:id="235" w:author="PeLe" w:date="2021-05-26T13:50:00Z">
              <w:r>
                <w:rPr>
                  <w:rFonts w:cs="Arial"/>
                  <w:color w:val="000000"/>
                </w:rPr>
                <w:t>_________________________________________</w:t>
              </w:r>
            </w:ins>
          </w:p>
          <w:p w14:paraId="0D2D4519" w14:textId="6BB1C920" w:rsidR="00CC0C91" w:rsidRDefault="00CC0C91" w:rsidP="008315F4">
            <w:pPr>
              <w:rPr>
                <w:rFonts w:cs="Arial"/>
                <w:color w:val="000000"/>
              </w:rPr>
            </w:pPr>
            <w:ins w:id="236" w:author="PeLe" w:date="2021-05-14T06:56:00Z">
              <w:r>
                <w:rPr>
                  <w:rFonts w:cs="Arial"/>
                  <w:color w:val="000000"/>
                </w:rPr>
                <w:t>Revision of C1-212393</w:t>
              </w:r>
            </w:ins>
          </w:p>
          <w:p w14:paraId="1CC07BEB" w14:textId="77777777" w:rsidR="00CC0C91" w:rsidRDefault="00CC0C91" w:rsidP="008315F4">
            <w:pPr>
              <w:rPr>
                <w:rFonts w:cs="Arial"/>
                <w:color w:val="000000"/>
              </w:rPr>
            </w:pPr>
          </w:p>
          <w:p w14:paraId="1F5EBACF" w14:textId="77777777" w:rsidR="00CC0C91" w:rsidRDefault="00CC0C91" w:rsidP="008315F4">
            <w:pPr>
              <w:rPr>
                <w:rFonts w:cs="Arial"/>
                <w:color w:val="000000"/>
              </w:rPr>
            </w:pPr>
            <w:r>
              <w:rPr>
                <w:rFonts w:cs="Arial"/>
                <w:color w:val="000000"/>
              </w:rPr>
              <w:t>Kaj, Thu 0809</w:t>
            </w:r>
          </w:p>
          <w:p w14:paraId="103156A1" w14:textId="77777777" w:rsidR="00CC0C91" w:rsidRDefault="00CC0C91" w:rsidP="008315F4">
            <w:pPr>
              <w:rPr>
                <w:ins w:id="237" w:author="PeLe" w:date="2021-05-14T06:56:00Z"/>
                <w:rFonts w:cs="Arial"/>
                <w:color w:val="000000"/>
              </w:rPr>
            </w:pPr>
            <w:r>
              <w:rPr>
                <w:rFonts w:cs="Arial"/>
                <w:color w:val="000000"/>
              </w:rPr>
              <w:t xml:space="preserve">Rev </w:t>
            </w:r>
            <w:proofErr w:type="spellStart"/>
            <w:r>
              <w:rPr>
                <w:rFonts w:cs="Arial"/>
                <w:color w:val="000000"/>
              </w:rPr>
              <w:t>rquired</w:t>
            </w:r>
            <w:proofErr w:type="spellEnd"/>
            <w:r>
              <w:rPr>
                <w:rFonts w:cs="Arial"/>
                <w:color w:val="000000"/>
              </w:rPr>
              <w:t>, some revision marks are missing</w:t>
            </w:r>
          </w:p>
          <w:p w14:paraId="4FD51BE4" w14:textId="77777777" w:rsidR="00CC0C91" w:rsidRDefault="00CC0C91" w:rsidP="008315F4">
            <w:pPr>
              <w:rPr>
                <w:ins w:id="238" w:author="PeLe" w:date="2021-05-14T06:56:00Z"/>
                <w:rFonts w:cs="Arial"/>
                <w:color w:val="000000"/>
              </w:rPr>
            </w:pPr>
            <w:ins w:id="239" w:author="PeLe" w:date="2021-05-14T06:56:00Z">
              <w:r>
                <w:rPr>
                  <w:rFonts w:cs="Arial"/>
                  <w:color w:val="000000"/>
                </w:rPr>
                <w:t>_________________________________________</w:t>
              </w:r>
            </w:ins>
          </w:p>
          <w:p w14:paraId="3D9BE144" w14:textId="77777777" w:rsidR="00CC0C91" w:rsidRDefault="00CC0C91" w:rsidP="008315F4">
            <w:pPr>
              <w:rPr>
                <w:rFonts w:cs="Arial"/>
                <w:color w:val="000000"/>
              </w:rPr>
            </w:pPr>
            <w:r>
              <w:rPr>
                <w:rFonts w:cs="Arial"/>
                <w:color w:val="000000"/>
              </w:rPr>
              <w:t>Agreed</w:t>
            </w:r>
          </w:p>
          <w:p w14:paraId="201DD15C" w14:textId="77777777" w:rsidR="00CC0C91" w:rsidRDefault="00CC0C91" w:rsidP="008315F4">
            <w:pPr>
              <w:rPr>
                <w:rFonts w:cs="Arial"/>
                <w:color w:val="000000"/>
              </w:rPr>
            </w:pPr>
          </w:p>
          <w:p w14:paraId="32F5803A" w14:textId="77777777" w:rsidR="00CC0C91" w:rsidRDefault="00CC0C91" w:rsidP="008315F4">
            <w:pPr>
              <w:rPr>
                <w:rFonts w:cs="Arial"/>
                <w:color w:val="000000"/>
              </w:rPr>
            </w:pPr>
            <w:ins w:id="240" w:author="PeLe" w:date="2021-04-21T06:32:00Z">
              <w:r>
                <w:rPr>
                  <w:rFonts w:cs="Arial"/>
                  <w:color w:val="000000"/>
                </w:rPr>
                <w:t>Revision of C1-212321</w:t>
              </w:r>
            </w:ins>
          </w:p>
          <w:p w14:paraId="0F4507B1" w14:textId="77777777" w:rsidR="00CC0C91" w:rsidRDefault="00CC0C91" w:rsidP="008315F4">
            <w:pPr>
              <w:rPr>
                <w:rFonts w:cs="Arial"/>
                <w:color w:val="000000"/>
              </w:rPr>
            </w:pPr>
          </w:p>
        </w:tc>
      </w:tr>
      <w:tr w:rsidR="006F37FB" w:rsidRPr="00D95972" w14:paraId="2A303ED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5F876F" w14:textId="77777777" w:rsidR="006F37FB" w:rsidRPr="00D95972" w:rsidRDefault="006F37FB" w:rsidP="00D17200">
            <w:pPr>
              <w:rPr>
                <w:rFonts w:cs="Arial"/>
                <w:lang w:val="en-US"/>
              </w:rPr>
            </w:pPr>
          </w:p>
        </w:tc>
        <w:tc>
          <w:tcPr>
            <w:tcW w:w="1317" w:type="dxa"/>
            <w:gridSpan w:val="2"/>
            <w:tcBorders>
              <w:top w:val="nil"/>
              <w:bottom w:val="nil"/>
            </w:tcBorders>
            <w:shd w:val="clear" w:color="auto" w:fill="auto"/>
          </w:tcPr>
          <w:p w14:paraId="01DB62E7" w14:textId="77777777" w:rsidR="006F37FB" w:rsidRPr="00D95972" w:rsidRDefault="006F37FB" w:rsidP="00D17200">
            <w:pPr>
              <w:rPr>
                <w:rFonts w:cs="Arial"/>
                <w:lang w:val="en-US"/>
              </w:rPr>
            </w:pPr>
          </w:p>
        </w:tc>
        <w:tc>
          <w:tcPr>
            <w:tcW w:w="1088" w:type="dxa"/>
            <w:tcBorders>
              <w:top w:val="single" w:sz="4" w:space="0" w:color="auto"/>
              <w:bottom w:val="single" w:sz="4" w:space="0" w:color="auto"/>
            </w:tcBorders>
            <w:shd w:val="clear" w:color="auto" w:fill="FFFFFF"/>
          </w:tcPr>
          <w:p w14:paraId="586DE686" w14:textId="77777777" w:rsidR="006F37FB" w:rsidRPr="005F436A" w:rsidRDefault="006F37FB" w:rsidP="00D17200"/>
        </w:tc>
        <w:tc>
          <w:tcPr>
            <w:tcW w:w="4191" w:type="dxa"/>
            <w:gridSpan w:val="3"/>
            <w:tcBorders>
              <w:top w:val="single" w:sz="4" w:space="0" w:color="auto"/>
              <w:bottom w:val="single" w:sz="4" w:space="0" w:color="auto"/>
            </w:tcBorders>
            <w:shd w:val="clear" w:color="auto" w:fill="FFFFFF"/>
          </w:tcPr>
          <w:p w14:paraId="0B317BC6" w14:textId="77777777" w:rsidR="006F37FB" w:rsidRDefault="006F37FB" w:rsidP="00D17200">
            <w:pPr>
              <w:rPr>
                <w:rFonts w:cs="Arial"/>
              </w:rPr>
            </w:pPr>
          </w:p>
        </w:tc>
        <w:tc>
          <w:tcPr>
            <w:tcW w:w="1767" w:type="dxa"/>
            <w:tcBorders>
              <w:top w:val="single" w:sz="4" w:space="0" w:color="auto"/>
              <w:bottom w:val="single" w:sz="4" w:space="0" w:color="auto"/>
            </w:tcBorders>
            <w:shd w:val="clear" w:color="auto" w:fill="FFFFFF"/>
          </w:tcPr>
          <w:p w14:paraId="0466244A" w14:textId="77777777" w:rsidR="006F37FB" w:rsidRDefault="006F37FB" w:rsidP="00D17200">
            <w:pPr>
              <w:rPr>
                <w:rFonts w:cs="Arial"/>
              </w:rPr>
            </w:pPr>
          </w:p>
        </w:tc>
        <w:tc>
          <w:tcPr>
            <w:tcW w:w="826" w:type="dxa"/>
            <w:tcBorders>
              <w:top w:val="single" w:sz="4" w:space="0" w:color="auto"/>
              <w:bottom w:val="single" w:sz="4" w:space="0" w:color="auto"/>
            </w:tcBorders>
            <w:shd w:val="clear" w:color="auto" w:fill="FFFFFF"/>
          </w:tcPr>
          <w:p w14:paraId="5D8AD7B0" w14:textId="77777777" w:rsidR="006F37FB"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816C9B" w14:textId="77777777" w:rsidR="006F37FB" w:rsidRDefault="006F37FB" w:rsidP="00D17200">
            <w:pPr>
              <w:rPr>
                <w:rFonts w:cs="Arial"/>
                <w:color w:val="000000"/>
              </w:rPr>
            </w:pPr>
          </w:p>
        </w:tc>
      </w:tr>
      <w:tr w:rsidR="00D42291" w:rsidRPr="00D95972" w14:paraId="34D68B2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5BDD7B" w14:textId="77777777" w:rsidR="00D42291" w:rsidRPr="00D95972" w:rsidRDefault="00D42291" w:rsidP="00D17200">
            <w:pPr>
              <w:rPr>
                <w:rFonts w:cs="Arial"/>
                <w:lang w:val="en-US"/>
              </w:rPr>
            </w:pPr>
          </w:p>
        </w:tc>
        <w:tc>
          <w:tcPr>
            <w:tcW w:w="1317" w:type="dxa"/>
            <w:gridSpan w:val="2"/>
            <w:tcBorders>
              <w:top w:val="nil"/>
              <w:bottom w:val="nil"/>
            </w:tcBorders>
            <w:shd w:val="clear" w:color="auto" w:fill="auto"/>
          </w:tcPr>
          <w:p w14:paraId="114C9DAA" w14:textId="77777777" w:rsidR="00D42291" w:rsidRPr="00D95972" w:rsidRDefault="00D42291" w:rsidP="00D17200">
            <w:pPr>
              <w:rPr>
                <w:rFonts w:cs="Arial"/>
                <w:lang w:val="en-US"/>
              </w:rPr>
            </w:pPr>
          </w:p>
        </w:tc>
        <w:tc>
          <w:tcPr>
            <w:tcW w:w="1088" w:type="dxa"/>
            <w:tcBorders>
              <w:top w:val="single" w:sz="4" w:space="0" w:color="auto"/>
              <w:bottom w:val="single" w:sz="4" w:space="0" w:color="auto"/>
            </w:tcBorders>
            <w:shd w:val="clear" w:color="auto" w:fill="FFFFFF"/>
          </w:tcPr>
          <w:p w14:paraId="43493E67" w14:textId="77777777" w:rsidR="00D42291" w:rsidRPr="005F436A" w:rsidRDefault="00D42291" w:rsidP="00D17200"/>
        </w:tc>
        <w:tc>
          <w:tcPr>
            <w:tcW w:w="4191" w:type="dxa"/>
            <w:gridSpan w:val="3"/>
            <w:tcBorders>
              <w:top w:val="single" w:sz="4" w:space="0" w:color="auto"/>
              <w:bottom w:val="single" w:sz="4" w:space="0" w:color="auto"/>
            </w:tcBorders>
            <w:shd w:val="clear" w:color="auto" w:fill="FFFFFF"/>
          </w:tcPr>
          <w:p w14:paraId="6BEBBF5F" w14:textId="77777777" w:rsidR="00D42291" w:rsidRDefault="00D42291" w:rsidP="00D17200">
            <w:pPr>
              <w:rPr>
                <w:rFonts w:cs="Arial"/>
              </w:rPr>
            </w:pPr>
          </w:p>
        </w:tc>
        <w:tc>
          <w:tcPr>
            <w:tcW w:w="1767" w:type="dxa"/>
            <w:tcBorders>
              <w:top w:val="single" w:sz="4" w:space="0" w:color="auto"/>
              <w:bottom w:val="single" w:sz="4" w:space="0" w:color="auto"/>
            </w:tcBorders>
            <w:shd w:val="clear" w:color="auto" w:fill="FFFFFF"/>
          </w:tcPr>
          <w:p w14:paraId="4E198411" w14:textId="77777777" w:rsidR="00D42291" w:rsidRDefault="00D42291" w:rsidP="00D17200">
            <w:pPr>
              <w:rPr>
                <w:rFonts w:cs="Arial"/>
              </w:rPr>
            </w:pPr>
          </w:p>
        </w:tc>
        <w:tc>
          <w:tcPr>
            <w:tcW w:w="826" w:type="dxa"/>
            <w:tcBorders>
              <w:top w:val="single" w:sz="4" w:space="0" w:color="auto"/>
              <w:bottom w:val="single" w:sz="4" w:space="0" w:color="auto"/>
            </w:tcBorders>
            <w:shd w:val="clear" w:color="auto" w:fill="FFFFFF"/>
          </w:tcPr>
          <w:p w14:paraId="43EC5106" w14:textId="77777777" w:rsidR="00D42291" w:rsidRDefault="00D42291"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ED2CA5" w14:textId="77777777" w:rsidR="00D42291" w:rsidRDefault="00D42291" w:rsidP="00D17200">
            <w:pPr>
              <w:rPr>
                <w:rFonts w:cs="Arial"/>
                <w:color w:val="000000"/>
              </w:rPr>
            </w:pPr>
          </w:p>
        </w:tc>
      </w:tr>
      <w:tr w:rsidR="006F37FB" w:rsidRPr="00D95972" w14:paraId="4F0D06F5" w14:textId="77777777" w:rsidTr="00FE36EA">
        <w:trPr>
          <w:gridAfter w:val="1"/>
          <w:wAfter w:w="4191" w:type="dxa"/>
        </w:trPr>
        <w:tc>
          <w:tcPr>
            <w:tcW w:w="976" w:type="dxa"/>
            <w:tcBorders>
              <w:top w:val="nil"/>
              <w:left w:val="thinThickThinSmallGap" w:sz="24" w:space="0" w:color="auto"/>
              <w:bottom w:val="nil"/>
            </w:tcBorders>
            <w:shd w:val="clear" w:color="auto" w:fill="auto"/>
          </w:tcPr>
          <w:p w14:paraId="385D88B8" w14:textId="77777777" w:rsidR="006F37FB" w:rsidRPr="00D95972" w:rsidRDefault="006F37FB" w:rsidP="00D17200">
            <w:pPr>
              <w:rPr>
                <w:rFonts w:cs="Arial"/>
                <w:lang w:val="en-US"/>
              </w:rPr>
            </w:pPr>
          </w:p>
        </w:tc>
        <w:tc>
          <w:tcPr>
            <w:tcW w:w="1317" w:type="dxa"/>
            <w:gridSpan w:val="2"/>
            <w:tcBorders>
              <w:top w:val="nil"/>
              <w:bottom w:val="nil"/>
            </w:tcBorders>
            <w:shd w:val="clear" w:color="auto" w:fill="auto"/>
          </w:tcPr>
          <w:p w14:paraId="7752CE03" w14:textId="77777777" w:rsidR="006F37FB" w:rsidRPr="00D95972" w:rsidRDefault="006F37FB" w:rsidP="00D17200">
            <w:pPr>
              <w:rPr>
                <w:rFonts w:cs="Arial"/>
                <w:lang w:val="en-US"/>
              </w:rPr>
            </w:pPr>
          </w:p>
        </w:tc>
        <w:tc>
          <w:tcPr>
            <w:tcW w:w="1088" w:type="dxa"/>
            <w:tcBorders>
              <w:top w:val="single" w:sz="4" w:space="0" w:color="auto"/>
              <w:bottom w:val="single" w:sz="4" w:space="0" w:color="auto"/>
            </w:tcBorders>
            <w:shd w:val="clear" w:color="auto" w:fill="FFFFFF"/>
          </w:tcPr>
          <w:p w14:paraId="3EB63AC2" w14:textId="77777777" w:rsidR="006F37FB" w:rsidRPr="005F436A" w:rsidRDefault="006F37FB" w:rsidP="00D17200"/>
        </w:tc>
        <w:tc>
          <w:tcPr>
            <w:tcW w:w="4191" w:type="dxa"/>
            <w:gridSpan w:val="3"/>
            <w:tcBorders>
              <w:top w:val="single" w:sz="4" w:space="0" w:color="auto"/>
              <w:bottom w:val="single" w:sz="4" w:space="0" w:color="auto"/>
            </w:tcBorders>
            <w:shd w:val="clear" w:color="auto" w:fill="FFFFFF"/>
          </w:tcPr>
          <w:p w14:paraId="6FF8ED14" w14:textId="77777777" w:rsidR="006F37FB" w:rsidRDefault="006F37FB" w:rsidP="00D17200">
            <w:pPr>
              <w:rPr>
                <w:rFonts w:cs="Arial"/>
              </w:rPr>
            </w:pPr>
          </w:p>
        </w:tc>
        <w:tc>
          <w:tcPr>
            <w:tcW w:w="1767" w:type="dxa"/>
            <w:tcBorders>
              <w:top w:val="single" w:sz="4" w:space="0" w:color="auto"/>
              <w:bottom w:val="single" w:sz="4" w:space="0" w:color="auto"/>
            </w:tcBorders>
            <w:shd w:val="clear" w:color="auto" w:fill="FFFFFF"/>
          </w:tcPr>
          <w:p w14:paraId="3BAC18D8" w14:textId="77777777" w:rsidR="006F37FB" w:rsidRDefault="006F37FB" w:rsidP="00D17200">
            <w:pPr>
              <w:rPr>
                <w:rFonts w:cs="Arial"/>
              </w:rPr>
            </w:pPr>
          </w:p>
        </w:tc>
        <w:tc>
          <w:tcPr>
            <w:tcW w:w="826" w:type="dxa"/>
            <w:tcBorders>
              <w:top w:val="single" w:sz="4" w:space="0" w:color="auto"/>
              <w:bottom w:val="single" w:sz="4" w:space="0" w:color="auto"/>
            </w:tcBorders>
            <w:shd w:val="clear" w:color="auto" w:fill="FFFFFF"/>
          </w:tcPr>
          <w:p w14:paraId="5441E49E" w14:textId="77777777" w:rsidR="006F37FB"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C6C8B" w14:textId="77777777" w:rsidR="006F37FB" w:rsidRDefault="006F37FB" w:rsidP="00D17200">
            <w:pPr>
              <w:rPr>
                <w:rFonts w:cs="Arial"/>
                <w:color w:val="000000"/>
              </w:rPr>
            </w:pPr>
          </w:p>
        </w:tc>
      </w:tr>
      <w:tr w:rsidR="00D17200" w:rsidRPr="00D95972" w14:paraId="468891B0" w14:textId="77777777" w:rsidTr="00FE36EA">
        <w:trPr>
          <w:gridAfter w:val="1"/>
          <w:wAfter w:w="4191" w:type="dxa"/>
        </w:trPr>
        <w:tc>
          <w:tcPr>
            <w:tcW w:w="976" w:type="dxa"/>
            <w:tcBorders>
              <w:top w:val="nil"/>
              <w:left w:val="thinThickThinSmallGap" w:sz="24" w:space="0" w:color="auto"/>
              <w:bottom w:val="nil"/>
            </w:tcBorders>
            <w:shd w:val="clear" w:color="auto" w:fill="auto"/>
          </w:tcPr>
          <w:p w14:paraId="4CCB7793"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4B72F59"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72A04737" w14:textId="4AFC1659" w:rsidR="00D17200" w:rsidRPr="00F365E1" w:rsidRDefault="00505F39" w:rsidP="00D17200">
            <w:hyperlink r:id="rId102" w:history="1">
              <w:r w:rsidR="00BE39AC">
                <w:rPr>
                  <w:rStyle w:val="Hyperlink"/>
                </w:rPr>
                <w:t>C1-212846</w:t>
              </w:r>
            </w:hyperlink>
          </w:p>
        </w:tc>
        <w:tc>
          <w:tcPr>
            <w:tcW w:w="4191" w:type="dxa"/>
            <w:gridSpan w:val="3"/>
            <w:tcBorders>
              <w:top w:val="single" w:sz="4" w:space="0" w:color="auto"/>
              <w:bottom w:val="single" w:sz="4" w:space="0" w:color="auto"/>
            </w:tcBorders>
            <w:shd w:val="clear" w:color="auto" w:fill="FFFFFF"/>
          </w:tcPr>
          <w:p w14:paraId="09D8F9AD" w14:textId="2D1EBDDD" w:rsidR="00D17200" w:rsidRDefault="00D17200" w:rsidP="00D17200">
            <w:pPr>
              <w:rPr>
                <w:rFonts w:cs="Arial"/>
              </w:rPr>
            </w:pPr>
            <w:r>
              <w:rPr>
                <w:rFonts w:cs="Arial"/>
              </w:rPr>
              <w:t>New WID on system enhancement for redundant PDU session</w:t>
            </w:r>
          </w:p>
        </w:tc>
        <w:tc>
          <w:tcPr>
            <w:tcW w:w="1767" w:type="dxa"/>
            <w:tcBorders>
              <w:top w:val="single" w:sz="4" w:space="0" w:color="auto"/>
              <w:bottom w:val="single" w:sz="4" w:space="0" w:color="auto"/>
            </w:tcBorders>
            <w:shd w:val="clear" w:color="auto" w:fill="FFFFFF"/>
          </w:tcPr>
          <w:p w14:paraId="63EF1C84" w14:textId="0F669C2F" w:rsidR="00D17200" w:rsidRDefault="00D17200" w:rsidP="00D1720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725D668" w14:textId="6E827137" w:rsidR="00D17200" w:rsidRDefault="00D17200" w:rsidP="00D17200">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33FC9C" w14:textId="77777777" w:rsidR="00FE36EA" w:rsidRDefault="00FE36EA" w:rsidP="00825332">
            <w:pPr>
              <w:rPr>
                <w:rFonts w:eastAsia="Batang" w:cs="Arial"/>
                <w:lang w:eastAsia="ko-KR"/>
              </w:rPr>
            </w:pPr>
            <w:r>
              <w:rPr>
                <w:rFonts w:eastAsia="Batang" w:cs="Arial"/>
                <w:lang w:eastAsia="ko-KR"/>
              </w:rPr>
              <w:t>Postponed</w:t>
            </w:r>
          </w:p>
          <w:p w14:paraId="22638588" w14:textId="7AE710BD" w:rsidR="00FE36EA" w:rsidRDefault="00FE36EA" w:rsidP="00825332">
            <w:pPr>
              <w:rPr>
                <w:rFonts w:eastAsia="Batang" w:cs="Arial"/>
                <w:lang w:eastAsia="ko-KR"/>
              </w:rPr>
            </w:pPr>
            <w:r>
              <w:rPr>
                <w:rFonts w:eastAsia="Batang" w:cs="Arial"/>
                <w:lang w:eastAsia="ko-KR"/>
              </w:rPr>
              <w:t>Sung wed 1053</w:t>
            </w:r>
          </w:p>
          <w:p w14:paraId="16901D78" w14:textId="77777777" w:rsidR="00FE36EA" w:rsidRDefault="00FE36EA" w:rsidP="00825332">
            <w:pPr>
              <w:rPr>
                <w:rFonts w:eastAsia="Batang" w:cs="Arial"/>
                <w:lang w:eastAsia="ko-KR"/>
              </w:rPr>
            </w:pPr>
          </w:p>
          <w:p w14:paraId="36DA3BB6" w14:textId="5F067A56" w:rsidR="00825332" w:rsidRDefault="00825332" w:rsidP="00825332">
            <w:pPr>
              <w:rPr>
                <w:rFonts w:eastAsia="Batang" w:cs="Arial"/>
                <w:lang w:eastAsia="ko-KR"/>
              </w:rPr>
            </w:pPr>
            <w:r>
              <w:rPr>
                <w:rFonts w:eastAsia="Batang" w:cs="Arial"/>
                <w:lang w:eastAsia="ko-KR"/>
              </w:rPr>
              <w:t>Ivo Thu 0819</w:t>
            </w:r>
          </w:p>
          <w:p w14:paraId="56BCFCEA" w14:textId="77777777" w:rsidR="00D17200" w:rsidRDefault="00825332" w:rsidP="00825332">
            <w:pPr>
              <w:rPr>
                <w:rFonts w:eastAsia="Batang" w:cs="Arial"/>
                <w:lang w:eastAsia="ko-KR"/>
              </w:rPr>
            </w:pPr>
            <w:r>
              <w:rPr>
                <w:rFonts w:eastAsia="Batang" w:cs="Arial"/>
                <w:lang w:eastAsia="ko-KR"/>
              </w:rPr>
              <w:t>Rev required, co-sign</w:t>
            </w:r>
          </w:p>
          <w:p w14:paraId="3D1B305E" w14:textId="77777777" w:rsidR="00315635" w:rsidRDefault="00315635" w:rsidP="00825332">
            <w:pPr>
              <w:rPr>
                <w:rFonts w:eastAsia="Batang" w:cs="Arial"/>
                <w:lang w:eastAsia="ko-KR"/>
              </w:rPr>
            </w:pPr>
          </w:p>
          <w:p w14:paraId="59A62394" w14:textId="72A90BDC" w:rsidR="00315635" w:rsidRDefault="00315635" w:rsidP="00825332">
            <w:pPr>
              <w:rPr>
                <w:rFonts w:eastAsia="Batang" w:cs="Arial"/>
                <w:lang w:eastAsia="ko-KR"/>
              </w:rPr>
            </w:pPr>
            <w:r>
              <w:rPr>
                <w:rFonts w:eastAsia="Batang" w:cs="Arial"/>
                <w:lang w:eastAsia="ko-KR"/>
              </w:rPr>
              <w:t>Lin, CC#1</w:t>
            </w:r>
          </w:p>
          <w:p w14:paraId="6B822C5D" w14:textId="5EDFBC28" w:rsidR="00315635" w:rsidRDefault="00315635" w:rsidP="00825332">
            <w:pPr>
              <w:rPr>
                <w:rFonts w:cs="Arial"/>
                <w:color w:val="000000"/>
              </w:rPr>
            </w:pPr>
            <w:r>
              <w:rPr>
                <w:rFonts w:cs="Arial"/>
                <w:color w:val="000000"/>
              </w:rPr>
              <w:t>Status in SA2 might not be stable</w:t>
            </w:r>
          </w:p>
          <w:p w14:paraId="484232FB" w14:textId="2EAAA8F7" w:rsidR="00322591" w:rsidRDefault="00322591" w:rsidP="00825332">
            <w:pPr>
              <w:rPr>
                <w:rFonts w:cs="Arial"/>
                <w:color w:val="000000"/>
              </w:rPr>
            </w:pPr>
          </w:p>
          <w:p w14:paraId="6420E724" w14:textId="400AEC70" w:rsidR="00322591" w:rsidRDefault="00322591" w:rsidP="00825332">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1452</w:t>
            </w:r>
          </w:p>
          <w:p w14:paraId="7E1D4832" w14:textId="42D58FCD" w:rsidR="00322591" w:rsidRDefault="00322591" w:rsidP="00825332">
            <w:pPr>
              <w:rPr>
                <w:rFonts w:cs="Arial"/>
                <w:color w:val="000000"/>
              </w:rPr>
            </w:pPr>
            <w:r>
              <w:rPr>
                <w:rFonts w:cs="Arial"/>
                <w:color w:val="000000"/>
              </w:rPr>
              <w:t xml:space="preserve">Rev </w:t>
            </w:r>
            <w:proofErr w:type="gramStart"/>
            <w:r>
              <w:rPr>
                <w:rFonts w:cs="Arial"/>
                <w:color w:val="000000"/>
              </w:rPr>
              <w:t>require</w:t>
            </w:r>
            <w:proofErr w:type="gramEnd"/>
          </w:p>
          <w:p w14:paraId="15FA9174" w14:textId="48AACAC9" w:rsidR="004E0F83" w:rsidRDefault="004E0F83" w:rsidP="00825332">
            <w:pPr>
              <w:rPr>
                <w:rFonts w:cs="Arial"/>
                <w:color w:val="000000"/>
              </w:rPr>
            </w:pPr>
          </w:p>
          <w:p w14:paraId="5B324AF9" w14:textId="47140826" w:rsidR="004E0F83" w:rsidRDefault="004E0F83" w:rsidP="00825332">
            <w:pPr>
              <w:rPr>
                <w:rFonts w:cs="Arial"/>
                <w:color w:val="000000"/>
              </w:rPr>
            </w:pPr>
            <w:r>
              <w:rPr>
                <w:rFonts w:cs="Arial"/>
                <w:color w:val="000000"/>
              </w:rPr>
              <w:t>Lin Mon 0534</w:t>
            </w:r>
          </w:p>
          <w:p w14:paraId="66897A4F" w14:textId="1669ED3C" w:rsidR="004E0F83" w:rsidRDefault="004E0F83" w:rsidP="00825332">
            <w:pPr>
              <w:rPr>
                <w:rFonts w:cs="Arial"/>
                <w:color w:val="000000"/>
              </w:rPr>
            </w:pPr>
            <w:r>
              <w:rPr>
                <w:rFonts w:cs="Arial"/>
                <w:color w:val="000000"/>
              </w:rPr>
              <w:t>SA2 CR not yet ready, mini WID should wait for SA2</w:t>
            </w:r>
          </w:p>
          <w:p w14:paraId="78BEDE0D" w14:textId="77777777" w:rsidR="004E0F83" w:rsidRDefault="004E0F83" w:rsidP="00825332">
            <w:pPr>
              <w:rPr>
                <w:rFonts w:cs="Arial"/>
                <w:color w:val="000000"/>
              </w:rPr>
            </w:pPr>
          </w:p>
          <w:p w14:paraId="319F478C" w14:textId="0F4F2D1B" w:rsidR="00315635" w:rsidRDefault="00315635" w:rsidP="00825332">
            <w:pPr>
              <w:rPr>
                <w:rFonts w:cs="Arial"/>
                <w:color w:val="000000"/>
              </w:rPr>
            </w:pPr>
          </w:p>
        </w:tc>
      </w:tr>
      <w:tr w:rsidR="00D42291" w:rsidRPr="00322591" w14:paraId="3242DB13"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56FB3683"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E67195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hemeFill="background1"/>
          </w:tcPr>
          <w:p w14:paraId="544482C3" w14:textId="1E03D6DA" w:rsidR="00D42291" w:rsidRDefault="00505F39" w:rsidP="00D42291">
            <w:hyperlink r:id="rId103" w:history="1">
              <w:r w:rsidR="00D42291">
                <w:rPr>
                  <w:rStyle w:val="Hyperlink"/>
                </w:rPr>
                <w:t>C1-213300</w:t>
              </w:r>
            </w:hyperlink>
          </w:p>
        </w:tc>
        <w:tc>
          <w:tcPr>
            <w:tcW w:w="4191" w:type="dxa"/>
            <w:gridSpan w:val="3"/>
            <w:tcBorders>
              <w:top w:val="single" w:sz="4" w:space="0" w:color="auto"/>
              <w:bottom w:val="single" w:sz="4" w:space="0" w:color="auto"/>
            </w:tcBorders>
            <w:shd w:val="clear" w:color="auto" w:fill="FFFFFF" w:themeFill="background1"/>
          </w:tcPr>
          <w:p w14:paraId="6359506C" w14:textId="14562B49" w:rsidR="00D42291" w:rsidRDefault="00D42291" w:rsidP="00D42291">
            <w:pPr>
              <w:rPr>
                <w:rFonts w:cs="Arial"/>
              </w:rPr>
            </w:pPr>
            <w:r>
              <w:rPr>
                <w:rFonts w:cs="Arial"/>
              </w:rPr>
              <w:t xml:space="preserve">New WID on IMS voice service support and network usability guarantee for UE’s E-UTRA capability disabled scenario in 5GS </w:t>
            </w:r>
          </w:p>
        </w:tc>
        <w:tc>
          <w:tcPr>
            <w:tcW w:w="1767" w:type="dxa"/>
            <w:tcBorders>
              <w:top w:val="single" w:sz="4" w:space="0" w:color="auto"/>
              <w:bottom w:val="single" w:sz="4" w:space="0" w:color="auto"/>
            </w:tcBorders>
            <w:shd w:val="clear" w:color="auto" w:fill="FFFFFF" w:themeFill="background1"/>
          </w:tcPr>
          <w:p w14:paraId="746F3A6A" w14:textId="48C74AF0" w:rsidR="00D42291" w:rsidRDefault="00D42291" w:rsidP="00D42291">
            <w:pPr>
              <w:rPr>
                <w:rFonts w:cs="Arial"/>
              </w:rPr>
            </w:pPr>
            <w:r>
              <w:rPr>
                <w:rFonts w:cs="Arial"/>
              </w:rPr>
              <w:t xml:space="preserve">China Telecommunications,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hemeFill="background1"/>
          </w:tcPr>
          <w:p w14:paraId="6A20E606" w14:textId="2092B49A" w:rsidR="00D42291" w:rsidRDefault="00D42291" w:rsidP="00D4229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73CCC97" w14:textId="248F498F" w:rsidR="001C1697" w:rsidRDefault="001C1697" w:rsidP="00D42291">
            <w:pPr>
              <w:rPr>
                <w:rFonts w:cs="Arial"/>
                <w:color w:val="000000"/>
              </w:rPr>
            </w:pPr>
            <w:r>
              <w:rPr>
                <w:rFonts w:cs="Arial"/>
                <w:color w:val="000000"/>
              </w:rPr>
              <w:t>Postponed</w:t>
            </w:r>
          </w:p>
          <w:p w14:paraId="0ADEE8A2" w14:textId="77777777" w:rsidR="001C1697" w:rsidRDefault="001C1697" w:rsidP="00D42291">
            <w:pPr>
              <w:rPr>
                <w:rFonts w:cs="Arial"/>
                <w:color w:val="000000"/>
              </w:rPr>
            </w:pPr>
          </w:p>
          <w:p w14:paraId="0BAF2488" w14:textId="12817129" w:rsidR="00D42291" w:rsidRDefault="000B261B" w:rsidP="00D42291">
            <w:pPr>
              <w:rPr>
                <w:rFonts w:cs="Arial"/>
                <w:color w:val="000000"/>
              </w:rPr>
            </w:pPr>
            <w:r>
              <w:rPr>
                <w:rFonts w:cs="Arial"/>
                <w:color w:val="000000"/>
              </w:rPr>
              <w:t>Lena, Thu, 0208</w:t>
            </w:r>
          </w:p>
          <w:p w14:paraId="100AF797" w14:textId="77777777" w:rsidR="000B261B" w:rsidRDefault="000B261B" w:rsidP="00D42291">
            <w:pPr>
              <w:rPr>
                <w:rFonts w:cs="Arial"/>
                <w:color w:val="000000"/>
              </w:rPr>
            </w:pPr>
            <w:r>
              <w:rPr>
                <w:rFonts w:cs="Arial"/>
                <w:color w:val="000000"/>
              </w:rPr>
              <w:t>Objection</w:t>
            </w:r>
          </w:p>
          <w:p w14:paraId="2D7B1747" w14:textId="77777777" w:rsidR="00825332" w:rsidRDefault="00825332" w:rsidP="00D42291">
            <w:pPr>
              <w:rPr>
                <w:rFonts w:cs="Arial"/>
                <w:color w:val="000000"/>
              </w:rPr>
            </w:pPr>
          </w:p>
          <w:p w14:paraId="6638D9FB" w14:textId="77777777" w:rsidR="00825332" w:rsidRDefault="00825332" w:rsidP="00825332">
            <w:pPr>
              <w:rPr>
                <w:rFonts w:eastAsia="Batang" w:cs="Arial"/>
                <w:lang w:eastAsia="ko-KR"/>
              </w:rPr>
            </w:pPr>
            <w:r>
              <w:rPr>
                <w:rFonts w:eastAsia="Batang" w:cs="Arial"/>
                <w:lang w:eastAsia="ko-KR"/>
              </w:rPr>
              <w:t>Ivo Thu 0819</w:t>
            </w:r>
          </w:p>
          <w:p w14:paraId="55C912A6" w14:textId="4B445FDB" w:rsidR="00825332" w:rsidRDefault="00D94C5A" w:rsidP="00825332">
            <w:pPr>
              <w:rPr>
                <w:rFonts w:eastAsia="Batang" w:cs="Arial"/>
                <w:lang w:eastAsia="ko-KR"/>
              </w:rPr>
            </w:pPr>
            <w:r>
              <w:rPr>
                <w:rFonts w:eastAsia="Batang" w:cs="Arial"/>
                <w:lang w:eastAsia="ko-KR"/>
              </w:rPr>
              <w:t>O</w:t>
            </w:r>
            <w:r w:rsidR="00825332">
              <w:rPr>
                <w:rFonts w:eastAsia="Batang" w:cs="Arial"/>
                <w:lang w:eastAsia="ko-KR"/>
              </w:rPr>
              <w:t>bjection</w:t>
            </w:r>
          </w:p>
          <w:p w14:paraId="373FC135" w14:textId="77777777" w:rsidR="00D94C5A" w:rsidRDefault="00D94C5A" w:rsidP="00825332">
            <w:pPr>
              <w:rPr>
                <w:rFonts w:eastAsia="Batang" w:cs="Arial"/>
                <w:lang w:eastAsia="ko-KR"/>
              </w:rPr>
            </w:pPr>
          </w:p>
          <w:p w14:paraId="688AD563" w14:textId="77777777" w:rsidR="00D94C5A" w:rsidRDefault="00D94C5A" w:rsidP="00825332">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1000</w:t>
            </w:r>
          </w:p>
          <w:p w14:paraId="18A3E3E6" w14:textId="31694C79" w:rsidR="00D94C5A" w:rsidRDefault="005248C0" w:rsidP="00825332">
            <w:pPr>
              <w:rPr>
                <w:rFonts w:eastAsia="Batang" w:cs="Arial"/>
                <w:lang w:eastAsia="ko-KR"/>
              </w:rPr>
            </w:pPr>
            <w:r>
              <w:rPr>
                <w:rFonts w:eastAsia="Batang" w:cs="Arial"/>
                <w:lang w:eastAsia="ko-KR"/>
              </w:rPr>
              <w:t>R</w:t>
            </w:r>
            <w:r w:rsidR="00D94C5A">
              <w:rPr>
                <w:rFonts w:eastAsia="Batang" w:cs="Arial"/>
                <w:lang w:eastAsia="ko-KR"/>
              </w:rPr>
              <w:t>eplies</w:t>
            </w:r>
          </w:p>
          <w:p w14:paraId="4B2C8225" w14:textId="77777777" w:rsidR="005248C0" w:rsidRDefault="005248C0" w:rsidP="00825332">
            <w:pPr>
              <w:rPr>
                <w:rFonts w:eastAsia="Batang" w:cs="Arial"/>
                <w:lang w:eastAsia="ko-KR"/>
              </w:rPr>
            </w:pPr>
          </w:p>
          <w:p w14:paraId="189685C1" w14:textId="77777777" w:rsidR="005248C0" w:rsidRDefault="005248C0" w:rsidP="00825332">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1359</w:t>
            </w:r>
          </w:p>
          <w:p w14:paraId="487A361F" w14:textId="319D9DAB" w:rsidR="005248C0" w:rsidRDefault="005248C0" w:rsidP="00825332">
            <w:pPr>
              <w:rPr>
                <w:rFonts w:eastAsia="Batang" w:cs="Arial"/>
                <w:lang w:eastAsia="ko-KR"/>
              </w:rPr>
            </w:pPr>
            <w:r>
              <w:rPr>
                <w:rFonts w:eastAsia="Batang" w:cs="Arial"/>
                <w:lang w:eastAsia="ko-KR"/>
              </w:rPr>
              <w:t>Comments</w:t>
            </w:r>
          </w:p>
          <w:p w14:paraId="06B6643E" w14:textId="1E305E11" w:rsidR="000E3B3D" w:rsidRDefault="000E3B3D" w:rsidP="00825332">
            <w:pPr>
              <w:rPr>
                <w:rFonts w:eastAsia="Batang" w:cs="Arial"/>
                <w:lang w:eastAsia="ko-KR"/>
              </w:rPr>
            </w:pPr>
          </w:p>
          <w:p w14:paraId="409566DA" w14:textId="36911DE4" w:rsidR="000E3B3D" w:rsidRDefault="000E3B3D" w:rsidP="00825332">
            <w:pPr>
              <w:rPr>
                <w:rFonts w:eastAsia="Batang" w:cs="Arial"/>
                <w:lang w:eastAsia="ko-KR"/>
              </w:rPr>
            </w:pPr>
            <w:r>
              <w:rPr>
                <w:rFonts w:eastAsia="Batang" w:cs="Arial"/>
                <w:lang w:eastAsia="ko-KR"/>
              </w:rPr>
              <w:t xml:space="preserve">Michelle </w:t>
            </w:r>
            <w:proofErr w:type="spellStart"/>
            <w:r>
              <w:rPr>
                <w:rFonts w:eastAsia="Batang" w:cs="Arial"/>
                <w:lang w:eastAsia="ko-KR"/>
              </w:rPr>
              <w:t>thu</w:t>
            </w:r>
            <w:proofErr w:type="spellEnd"/>
            <w:r>
              <w:rPr>
                <w:rFonts w:eastAsia="Batang" w:cs="Arial"/>
                <w:lang w:eastAsia="ko-KR"/>
              </w:rPr>
              <w:t xml:space="preserve"> 1413</w:t>
            </w:r>
          </w:p>
          <w:p w14:paraId="783476E3" w14:textId="18D94598" w:rsidR="000E3B3D" w:rsidRDefault="000E3B3D" w:rsidP="00825332">
            <w:pPr>
              <w:rPr>
                <w:rFonts w:eastAsia="Batang" w:cs="Arial"/>
                <w:lang w:eastAsia="ko-KR"/>
              </w:rPr>
            </w:pPr>
            <w:r>
              <w:rPr>
                <w:rFonts w:eastAsia="Batang" w:cs="Arial"/>
                <w:lang w:eastAsia="ko-KR"/>
              </w:rPr>
              <w:t>Replies</w:t>
            </w:r>
          </w:p>
          <w:p w14:paraId="00525EB6" w14:textId="0B5AA216" w:rsidR="000E3B3D" w:rsidRDefault="000E3B3D" w:rsidP="00825332">
            <w:pPr>
              <w:rPr>
                <w:rFonts w:eastAsia="Batang" w:cs="Arial"/>
                <w:lang w:eastAsia="ko-KR"/>
              </w:rPr>
            </w:pPr>
          </w:p>
          <w:p w14:paraId="2F08E05D" w14:textId="47602B92" w:rsidR="00E06B4A" w:rsidRDefault="00E06B4A" w:rsidP="00825332">
            <w:pPr>
              <w:rPr>
                <w:rFonts w:eastAsia="Batang" w:cs="Arial"/>
                <w:lang w:eastAsia="ko-KR"/>
              </w:rPr>
            </w:pPr>
            <w:r>
              <w:rPr>
                <w:rFonts w:eastAsia="Batang" w:cs="Arial"/>
                <w:lang w:eastAsia="ko-KR"/>
              </w:rPr>
              <w:t>Lena CC#1</w:t>
            </w:r>
          </w:p>
          <w:p w14:paraId="4F7468A3" w14:textId="3A731FD2" w:rsidR="00E06B4A" w:rsidRDefault="00E06B4A" w:rsidP="00825332">
            <w:pPr>
              <w:rPr>
                <w:rFonts w:eastAsia="Batang" w:cs="Arial"/>
                <w:lang w:eastAsia="ko-KR"/>
              </w:rPr>
            </w:pPr>
            <w:r>
              <w:rPr>
                <w:rFonts w:eastAsia="Batang" w:cs="Arial"/>
                <w:lang w:eastAsia="ko-KR"/>
              </w:rPr>
              <w:t>Comments already on the list, solve it on the network side/network deployment</w:t>
            </w:r>
          </w:p>
          <w:p w14:paraId="6D989234" w14:textId="38E9442C" w:rsidR="00E06B4A" w:rsidRDefault="00E06B4A" w:rsidP="00825332">
            <w:pPr>
              <w:rPr>
                <w:rFonts w:eastAsia="Batang" w:cs="Arial"/>
                <w:lang w:eastAsia="ko-KR"/>
              </w:rPr>
            </w:pPr>
          </w:p>
          <w:p w14:paraId="67E91EEE" w14:textId="210F7100" w:rsidR="00E06B4A" w:rsidRDefault="00E06B4A" w:rsidP="00825332">
            <w:pPr>
              <w:rPr>
                <w:rFonts w:eastAsia="Batang" w:cs="Arial"/>
                <w:lang w:eastAsia="ko-KR"/>
              </w:rPr>
            </w:pPr>
            <w:r>
              <w:rPr>
                <w:rFonts w:eastAsia="Batang" w:cs="Arial"/>
                <w:lang w:eastAsia="ko-KR"/>
              </w:rPr>
              <w:t>Ivo CC#1</w:t>
            </w:r>
          </w:p>
          <w:p w14:paraId="686ED8C0" w14:textId="5F2C4C4E" w:rsidR="00E06B4A" w:rsidRDefault="00E06B4A" w:rsidP="00825332">
            <w:pPr>
              <w:rPr>
                <w:rFonts w:eastAsia="Batang" w:cs="Arial"/>
                <w:lang w:eastAsia="ko-KR"/>
              </w:rPr>
            </w:pPr>
            <w:r>
              <w:rPr>
                <w:rFonts w:eastAsia="Batang" w:cs="Arial"/>
                <w:lang w:eastAsia="ko-KR"/>
              </w:rPr>
              <w:t>Stage-2 requirements need to be followed</w:t>
            </w:r>
          </w:p>
          <w:p w14:paraId="41783995" w14:textId="3C45DC86" w:rsidR="00322591" w:rsidRDefault="00322591" w:rsidP="00825332">
            <w:pPr>
              <w:rPr>
                <w:rFonts w:eastAsia="Batang" w:cs="Arial"/>
                <w:lang w:eastAsia="ko-KR"/>
              </w:rPr>
            </w:pPr>
          </w:p>
          <w:p w14:paraId="5F29E0E3" w14:textId="3D6450A4" w:rsidR="00322591" w:rsidRDefault="00322591" w:rsidP="00825332">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,1432</w:t>
            </w:r>
          </w:p>
          <w:p w14:paraId="4C7670E7" w14:textId="178001F3" w:rsidR="00322591" w:rsidRDefault="00322591" w:rsidP="00825332">
            <w:pPr>
              <w:rPr>
                <w:rFonts w:eastAsia="Batang" w:cs="Arial"/>
                <w:lang w:eastAsia="ko-KR"/>
              </w:rPr>
            </w:pPr>
            <w:r>
              <w:rPr>
                <w:rFonts w:eastAsia="Batang" w:cs="Arial"/>
                <w:lang w:eastAsia="ko-KR"/>
              </w:rPr>
              <w:t>Deployment issue</w:t>
            </w:r>
          </w:p>
          <w:p w14:paraId="24D77BF4" w14:textId="26A49616" w:rsidR="00322591" w:rsidRDefault="00322591" w:rsidP="00825332">
            <w:pPr>
              <w:rPr>
                <w:rFonts w:eastAsia="Batang" w:cs="Arial"/>
                <w:lang w:eastAsia="ko-KR"/>
              </w:rPr>
            </w:pPr>
          </w:p>
          <w:p w14:paraId="131EA170" w14:textId="50AEF2A3" w:rsidR="00322591" w:rsidRPr="00596E48" w:rsidRDefault="00322591" w:rsidP="00825332">
            <w:pPr>
              <w:rPr>
                <w:rFonts w:eastAsia="Batang" w:cs="Arial"/>
                <w:lang w:eastAsia="ko-KR"/>
              </w:rPr>
            </w:pPr>
            <w:r w:rsidRPr="00596E48">
              <w:rPr>
                <w:rFonts w:eastAsia="Batang" w:cs="Arial"/>
                <w:lang w:eastAsia="ko-KR"/>
              </w:rPr>
              <w:t>Michell</w:t>
            </w:r>
            <w:r w:rsidR="00217D28" w:rsidRPr="00596E48">
              <w:rPr>
                <w:rFonts w:eastAsia="Batang" w:cs="Arial"/>
                <w:lang w:eastAsia="ko-KR"/>
              </w:rPr>
              <w:t>e</w:t>
            </w:r>
            <w:r w:rsidRPr="00596E48">
              <w:rPr>
                <w:rFonts w:eastAsia="Batang" w:cs="Arial"/>
                <w:lang w:eastAsia="ko-KR"/>
              </w:rPr>
              <w:t xml:space="preserve"> </w:t>
            </w:r>
            <w:proofErr w:type="spellStart"/>
            <w:r w:rsidRPr="00596E48">
              <w:rPr>
                <w:rFonts w:eastAsia="Batang" w:cs="Arial"/>
                <w:lang w:eastAsia="ko-KR"/>
              </w:rPr>
              <w:t>thu</w:t>
            </w:r>
            <w:proofErr w:type="spellEnd"/>
            <w:r w:rsidRPr="00596E48">
              <w:rPr>
                <w:rFonts w:eastAsia="Batang" w:cs="Arial"/>
                <w:lang w:eastAsia="ko-KR"/>
              </w:rPr>
              <w:t xml:space="preserve"> 1448</w:t>
            </w:r>
          </w:p>
          <w:p w14:paraId="47FB54B4" w14:textId="68DB1F53" w:rsidR="00322591" w:rsidRPr="00596E48" w:rsidRDefault="00322591" w:rsidP="00825332">
            <w:pPr>
              <w:rPr>
                <w:rFonts w:eastAsia="Batang" w:cs="Arial"/>
                <w:lang w:eastAsia="ko-KR"/>
              </w:rPr>
            </w:pPr>
            <w:r w:rsidRPr="00596E48">
              <w:rPr>
                <w:rFonts w:eastAsia="Batang" w:cs="Arial"/>
                <w:lang w:eastAsia="ko-KR"/>
              </w:rPr>
              <w:t>Draft ls to sa2</w:t>
            </w:r>
          </w:p>
          <w:p w14:paraId="394DB35B" w14:textId="7FAEB7E4" w:rsidR="00322591" w:rsidRPr="00596E48" w:rsidRDefault="00322591" w:rsidP="00825332">
            <w:pPr>
              <w:rPr>
                <w:rFonts w:eastAsia="Batang" w:cs="Arial"/>
                <w:lang w:eastAsia="ko-KR"/>
              </w:rPr>
            </w:pPr>
          </w:p>
          <w:p w14:paraId="6CD1B1F1" w14:textId="41353B0E" w:rsidR="00217D28" w:rsidRPr="00596E48" w:rsidRDefault="00217D28" w:rsidP="00825332">
            <w:pPr>
              <w:rPr>
                <w:rFonts w:eastAsia="Batang" w:cs="Arial"/>
                <w:lang w:eastAsia="ko-KR"/>
              </w:rPr>
            </w:pPr>
            <w:r w:rsidRPr="00596E48">
              <w:rPr>
                <w:rFonts w:eastAsia="Batang" w:cs="Arial"/>
                <w:lang w:eastAsia="ko-KR"/>
              </w:rPr>
              <w:t xml:space="preserve">Michelle </w:t>
            </w:r>
            <w:proofErr w:type="spellStart"/>
            <w:r w:rsidRPr="00596E48">
              <w:rPr>
                <w:rFonts w:eastAsia="Batang" w:cs="Arial"/>
                <w:lang w:eastAsia="ko-KR"/>
              </w:rPr>
              <w:t>thu</w:t>
            </w:r>
            <w:proofErr w:type="spellEnd"/>
            <w:r w:rsidRPr="00596E48">
              <w:rPr>
                <w:rFonts w:eastAsia="Batang" w:cs="Arial"/>
                <w:lang w:eastAsia="ko-KR"/>
              </w:rPr>
              <w:t xml:space="preserve"> 1536</w:t>
            </w:r>
            <w:r w:rsidR="00D45F5F" w:rsidRPr="00596E48">
              <w:rPr>
                <w:rFonts w:eastAsia="Batang" w:cs="Arial"/>
                <w:lang w:eastAsia="ko-KR"/>
              </w:rPr>
              <w:t>/1618</w:t>
            </w:r>
          </w:p>
          <w:p w14:paraId="78865C51" w14:textId="23EB65C7" w:rsidR="00217D28" w:rsidRPr="00AE2973" w:rsidRDefault="00217D28" w:rsidP="00825332">
            <w:pPr>
              <w:rPr>
                <w:rFonts w:eastAsia="Batang" w:cs="Arial"/>
                <w:lang w:eastAsia="ko-KR"/>
              </w:rPr>
            </w:pPr>
            <w:r w:rsidRPr="00AE2973">
              <w:rPr>
                <w:rFonts w:eastAsia="Batang" w:cs="Arial"/>
                <w:lang w:eastAsia="ko-KR"/>
              </w:rPr>
              <w:t>Replies</w:t>
            </w:r>
          </w:p>
          <w:p w14:paraId="18AC4B74" w14:textId="24D7518C" w:rsidR="00996805" w:rsidRPr="00AE2973" w:rsidRDefault="00996805" w:rsidP="00825332">
            <w:pPr>
              <w:rPr>
                <w:rFonts w:eastAsia="Batang" w:cs="Arial"/>
                <w:lang w:eastAsia="ko-KR"/>
              </w:rPr>
            </w:pPr>
          </w:p>
          <w:p w14:paraId="7360285F" w14:textId="74162EA8" w:rsidR="00996805" w:rsidRPr="00AE2973" w:rsidRDefault="00996805" w:rsidP="00825332">
            <w:pPr>
              <w:rPr>
                <w:rFonts w:eastAsia="Batang" w:cs="Arial"/>
                <w:lang w:eastAsia="ko-KR"/>
              </w:rPr>
            </w:pPr>
            <w:r w:rsidRPr="00AE2973">
              <w:rPr>
                <w:rFonts w:eastAsia="Batang" w:cs="Arial"/>
                <w:lang w:eastAsia="ko-KR"/>
              </w:rPr>
              <w:t>Ivo, Thu, 2038</w:t>
            </w:r>
          </w:p>
          <w:p w14:paraId="1208DCF1" w14:textId="53880109" w:rsidR="00996805" w:rsidRDefault="00996805" w:rsidP="00825332">
            <w:pPr>
              <w:rPr>
                <w:rFonts w:eastAsia="Batang" w:cs="Arial"/>
                <w:lang w:eastAsia="ko-KR"/>
              </w:rPr>
            </w:pPr>
            <w:r w:rsidRPr="00996805">
              <w:rPr>
                <w:rFonts w:eastAsia="Batang" w:cs="Arial"/>
                <w:lang w:eastAsia="ko-KR"/>
              </w:rPr>
              <w:t>This needs to start i</w:t>
            </w:r>
            <w:r>
              <w:rPr>
                <w:rFonts w:eastAsia="Batang" w:cs="Arial"/>
                <w:lang w:eastAsia="ko-KR"/>
              </w:rPr>
              <w:t>n SA2, no need to write LS to SA2</w:t>
            </w:r>
          </w:p>
          <w:p w14:paraId="239CA876" w14:textId="4BF789D0" w:rsidR="002833D3" w:rsidRDefault="002833D3" w:rsidP="00825332">
            <w:pPr>
              <w:rPr>
                <w:rFonts w:eastAsia="Batang" w:cs="Arial"/>
                <w:lang w:eastAsia="ko-KR"/>
              </w:rPr>
            </w:pPr>
          </w:p>
          <w:p w14:paraId="726ECD52" w14:textId="53106043" w:rsidR="002833D3" w:rsidRDefault="002833D3" w:rsidP="0082533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2335</w:t>
            </w:r>
          </w:p>
          <w:p w14:paraId="3649D3EA" w14:textId="2264D8C2" w:rsidR="002833D3" w:rsidRPr="00996805" w:rsidRDefault="002833D3" w:rsidP="00825332">
            <w:pPr>
              <w:rPr>
                <w:rFonts w:eastAsia="Batang" w:cs="Arial"/>
                <w:lang w:eastAsia="ko-KR"/>
              </w:rPr>
            </w:pPr>
            <w:r>
              <w:rPr>
                <w:rFonts w:eastAsia="Batang" w:cs="Arial"/>
                <w:lang w:eastAsia="ko-KR"/>
              </w:rPr>
              <w:t>No need for LS, CRs are there in SA2</w:t>
            </w:r>
          </w:p>
          <w:p w14:paraId="0A35B819" w14:textId="11DC4287" w:rsidR="00217D28" w:rsidRDefault="00217D28" w:rsidP="00825332">
            <w:pPr>
              <w:rPr>
                <w:rFonts w:eastAsia="Batang" w:cs="Arial"/>
                <w:lang w:eastAsia="ko-KR"/>
              </w:rPr>
            </w:pPr>
          </w:p>
          <w:p w14:paraId="49F0E36C" w14:textId="257FF287" w:rsidR="002833D3" w:rsidRDefault="002833D3" w:rsidP="00825332">
            <w:pPr>
              <w:rPr>
                <w:rFonts w:eastAsia="Batang" w:cs="Arial"/>
                <w:lang w:eastAsia="ko-KR"/>
              </w:rPr>
            </w:pPr>
            <w:r>
              <w:rPr>
                <w:rFonts w:eastAsia="Batang" w:cs="Arial"/>
                <w:lang w:eastAsia="ko-KR"/>
              </w:rPr>
              <w:t>DISCUSSION not captured anymore</w:t>
            </w:r>
          </w:p>
          <w:p w14:paraId="3887FCC9" w14:textId="53F97965" w:rsidR="00403610" w:rsidRDefault="00403610" w:rsidP="00825332">
            <w:pPr>
              <w:rPr>
                <w:rFonts w:eastAsia="Batang" w:cs="Arial"/>
                <w:lang w:eastAsia="ko-KR"/>
              </w:rPr>
            </w:pPr>
          </w:p>
          <w:p w14:paraId="24B2F162" w14:textId="6E88DCF6" w:rsidR="00403610" w:rsidRDefault="00403610" w:rsidP="00825332">
            <w:pPr>
              <w:rPr>
                <w:rFonts w:eastAsia="Batang" w:cs="Arial"/>
                <w:lang w:eastAsia="ko-KR"/>
              </w:rPr>
            </w:pPr>
            <w:r>
              <w:rPr>
                <w:rFonts w:eastAsia="Batang" w:cs="Arial"/>
                <w:lang w:eastAsia="ko-KR"/>
              </w:rPr>
              <w:t>Yang Mon 1020</w:t>
            </w:r>
          </w:p>
          <w:p w14:paraId="1391B198" w14:textId="26C067F6" w:rsidR="00403610" w:rsidRDefault="00403610" w:rsidP="00825332">
            <w:pPr>
              <w:rPr>
                <w:rFonts w:eastAsia="Batang" w:cs="Arial"/>
                <w:lang w:eastAsia="ko-KR"/>
              </w:rPr>
            </w:pPr>
            <w:r>
              <w:rPr>
                <w:rFonts w:eastAsia="Batang" w:cs="Arial"/>
                <w:lang w:eastAsia="ko-KR"/>
              </w:rPr>
              <w:t>Supports sending LS</w:t>
            </w:r>
          </w:p>
          <w:p w14:paraId="3E611398" w14:textId="2D399625" w:rsidR="008A51F4" w:rsidRDefault="008A51F4" w:rsidP="00825332">
            <w:pPr>
              <w:rPr>
                <w:rFonts w:eastAsia="Batang" w:cs="Arial"/>
                <w:lang w:eastAsia="ko-KR"/>
              </w:rPr>
            </w:pPr>
          </w:p>
          <w:p w14:paraId="1541E0D0" w14:textId="706D3145" w:rsidR="008A51F4" w:rsidRDefault="008A51F4" w:rsidP="00825332">
            <w:pPr>
              <w:rPr>
                <w:rFonts w:eastAsia="Batang" w:cs="Arial"/>
                <w:lang w:eastAsia="ko-KR"/>
              </w:rPr>
            </w:pPr>
            <w:r>
              <w:rPr>
                <w:rFonts w:eastAsia="Batang" w:cs="Arial"/>
                <w:lang w:eastAsia="ko-KR"/>
              </w:rPr>
              <w:t>Michelle wed 1000</w:t>
            </w:r>
          </w:p>
          <w:p w14:paraId="280823F9" w14:textId="78845F06" w:rsidR="008A51F4" w:rsidRPr="00996805" w:rsidRDefault="008A51F4" w:rsidP="00825332">
            <w:pPr>
              <w:rPr>
                <w:rFonts w:eastAsia="Batang" w:cs="Arial"/>
                <w:lang w:eastAsia="ko-KR"/>
              </w:rPr>
            </w:pPr>
            <w:r>
              <w:rPr>
                <w:rFonts w:eastAsia="Batang" w:cs="Arial"/>
                <w:lang w:eastAsia="ko-KR"/>
              </w:rPr>
              <w:t>Rewording of the LS</w:t>
            </w:r>
          </w:p>
          <w:p w14:paraId="0B255537" w14:textId="67AF3B13" w:rsidR="005248C0" w:rsidRPr="00996805" w:rsidRDefault="005248C0" w:rsidP="00825332">
            <w:pPr>
              <w:rPr>
                <w:rFonts w:cs="Arial"/>
                <w:color w:val="000000"/>
              </w:rPr>
            </w:pPr>
          </w:p>
        </w:tc>
      </w:tr>
      <w:tr w:rsidR="000472E3" w:rsidRPr="00D95972" w14:paraId="0F932B20" w14:textId="77777777" w:rsidTr="0073178E">
        <w:trPr>
          <w:gridAfter w:val="1"/>
          <w:wAfter w:w="4191" w:type="dxa"/>
        </w:trPr>
        <w:tc>
          <w:tcPr>
            <w:tcW w:w="976" w:type="dxa"/>
            <w:tcBorders>
              <w:top w:val="nil"/>
              <w:left w:val="thinThickThinSmallGap" w:sz="24" w:space="0" w:color="auto"/>
              <w:bottom w:val="nil"/>
            </w:tcBorders>
            <w:shd w:val="clear" w:color="auto" w:fill="auto"/>
          </w:tcPr>
          <w:p w14:paraId="44CC68C9" w14:textId="77777777" w:rsidR="000472E3" w:rsidRPr="00D95972" w:rsidRDefault="000472E3" w:rsidP="006B63C0">
            <w:pPr>
              <w:rPr>
                <w:rFonts w:cs="Arial"/>
                <w:lang w:val="en-US"/>
              </w:rPr>
            </w:pPr>
            <w:bookmarkStart w:id="241" w:name="_Hlk73014914"/>
          </w:p>
        </w:tc>
        <w:tc>
          <w:tcPr>
            <w:tcW w:w="1317" w:type="dxa"/>
            <w:gridSpan w:val="2"/>
            <w:tcBorders>
              <w:top w:val="nil"/>
              <w:bottom w:val="nil"/>
            </w:tcBorders>
            <w:shd w:val="clear" w:color="auto" w:fill="auto"/>
          </w:tcPr>
          <w:p w14:paraId="70DCC74D" w14:textId="77777777" w:rsidR="000472E3" w:rsidRPr="00D95972" w:rsidRDefault="000472E3" w:rsidP="006B63C0">
            <w:pPr>
              <w:rPr>
                <w:rFonts w:cs="Arial"/>
                <w:lang w:val="en-US"/>
              </w:rPr>
            </w:pPr>
          </w:p>
        </w:tc>
        <w:tc>
          <w:tcPr>
            <w:tcW w:w="1088" w:type="dxa"/>
            <w:tcBorders>
              <w:top w:val="single" w:sz="4" w:space="0" w:color="auto"/>
              <w:bottom w:val="single" w:sz="4" w:space="0" w:color="auto"/>
            </w:tcBorders>
            <w:shd w:val="clear" w:color="auto" w:fill="FFFFFF" w:themeFill="background1"/>
          </w:tcPr>
          <w:p w14:paraId="60D6BE78" w14:textId="7C0733FD" w:rsidR="000472E3" w:rsidRDefault="000472E3" w:rsidP="006B63C0">
            <w:r w:rsidRPr="000472E3">
              <w:t>C1-213661</w:t>
            </w:r>
          </w:p>
        </w:tc>
        <w:tc>
          <w:tcPr>
            <w:tcW w:w="4191" w:type="dxa"/>
            <w:gridSpan w:val="3"/>
            <w:tcBorders>
              <w:top w:val="single" w:sz="4" w:space="0" w:color="auto"/>
              <w:bottom w:val="single" w:sz="4" w:space="0" w:color="auto"/>
            </w:tcBorders>
            <w:shd w:val="clear" w:color="auto" w:fill="FFFFFF" w:themeFill="background1"/>
          </w:tcPr>
          <w:p w14:paraId="2955F835" w14:textId="77777777" w:rsidR="000472E3" w:rsidRDefault="000472E3" w:rsidP="006B63C0">
            <w:pPr>
              <w:rPr>
                <w:rFonts w:cs="Arial"/>
              </w:rPr>
            </w:pPr>
            <w:r>
              <w:rPr>
                <w:rFonts w:cs="Arial"/>
              </w:rPr>
              <w:t xml:space="preserve">New WID on Rel-17 Enhancements of 3GPP </w:t>
            </w:r>
            <w:r w:rsidRPr="00315635">
              <w:rPr>
                <w:rFonts w:cs="Arial"/>
                <w:i/>
                <w:iCs/>
              </w:rPr>
              <w:t>Northbound</w:t>
            </w:r>
            <w:r>
              <w:rPr>
                <w:rFonts w:cs="Arial"/>
              </w:rPr>
              <w:t xml:space="preserve"> Interfaces</w:t>
            </w:r>
          </w:p>
        </w:tc>
        <w:tc>
          <w:tcPr>
            <w:tcW w:w="1767" w:type="dxa"/>
            <w:tcBorders>
              <w:top w:val="single" w:sz="4" w:space="0" w:color="auto"/>
              <w:bottom w:val="single" w:sz="4" w:space="0" w:color="auto"/>
            </w:tcBorders>
            <w:shd w:val="clear" w:color="auto" w:fill="FFFFFF" w:themeFill="background1"/>
          </w:tcPr>
          <w:p w14:paraId="621FD155" w14:textId="77777777" w:rsidR="000472E3" w:rsidRDefault="000472E3" w:rsidP="006B63C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hemeFill="background1"/>
          </w:tcPr>
          <w:p w14:paraId="79AEA00A" w14:textId="77777777" w:rsidR="000472E3" w:rsidRDefault="000472E3" w:rsidP="006B63C0">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7C2EF2D" w14:textId="1FD80471" w:rsidR="0073178E" w:rsidRDefault="0073178E" w:rsidP="006B63C0">
            <w:pPr>
              <w:rPr>
                <w:rFonts w:cs="Arial"/>
                <w:b/>
                <w:bCs/>
                <w:color w:val="000000"/>
              </w:rPr>
            </w:pPr>
            <w:r>
              <w:rPr>
                <w:rFonts w:cs="Arial"/>
                <w:b/>
                <w:bCs/>
                <w:color w:val="000000"/>
              </w:rPr>
              <w:t>Endorsed</w:t>
            </w:r>
          </w:p>
          <w:p w14:paraId="55294C10" w14:textId="77777777" w:rsidR="0073178E" w:rsidRDefault="0073178E" w:rsidP="006B63C0">
            <w:pPr>
              <w:rPr>
                <w:rFonts w:cs="Arial"/>
                <w:b/>
                <w:bCs/>
                <w:color w:val="000000"/>
              </w:rPr>
            </w:pPr>
          </w:p>
          <w:p w14:paraId="12CBE6EC" w14:textId="3D2F2849" w:rsidR="000472E3" w:rsidRDefault="000472E3" w:rsidP="006B63C0">
            <w:pPr>
              <w:rPr>
                <w:ins w:id="242" w:author="PeLe" w:date="2021-05-27T11:12:00Z"/>
                <w:rFonts w:cs="Arial"/>
                <w:b/>
                <w:bCs/>
                <w:color w:val="000000"/>
              </w:rPr>
            </w:pPr>
            <w:ins w:id="243" w:author="PeLe" w:date="2021-05-27T11:12:00Z">
              <w:r>
                <w:rPr>
                  <w:rFonts w:cs="Arial"/>
                  <w:b/>
                  <w:bCs/>
                  <w:color w:val="000000"/>
                </w:rPr>
                <w:t>Revision of C1-213181</w:t>
              </w:r>
            </w:ins>
          </w:p>
          <w:p w14:paraId="4897527E" w14:textId="704499C4" w:rsidR="000472E3" w:rsidRDefault="000472E3" w:rsidP="006B63C0">
            <w:pPr>
              <w:rPr>
                <w:ins w:id="244" w:author="PeLe" w:date="2021-05-27T11:12:00Z"/>
                <w:rFonts w:cs="Arial"/>
                <w:b/>
                <w:bCs/>
                <w:color w:val="000000"/>
              </w:rPr>
            </w:pPr>
            <w:ins w:id="245" w:author="PeLe" w:date="2021-05-27T11:12:00Z">
              <w:r>
                <w:rPr>
                  <w:rFonts w:cs="Arial"/>
                  <w:b/>
                  <w:bCs/>
                  <w:color w:val="000000"/>
                </w:rPr>
                <w:t>_________________________________________</w:t>
              </w:r>
            </w:ins>
          </w:p>
          <w:p w14:paraId="3B3E8AA2" w14:textId="3B6263B1" w:rsidR="000472E3" w:rsidRDefault="000472E3" w:rsidP="006B63C0">
            <w:pPr>
              <w:rPr>
                <w:rFonts w:cs="Arial"/>
                <w:b/>
                <w:bCs/>
                <w:color w:val="000000"/>
              </w:rPr>
            </w:pPr>
            <w:r w:rsidRPr="00C67DCC">
              <w:rPr>
                <w:rFonts w:cs="Arial"/>
                <w:b/>
                <w:bCs/>
                <w:color w:val="000000"/>
              </w:rPr>
              <w:t>Work item lead CT3</w:t>
            </w:r>
          </w:p>
          <w:p w14:paraId="69592B03" w14:textId="77777777" w:rsidR="000472E3" w:rsidRDefault="000472E3" w:rsidP="006B63C0">
            <w:pPr>
              <w:rPr>
                <w:rFonts w:cs="Arial"/>
                <w:b/>
                <w:bCs/>
                <w:color w:val="000000"/>
              </w:rPr>
            </w:pPr>
          </w:p>
          <w:p w14:paraId="1CD3FAD8" w14:textId="77777777" w:rsidR="000472E3" w:rsidRPr="00136CD6" w:rsidRDefault="000472E3" w:rsidP="006B63C0">
            <w:pPr>
              <w:rPr>
                <w:rFonts w:cs="Arial"/>
                <w:color w:val="000000"/>
              </w:rPr>
            </w:pPr>
            <w:r w:rsidRPr="00136CD6">
              <w:rPr>
                <w:rFonts w:cs="Arial"/>
                <w:color w:val="000000"/>
              </w:rPr>
              <w:t>Kaj Thu 0814</w:t>
            </w:r>
          </w:p>
          <w:p w14:paraId="0B4AE167" w14:textId="77777777" w:rsidR="000472E3" w:rsidRDefault="000472E3" w:rsidP="006B63C0">
            <w:pPr>
              <w:rPr>
                <w:rFonts w:cs="Arial"/>
                <w:color w:val="000000"/>
              </w:rPr>
            </w:pPr>
            <w:r w:rsidRPr="00136CD6">
              <w:rPr>
                <w:rFonts w:cs="Arial"/>
                <w:color w:val="000000"/>
              </w:rPr>
              <w:t>Rev required</w:t>
            </w:r>
          </w:p>
          <w:p w14:paraId="52B5D0FB" w14:textId="77777777" w:rsidR="000472E3" w:rsidRDefault="000472E3" w:rsidP="006B63C0">
            <w:pPr>
              <w:rPr>
                <w:rFonts w:cs="Arial"/>
                <w:color w:val="000000"/>
              </w:rPr>
            </w:pPr>
          </w:p>
          <w:p w14:paraId="241F1F9A" w14:textId="77777777" w:rsidR="000472E3" w:rsidRDefault="000472E3" w:rsidP="006B63C0">
            <w:pPr>
              <w:rPr>
                <w:rFonts w:cs="Arial"/>
                <w:color w:val="000000"/>
              </w:rPr>
            </w:pPr>
            <w:r>
              <w:rPr>
                <w:rFonts w:cs="Arial"/>
                <w:color w:val="000000"/>
              </w:rPr>
              <w:t xml:space="preserve">Sunghoon, </w:t>
            </w:r>
            <w:proofErr w:type="spellStart"/>
            <w:r>
              <w:rPr>
                <w:rFonts w:cs="Arial"/>
                <w:color w:val="000000"/>
              </w:rPr>
              <w:t>thu</w:t>
            </w:r>
            <w:proofErr w:type="spellEnd"/>
            <w:r>
              <w:rPr>
                <w:rFonts w:cs="Arial"/>
                <w:color w:val="000000"/>
              </w:rPr>
              <w:t>, 1014</w:t>
            </w:r>
          </w:p>
          <w:p w14:paraId="590C186E" w14:textId="77777777" w:rsidR="000472E3" w:rsidRDefault="000472E3" w:rsidP="006B63C0">
            <w:pPr>
              <w:rPr>
                <w:rFonts w:cs="Arial"/>
                <w:color w:val="000000"/>
              </w:rPr>
            </w:pPr>
            <w:r>
              <w:rPr>
                <w:rFonts w:cs="Arial"/>
                <w:color w:val="000000"/>
              </w:rPr>
              <w:t>Rev required</w:t>
            </w:r>
          </w:p>
          <w:p w14:paraId="40122AB9" w14:textId="77777777" w:rsidR="000472E3" w:rsidRDefault="000472E3" w:rsidP="006B63C0">
            <w:pPr>
              <w:rPr>
                <w:rFonts w:cs="Arial"/>
                <w:color w:val="000000"/>
              </w:rPr>
            </w:pPr>
          </w:p>
          <w:p w14:paraId="13FDD13A" w14:textId="77777777" w:rsidR="000472E3" w:rsidRDefault="000472E3" w:rsidP="006B63C0">
            <w:pPr>
              <w:rPr>
                <w:rFonts w:cs="Arial"/>
                <w:color w:val="000000"/>
              </w:rPr>
            </w:pPr>
            <w:r>
              <w:rPr>
                <w:rFonts w:cs="Arial"/>
                <w:color w:val="000000"/>
              </w:rPr>
              <w:t xml:space="preserve">Sapan </w:t>
            </w:r>
            <w:proofErr w:type="spellStart"/>
            <w:r>
              <w:rPr>
                <w:rFonts w:cs="Arial"/>
                <w:color w:val="000000"/>
              </w:rPr>
              <w:t>thu</w:t>
            </w:r>
            <w:proofErr w:type="spellEnd"/>
            <w:r>
              <w:rPr>
                <w:rFonts w:cs="Arial"/>
                <w:color w:val="000000"/>
              </w:rPr>
              <w:t xml:space="preserve"> 1031</w:t>
            </w:r>
          </w:p>
          <w:p w14:paraId="0B5065A1" w14:textId="77777777" w:rsidR="000472E3" w:rsidRDefault="000472E3" w:rsidP="006B63C0">
            <w:pPr>
              <w:rPr>
                <w:rFonts w:cs="Arial"/>
                <w:color w:val="000000"/>
              </w:rPr>
            </w:pPr>
            <w:r>
              <w:rPr>
                <w:rFonts w:cs="Arial"/>
                <w:color w:val="000000"/>
              </w:rPr>
              <w:t>Question for clarification</w:t>
            </w:r>
          </w:p>
          <w:p w14:paraId="265796E0" w14:textId="77777777" w:rsidR="000472E3" w:rsidRDefault="000472E3" w:rsidP="006B63C0">
            <w:pPr>
              <w:rPr>
                <w:rFonts w:cs="Arial"/>
                <w:color w:val="000000"/>
              </w:rPr>
            </w:pPr>
          </w:p>
          <w:p w14:paraId="0943CA7F" w14:textId="77777777" w:rsidR="000472E3" w:rsidRDefault="000472E3" w:rsidP="006B63C0">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1220</w:t>
            </w:r>
          </w:p>
          <w:p w14:paraId="08BC29AE" w14:textId="77777777" w:rsidR="000472E3" w:rsidRDefault="000472E3" w:rsidP="006B63C0">
            <w:pPr>
              <w:rPr>
                <w:rFonts w:cs="Arial"/>
                <w:color w:val="000000"/>
              </w:rPr>
            </w:pPr>
            <w:r>
              <w:rPr>
                <w:rFonts w:cs="Arial"/>
                <w:color w:val="000000"/>
              </w:rPr>
              <w:t>Revision required</w:t>
            </w:r>
          </w:p>
          <w:p w14:paraId="3597ACE3" w14:textId="77777777" w:rsidR="000472E3" w:rsidRDefault="000472E3" w:rsidP="006B63C0">
            <w:pPr>
              <w:rPr>
                <w:rFonts w:cs="Arial"/>
                <w:color w:val="000000"/>
              </w:rPr>
            </w:pPr>
          </w:p>
          <w:p w14:paraId="16D04E8B" w14:textId="77777777" w:rsidR="000472E3" w:rsidRDefault="000472E3" w:rsidP="006B63C0">
            <w:pPr>
              <w:rPr>
                <w:rFonts w:cs="Arial"/>
                <w:color w:val="000000"/>
              </w:rPr>
            </w:pPr>
            <w:r>
              <w:rPr>
                <w:rFonts w:cs="Arial"/>
                <w:color w:val="000000"/>
              </w:rPr>
              <w:t xml:space="preserve">Christian </w:t>
            </w:r>
            <w:proofErr w:type="spellStart"/>
            <w:r>
              <w:rPr>
                <w:rFonts w:cs="Arial"/>
                <w:color w:val="000000"/>
              </w:rPr>
              <w:t>fri</w:t>
            </w:r>
            <w:proofErr w:type="spellEnd"/>
            <w:r>
              <w:rPr>
                <w:rFonts w:cs="Arial"/>
                <w:color w:val="000000"/>
              </w:rPr>
              <w:t xml:space="preserve"> 1049</w:t>
            </w:r>
          </w:p>
          <w:p w14:paraId="5061E850" w14:textId="77777777" w:rsidR="000472E3" w:rsidRDefault="000472E3" w:rsidP="006B63C0">
            <w:pPr>
              <w:rPr>
                <w:rFonts w:cs="Arial"/>
                <w:color w:val="000000"/>
              </w:rPr>
            </w:pPr>
            <w:r>
              <w:rPr>
                <w:rFonts w:cs="Arial"/>
                <w:color w:val="000000"/>
              </w:rPr>
              <w:t>Provides rev</w:t>
            </w:r>
          </w:p>
          <w:p w14:paraId="571A1948" w14:textId="77777777" w:rsidR="000472E3" w:rsidRDefault="000472E3" w:rsidP="006B63C0">
            <w:pPr>
              <w:rPr>
                <w:rFonts w:cs="Arial"/>
                <w:color w:val="000000"/>
              </w:rPr>
            </w:pPr>
          </w:p>
          <w:p w14:paraId="1F48BF4B" w14:textId="77777777" w:rsidR="000472E3" w:rsidRDefault="000472E3" w:rsidP="006B63C0">
            <w:pPr>
              <w:rPr>
                <w:rFonts w:cs="Arial"/>
                <w:color w:val="000000"/>
              </w:rPr>
            </w:pPr>
            <w:r>
              <w:rPr>
                <w:rFonts w:cs="Arial"/>
                <w:color w:val="000000"/>
              </w:rPr>
              <w:t>Sunghoon Mon 1408</w:t>
            </w:r>
          </w:p>
          <w:p w14:paraId="44DF5572" w14:textId="77777777" w:rsidR="000472E3" w:rsidRDefault="000472E3" w:rsidP="006B63C0">
            <w:pPr>
              <w:rPr>
                <w:rFonts w:cs="Arial"/>
                <w:color w:val="000000"/>
              </w:rPr>
            </w:pPr>
            <w:r>
              <w:rPr>
                <w:rFonts w:cs="Arial"/>
                <w:color w:val="000000"/>
              </w:rPr>
              <w:t>Comments</w:t>
            </w:r>
          </w:p>
          <w:p w14:paraId="46DDCEE7" w14:textId="77777777" w:rsidR="000472E3" w:rsidRDefault="000472E3" w:rsidP="006B63C0">
            <w:pPr>
              <w:rPr>
                <w:rFonts w:cs="Arial"/>
                <w:color w:val="000000"/>
              </w:rPr>
            </w:pPr>
          </w:p>
          <w:p w14:paraId="4657619D" w14:textId="77777777" w:rsidR="000472E3" w:rsidRDefault="000472E3" w:rsidP="006B63C0">
            <w:pPr>
              <w:rPr>
                <w:rFonts w:cs="Arial"/>
                <w:color w:val="000000"/>
              </w:rPr>
            </w:pPr>
            <w:r>
              <w:rPr>
                <w:rFonts w:cs="Arial"/>
                <w:color w:val="000000"/>
              </w:rPr>
              <w:t>Thomas Mon 1533</w:t>
            </w:r>
          </w:p>
          <w:p w14:paraId="21489AE1" w14:textId="77777777" w:rsidR="000472E3" w:rsidRDefault="000472E3" w:rsidP="006B63C0">
            <w:pPr>
              <w:rPr>
                <w:rFonts w:cs="Arial"/>
                <w:color w:val="000000"/>
              </w:rPr>
            </w:pPr>
            <w:r>
              <w:rPr>
                <w:rFonts w:cs="Arial"/>
                <w:color w:val="000000"/>
              </w:rPr>
              <w:t>Co-sign</w:t>
            </w:r>
          </w:p>
          <w:p w14:paraId="796A7137" w14:textId="77777777" w:rsidR="000472E3" w:rsidRDefault="000472E3" w:rsidP="006B63C0">
            <w:pPr>
              <w:rPr>
                <w:rFonts w:cs="Arial"/>
                <w:color w:val="000000"/>
              </w:rPr>
            </w:pPr>
          </w:p>
          <w:p w14:paraId="03865620" w14:textId="77777777" w:rsidR="000472E3" w:rsidRDefault="000472E3" w:rsidP="006B63C0">
            <w:pPr>
              <w:rPr>
                <w:rFonts w:cs="Arial"/>
                <w:color w:val="000000"/>
              </w:rPr>
            </w:pPr>
            <w:r>
              <w:rPr>
                <w:rFonts w:cs="Arial"/>
                <w:color w:val="000000"/>
              </w:rPr>
              <w:t xml:space="preserve">Christian </w:t>
            </w:r>
            <w:proofErr w:type="spellStart"/>
            <w:r>
              <w:rPr>
                <w:rFonts w:cs="Arial"/>
                <w:color w:val="000000"/>
              </w:rPr>
              <w:t>tue</w:t>
            </w:r>
            <w:proofErr w:type="spellEnd"/>
            <w:r>
              <w:rPr>
                <w:rFonts w:cs="Arial"/>
                <w:color w:val="000000"/>
              </w:rPr>
              <w:t xml:space="preserve"> 1616</w:t>
            </w:r>
          </w:p>
          <w:p w14:paraId="53A2C8F0" w14:textId="77777777" w:rsidR="000472E3" w:rsidRDefault="000472E3" w:rsidP="006B63C0">
            <w:pPr>
              <w:rPr>
                <w:rFonts w:cs="Arial"/>
                <w:color w:val="000000"/>
              </w:rPr>
            </w:pPr>
            <w:r>
              <w:rPr>
                <w:rFonts w:cs="Arial"/>
                <w:color w:val="000000"/>
              </w:rPr>
              <w:t>Provides rev</w:t>
            </w:r>
          </w:p>
          <w:p w14:paraId="27038BAF" w14:textId="77777777" w:rsidR="000472E3" w:rsidRDefault="000472E3" w:rsidP="006B63C0">
            <w:pPr>
              <w:rPr>
                <w:rFonts w:cs="Arial"/>
                <w:color w:val="000000"/>
              </w:rPr>
            </w:pPr>
          </w:p>
          <w:p w14:paraId="4E129303" w14:textId="77777777" w:rsidR="000472E3" w:rsidRDefault="000472E3" w:rsidP="006B63C0">
            <w:pPr>
              <w:rPr>
                <w:rFonts w:cs="Arial"/>
                <w:color w:val="000000"/>
              </w:rPr>
            </w:pPr>
            <w:r>
              <w:rPr>
                <w:rFonts w:cs="Arial"/>
                <w:color w:val="000000"/>
              </w:rPr>
              <w:t xml:space="preserve">Sunghoon </w:t>
            </w:r>
            <w:proofErr w:type="spellStart"/>
            <w:r>
              <w:rPr>
                <w:rFonts w:cs="Arial"/>
                <w:color w:val="000000"/>
              </w:rPr>
              <w:t>tue</w:t>
            </w:r>
            <w:proofErr w:type="spellEnd"/>
            <w:r>
              <w:rPr>
                <w:rFonts w:cs="Arial"/>
                <w:color w:val="000000"/>
              </w:rPr>
              <w:t xml:space="preserve"> 1642</w:t>
            </w:r>
          </w:p>
          <w:p w14:paraId="399EBD25" w14:textId="77777777" w:rsidR="000472E3" w:rsidRDefault="000472E3" w:rsidP="006B63C0">
            <w:pPr>
              <w:rPr>
                <w:rFonts w:cs="Arial"/>
                <w:color w:val="000000"/>
              </w:rPr>
            </w:pPr>
            <w:r>
              <w:rPr>
                <w:rFonts w:cs="Arial"/>
                <w:color w:val="000000"/>
              </w:rPr>
              <w:t>Fine</w:t>
            </w:r>
          </w:p>
          <w:p w14:paraId="19CB133A" w14:textId="77777777" w:rsidR="000472E3" w:rsidRDefault="000472E3" w:rsidP="006B63C0">
            <w:pPr>
              <w:rPr>
                <w:rFonts w:cs="Arial"/>
                <w:color w:val="000000"/>
              </w:rPr>
            </w:pPr>
          </w:p>
          <w:p w14:paraId="1EAD694C" w14:textId="77777777" w:rsidR="000472E3" w:rsidRDefault="000472E3" w:rsidP="006B63C0">
            <w:pPr>
              <w:rPr>
                <w:rFonts w:cs="Arial"/>
                <w:color w:val="000000"/>
              </w:rPr>
            </w:pPr>
            <w:r>
              <w:rPr>
                <w:rFonts w:cs="Arial"/>
                <w:color w:val="000000"/>
              </w:rPr>
              <w:t>Christian wed 1608</w:t>
            </w:r>
          </w:p>
          <w:p w14:paraId="7DAD382F" w14:textId="77777777" w:rsidR="000472E3" w:rsidRDefault="000472E3" w:rsidP="006B63C0">
            <w:pPr>
              <w:rPr>
                <w:rFonts w:cs="Arial"/>
                <w:color w:val="000000"/>
              </w:rPr>
            </w:pPr>
            <w:r>
              <w:rPr>
                <w:rFonts w:cs="Arial"/>
                <w:color w:val="000000"/>
              </w:rPr>
              <w:t>revision</w:t>
            </w:r>
          </w:p>
          <w:p w14:paraId="79517063" w14:textId="77777777" w:rsidR="000472E3" w:rsidRDefault="000472E3" w:rsidP="006B63C0">
            <w:pPr>
              <w:rPr>
                <w:rFonts w:cs="Arial"/>
                <w:b/>
                <w:bCs/>
                <w:color w:val="000000"/>
              </w:rPr>
            </w:pPr>
          </w:p>
          <w:p w14:paraId="445175FC" w14:textId="2C3D6FC9" w:rsidR="000472E3" w:rsidRDefault="000472E3" w:rsidP="006B63C0">
            <w:pPr>
              <w:rPr>
                <w:rFonts w:cs="Arial"/>
                <w:b/>
                <w:bCs/>
                <w:color w:val="000000"/>
              </w:rPr>
            </w:pPr>
            <w:r>
              <w:rPr>
                <w:rFonts w:cs="Arial"/>
                <w:b/>
                <w:bCs/>
                <w:color w:val="000000"/>
              </w:rPr>
              <w:t xml:space="preserve">if no comments receive </w:t>
            </w:r>
            <w:proofErr w:type="spellStart"/>
            <w:r>
              <w:rPr>
                <w:rFonts w:cs="Arial"/>
                <w:b/>
                <w:bCs/>
                <w:color w:val="000000"/>
              </w:rPr>
              <w:t>duntil</w:t>
            </w:r>
            <w:proofErr w:type="spellEnd"/>
            <w:r>
              <w:rPr>
                <w:rFonts w:cs="Arial"/>
                <w:b/>
                <w:bCs/>
                <w:color w:val="000000"/>
              </w:rPr>
              <w:t xml:space="preserve"> 1000 UTC Thursday, the rev will be endorsed</w:t>
            </w:r>
          </w:p>
          <w:p w14:paraId="04280D4E" w14:textId="77777777" w:rsidR="000472E3" w:rsidRPr="00C67DCC" w:rsidRDefault="000472E3" w:rsidP="006B63C0">
            <w:pPr>
              <w:rPr>
                <w:rFonts w:cs="Arial"/>
                <w:b/>
                <w:bCs/>
                <w:color w:val="000000"/>
              </w:rPr>
            </w:pPr>
          </w:p>
        </w:tc>
      </w:tr>
      <w:tr w:rsidR="00AB7E5E" w:rsidRPr="00D95972" w14:paraId="4B150B99" w14:textId="77777777" w:rsidTr="002F714B">
        <w:trPr>
          <w:gridAfter w:val="1"/>
          <w:wAfter w:w="4191" w:type="dxa"/>
        </w:trPr>
        <w:tc>
          <w:tcPr>
            <w:tcW w:w="976" w:type="dxa"/>
            <w:tcBorders>
              <w:top w:val="nil"/>
              <w:left w:val="thinThickThinSmallGap" w:sz="24" w:space="0" w:color="auto"/>
              <w:bottom w:val="nil"/>
            </w:tcBorders>
            <w:shd w:val="clear" w:color="auto" w:fill="auto"/>
          </w:tcPr>
          <w:p w14:paraId="3BD2B82F" w14:textId="77777777" w:rsidR="00AB7E5E" w:rsidRPr="00D95972" w:rsidRDefault="00AB7E5E" w:rsidP="00A9510D">
            <w:pPr>
              <w:rPr>
                <w:rFonts w:cs="Arial"/>
                <w:lang w:val="en-US"/>
              </w:rPr>
            </w:pPr>
            <w:bookmarkStart w:id="246" w:name="_Hlk73014951"/>
            <w:bookmarkEnd w:id="241"/>
          </w:p>
        </w:tc>
        <w:tc>
          <w:tcPr>
            <w:tcW w:w="1317" w:type="dxa"/>
            <w:gridSpan w:val="2"/>
            <w:tcBorders>
              <w:top w:val="nil"/>
              <w:bottom w:val="nil"/>
            </w:tcBorders>
            <w:shd w:val="clear" w:color="auto" w:fill="auto"/>
          </w:tcPr>
          <w:p w14:paraId="1DF0B56C" w14:textId="77777777" w:rsidR="00AB7E5E" w:rsidRPr="00D95972" w:rsidRDefault="00AB7E5E" w:rsidP="00A9510D">
            <w:pPr>
              <w:rPr>
                <w:rFonts w:cs="Arial"/>
                <w:lang w:val="en-US"/>
              </w:rPr>
            </w:pPr>
          </w:p>
        </w:tc>
        <w:tc>
          <w:tcPr>
            <w:tcW w:w="1088" w:type="dxa"/>
            <w:tcBorders>
              <w:top w:val="single" w:sz="4" w:space="0" w:color="auto"/>
              <w:bottom w:val="single" w:sz="4" w:space="0" w:color="auto"/>
            </w:tcBorders>
            <w:shd w:val="clear" w:color="auto" w:fill="auto"/>
          </w:tcPr>
          <w:p w14:paraId="366CBB9D" w14:textId="77CC7498" w:rsidR="00AB7E5E" w:rsidRDefault="00AB7E5E" w:rsidP="00A9510D">
            <w:r>
              <w:t>C1-213935</w:t>
            </w:r>
          </w:p>
        </w:tc>
        <w:tc>
          <w:tcPr>
            <w:tcW w:w="4191" w:type="dxa"/>
            <w:gridSpan w:val="3"/>
            <w:tcBorders>
              <w:top w:val="single" w:sz="4" w:space="0" w:color="auto"/>
              <w:bottom w:val="single" w:sz="4" w:space="0" w:color="auto"/>
            </w:tcBorders>
            <w:shd w:val="clear" w:color="auto" w:fill="auto"/>
          </w:tcPr>
          <w:p w14:paraId="0466458A" w14:textId="77777777" w:rsidR="00AB7E5E" w:rsidRDefault="00AB7E5E" w:rsidP="00A9510D">
            <w:pPr>
              <w:rPr>
                <w:rFonts w:cs="Arial"/>
              </w:rPr>
            </w:pPr>
            <w:r>
              <w:rPr>
                <w:rFonts w:cs="Arial"/>
              </w:rPr>
              <w:t>New WID on CT aspects of the architectural enhancements for 5G multicast-broadcast services</w:t>
            </w:r>
          </w:p>
        </w:tc>
        <w:tc>
          <w:tcPr>
            <w:tcW w:w="1767" w:type="dxa"/>
            <w:tcBorders>
              <w:top w:val="single" w:sz="4" w:space="0" w:color="auto"/>
              <w:bottom w:val="single" w:sz="4" w:space="0" w:color="auto"/>
            </w:tcBorders>
            <w:shd w:val="clear" w:color="auto" w:fill="auto"/>
          </w:tcPr>
          <w:p w14:paraId="628667E4" w14:textId="77777777" w:rsidR="00AB7E5E" w:rsidRDefault="00AB7E5E" w:rsidP="00A951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594C8ED6" w14:textId="77777777" w:rsidR="00AB7E5E" w:rsidRDefault="00AB7E5E" w:rsidP="00A9510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37F6CE8" w14:textId="33F85928" w:rsidR="002F714B" w:rsidRDefault="002F714B" w:rsidP="00A9510D">
            <w:pPr>
              <w:rPr>
                <w:rFonts w:cs="Arial"/>
                <w:color w:val="000000"/>
              </w:rPr>
            </w:pPr>
            <w:r>
              <w:rPr>
                <w:rFonts w:cs="Arial"/>
                <w:color w:val="000000"/>
              </w:rPr>
              <w:t>Endorsed</w:t>
            </w:r>
          </w:p>
          <w:p w14:paraId="4B09EEF1" w14:textId="77777777" w:rsidR="002F714B" w:rsidRDefault="002F714B" w:rsidP="00A9510D">
            <w:pPr>
              <w:rPr>
                <w:rFonts w:cs="Arial"/>
                <w:color w:val="000000"/>
              </w:rPr>
            </w:pPr>
          </w:p>
          <w:p w14:paraId="33667408" w14:textId="598128E0" w:rsidR="00AB7E5E" w:rsidRDefault="00AB7E5E" w:rsidP="00A9510D">
            <w:pPr>
              <w:rPr>
                <w:ins w:id="247" w:author="PeLe" w:date="2021-05-27T13:57:00Z"/>
                <w:rFonts w:cs="Arial"/>
                <w:color w:val="000000"/>
              </w:rPr>
            </w:pPr>
            <w:ins w:id="248" w:author="PeLe" w:date="2021-05-27T13:57:00Z">
              <w:r>
                <w:rPr>
                  <w:rFonts w:cs="Arial"/>
                  <w:color w:val="000000"/>
                </w:rPr>
                <w:t>Revision of C1-213659</w:t>
              </w:r>
            </w:ins>
          </w:p>
          <w:p w14:paraId="522DBE67" w14:textId="3FEE48AA" w:rsidR="00AB7E5E" w:rsidRDefault="00AB7E5E" w:rsidP="00A9510D">
            <w:pPr>
              <w:rPr>
                <w:ins w:id="249" w:author="PeLe" w:date="2021-05-27T13:57:00Z"/>
                <w:rFonts w:cs="Arial"/>
                <w:color w:val="000000"/>
              </w:rPr>
            </w:pPr>
            <w:ins w:id="250" w:author="PeLe" w:date="2021-05-27T13:57:00Z">
              <w:r>
                <w:rPr>
                  <w:rFonts w:cs="Arial"/>
                  <w:color w:val="000000"/>
                </w:rPr>
                <w:t>_________________________________________</w:t>
              </w:r>
            </w:ins>
          </w:p>
          <w:p w14:paraId="3B4A8BA7" w14:textId="77777777" w:rsidR="00AB7E5E" w:rsidRDefault="00AB7E5E" w:rsidP="00A9510D">
            <w:pPr>
              <w:rPr>
                <w:rFonts w:cs="Arial"/>
                <w:color w:val="000000"/>
              </w:rPr>
            </w:pPr>
          </w:p>
          <w:p w14:paraId="35DC564B" w14:textId="77777777" w:rsidR="00AB7E5E" w:rsidRDefault="00AB7E5E" w:rsidP="00A9510D">
            <w:pPr>
              <w:rPr>
                <w:ins w:id="251" w:author="PeLe" w:date="2021-05-27T11:13:00Z"/>
                <w:rFonts w:cs="Arial"/>
                <w:color w:val="000000"/>
              </w:rPr>
            </w:pPr>
            <w:ins w:id="252" w:author="PeLe" w:date="2021-05-27T11:13:00Z">
              <w:r>
                <w:rPr>
                  <w:rFonts w:cs="Arial"/>
                  <w:color w:val="000000"/>
                </w:rPr>
                <w:t>Revision of C1-213541</w:t>
              </w:r>
            </w:ins>
          </w:p>
          <w:p w14:paraId="60E73FCE" w14:textId="77777777" w:rsidR="00AB7E5E" w:rsidRDefault="00AB7E5E" w:rsidP="00A9510D">
            <w:pPr>
              <w:rPr>
                <w:ins w:id="253" w:author="PeLe" w:date="2021-05-27T11:13:00Z"/>
                <w:rFonts w:cs="Arial"/>
                <w:color w:val="000000"/>
              </w:rPr>
            </w:pPr>
            <w:ins w:id="254" w:author="PeLe" w:date="2021-05-27T11:13:00Z">
              <w:r>
                <w:rPr>
                  <w:rFonts w:cs="Arial"/>
                  <w:color w:val="000000"/>
                </w:rPr>
                <w:t>_________________________________________</w:t>
              </w:r>
            </w:ins>
          </w:p>
          <w:p w14:paraId="2287A365" w14:textId="77777777" w:rsidR="00AB7E5E" w:rsidRDefault="00AB7E5E" w:rsidP="00A9510D">
            <w:pPr>
              <w:rPr>
                <w:rFonts w:cs="Arial"/>
                <w:color w:val="000000"/>
              </w:rPr>
            </w:pPr>
            <w:ins w:id="255" w:author="PeLe" w:date="2021-05-18T06:45:00Z">
              <w:r w:rsidRPr="00BD30A3">
                <w:rPr>
                  <w:rFonts w:cs="Arial"/>
                  <w:color w:val="000000"/>
                </w:rPr>
                <w:t>Revision of C1-213174</w:t>
              </w:r>
            </w:ins>
          </w:p>
          <w:p w14:paraId="48942033" w14:textId="77777777" w:rsidR="00AB7E5E" w:rsidRDefault="00AB7E5E" w:rsidP="00A9510D">
            <w:pPr>
              <w:rPr>
                <w:rFonts w:cs="Arial"/>
                <w:color w:val="000000"/>
              </w:rPr>
            </w:pPr>
          </w:p>
          <w:p w14:paraId="75A41B71" w14:textId="77777777" w:rsidR="00AB7E5E" w:rsidRDefault="00AB7E5E" w:rsidP="00A9510D">
            <w:pPr>
              <w:rPr>
                <w:rFonts w:eastAsia="Batang" w:cs="Arial"/>
                <w:lang w:eastAsia="ko-KR"/>
              </w:rPr>
            </w:pPr>
            <w:r>
              <w:rPr>
                <w:rFonts w:eastAsia="Batang" w:cs="Arial"/>
                <w:lang w:eastAsia="ko-KR"/>
              </w:rPr>
              <w:t>Amer, Thu, 0203</w:t>
            </w:r>
          </w:p>
          <w:p w14:paraId="33BDB2DD" w14:textId="77777777" w:rsidR="00AB7E5E" w:rsidRDefault="00AB7E5E" w:rsidP="00A9510D">
            <w:pPr>
              <w:rPr>
                <w:rFonts w:eastAsia="Batang" w:cs="Arial"/>
                <w:lang w:eastAsia="ko-KR"/>
              </w:rPr>
            </w:pPr>
            <w:r>
              <w:rPr>
                <w:rFonts w:eastAsia="Batang" w:cs="Arial"/>
                <w:lang w:eastAsia="ko-KR"/>
              </w:rPr>
              <w:t>Revision required</w:t>
            </w:r>
          </w:p>
          <w:p w14:paraId="0F83A905" w14:textId="77777777" w:rsidR="00AB7E5E" w:rsidRDefault="00AB7E5E" w:rsidP="00A9510D">
            <w:pPr>
              <w:rPr>
                <w:rFonts w:eastAsia="Batang" w:cs="Arial"/>
                <w:lang w:eastAsia="ko-KR"/>
              </w:rPr>
            </w:pPr>
          </w:p>
          <w:p w14:paraId="48F7EB66" w14:textId="77777777" w:rsidR="00AB7E5E" w:rsidRDefault="00AB7E5E" w:rsidP="00A9510D">
            <w:r>
              <w:t>Mohamed, Thu, 0208</w:t>
            </w:r>
          </w:p>
          <w:p w14:paraId="6A0E85F0" w14:textId="77777777" w:rsidR="00AB7E5E" w:rsidRDefault="00AB7E5E" w:rsidP="00A9510D">
            <w:r>
              <w:t>Revision required</w:t>
            </w:r>
          </w:p>
          <w:p w14:paraId="4A3538E1" w14:textId="77777777" w:rsidR="00AB7E5E" w:rsidRDefault="00AB7E5E" w:rsidP="00A9510D"/>
          <w:p w14:paraId="76D3F0C4" w14:textId="77777777" w:rsidR="00AB7E5E" w:rsidRDefault="00AB7E5E" w:rsidP="00A9510D">
            <w:r>
              <w:t xml:space="preserve">Mariusz, </w:t>
            </w:r>
            <w:proofErr w:type="spellStart"/>
            <w:r>
              <w:t>thu</w:t>
            </w:r>
            <w:proofErr w:type="spellEnd"/>
            <w:r>
              <w:t>, 1120</w:t>
            </w:r>
          </w:p>
          <w:p w14:paraId="3BC89806" w14:textId="77777777" w:rsidR="00AB7E5E" w:rsidRDefault="00AB7E5E" w:rsidP="00A9510D">
            <w:r>
              <w:t>Rev required</w:t>
            </w:r>
          </w:p>
          <w:p w14:paraId="197CEBBC" w14:textId="77777777" w:rsidR="00AB7E5E" w:rsidRDefault="00AB7E5E" w:rsidP="00A9510D"/>
          <w:p w14:paraId="686C3EB2" w14:textId="77777777" w:rsidR="00AB7E5E" w:rsidRDefault="00AB7E5E" w:rsidP="00A9510D">
            <w:pPr>
              <w:rPr>
                <w:rFonts w:cs="Arial"/>
                <w:color w:val="000000"/>
              </w:rPr>
            </w:pPr>
            <w:r>
              <w:rPr>
                <w:rFonts w:cs="Arial"/>
                <w:color w:val="000000"/>
              </w:rPr>
              <w:t xml:space="preserve">Christian </w:t>
            </w:r>
            <w:proofErr w:type="spellStart"/>
            <w:r>
              <w:rPr>
                <w:rFonts w:cs="Arial"/>
                <w:color w:val="000000"/>
              </w:rPr>
              <w:t>tue</w:t>
            </w:r>
            <w:proofErr w:type="spellEnd"/>
            <w:r>
              <w:rPr>
                <w:rFonts w:cs="Arial"/>
                <w:color w:val="000000"/>
              </w:rPr>
              <w:t xml:space="preserve"> 1616</w:t>
            </w:r>
          </w:p>
          <w:p w14:paraId="1BAE23BC" w14:textId="77777777" w:rsidR="00AB7E5E" w:rsidRDefault="00AB7E5E" w:rsidP="00A9510D">
            <w:pPr>
              <w:rPr>
                <w:rFonts w:cs="Arial"/>
                <w:color w:val="000000"/>
              </w:rPr>
            </w:pPr>
            <w:r>
              <w:rPr>
                <w:rFonts w:cs="Arial"/>
                <w:color w:val="000000"/>
              </w:rPr>
              <w:t>Provides rev</w:t>
            </w:r>
          </w:p>
          <w:p w14:paraId="029D9A73" w14:textId="77777777" w:rsidR="00AB7E5E" w:rsidRDefault="00AB7E5E" w:rsidP="00A9510D">
            <w:pPr>
              <w:rPr>
                <w:rFonts w:cs="Arial"/>
                <w:color w:val="000000"/>
              </w:rPr>
            </w:pPr>
          </w:p>
          <w:p w14:paraId="733AD543" w14:textId="77777777" w:rsidR="00AB7E5E" w:rsidRDefault="00AB7E5E" w:rsidP="00A9510D">
            <w:pPr>
              <w:rPr>
                <w:rFonts w:cs="Arial"/>
                <w:color w:val="000000"/>
              </w:rPr>
            </w:pPr>
            <w:r>
              <w:rPr>
                <w:rFonts w:cs="Arial"/>
                <w:color w:val="000000"/>
              </w:rPr>
              <w:t xml:space="preserve">Mohamed </w:t>
            </w:r>
            <w:proofErr w:type="spellStart"/>
            <w:r>
              <w:rPr>
                <w:rFonts w:cs="Arial"/>
                <w:color w:val="000000"/>
              </w:rPr>
              <w:t>tue</w:t>
            </w:r>
            <w:proofErr w:type="spellEnd"/>
            <w:r>
              <w:rPr>
                <w:rFonts w:cs="Arial"/>
                <w:color w:val="000000"/>
              </w:rPr>
              <w:t xml:space="preserve"> 1716</w:t>
            </w:r>
          </w:p>
          <w:p w14:paraId="331460FB" w14:textId="77777777" w:rsidR="00AB7E5E" w:rsidRDefault="00AB7E5E" w:rsidP="00A9510D">
            <w:pPr>
              <w:rPr>
                <w:rFonts w:cs="Arial"/>
                <w:color w:val="000000"/>
              </w:rPr>
            </w:pPr>
            <w:r>
              <w:rPr>
                <w:rFonts w:cs="Arial"/>
                <w:color w:val="000000"/>
              </w:rPr>
              <w:t>Fine</w:t>
            </w:r>
          </w:p>
          <w:p w14:paraId="2FD94E7B" w14:textId="77777777" w:rsidR="00AB7E5E" w:rsidRDefault="00AB7E5E" w:rsidP="00A9510D">
            <w:pPr>
              <w:rPr>
                <w:rFonts w:cs="Arial"/>
                <w:color w:val="000000"/>
              </w:rPr>
            </w:pPr>
          </w:p>
          <w:p w14:paraId="3EA4A198" w14:textId="77777777" w:rsidR="00AB7E5E" w:rsidRDefault="00AB7E5E" w:rsidP="00A9510D">
            <w:pPr>
              <w:rPr>
                <w:rFonts w:cs="Arial"/>
                <w:color w:val="000000"/>
              </w:rPr>
            </w:pPr>
            <w:r>
              <w:rPr>
                <w:rFonts w:cs="Arial"/>
                <w:color w:val="000000"/>
              </w:rPr>
              <w:t>Christian wed 1518</w:t>
            </w:r>
          </w:p>
          <w:p w14:paraId="4CD8270C" w14:textId="77777777" w:rsidR="00AB7E5E" w:rsidRDefault="00AB7E5E" w:rsidP="00A9510D">
            <w:pPr>
              <w:rPr>
                <w:rFonts w:cs="Arial"/>
                <w:color w:val="000000"/>
              </w:rPr>
            </w:pPr>
            <w:r>
              <w:rPr>
                <w:rFonts w:cs="Arial"/>
                <w:color w:val="000000"/>
              </w:rPr>
              <w:t>New revision</w:t>
            </w:r>
          </w:p>
          <w:p w14:paraId="1B5EE79B" w14:textId="77777777" w:rsidR="00AB7E5E" w:rsidRDefault="00AB7E5E" w:rsidP="00A9510D">
            <w:pPr>
              <w:rPr>
                <w:rFonts w:cs="Arial"/>
                <w:color w:val="000000"/>
              </w:rPr>
            </w:pPr>
          </w:p>
          <w:p w14:paraId="22E7DC88" w14:textId="77777777" w:rsidR="00AB7E5E" w:rsidRDefault="00AB7E5E" w:rsidP="00A9510D">
            <w:pPr>
              <w:rPr>
                <w:rFonts w:cs="Arial"/>
                <w:color w:val="000000"/>
              </w:rPr>
            </w:pPr>
            <w:r>
              <w:rPr>
                <w:rFonts w:cs="Arial"/>
                <w:color w:val="000000"/>
              </w:rPr>
              <w:t>Yang wed 1532</w:t>
            </w:r>
          </w:p>
          <w:p w14:paraId="3404223A" w14:textId="77777777" w:rsidR="00AB7E5E" w:rsidRDefault="00AB7E5E" w:rsidP="00A9510D">
            <w:pPr>
              <w:rPr>
                <w:rFonts w:cs="Arial"/>
                <w:color w:val="000000"/>
              </w:rPr>
            </w:pPr>
            <w:r>
              <w:rPr>
                <w:rFonts w:cs="Arial"/>
                <w:color w:val="000000"/>
              </w:rPr>
              <w:t>support</w:t>
            </w:r>
          </w:p>
          <w:p w14:paraId="1DA1D63A" w14:textId="77777777" w:rsidR="00AB7E5E" w:rsidRDefault="00AB7E5E" w:rsidP="00A9510D">
            <w:pPr>
              <w:rPr>
                <w:rFonts w:cs="Arial"/>
                <w:color w:val="000000"/>
              </w:rPr>
            </w:pPr>
          </w:p>
          <w:p w14:paraId="64A429AA" w14:textId="77777777" w:rsidR="00AB7E5E" w:rsidRPr="00EE2D6C" w:rsidRDefault="00AB7E5E" w:rsidP="00A9510D">
            <w:pPr>
              <w:rPr>
                <w:ins w:id="256" w:author="PeLe" w:date="2021-05-18T06:45:00Z"/>
                <w:rFonts w:cs="Arial"/>
                <w:b/>
                <w:bCs/>
                <w:color w:val="000000"/>
              </w:rPr>
            </w:pPr>
            <w:r w:rsidRPr="00EE2D6C">
              <w:rPr>
                <w:rFonts w:cs="Arial"/>
                <w:b/>
                <w:bCs/>
                <w:color w:val="000000"/>
              </w:rPr>
              <w:t>If no comments on the revision are received by 1000 UTC Thursday, it will be endorsed</w:t>
            </w:r>
          </w:p>
          <w:p w14:paraId="08DF3A40" w14:textId="77777777" w:rsidR="00AB7E5E" w:rsidRPr="00BD30A3" w:rsidRDefault="00AB7E5E" w:rsidP="00A9510D">
            <w:pPr>
              <w:rPr>
                <w:ins w:id="257" w:author="PeLe" w:date="2021-05-18T06:45:00Z"/>
                <w:rFonts w:cs="Arial"/>
                <w:color w:val="000000"/>
              </w:rPr>
            </w:pPr>
            <w:ins w:id="258" w:author="PeLe" w:date="2021-05-18T06:45:00Z">
              <w:r w:rsidRPr="00BD30A3">
                <w:rPr>
                  <w:rFonts w:cs="Arial"/>
                  <w:color w:val="000000"/>
                </w:rPr>
                <w:t>_________________________________________</w:t>
              </w:r>
            </w:ins>
          </w:p>
          <w:p w14:paraId="76CA5468" w14:textId="77777777" w:rsidR="00AB7E5E" w:rsidRPr="00C67DCC" w:rsidRDefault="00AB7E5E" w:rsidP="00A9510D">
            <w:pPr>
              <w:rPr>
                <w:rFonts w:cs="Arial"/>
                <w:b/>
                <w:bCs/>
                <w:color w:val="000000"/>
              </w:rPr>
            </w:pPr>
            <w:r w:rsidRPr="00C67DCC">
              <w:rPr>
                <w:rFonts w:cs="Arial"/>
                <w:b/>
                <w:bCs/>
                <w:color w:val="000000"/>
              </w:rPr>
              <w:t>Work item lead CT4</w:t>
            </w:r>
          </w:p>
        </w:tc>
      </w:tr>
      <w:tr w:rsidR="00DB523A" w:rsidRPr="00D95972" w14:paraId="303A6ECC"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0205FE68" w14:textId="77777777" w:rsidR="00DB523A" w:rsidRPr="00D95972" w:rsidRDefault="00DB523A" w:rsidP="00A9510D">
            <w:pPr>
              <w:rPr>
                <w:rFonts w:cs="Arial"/>
                <w:lang w:val="en-US"/>
              </w:rPr>
            </w:pPr>
          </w:p>
        </w:tc>
        <w:tc>
          <w:tcPr>
            <w:tcW w:w="1317" w:type="dxa"/>
            <w:gridSpan w:val="2"/>
            <w:tcBorders>
              <w:top w:val="nil"/>
              <w:bottom w:val="nil"/>
            </w:tcBorders>
            <w:shd w:val="clear" w:color="auto" w:fill="auto"/>
          </w:tcPr>
          <w:p w14:paraId="3AFD9673" w14:textId="77777777" w:rsidR="00DB523A" w:rsidRPr="00D95972" w:rsidRDefault="00DB523A"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2D819C3D" w14:textId="0E689270" w:rsidR="00DB523A" w:rsidRDefault="00DB523A" w:rsidP="00A9510D">
            <w:r w:rsidRPr="00DB523A">
              <w:t>C1-213662</w:t>
            </w:r>
          </w:p>
        </w:tc>
        <w:tc>
          <w:tcPr>
            <w:tcW w:w="4191" w:type="dxa"/>
            <w:gridSpan w:val="3"/>
            <w:tcBorders>
              <w:top w:val="single" w:sz="4" w:space="0" w:color="auto"/>
              <w:bottom w:val="single" w:sz="4" w:space="0" w:color="auto"/>
            </w:tcBorders>
            <w:shd w:val="clear" w:color="auto" w:fill="FFFFFF" w:themeFill="background1"/>
          </w:tcPr>
          <w:p w14:paraId="60538E33" w14:textId="77777777" w:rsidR="00DB523A" w:rsidRDefault="00DB523A" w:rsidP="00A9510D">
            <w:pPr>
              <w:rPr>
                <w:rFonts w:cs="Arial"/>
              </w:rPr>
            </w:pPr>
            <w:r>
              <w:rPr>
                <w:rFonts w:cs="Arial"/>
              </w:rPr>
              <w:t>New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FF" w:themeFill="background1"/>
          </w:tcPr>
          <w:p w14:paraId="008323A8" w14:textId="77777777" w:rsidR="00DB523A" w:rsidRDefault="00DB523A" w:rsidP="00A951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hemeFill="background1"/>
          </w:tcPr>
          <w:p w14:paraId="41FB9170" w14:textId="77777777" w:rsidR="00DB523A" w:rsidRDefault="00DB523A" w:rsidP="00A9510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21E5CC" w14:textId="29CC4747" w:rsidR="001C1697" w:rsidRDefault="001C1697" w:rsidP="00A9510D">
            <w:pPr>
              <w:rPr>
                <w:rFonts w:eastAsia="Batang" w:cs="Arial"/>
                <w:lang w:eastAsia="ko-KR"/>
              </w:rPr>
            </w:pPr>
            <w:r>
              <w:rPr>
                <w:rFonts w:eastAsia="Batang" w:cs="Arial"/>
                <w:lang w:eastAsia="ko-KR"/>
              </w:rPr>
              <w:t>Agreed</w:t>
            </w:r>
          </w:p>
          <w:p w14:paraId="05DCF0A3" w14:textId="77777777" w:rsidR="001C1697" w:rsidRDefault="001C1697" w:rsidP="00A9510D">
            <w:pPr>
              <w:rPr>
                <w:rFonts w:eastAsia="Batang" w:cs="Arial"/>
                <w:lang w:eastAsia="ko-KR"/>
              </w:rPr>
            </w:pPr>
          </w:p>
          <w:p w14:paraId="1FD12737" w14:textId="1CD72CC3" w:rsidR="00DB523A" w:rsidRDefault="00DB523A" w:rsidP="00A9510D">
            <w:pPr>
              <w:rPr>
                <w:ins w:id="259" w:author="PeLe" w:date="2021-05-27T14:07:00Z"/>
                <w:rFonts w:eastAsia="Batang" w:cs="Arial"/>
                <w:lang w:eastAsia="ko-KR"/>
              </w:rPr>
            </w:pPr>
            <w:ins w:id="260" w:author="PeLe" w:date="2021-05-27T14:07:00Z">
              <w:r>
                <w:rPr>
                  <w:rFonts w:eastAsia="Batang" w:cs="Arial"/>
                  <w:lang w:eastAsia="ko-KR"/>
                </w:rPr>
                <w:t>Revision of C1-213168</w:t>
              </w:r>
            </w:ins>
          </w:p>
          <w:p w14:paraId="48ADF891" w14:textId="5525A253" w:rsidR="00DB523A" w:rsidRDefault="00DB523A" w:rsidP="00A9510D">
            <w:pPr>
              <w:rPr>
                <w:ins w:id="261" w:author="PeLe" w:date="2021-05-27T14:07:00Z"/>
                <w:rFonts w:eastAsia="Batang" w:cs="Arial"/>
                <w:lang w:eastAsia="ko-KR"/>
              </w:rPr>
            </w:pPr>
            <w:ins w:id="262" w:author="PeLe" w:date="2021-05-27T14:07:00Z">
              <w:r>
                <w:rPr>
                  <w:rFonts w:eastAsia="Batang" w:cs="Arial"/>
                  <w:lang w:eastAsia="ko-KR"/>
                </w:rPr>
                <w:t>_________________________________________</w:t>
              </w:r>
            </w:ins>
          </w:p>
          <w:p w14:paraId="6B07525F" w14:textId="5CC690CD" w:rsidR="00DB523A" w:rsidRDefault="00DB523A" w:rsidP="00A9510D">
            <w:pPr>
              <w:rPr>
                <w:rFonts w:eastAsia="Batang" w:cs="Arial"/>
                <w:lang w:eastAsia="ko-KR"/>
              </w:rPr>
            </w:pPr>
            <w:r>
              <w:rPr>
                <w:rFonts w:eastAsia="Batang" w:cs="Arial"/>
                <w:lang w:eastAsia="ko-KR"/>
              </w:rPr>
              <w:t>Mohamed, Thu, 0206</w:t>
            </w:r>
          </w:p>
          <w:p w14:paraId="12F00644" w14:textId="77777777" w:rsidR="00DB523A" w:rsidRDefault="00DB523A" w:rsidP="00A9510D">
            <w:pPr>
              <w:rPr>
                <w:rFonts w:eastAsia="Batang" w:cs="Arial"/>
                <w:lang w:eastAsia="ko-KR"/>
              </w:rPr>
            </w:pPr>
            <w:r>
              <w:rPr>
                <w:rFonts w:eastAsia="Batang" w:cs="Arial"/>
                <w:lang w:eastAsia="ko-KR"/>
              </w:rPr>
              <w:t>Revision required</w:t>
            </w:r>
          </w:p>
          <w:p w14:paraId="1D2D2D01" w14:textId="77777777" w:rsidR="00DB523A" w:rsidRDefault="00DB523A" w:rsidP="00A9510D">
            <w:pPr>
              <w:rPr>
                <w:rFonts w:eastAsia="Batang" w:cs="Arial"/>
                <w:lang w:eastAsia="ko-KR"/>
              </w:rPr>
            </w:pPr>
          </w:p>
          <w:p w14:paraId="69245215" w14:textId="77777777" w:rsidR="00DB523A" w:rsidRDefault="00DB523A" w:rsidP="00A9510D">
            <w:pPr>
              <w:rPr>
                <w:rFonts w:eastAsia="Batang" w:cs="Arial"/>
                <w:lang w:eastAsia="ko-KR"/>
              </w:rPr>
            </w:pPr>
            <w:r>
              <w:rPr>
                <w:rFonts w:eastAsia="Batang" w:cs="Arial"/>
                <w:lang w:eastAsia="ko-KR"/>
              </w:rPr>
              <w:t>Ivo Thu 0819</w:t>
            </w:r>
          </w:p>
          <w:p w14:paraId="316DDDDA" w14:textId="77777777" w:rsidR="00DB523A" w:rsidRDefault="00DB523A" w:rsidP="00A9510D">
            <w:pPr>
              <w:rPr>
                <w:rFonts w:eastAsia="Batang" w:cs="Arial"/>
                <w:lang w:eastAsia="ko-KR"/>
              </w:rPr>
            </w:pPr>
            <w:r>
              <w:rPr>
                <w:rFonts w:eastAsia="Batang" w:cs="Arial"/>
                <w:lang w:eastAsia="ko-KR"/>
              </w:rPr>
              <w:t>Rev required</w:t>
            </w:r>
          </w:p>
          <w:p w14:paraId="5EE4AF16" w14:textId="77777777" w:rsidR="00DB523A" w:rsidRDefault="00DB523A" w:rsidP="00A9510D">
            <w:pPr>
              <w:rPr>
                <w:rFonts w:eastAsia="Batang" w:cs="Arial"/>
                <w:lang w:eastAsia="ko-KR"/>
              </w:rPr>
            </w:pPr>
          </w:p>
          <w:p w14:paraId="061DD65B" w14:textId="77777777" w:rsidR="00DB523A" w:rsidRDefault="00DB523A" w:rsidP="00A9510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0953</w:t>
            </w:r>
          </w:p>
          <w:p w14:paraId="41B52219" w14:textId="77777777" w:rsidR="00DB523A" w:rsidRDefault="00DB523A"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CE9E608" w14:textId="77777777" w:rsidR="00DB523A" w:rsidRDefault="00DB523A" w:rsidP="00A9510D">
            <w:pPr>
              <w:rPr>
                <w:rFonts w:cs="Arial"/>
                <w:color w:val="000000"/>
              </w:rPr>
            </w:pPr>
          </w:p>
          <w:p w14:paraId="142AAFA7" w14:textId="77777777" w:rsidR="00DB523A" w:rsidRDefault="00DB523A" w:rsidP="00A9510D">
            <w:pPr>
              <w:rPr>
                <w:rFonts w:cs="Arial"/>
                <w:color w:val="000000"/>
              </w:rPr>
            </w:pPr>
            <w:r>
              <w:rPr>
                <w:rFonts w:cs="Arial"/>
                <w:color w:val="000000"/>
              </w:rPr>
              <w:t>Christian Fri 1528</w:t>
            </w:r>
          </w:p>
          <w:p w14:paraId="44A15EFA" w14:textId="77777777" w:rsidR="00DB523A" w:rsidRDefault="00DB523A" w:rsidP="00A9510D">
            <w:pPr>
              <w:rPr>
                <w:rFonts w:cs="Arial"/>
                <w:color w:val="000000"/>
              </w:rPr>
            </w:pPr>
            <w:r>
              <w:rPr>
                <w:rFonts w:cs="Arial"/>
                <w:color w:val="000000"/>
              </w:rPr>
              <w:t>Provides rev</w:t>
            </w:r>
          </w:p>
          <w:p w14:paraId="7DC57755" w14:textId="77777777" w:rsidR="00DB523A" w:rsidRDefault="00DB523A" w:rsidP="00A9510D">
            <w:pPr>
              <w:rPr>
                <w:rFonts w:cs="Arial"/>
                <w:color w:val="000000"/>
              </w:rPr>
            </w:pPr>
          </w:p>
          <w:p w14:paraId="1B7FE1E8" w14:textId="77777777" w:rsidR="00DB523A" w:rsidRDefault="00DB523A" w:rsidP="00A9510D">
            <w:pPr>
              <w:rPr>
                <w:rFonts w:cs="Arial"/>
                <w:color w:val="000000"/>
              </w:rPr>
            </w:pPr>
            <w:r>
              <w:rPr>
                <w:rFonts w:cs="Arial"/>
                <w:color w:val="000000"/>
              </w:rPr>
              <w:t>Mohamed, Fri 1555</w:t>
            </w:r>
          </w:p>
          <w:p w14:paraId="140A35A9" w14:textId="77777777" w:rsidR="00DB523A" w:rsidRDefault="00DB523A" w:rsidP="00A9510D">
            <w:pPr>
              <w:rPr>
                <w:rFonts w:cs="Arial"/>
                <w:color w:val="000000"/>
              </w:rPr>
            </w:pPr>
            <w:r>
              <w:rPr>
                <w:rFonts w:cs="Arial"/>
                <w:color w:val="000000"/>
              </w:rPr>
              <w:t>Comment</w:t>
            </w:r>
          </w:p>
          <w:p w14:paraId="66B94698" w14:textId="77777777" w:rsidR="00DB523A" w:rsidRDefault="00DB523A" w:rsidP="00A9510D">
            <w:pPr>
              <w:rPr>
                <w:rFonts w:cs="Arial"/>
                <w:color w:val="000000"/>
              </w:rPr>
            </w:pPr>
          </w:p>
          <w:p w14:paraId="6CD629E1" w14:textId="77777777" w:rsidR="00DB523A" w:rsidRDefault="00DB523A" w:rsidP="00A9510D">
            <w:pPr>
              <w:rPr>
                <w:rFonts w:cs="Arial"/>
                <w:color w:val="000000"/>
              </w:rPr>
            </w:pPr>
            <w:r>
              <w:rPr>
                <w:rFonts w:cs="Arial"/>
                <w:color w:val="000000"/>
              </w:rPr>
              <w:t>Rae Mon 0526</w:t>
            </w:r>
          </w:p>
          <w:p w14:paraId="6F1195D2" w14:textId="77777777" w:rsidR="00DB523A" w:rsidRDefault="00DB523A" w:rsidP="00A9510D">
            <w:pPr>
              <w:rPr>
                <w:rFonts w:cs="Arial"/>
                <w:color w:val="000000"/>
              </w:rPr>
            </w:pPr>
            <w:r>
              <w:rPr>
                <w:rFonts w:cs="Arial"/>
                <w:color w:val="000000"/>
              </w:rPr>
              <w:t>Co-sign</w:t>
            </w:r>
          </w:p>
          <w:p w14:paraId="10AD8783" w14:textId="77777777" w:rsidR="00DB523A" w:rsidRDefault="00DB523A" w:rsidP="00A9510D">
            <w:pPr>
              <w:rPr>
                <w:rFonts w:cs="Arial"/>
                <w:color w:val="000000"/>
              </w:rPr>
            </w:pPr>
          </w:p>
          <w:p w14:paraId="6C34678E" w14:textId="77777777" w:rsidR="00DB523A" w:rsidRDefault="00DB523A" w:rsidP="00A9510D">
            <w:pPr>
              <w:rPr>
                <w:rFonts w:cs="Arial"/>
                <w:color w:val="000000"/>
              </w:rPr>
            </w:pPr>
            <w:r>
              <w:rPr>
                <w:rFonts w:cs="Arial"/>
                <w:color w:val="000000"/>
              </w:rPr>
              <w:t>Ivo Mon 0818</w:t>
            </w:r>
          </w:p>
          <w:p w14:paraId="3175B0EB" w14:textId="77777777" w:rsidR="00DB523A" w:rsidRDefault="00DB523A" w:rsidP="00A9510D">
            <w:pPr>
              <w:rPr>
                <w:rFonts w:cs="Arial"/>
                <w:color w:val="000000"/>
              </w:rPr>
            </w:pPr>
            <w:r>
              <w:rPr>
                <w:rFonts w:cs="Arial"/>
                <w:color w:val="000000"/>
              </w:rPr>
              <w:t>Comment not addressed</w:t>
            </w:r>
          </w:p>
          <w:p w14:paraId="0B10E471" w14:textId="77777777" w:rsidR="00DB523A" w:rsidRDefault="00DB523A" w:rsidP="00A9510D">
            <w:pPr>
              <w:rPr>
                <w:rFonts w:cs="Arial"/>
                <w:color w:val="000000"/>
              </w:rPr>
            </w:pPr>
          </w:p>
          <w:p w14:paraId="221877F4" w14:textId="77777777" w:rsidR="00DB523A" w:rsidRDefault="00DB523A" w:rsidP="00A9510D">
            <w:pPr>
              <w:rPr>
                <w:rFonts w:cs="Arial"/>
                <w:color w:val="000000"/>
              </w:rPr>
            </w:pPr>
            <w:r>
              <w:rPr>
                <w:rFonts w:cs="Arial"/>
                <w:color w:val="000000"/>
              </w:rPr>
              <w:t>Scott Mon 0930</w:t>
            </w:r>
          </w:p>
          <w:p w14:paraId="1FBE8843" w14:textId="77777777" w:rsidR="00DB523A" w:rsidRDefault="00DB523A" w:rsidP="00A9510D">
            <w:pPr>
              <w:rPr>
                <w:rFonts w:cs="Arial"/>
                <w:color w:val="000000"/>
              </w:rPr>
            </w:pPr>
            <w:r>
              <w:rPr>
                <w:rFonts w:cs="Arial"/>
                <w:color w:val="000000"/>
              </w:rPr>
              <w:t>Co-sign</w:t>
            </w:r>
          </w:p>
          <w:p w14:paraId="6B7E23CA" w14:textId="77777777" w:rsidR="00DB523A" w:rsidRDefault="00DB523A" w:rsidP="00A9510D">
            <w:pPr>
              <w:rPr>
                <w:rFonts w:cs="Arial"/>
                <w:color w:val="000000"/>
              </w:rPr>
            </w:pPr>
          </w:p>
          <w:p w14:paraId="612FF816" w14:textId="77777777" w:rsidR="00DB523A" w:rsidRDefault="00DB523A" w:rsidP="00A9510D">
            <w:pPr>
              <w:rPr>
                <w:rFonts w:cs="Arial"/>
                <w:color w:val="000000"/>
              </w:rPr>
            </w:pPr>
            <w:r>
              <w:rPr>
                <w:rFonts w:cs="Arial"/>
                <w:color w:val="000000"/>
              </w:rPr>
              <w:t>Christian Mon 1142</w:t>
            </w:r>
          </w:p>
          <w:p w14:paraId="084D6001" w14:textId="77777777" w:rsidR="00DB523A" w:rsidRDefault="00DB523A" w:rsidP="00A9510D">
            <w:pPr>
              <w:rPr>
                <w:rFonts w:cs="Arial"/>
                <w:color w:val="000000"/>
              </w:rPr>
            </w:pPr>
            <w:r>
              <w:rPr>
                <w:rFonts w:cs="Arial"/>
                <w:color w:val="000000"/>
              </w:rPr>
              <w:t xml:space="preserve">Asking back from Ivo </w:t>
            </w:r>
          </w:p>
          <w:p w14:paraId="1B68AB15" w14:textId="77777777" w:rsidR="00DB523A" w:rsidRDefault="00DB523A" w:rsidP="00A9510D">
            <w:pPr>
              <w:rPr>
                <w:rFonts w:cs="Arial"/>
                <w:color w:val="000000"/>
              </w:rPr>
            </w:pPr>
          </w:p>
          <w:p w14:paraId="1977F842" w14:textId="77777777" w:rsidR="00DB523A" w:rsidRDefault="00DB523A" w:rsidP="00A9510D">
            <w:pPr>
              <w:rPr>
                <w:rFonts w:cs="Arial"/>
                <w:color w:val="000000"/>
              </w:rPr>
            </w:pPr>
            <w:r>
              <w:rPr>
                <w:rFonts w:cs="Arial"/>
                <w:color w:val="000000"/>
              </w:rPr>
              <w:t>Ivo Mon 1656</w:t>
            </w:r>
          </w:p>
          <w:p w14:paraId="2A7BB539" w14:textId="77777777" w:rsidR="00DB523A" w:rsidRDefault="00DB523A" w:rsidP="00A9510D">
            <w:pPr>
              <w:rPr>
                <w:rFonts w:cs="Arial"/>
                <w:color w:val="000000"/>
              </w:rPr>
            </w:pPr>
            <w:r>
              <w:rPr>
                <w:rFonts w:cs="Arial"/>
                <w:color w:val="000000"/>
              </w:rPr>
              <w:t>Ok</w:t>
            </w:r>
          </w:p>
          <w:p w14:paraId="66E41CDA" w14:textId="77777777" w:rsidR="00DB523A" w:rsidRDefault="00DB523A" w:rsidP="00A9510D">
            <w:pPr>
              <w:rPr>
                <w:rFonts w:cs="Arial"/>
                <w:color w:val="000000"/>
              </w:rPr>
            </w:pPr>
          </w:p>
          <w:p w14:paraId="5833CC88" w14:textId="77777777" w:rsidR="00DB523A" w:rsidRDefault="00DB523A" w:rsidP="00A9510D">
            <w:pPr>
              <w:rPr>
                <w:rFonts w:cs="Arial"/>
                <w:color w:val="000000"/>
              </w:rPr>
            </w:pPr>
            <w:r>
              <w:rPr>
                <w:rFonts w:cs="Arial"/>
                <w:color w:val="000000"/>
              </w:rPr>
              <w:t xml:space="preserve">Christian </w:t>
            </w:r>
            <w:proofErr w:type="spellStart"/>
            <w:r>
              <w:rPr>
                <w:rFonts w:cs="Arial"/>
                <w:color w:val="000000"/>
              </w:rPr>
              <w:t>tue</w:t>
            </w:r>
            <w:proofErr w:type="spellEnd"/>
            <w:r>
              <w:rPr>
                <w:rFonts w:cs="Arial"/>
                <w:color w:val="000000"/>
              </w:rPr>
              <w:t xml:space="preserve"> 1616</w:t>
            </w:r>
          </w:p>
          <w:p w14:paraId="563A687A" w14:textId="77777777" w:rsidR="00DB523A" w:rsidRDefault="00DB523A" w:rsidP="00A9510D">
            <w:pPr>
              <w:rPr>
                <w:rFonts w:cs="Arial"/>
                <w:color w:val="000000"/>
              </w:rPr>
            </w:pPr>
            <w:r>
              <w:rPr>
                <w:rFonts w:cs="Arial"/>
                <w:color w:val="000000"/>
              </w:rPr>
              <w:t>Provides rev</w:t>
            </w:r>
          </w:p>
          <w:p w14:paraId="19C6FFD1" w14:textId="77777777" w:rsidR="00DB523A" w:rsidRDefault="00DB523A" w:rsidP="00A9510D">
            <w:pPr>
              <w:rPr>
                <w:rFonts w:cs="Arial"/>
                <w:color w:val="000000"/>
              </w:rPr>
            </w:pPr>
          </w:p>
          <w:p w14:paraId="0250B332" w14:textId="77777777" w:rsidR="00DB523A" w:rsidRDefault="00DB523A" w:rsidP="00A9510D">
            <w:pPr>
              <w:rPr>
                <w:rFonts w:cs="Arial"/>
                <w:color w:val="000000"/>
              </w:rPr>
            </w:pPr>
            <w:proofErr w:type="spellStart"/>
            <w:r>
              <w:rPr>
                <w:rFonts w:cs="Arial"/>
                <w:color w:val="000000"/>
              </w:rPr>
              <w:t>Mohmaed</w:t>
            </w:r>
            <w:proofErr w:type="spellEnd"/>
            <w:r>
              <w:rPr>
                <w:rFonts w:cs="Arial"/>
                <w:color w:val="000000"/>
              </w:rPr>
              <w:t xml:space="preserve"> </w:t>
            </w:r>
            <w:proofErr w:type="spellStart"/>
            <w:r>
              <w:rPr>
                <w:rFonts w:cs="Arial"/>
                <w:color w:val="000000"/>
              </w:rPr>
              <w:t>tue</w:t>
            </w:r>
            <w:proofErr w:type="spellEnd"/>
            <w:r>
              <w:rPr>
                <w:rFonts w:cs="Arial"/>
                <w:color w:val="000000"/>
              </w:rPr>
              <w:t xml:space="preserve"> 1657</w:t>
            </w:r>
          </w:p>
          <w:p w14:paraId="6CF73677" w14:textId="77777777" w:rsidR="00DB523A" w:rsidRDefault="00DB523A" w:rsidP="00A9510D">
            <w:pPr>
              <w:rPr>
                <w:rFonts w:cs="Arial"/>
                <w:color w:val="000000"/>
              </w:rPr>
            </w:pPr>
            <w:r>
              <w:rPr>
                <w:rFonts w:cs="Arial"/>
                <w:color w:val="000000"/>
              </w:rPr>
              <w:t>Fine</w:t>
            </w:r>
          </w:p>
          <w:p w14:paraId="62F16100" w14:textId="77777777" w:rsidR="00DB523A" w:rsidRDefault="00DB523A" w:rsidP="00A9510D">
            <w:pPr>
              <w:rPr>
                <w:rFonts w:cs="Arial"/>
                <w:color w:val="000000"/>
              </w:rPr>
            </w:pPr>
          </w:p>
          <w:p w14:paraId="612331D0" w14:textId="77777777" w:rsidR="00DB523A" w:rsidRDefault="00DB523A" w:rsidP="00A9510D">
            <w:pPr>
              <w:rPr>
                <w:rFonts w:cs="Arial"/>
                <w:color w:val="000000"/>
              </w:rPr>
            </w:pPr>
            <w:r>
              <w:rPr>
                <w:rFonts w:cs="Arial"/>
                <w:color w:val="000000"/>
              </w:rPr>
              <w:t>Christian wed 1547</w:t>
            </w:r>
          </w:p>
          <w:p w14:paraId="1E3AD939" w14:textId="77777777" w:rsidR="00DB523A" w:rsidRDefault="00DB523A" w:rsidP="00A9510D">
            <w:pPr>
              <w:rPr>
                <w:rFonts w:cs="Arial"/>
                <w:color w:val="000000"/>
              </w:rPr>
            </w:pPr>
            <w:r>
              <w:rPr>
                <w:rFonts w:cs="Arial"/>
                <w:color w:val="000000"/>
              </w:rPr>
              <w:t>New rev</w:t>
            </w:r>
          </w:p>
          <w:p w14:paraId="52AC1F52" w14:textId="77777777" w:rsidR="00DB523A" w:rsidRDefault="00DB523A" w:rsidP="00A9510D">
            <w:pPr>
              <w:rPr>
                <w:rFonts w:cs="Arial"/>
                <w:color w:val="000000"/>
              </w:rPr>
            </w:pPr>
          </w:p>
        </w:tc>
      </w:tr>
      <w:tr w:rsidR="00B7360C" w:rsidRPr="00D95972" w14:paraId="2805F930" w14:textId="77777777" w:rsidTr="000B5843">
        <w:trPr>
          <w:gridAfter w:val="1"/>
          <w:wAfter w:w="4191" w:type="dxa"/>
        </w:trPr>
        <w:tc>
          <w:tcPr>
            <w:tcW w:w="976" w:type="dxa"/>
            <w:tcBorders>
              <w:top w:val="nil"/>
              <w:left w:val="thinThickThinSmallGap" w:sz="24" w:space="0" w:color="auto"/>
              <w:bottom w:val="nil"/>
            </w:tcBorders>
            <w:shd w:val="clear" w:color="auto" w:fill="auto"/>
          </w:tcPr>
          <w:p w14:paraId="14E2500F" w14:textId="77777777" w:rsidR="00B7360C" w:rsidRPr="00D95972" w:rsidRDefault="00B7360C" w:rsidP="00A9510D">
            <w:pPr>
              <w:rPr>
                <w:rFonts w:cs="Arial"/>
                <w:lang w:val="en-US"/>
              </w:rPr>
            </w:pPr>
          </w:p>
        </w:tc>
        <w:tc>
          <w:tcPr>
            <w:tcW w:w="1317" w:type="dxa"/>
            <w:gridSpan w:val="2"/>
            <w:tcBorders>
              <w:top w:val="nil"/>
              <w:bottom w:val="nil"/>
            </w:tcBorders>
            <w:shd w:val="clear" w:color="auto" w:fill="auto"/>
          </w:tcPr>
          <w:p w14:paraId="49260C97" w14:textId="77777777" w:rsidR="00B7360C" w:rsidRPr="00D95972" w:rsidRDefault="00B7360C"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53BDDF16" w14:textId="3404CFFF" w:rsidR="00B7360C" w:rsidRPr="00F365E1" w:rsidRDefault="00B7360C" w:rsidP="00A9510D">
            <w:r>
              <w:t>C1-213700</w:t>
            </w:r>
          </w:p>
        </w:tc>
        <w:tc>
          <w:tcPr>
            <w:tcW w:w="4191" w:type="dxa"/>
            <w:gridSpan w:val="3"/>
            <w:tcBorders>
              <w:top w:val="single" w:sz="4" w:space="0" w:color="auto"/>
              <w:bottom w:val="single" w:sz="4" w:space="0" w:color="auto"/>
            </w:tcBorders>
            <w:shd w:val="clear" w:color="auto" w:fill="FFFFFF" w:themeFill="background1"/>
          </w:tcPr>
          <w:p w14:paraId="36242DDA" w14:textId="77777777" w:rsidR="00B7360C" w:rsidRDefault="00B7360C" w:rsidP="00A9510D">
            <w:pPr>
              <w:rPr>
                <w:rFonts w:cs="Arial"/>
              </w:rPr>
            </w:pPr>
            <w:r>
              <w:rPr>
                <w:rFonts w:cs="Arial"/>
              </w:rPr>
              <w:t>New WID on enhanced Service Enabler Architecture Layer for Verticals</w:t>
            </w:r>
          </w:p>
        </w:tc>
        <w:tc>
          <w:tcPr>
            <w:tcW w:w="1767" w:type="dxa"/>
            <w:tcBorders>
              <w:top w:val="single" w:sz="4" w:space="0" w:color="auto"/>
              <w:bottom w:val="single" w:sz="4" w:space="0" w:color="auto"/>
            </w:tcBorders>
            <w:shd w:val="clear" w:color="auto" w:fill="FFFFFF" w:themeFill="background1"/>
          </w:tcPr>
          <w:p w14:paraId="24FFDC63" w14:textId="77777777" w:rsidR="00B7360C" w:rsidRDefault="00B7360C" w:rsidP="00A9510D">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06B693CA" w14:textId="77777777" w:rsidR="00B7360C" w:rsidRDefault="00B7360C" w:rsidP="00A9510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80740A" w14:textId="51BFE61C" w:rsidR="00B7360C" w:rsidRDefault="001C1697" w:rsidP="00A9510D">
            <w:pPr>
              <w:rPr>
                <w:rFonts w:cs="Arial"/>
                <w:color w:val="000000"/>
              </w:rPr>
            </w:pPr>
            <w:r>
              <w:rPr>
                <w:rFonts w:cs="Arial"/>
                <w:color w:val="000000"/>
              </w:rPr>
              <w:t>Agreed</w:t>
            </w:r>
          </w:p>
          <w:p w14:paraId="13B444D2" w14:textId="49EB9F2E" w:rsidR="001C1697" w:rsidRDefault="001C1697" w:rsidP="00A9510D">
            <w:pPr>
              <w:rPr>
                <w:rFonts w:cs="Arial"/>
                <w:color w:val="000000"/>
              </w:rPr>
            </w:pPr>
          </w:p>
          <w:p w14:paraId="6F468DD6" w14:textId="77777777" w:rsidR="001C1697" w:rsidRDefault="001C1697" w:rsidP="00A9510D">
            <w:pPr>
              <w:rPr>
                <w:rFonts w:cs="Arial"/>
                <w:color w:val="000000"/>
              </w:rPr>
            </w:pPr>
          </w:p>
          <w:p w14:paraId="5255DCDB" w14:textId="77777777" w:rsidR="00B7360C" w:rsidRDefault="00B7360C" w:rsidP="00B7360C">
            <w:pPr>
              <w:rPr>
                <w:ins w:id="263" w:author="PeLe" w:date="2021-05-27T14:17:00Z"/>
                <w:rFonts w:cs="Arial"/>
                <w:color w:val="000000"/>
              </w:rPr>
            </w:pPr>
            <w:ins w:id="264" w:author="PeLe" w:date="2021-05-27T14:17:00Z">
              <w:r>
                <w:rPr>
                  <w:rFonts w:cs="Arial"/>
                  <w:color w:val="000000"/>
                </w:rPr>
                <w:t>Revision of C1-213653</w:t>
              </w:r>
            </w:ins>
          </w:p>
          <w:p w14:paraId="1A952FF9" w14:textId="77777777" w:rsidR="00B7360C" w:rsidRDefault="00B7360C" w:rsidP="00A9510D">
            <w:pPr>
              <w:rPr>
                <w:rFonts w:cs="Arial"/>
                <w:color w:val="000000"/>
              </w:rPr>
            </w:pPr>
          </w:p>
          <w:p w14:paraId="0048D678" w14:textId="3982B0F6" w:rsidR="00B7360C" w:rsidRDefault="00B7360C" w:rsidP="00A9510D">
            <w:pPr>
              <w:rPr>
                <w:rFonts w:cs="Arial"/>
                <w:color w:val="000000"/>
              </w:rPr>
            </w:pPr>
            <w:r>
              <w:rPr>
                <w:rFonts w:cs="Arial"/>
                <w:color w:val="000000"/>
              </w:rPr>
              <w:t>--------------------------------------------</w:t>
            </w:r>
          </w:p>
          <w:p w14:paraId="2CCD382C" w14:textId="77777777" w:rsidR="00B7360C" w:rsidRDefault="00B7360C" w:rsidP="00A9510D">
            <w:pPr>
              <w:rPr>
                <w:rFonts w:cs="Arial"/>
                <w:color w:val="000000"/>
              </w:rPr>
            </w:pPr>
          </w:p>
          <w:p w14:paraId="25506D59" w14:textId="05586FFF" w:rsidR="00B7360C" w:rsidRDefault="00B7360C" w:rsidP="00A9510D">
            <w:pPr>
              <w:rPr>
                <w:rFonts w:cs="Arial"/>
                <w:color w:val="000000"/>
              </w:rPr>
            </w:pPr>
            <w:ins w:id="265" w:author="PeLe" w:date="2021-05-26T12:35:00Z">
              <w:r>
                <w:rPr>
                  <w:rFonts w:cs="Arial"/>
                  <w:color w:val="000000"/>
                </w:rPr>
                <w:t>Revision of C1-213487</w:t>
              </w:r>
            </w:ins>
          </w:p>
          <w:p w14:paraId="197FB551" w14:textId="77777777" w:rsidR="00B7360C" w:rsidRDefault="00B7360C" w:rsidP="00A9510D">
            <w:pPr>
              <w:rPr>
                <w:rFonts w:cs="Arial"/>
                <w:color w:val="000000"/>
              </w:rPr>
            </w:pPr>
          </w:p>
          <w:p w14:paraId="535BB0ED" w14:textId="77777777" w:rsidR="00B7360C" w:rsidRDefault="00B7360C" w:rsidP="00A9510D">
            <w:pPr>
              <w:rPr>
                <w:rFonts w:cs="Arial"/>
                <w:color w:val="000000"/>
              </w:rPr>
            </w:pPr>
            <w:r>
              <w:rPr>
                <w:rFonts w:cs="Arial"/>
                <w:color w:val="000000"/>
              </w:rPr>
              <w:t>Joy wed 1745</w:t>
            </w:r>
          </w:p>
          <w:p w14:paraId="7F9F5F64" w14:textId="77777777" w:rsidR="00B7360C" w:rsidRDefault="00B7360C" w:rsidP="00A9510D">
            <w:pPr>
              <w:rPr>
                <w:rFonts w:cs="Arial"/>
                <w:color w:val="000000"/>
              </w:rPr>
            </w:pPr>
            <w:r>
              <w:rPr>
                <w:rFonts w:cs="Arial"/>
                <w:color w:val="000000"/>
              </w:rPr>
              <w:t>Co-sign</w:t>
            </w:r>
          </w:p>
          <w:p w14:paraId="201B83BB" w14:textId="77777777" w:rsidR="00B7360C" w:rsidRDefault="00B7360C" w:rsidP="00A9510D">
            <w:pPr>
              <w:rPr>
                <w:rFonts w:cs="Arial"/>
                <w:color w:val="000000"/>
              </w:rPr>
            </w:pPr>
          </w:p>
          <w:p w14:paraId="5A994EE9" w14:textId="77777777" w:rsidR="00B7360C" w:rsidRDefault="00B7360C" w:rsidP="00A9510D">
            <w:pPr>
              <w:rPr>
                <w:rFonts w:cs="Arial"/>
                <w:color w:val="000000"/>
              </w:rPr>
            </w:pPr>
            <w:r>
              <w:rPr>
                <w:rFonts w:cs="Arial"/>
                <w:color w:val="000000"/>
              </w:rPr>
              <w:t xml:space="preserve">Christian </w:t>
            </w:r>
            <w:proofErr w:type="spellStart"/>
            <w:r>
              <w:rPr>
                <w:rFonts w:cs="Arial"/>
                <w:color w:val="000000"/>
              </w:rPr>
              <w:t>thu</w:t>
            </w:r>
            <w:proofErr w:type="spellEnd"/>
            <w:r>
              <w:rPr>
                <w:rFonts w:cs="Arial"/>
                <w:color w:val="000000"/>
              </w:rPr>
              <w:t xml:space="preserve"> 1134</w:t>
            </w:r>
          </w:p>
          <w:p w14:paraId="46752067" w14:textId="77777777" w:rsidR="00B7360C" w:rsidRDefault="00B7360C" w:rsidP="00A9510D">
            <w:pPr>
              <w:rPr>
                <w:rFonts w:cs="Arial"/>
                <w:color w:val="000000"/>
              </w:rPr>
            </w:pPr>
            <w:r>
              <w:rPr>
                <w:rFonts w:cs="Arial"/>
                <w:color w:val="000000"/>
              </w:rPr>
              <w:t>Co-sign</w:t>
            </w:r>
          </w:p>
          <w:p w14:paraId="1668EE81" w14:textId="77777777" w:rsidR="00B7360C" w:rsidRDefault="00B7360C" w:rsidP="00A9510D">
            <w:pPr>
              <w:rPr>
                <w:ins w:id="266" w:author="PeLe" w:date="2021-05-26T12:35:00Z"/>
                <w:rFonts w:cs="Arial"/>
                <w:color w:val="000000"/>
              </w:rPr>
            </w:pPr>
          </w:p>
          <w:p w14:paraId="52929198" w14:textId="77777777" w:rsidR="00B7360C" w:rsidRDefault="00B7360C" w:rsidP="00A9510D">
            <w:pPr>
              <w:rPr>
                <w:ins w:id="267" w:author="PeLe" w:date="2021-05-26T12:35:00Z"/>
                <w:rFonts w:cs="Arial"/>
                <w:color w:val="000000"/>
              </w:rPr>
            </w:pPr>
            <w:ins w:id="268" w:author="PeLe" w:date="2021-05-26T12:35:00Z">
              <w:r>
                <w:rPr>
                  <w:rFonts w:cs="Arial"/>
                  <w:color w:val="000000"/>
                </w:rPr>
                <w:t>_________________________________________</w:t>
              </w:r>
            </w:ins>
          </w:p>
          <w:p w14:paraId="5BE8600A" w14:textId="77777777" w:rsidR="00B7360C" w:rsidRDefault="00B7360C" w:rsidP="00A9510D">
            <w:pPr>
              <w:rPr>
                <w:rFonts w:cs="Arial"/>
                <w:color w:val="000000"/>
              </w:rPr>
            </w:pPr>
            <w:r>
              <w:rPr>
                <w:rFonts w:cs="Arial"/>
                <w:color w:val="000000"/>
              </w:rPr>
              <w:t xml:space="preserve">Christian </w:t>
            </w:r>
            <w:proofErr w:type="spellStart"/>
            <w:r>
              <w:rPr>
                <w:rFonts w:cs="Arial"/>
                <w:color w:val="000000"/>
              </w:rPr>
              <w:t>thu</w:t>
            </w:r>
            <w:proofErr w:type="spellEnd"/>
            <w:r>
              <w:rPr>
                <w:rFonts w:cs="Arial"/>
                <w:color w:val="000000"/>
              </w:rPr>
              <w:t xml:space="preserve"> 1350</w:t>
            </w:r>
          </w:p>
          <w:p w14:paraId="7CB94814" w14:textId="77777777" w:rsidR="00B7360C" w:rsidRDefault="00B7360C" w:rsidP="00A9510D">
            <w:pPr>
              <w:rPr>
                <w:rFonts w:cs="Arial"/>
                <w:color w:val="000000"/>
              </w:rPr>
            </w:pPr>
            <w:r>
              <w:rPr>
                <w:rFonts w:cs="Arial"/>
                <w:color w:val="000000"/>
              </w:rPr>
              <w:t>Comments</w:t>
            </w:r>
          </w:p>
          <w:p w14:paraId="6B0F2F68" w14:textId="77777777" w:rsidR="00B7360C" w:rsidRDefault="00B7360C" w:rsidP="00A9510D">
            <w:pPr>
              <w:rPr>
                <w:rFonts w:cs="Arial"/>
                <w:color w:val="000000"/>
              </w:rPr>
            </w:pPr>
          </w:p>
          <w:p w14:paraId="409AAAA2" w14:textId="77777777" w:rsidR="00B7360C" w:rsidRDefault="00B7360C" w:rsidP="00A9510D">
            <w:pPr>
              <w:rPr>
                <w:rFonts w:cs="Arial"/>
                <w:color w:val="000000"/>
              </w:rPr>
            </w:pPr>
            <w:r>
              <w:rPr>
                <w:rFonts w:cs="Arial"/>
                <w:color w:val="000000"/>
              </w:rPr>
              <w:t xml:space="preserve">Sapan </w:t>
            </w:r>
            <w:proofErr w:type="spellStart"/>
            <w:r>
              <w:rPr>
                <w:rFonts w:cs="Arial"/>
                <w:color w:val="000000"/>
              </w:rPr>
              <w:t>fri</w:t>
            </w:r>
            <w:proofErr w:type="spellEnd"/>
            <w:r>
              <w:rPr>
                <w:rFonts w:cs="Arial"/>
                <w:color w:val="000000"/>
              </w:rPr>
              <w:t xml:space="preserve"> 1537</w:t>
            </w:r>
          </w:p>
          <w:p w14:paraId="0890DA74" w14:textId="77777777" w:rsidR="00B7360C" w:rsidRDefault="00B7360C" w:rsidP="00A9510D">
            <w:pPr>
              <w:rPr>
                <w:rFonts w:cs="Arial"/>
                <w:color w:val="000000"/>
              </w:rPr>
            </w:pPr>
            <w:r>
              <w:rPr>
                <w:rFonts w:cs="Arial"/>
                <w:color w:val="000000"/>
              </w:rPr>
              <w:t>Provides rev</w:t>
            </w:r>
          </w:p>
          <w:p w14:paraId="38194033" w14:textId="77777777" w:rsidR="00B7360C" w:rsidRDefault="00B7360C" w:rsidP="00A9510D">
            <w:pPr>
              <w:rPr>
                <w:rFonts w:cs="Arial"/>
                <w:color w:val="000000"/>
              </w:rPr>
            </w:pPr>
          </w:p>
          <w:p w14:paraId="3BC0B6E0" w14:textId="77777777" w:rsidR="00B7360C" w:rsidRDefault="00B7360C" w:rsidP="00A9510D">
            <w:pPr>
              <w:rPr>
                <w:rFonts w:cs="Arial"/>
                <w:color w:val="000000"/>
              </w:rPr>
            </w:pPr>
            <w:r>
              <w:rPr>
                <w:rFonts w:cs="Arial"/>
                <w:color w:val="000000"/>
              </w:rPr>
              <w:t xml:space="preserve">Thomas </w:t>
            </w:r>
            <w:proofErr w:type="spellStart"/>
            <w:r>
              <w:rPr>
                <w:rFonts w:cs="Arial"/>
                <w:color w:val="000000"/>
              </w:rPr>
              <w:t>fri</w:t>
            </w:r>
            <w:proofErr w:type="spellEnd"/>
            <w:r>
              <w:rPr>
                <w:rFonts w:cs="Arial"/>
                <w:color w:val="000000"/>
              </w:rPr>
              <w:t xml:space="preserve"> 1618</w:t>
            </w:r>
          </w:p>
          <w:p w14:paraId="6B347AC0" w14:textId="77777777" w:rsidR="00B7360C" w:rsidRDefault="00B7360C" w:rsidP="00A9510D">
            <w:pPr>
              <w:rPr>
                <w:rFonts w:cs="Arial"/>
                <w:color w:val="000000"/>
              </w:rPr>
            </w:pPr>
            <w:r>
              <w:rPr>
                <w:rFonts w:cs="Arial"/>
                <w:color w:val="000000"/>
              </w:rPr>
              <w:t>Co-sign</w:t>
            </w:r>
          </w:p>
          <w:p w14:paraId="57560D9C" w14:textId="77777777" w:rsidR="00B7360C" w:rsidRDefault="00B7360C" w:rsidP="00A9510D">
            <w:pPr>
              <w:rPr>
                <w:rFonts w:cs="Arial"/>
                <w:color w:val="000000"/>
              </w:rPr>
            </w:pPr>
          </w:p>
          <w:p w14:paraId="1B550F3D" w14:textId="77777777" w:rsidR="00B7360C" w:rsidRDefault="00B7360C" w:rsidP="00A9510D">
            <w:pPr>
              <w:rPr>
                <w:rFonts w:cs="Arial"/>
                <w:color w:val="000000"/>
              </w:rPr>
            </w:pPr>
            <w:r>
              <w:rPr>
                <w:rFonts w:cs="Arial"/>
                <w:color w:val="000000"/>
              </w:rPr>
              <w:t xml:space="preserve">Sapan </w:t>
            </w:r>
            <w:proofErr w:type="spellStart"/>
            <w:r>
              <w:rPr>
                <w:rFonts w:cs="Arial"/>
                <w:color w:val="000000"/>
              </w:rPr>
              <w:t>fri</w:t>
            </w:r>
            <w:proofErr w:type="spellEnd"/>
            <w:r>
              <w:rPr>
                <w:rFonts w:cs="Arial"/>
                <w:color w:val="000000"/>
              </w:rPr>
              <w:t xml:space="preserve"> 1805</w:t>
            </w:r>
          </w:p>
          <w:p w14:paraId="29364A6A" w14:textId="77777777" w:rsidR="00B7360C" w:rsidRDefault="00B7360C" w:rsidP="00A9510D">
            <w:pPr>
              <w:rPr>
                <w:rFonts w:cs="Arial"/>
                <w:color w:val="000000"/>
              </w:rPr>
            </w:pPr>
            <w:r>
              <w:rPr>
                <w:rFonts w:cs="Arial"/>
                <w:color w:val="000000"/>
              </w:rPr>
              <w:t>Acks</w:t>
            </w:r>
          </w:p>
          <w:p w14:paraId="22D18147" w14:textId="77777777" w:rsidR="00B7360C" w:rsidRDefault="00B7360C" w:rsidP="00A9510D">
            <w:pPr>
              <w:rPr>
                <w:rFonts w:cs="Arial"/>
                <w:color w:val="000000"/>
              </w:rPr>
            </w:pPr>
          </w:p>
          <w:p w14:paraId="5A59402E" w14:textId="77777777" w:rsidR="00B7360C" w:rsidRDefault="00B7360C" w:rsidP="00A9510D">
            <w:pPr>
              <w:rPr>
                <w:rFonts w:cs="Arial"/>
                <w:color w:val="000000"/>
              </w:rPr>
            </w:pPr>
            <w:r>
              <w:rPr>
                <w:rFonts w:cs="Arial"/>
                <w:color w:val="000000"/>
              </w:rPr>
              <w:t>Mikael wed 1207</w:t>
            </w:r>
          </w:p>
          <w:p w14:paraId="2D00182D" w14:textId="77777777" w:rsidR="00B7360C" w:rsidRDefault="00B7360C" w:rsidP="00A9510D">
            <w:pPr>
              <w:rPr>
                <w:rFonts w:cs="Arial"/>
                <w:color w:val="000000"/>
              </w:rPr>
            </w:pPr>
            <w:r>
              <w:rPr>
                <w:rFonts w:cs="Arial"/>
                <w:color w:val="000000"/>
              </w:rPr>
              <w:t>Co-sign</w:t>
            </w:r>
          </w:p>
          <w:p w14:paraId="77AC4CA9" w14:textId="77777777" w:rsidR="00B7360C" w:rsidRDefault="00B7360C" w:rsidP="00A9510D">
            <w:pPr>
              <w:rPr>
                <w:rFonts w:cs="Arial"/>
                <w:color w:val="000000"/>
              </w:rPr>
            </w:pPr>
          </w:p>
        </w:tc>
      </w:tr>
      <w:tr w:rsidR="00AC7ECD" w:rsidRPr="00D95972" w14:paraId="0FC39FE8" w14:textId="77777777" w:rsidTr="000B5843">
        <w:trPr>
          <w:gridAfter w:val="1"/>
          <w:wAfter w:w="4191" w:type="dxa"/>
        </w:trPr>
        <w:tc>
          <w:tcPr>
            <w:tcW w:w="976" w:type="dxa"/>
            <w:tcBorders>
              <w:top w:val="nil"/>
              <w:left w:val="thinThickThinSmallGap" w:sz="24" w:space="0" w:color="auto"/>
              <w:bottom w:val="nil"/>
            </w:tcBorders>
            <w:shd w:val="clear" w:color="auto" w:fill="auto"/>
          </w:tcPr>
          <w:p w14:paraId="47151F6D" w14:textId="77777777" w:rsidR="00AC7ECD" w:rsidRPr="00996805" w:rsidRDefault="00AC7ECD" w:rsidP="002F714B">
            <w:pPr>
              <w:rPr>
                <w:rFonts w:cs="Arial"/>
              </w:rPr>
            </w:pPr>
          </w:p>
        </w:tc>
        <w:tc>
          <w:tcPr>
            <w:tcW w:w="1317" w:type="dxa"/>
            <w:gridSpan w:val="2"/>
            <w:tcBorders>
              <w:top w:val="nil"/>
              <w:bottom w:val="nil"/>
            </w:tcBorders>
            <w:shd w:val="clear" w:color="auto" w:fill="auto"/>
          </w:tcPr>
          <w:p w14:paraId="10636CBF" w14:textId="77777777" w:rsidR="00AC7ECD" w:rsidRPr="00996805" w:rsidRDefault="00AC7ECD" w:rsidP="002F714B">
            <w:pPr>
              <w:rPr>
                <w:rFonts w:cs="Arial"/>
              </w:rPr>
            </w:pPr>
          </w:p>
        </w:tc>
        <w:tc>
          <w:tcPr>
            <w:tcW w:w="1088" w:type="dxa"/>
            <w:tcBorders>
              <w:top w:val="single" w:sz="4" w:space="0" w:color="auto"/>
              <w:bottom w:val="single" w:sz="4" w:space="0" w:color="auto"/>
            </w:tcBorders>
            <w:shd w:val="clear" w:color="auto" w:fill="FFFFFF"/>
          </w:tcPr>
          <w:p w14:paraId="514F8E30" w14:textId="4D34CA9B" w:rsidR="00AC7ECD" w:rsidRDefault="00AC7ECD" w:rsidP="002F714B">
            <w:r w:rsidRPr="00AC7ECD">
              <w:t>C1-213951</w:t>
            </w:r>
          </w:p>
        </w:tc>
        <w:tc>
          <w:tcPr>
            <w:tcW w:w="4191" w:type="dxa"/>
            <w:gridSpan w:val="3"/>
            <w:tcBorders>
              <w:top w:val="single" w:sz="4" w:space="0" w:color="auto"/>
              <w:bottom w:val="single" w:sz="4" w:space="0" w:color="auto"/>
            </w:tcBorders>
            <w:shd w:val="clear" w:color="auto" w:fill="FFFFFF"/>
          </w:tcPr>
          <w:p w14:paraId="740EA71E" w14:textId="77777777" w:rsidR="00AC7ECD" w:rsidRDefault="00AC7ECD" w:rsidP="002F714B">
            <w:pPr>
              <w:rPr>
                <w:rFonts w:cs="Arial"/>
              </w:rPr>
            </w:pPr>
            <w:r>
              <w:rPr>
                <w:rFonts w:cs="Arial"/>
              </w:rPr>
              <w:t>New WID on CT aspects of Mission Critical Services over 5GS</w:t>
            </w:r>
          </w:p>
        </w:tc>
        <w:tc>
          <w:tcPr>
            <w:tcW w:w="1767" w:type="dxa"/>
            <w:tcBorders>
              <w:top w:val="single" w:sz="4" w:space="0" w:color="auto"/>
              <w:bottom w:val="single" w:sz="4" w:space="0" w:color="auto"/>
            </w:tcBorders>
            <w:shd w:val="clear" w:color="auto" w:fill="FFFFFF"/>
          </w:tcPr>
          <w:p w14:paraId="712E2860" w14:textId="77777777" w:rsidR="00AC7ECD" w:rsidRDefault="00AC7ECD" w:rsidP="002F714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2CFDC18" w14:textId="77777777" w:rsidR="00AC7ECD" w:rsidRDefault="00AC7ECD" w:rsidP="002F714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C9EDC6" w14:textId="77777777" w:rsidR="000B5843" w:rsidRDefault="000B5843" w:rsidP="002F714B">
            <w:pPr>
              <w:rPr>
                <w:rFonts w:cs="Arial"/>
                <w:color w:val="000000"/>
              </w:rPr>
            </w:pPr>
            <w:r>
              <w:rPr>
                <w:rFonts w:cs="Arial"/>
                <w:color w:val="000000"/>
              </w:rPr>
              <w:t>Agreed</w:t>
            </w:r>
          </w:p>
          <w:p w14:paraId="21F695C1" w14:textId="77777777" w:rsidR="000B5843" w:rsidRDefault="000B5843" w:rsidP="002F714B">
            <w:pPr>
              <w:rPr>
                <w:rFonts w:cs="Arial"/>
                <w:color w:val="000000"/>
              </w:rPr>
            </w:pPr>
          </w:p>
          <w:p w14:paraId="527DC75B" w14:textId="15B37E07" w:rsidR="00AC7ECD" w:rsidRDefault="00AC7ECD" w:rsidP="002F714B">
            <w:pPr>
              <w:rPr>
                <w:rFonts w:cs="Arial"/>
                <w:color w:val="000000"/>
              </w:rPr>
            </w:pPr>
            <w:ins w:id="269" w:author="PeLe" w:date="2021-05-27T18:11:00Z">
              <w:r>
                <w:rPr>
                  <w:rFonts w:cs="Arial"/>
                  <w:color w:val="000000"/>
                </w:rPr>
                <w:t>Revision of C1-213479</w:t>
              </w:r>
            </w:ins>
          </w:p>
          <w:p w14:paraId="22944979" w14:textId="2DD376E8" w:rsidR="00AF6A4C" w:rsidRDefault="00AF6A4C" w:rsidP="002F714B">
            <w:pPr>
              <w:rPr>
                <w:rFonts w:cs="Arial"/>
                <w:color w:val="000000"/>
              </w:rPr>
            </w:pPr>
          </w:p>
          <w:p w14:paraId="248574DB" w14:textId="1938E31A" w:rsidR="00AF6A4C" w:rsidRDefault="00AF6A4C" w:rsidP="002F714B">
            <w:pPr>
              <w:rPr>
                <w:rFonts w:cs="Arial"/>
                <w:color w:val="000000"/>
              </w:rPr>
            </w:pPr>
            <w:r>
              <w:rPr>
                <w:rFonts w:cs="Arial"/>
                <w:color w:val="000000"/>
              </w:rPr>
              <w:t>Dom Fri 1153</w:t>
            </w:r>
          </w:p>
          <w:p w14:paraId="366D158B" w14:textId="55625E09" w:rsidR="00AF6A4C" w:rsidRDefault="00AF6A4C" w:rsidP="002F714B">
            <w:pPr>
              <w:rPr>
                <w:rFonts w:cs="Arial"/>
                <w:color w:val="000000"/>
              </w:rPr>
            </w:pPr>
            <w:r>
              <w:rPr>
                <w:rFonts w:cs="Arial"/>
                <w:color w:val="000000"/>
              </w:rPr>
              <w:t>No objection, reserve right to bring revision directly to plenary</w:t>
            </w:r>
          </w:p>
          <w:p w14:paraId="39BE6C84" w14:textId="5955D759" w:rsidR="002A71A8" w:rsidRDefault="002A71A8" w:rsidP="002F714B">
            <w:pPr>
              <w:rPr>
                <w:rFonts w:cs="Arial"/>
                <w:color w:val="000000"/>
              </w:rPr>
            </w:pPr>
          </w:p>
          <w:p w14:paraId="4D33518A" w14:textId="1F0468C3" w:rsidR="002A71A8" w:rsidRDefault="002A71A8" w:rsidP="002F714B">
            <w:pPr>
              <w:rPr>
                <w:rFonts w:cs="Arial"/>
                <w:color w:val="000000"/>
              </w:rPr>
            </w:pPr>
            <w:r>
              <w:rPr>
                <w:rFonts w:cs="Arial"/>
                <w:color w:val="000000"/>
              </w:rPr>
              <w:t>Lazaros Fri 1458</w:t>
            </w:r>
          </w:p>
          <w:p w14:paraId="0733C315" w14:textId="4A6308E7" w:rsidR="002A71A8" w:rsidRDefault="002A71A8" w:rsidP="002F714B">
            <w:pPr>
              <w:rPr>
                <w:ins w:id="270" w:author="PeLe" w:date="2021-05-27T18:11:00Z"/>
                <w:rFonts w:cs="Arial"/>
                <w:color w:val="000000"/>
              </w:rPr>
            </w:pPr>
            <w:r>
              <w:rPr>
                <w:rFonts w:cs="Arial"/>
                <w:color w:val="000000"/>
              </w:rPr>
              <w:t>replies</w:t>
            </w:r>
          </w:p>
          <w:p w14:paraId="223884C5" w14:textId="6D4A326F" w:rsidR="00AC7ECD" w:rsidRDefault="00AC7ECD" w:rsidP="002F714B">
            <w:pPr>
              <w:rPr>
                <w:ins w:id="271" w:author="PeLe" w:date="2021-05-27T18:11:00Z"/>
                <w:rFonts w:cs="Arial"/>
                <w:color w:val="000000"/>
              </w:rPr>
            </w:pPr>
            <w:ins w:id="272" w:author="PeLe" w:date="2021-05-27T18:11:00Z">
              <w:r>
                <w:rPr>
                  <w:rFonts w:cs="Arial"/>
                  <w:color w:val="000000"/>
                </w:rPr>
                <w:t>_________________________________________</w:t>
              </w:r>
            </w:ins>
          </w:p>
          <w:p w14:paraId="4B3B49E1" w14:textId="7D4D86C7" w:rsidR="00AC7ECD" w:rsidRDefault="00AC7ECD" w:rsidP="002F714B">
            <w:pPr>
              <w:rPr>
                <w:rFonts w:cs="Arial"/>
                <w:color w:val="000000"/>
              </w:rPr>
            </w:pPr>
            <w:r>
              <w:rPr>
                <w:rFonts w:cs="Arial"/>
                <w:color w:val="000000"/>
              </w:rPr>
              <w:t>CC#1</w:t>
            </w:r>
          </w:p>
          <w:p w14:paraId="3C8E0951" w14:textId="77777777" w:rsidR="00AC7ECD" w:rsidRDefault="00AC7ECD" w:rsidP="002F714B">
            <w:pPr>
              <w:rPr>
                <w:rFonts w:cs="Arial"/>
                <w:color w:val="000000"/>
              </w:rPr>
            </w:pPr>
            <w:r>
              <w:rPr>
                <w:rFonts w:cs="Arial"/>
                <w:color w:val="000000"/>
              </w:rPr>
              <w:t>No comments</w:t>
            </w:r>
          </w:p>
          <w:p w14:paraId="30083454" w14:textId="77777777" w:rsidR="00AC7ECD" w:rsidRDefault="00AC7ECD" w:rsidP="002F714B">
            <w:pPr>
              <w:rPr>
                <w:rFonts w:cs="Arial"/>
                <w:color w:val="000000"/>
              </w:rPr>
            </w:pPr>
          </w:p>
          <w:p w14:paraId="45CC546E" w14:textId="77777777" w:rsidR="00AC7ECD" w:rsidRDefault="00AC7ECD" w:rsidP="002F714B">
            <w:pPr>
              <w:rPr>
                <w:rFonts w:cs="Arial"/>
                <w:color w:val="000000"/>
              </w:rPr>
            </w:pPr>
            <w:r>
              <w:rPr>
                <w:rFonts w:cs="Arial"/>
                <w:color w:val="000000"/>
              </w:rPr>
              <w:t xml:space="preserve">Val </w:t>
            </w:r>
            <w:proofErr w:type="spellStart"/>
            <w:r>
              <w:rPr>
                <w:rFonts w:cs="Arial"/>
                <w:color w:val="000000"/>
              </w:rPr>
              <w:t>thu</w:t>
            </w:r>
            <w:proofErr w:type="spellEnd"/>
            <w:r>
              <w:rPr>
                <w:rFonts w:cs="Arial"/>
                <w:color w:val="000000"/>
              </w:rPr>
              <w:t xml:space="preserve"> 2016</w:t>
            </w:r>
          </w:p>
          <w:p w14:paraId="4ACFD89A" w14:textId="77777777" w:rsidR="00AC7ECD" w:rsidRDefault="00AC7ECD" w:rsidP="002F714B">
            <w:pPr>
              <w:rPr>
                <w:rFonts w:cs="Arial"/>
                <w:color w:val="000000"/>
              </w:rPr>
            </w:pPr>
            <w:r>
              <w:rPr>
                <w:rFonts w:cs="Arial"/>
                <w:color w:val="000000"/>
              </w:rPr>
              <w:t>Comments</w:t>
            </w:r>
          </w:p>
          <w:p w14:paraId="22B56137" w14:textId="77777777" w:rsidR="00AC7ECD" w:rsidRDefault="00AC7ECD" w:rsidP="002F714B">
            <w:pPr>
              <w:rPr>
                <w:rFonts w:cs="Arial"/>
                <w:color w:val="000000"/>
              </w:rPr>
            </w:pPr>
          </w:p>
          <w:p w14:paraId="235F4995" w14:textId="77777777" w:rsidR="00AC7ECD" w:rsidRDefault="00AC7ECD" w:rsidP="002F714B">
            <w:pPr>
              <w:rPr>
                <w:rFonts w:cs="Arial"/>
                <w:color w:val="000000"/>
              </w:rPr>
            </w:pPr>
            <w:r>
              <w:rPr>
                <w:rFonts w:cs="Arial"/>
                <w:color w:val="000000"/>
              </w:rPr>
              <w:t xml:space="preserve">Lazaros </w:t>
            </w:r>
            <w:proofErr w:type="spellStart"/>
            <w:r>
              <w:rPr>
                <w:rFonts w:cs="Arial"/>
                <w:color w:val="000000"/>
              </w:rPr>
              <w:t>fri</w:t>
            </w:r>
            <w:proofErr w:type="spellEnd"/>
            <w:r>
              <w:rPr>
                <w:rFonts w:cs="Arial"/>
                <w:color w:val="000000"/>
              </w:rPr>
              <w:t xml:space="preserve"> 1629</w:t>
            </w:r>
          </w:p>
          <w:p w14:paraId="1996A15D" w14:textId="77777777" w:rsidR="00AC7ECD" w:rsidRDefault="00AC7ECD" w:rsidP="002F714B">
            <w:pPr>
              <w:rPr>
                <w:rFonts w:cs="Arial"/>
                <w:color w:val="000000"/>
              </w:rPr>
            </w:pPr>
            <w:r>
              <w:rPr>
                <w:rFonts w:cs="Arial"/>
                <w:color w:val="000000"/>
              </w:rPr>
              <w:t>New rev</w:t>
            </w:r>
          </w:p>
          <w:p w14:paraId="42B92428" w14:textId="77777777" w:rsidR="00AC7ECD" w:rsidRDefault="00AC7ECD" w:rsidP="002F714B">
            <w:pPr>
              <w:rPr>
                <w:rFonts w:cs="Arial"/>
                <w:color w:val="000000"/>
              </w:rPr>
            </w:pPr>
          </w:p>
          <w:p w14:paraId="53ACF549" w14:textId="77777777" w:rsidR="00AC7ECD" w:rsidRDefault="00AC7ECD" w:rsidP="002F714B">
            <w:pPr>
              <w:rPr>
                <w:rFonts w:cs="Arial"/>
                <w:color w:val="000000"/>
              </w:rPr>
            </w:pPr>
            <w:r>
              <w:rPr>
                <w:rFonts w:cs="Arial"/>
                <w:color w:val="000000"/>
              </w:rPr>
              <w:t>Val Sat 0135</w:t>
            </w:r>
          </w:p>
          <w:p w14:paraId="2D4ADACC" w14:textId="77777777" w:rsidR="00AC7ECD" w:rsidRDefault="00AC7ECD" w:rsidP="002F714B">
            <w:pPr>
              <w:rPr>
                <w:rFonts w:cs="Arial"/>
                <w:color w:val="000000"/>
              </w:rPr>
            </w:pPr>
            <w:r>
              <w:rPr>
                <w:rFonts w:cs="Arial"/>
                <w:color w:val="000000"/>
              </w:rPr>
              <w:t>Co-sign</w:t>
            </w:r>
          </w:p>
          <w:p w14:paraId="2BB87F74" w14:textId="77777777" w:rsidR="00AC7ECD" w:rsidRDefault="00AC7ECD" w:rsidP="002F714B">
            <w:pPr>
              <w:rPr>
                <w:rFonts w:cs="Arial"/>
                <w:color w:val="000000"/>
              </w:rPr>
            </w:pPr>
          </w:p>
          <w:p w14:paraId="5FFE5995" w14:textId="77777777" w:rsidR="00AC7ECD" w:rsidRDefault="00AC7ECD" w:rsidP="002F714B">
            <w:pPr>
              <w:rPr>
                <w:rFonts w:cs="Arial"/>
                <w:color w:val="000000"/>
              </w:rPr>
            </w:pPr>
            <w:r>
              <w:rPr>
                <w:rFonts w:cs="Arial"/>
                <w:color w:val="000000"/>
              </w:rPr>
              <w:t xml:space="preserve">Dom </w:t>
            </w:r>
            <w:proofErr w:type="spellStart"/>
            <w:r>
              <w:rPr>
                <w:rFonts w:cs="Arial"/>
                <w:color w:val="000000"/>
              </w:rPr>
              <w:t>thu</w:t>
            </w:r>
            <w:proofErr w:type="spellEnd"/>
            <w:r>
              <w:rPr>
                <w:rFonts w:cs="Arial"/>
                <w:color w:val="000000"/>
              </w:rPr>
              <w:t xml:space="preserve"> 1200</w:t>
            </w:r>
          </w:p>
          <w:p w14:paraId="3BBF9E2B" w14:textId="77777777" w:rsidR="00AC7ECD" w:rsidRDefault="00AC7ECD" w:rsidP="002F714B">
            <w:pPr>
              <w:rPr>
                <w:rFonts w:cs="Arial"/>
                <w:color w:val="000000"/>
              </w:rPr>
            </w:pPr>
            <w:r>
              <w:rPr>
                <w:rFonts w:cs="Arial"/>
                <w:color w:val="000000"/>
              </w:rPr>
              <w:t>Comment</w:t>
            </w:r>
          </w:p>
          <w:p w14:paraId="4123A6D2" w14:textId="77777777" w:rsidR="00AC7ECD" w:rsidRDefault="00AC7ECD" w:rsidP="002F714B">
            <w:pPr>
              <w:rPr>
                <w:rFonts w:cs="Arial"/>
                <w:color w:val="000000"/>
              </w:rPr>
            </w:pPr>
          </w:p>
        </w:tc>
      </w:tr>
      <w:bookmarkEnd w:id="246"/>
      <w:tr w:rsidR="00D42291" w:rsidRPr="00D95972" w14:paraId="7C785F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6FE106"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2018856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67C2EC00"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3BE4BA8E"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50D5AB68"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01D9C1C"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FAA427" w14:textId="77777777" w:rsidR="00D42291" w:rsidRDefault="00D42291" w:rsidP="00D42291">
            <w:pPr>
              <w:rPr>
                <w:rFonts w:cs="Arial"/>
                <w:color w:val="000000"/>
              </w:rPr>
            </w:pPr>
          </w:p>
        </w:tc>
      </w:tr>
      <w:tr w:rsidR="00D42291" w:rsidRPr="00D95972" w14:paraId="656E1224"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5C9BD068"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609710C7"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1E6B8AD2" w14:textId="0CA37920" w:rsidR="00D42291" w:rsidRPr="00F365E1" w:rsidRDefault="00505F39" w:rsidP="00D42291">
            <w:hyperlink r:id="rId104" w:history="1">
              <w:r w:rsidR="00D42291">
                <w:rPr>
                  <w:rStyle w:val="Hyperlink"/>
                </w:rPr>
                <w:t>C1-213054</w:t>
              </w:r>
            </w:hyperlink>
          </w:p>
        </w:tc>
        <w:tc>
          <w:tcPr>
            <w:tcW w:w="4191" w:type="dxa"/>
            <w:gridSpan w:val="3"/>
            <w:tcBorders>
              <w:top w:val="single" w:sz="4" w:space="0" w:color="auto"/>
              <w:bottom w:val="single" w:sz="4" w:space="0" w:color="auto"/>
            </w:tcBorders>
            <w:shd w:val="clear" w:color="auto" w:fill="FFFFFF"/>
          </w:tcPr>
          <w:p w14:paraId="1EB95CAE" w14:textId="7F103F1F" w:rsidR="00D42291" w:rsidRDefault="00D42291" w:rsidP="00D42291">
            <w:pPr>
              <w:rPr>
                <w:rFonts w:cs="Arial"/>
              </w:rPr>
            </w:pPr>
            <w:r>
              <w:rPr>
                <w:rFonts w:cs="Arial"/>
              </w:rPr>
              <w:t xml:space="preserve">Revised WID on CT aspects for Support of </w:t>
            </w:r>
            <w:proofErr w:type="spellStart"/>
            <w:r>
              <w:rPr>
                <w:rFonts w:cs="Arial"/>
              </w:rPr>
              <w:t>Uncrewed</w:t>
            </w:r>
            <w:proofErr w:type="spellEnd"/>
            <w:r>
              <w:rPr>
                <w:rFonts w:cs="Arial"/>
              </w:rPr>
              <w:t xml:space="preserve"> Aerial Systems Connectivity, Identification, and Tracking </w:t>
            </w:r>
          </w:p>
        </w:tc>
        <w:tc>
          <w:tcPr>
            <w:tcW w:w="1767" w:type="dxa"/>
            <w:tcBorders>
              <w:top w:val="single" w:sz="4" w:space="0" w:color="auto"/>
              <w:bottom w:val="single" w:sz="4" w:space="0" w:color="auto"/>
            </w:tcBorders>
            <w:shd w:val="clear" w:color="auto" w:fill="FFFFFF"/>
          </w:tcPr>
          <w:p w14:paraId="48253024" w14:textId="2D52762F" w:rsidR="00D42291" w:rsidRDefault="00D42291" w:rsidP="00D42291">
            <w:pPr>
              <w:rPr>
                <w:rFonts w:cs="Arial"/>
              </w:rPr>
            </w:pPr>
            <w:r>
              <w:rPr>
                <w:rFonts w:cs="Arial"/>
              </w:rPr>
              <w:t>Qualcomm Korea</w:t>
            </w:r>
          </w:p>
        </w:tc>
        <w:tc>
          <w:tcPr>
            <w:tcW w:w="826" w:type="dxa"/>
            <w:tcBorders>
              <w:top w:val="single" w:sz="4" w:space="0" w:color="auto"/>
              <w:bottom w:val="single" w:sz="4" w:space="0" w:color="auto"/>
            </w:tcBorders>
            <w:shd w:val="clear" w:color="auto" w:fill="FFFFFF"/>
          </w:tcPr>
          <w:p w14:paraId="55B4A001" w14:textId="4F8CAE88"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DAEBB8" w14:textId="77777777" w:rsidR="0036627F" w:rsidRDefault="0036627F" w:rsidP="00D42291">
            <w:pPr>
              <w:rPr>
                <w:rFonts w:cs="Arial"/>
                <w:color w:val="000000"/>
              </w:rPr>
            </w:pPr>
            <w:r>
              <w:rPr>
                <w:rFonts w:cs="Arial"/>
                <w:color w:val="000000"/>
              </w:rPr>
              <w:t>Agreed</w:t>
            </w:r>
          </w:p>
          <w:p w14:paraId="0D6B38C8" w14:textId="614345D5" w:rsidR="00D42291" w:rsidRDefault="00D42291" w:rsidP="00D42291">
            <w:pPr>
              <w:rPr>
                <w:rFonts w:cs="Arial"/>
                <w:color w:val="000000"/>
              </w:rPr>
            </w:pPr>
          </w:p>
        </w:tc>
      </w:tr>
      <w:tr w:rsidR="00D42291" w:rsidRPr="00D95972" w14:paraId="0224A245"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5188E54E"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0BD1BC74"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08375CD3" w14:textId="3F1E2DF4" w:rsidR="00D42291" w:rsidRPr="00F365E1" w:rsidRDefault="00505F39" w:rsidP="00D42291">
            <w:hyperlink r:id="rId105" w:history="1">
              <w:r w:rsidR="00D42291">
                <w:rPr>
                  <w:rStyle w:val="Hyperlink"/>
                </w:rPr>
                <w:t>C1-213071</w:t>
              </w:r>
            </w:hyperlink>
          </w:p>
        </w:tc>
        <w:tc>
          <w:tcPr>
            <w:tcW w:w="4191" w:type="dxa"/>
            <w:gridSpan w:val="3"/>
            <w:tcBorders>
              <w:top w:val="single" w:sz="4" w:space="0" w:color="auto"/>
              <w:bottom w:val="single" w:sz="4" w:space="0" w:color="auto"/>
            </w:tcBorders>
            <w:shd w:val="clear" w:color="auto" w:fill="FFFFFF"/>
          </w:tcPr>
          <w:p w14:paraId="4EF0C459" w14:textId="76AFB64A" w:rsidR="00D42291" w:rsidRDefault="00D42291" w:rsidP="00D42291">
            <w:pPr>
              <w:rPr>
                <w:rFonts w:cs="Arial"/>
              </w:rPr>
            </w:pPr>
            <w:r>
              <w:rPr>
                <w:rFonts w:cs="Arial"/>
              </w:rPr>
              <w:t xml:space="preserve">Revised WID - CT aspects of Enhanced Mission Critical Push-to-talk </w:t>
            </w:r>
            <w:proofErr w:type="spellStart"/>
            <w:r>
              <w:rPr>
                <w:rFonts w:cs="Arial"/>
              </w:rPr>
              <w:t>ph</w:t>
            </w:r>
            <w:proofErr w:type="spellEnd"/>
            <w:r>
              <w:rPr>
                <w:rFonts w:cs="Arial"/>
              </w:rPr>
              <w:t xml:space="preserve"> 3 (enh3MCPTT-CT)</w:t>
            </w:r>
          </w:p>
        </w:tc>
        <w:tc>
          <w:tcPr>
            <w:tcW w:w="1767" w:type="dxa"/>
            <w:tcBorders>
              <w:top w:val="single" w:sz="4" w:space="0" w:color="auto"/>
              <w:bottom w:val="single" w:sz="4" w:space="0" w:color="auto"/>
            </w:tcBorders>
            <w:shd w:val="clear" w:color="auto" w:fill="FFFFFF"/>
          </w:tcPr>
          <w:p w14:paraId="05A95EEE" w14:textId="4DF11CBC" w:rsidR="00D42291" w:rsidRDefault="00D42291" w:rsidP="00D42291">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DAB86B5" w14:textId="35E828D9"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86CD89" w14:textId="77777777" w:rsidR="0036627F" w:rsidRDefault="0036627F" w:rsidP="00D42291">
            <w:pPr>
              <w:rPr>
                <w:rFonts w:cs="Arial"/>
                <w:color w:val="000000"/>
              </w:rPr>
            </w:pPr>
            <w:r>
              <w:rPr>
                <w:rFonts w:cs="Arial"/>
                <w:color w:val="000000"/>
              </w:rPr>
              <w:t>Agreed</w:t>
            </w:r>
          </w:p>
          <w:p w14:paraId="485BBB13" w14:textId="2591EEE7" w:rsidR="00D42291" w:rsidRDefault="00D42291" w:rsidP="00D42291">
            <w:pPr>
              <w:rPr>
                <w:rFonts w:cs="Arial"/>
                <w:color w:val="000000"/>
              </w:rPr>
            </w:pPr>
            <w:r>
              <w:rPr>
                <w:rFonts w:cs="Arial"/>
                <w:color w:val="000000"/>
              </w:rPr>
              <w:t>Revision of C1-212883</w:t>
            </w:r>
          </w:p>
        </w:tc>
      </w:tr>
      <w:tr w:rsidR="00D42291" w:rsidRPr="00D95972" w14:paraId="2FE0111A" w14:textId="77777777" w:rsidTr="0071613A">
        <w:trPr>
          <w:gridAfter w:val="1"/>
          <w:wAfter w:w="4191" w:type="dxa"/>
        </w:trPr>
        <w:tc>
          <w:tcPr>
            <w:tcW w:w="976" w:type="dxa"/>
            <w:tcBorders>
              <w:top w:val="nil"/>
              <w:left w:val="thinThickThinSmallGap" w:sz="24" w:space="0" w:color="auto"/>
              <w:bottom w:val="nil"/>
            </w:tcBorders>
            <w:shd w:val="clear" w:color="auto" w:fill="auto"/>
          </w:tcPr>
          <w:p w14:paraId="11511069" w14:textId="77777777" w:rsidR="00D42291" w:rsidRPr="00D95972" w:rsidRDefault="00D42291" w:rsidP="00E8281F">
            <w:pPr>
              <w:rPr>
                <w:rFonts w:cs="Arial"/>
                <w:lang w:val="en-US"/>
              </w:rPr>
            </w:pPr>
          </w:p>
        </w:tc>
        <w:tc>
          <w:tcPr>
            <w:tcW w:w="1317" w:type="dxa"/>
            <w:gridSpan w:val="2"/>
            <w:tcBorders>
              <w:top w:val="nil"/>
              <w:bottom w:val="nil"/>
            </w:tcBorders>
            <w:shd w:val="clear" w:color="auto" w:fill="auto"/>
          </w:tcPr>
          <w:p w14:paraId="6DEF4A55" w14:textId="77777777" w:rsidR="00D42291" w:rsidRPr="00D95972" w:rsidRDefault="00D42291" w:rsidP="00E8281F">
            <w:pPr>
              <w:rPr>
                <w:rFonts w:cs="Arial"/>
                <w:lang w:val="en-US"/>
              </w:rPr>
            </w:pPr>
          </w:p>
        </w:tc>
        <w:tc>
          <w:tcPr>
            <w:tcW w:w="1088" w:type="dxa"/>
            <w:tcBorders>
              <w:top w:val="single" w:sz="4" w:space="0" w:color="auto"/>
              <w:bottom w:val="single" w:sz="4" w:space="0" w:color="auto"/>
            </w:tcBorders>
            <w:shd w:val="clear" w:color="auto" w:fill="FFFFFF"/>
          </w:tcPr>
          <w:p w14:paraId="100395F1" w14:textId="77777777" w:rsidR="00D42291" w:rsidRPr="00F365E1" w:rsidRDefault="00505F39" w:rsidP="00E8281F">
            <w:hyperlink r:id="rId106" w:history="1">
              <w:r w:rsidR="00D42291">
                <w:rPr>
                  <w:rStyle w:val="Hyperlink"/>
                </w:rPr>
                <w:t>C1-213289</w:t>
              </w:r>
            </w:hyperlink>
          </w:p>
        </w:tc>
        <w:tc>
          <w:tcPr>
            <w:tcW w:w="4191" w:type="dxa"/>
            <w:gridSpan w:val="3"/>
            <w:tcBorders>
              <w:top w:val="single" w:sz="4" w:space="0" w:color="auto"/>
              <w:bottom w:val="single" w:sz="4" w:space="0" w:color="auto"/>
            </w:tcBorders>
            <w:shd w:val="clear" w:color="auto" w:fill="FFFFFF"/>
          </w:tcPr>
          <w:p w14:paraId="749C0A27" w14:textId="77777777" w:rsidR="00D42291" w:rsidRDefault="00D42291" w:rsidP="00E8281F">
            <w:pPr>
              <w:rPr>
                <w:rFonts w:cs="Arial"/>
              </w:rPr>
            </w:pPr>
            <w:r>
              <w:rPr>
                <w:rFonts w:cs="Arial"/>
              </w:rPr>
              <w:t>New WID on IMS voice service support and network usability guarantee for UE’s E-UTRA capability disabled scenario in SA 5GS</w:t>
            </w:r>
          </w:p>
        </w:tc>
        <w:tc>
          <w:tcPr>
            <w:tcW w:w="1767" w:type="dxa"/>
            <w:tcBorders>
              <w:top w:val="single" w:sz="4" w:space="0" w:color="auto"/>
              <w:bottom w:val="single" w:sz="4" w:space="0" w:color="auto"/>
            </w:tcBorders>
            <w:shd w:val="clear" w:color="auto" w:fill="FFFFFF"/>
          </w:tcPr>
          <w:p w14:paraId="213E5E93" w14:textId="77777777" w:rsidR="00D42291" w:rsidRDefault="00D42291" w:rsidP="00E8281F">
            <w:pPr>
              <w:rPr>
                <w:rFonts w:cs="Arial"/>
              </w:rPr>
            </w:pPr>
            <w:r>
              <w:rPr>
                <w:rFonts w:cs="Arial"/>
              </w:rPr>
              <w:t xml:space="preserve">China Telecommunications,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70BEF029" w14:textId="77777777" w:rsidR="00D42291" w:rsidRDefault="00D42291" w:rsidP="00E8281F">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104F07" w14:textId="77777777" w:rsidR="00D42291" w:rsidRDefault="00D42291" w:rsidP="00E8281F">
            <w:pPr>
              <w:rPr>
                <w:rFonts w:cs="Arial"/>
                <w:color w:val="000000"/>
              </w:rPr>
            </w:pPr>
            <w:r>
              <w:rPr>
                <w:rFonts w:cs="Arial"/>
                <w:color w:val="000000"/>
              </w:rPr>
              <w:t>Withdrawn</w:t>
            </w:r>
          </w:p>
          <w:p w14:paraId="54B49C61" w14:textId="77777777" w:rsidR="00D42291" w:rsidRDefault="00D42291" w:rsidP="00E8281F">
            <w:pPr>
              <w:rPr>
                <w:rFonts w:cs="Arial"/>
                <w:color w:val="000000"/>
              </w:rPr>
            </w:pPr>
          </w:p>
        </w:tc>
      </w:tr>
      <w:tr w:rsidR="0071613A" w:rsidRPr="00D95972" w14:paraId="356A7AF0" w14:textId="77777777" w:rsidTr="0073178E">
        <w:trPr>
          <w:gridAfter w:val="1"/>
          <w:wAfter w:w="4191" w:type="dxa"/>
        </w:trPr>
        <w:tc>
          <w:tcPr>
            <w:tcW w:w="976" w:type="dxa"/>
            <w:tcBorders>
              <w:top w:val="nil"/>
              <w:left w:val="thinThickThinSmallGap" w:sz="24" w:space="0" w:color="auto"/>
              <w:bottom w:val="nil"/>
            </w:tcBorders>
            <w:shd w:val="clear" w:color="auto" w:fill="auto"/>
          </w:tcPr>
          <w:p w14:paraId="57C45DA6" w14:textId="77777777" w:rsidR="0071613A" w:rsidRPr="00D95972" w:rsidRDefault="0071613A" w:rsidP="0029270A">
            <w:pPr>
              <w:rPr>
                <w:rFonts w:cs="Arial"/>
                <w:lang w:val="en-US"/>
              </w:rPr>
            </w:pPr>
            <w:bookmarkStart w:id="273" w:name="_Hlk73014983"/>
          </w:p>
        </w:tc>
        <w:tc>
          <w:tcPr>
            <w:tcW w:w="1317" w:type="dxa"/>
            <w:gridSpan w:val="2"/>
            <w:tcBorders>
              <w:top w:val="nil"/>
              <w:bottom w:val="nil"/>
            </w:tcBorders>
            <w:shd w:val="clear" w:color="auto" w:fill="auto"/>
          </w:tcPr>
          <w:p w14:paraId="234987DE" w14:textId="77777777" w:rsidR="0071613A" w:rsidRPr="00D95972" w:rsidRDefault="0071613A" w:rsidP="0029270A">
            <w:pPr>
              <w:rPr>
                <w:rFonts w:cs="Arial"/>
                <w:lang w:val="en-US"/>
              </w:rPr>
            </w:pPr>
          </w:p>
        </w:tc>
        <w:tc>
          <w:tcPr>
            <w:tcW w:w="1088" w:type="dxa"/>
            <w:tcBorders>
              <w:top w:val="single" w:sz="4" w:space="0" w:color="auto"/>
              <w:bottom w:val="single" w:sz="4" w:space="0" w:color="auto"/>
            </w:tcBorders>
            <w:shd w:val="clear" w:color="auto" w:fill="FFFFFF" w:themeFill="background1"/>
          </w:tcPr>
          <w:p w14:paraId="56EE0BF7" w14:textId="69443D63" w:rsidR="0071613A" w:rsidRDefault="0071613A" w:rsidP="0029270A">
            <w:r w:rsidRPr="0071613A">
              <w:t>C1-213619</w:t>
            </w:r>
          </w:p>
        </w:tc>
        <w:tc>
          <w:tcPr>
            <w:tcW w:w="4191" w:type="dxa"/>
            <w:gridSpan w:val="3"/>
            <w:tcBorders>
              <w:top w:val="single" w:sz="4" w:space="0" w:color="auto"/>
              <w:bottom w:val="single" w:sz="4" w:space="0" w:color="auto"/>
            </w:tcBorders>
            <w:shd w:val="clear" w:color="auto" w:fill="FFFFFF" w:themeFill="background1"/>
          </w:tcPr>
          <w:p w14:paraId="054DE50A" w14:textId="77777777" w:rsidR="0071613A" w:rsidRDefault="0071613A" w:rsidP="0029270A">
            <w:pPr>
              <w:rPr>
                <w:rFonts w:cs="Arial"/>
              </w:rPr>
            </w:pPr>
            <w:r w:rsidRPr="001A6070">
              <w:rPr>
                <w:rFonts w:cs="Arial"/>
              </w:rPr>
              <w:t>Revised WID: Enhancement to the 5GC Location Services - Phase 2</w:t>
            </w:r>
          </w:p>
        </w:tc>
        <w:tc>
          <w:tcPr>
            <w:tcW w:w="1767" w:type="dxa"/>
            <w:tcBorders>
              <w:top w:val="single" w:sz="4" w:space="0" w:color="auto"/>
              <w:bottom w:val="single" w:sz="4" w:space="0" w:color="auto"/>
            </w:tcBorders>
            <w:shd w:val="clear" w:color="auto" w:fill="FFFFFF" w:themeFill="background1"/>
          </w:tcPr>
          <w:p w14:paraId="1858701A" w14:textId="77777777" w:rsidR="0071613A" w:rsidRDefault="0071613A" w:rsidP="0029270A">
            <w:pPr>
              <w:rPr>
                <w:rFonts w:cs="Arial"/>
              </w:rPr>
            </w:pPr>
            <w:r>
              <w:rPr>
                <w:rFonts w:cs="Arial"/>
              </w:rPr>
              <w:t>Ericsson</w:t>
            </w:r>
          </w:p>
        </w:tc>
        <w:tc>
          <w:tcPr>
            <w:tcW w:w="826" w:type="dxa"/>
            <w:tcBorders>
              <w:top w:val="single" w:sz="4" w:space="0" w:color="auto"/>
              <w:bottom w:val="single" w:sz="4" w:space="0" w:color="auto"/>
            </w:tcBorders>
            <w:shd w:val="clear" w:color="auto" w:fill="FFFFFF" w:themeFill="background1"/>
          </w:tcPr>
          <w:p w14:paraId="13D14328" w14:textId="77777777" w:rsidR="0071613A" w:rsidRDefault="0071613A" w:rsidP="0029270A">
            <w:pPr>
              <w:rPr>
                <w:rFonts w:cs="Arial"/>
              </w:rPr>
            </w:pPr>
            <w:r>
              <w:rPr>
                <w:rFonts w:cs="Arial"/>
              </w:rPr>
              <w:t xml:space="preserve">WID </w:t>
            </w:r>
            <w:proofErr w:type="gramStart"/>
            <w:r>
              <w:rPr>
                <w:rFonts w:cs="Arial"/>
              </w:rPr>
              <w:t>revised  Rel</w:t>
            </w:r>
            <w:proofErr w:type="gramEnd"/>
            <w:r>
              <w:rPr>
                <w:rFonts w:cs="Arial"/>
              </w:rPr>
              <w:t>-17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18A320E" w14:textId="026B5C79" w:rsidR="0073178E" w:rsidRDefault="0073178E" w:rsidP="0029270A">
            <w:pPr>
              <w:rPr>
                <w:rFonts w:cs="Arial"/>
                <w:b/>
                <w:bCs/>
                <w:color w:val="000000"/>
              </w:rPr>
            </w:pPr>
            <w:r>
              <w:rPr>
                <w:rFonts w:cs="Arial"/>
                <w:b/>
                <w:bCs/>
                <w:color w:val="000000"/>
              </w:rPr>
              <w:t>Endorsed</w:t>
            </w:r>
          </w:p>
          <w:p w14:paraId="53C1CC8B" w14:textId="77777777" w:rsidR="0073178E" w:rsidRDefault="0073178E" w:rsidP="0029270A">
            <w:pPr>
              <w:rPr>
                <w:rFonts w:cs="Arial"/>
                <w:b/>
                <w:bCs/>
                <w:color w:val="000000"/>
              </w:rPr>
            </w:pPr>
          </w:p>
          <w:p w14:paraId="59E83247" w14:textId="6BC73178" w:rsidR="0071613A" w:rsidRDefault="0071613A" w:rsidP="0029270A">
            <w:pPr>
              <w:rPr>
                <w:ins w:id="274" w:author="PeLe" w:date="2021-05-26T06:12:00Z"/>
                <w:rFonts w:cs="Arial"/>
                <w:b/>
                <w:bCs/>
                <w:color w:val="000000"/>
              </w:rPr>
            </w:pPr>
            <w:ins w:id="275" w:author="PeLe" w:date="2021-05-26T06:12:00Z">
              <w:r>
                <w:rPr>
                  <w:rFonts w:cs="Arial"/>
                  <w:b/>
                  <w:bCs/>
                  <w:color w:val="000000"/>
                </w:rPr>
                <w:t>Revision of C1-213539</w:t>
              </w:r>
            </w:ins>
          </w:p>
          <w:p w14:paraId="20B9247C" w14:textId="79B96F1A" w:rsidR="0071613A" w:rsidRDefault="0071613A" w:rsidP="0029270A">
            <w:pPr>
              <w:rPr>
                <w:ins w:id="276" w:author="PeLe" w:date="2021-05-26T06:12:00Z"/>
                <w:rFonts w:cs="Arial"/>
                <w:b/>
                <w:bCs/>
                <w:color w:val="000000"/>
              </w:rPr>
            </w:pPr>
            <w:ins w:id="277" w:author="PeLe" w:date="2021-05-26T06:12:00Z">
              <w:r>
                <w:rPr>
                  <w:rFonts w:cs="Arial"/>
                  <w:b/>
                  <w:bCs/>
                  <w:color w:val="000000"/>
                </w:rPr>
                <w:t>_________________________________________</w:t>
              </w:r>
            </w:ins>
          </w:p>
          <w:p w14:paraId="5E0A015D" w14:textId="79F40037" w:rsidR="0071613A" w:rsidRDefault="0071613A" w:rsidP="0029270A">
            <w:pPr>
              <w:rPr>
                <w:rFonts w:cs="Arial"/>
                <w:b/>
                <w:bCs/>
                <w:color w:val="000000"/>
              </w:rPr>
            </w:pPr>
            <w:r w:rsidRPr="001A6070">
              <w:rPr>
                <w:rFonts w:cs="Arial"/>
                <w:b/>
                <w:bCs/>
                <w:color w:val="000000"/>
              </w:rPr>
              <w:t>Work item lead CT4</w:t>
            </w:r>
          </w:p>
          <w:p w14:paraId="40E33097" w14:textId="77777777" w:rsidR="0071613A" w:rsidRDefault="0071613A" w:rsidP="0029270A">
            <w:pPr>
              <w:rPr>
                <w:rFonts w:cs="Arial"/>
                <w:color w:val="000000"/>
              </w:rPr>
            </w:pPr>
            <w:r w:rsidRPr="001A6070">
              <w:rPr>
                <w:rFonts w:cs="Arial"/>
                <w:color w:val="000000"/>
              </w:rPr>
              <w:t>Late</w:t>
            </w:r>
          </w:p>
          <w:p w14:paraId="66CBE898" w14:textId="77777777" w:rsidR="0071613A" w:rsidRDefault="0071613A" w:rsidP="0029270A">
            <w:pPr>
              <w:rPr>
                <w:rFonts w:cs="Arial"/>
                <w:color w:val="000000"/>
              </w:rPr>
            </w:pPr>
          </w:p>
          <w:p w14:paraId="37A703F5" w14:textId="77777777" w:rsidR="0071613A" w:rsidRDefault="0071613A" w:rsidP="0029270A">
            <w:pPr>
              <w:rPr>
                <w:rFonts w:cs="Arial"/>
                <w:color w:val="000000"/>
              </w:rPr>
            </w:pPr>
            <w:r>
              <w:rPr>
                <w:rFonts w:cs="Arial"/>
                <w:color w:val="000000"/>
              </w:rPr>
              <w:t>Scott, Thu, 0733</w:t>
            </w:r>
          </w:p>
          <w:p w14:paraId="1D4FA7B2" w14:textId="77777777" w:rsidR="0071613A" w:rsidRDefault="0071613A" w:rsidP="0029270A">
            <w:pPr>
              <w:rPr>
                <w:rFonts w:cs="Arial"/>
                <w:color w:val="000000"/>
              </w:rPr>
            </w:pPr>
            <w:r>
              <w:rPr>
                <w:rFonts w:cs="Arial"/>
                <w:color w:val="000000"/>
              </w:rPr>
              <w:t>Revision required</w:t>
            </w:r>
          </w:p>
          <w:p w14:paraId="13E11B67" w14:textId="77777777" w:rsidR="0071613A" w:rsidRDefault="0071613A" w:rsidP="0029270A">
            <w:pPr>
              <w:rPr>
                <w:rFonts w:cs="Arial"/>
                <w:color w:val="000000"/>
              </w:rPr>
            </w:pPr>
          </w:p>
          <w:p w14:paraId="3DE4F9B0" w14:textId="77777777" w:rsidR="0071613A" w:rsidRDefault="0071613A" w:rsidP="0029270A">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0914</w:t>
            </w:r>
          </w:p>
          <w:p w14:paraId="144BA26B" w14:textId="77777777" w:rsidR="0071613A" w:rsidRDefault="0071613A" w:rsidP="0029270A">
            <w:pPr>
              <w:rPr>
                <w:rFonts w:cs="Arial"/>
                <w:color w:val="000000"/>
              </w:rPr>
            </w:pPr>
            <w:r>
              <w:rPr>
                <w:rFonts w:cs="Arial"/>
                <w:color w:val="000000"/>
              </w:rPr>
              <w:t>Rev required</w:t>
            </w:r>
          </w:p>
          <w:p w14:paraId="34A28F4E" w14:textId="77777777" w:rsidR="0071613A" w:rsidRDefault="0071613A" w:rsidP="0029270A">
            <w:pPr>
              <w:rPr>
                <w:rFonts w:cs="Arial"/>
                <w:color w:val="000000"/>
              </w:rPr>
            </w:pPr>
          </w:p>
          <w:p w14:paraId="5B607229" w14:textId="77777777" w:rsidR="0071613A" w:rsidRDefault="0071613A" w:rsidP="0029270A">
            <w:pPr>
              <w:rPr>
                <w:rFonts w:cs="Arial"/>
                <w:color w:val="000000"/>
              </w:rPr>
            </w:pPr>
            <w:r>
              <w:rPr>
                <w:rFonts w:cs="Arial"/>
                <w:color w:val="000000"/>
              </w:rPr>
              <w:t xml:space="preserve">Sunghoon </w:t>
            </w:r>
            <w:proofErr w:type="spellStart"/>
            <w:r>
              <w:rPr>
                <w:rFonts w:cs="Arial"/>
                <w:color w:val="000000"/>
              </w:rPr>
              <w:t>thu</w:t>
            </w:r>
            <w:proofErr w:type="spellEnd"/>
            <w:r>
              <w:rPr>
                <w:rFonts w:cs="Arial"/>
                <w:color w:val="000000"/>
              </w:rPr>
              <w:t xml:space="preserve"> 1624</w:t>
            </w:r>
          </w:p>
          <w:p w14:paraId="1E086C08" w14:textId="77777777" w:rsidR="0071613A" w:rsidRDefault="0071613A" w:rsidP="0029270A">
            <w:pPr>
              <w:rPr>
                <w:rFonts w:cs="Arial"/>
                <w:color w:val="000000"/>
              </w:rPr>
            </w:pPr>
            <w:r>
              <w:rPr>
                <w:rFonts w:cs="Arial"/>
                <w:color w:val="000000"/>
              </w:rPr>
              <w:t>Rev required</w:t>
            </w:r>
          </w:p>
          <w:p w14:paraId="44254047" w14:textId="77777777" w:rsidR="0071613A" w:rsidRDefault="0071613A" w:rsidP="0029270A">
            <w:pPr>
              <w:rPr>
                <w:rFonts w:cs="Arial"/>
                <w:color w:val="000000"/>
              </w:rPr>
            </w:pPr>
          </w:p>
          <w:p w14:paraId="641FC7AC" w14:textId="77777777" w:rsidR="0071613A" w:rsidRDefault="0071613A" w:rsidP="0029270A">
            <w:pPr>
              <w:rPr>
                <w:rFonts w:cs="Arial"/>
                <w:color w:val="000000"/>
              </w:rPr>
            </w:pPr>
            <w:r>
              <w:rPr>
                <w:rFonts w:cs="Arial"/>
                <w:color w:val="000000"/>
              </w:rPr>
              <w:t xml:space="preserve">Mikael </w:t>
            </w:r>
            <w:proofErr w:type="spellStart"/>
            <w:r>
              <w:rPr>
                <w:rFonts w:cs="Arial"/>
                <w:color w:val="000000"/>
              </w:rPr>
              <w:t>fri</w:t>
            </w:r>
            <w:proofErr w:type="spellEnd"/>
            <w:r>
              <w:rPr>
                <w:rFonts w:cs="Arial"/>
                <w:color w:val="000000"/>
              </w:rPr>
              <w:t xml:space="preserve"> 1732</w:t>
            </w:r>
          </w:p>
          <w:p w14:paraId="323BF032" w14:textId="64F12024" w:rsidR="0071613A" w:rsidRDefault="0071613A" w:rsidP="0029270A">
            <w:pPr>
              <w:rPr>
                <w:rFonts w:cs="Arial"/>
                <w:color w:val="000000"/>
              </w:rPr>
            </w:pPr>
            <w:r>
              <w:rPr>
                <w:rFonts w:cs="Arial"/>
                <w:color w:val="000000"/>
              </w:rPr>
              <w:t>Provides revision</w:t>
            </w:r>
          </w:p>
          <w:p w14:paraId="116AE5BD" w14:textId="4CFC4EBD" w:rsidR="00330D20" w:rsidRDefault="00330D20" w:rsidP="0029270A">
            <w:pPr>
              <w:rPr>
                <w:rFonts w:cs="Arial"/>
                <w:color w:val="000000"/>
              </w:rPr>
            </w:pPr>
          </w:p>
          <w:p w14:paraId="066582A7" w14:textId="05C5EB1A" w:rsidR="00330D20" w:rsidRDefault="00330D20" w:rsidP="0029270A">
            <w:pPr>
              <w:rPr>
                <w:rFonts w:cs="Arial"/>
                <w:color w:val="000000"/>
              </w:rPr>
            </w:pPr>
            <w:r>
              <w:rPr>
                <w:rFonts w:cs="Arial"/>
                <w:color w:val="000000"/>
              </w:rPr>
              <w:t xml:space="preserve">Scott </w:t>
            </w:r>
            <w:proofErr w:type="spellStart"/>
            <w:r>
              <w:rPr>
                <w:rFonts w:cs="Arial"/>
                <w:color w:val="000000"/>
              </w:rPr>
              <w:t>thu</w:t>
            </w:r>
            <w:proofErr w:type="spellEnd"/>
            <w:r>
              <w:rPr>
                <w:rFonts w:cs="Arial"/>
                <w:color w:val="000000"/>
              </w:rPr>
              <w:t xml:space="preserve"> 0510</w:t>
            </w:r>
          </w:p>
          <w:p w14:paraId="14D8F633" w14:textId="16DC8598" w:rsidR="00330D20" w:rsidRDefault="003111B5" w:rsidP="0029270A">
            <w:pPr>
              <w:rPr>
                <w:rFonts w:cs="Arial"/>
                <w:color w:val="000000"/>
              </w:rPr>
            </w:pPr>
            <w:r>
              <w:rPr>
                <w:rFonts w:cs="Arial"/>
                <w:color w:val="000000"/>
              </w:rPr>
              <w:t>F</w:t>
            </w:r>
            <w:r w:rsidR="00330D20">
              <w:rPr>
                <w:rFonts w:cs="Arial"/>
                <w:color w:val="000000"/>
              </w:rPr>
              <w:t>ine</w:t>
            </w:r>
          </w:p>
          <w:p w14:paraId="35304B3E" w14:textId="24FDDE0E" w:rsidR="003111B5" w:rsidRDefault="003111B5" w:rsidP="0029270A">
            <w:pPr>
              <w:rPr>
                <w:rFonts w:cs="Arial"/>
                <w:color w:val="000000"/>
              </w:rPr>
            </w:pPr>
          </w:p>
          <w:p w14:paraId="3A3C7DA7" w14:textId="4F031301" w:rsidR="003111B5" w:rsidRDefault="003111B5" w:rsidP="0029270A">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0857</w:t>
            </w:r>
          </w:p>
          <w:p w14:paraId="43FCE807" w14:textId="0C3C3D37" w:rsidR="003111B5" w:rsidRDefault="003111B5" w:rsidP="0029270A">
            <w:pPr>
              <w:rPr>
                <w:rFonts w:cs="Arial"/>
                <w:color w:val="000000"/>
              </w:rPr>
            </w:pPr>
            <w:r>
              <w:rPr>
                <w:rFonts w:cs="Arial"/>
                <w:color w:val="000000"/>
              </w:rPr>
              <w:t>ok</w:t>
            </w:r>
          </w:p>
          <w:p w14:paraId="407A786B" w14:textId="77777777" w:rsidR="0071613A" w:rsidRPr="001A6070" w:rsidRDefault="0071613A" w:rsidP="0029270A">
            <w:pPr>
              <w:rPr>
                <w:rFonts w:cs="Arial"/>
                <w:color w:val="000000"/>
              </w:rPr>
            </w:pPr>
          </w:p>
        </w:tc>
      </w:tr>
      <w:tr w:rsidR="00B63368" w:rsidRPr="00D95972" w14:paraId="50D13F44" w14:textId="77777777" w:rsidTr="002F714B">
        <w:trPr>
          <w:gridAfter w:val="1"/>
          <w:wAfter w:w="4191" w:type="dxa"/>
        </w:trPr>
        <w:tc>
          <w:tcPr>
            <w:tcW w:w="976" w:type="dxa"/>
            <w:tcBorders>
              <w:top w:val="nil"/>
              <w:left w:val="thinThickThinSmallGap" w:sz="24" w:space="0" w:color="auto"/>
              <w:bottom w:val="nil"/>
            </w:tcBorders>
            <w:shd w:val="clear" w:color="auto" w:fill="auto"/>
          </w:tcPr>
          <w:p w14:paraId="7C6E20B4" w14:textId="77777777" w:rsidR="00B63368" w:rsidRPr="00D95972" w:rsidRDefault="00B63368" w:rsidP="008315F4">
            <w:pPr>
              <w:rPr>
                <w:rFonts w:cs="Arial"/>
                <w:lang w:val="en-US"/>
              </w:rPr>
            </w:pPr>
            <w:bookmarkStart w:id="278" w:name="_Hlk73015056"/>
            <w:bookmarkEnd w:id="273"/>
          </w:p>
        </w:tc>
        <w:tc>
          <w:tcPr>
            <w:tcW w:w="1317" w:type="dxa"/>
            <w:gridSpan w:val="2"/>
            <w:tcBorders>
              <w:top w:val="nil"/>
              <w:bottom w:val="nil"/>
            </w:tcBorders>
            <w:shd w:val="clear" w:color="auto" w:fill="auto"/>
          </w:tcPr>
          <w:p w14:paraId="27E9A715" w14:textId="77777777" w:rsidR="00B63368" w:rsidRPr="00D95972" w:rsidRDefault="00B63368" w:rsidP="008315F4">
            <w:pPr>
              <w:rPr>
                <w:rFonts w:cs="Arial"/>
                <w:lang w:val="en-US"/>
              </w:rPr>
            </w:pPr>
          </w:p>
        </w:tc>
        <w:tc>
          <w:tcPr>
            <w:tcW w:w="1088" w:type="dxa"/>
            <w:tcBorders>
              <w:top w:val="single" w:sz="4" w:space="0" w:color="auto"/>
              <w:bottom w:val="single" w:sz="4" w:space="0" w:color="auto"/>
            </w:tcBorders>
            <w:shd w:val="clear" w:color="auto" w:fill="auto"/>
          </w:tcPr>
          <w:p w14:paraId="49BB96B0" w14:textId="2F597825" w:rsidR="00B63368" w:rsidRPr="00F365E1" w:rsidRDefault="00B63368" w:rsidP="008315F4">
            <w:r w:rsidRPr="00B63368">
              <w:t>C1-213651</w:t>
            </w:r>
          </w:p>
        </w:tc>
        <w:tc>
          <w:tcPr>
            <w:tcW w:w="4191" w:type="dxa"/>
            <w:gridSpan w:val="3"/>
            <w:tcBorders>
              <w:top w:val="single" w:sz="4" w:space="0" w:color="auto"/>
              <w:bottom w:val="single" w:sz="4" w:space="0" w:color="auto"/>
            </w:tcBorders>
            <w:shd w:val="clear" w:color="auto" w:fill="auto"/>
          </w:tcPr>
          <w:p w14:paraId="3C90B168" w14:textId="77777777" w:rsidR="00B63368" w:rsidRDefault="00B63368" w:rsidP="008315F4">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auto"/>
          </w:tcPr>
          <w:p w14:paraId="15F2C9F6" w14:textId="77777777" w:rsidR="00B63368" w:rsidRDefault="00B63368" w:rsidP="008315F4">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1E3A9A6A" w14:textId="77777777" w:rsidR="00B63368" w:rsidRDefault="00B63368" w:rsidP="008315F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4CE700C" w14:textId="681ED33C" w:rsidR="002F714B" w:rsidRDefault="002F714B" w:rsidP="008315F4">
            <w:pPr>
              <w:rPr>
                <w:rFonts w:cs="Arial"/>
                <w:color w:val="000000"/>
              </w:rPr>
            </w:pPr>
            <w:r>
              <w:rPr>
                <w:rFonts w:cs="Arial"/>
                <w:color w:val="000000"/>
              </w:rPr>
              <w:t>Endorsed</w:t>
            </w:r>
          </w:p>
          <w:p w14:paraId="236591EF" w14:textId="77777777" w:rsidR="002F714B" w:rsidRDefault="002F714B" w:rsidP="008315F4">
            <w:pPr>
              <w:rPr>
                <w:rFonts w:cs="Arial"/>
                <w:color w:val="000000"/>
              </w:rPr>
            </w:pPr>
          </w:p>
          <w:p w14:paraId="58B6EFB4" w14:textId="019A9C29" w:rsidR="00B63368" w:rsidRDefault="00B63368" w:rsidP="008315F4">
            <w:pPr>
              <w:rPr>
                <w:ins w:id="279" w:author="PeLe" w:date="2021-05-26T12:39:00Z"/>
                <w:rFonts w:cs="Arial"/>
                <w:color w:val="000000"/>
              </w:rPr>
            </w:pPr>
            <w:ins w:id="280" w:author="PeLe" w:date="2021-05-26T12:39:00Z">
              <w:r>
                <w:rPr>
                  <w:rFonts w:cs="Arial"/>
                  <w:color w:val="000000"/>
                </w:rPr>
                <w:t>Revision of C1-213486</w:t>
              </w:r>
            </w:ins>
          </w:p>
          <w:p w14:paraId="6EB283CA" w14:textId="5176E188" w:rsidR="00B63368" w:rsidRDefault="00B63368" w:rsidP="008315F4">
            <w:pPr>
              <w:rPr>
                <w:ins w:id="281" w:author="PeLe" w:date="2021-05-26T12:39:00Z"/>
                <w:rFonts w:cs="Arial"/>
                <w:color w:val="000000"/>
              </w:rPr>
            </w:pPr>
            <w:ins w:id="282" w:author="PeLe" w:date="2021-05-26T12:39:00Z">
              <w:r>
                <w:rPr>
                  <w:rFonts w:cs="Arial"/>
                  <w:color w:val="000000"/>
                </w:rPr>
                <w:t>_________________________________________</w:t>
              </w:r>
            </w:ins>
          </w:p>
          <w:p w14:paraId="030D8250" w14:textId="5DD2C983" w:rsidR="007116A1" w:rsidRPr="007116A1" w:rsidRDefault="007116A1" w:rsidP="008315F4">
            <w:pPr>
              <w:rPr>
                <w:rFonts w:cs="Arial"/>
                <w:b/>
                <w:bCs/>
                <w:color w:val="000000"/>
              </w:rPr>
            </w:pPr>
            <w:r w:rsidRPr="007116A1">
              <w:rPr>
                <w:rFonts w:cs="Arial"/>
                <w:b/>
                <w:bCs/>
                <w:color w:val="000000"/>
              </w:rPr>
              <w:t>CT3 lead</w:t>
            </w:r>
          </w:p>
          <w:p w14:paraId="77BD999A" w14:textId="77777777" w:rsidR="007116A1" w:rsidRDefault="007116A1" w:rsidP="008315F4">
            <w:pPr>
              <w:rPr>
                <w:rFonts w:cs="Arial"/>
                <w:color w:val="000000"/>
              </w:rPr>
            </w:pPr>
          </w:p>
          <w:p w14:paraId="73407348" w14:textId="77777777" w:rsidR="007116A1" w:rsidRDefault="007116A1" w:rsidP="008315F4">
            <w:pPr>
              <w:rPr>
                <w:rFonts w:cs="Arial"/>
                <w:color w:val="000000"/>
              </w:rPr>
            </w:pPr>
          </w:p>
          <w:p w14:paraId="4942A940" w14:textId="3FBA9059" w:rsidR="00B63368" w:rsidRDefault="00B63368" w:rsidP="008315F4">
            <w:pPr>
              <w:rPr>
                <w:rFonts w:cs="Arial"/>
                <w:color w:val="000000"/>
              </w:rPr>
            </w:pPr>
            <w:r>
              <w:rPr>
                <w:rFonts w:cs="Arial"/>
                <w:color w:val="000000"/>
              </w:rPr>
              <w:t>Revision of CP-203106</w:t>
            </w:r>
          </w:p>
          <w:p w14:paraId="1D63E6CD" w14:textId="77777777" w:rsidR="00B63368" w:rsidRDefault="00B63368" w:rsidP="008315F4">
            <w:pPr>
              <w:rPr>
                <w:rFonts w:cs="Arial"/>
                <w:color w:val="000000"/>
              </w:rPr>
            </w:pPr>
          </w:p>
          <w:p w14:paraId="1C9A0531" w14:textId="77777777" w:rsidR="00B63368" w:rsidRDefault="00B63368" w:rsidP="008315F4">
            <w:pPr>
              <w:rPr>
                <w:rFonts w:cs="Arial"/>
                <w:color w:val="000000"/>
              </w:rPr>
            </w:pPr>
            <w:r>
              <w:rPr>
                <w:rFonts w:cs="Arial"/>
                <w:color w:val="000000"/>
              </w:rPr>
              <w:t>Sapan mon 1059</w:t>
            </w:r>
          </w:p>
          <w:p w14:paraId="5BC5DD8D" w14:textId="77777777" w:rsidR="00B63368" w:rsidRDefault="00B63368" w:rsidP="008315F4">
            <w:pPr>
              <w:rPr>
                <w:rFonts w:cs="Arial"/>
                <w:color w:val="000000"/>
              </w:rPr>
            </w:pPr>
            <w:r>
              <w:rPr>
                <w:rFonts w:cs="Arial"/>
                <w:color w:val="000000"/>
              </w:rPr>
              <w:t>Provides revision</w:t>
            </w:r>
          </w:p>
        </w:tc>
      </w:tr>
      <w:tr w:rsidR="003F3383" w:rsidRPr="00D95972" w14:paraId="759F3245" w14:textId="77777777" w:rsidTr="0073178E">
        <w:trPr>
          <w:gridAfter w:val="1"/>
          <w:wAfter w:w="4191" w:type="dxa"/>
        </w:trPr>
        <w:tc>
          <w:tcPr>
            <w:tcW w:w="976" w:type="dxa"/>
            <w:tcBorders>
              <w:top w:val="nil"/>
              <w:left w:val="thinThickThinSmallGap" w:sz="24" w:space="0" w:color="auto"/>
              <w:bottom w:val="nil"/>
            </w:tcBorders>
            <w:shd w:val="clear" w:color="auto" w:fill="auto"/>
          </w:tcPr>
          <w:p w14:paraId="061B9E7A" w14:textId="77777777" w:rsidR="003F3383" w:rsidRPr="00D95972" w:rsidRDefault="003F3383" w:rsidP="00E81E2B">
            <w:pPr>
              <w:rPr>
                <w:rFonts w:cs="Arial"/>
                <w:lang w:val="en-US"/>
              </w:rPr>
            </w:pPr>
            <w:bookmarkStart w:id="283" w:name="_Hlk73014999"/>
            <w:bookmarkEnd w:id="278"/>
          </w:p>
        </w:tc>
        <w:tc>
          <w:tcPr>
            <w:tcW w:w="1317" w:type="dxa"/>
            <w:gridSpan w:val="2"/>
            <w:tcBorders>
              <w:top w:val="nil"/>
              <w:bottom w:val="nil"/>
            </w:tcBorders>
            <w:shd w:val="clear" w:color="auto" w:fill="auto"/>
          </w:tcPr>
          <w:p w14:paraId="6C9B5FEC" w14:textId="77777777" w:rsidR="003F3383" w:rsidRPr="00D95972" w:rsidRDefault="003F3383" w:rsidP="00E81E2B">
            <w:pPr>
              <w:rPr>
                <w:rFonts w:cs="Arial"/>
                <w:lang w:val="en-US"/>
              </w:rPr>
            </w:pPr>
          </w:p>
        </w:tc>
        <w:tc>
          <w:tcPr>
            <w:tcW w:w="1088" w:type="dxa"/>
            <w:tcBorders>
              <w:top w:val="single" w:sz="4" w:space="0" w:color="auto"/>
              <w:bottom w:val="single" w:sz="4" w:space="0" w:color="auto"/>
            </w:tcBorders>
            <w:shd w:val="clear" w:color="auto" w:fill="FFFFFF" w:themeFill="background1"/>
          </w:tcPr>
          <w:p w14:paraId="1FBBC404" w14:textId="5BFDBC5D" w:rsidR="003F3383" w:rsidRPr="00F365E1" w:rsidRDefault="003F3383" w:rsidP="00E81E2B">
            <w:r w:rsidRPr="003F3383">
              <w:t>C1-213753</w:t>
            </w:r>
          </w:p>
        </w:tc>
        <w:tc>
          <w:tcPr>
            <w:tcW w:w="4191" w:type="dxa"/>
            <w:gridSpan w:val="3"/>
            <w:tcBorders>
              <w:top w:val="single" w:sz="4" w:space="0" w:color="auto"/>
              <w:bottom w:val="single" w:sz="4" w:space="0" w:color="auto"/>
            </w:tcBorders>
            <w:shd w:val="clear" w:color="auto" w:fill="FFFFFF" w:themeFill="background1"/>
          </w:tcPr>
          <w:p w14:paraId="015B9ADC" w14:textId="77777777" w:rsidR="003F3383" w:rsidRDefault="003F3383" w:rsidP="00E81E2B">
            <w:pPr>
              <w:rPr>
                <w:rFonts w:cs="Arial"/>
              </w:rPr>
            </w:pPr>
            <w:r>
              <w:rPr>
                <w:rFonts w:cs="Arial"/>
              </w:rPr>
              <w:t>Revised WID on Enhancement of Network Slicing Phase 2</w:t>
            </w:r>
          </w:p>
        </w:tc>
        <w:tc>
          <w:tcPr>
            <w:tcW w:w="1767" w:type="dxa"/>
            <w:tcBorders>
              <w:top w:val="single" w:sz="4" w:space="0" w:color="auto"/>
              <w:bottom w:val="single" w:sz="4" w:space="0" w:color="auto"/>
            </w:tcBorders>
            <w:shd w:val="clear" w:color="auto" w:fill="FFFFFF" w:themeFill="background1"/>
          </w:tcPr>
          <w:p w14:paraId="32508F63" w14:textId="77777777" w:rsidR="003F3383" w:rsidRDefault="003F3383" w:rsidP="00E81E2B">
            <w:pPr>
              <w:rPr>
                <w:rFonts w:cs="Arial"/>
              </w:rPr>
            </w:pPr>
            <w:r>
              <w:rPr>
                <w:rFonts w:cs="Arial"/>
              </w:rPr>
              <w:t>ZTE / Hannah</w:t>
            </w:r>
          </w:p>
        </w:tc>
        <w:tc>
          <w:tcPr>
            <w:tcW w:w="826" w:type="dxa"/>
            <w:tcBorders>
              <w:top w:val="single" w:sz="4" w:space="0" w:color="auto"/>
              <w:bottom w:val="single" w:sz="4" w:space="0" w:color="auto"/>
            </w:tcBorders>
            <w:shd w:val="clear" w:color="auto" w:fill="FFFFFF" w:themeFill="background1"/>
          </w:tcPr>
          <w:p w14:paraId="57999BE9" w14:textId="77777777" w:rsidR="003F3383" w:rsidRDefault="003F3383" w:rsidP="00E81E2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E75E2C4" w14:textId="0F8B5B64" w:rsidR="0073178E" w:rsidRDefault="0073178E" w:rsidP="00E81E2B">
            <w:pPr>
              <w:rPr>
                <w:rFonts w:cs="Arial"/>
                <w:b/>
                <w:bCs/>
                <w:color w:val="000000"/>
              </w:rPr>
            </w:pPr>
            <w:r>
              <w:rPr>
                <w:rFonts w:cs="Arial"/>
                <w:b/>
                <w:bCs/>
                <w:color w:val="000000"/>
              </w:rPr>
              <w:t>Endorsed</w:t>
            </w:r>
          </w:p>
          <w:p w14:paraId="0EE15313" w14:textId="77777777" w:rsidR="0073178E" w:rsidRDefault="0073178E" w:rsidP="00E81E2B">
            <w:pPr>
              <w:rPr>
                <w:rFonts w:cs="Arial"/>
                <w:b/>
                <w:bCs/>
                <w:color w:val="000000"/>
              </w:rPr>
            </w:pPr>
          </w:p>
          <w:p w14:paraId="75F26BD1" w14:textId="703DD355" w:rsidR="003F3383" w:rsidRDefault="003F3383" w:rsidP="00E81E2B">
            <w:pPr>
              <w:rPr>
                <w:ins w:id="284" w:author="PeLe" w:date="2021-05-27T08:07:00Z"/>
                <w:rFonts w:cs="Arial"/>
                <w:b/>
                <w:bCs/>
                <w:color w:val="000000"/>
              </w:rPr>
            </w:pPr>
            <w:ins w:id="285" w:author="PeLe" w:date="2021-05-27T08:07:00Z">
              <w:r>
                <w:rPr>
                  <w:rFonts w:cs="Arial"/>
                  <w:b/>
                  <w:bCs/>
                  <w:color w:val="000000"/>
                </w:rPr>
                <w:t>Revision of C1-213225</w:t>
              </w:r>
            </w:ins>
          </w:p>
          <w:p w14:paraId="41BA15C7" w14:textId="1AE2480A" w:rsidR="003F3383" w:rsidRDefault="003F3383" w:rsidP="00E81E2B">
            <w:pPr>
              <w:rPr>
                <w:ins w:id="286" w:author="PeLe" w:date="2021-05-27T08:07:00Z"/>
                <w:rFonts w:cs="Arial"/>
                <w:b/>
                <w:bCs/>
                <w:color w:val="000000"/>
              </w:rPr>
            </w:pPr>
            <w:ins w:id="287" w:author="PeLe" w:date="2021-05-27T08:07:00Z">
              <w:r>
                <w:rPr>
                  <w:rFonts w:cs="Arial"/>
                  <w:b/>
                  <w:bCs/>
                  <w:color w:val="000000"/>
                </w:rPr>
                <w:t>_________________________________________</w:t>
              </w:r>
            </w:ins>
          </w:p>
          <w:p w14:paraId="3AFF21E8" w14:textId="303022F6" w:rsidR="003F3383" w:rsidRDefault="003F3383" w:rsidP="00E81E2B">
            <w:pPr>
              <w:rPr>
                <w:rFonts w:cs="Arial"/>
                <w:b/>
                <w:bCs/>
                <w:color w:val="000000"/>
              </w:rPr>
            </w:pPr>
            <w:r w:rsidRPr="00C67DCC">
              <w:rPr>
                <w:rFonts w:cs="Arial"/>
                <w:b/>
                <w:bCs/>
                <w:color w:val="000000"/>
              </w:rPr>
              <w:t>Work item lead CT4</w:t>
            </w:r>
          </w:p>
          <w:p w14:paraId="68C4A4C9" w14:textId="77777777" w:rsidR="003F3383" w:rsidRDefault="003F3383" w:rsidP="00E81E2B">
            <w:pPr>
              <w:rPr>
                <w:rFonts w:cs="Arial"/>
                <w:b/>
                <w:bCs/>
                <w:color w:val="000000"/>
              </w:rPr>
            </w:pPr>
          </w:p>
          <w:p w14:paraId="5AF29540" w14:textId="77777777" w:rsidR="003F3383" w:rsidRPr="00FE484C" w:rsidRDefault="003F3383" w:rsidP="00E81E2B">
            <w:pPr>
              <w:rPr>
                <w:rFonts w:cs="Arial"/>
                <w:color w:val="000000"/>
              </w:rPr>
            </w:pPr>
            <w:r w:rsidRPr="00FE484C">
              <w:rPr>
                <w:rFonts w:cs="Arial"/>
                <w:color w:val="000000"/>
              </w:rPr>
              <w:t>Hannah Tue 0324</w:t>
            </w:r>
          </w:p>
          <w:p w14:paraId="2754971C" w14:textId="77777777" w:rsidR="003F3383" w:rsidRDefault="003F3383" w:rsidP="00E81E2B">
            <w:pPr>
              <w:rPr>
                <w:rFonts w:cs="Arial"/>
                <w:color w:val="000000"/>
              </w:rPr>
            </w:pPr>
            <w:r w:rsidRPr="00FE484C">
              <w:rPr>
                <w:rFonts w:cs="Arial"/>
                <w:color w:val="000000"/>
              </w:rPr>
              <w:t>Some comments on new changes</w:t>
            </w:r>
          </w:p>
          <w:p w14:paraId="7335E55C" w14:textId="77777777" w:rsidR="003F3383" w:rsidRDefault="003F3383" w:rsidP="00E81E2B">
            <w:pPr>
              <w:rPr>
                <w:rFonts w:cs="Arial"/>
                <w:color w:val="000000"/>
              </w:rPr>
            </w:pPr>
          </w:p>
          <w:p w14:paraId="75ACF29B" w14:textId="77777777" w:rsidR="003F3383" w:rsidRDefault="003F3383" w:rsidP="00E81E2B">
            <w:pPr>
              <w:rPr>
                <w:rFonts w:cs="Arial"/>
                <w:color w:val="000000"/>
              </w:rPr>
            </w:pPr>
            <w:r>
              <w:rPr>
                <w:rFonts w:cs="Arial"/>
                <w:color w:val="000000"/>
              </w:rPr>
              <w:t>Hannah wed 0400</w:t>
            </w:r>
          </w:p>
          <w:p w14:paraId="06E40BA3" w14:textId="77777777" w:rsidR="003F3383" w:rsidRPr="00C67DCC" w:rsidRDefault="003F3383" w:rsidP="00E81E2B">
            <w:pPr>
              <w:rPr>
                <w:rFonts w:cs="Arial"/>
                <w:b/>
                <w:bCs/>
                <w:color w:val="000000"/>
              </w:rPr>
            </w:pPr>
            <w:r w:rsidRPr="00E84450">
              <w:rPr>
                <w:rFonts w:cs="Arial"/>
                <w:color w:val="000000"/>
              </w:rPr>
              <w:t>Provides rev</w:t>
            </w:r>
          </w:p>
        </w:tc>
      </w:tr>
      <w:bookmarkEnd w:id="283"/>
      <w:tr w:rsidR="009B41D6" w:rsidRPr="00D95972" w14:paraId="667B354B" w14:textId="77777777" w:rsidTr="001C1697">
        <w:trPr>
          <w:gridAfter w:val="1"/>
          <w:wAfter w:w="4191" w:type="dxa"/>
        </w:trPr>
        <w:tc>
          <w:tcPr>
            <w:tcW w:w="976" w:type="dxa"/>
            <w:tcBorders>
              <w:top w:val="nil"/>
              <w:left w:val="thinThickThinSmallGap" w:sz="24" w:space="0" w:color="auto"/>
              <w:bottom w:val="nil"/>
            </w:tcBorders>
            <w:shd w:val="clear" w:color="auto" w:fill="auto"/>
          </w:tcPr>
          <w:p w14:paraId="373AE2DC" w14:textId="77777777" w:rsidR="009B41D6" w:rsidRPr="00D95972" w:rsidRDefault="009B41D6" w:rsidP="00E81E2B">
            <w:pPr>
              <w:rPr>
                <w:rFonts w:cs="Arial"/>
                <w:lang w:val="en-US"/>
              </w:rPr>
            </w:pPr>
          </w:p>
        </w:tc>
        <w:tc>
          <w:tcPr>
            <w:tcW w:w="1317" w:type="dxa"/>
            <w:gridSpan w:val="2"/>
            <w:tcBorders>
              <w:top w:val="nil"/>
              <w:bottom w:val="nil"/>
            </w:tcBorders>
            <w:shd w:val="clear" w:color="auto" w:fill="auto"/>
          </w:tcPr>
          <w:p w14:paraId="691DD56E" w14:textId="77777777" w:rsidR="009B41D6" w:rsidRPr="00D95972" w:rsidRDefault="009B41D6" w:rsidP="00E81E2B">
            <w:pPr>
              <w:rPr>
                <w:rFonts w:cs="Arial"/>
                <w:lang w:val="en-US"/>
              </w:rPr>
            </w:pPr>
          </w:p>
        </w:tc>
        <w:tc>
          <w:tcPr>
            <w:tcW w:w="1088" w:type="dxa"/>
            <w:tcBorders>
              <w:top w:val="single" w:sz="4" w:space="0" w:color="auto"/>
              <w:bottom w:val="single" w:sz="4" w:space="0" w:color="auto"/>
            </w:tcBorders>
            <w:shd w:val="clear" w:color="auto" w:fill="FFFFFF" w:themeFill="background1"/>
          </w:tcPr>
          <w:p w14:paraId="3891D00D" w14:textId="7DD704E0" w:rsidR="009B41D6" w:rsidRPr="00F365E1" w:rsidRDefault="009B41D6" w:rsidP="00E81E2B">
            <w:r w:rsidRPr="009B41D6">
              <w:t>C1-213560</w:t>
            </w:r>
          </w:p>
        </w:tc>
        <w:tc>
          <w:tcPr>
            <w:tcW w:w="4191" w:type="dxa"/>
            <w:gridSpan w:val="3"/>
            <w:tcBorders>
              <w:top w:val="single" w:sz="4" w:space="0" w:color="auto"/>
              <w:bottom w:val="single" w:sz="4" w:space="0" w:color="auto"/>
            </w:tcBorders>
            <w:shd w:val="clear" w:color="auto" w:fill="FFFFFF" w:themeFill="background1"/>
          </w:tcPr>
          <w:p w14:paraId="4CE75C90" w14:textId="77777777" w:rsidR="009B41D6" w:rsidRDefault="009B41D6" w:rsidP="00E81E2B">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FF" w:themeFill="background1"/>
          </w:tcPr>
          <w:p w14:paraId="62D6D1FC" w14:textId="77777777" w:rsidR="009B41D6" w:rsidRDefault="009B41D6" w:rsidP="00E81E2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664289EF" w14:textId="77777777" w:rsidR="009B41D6" w:rsidRDefault="009B41D6" w:rsidP="00E81E2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EF58A" w14:textId="3C18356F" w:rsidR="001C1697" w:rsidRDefault="001C1697" w:rsidP="00E81E2B">
            <w:pPr>
              <w:rPr>
                <w:rFonts w:cs="Arial"/>
                <w:color w:val="000000"/>
              </w:rPr>
            </w:pPr>
            <w:r>
              <w:rPr>
                <w:rFonts w:cs="Arial"/>
                <w:color w:val="000000"/>
              </w:rPr>
              <w:t>Agreed</w:t>
            </w:r>
          </w:p>
          <w:p w14:paraId="6CC717C6" w14:textId="77777777" w:rsidR="001C1697" w:rsidRDefault="001C1697" w:rsidP="00E81E2B">
            <w:pPr>
              <w:rPr>
                <w:rFonts w:cs="Arial"/>
                <w:color w:val="000000"/>
              </w:rPr>
            </w:pPr>
          </w:p>
          <w:p w14:paraId="491C989C" w14:textId="07C6B2D4" w:rsidR="009B41D6" w:rsidRDefault="009B41D6" w:rsidP="00E81E2B">
            <w:pPr>
              <w:rPr>
                <w:ins w:id="288" w:author="PeLe" w:date="2021-05-27T08:38:00Z"/>
                <w:rFonts w:cs="Arial"/>
                <w:color w:val="000000"/>
              </w:rPr>
            </w:pPr>
            <w:ins w:id="289" w:author="PeLe" w:date="2021-05-27T08:38:00Z">
              <w:r>
                <w:rPr>
                  <w:rFonts w:cs="Arial"/>
                  <w:color w:val="000000"/>
                </w:rPr>
                <w:t>Revision of C1-212847</w:t>
              </w:r>
            </w:ins>
          </w:p>
          <w:p w14:paraId="6BDB5633" w14:textId="5886DEC2" w:rsidR="009B41D6" w:rsidRDefault="009B41D6" w:rsidP="00E81E2B">
            <w:pPr>
              <w:rPr>
                <w:ins w:id="290" w:author="PeLe" w:date="2021-05-27T08:38:00Z"/>
                <w:rFonts w:cs="Arial"/>
                <w:color w:val="000000"/>
              </w:rPr>
            </w:pPr>
            <w:ins w:id="291" w:author="PeLe" w:date="2021-05-27T08:38:00Z">
              <w:r>
                <w:rPr>
                  <w:rFonts w:cs="Arial"/>
                  <w:color w:val="000000"/>
                </w:rPr>
                <w:t>_________________________________________</w:t>
              </w:r>
            </w:ins>
          </w:p>
          <w:p w14:paraId="21B28A6A" w14:textId="3CE30248" w:rsidR="009B41D6" w:rsidRDefault="009B41D6" w:rsidP="00E81E2B">
            <w:pPr>
              <w:rPr>
                <w:rFonts w:cs="Arial"/>
                <w:color w:val="000000"/>
              </w:rPr>
            </w:pPr>
            <w:r>
              <w:rPr>
                <w:rFonts w:cs="Arial"/>
                <w:color w:val="000000"/>
              </w:rPr>
              <w:t>Revision of CP-210279</w:t>
            </w:r>
          </w:p>
          <w:p w14:paraId="5974D042" w14:textId="77777777" w:rsidR="009B41D6" w:rsidRDefault="009B41D6" w:rsidP="00E81E2B">
            <w:pPr>
              <w:rPr>
                <w:rFonts w:cs="Arial"/>
                <w:color w:val="000000"/>
              </w:rPr>
            </w:pPr>
          </w:p>
          <w:p w14:paraId="71666650" w14:textId="77777777" w:rsidR="009B41D6" w:rsidRDefault="009B41D6" w:rsidP="00E81E2B">
            <w:pPr>
              <w:rPr>
                <w:rFonts w:cs="Arial"/>
                <w:color w:val="000000"/>
              </w:rPr>
            </w:pPr>
            <w:r>
              <w:rPr>
                <w:rFonts w:cs="Arial"/>
                <w:color w:val="000000"/>
              </w:rPr>
              <w:t>Sung Mon 1055</w:t>
            </w:r>
          </w:p>
          <w:p w14:paraId="00701250" w14:textId="77777777" w:rsidR="009B41D6" w:rsidRDefault="009B41D6" w:rsidP="00E81E2B">
            <w:pPr>
              <w:rPr>
                <w:rFonts w:cs="Arial"/>
                <w:color w:val="000000"/>
              </w:rPr>
            </w:pPr>
            <w:r>
              <w:rPr>
                <w:rFonts w:cs="Arial"/>
                <w:color w:val="000000"/>
              </w:rPr>
              <w:t>Provides new revision</w:t>
            </w:r>
          </w:p>
        </w:tc>
      </w:tr>
      <w:tr w:rsidR="000472E3" w:rsidRPr="00D95972" w14:paraId="383069C2" w14:textId="77777777" w:rsidTr="0073178E">
        <w:trPr>
          <w:gridAfter w:val="1"/>
          <w:wAfter w:w="4191" w:type="dxa"/>
        </w:trPr>
        <w:tc>
          <w:tcPr>
            <w:tcW w:w="976" w:type="dxa"/>
            <w:tcBorders>
              <w:top w:val="nil"/>
              <w:left w:val="thinThickThinSmallGap" w:sz="24" w:space="0" w:color="auto"/>
              <w:bottom w:val="nil"/>
            </w:tcBorders>
            <w:shd w:val="clear" w:color="auto" w:fill="auto"/>
          </w:tcPr>
          <w:p w14:paraId="2BA574FB" w14:textId="77777777" w:rsidR="000472E3" w:rsidRPr="00D95972" w:rsidRDefault="000472E3" w:rsidP="006B63C0">
            <w:pPr>
              <w:rPr>
                <w:rFonts w:cs="Arial"/>
                <w:lang w:val="en-US"/>
              </w:rPr>
            </w:pPr>
            <w:bookmarkStart w:id="292" w:name="_Hlk73015023"/>
          </w:p>
        </w:tc>
        <w:tc>
          <w:tcPr>
            <w:tcW w:w="1317" w:type="dxa"/>
            <w:gridSpan w:val="2"/>
            <w:tcBorders>
              <w:top w:val="nil"/>
              <w:bottom w:val="nil"/>
            </w:tcBorders>
            <w:shd w:val="clear" w:color="auto" w:fill="auto"/>
          </w:tcPr>
          <w:p w14:paraId="0585805A" w14:textId="77777777" w:rsidR="000472E3" w:rsidRPr="00D95972" w:rsidRDefault="000472E3" w:rsidP="006B63C0">
            <w:pPr>
              <w:rPr>
                <w:rFonts w:cs="Arial"/>
                <w:lang w:val="en-US"/>
              </w:rPr>
            </w:pPr>
          </w:p>
        </w:tc>
        <w:tc>
          <w:tcPr>
            <w:tcW w:w="1088" w:type="dxa"/>
            <w:tcBorders>
              <w:top w:val="single" w:sz="4" w:space="0" w:color="auto"/>
              <w:bottom w:val="single" w:sz="4" w:space="0" w:color="auto"/>
            </w:tcBorders>
            <w:shd w:val="clear" w:color="auto" w:fill="FFFFFF" w:themeFill="background1"/>
          </w:tcPr>
          <w:p w14:paraId="6D99B4E4" w14:textId="1D7F9A21" w:rsidR="000472E3" w:rsidRPr="00F365E1" w:rsidRDefault="000472E3" w:rsidP="006B63C0">
            <w:r w:rsidRPr="000472E3">
              <w:t>C1-213663</w:t>
            </w:r>
          </w:p>
        </w:tc>
        <w:tc>
          <w:tcPr>
            <w:tcW w:w="4191" w:type="dxa"/>
            <w:gridSpan w:val="3"/>
            <w:tcBorders>
              <w:top w:val="single" w:sz="4" w:space="0" w:color="auto"/>
              <w:bottom w:val="single" w:sz="4" w:space="0" w:color="auto"/>
            </w:tcBorders>
            <w:shd w:val="clear" w:color="auto" w:fill="FFFFFF" w:themeFill="background1"/>
          </w:tcPr>
          <w:p w14:paraId="3CBD7182" w14:textId="77777777" w:rsidR="000472E3" w:rsidRDefault="000472E3" w:rsidP="006B63C0">
            <w:pPr>
              <w:rPr>
                <w:rFonts w:cs="Arial"/>
              </w:rPr>
            </w:pPr>
            <w:r>
              <w:rPr>
                <w:rFonts w:cs="Arial"/>
              </w:rPr>
              <w:t xml:space="preserve">Revised WID on CT aspects of 5G </w:t>
            </w:r>
            <w:proofErr w:type="spellStart"/>
            <w:r>
              <w:rPr>
                <w:rFonts w:cs="Arial"/>
              </w:rPr>
              <w:t>eEDGE</w:t>
            </w:r>
            <w:proofErr w:type="spellEnd"/>
          </w:p>
        </w:tc>
        <w:tc>
          <w:tcPr>
            <w:tcW w:w="1767" w:type="dxa"/>
            <w:tcBorders>
              <w:top w:val="single" w:sz="4" w:space="0" w:color="auto"/>
              <w:bottom w:val="single" w:sz="4" w:space="0" w:color="auto"/>
            </w:tcBorders>
            <w:shd w:val="clear" w:color="auto" w:fill="FFFFFF" w:themeFill="background1"/>
          </w:tcPr>
          <w:p w14:paraId="4AB86A9B" w14:textId="77777777" w:rsidR="000472E3" w:rsidRDefault="000472E3" w:rsidP="006B63C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hemeFill="background1"/>
          </w:tcPr>
          <w:p w14:paraId="1FDEA91B" w14:textId="77777777" w:rsidR="000472E3" w:rsidRDefault="000472E3" w:rsidP="006B63C0">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C24B3E7" w14:textId="5451B26D" w:rsidR="0073178E" w:rsidRDefault="0073178E" w:rsidP="006B63C0">
            <w:pPr>
              <w:rPr>
                <w:rFonts w:cs="Arial"/>
                <w:color w:val="000000"/>
              </w:rPr>
            </w:pPr>
            <w:r>
              <w:rPr>
                <w:rFonts w:cs="Arial"/>
                <w:color w:val="000000"/>
              </w:rPr>
              <w:t>Endorsed</w:t>
            </w:r>
          </w:p>
          <w:p w14:paraId="1B77386A" w14:textId="77777777" w:rsidR="0073178E" w:rsidRDefault="0073178E" w:rsidP="006B63C0">
            <w:pPr>
              <w:rPr>
                <w:rFonts w:cs="Arial"/>
                <w:color w:val="000000"/>
              </w:rPr>
            </w:pPr>
          </w:p>
          <w:p w14:paraId="58548146" w14:textId="5D36D431" w:rsidR="000472E3" w:rsidRDefault="000472E3" w:rsidP="006B63C0">
            <w:pPr>
              <w:rPr>
                <w:ins w:id="293" w:author="PeLe" w:date="2021-05-27T11:14:00Z"/>
                <w:rFonts w:cs="Arial"/>
                <w:color w:val="000000"/>
              </w:rPr>
            </w:pPr>
            <w:ins w:id="294" w:author="PeLe" w:date="2021-05-27T11:14:00Z">
              <w:r>
                <w:rPr>
                  <w:rFonts w:cs="Arial"/>
                  <w:color w:val="000000"/>
                </w:rPr>
                <w:t>Revision of C1-213172</w:t>
              </w:r>
            </w:ins>
          </w:p>
          <w:p w14:paraId="5523882A" w14:textId="4F2BA48C" w:rsidR="000472E3" w:rsidRDefault="000472E3" w:rsidP="006B63C0">
            <w:pPr>
              <w:rPr>
                <w:ins w:id="295" w:author="PeLe" w:date="2021-05-27T11:14:00Z"/>
                <w:rFonts w:cs="Arial"/>
                <w:color w:val="000000"/>
              </w:rPr>
            </w:pPr>
            <w:ins w:id="296" w:author="PeLe" w:date="2021-05-27T11:14:00Z">
              <w:r>
                <w:rPr>
                  <w:rFonts w:cs="Arial"/>
                  <w:color w:val="000000"/>
                </w:rPr>
                <w:t>_________________________________________</w:t>
              </w:r>
            </w:ins>
          </w:p>
          <w:p w14:paraId="3C0A40C2" w14:textId="4348A660" w:rsidR="000472E3" w:rsidRDefault="000472E3" w:rsidP="006B63C0">
            <w:pPr>
              <w:rPr>
                <w:rFonts w:cs="Arial"/>
                <w:color w:val="000000"/>
              </w:rPr>
            </w:pPr>
            <w:r>
              <w:rPr>
                <w:rFonts w:cs="Arial"/>
                <w:color w:val="000000"/>
              </w:rPr>
              <w:t>Revision of CP-210284</w:t>
            </w:r>
          </w:p>
          <w:p w14:paraId="7063250B" w14:textId="77777777" w:rsidR="000472E3" w:rsidRDefault="000472E3" w:rsidP="006B63C0">
            <w:pPr>
              <w:rPr>
                <w:rFonts w:cs="Arial"/>
                <w:b/>
                <w:bCs/>
                <w:color w:val="000000"/>
              </w:rPr>
            </w:pPr>
            <w:r w:rsidRPr="00C67DCC">
              <w:rPr>
                <w:rFonts w:cs="Arial"/>
                <w:b/>
                <w:bCs/>
                <w:color w:val="000000"/>
              </w:rPr>
              <w:t>Work item lead CT4</w:t>
            </w:r>
          </w:p>
          <w:p w14:paraId="26911DA5" w14:textId="77777777" w:rsidR="000472E3" w:rsidRDefault="000472E3" w:rsidP="006B63C0">
            <w:pPr>
              <w:rPr>
                <w:rFonts w:cs="Arial"/>
                <w:b/>
                <w:bCs/>
                <w:color w:val="000000"/>
              </w:rPr>
            </w:pPr>
          </w:p>
          <w:p w14:paraId="282B0627" w14:textId="77777777" w:rsidR="000472E3" w:rsidRPr="00136CD6" w:rsidRDefault="000472E3" w:rsidP="006B63C0">
            <w:pPr>
              <w:rPr>
                <w:rFonts w:cs="Arial"/>
                <w:color w:val="000000"/>
              </w:rPr>
            </w:pPr>
            <w:r w:rsidRPr="00136CD6">
              <w:rPr>
                <w:rFonts w:cs="Arial"/>
                <w:color w:val="000000"/>
              </w:rPr>
              <w:t xml:space="preserve">Kaj </w:t>
            </w:r>
            <w:proofErr w:type="spellStart"/>
            <w:r w:rsidRPr="00136CD6">
              <w:rPr>
                <w:rFonts w:cs="Arial"/>
                <w:color w:val="000000"/>
              </w:rPr>
              <w:t>thu</w:t>
            </w:r>
            <w:proofErr w:type="spellEnd"/>
            <w:r w:rsidRPr="00136CD6">
              <w:rPr>
                <w:rFonts w:cs="Arial"/>
                <w:color w:val="000000"/>
              </w:rPr>
              <w:t xml:space="preserve"> 0808</w:t>
            </w:r>
          </w:p>
          <w:p w14:paraId="1597DD63" w14:textId="77777777" w:rsidR="000472E3" w:rsidRDefault="000472E3" w:rsidP="006B63C0">
            <w:pPr>
              <w:rPr>
                <w:rFonts w:cs="Arial"/>
                <w:color w:val="000000"/>
              </w:rPr>
            </w:pPr>
            <w:r w:rsidRPr="00136CD6">
              <w:rPr>
                <w:rFonts w:cs="Arial"/>
                <w:color w:val="000000"/>
              </w:rPr>
              <w:t>Rev required</w:t>
            </w:r>
          </w:p>
          <w:p w14:paraId="7E14E2EC" w14:textId="77777777" w:rsidR="000472E3" w:rsidRDefault="000472E3" w:rsidP="006B63C0">
            <w:pPr>
              <w:rPr>
                <w:rFonts w:cs="Arial"/>
                <w:color w:val="000000"/>
              </w:rPr>
            </w:pPr>
          </w:p>
          <w:p w14:paraId="02526E46" w14:textId="77777777" w:rsidR="000472E3" w:rsidRDefault="000472E3" w:rsidP="006B63C0">
            <w:pPr>
              <w:rPr>
                <w:rFonts w:cs="Arial"/>
                <w:color w:val="000000"/>
              </w:rPr>
            </w:pPr>
            <w:r>
              <w:rPr>
                <w:rFonts w:cs="Arial"/>
                <w:color w:val="000000"/>
              </w:rPr>
              <w:t xml:space="preserve">Lazaros </w:t>
            </w:r>
            <w:proofErr w:type="spellStart"/>
            <w:r>
              <w:rPr>
                <w:rFonts w:cs="Arial"/>
                <w:color w:val="000000"/>
              </w:rPr>
              <w:t>fri</w:t>
            </w:r>
            <w:proofErr w:type="spellEnd"/>
            <w:r>
              <w:rPr>
                <w:rFonts w:cs="Arial"/>
                <w:color w:val="000000"/>
              </w:rPr>
              <w:t xml:space="preserve"> 1249</w:t>
            </w:r>
          </w:p>
          <w:p w14:paraId="2F5D34B2" w14:textId="77777777" w:rsidR="000472E3" w:rsidRDefault="000472E3" w:rsidP="006B63C0">
            <w:pPr>
              <w:rPr>
                <w:rFonts w:cs="Arial"/>
                <w:color w:val="000000"/>
              </w:rPr>
            </w:pPr>
            <w:r>
              <w:rPr>
                <w:rFonts w:cs="Arial"/>
                <w:color w:val="000000"/>
              </w:rPr>
              <w:t>Clarification required</w:t>
            </w:r>
          </w:p>
          <w:p w14:paraId="25BB4C29" w14:textId="77777777" w:rsidR="000472E3" w:rsidRDefault="000472E3" w:rsidP="006B63C0">
            <w:pPr>
              <w:rPr>
                <w:rFonts w:cs="Arial"/>
                <w:color w:val="000000"/>
              </w:rPr>
            </w:pPr>
          </w:p>
          <w:p w14:paraId="1D6593EB" w14:textId="77777777" w:rsidR="000472E3" w:rsidRDefault="000472E3" w:rsidP="006B63C0">
            <w:pPr>
              <w:rPr>
                <w:rFonts w:cs="Arial"/>
                <w:color w:val="000000"/>
              </w:rPr>
            </w:pPr>
            <w:proofErr w:type="spellStart"/>
            <w:r>
              <w:rPr>
                <w:rFonts w:cs="Arial"/>
                <w:color w:val="000000"/>
              </w:rPr>
              <w:t>Chrsitian</w:t>
            </w:r>
            <w:proofErr w:type="spellEnd"/>
            <w:r>
              <w:rPr>
                <w:rFonts w:cs="Arial"/>
                <w:color w:val="000000"/>
              </w:rPr>
              <w:t xml:space="preserve"> wed 1537</w:t>
            </w:r>
          </w:p>
          <w:p w14:paraId="5CE85BBC" w14:textId="77777777" w:rsidR="000472E3" w:rsidRDefault="000472E3" w:rsidP="006B63C0">
            <w:pPr>
              <w:rPr>
                <w:rFonts w:cs="Arial"/>
                <w:color w:val="000000"/>
              </w:rPr>
            </w:pPr>
            <w:r>
              <w:rPr>
                <w:rFonts w:cs="Arial"/>
                <w:color w:val="000000"/>
              </w:rPr>
              <w:t>New rev</w:t>
            </w:r>
          </w:p>
          <w:p w14:paraId="5914326F" w14:textId="77777777" w:rsidR="000472E3" w:rsidRDefault="000472E3" w:rsidP="006B63C0">
            <w:pPr>
              <w:rPr>
                <w:rFonts w:cs="Arial"/>
                <w:color w:val="000000"/>
              </w:rPr>
            </w:pPr>
          </w:p>
          <w:p w14:paraId="76DF9ED1" w14:textId="77777777" w:rsidR="000472E3" w:rsidRDefault="000472E3" w:rsidP="006B63C0">
            <w:pPr>
              <w:rPr>
                <w:rFonts w:cs="Arial"/>
                <w:color w:val="000000"/>
              </w:rPr>
            </w:pPr>
            <w:r>
              <w:rPr>
                <w:rFonts w:cs="Arial"/>
                <w:color w:val="000000"/>
              </w:rPr>
              <w:t>Kaj wed 1842</w:t>
            </w:r>
          </w:p>
          <w:p w14:paraId="7BDCB79A" w14:textId="77777777" w:rsidR="000472E3" w:rsidRDefault="000472E3" w:rsidP="006B63C0">
            <w:pPr>
              <w:rPr>
                <w:rFonts w:cs="Arial"/>
                <w:color w:val="000000"/>
              </w:rPr>
            </w:pPr>
            <w:r>
              <w:rPr>
                <w:rFonts w:cs="Arial"/>
                <w:color w:val="000000"/>
              </w:rPr>
              <w:t>Fine</w:t>
            </w:r>
          </w:p>
          <w:p w14:paraId="5D7C7C90" w14:textId="77777777" w:rsidR="000472E3" w:rsidRDefault="000472E3" w:rsidP="006B63C0">
            <w:pPr>
              <w:rPr>
                <w:rFonts w:cs="Arial"/>
                <w:color w:val="000000"/>
              </w:rPr>
            </w:pPr>
          </w:p>
          <w:p w14:paraId="0BC396A1" w14:textId="77777777" w:rsidR="000472E3" w:rsidRDefault="000472E3" w:rsidP="006B63C0">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1043</w:t>
            </w:r>
          </w:p>
          <w:p w14:paraId="69764AB2" w14:textId="77777777" w:rsidR="000472E3" w:rsidRDefault="000472E3" w:rsidP="006B63C0">
            <w:pPr>
              <w:rPr>
                <w:rFonts w:cs="Arial"/>
                <w:color w:val="000000"/>
              </w:rPr>
            </w:pPr>
            <w:r>
              <w:rPr>
                <w:rFonts w:cs="Arial"/>
                <w:color w:val="000000"/>
              </w:rPr>
              <w:t>Ok</w:t>
            </w:r>
          </w:p>
          <w:p w14:paraId="7A1C6EF2" w14:textId="77777777" w:rsidR="000472E3" w:rsidRDefault="000472E3" w:rsidP="006B63C0">
            <w:pPr>
              <w:rPr>
                <w:rFonts w:cs="Arial"/>
                <w:color w:val="000000"/>
              </w:rPr>
            </w:pPr>
          </w:p>
          <w:p w14:paraId="2FD9236A" w14:textId="77777777" w:rsidR="000472E3" w:rsidRPr="00C67DCC" w:rsidRDefault="000472E3" w:rsidP="006B63C0">
            <w:pPr>
              <w:rPr>
                <w:rFonts w:cs="Arial"/>
                <w:b/>
                <w:bCs/>
                <w:color w:val="000000"/>
              </w:rPr>
            </w:pPr>
          </w:p>
        </w:tc>
      </w:tr>
      <w:bookmarkEnd w:id="292"/>
      <w:tr w:rsidR="00D42291" w:rsidRPr="00D95972" w14:paraId="07DF87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2F129B"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0DE9922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549909AB" w14:textId="46C77A54"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0E14D45B" w14:textId="5F7280E3"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50236027" w14:textId="442BCD5F"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782CA1BD" w14:textId="2BA06ABE"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CD3D" w14:textId="3DD1907A" w:rsidR="00D42291" w:rsidRDefault="00D42291" w:rsidP="00D42291">
            <w:pPr>
              <w:rPr>
                <w:rFonts w:cs="Arial"/>
                <w:color w:val="000000"/>
              </w:rPr>
            </w:pPr>
          </w:p>
        </w:tc>
      </w:tr>
      <w:tr w:rsidR="00D42291" w:rsidRPr="00D95972" w14:paraId="59128DE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B74122"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1C4A6096"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6C682CE9" w14:textId="77777777"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738FDF5A"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71787182"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4A78522"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B3B67" w14:textId="77777777" w:rsidR="00D42291" w:rsidRDefault="00D42291" w:rsidP="00D42291">
            <w:pPr>
              <w:rPr>
                <w:rFonts w:cs="Arial"/>
                <w:color w:val="000000"/>
              </w:rPr>
            </w:pPr>
          </w:p>
        </w:tc>
      </w:tr>
      <w:tr w:rsidR="00D42291" w:rsidRPr="00D95972" w14:paraId="1ABD132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45B385"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2904D6E0"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39B415E2" w14:textId="77777777"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4CB85605"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56C8CC44"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70512D5C"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60865" w14:textId="77777777" w:rsidR="00D42291" w:rsidRDefault="00D42291" w:rsidP="00D42291">
            <w:pPr>
              <w:rPr>
                <w:rFonts w:cs="Arial"/>
                <w:color w:val="000000"/>
              </w:rPr>
            </w:pPr>
          </w:p>
        </w:tc>
      </w:tr>
      <w:tr w:rsidR="00D42291" w:rsidRPr="00D95972" w14:paraId="601D6AC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2EA93A"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91F01BD"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3592B08A" w14:textId="77777777"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578B61CB"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9338369"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684524BD"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F5F72" w14:textId="77777777" w:rsidR="00D42291" w:rsidRDefault="00D42291" w:rsidP="00D42291">
            <w:pPr>
              <w:rPr>
                <w:rFonts w:cs="Arial"/>
                <w:color w:val="000000"/>
              </w:rPr>
            </w:pPr>
          </w:p>
        </w:tc>
      </w:tr>
      <w:tr w:rsidR="00D42291" w:rsidRPr="00D95972" w14:paraId="1728A1D7"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653DCEE0" w14:textId="77777777" w:rsidR="00D42291" w:rsidRPr="00D95972" w:rsidRDefault="00D42291" w:rsidP="00D42291">
            <w:pPr>
              <w:rPr>
                <w:rFonts w:cs="Arial"/>
                <w:lang w:val="en-US"/>
              </w:rPr>
            </w:pPr>
          </w:p>
        </w:tc>
        <w:tc>
          <w:tcPr>
            <w:tcW w:w="1317" w:type="dxa"/>
            <w:gridSpan w:val="2"/>
            <w:tcBorders>
              <w:top w:val="nil"/>
              <w:bottom w:val="single" w:sz="4" w:space="0" w:color="auto"/>
            </w:tcBorders>
            <w:shd w:val="clear" w:color="auto" w:fill="auto"/>
          </w:tcPr>
          <w:p w14:paraId="0F3665B5"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D42291" w:rsidRPr="00D95972" w:rsidRDefault="00D42291" w:rsidP="00D42291">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D42291" w:rsidRPr="00D95972" w:rsidRDefault="00D42291" w:rsidP="00D42291">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D42291" w:rsidRPr="00D95972" w:rsidRDefault="00D42291" w:rsidP="00D42291">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D42291" w:rsidRPr="00D95972" w:rsidRDefault="00D42291" w:rsidP="00D4229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D42291" w:rsidRPr="00D95972" w:rsidRDefault="00D42291" w:rsidP="00D42291">
            <w:pPr>
              <w:rPr>
                <w:rFonts w:eastAsia="Batang" w:cs="Arial"/>
                <w:lang w:val="en-US" w:eastAsia="ko-KR"/>
              </w:rPr>
            </w:pPr>
          </w:p>
        </w:tc>
      </w:tr>
      <w:tr w:rsidR="00D42291" w:rsidRPr="00D95972" w14:paraId="24C0A182" w14:textId="77777777" w:rsidTr="0036627F">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D42291" w:rsidRPr="00D95972" w:rsidRDefault="00D42291" w:rsidP="00D4229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D42291" w:rsidRPr="00D95972" w:rsidRDefault="00D42291" w:rsidP="00D42291">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D42291" w:rsidRPr="00D95972" w:rsidRDefault="00D42291" w:rsidP="00D422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D42291" w:rsidRDefault="00D42291" w:rsidP="00D42291">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D42291" w:rsidRPr="00D95972" w:rsidRDefault="00D42291" w:rsidP="00D42291">
            <w:pPr>
              <w:rPr>
                <w:rFonts w:eastAsia="Batang" w:cs="Arial"/>
                <w:color w:val="000000"/>
                <w:lang w:eastAsia="ko-KR"/>
              </w:rPr>
            </w:pPr>
          </w:p>
        </w:tc>
      </w:tr>
      <w:tr w:rsidR="00D42291" w:rsidRPr="00D95972" w14:paraId="16F9B415" w14:textId="77777777" w:rsidTr="0036627F">
        <w:trPr>
          <w:gridAfter w:val="1"/>
          <w:wAfter w:w="4191" w:type="dxa"/>
        </w:trPr>
        <w:tc>
          <w:tcPr>
            <w:tcW w:w="976" w:type="dxa"/>
            <w:tcBorders>
              <w:left w:val="thinThickThinSmallGap" w:sz="24" w:space="0" w:color="auto"/>
              <w:bottom w:val="nil"/>
            </w:tcBorders>
            <w:shd w:val="clear" w:color="auto" w:fill="auto"/>
          </w:tcPr>
          <w:p w14:paraId="0D00AC28"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6DD92949"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3F11BC8C" w14:textId="00AC01A6" w:rsidR="00D42291" w:rsidRPr="000412A1" w:rsidRDefault="00505F39" w:rsidP="00D42291">
            <w:pPr>
              <w:rPr>
                <w:rFonts w:cs="Arial"/>
              </w:rPr>
            </w:pPr>
            <w:hyperlink r:id="rId107" w:history="1">
              <w:r w:rsidR="00D42291">
                <w:rPr>
                  <w:rStyle w:val="Hyperlink"/>
                </w:rPr>
                <w:t>C1-212843</w:t>
              </w:r>
            </w:hyperlink>
          </w:p>
        </w:tc>
        <w:tc>
          <w:tcPr>
            <w:tcW w:w="4191" w:type="dxa"/>
            <w:gridSpan w:val="3"/>
            <w:tcBorders>
              <w:top w:val="single" w:sz="4" w:space="0" w:color="auto"/>
              <w:bottom w:val="single" w:sz="4" w:space="0" w:color="auto"/>
            </w:tcBorders>
            <w:shd w:val="clear" w:color="auto" w:fill="FFFFFF"/>
          </w:tcPr>
          <w:p w14:paraId="267B1769" w14:textId="163EADFB" w:rsidR="00D42291" w:rsidRPr="000412A1" w:rsidRDefault="00D42291" w:rsidP="00D42291">
            <w:pPr>
              <w:rPr>
                <w:rFonts w:cs="Arial"/>
              </w:rPr>
            </w:pPr>
            <w:proofErr w:type="spellStart"/>
            <w:r>
              <w:rPr>
                <w:rFonts w:cs="Arial"/>
              </w:rPr>
              <w:t>eDRX</w:t>
            </w:r>
            <w:proofErr w:type="spellEnd"/>
            <w:r>
              <w:rPr>
                <w:rFonts w:cs="Arial"/>
              </w:rPr>
              <w:t xml:space="preserve">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FF"/>
          </w:tcPr>
          <w:p w14:paraId="5B3DD4BC" w14:textId="7DA52E87" w:rsidR="00D42291" w:rsidRPr="000412A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E1715F9" w14:textId="71F44CCD" w:rsidR="00D42291" w:rsidRPr="000412A1" w:rsidRDefault="00637EBD" w:rsidP="00D42291">
            <w:pPr>
              <w:rPr>
                <w:rFonts w:cs="Arial"/>
                <w:color w:val="000000"/>
              </w:rPr>
            </w:pPr>
            <w:r>
              <w:rPr>
                <w:rFonts w:cs="Arial"/>
                <w:color w:val="000000"/>
              </w:rPr>
              <w:t xml:space="preserve">discussion   </w:t>
            </w:r>
            <w:r w:rsidR="00D42291">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18CD1A" w14:textId="77777777" w:rsidR="0036627F" w:rsidRDefault="0036627F" w:rsidP="00D42291">
            <w:pPr>
              <w:rPr>
                <w:rFonts w:cs="Arial"/>
                <w:color w:val="000000"/>
              </w:rPr>
            </w:pPr>
            <w:r>
              <w:rPr>
                <w:rFonts w:cs="Arial"/>
                <w:color w:val="000000"/>
              </w:rPr>
              <w:t>Noted</w:t>
            </w:r>
          </w:p>
          <w:p w14:paraId="06B2DDF5" w14:textId="2B6B012C" w:rsidR="00D42291" w:rsidRPr="000412A1" w:rsidRDefault="00D42291" w:rsidP="00D42291">
            <w:pPr>
              <w:rPr>
                <w:rFonts w:cs="Arial"/>
                <w:color w:val="000000"/>
              </w:rPr>
            </w:pPr>
          </w:p>
        </w:tc>
      </w:tr>
      <w:tr w:rsidR="00D42291" w:rsidRPr="00D95972" w14:paraId="6288B2DC" w14:textId="77777777" w:rsidTr="0036627F">
        <w:trPr>
          <w:gridAfter w:val="1"/>
          <w:wAfter w:w="4191" w:type="dxa"/>
        </w:trPr>
        <w:tc>
          <w:tcPr>
            <w:tcW w:w="976" w:type="dxa"/>
            <w:tcBorders>
              <w:left w:val="thinThickThinSmallGap" w:sz="24" w:space="0" w:color="auto"/>
              <w:bottom w:val="nil"/>
            </w:tcBorders>
            <w:shd w:val="clear" w:color="auto" w:fill="auto"/>
          </w:tcPr>
          <w:p w14:paraId="2F027364"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C118E56"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188E25E7" w14:textId="2347DA2B" w:rsidR="00D42291" w:rsidRDefault="00505F39" w:rsidP="00D42291">
            <w:hyperlink r:id="rId108" w:history="1">
              <w:r w:rsidR="00D42291">
                <w:rPr>
                  <w:rStyle w:val="Hyperlink"/>
                </w:rPr>
                <w:t>C1-212844</w:t>
              </w:r>
            </w:hyperlink>
          </w:p>
        </w:tc>
        <w:tc>
          <w:tcPr>
            <w:tcW w:w="4191" w:type="dxa"/>
            <w:gridSpan w:val="3"/>
            <w:tcBorders>
              <w:top w:val="single" w:sz="4" w:space="0" w:color="auto"/>
              <w:bottom w:val="single" w:sz="4" w:space="0" w:color="auto"/>
            </w:tcBorders>
            <w:shd w:val="clear" w:color="auto" w:fill="FFFFFF"/>
          </w:tcPr>
          <w:p w14:paraId="2050CC49" w14:textId="62D4287F" w:rsidR="00D42291" w:rsidRDefault="00D42291" w:rsidP="00D42291">
            <w:pPr>
              <w:rPr>
                <w:rFonts w:cs="Arial"/>
              </w:rPr>
            </w:pPr>
            <w:proofErr w:type="spellStart"/>
            <w:r>
              <w:rPr>
                <w:rFonts w:cs="Arial"/>
              </w:rPr>
              <w:t>eDRX</w:t>
            </w:r>
            <w:proofErr w:type="spellEnd"/>
            <w:r>
              <w:rPr>
                <w:rFonts w:cs="Arial"/>
              </w:rPr>
              <w:t xml:space="preserve">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FF"/>
          </w:tcPr>
          <w:p w14:paraId="56B9DD4B" w14:textId="0022748B"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36B58BE" w14:textId="44DDBB42" w:rsidR="00D42291" w:rsidRDefault="00D42291" w:rsidP="00D42291">
            <w:pPr>
              <w:rPr>
                <w:rFonts w:cs="Arial"/>
                <w:color w:val="000000"/>
              </w:rPr>
            </w:pPr>
            <w:r>
              <w:rPr>
                <w:rFonts w:cs="Arial"/>
                <w:color w:val="000000"/>
              </w:rPr>
              <w:t>CR 3265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34A18C" w14:textId="522676F0" w:rsidR="00E43025" w:rsidRDefault="00E43025" w:rsidP="00D42291">
            <w:pPr>
              <w:rPr>
                <w:rFonts w:cs="Arial"/>
                <w:color w:val="000000"/>
              </w:rPr>
            </w:pPr>
            <w:r>
              <w:rPr>
                <w:rFonts w:cs="Arial"/>
                <w:color w:val="000000"/>
              </w:rPr>
              <w:t>Postponed</w:t>
            </w:r>
          </w:p>
          <w:p w14:paraId="28ADB16D" w14:textId="7702266A" w:rsidR="00E43025" w:rsidRDefault="00E43025" w:rsidP="00D42291">
            <w:pPr>
              <w:rPr>
                <w:rFonts w:cs="Arial"/>
                <w:color w:val="000000"/>
              </w:rPr>
            </w:pPr>
            <w:r>
              <w:rPr>
                <w:rFonts w:cs="Arial"/>
                <w:color w:val="000000"/>
              </w:rPr>
              <w:t>Sung mon 1101</w:t>
            </w:r>
          </w:p>
          <w:p w14:paraId="569A1DEA" w14:textId="4CD6B6EE" w:rsidR="00D42291" w:rsidRDefault="00E8281F" w:rsidP="00D42291">
            <w:pPr>
              <w:rPr>
                <w:rFonts w:cs="Arial"/>
                <w:color w:val="000000"/>
              </w:rPr>
            </w:pPr>
            <w:r>
              <w:rPr>
                <w:rFonts w:cs="Arial"/>
                <w:color w:val="000000"/>
              </w:rPr>
              <w:t xml:space="preserve">WIC </w:t>
            </w:r>
            <w:proofErr w:type="gramStart"/>
            <w:r>
              <w:rPr>
                <w:rFonts w:cs="Arial"/>
                <w:color w:val="000000"/>
              </w:rPr>
              <w:t>not correct</w:t>
            </w:r>
            <w:proofErr w:type="gramEnd"/>
          </w:p>
          <w:p w14:paraId="04A67BE2" w14:textId="77777777" w:rsidR="00917118" w:rsidRDefault="00917118" w:rsidP="00D42291">
            <w:pPr>
              <w:rPr>
                <w:rFonts w:cs="Arial"/>
                <w:color w:val="000000"/>
              </w:rPr>
            </w:pPr>
          </w:p>
          <w:p w14:paraId="41156D9F" w14:textId="77777777" w:rsidR="00917118" w:rsidRDefault="00917118" w:rsidP="00D42291">
            <w:pPr>
              <w:rPr>
                <w:rFonts w:cs="Arial"/>
                <w:color w:val="000000"/>
              </w:rPr>
            </w:pPr>
            <w:r>
              <w:rPr>
                <w:rFonts w:cs="Arial"/>
                <w:color w:val="000000"/>
              </w:rPr>
              <w:t>Lin Mon 1057</w:t>
            </w:r>
          </w:p>
          <w:p w14:paraId="38384A57" w14:textId="79A8C6B6" w:rsidR="00917118" w:rsidRPr="000412A1" w:rsidRDefault="00917118" w:rsidP="00D42291">
            <w:pPr>
              <w:rPr>
                <w:rFonts w:cs="Arial"/>
                <w:color w:val="000000"/>
              </w:rPr>
            </w:pPr>
            <w:r>
              <w:rPr>
                <w:rFonts w:cs="Arial"/>
                <w:color w:val="000000"/>
              </w:rPr>
              <w:t>Request to postpone, wait for SA2</w:t>
            </w:r>
          </w:p>
        </w:tc>
      </w:tr>
      <w:tr w:rsidR="00D42291" w:rsidRPr="00D95972" w14:paraId="4B63D75E" w14:textId="77777777" w:rsidTr="0036627F">
        <w:trPr>
          <w:gridAfter w:val="1"/>
          <w:wAfter w:w="4191" w:type="dxa"/>
        </w:trPr>
        <w:tc>
          <w:tcPr>
            <w:tcW w:w="976" w:type="dxa"/>
            <w:tcBorders>
              <w:left w:val="thinThickThinSmallGap" w:sz="24" w:space="0" w:color="auto"/>
              <w:bottom w:val="nil"/>
            </w:tcBorders>
            <w:shd w:val="clear" w:color="auto" w:fill="auto"/>
          </w:tcPr>
          <w:p w14:paraId="09D700BF"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1844660C"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130B98DA" w14:textId="37F7B8CC" w:rsidR="00D42291" w:rsidRDefault="00505F39" w:rsidP="00D42291">
            <w:hyperlink r:id="rId109" w:history="1">
              <w:r w:rsidR="00D42291">
                <w:rPr>
                  <w:rStyle w:val="Hyperlink"/>
                </w:rPr>
                <w:t>C1-213167</w:t>
              </w:r>
            </w:hyperlink>
          </w:p>
        </w:tc>
        <w:tc>
          <w:tcPr>
            <w:tcW w:w="4191" w:type="dxa"/>
            <w:gridSpan w:val="3"/>
            <w:tcBorders>
              <w:top w:val="single" w:sz="4" w:space="0" w:color="auto"/>
              <w:bottom w:val="single" w:sz="4" w:space="0" w:color="auto"/>
            </w:tcBorders>
            <w:shd w:val="clear" w:color="auto" w:fill="FFFFFF"/>
          </w:tcPr>
          <w:p w14:paraId="3EF3A967" w14:textId="45A825A8" w:rsidR="00D42291" w:rsidRDefault="00D42291" w:rsidP="00D42291">
            <w:pPr>
              <w:rPr>
                <w:rFonts w:cs="Arial"/>
              </w:rPr>
            </w:pPr>
            <w:r>
              <w:rPr>
                <w:rFonts w:cs="Arial"/>
              </w:rPr>
              <w:t>Impacts of eV2XARC Phase 2 to CT WGs</w:t>
            </w:r>
          </w:p>
        </w:tc>
        <w:tc>
          <w:tcPr>
            <w:tcW w:w="1767" w:type="dxa"/>
            <w:tcBorders>
              <w:top w:val="single" w:sz="4" w:space="0" w:color="auto"/>
              <w:bottom w:val="single" w:sz="4" w:space="0" w:color="auto"/>
            </w:tcBorders>
            <w:shd w:val="clear" w:color="auto" w:fill="FFFFFF"/>
          </w:tcPr>
          <w:p w14:paraId="24B6B5D4" w14:textId="5EB97C4A"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106A3E97" w14:textId="492CED3A" w:rsidR="00D42291" w:rsidRDefault="00637EBD" w:rsidP="00D42291">
            <w:pPr>
              <w:rPr>
                <w:rFonts w:cs="Arial"/>
                <w:color w:val="000000"/>
              </w:rPr>
            </w:pPr>
            <w:r>
              <w:rPr>
                <w:rFonts w:cs="Arial"/>
                <w:color w:val="000000"/>
              </w:rPr>
              <w:t xml:space="preserve">discussion   </w:t>
            </w:r>
            <w:r w:rsidR="00D42291">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1A340E" w14:textId="77777777" w:rsidR="0036627F" w:rsidRDefault="0036627F" w:rsidP="00D42291">
            <w:pPr>
              <w:rPr>
                <w:rFonts w:cs="Arial"/>
                <w:color w:val="000000"/>
              </w:rPr>
            </w:pPr>
            <w:r>
              <w:rPr>
                <w:rFonts w:cs="Arial"/>
                <w:color w:val="000000"/>
              </w:rPr>
              <w:t>Noted</w:t>
            </w:r>
          </w:p>
          <w:p w14:paraId="56EFDFA6" w14:textId="2981294D" w:rsidR="00D42291" w:rsidRPr="000412A1" w:rsidRDefault="00D42291" w:rsidP="00D42291">
            <w:pPr>
              <w:rPr>
                <w:rFonts w:cs="Arial"/>
                <w:color w:val="000000"/>
              </w:rPr>
            </w:pPr>
          </w:p>
        </w:tc>
      </w:tr>
      <w:tr w:rsidR="00D42291" w:rsidRPr="00D95972" w14:paraId="4EFBC807" w14:textId="77777777" w:rsidTr="0036627F">
        <w:trPr>
          <w:gridAfter w:val="1"/>
          <w:wAfter w:w="4191" w:type="dxa"/>
        </w:trPr>
        <w:tc>
          <w:tcPr>
            <w:tcW w:w="976" w:type="dxa"/>
            <w:tcBorders>
              <w:left w:val="thinThickThinSmallGap" w:sz="24" w:space="0" w:color="auto"/>
              <w:bottom w:val="nil"/>
            </w:tcBorders>
            <w:shd w:val="clear" w:color="auto" w:fill="auto"/>
          </w:tcPr>
          <w:p w14:paraId="2DEE9AFD"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35BCA172"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208A5B79" w14:textId="15994BDE" w:rsidR="00D42291" w:rsidRDefault="00505F39" w:rsidP="00D42291">
            <w:hyperlink r:id="rId110" w:history="1">
              <w:r w:rsidR="00D42291">
                <w:rPr>
                  <w:rStyle w:val="Hyperlink"/>
                </w:rPr>
                <w:t>C1-213381</w:t>
              </w:r>
            </w:hyperlink>
          </w:p>
        </w:tc>
        <w:tc>
          <w:tcPr>
            <w:tcW w:w="4191" w:type="dxa"/>
            <w:gridSpan w:val="3"/>
            <w:tcBorders>
              <w:top w:val="single" w:sz="4" w:space="0" w:color="auto"/>
              <w:bottom w:val="single" w:sz="4" w:space="0" w:color="auto"/>
            </w:tcBorders>
            <w:shd w:val="clear" w:color="auto" w:fill="FFFFFF"/>
          </w:tcPr>
          <w:p w14:paraId="76E3E840" w14:textId="21448D81" w:rsidR="00D42291" w:rsidRDefault="00D42291" w:rsidP="00D42291">
            <w:pPr>
              <w:rPr>
                <w:rFonts w:cs="Arial"/>
              </w:rPr>
            </w:pPr>
            <w:r>
              <w:rPr>
                <w:rFonts w:cs="Arial"/>
              </w:rPr>
              <w:t>Skeleton of new UASAPP TS</w:t>
            </w:r>
          </w:p>
        </w:tc>
        <w:tc>
          <w:tcPr>
            <w:tcW w:w="1767" w:type="dxa"/>
            <w:tcBorders>
              <w:top w:val="single" w:sz="4" w:space="0" w:color="auto"/>
              <w:bottom w:val="single" w:sz="4" w:space="0" w:color="auto"/>
            </w:tcBorders>
            <w:shd w:val="clear" w:color="auto" w:fill="FFFFFF"/>
          </w:tcPr>
          <w:p w14:paraId="2051E167" w14:textId="5DF54C80"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0040F387" w14:textId="2684C502" w:rsidR="00D42291" w:rsidRDefault="00D42291" w:rsidP="00D42291">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B117FF" w14:textId="77777777" w:rsidR="0036627F" w:rsidRDefault="0036627F" w:rsidP="00D42291">
            <w:pPr>
              <w:rPr>
                <w:rFonts w:cs="Arial"/>
                <w:color w:val="000000"/>
              </w:rPr>
            </w:pPr>
            <w:r>
              <w:rPr>
                <w:rFonts w:cs="Arial"/>
                <w:color w:val="000000"/>
              </w:rPr>
              <w:t>Agreed</w:t>
            </w:r>
          </w:p>
          <w:p w14:paraId="56CB43FB" w14:textId="03B9885D" w:rsidR="00D42291" w:rsidRPr="000412A1" w:rsidRDefault="00D42291" w:rsidP="00D42291">
            <w:pPr>
              <w:rPr>
                <w:rFonts w:cs="Arial"/>
                <w:color w:val="000000"/>
              </w:rPr>
            </w:pPr>
          </w:p>
        </w:tc>
      </w:tr>
      <w:tr w:rsidR="00D42291" w:rsidRPr="00D95972" w14:paraId="6D42E3EF" w14:textId="77777777" w:rsidTr="000B5843">
        <w:trPr>
          <w:gridAfter w:val="1"/>
          <w:wAfter w:w="4191" w:type="dxa"/>
        </w:trPr>
        <w:tc>
          <w:tcPr>
            <w:tcW w:w="976" w:type="dxa"/>
            <w:tcBorders>
              <w:left w:val="thinThickThinSmallGap" w:sz="24" w:space="0" w:color="auto"/>
              <w:bottom w:val="nil"/>
            </w:tcBorders>
            <w:shd w:val="clear" w:color="auto" w:fill="auto"/>
          </w:tcPr>
          <w:p w14:paraId="3B95E6FE"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0CB7A70"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1924DE33" w14:textId="0F9E1F2E" w:rsidR="00D42291" w:rsidRDefault="00505F39" w:rsidP="00D42291">
            <w:hyperlink r:id="rId111" w:history="1">
              <w:r w:rsidR="00D42291">
                <w:rPr>
                  <w:rStyle w:val="Hyperlink"/>
                </w:rPr>
                <w:t>C1-213382</w:t>
              </w:r>
            </w:hyperlink>
          </w:p>
        </w:tc>
        <w:tc>
          <w:tcPr>
            <w:tcW w:w="4191" w:type="dxa"/>
            <w:gridSpan w:val="3"/>
            <w:tcBorders>
              <w:top w:val="single" w:sz="4" w:space="0" w:color="auto"/>
              <w:bottom w:val="single" w:sz="4" w:space="0" w:color="auto"/>
            </w:tcBorders>
            <w:shd w:val="clear" w:color="auto" w:fill="FFFFFF"/>
          </w:tcPr>
          <w:p w14:paraId="366D1742" w14:textId="4050244B" w:rsidR="00D42291" w:rsidRDefault="00D42291" w:rsidP="00D42291">
            <w:pPr>
              <w:rPr>
                <w:rFonts w:cs="Arial"/>
              </w:rPr>
            </w:pPr>
            <w:r>
              <w:rPr>
                <w:rFonts w:cs="Arial"/>
              </w:rPr>
              <w:t>Scope of new UASAPP TS</w:t>
            </w:r>
          </w:p>
        </w:tc>
        <w:tc>
          <w:tcPr>
            <w:tcW w:w="1767" w:type="dxa"/>
            <w:tcBorders>
              <w:top w:val="single" w:sz="4" w:space="0" w:color="auto"/>
              <w:bottom w:val="single" w:sz="4" w:space="0" w:color="auto"/>
            </w:tcBorders>
            <w:shd w:val="clear" w:color="auto" w:fill="FFFFFF"/>
          </w:tcPr>
          <w:p w14:paraId="1221FDF5" w14:textId="5D8D2E9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3D185A00" w14:textId="0C41D697" w:rsidR="00D42291" w:rsidRDefault="00D42291" w:rsidP="00D42291">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E62CE4" w14:textId="77777777" w:rsidR="0036627F" w:rsidRDefault="0036627F" w:rsidP="00D42291">
            <w:pPr>
              <w:rPr>
                <w:rFonts w:cs="Arial"/>
                <w:color w:val="000000"/>
              </w:rPr>
            </w:pPr>
            <w:r>
              <w:rPr>
                <w:rFonts w:cs="Arial"/>
                <w:color w:val="000000"/>
              </w:rPr>
              <w:t>Agreed</w:t>
            </w:r>
          </w:p>
          <w:p w14:paraId="6A417C1A" w14:textId="47F28507" w:rsidR="00D42291" w:rsidRPr="000412A1" w:rsidRDefault="00D42291" w:rsidP="00D42291">
            <w:pPr>
              <w:rPr>
                <w:rFonts w:cs="Arial"/>
                <w:color w:val="000000"/>
              </w:rPr>
            </w:pPr>
          </w:p>
        </w:tc>
      </w:tr>
      <w:tr w:rsidR="00B7360C" w:rsidRPr="00D95972" w14:paraId="0860AED4" w14:textId="77777777" w:rsidTr="000B5843">
        <w:trPr>
          <w:gridAfter w:val="1"/>
          <w:wAfter w:w="4191" w:type="dxa"/>
        </w:trPr>
        <w:tc>
          <w:tcPr>
            <w:tcW w:w="976" w:type="dxa"/>
            <w:tcBorders>
              <w:left w:val="thinThickThinSmallGap" w:sz="24" w:space="0" w:color="auto"/>
              <w:bottom w:val="nil"/>
            </w:tcBorders>
            <w:shd w:val="clear" w:color="auto" w:fill="auto"/>
          </w:tcPr>
          <w:p w14:paraId="2604C591" w14:textId="77777777" w:rsidR="00B7360C" w:rsidRPr="00D95972" w:rsidRDefault="00B7360C" w:rsidP="00A9510D">
            <w:pPr>
              <w:rPr>
                <w:rFonts w:cs="Arial"/>
                <w:lang w:val="en-US"/>
              </w:rPr>
            </w:pPr>
          </w:p>
        </w:tc>
        <w:tc>
          <w:tcPr>
            <w:tcW w:w="1317" w:type="dxa"/>
            <w:gridSpan w:val="2"/>
            <w:tcBorders>
              <w:bottom w:val="nil"/>
            </w:tcBorders>
            <w:shd w:val="clear" w:color="auto" w:fill="auto"/>
          </w:tcPr>
          <w:p w14:paraId="201C1615" w14:textId="77777777" w:rsidR="00B7360C" w:rsidRPr="00D95972" w:rsidRDefault="00B7360C" w:rsidP="00A9510D">
            <w:pPr>
              <w:rPr>
                <w:rFonts w:cs="Arial"/>
                <w:lang w:val="en-US"/>
              </w:rPr>
            </w:pPr>
          </w:p>
        </w:tc>
        <w:tc>
          <w:tcPr>
            <w:tcW w:w="1088" w:type="dxa"/>
            <w:tcBorders>
              <w:top w:val="single" w:sz="4" w:space="0" w:color="auto"/>
              <w:bottom w:val="single" w:sz="4" w:space="0" w:color="auto"/>
            </w:tcBorders>
            <w:shd w:val="clear" w:color="auto" w:fill="FFFFFF"/>
          </w:tcPr>
          <w:p w14:paraId="7087E543" w14:textId="62412408" w:rsidR="00B7360C" w:rsidRDefault="00B7360C" w:rsidP="00A9510D">
            <w:r w:rsidRPr="00B7360C">
              <w:t>C1-213900</w:t>
            </w:r>
          </w:p>
        </w:tc>
        <w:tc>
          <w:tcPr>
            <w:tcW w:w="4191" w:type="dxa"/>
            <w:gridSpan w:val="3"/>
            <w:tcBorders>
              <w:top w:val="single" w:sz="4" w:space="0" w:color="auto"/>
              <w:bottom w:val="single" w:sz="4" w:space="0" w:color="auto"/>
            </w:tcBorders>
            <w:shd w:val="clear" w:color="auto" w:fill="FFFFFF"/>
          </w:tcPr>
          <w:p w14:paraId="2873400A" w14:textId="77777777" w:rsidR="00B7360C" w:rsidRDefault="00B7360C" w:rsidP="00A9510D">
            <w:pPr>
              <w:rPr>
                <w:rFonts w:cs="Arial"/>
              </w:rPr>
            </w:pPr>
            <w:r>
              <w:rPr>
                <w:rFonts w:cs="Arial"/>
              </w:rPr>
              <w:t xml:space="preserve">Support of redirection for the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FF"/>
          </w:tcPr>
          <w:p w14:paraId="686C8D7B" w14:textId="77777777" w:rsidR="00B7360C" w:rsidRDefault="00B7360C" w:rsidP="00A951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277C9D53" w14:textId="77777777" w:rsidR="00B7360C" w:rsidRDefault="00B7360C" w:rsidP="00A9510D">
            <w:pPr>
              <w:rPr>
                <w:rFonts w:cs="Arial"/>
                <w:color w:val="000000"/>
              </w:rPr>
            </w:pPr>
            <w:proofErr w:type="spellStart"/>
            <w:proofErr w:type="gramStart"/>
            <w:r>
              <w:rPr>
                <w:rFonts w:cs="Arial"/>
                <w:color w:val="000000"/>
              </w:rPr>
              <w:t>pCR</w:t>
            </w:r>
            <w:proofErr w:type="spellEnd"/>
            <w:r>
              <w:rPr>
                <w:rFonts w:cs="Arial"/>
                <w:color w:val="000000"/>
              </w:rPr>
              <w:t xml:space="preserve">  24.558</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D354D8" w14:textId="77777777" w:rsidR="000B5843" w:rsidRDefault="000B5843" w:rsidP="00A9510D">
            <w:pPr>
              <w:rPr>
                <w:rFonts w:cs="Arial"/>
                <w:color w:val="000000"/>
              </w:rPr>
            </w:pPr>
            <w:r>
              <w:rPr>
                <w:rFonts w:cs="Arial"/>
                <w:color w:val="000000"/>
              </w:rPr>
              <w:t>Agreed</w:t>
            </w:r>
          </w:p>
          <w:p w14:paraId="0DD49420" w14:textId="0BDBE455" w:rsidR="00B7360C" w:rsidRDefault="00B7360C" w:rsidP="00A9510D">
            <w:pPr>
              <w:rPr>
                <w:ins w:id="297" w:author="PeLe" w:date="2021-05-27T14:18:00Z"/>
                <w:rFonts w:cs="Arial"/>
                <w:color w:val="000000"/>
              </w:rPr>
            </w:pPr>
            <w:ins w:id="298" w:author="PeLe" w:date="2021-05-27T14:18:00Z">
              <w:r>
                <w:rPr>
                  <w:rFonts w:cs="Arial"/>
                  <w:color w:val="000000"/>
                </w:rPr>
                <w:t>Revision of C1-213294</w:t>
              </w:r>
            </w:ins>
          </w:p>
          <w:p w14:paraId="1F5D3EB2" w14:textId="573B0250" w:rsidR="00B7360C" w:rsidRDefault="00B7360C" w:rsidP="00A9510D">
            <w:pPr>
              <w:rPr>
                <w:ins w:id="299" w:author="PeLe" w:date="2021-05-27T14:18:00Z"/>
                <w:rFonts w:cs="Arial"/>
                <w:color w:val="000000"/>
              </w:rPr>
            </w:pPr>
            <w:ins w:id="300" w:author="PeLe" w:date="2021-05-27T14:18:00Z">
              <w:r>
                <w:rPr>
                  <w:rFonts w:cs="Arial"/>
                  <w:color w:val="000000"/>
                </w:rPr>
                <w:t>_________________________________________</w:t>
              </w:r>
            </w:ins>
          </w:p>
          <w:p w14:paraId="72AC335E" w14:textId="78102B62" w:rsidR="00B7360C" w:rsidRDefault="00B7360C" w:rsidP="00A9510D">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1242</w:t>
            </w:r>
          </w:p>
          <w:p w14:paraId="533BA285" w14:textId="77777777" w:rsidR="00B7360C" w:rsidRDefault="00B7360C" w:rsidP="00A9510D">
            <w:pPr>
              <w:rPr>
                <w:rFonts w:cs="Arial"/>
                <w:color w:val="000000"/>
              </w:rPr>
            </w:pPr>
            <w:r>
              <w:rPr>
                <w:rFonts w:cs="Arial"/>
                <w:color w:val="000000"/>
              </w:rPr>
              <w:t xml:space="preserve">Rev required, should be on </w:t>
            </w:r>
            <w:proofErr w:type="spellStart"/>
            <w:r>
              <w:rPr>
                <w:rFonts w:cs="Arial"/>
                <w:color w:val="000000"/>
              </w:rPr>
              <w:t>edgeapp</w:t>
            </w:r>
            <w:proofErr w:type="spellEnd"/>
            <w:r>
              <w:rPr>
                <w:rFonts w:cs="Arial"/>
                <w:color w:val="000000"/>
              </w:rPr>
              <w:t xml:space="preserve"> agenda</w:t>
            </w:r>
          </w:p>
          <w:p w14:paraId="31D6AE72" w14:textId="77777777" w:rsidR="00B7360C" w:rsidRDefault="00B7360C" w:rsidP="00A9510D">
            <w:pPr>
              <w:rPr>
                <w:rFonts w:cs="Arial"/>
                <w:color w:val="000000"/>
              </w:rPr>
            </w:pPr>
          </w:p>
          <w:p w14:paraId="13EF14FF" w14:textId="77777777" w:rsidR="00B7360C" w:rsidRDefault="00B7360C" w:rsidP="00A9510D">
            <w:pPr>
              <w:rPr>
                <w:rFonts w:cs="Arial"/>
                <w:color w:val="000000"/>
              </w:rPr>
            </w:pPr>
            <w:r>
              <w:rPr>
                <w:rFonts w:cs="Arial"/>
                <w:color w:val="000000"/>
              </w:rPr>
              <w:t xml:space="preserve">Sapan </w:t>
            </w:r>
            <w:proofErr w:type="spellStart"/>
            <w:r>
              <w:rPr>
                <w:rFonts w:cs="Arial"/>
                <w:color w:val="000000"/>
              </w:rPr>
              <w:t>thu</w:t>
            </w:r>
            <w:proofErr w:type="spellEnd"/>
            <w:r>
              <w:rPr>
                <w:rFonts w:cs="Arial"/>
                <w:color w:val="000000"/>
              </w:rPr>
              <w:t xml:space="preserve"> 1348</w:t>
            </w:r>
          </w:p>
          <w:p w14:paraId="56053C59" w14:textId="77777777" w:rsidR="00B7360C" w:rsidRDefault="00B7360C" w:rsidP="00A9510D">
            <w:pPr>
              <w:rPr>
                <w:rFonts w:cs="Arial"/>
                <w:color w:val="000000"/>
              </w:rPr>
            </w:pPr>
            <w:r>
              <w:rPr>
                <w:rFonts w:cs="Arial"/>
                <w:color w:val="000000"/>
              </w:rPr>
              <w:t>Rev required</w:t>
            </w:r>
          </w:p>
          <w:p w14:paraId="21E907A3" w14:textId="77777777" w:rsidR="00B7360C" w:rsidRDefault="00B7360C" w:rsidP="00A9510D">
            <w:pPr>
              <w:rPr>
                <w:rFonts w:cs="Arial"/>
                <w:color w:val="000000"/>
              </w:rPr>
            </w:pPr>
          </w:p>
          <w:p w14:paraId="03D6C1E0" w14:textId="77777777" w:rsidR="00B7360C" w:rsidRDefault="00B7360C" w:rsidP="00A9510D">
            <w:pPr>
              <w:rPr>
                <w:rFonts w:cs="Arial"/>
                <w:color w:val="000000"/>
              </w:rPr>
            </w:pPr>
            <w:r>
              <w:rPr>
                <w:rFonts w:cs="Arial"/>
                <w:color w:val="000000"/>
              </w:rPr>
              <w:t>Christian wed 1508/1509</w:t>
            </w:r>
          </w:p>
          <w:p w14:paraId="60D850B1" w14:textId="77777777" w:rsidR="00B7360C" w:rsidRDefault="00B7360C" w:rsidP="00A9510D">
            <w:pPr>
              <w:rPr>
                <w:rFonts w:cs="Arial"/>
                <w:color w:val="000000"/>
              </w:rPr>
            </w:pPr>
            <w:r>
              <w:rPr>
                <w:rFonts w:cs="Arial"/>
                <w:color w:val="000000"/>
              </w:rPr>
              <w:t>Replies</w:t>
            </w:r>
          </w:p>
          <w:p w14:paraId="659C777B" w14:textId="77777777" w:rsidR="00B7360C" w:rsidRDefault="00B7360C" w:rsidP="00A9510D">
            <w:pPr>
              <w:rPr>
                <w:rFonts w:cs="Arial"/>
                <w:color w:val="000000"/>
              </w:rPr>
            </w:pPr>
          </w:p>
          <w:p w14:paraId="3EA09A14" w14:textId="77777777" w:rsidR="00B7360C" w:rsidRDefault="00B7360C" w:rsidP="00A9510D">
            <w:pPr>
              <w:rPr>
                <w:rFonts w:cs="Arial"/>
                <w:color w:val="000000"/>
              </w:rPr>
            </w:pPr>
            <w:r>
              <w:rPr>
                <w:rFonts w:cs="Arial"/>
                <w:color w:val="000000"/>
              </w:rPr>
              <w:t>Sapan wed 1525</w:t>
            </w:r>
          </w:p>
          <w:p w14:paraId="3243B66D" w14:textId="77777777" w:rsidR="00B7360C" w:rsidRDefault="00B7360C" w:rsidP="00A9510D">
            <w:pPr>
              <w:rPr>
                <w:rFonts w:cs="Arial"/>
                <w:color w:val="000000"/>
              </w:rPr>
            </w:pPr>
            <w:r>
              <w:rPr>
                <w:rFonts w:cs="Arial"/>
                <w:color w:val="000000"/>
              </w:rPr>
              <w:t>Comments</w:t>
            </w:r>
          </w:p>
          <w:p w14:paraId="6ABA402C" w14:textId="77777777" w:rsidR="00B7360C" w:rsidRDefault="00B7360C" w:rsidP="00A9510D">
            <w:pPr>
              <w:rPr>
                <w:rFonts w:cs="Arial"/>
                <w:color w:val="000000"/>
              </w:rPr>
            </w:pPr>
          </w:p>
          <w:p w14:paraId="063CCA41" w14:textId="77777777" w:rsidR="00B7360C" w:rsidRDefault="00B7360C" w:rsidP="00A9510D">
            <w:pPr>
              <w:rPr>
                <w:rFonts w:cs="Arial"/>
                <w:color w:val="000000"/>
              </w:rPr>
            </w:pPr>
            <w:r>
              <w:rPr>
                <w:rFonts w:cs="Arial"/>
                <w:color w:val="000000"/>
              </w:rPr>
              <w:t>Christian wed 1616</w:t>
            </w:r>
          </w:p>
          <w:p w14:paraId="6527D329" w14:textId="77777777" w:rsidR="00B7360C" w:rsidRDefault="00B7360C" w:rsidP="00A9510D">
            <w:pPr>
              <w:rPr>
                <w:rFonts w:cs="Arial"/>
                <w:color w:val="000000"/>
              </w:rPr>
            </w:pPr>
            <w:r>
              <w:rPr>
                <w:rFonts w:cs="Arial"/>
                <w:color w:val="000000"/>
              </w:rPr>
              <w:t>revision</w:t>
            </w:r>
          </w:p>
          <w:p w14:paraId="43DCCAE6" w14:textId="77777777" w:rsidR="00B7360C" w:rsidRPr="000412A1" w:rsidRDefault="00B7360C" w:rsidP="00A9510D">
            <w:pPr>
              <w:rPr>
                <w:rFonts w:cs="Arial"/>
                <w:color w:val="000000"/>
              </w:rPr>
            </w:pPr>
          </w:p>
        </w:tc>
      </w:tr>
      <w:tr w:rsidR="00B7360C" w:rsidRPr="00D95972" w14:paraId="27CF6B26" w14:textId="77777777" w:rsidTr="000B5843">
        <w:trPr>
          <w:gridAfter w:val="1"/>
          <w:wAfter w:w="4191" w:type="dxa"/>
        </w:trPr>
        <w:tc>
          <w:tcPr>
            <w:tcW w:w="976" w:type="dxa"/>
            <w:tcBorders>
              <w:left w:val="thinThickThinSmallGap" w:sz="24" w:space="0" w:color="auto"/>
              <w:bottom w:val="nil"/>
            </w:tcBorders>
            <w:shd w:val="clear" w:color="auto" w:fill="auto"/>
          </w:tcPr>
          <w:p w14:paraId="6985FBE0" w14:textId="77777777" w:rsidR="00B7360C" w:rsidRPr="00D95972" w:rsidRDefault="00B7360C" w:rsidP="00A9510D">
            <w:pPr>
              <w:rPr>
                <w:rFonts w:cs="Arial"/>
                <w:lang w:val="en-US"/>
              </w:rPr>
            </w:pPr>
          </w:p>
        </w:tc>
        <w:tc>
          <w:tcPr>
            <w:tcW w:w="1317" w:type="dxa"/>
            <w:gridSpan w:val="2"/>
            <w:tcBorders>
              <w:bottom w:val="nil"/>
            </w:tcBorders>
            <w:shd w:val="clear" w:color="auto" w:fill="auto"/>
          </w:tcPr>
          <w:p w14:paraId="541CB27D" w14:textId="77777777" w:rsidR="00B7360C" w:rsidRPr="00D95972" w:rsidRDefault="00B7360C" w:rsidP="00A9510D">
            <w:pPr>
              <w:rPr>
                <w:rFonts w:cs="Arial"/>
                <w:lang w:val="en-US"/>
              </w:rPr>
            </w:pPr>
          </w:p>
        </w:tc>
        <w:tc>
          <w:tcPr>
            <w:tcW w:w="1088" w:type="dxa"/>
            <w:tcBorders>
              <w:top w:val="single" w:sz="4" w:space="0" w:color="auto"/>
              <w:bottom w:val="single" w:sz="4" w:space="0" w:color="auto"/>
            </w:tcBorders>
            <w:shd w:val="clear" w:color="auto" w:fill="FFFFFF"/>
          </w:tcPr>
          <w:p w14:paraId="6BF857C0" w14:textId="04FBE210" w:rsidR="00B7360C" w:rsidRDefault="00B7360C" w:rsidP="00A9510D">
            <w:r w:rsidRPr="00B7360C">
              <w:t>C1-213901</w:t>
            </w:r>
          </w:p>
        </w:tc>
        <w:tc>
          <w:tcPr>
            <w:tcW w:w="4191" w:type="dxa"/>
            <w:gridSpan w:val="3"/>
            <w:tcBorders>
              <w:top w:val="single" w:sz="4" w:space="0" w:color="auto"/>
              <w:bottom w:val="single" w:sz="4" w:space="0" w:color="auto"/>
            </w:tcBorders>
            <w:shd w:val="clear" w:color="auto" w:fill="FFFFFF"/>
          </w:tcPr>
          <w:p w14:paraId="314B41A2" w14:textId="77777777" w:rsidR="00B7360C" w:rsidRDefault="00B7360C" w:rsidP="00A9510D">
            <w:pPr>
              <w:rPr>
                <w:rFonts w:cs="Arial"/>
              </w:rPr>
            </w:pPr>
            <w:r>
              <w:rPr>
                <w:rFonts w:cs="Arial"/>
              </w:rPr>
              <w:t xml:space="preserve">Support of redirection for the </w:t>
            </w:r>
            <w:proofErr w:type="spellStart"/>
            <w:r>
              <w:rPr>
                <w:rFonts w:cs="Arial"/>
              </w:rPr>
              <w:t>Eees_EECRegistration</w:t>
            </w:r>
            <w:proofErr w:type="spellEnd"/>
            <w:r>
              <w:rPr>
                <w:rFonts w:cs="Arial"/>
              </w:rPr>
              <w:t xml:space="preserve"> API</w:t>
            </w:r>
          </w:p>
        </w:tc>
        <w:tc>
          <w:tcPr>
            <w:tcW w:w="1767" w:type="dxa"/>
            <w:tcBorders>
              <w:top w:val="single" w:sz="4" w:space="0" w:color="auto"/>
              <w:bottom w:val="single" w:sz="4" w:space="0" w:color="auto"/>
            </w:tcBorders>
            <w:shd w:val="clear" w:color="auto" w:fill="FFFFFF"/>
          </w:tcPr>
          <w:p w14:paraId="2F21B872" w14:textId="77777777" w:rsidR="00B7360C" w:rsidRDefault="00B7360C" w:rsidP="00A951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3BADCA07" w14:textId="77777777" w:rsidR="00B7360C" w:rsidRDefault="00B7360C" w:rsidP="00A9510D">
            <w:pPr>
              <w:rPr>
                <w:rFonts w:cs="Arial"/>
                <w:color w:val="000000"/>
              </w:rPr>
            </w:pPr>
            <w:proofErr w:type="spellStart"/>
            <w:proofErr w:type="gramStart"/>
            <w:r>
              <w:rPr>
                <w:rFonts w:cs="Arial"/>
                <w:color w:val="000000"/>
              </w:rPr>
              <w:t>pCR</w:t>
            </w:r>
            <w:proofErr w:type="spellEnd"/>
            <w:r>
              <w:rPr>
                <w:rFonts w:cs="Arial"/>
                <w:color w:val="000000"/>
              </w:rPr>
              <w:t xml:space="preserve">  24.558</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946745" w14:textId="77777777" w:rsidR="000B5843" w:rsidRDefault="000B5843" w:rsidP="00A9510D">
            <w:pPr>
              <w:rPr>
                <w:rFonts w:cs="Arial"/>
                <w:color w:val="000000"/>
              </w:rPr>
            </w:pPr>
            <w:r>
              <w:rPr>
                <w:rFonts w:cs="Arial"/>
                <w:color w:val="000000"/>
              </w:rPr>
              <w:t>Agreed</w:t>
            </w:r>
          </w:p>
          <w:p w14:paraId="756919C6" w14:textId="7F6A8C46" w:rsidR="00B7360C" w:rsidRDefault="00B7360C" w:rsidP="00A9510D">
            <w:pPr>
              <w:rPr>
                <w:ins w:id="301" w:author="PeLe" w:date="2021-05-27T14:18:00Z"/>
                <w:rFonts w:cs="Arial"/>
                <w:color w:val="000000"/>
              </w:rPr>
            </w:pPr>
            <w:ins w:id="302" w:author="PeLe" w:date="2021-05-27T14:18:00Z">
              <w:r>
                <w:rPr>
                  <w:rFonts w:cs="Arial"/>
                  <w:color w:val="000000"/>
                </w:rPr>
                <w:t>Revision of C1-213295</w:t>
              </w:r>
            </w:ins>
          </w:p>
          <w:p w14:paraId="2902A56A" w14:textId="65908C74" w:rsidR="00B7360C" w:rsidRDefault="00B7360C" w:rsidP="00A9510D">
            <w:pPr>
              <w:rPr>
                <w:ins w:id="303" w:author="PeLe" w:date="2021-05-27T14:18:00Z"/>
                <w:rFonts w:cs="Arial"/>
                <w:color w:val="000000"/>
              </w:rPr>
            </w:pPr>
            <w:ins w:id="304" w:author="PeLe" w:date="2021-05-27T14:18:00Z">
              <w:r>
                <w:rPr>
                  <w:rFonts w:cs="Arial"/>
                  <w:color w:val="000000"/>
                </w:rPr>
                <w:t>_________________________________________</w:t>
              </w:r>
            </w:ins>
          </w:p>
          <w:p w14:paraId="152C3581" w14:textId="4E1C26A0" w:rsidR="00B7360C" w:rsidRDefault="00B7360C" w:rsidP="00A9510D">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1242</w:t>
            </w:r>
          </w:p>
          <w:p w14:paraId="5C0D49DD" w14:textId="77777777" w:rsidR="00B7360C" w:rsidRDefault="00B7360C" w:rsidP="00A9510D">
            <w:pPr>
              <w:rPr>
                <w:rFonts w:cs="Arial"/>
                <w:color w:val="000000"/>
              </w:rPr>
            </w:pPr>
            <w:r>
              <w:rPr>
                <w:rFonts w:cs="Arial"/>
                <w:color w:val="000000"/>
              </w:rPr>
              <w:t xml:space="preserve">Rev required, should be on </w:t>
            </w:r>
            <w:proofErr w:type="spellStart"/>
            <w:r>
              <w:rPr>
                <w:rFonts w:cs="Arial"/>
                <w:color w:val="000000"/>
              </w:rPr>
              <w:t>edgeapp</w:t>
            </w:r>
            <w:proofErr w:type="spellEnd"/>
            <w:r>
              <w:rPr>
                <w:rFonts w:cs="Arial"/>
                <w:color w:val="000000"/>
              </w:rPr>
              <w:t xml:space="preserve"> agenda</w:t>
            </w:r>
          </w:p>
          <w:p w14:paraId="04D77F60" w14:textId="77777777" w:rsidR="00B7360C" w:rsidRDefault="00B7360C" w:rsidP="00A9510D">
            <w:pPr>
              <w:rPr>
                <w:rFonts w:cs="Arial"/>
                <w:color w:val="000000"/>
              </w:rPr>
            </w:pPr>
          </w:p>
          <w:p w14:paraId="5A3E426A" w14:textId="77777777" w:rsidR="00B7360C" w:rsidRDefault="00B7360C" w:rsidP="00A9510D">
            <w:pPr>
              <w:rPr>
                <w:rFonts w:cs="Arial"/>
                <w:color w:val="000000"/>
              </w:rPr>
            </w:pPr>
            <w:r>
              <w:rPr>
                <w:rFonts w:cs="Arial"/>
                <w:color w:val="000000"/>
              </w:rPr>
              <w:t xml:space="preserve">Sapan </w:t>
            </w:r>
            <w:proofErr w:type="spellStart"/>
            <w:r>
              <w:rPr>
                <w:rFonts w:cs="Arial"/>
                <w:color w:val="000000"/>
              </w:rPr>
              <w:t>thu</w:t>
            </w:r>
            <w:proofErr w:type="spellEnd"/>
            <w:r>
              <w:rPr>
                <w:rFonts w:cs="Arial"/>
                <w:color w:val="000000"/>
              </w:rPr>
              <w:t xml:space="preserve"> 1348</w:t>
            </w:r>
          </w:p>
          <w:p w14:paraId="2186D3B9" w14:textId="77777777" w:rsidR="00B7360C" w:rsidRDefault="00B7360C" w:rsidP="00A9510D">
            <w:pPr>
              <w:rPr>
                <w:rFonts w:cs="Arial"/>
                <w:color w:val="000000"/>
              </w:rPr>
            </w:pPr>
            <w:r>
              <w:rPr>
                <w:rFonts w:cs="Arial"/>
                <w:color w:val="000000"/>
              </w:rPr>
              <w:t>Rev required</w:t>
            </w:r>
          </w:p>
          <w:p w14:paraId="4C75134F" w14:textId="77777777" w:rsidR="00B7360C" w:rsidRDefault="00B7360C" w:rsidP="00A9510D">
            <w:pPr>
              <w:rPr>
                <w:rFonts w:cs="Arial"/>
                <w:color w:val="000000"/>
              </w:rPr>
            </w:pPr>
          </w:p>
          <w:p w14:paraId="427292E5" w14:textId="77777777" w:rsidR="00B7360C" w:rsidRDefault="00B7360C" w:rsidP="00A9510D">
            <w:pPr>
              <w:rPr>
                <w:rFonts w:cs="Arial"/>
                <w:color w:val="000000"/>
              </w:rPr>
            </w:pPr>
            <w:r>
              <w:rPr>
                <w:rFonts w:cs="Arial"/>
                <w:color w:val="000000"/>
              </w:rPr>
              <w:t>Christian wed 1511/1511</w:t>
            </w:r>
          </w:p>
          <w:p w14:paraId="407A22D3" w14:textId="77777777" w:rsidR="00B7360C" w:rsidRDefault="00B7360C" w:rsidP="00A9510D">
            <w:pPr>
              <w:rPr>
                <w:rFonts w:cs="Arial"/>
                <w:color w:val="000000"/>
              </w:rPr>
            </w:pPr>
            <w:r>
              <w:rPr>
                <w:rFonts w:cs="Arial"/>
                <w:color w:val="000000"/>
              </w:rPr>
              <w:t>Replies</w:t>
            </w:r>
          </w:p>
          <w:p w14:paraId="2896C502" w14:textId="77777777" w:rsidR="00B7360C" w:rsidRDefault="00B7360C" w:rsidP="00A9510D">
            <w:pPr>
              <w:rPr>
                <w:rFonts w:cs="Arial"/>
                <w:color w:val="000000"/>
              </w:rPr>
            </w:pPr>
          </w:p>
          <w:p w14:paraId="3B1094B9" w14:textId="77777777" w:rsidR="00B7360C" w:rsidRDefault="00B7360C" w:rsidP="00A9510D">
            <w:pPr>
              <w:rPr>
                <w:rFonts w:cs="Arial"/>
                <w:color w:val="000000"/>
              </w:rPr>
            </w:pPr>
            <w:r>
              <w:rPr>
                <w:rFonts w:cs="Arial"/>
                <w:color w:val="000000"/>
              </w:rPr>
              <w:t>Christian wed 1624</w:t>
            </w:r>
          </w:p>
          <w:p w14:paraId="0626637D" w14:textId="77777777" w:rsidR="00B7360C" w:rsidRDefault="00B7360C" w:rsidP="00A9510D">
            <w:pPr>
              <w:rPr>
                <w:rFonts w:cs="Arial"/>
                <w:color w:val="000000"/>
              </w:rPr>
            </w:pPr>
            <w:r>
              <w:rPr>
                <w:rFonts w:cs="Arial"/>
                <w:color w:val="000000"/>
              </w:rPr>
              <w:t>revision</w:t>
            </w:r>
          </w:p>
          <w:p w14:paraId="09C36391" w14:textId="77777777" w:rsidR="00B7360C" w:rsidRPr="000412A1" w:rsidRDefault="00B7360C" w:rsidP="00A9510D">
            <w:pPr>
              <w:rPr>
                <w:rFonts w:cs="Arial"/>
                <w:color w:val="000000"/>
              </w:rPr>
            </w:pPr>
          </w:p>
        </w:tc>
      </w:tr>
      <w:tr w:rsidR="00D42291" w:rsidRPr="00D95972" w14:paraId="1E317B09" w14:textId="77777777" w:rsidTr="004848B7">
        <w:trPr>
          <w:gridAfter w:val="1"/>
          <w:wAfter w:w="4191" w:type="dxa"/>
        </w:trPr>
        <w:tc>
          <w:tcPr>
            <w:tcW w:w="976" w:type="dxa"/>
            <w:tcBorders>
              <w:left w:val="thinThickThinSmallGap" w:sz="24" w:space="0" w:color="auto"/>
              <w:bottom w:val="nil"/>
            </w:tcBorders>
            <w:shd w:val="clear" w:color="auto" w:fill="auto"/>
          </w:tcPr>
          <w:p w14:paraId="047E4653" w14:textId="77777777" w:rsidR="00D42291" w:rsidRPr="00435147" w:rsidRDefault="00D42291" w:rsidP="00D42291">
            <w:pPr>
              <w:rPr>
                <w:rFonts w:cs="Arial"/>
              </w:rPr>
            </w:pPr>
          </w:p>
        </w:tc>
        <w:tc>
          <w:tcPr>
            <w:tcW w:w="1317" w:type="dxa"/>
            <w:gridSpan w:val="2"/>
            <w:tcBorders>
              <w:bottom w:val="nil"/>
            </w:tcBorders>
            <w:shd w:val="clear" w:color="auto" w:fill="auto"/>
          </w:tcPr>
          <w:p w14:paraId="7B5C9692"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2A0956A0"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434D0E11"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7E218920"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6796807E" w14:textId="77777777" w:rsidR="00D42291" w:rsidRDefault="00D42291" w:rsidP="00D422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C42F5" w14:textId="77777777" w:rsidR="00D42291" w:rsidRPr="000412A1" w:rsidRDefault="00D42291" w:rsidP="00D42291">
            <w:pPr>
              <w:rPr>
                <w:rFonts w:cs="Arial"/>
                <w:color w:val="000000"/>
              </w:rPr>
            </w:pPr>
          </w:p>
        </w:tc>
      </w:tr>
      <w:tr w:rsidR="00D42291" w:rsidRPr="00D95972" w14:paraId="28451525" w14:textId="77777777" w:rsidTr="004848B7">
        <w:trPr>
          <w:gridAfter w:val="1"/>
          <w:wAfter w:w="4191" w:type="dxa"/>
        </w:trPr>
        <w:tc>
          <w:tcPr>
            <w:tcW w:w="976" w:type="dxa"/>
            <w:tcBorders>
              <w:left w:val="thinThickThinSmallGap" w:sz="24" w:space="0" w:color="auto"/>
              <w:bottom w:val="nil"/>
            </w:tcBorders>
            <w:shd w:val="clear" w:color="auto" w:fill="auto"/>
          </w:tcPr>
          <w:p w14:paraId="6B49CD6D"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95AC18B"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79BF972F"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4617CDED"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A43CDA6"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63516E6" w14:textId="77777777" w:rsidR="00D42291" w:rsidRDefault="00D42291" w:rsidP="00D422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C34DF" w14:textId="77777777" w:rsidR="00D42291" w:rsidRPr="000412A1" w:rsidRDefault="00D42291" w:rsidP="00D42291">
            <w:pPr>
              <w:rPr>
                <w:rFonts w:cs="Arial"/>
                <w:color w:val="000000"/>
              </w:rPr>
            </w:pPr>
          </w:p>
        </w:tc>
      </w:tr>
      <w:tr w:rsidR="00D42291" w:rsidRPr="00D95972" w14:paraId="225581AA" w14:textId="77777777" w:rsidTr="004848B7">
        <w:trPr>
          <w:gridAfter w:val="1"/>
          <w:wAfter w:w="4191" w:type="dxa"/>
        </w:trPr>
        <w:tc>
          <w:tcPr>
            <w:tcW w:w="976" w:type="dxa"/>
            <w:tcBorders>
              <w:left w:val="thinThickThinSmallGap" w:sz="24" w:space="0" w:color="auto"/>
              <w:bottom w:val="nil"/>
            </w:tcBorders>
            <w:shd w:val="clear" w:color="auto" w:fill="auto"/>
          </w:tcPr>
          <w:p w14:paraId="7D4906E0"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7599C8C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D42291" w:rsidRPr="000412A1"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D42291" w:rsidRPr="000412A1" w:rsidRDefault="00D42291" w:rsidP="00D42291">
            <w:pPr>
              <w:rPr>
                <w:rFonts w:cs="Arial"/>
              </w:rPr>
            </w:pPr>
          </w:p>
        </w:tc>
        <w:tc>
          <w:tcPr>
            <w:tcW w:w="1767" w:type="dxa"/>
            <w:tcBorders>
              <w:top w:val="single" w:sz="4" w:space="0" w:color="auto"/>
              <w:bottom w:val="single" w:sz="4" w:space="0" w:color="auto"/>
            </w:tcBorders>
            <w:shd w:val="clear" w:color="auto" w:fill="FFFFFF"/>
          </w:tcPr>
          <w:p w14:paraId="090FD616" w14:textId="77777777" w:rsidR="00D42291" w:rsidRPr="000412A1" w:rsidRDefault="00D42291" w:rsidP="00D42291">
            <w:pPr>
              <w:rPr>
                <w:rFonts w:cs="Arial"/>
              </w:rPr>
            </w:pPr>
          </w:p>
        </w:tc>
        <w:tc>
          <w:tcPr>
            <w:tcW w:w="826" w:type="dxa"/>
            <w:tcBorders>
              <w:top w:val="single" w:sz="4" w:space="0" w:color="auto"/>
              <w:bottom w:val="single" w:sz="4" w:space="0" w:color="auto"/>
            </w:tcBorders>
            <w:shd w:val="clear" w:color="auto" w:fill="FFFFFF"/>
          </w:tcPr>
          <w:p w14:paraId="3F94C75C" w14:textId="77777777" w:rsidR="00D42291" w:rsidRPr="000412A1" w:rsidRDefault="00D42291" w:rsidP="00D422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D42291" w:rsidRPr="000412A1" w:rsidRDefault="00D42291" w:rsidP="00D42291">
            <w:pPr>
              <w:rPr>
                <w:rFonts w:cs="Arial"/>
                <w:color w:val="000000"/>
              </w:rPr>
            </w:pPr>
          </w:p>
        </w:tc>
      </w:tr>
      <w:tr w:rsidR="00D42291" w:rsidRPr="00D95972" w14:paraId="2B797C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5C09B6"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6ED525F"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D42291" w:rsidRPr="00D95972" w:rsidRDefault="00D42291" w:rsidP="00D42291">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D42291" w:rsidRPr="00D95972" w:rsidRDefault="00D42291" w:rsidP="00D42291">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D42291" w:rsidRPr="00D95972" w:rsidRDefault="00D42291" w:rsidP="00D42291">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D42291" w:rsidRPr="00D95972" w:rsidRDefault="00D42291" w:rsidP="00D4229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D42291" w:rsidRPr="00D95972" w:rsidRDefault="00D42291" w:rsidP="00D42291">
            <w:pPr>
              <w:rPr>
                <w:rFonts w:eastAsia="Batang" w:cs="Arial"/>
                <w:lang w:val="en-US" w:eastAsia="ko-KR"/>
              </w:rPr>
            </w:pPr>
          </w:p>
        </w:tc>
      </w:tr>
      <w:tr w:rsidR="00D42291" w:rsidRPr="00D95972" w14:paraId="587ABB9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D42291" w:rsidRPr="00D95972" w:rsidRDefault="00D42291" w:rsidP="00D4229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D42291" w:rsidRPr="00D95972" w:rsidRDefault="00D42291" w:rsidP="00D42291">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D42291" w:rsidRPr="00D95972" w:rsidRDefault="00D42291" w:rsidP="00D422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D42291" w:rsidRPr="00D95972" w:rsidRDefault="00D42291" w:rsidP="00D42291">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D42291" w:rsidRPr="00D95972" w14:paraId="32262592" w14:textId="77777777" w:rsidTr="004848B7">
        <w:trPr>
          <w:gridAfter w:val="1"/>
          <w:wAfter w:w="4191" w:type="dxa"/>
        </w:trPr>
        <w:tc>
          <w:tcPr>
            <w:tcW w:w="976" w:type="dxa"/>
            <w:tcBorders>
              <w:left w:val="thinThickThinSmallGap" w:sz="24" w:space="0" w:color="auto"/>
              <w:bottom w:val="nil"/>
            </w:tcBorders>
            <w:shd w:val="clear" w:color="auto" w:fill="auto"/>
          </w:tcPr>
          <w:p w14:paraId="777B01C4" w14:textId="77777777" w:rsidR="00D42291" w:rsidRPr="00D95972" w:rsidRDefault="00D42291" w:rsidP="00D42291">
            <w:pPr>
              <w:rPr>
                <w:rFonts w:cs="Arial"/>
              </w:rPr>
            </w:pPr>
          </w:p>
        </w:tc>
        <w:tc>
          <w:tcPr>
            <w:tcW w:w="1317" w:type="dxa"/>
            <w:gridSpan w:val="2"/>
            <w:tcBorders>
              <w:bottom w:val="nil"/>
            </w:tcBorders>
            <w:shd w:val="clear" w:color="auto" w:fill="auto"/>
          </w:tcPr>
          <w:p w14:paraId="44FFB6B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1113D5C"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17B3C41D"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667757C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D42291" w:rsidRPr="00D95972" w:rsidRDefault="00D42291" w:rsidP="00D42291">
            <w:pPr>
              <w:rPr>
                <w:rFonts w:eastAsia="Batang" w:cs="Arial"/>
                <w:lang w:eastAsia="ko-KR"/>
              </w:rPr>
            </w:pPr>
          </w:p>
        </w:tc>
      </w:tr>
      <w:tr w:rsidR="00D42291" w:rsidRPr="00D95972" w14:paraId="46AC9C04" w14:textId="77777777" w:rsidTr="004848B7">
        <w:trPr>
          <w:gridAfter w:val="1"/>
          <w:wAfter w:w="4191" w:type="dxa"/>
        </w:trPr>
        <w:tc>
          <w:tcPr>
            <w:tcW w:w="976" w:type="dxa"/>
            <w:tcBorders>
              <w:left w:val="thinThickThinSmallGap" w:sz="24" w:space="0" w:color="auto"/>
              <w:bottom w:val="nil"/>
            </w:tcBorders>
            <w:shd w:val="clear" w:color="auto" w:fill="auto"/>
          </w:tcPr>
          <w:p w14:paraId="7C7C23EF" w14:textId="77777777" w:rsidR="00D42291" w:rsidRPr="00D95972" w:rsidRDefault="00D42291" w:rsidP="00D42291">
            <w:pPr>
              <w:rPr>
                <w:rFonts w:cs="Arial"/>
              </w:rPr>
            </w:pPr>
          </w:p>
        </w:tc>
        <w:tc>
          <w:tcPr>
            <w:tcW w:w="1317" w:type="dxa"/>
            <w:gridSpan w:val="2"/>
            <w:tcBorders>
              <w:bottom w:val="nil"/>
            </w:tcBorders>
            <w:shd w:val="clear" w:color="auto" w:fill="auto"/>
          </w:tcPr>
          <w:p w14:paraId="417B761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386F4520"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auto"/>
          </w:tcPr>
          <w:p w14:paraId="7D627B46"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46201C39"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D42291" w:rsidRPr="00D95972" w:rsidRDefault="00D42291" w:rsidP="00D42291">
            <w:pPr>
              <w:rPr>
                <w:rFonts w:eastAsia="Batang" w:cs="Arial"/>
                <w:lang w:eastAsia="ko-KR"/>
              </w:rPr>
            </w:pPr>
          </w:p>
        </w:tc>
      </w:tr>
      <w:tr w:rsidR="00D42291" w:rsidRPr="00D95972" w14:paraId="760EDB6A" w14:textId="77777777" w:rsidTr="004848B7">
        <w:trPr>
          <w:gridAfter w:val="1"/>
          <w:wAfter w:w="4191" w:type="dxa"/>
        </w:trPr>
        <w:tc>
          <w:tcPr>
            <w:tcW w:w="976" w:type="dxa"/>
            <w:tcBorders>
              <w:left w:val="thinThickThinSmallGap" w:sz="24" w:space="0" w:color="auto"/>
              <w:bottom w:val="nil"/>
            </w:tcBorders>
            <w:shd w:val="clear" w:color="auto" w:fill="auto"/>
          </w:tcPr>
          <w:p w14:paraId="66EA0E5B" w14:textId="77777777" w:rsidR="00D42291" w:rsidRPr="00D95972" w:rsidRDefault="00D42291" w:rsidP="00D42291">
            <w:pPr>
              <w:rPr>
                <w:rFonts w:cs="Arial"/>
              </w:rPr>
            </w:pPr>
          </w:p>
        </w:tc>
        <w:tc>
          <w:tcPr>
            <w:tcW w:w="1317" w:type="dxa"/>
            <w:gridSpan w:val="2"/>
            <w:tcBorders>
              <w:bottom w:val="nil"/>
            </w:tcBorders>
            <w:shd w:val="clear" w:color="auto" w:fill="auto"/>
          </w:tcPr>
          <w:p w14:paraId="3C35AF2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728D0278"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auto"/>
          </w:tcPr>
          <w:p w14:paraId="14F0E6B0"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78CEB052"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D42291" w:rsidRPr="00D95972" w:rsidRDefault="00D42291" w:rsidP="00D42291">
            <w:pPr>
              <w:rPr>
                <w:rFonts w:eastAsia="Batang" w:cs="Arial"/>
                <w:lang w:eastAsia="ko-KR"/>
              </w:rPr>
            </w:pPr>
          </w:p>
        </w:tc>
      </w:tr>
      <w:tr w:rsidR="00D42291" w:rsidRPr="00D95972" w14:paraId="3AD2335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046AE5"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B85908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5E078EB8"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auto"/>
          </w:tcPr>
          <w:p w14:paraId="5748CFB4"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1F551A0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D42291" w:rsidRPr="00D95972" w:rsidRDefault="00D42291" w:rsidP="00D42291">
            <w:pPr>
              <w:rPr>
                <w:rFonts w:eastAsia="Batang" w:cs="Arial"/>
                <w:lang w:eastAsia="ko-KR"/>
              </w:rPr>
            </w:pPr>
          </w:p>
        </w:tc>
      </w:tr>
      <w:tr w:rsidR="00D42291" w:rsidRPr="00D95972" w14:paraId="3868A3A8" w14:textId="77777777" w:rsidTr="0036627F">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D42291" w:rsidRPr="00D95972" w:rsidRDefault="00D42291" w:rsidP="00D42291">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D42291" w:rsidRPr="00D95972" w:rsidRDefault="00D42291" w:rsidP="00D42291">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4F157228"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D42291" w:rsidRPr="00D95972" w:rsidRDefault="00D42291" w:rsidP="00D42291">
            <w:pPr>
              <w:rPr>
                <w:rFonts w:eastAsia="Batang" w:cs="Arial"/>
                <w:color w:val="000000"/>
                <w:lang w:eastAsia="ko-KR"/>
              </w:rPr>
            </w:pPr>
            <w:r w:rsidRPr="00D95972">
              <w:rPr>
                <w:rFonts w:eastAsia="Batang" w:cs="Arial"/>
                <w:color w:val="000000"/>
                <w:lang w:eastAsia="ko-KR"/>
              </w:rPr>
              <w:t>Miscellaneous documents provided for information</w:t>
            </w:r>
          </w:p>
        </w:tc>
      </w:tr>
      <w:tr w:rsidR="00435147" w:rsidRPr="00D95972" w14:paraId="53FBFE50" w14:textId="77777777" w:rsidTr="0036627F">
        <w:trPr>
          <w:gridAfter w:val="1"/>
          <w:wAfter w:w="4191" w:type="dxa"/>
        </w:trPr>
        <w:tc>
          <w:tcPr>
            <w:tcW w:w="976" w:type="dxa"/>
            <w:tcBorders>
              <w:left w:val="thinThickThinSmallGap" w:sz="24" w:space="0" w:color="auto"/>
              <w:bottom w:val="nil"/>
            </w:tcBorders>
            <w:shd w:val="clear" w:color="auto" w:fill="auto"/>
          </w:tcPr>
          <w:p w14:paraId="2BB58630" w14:textId="77777777" w:rsidR="00435147" w:rsidRPr="00D95972" w:rsidRDefault="00435147" w:rsidP="00397AE3">
            <w:pPr>
              <w:rPr>
                <w:rFonts w:cs="Arial"/>
                <w:lang w:val="en-US"/>
              </w:rPr>
            </w:pPr>
          </w:p>
        </w:tc>
        <w:tc>
          <w:tcPr>
            <w:tcW w:w="1317" w:type="dxa"/>
            <w:gridSpan w:val="2"/>
            <w:tcBorders>
              <w:bottom w:val="nil"/>
            </w:tcBorders>
            <w:shd w:val="clear" w:color="auto" w:fill="auto"/>
          </w:tcPr>
          <w:p w14:paraId="6DE9A126" w14:textId="77777777" w:rsidR="00435147" w:rsidRPr="00D95972" w:rsidRDefault="00435147" w:rsidP="00397AE3">
            <w:pPr>
              <w:rPr>
                <w:rFonts w:cs="Arial"/>
                <w:lang w:val="en-US"/>
              </w:rPr>
            </w:pPr>
          </w:p>
        </w:tc>
        <w:tc>
          <w:tcPr>
            <w:tcW w:w="1088" w:type="dxa"/>
            <w:tcBorders>
              <w:top w:val="single" w:sz="4" w:space="0" w:color="auto"/>
              <w:bottom w:val="single" w:sz="4" w:space="0" w:color="auto"/>
            </w:tcBorders>
            <w:shd w:val="clear" w:color="auto" w:fill="FFFFFF"/>
          </w:tcPr>
          <w:p w14:paraId="36D8141C" w14:textId="77777777" w:rsidR="00435147" w:rsidRPr="00435147" w:rsidRDefault="00505F39" w:rsidP="00397AE3">
            <w:hyperlink r:id="rId112" w:history="1">
              <w:r w:rsidR="00435147" w:rsidRPr="00435147">
                <w:rPr>
                  <w:rStyle w:val="Hyperlink"/>
                </w:rPr>
                <w:t>C1-213274</w:t>
              </w:r>
            </w:hyperlink>
          </w:p>
        </w:tc>
        <w:tc>
          <w:tcPr>
            <w:tcW w:w="4191" w:type="dxa"/>
            <w:gridSpan w:val="3"/>
            <w:tcBorders>
              <w:top w:val="single" w:sz="4" w:space="0" w:color="auto"/>
              <w:bottom w:val="single" w:sz="4" w:space="0" w:color="auto"/>
            </w:tcBorders>
            <w:shd w:val="clear" w:color="auto" w:fill="FFFFFF"/>
          </w:tcPr>
          <w:p w14:paraId="1A883FD4" w14:textId="77777777" w:rsidR="00435147" w:rsidRPr="00435147" w:rsidRDefault="00435147" w:rsidP="00397AE3">
            <w:pPr>
              <w:rPr>
                <w:rFonts w:cs="Arial"/>
              </w:rPr>
            </w:pPr>
            <w:r w:rsidRPr="00435147">
              <w:rPr>
                <w:rFonts w:cs="Arial"/>
              </w:rPr>
              <w:t>Impacts of SDT on NAS</w:t>
            </w:r>
          </w:p>
        </w:tc>
        <w:tc>
          <w:tcPr>
            <w:tcW w:w="1767" w:type="dxa"/>
            <w:tcBorders>
              <w:top w:val="single" w:sz="4" w:space="0" w:color="auto"/>
              <w:bottom w:val="single" w:sz="4" w:space="0" w:color="auto"/>
            </w:tcBorders>
            <w:shd w:val="clear" w:color="auto" w:fill="FFFFFF"/>
          </w:tcPr>
          <w:p w14:paraId="780570B1" w14:textId="77777777" w:rsidR="00435147" w:rsidRPr="00435147" w:rsidRDefault="00435147" w:rsidP="00397AE3">
            <w:pPr>
              <w:rPr>
                <w:rFonts w:cs="Arial"/>
              </w:rPr>
            </w:pPr>
            <w:r w:rsidRPr="00435147">
              <w:rPr>
                <w:rFonts w:cs="Arial"/>
              </w:rPr>
              <w:t>Apple</w:t>
            </w:r>
          </w:p>
        </w:tc>
        <w:tc>
          <w:tcPr>
            <w:tcW w:w="826" w:type="dxa"/>
            <w:tcBorders>
              <w:top w:val="single" w:sz="4" w:space="0" w:color="auto"/>
              <w:bottom w:val="single" w:sz="4" w:space="0" w:color="auto"/>
            </w:tcBorders>
            <w:shd w:val="clear" w:color="auto" w:fill="FFFFFF"/>
          </w:tcPr>
          <w:p w14:paraId="03C13DDA" w14:textId="77777777" w:rsidR="00435147" w:rsidRPr="00435147" w:rsidRDefault="00435147" w:rsidP="00397AE3">
            <w:pPr>
              <w:rPr>
                <w:rFonts w:cs="Arial"/>
                <w:color w:val="000000"/>
              </w:rPr>
            </w:pPr>
            <w:r w:rsidRPr="00435147">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38B479" w14:textId="77777777" w:rsidR="0036627F" w:rsidRDefault="0036627F" w:rsidP="00397AE3">
            <w:pPr>
              <w:rPr>
                <w:rFonts w:cs="Arial"/>
                <w:color w:val="000000"/>
              </w:rPr>
            </w:pPr>
            <w:r>
              <w:rPr>
                <w:rFonts w:cs="Arial"/>
                <w:color w:val="000000"/>
              </w:rPr>
              <w:t>Noted</w:t>
            </w:r>
          </w:p>
          <w:p w14:paraId="276E77F0" w14:textId="174BE90F" w:rsidR="00435147" w:rsidRPr="000412A1" w:rsidRDefault="00435147" w:rsidP="00397AE3">
            <w:pPr>
              <w:rPr>
                <w:rFonts w:cs="Arial"/>
                <w:color w:val="000000"/>
              </w:rPr>
            </w:pPr>
          </w:p>
        </w:tc>
      </w:tr>
      <w:tr w:rsidR="00435147" w:rsidRPr="00D95972" w14:paraId="64746512" w14:textId="77777777" w:rsidTr="0036627F">
        <w:trPr>
          <w:gridAfter w:val="1"/>
          <w:wAfter w:w="4191" w:type="dxa"/>
        </w:trPr>
        <w:tc>
          <w:tcPr>
            <w:tcW w:w="976" w:type="dxa"/>
            <w:tcBorders>
              <w:left w:val="thinThickThinSmallGap" w:sz="24" w:space="0" w:color="auto"/>
              <w:bottom w:val="nil"/>
            </w:tcBorders>
            <w:shd w:val="clear" w:color="auto" w:fill="auto"/>
          </w:tcPr>
          <w:p w14:paraId="121CACBC" w14:textId="77777777" w:rsidR="00435147" w:rsidRPr="00D95972" w:rsidRDefault="00435147" w:rsidP="00397AE3">
            <w:pPr>
              <w:rPr>
                <w:rFonts w:cs="Arial"/>
              </w:rPr>
            </w:pPr>
          </w:p>
        </w:tc>
        <w:tc>
          <w:tcPr>
            <w:tcW w:w="1317" w:type="dxa"/>
            <w:gridSpan w:val="2"/>
            <w:tcBorders>
              <w:bottom w:val="nil"/>
            </w:tcBorders>
            <w:shd w:val="clear" w:color="auto" w:fill="auto"/>
          </w:tcPr>
          <w:p w14:paraId="711B6908" w14:textId="77777777" w:rsidR="00435147" w:rsidRPr="00D95972" w:rsidRDefault="00435147" w:rsidP="00397AE3">
            <w:pPr>
              <w:rPr>
                <w:rFonts w:cs="Arial"/>
              </w:rPr>
            </w:pPr>
          </w:p>
        </w:tc>
        <w:tc>
          <w:tcPr>
            <w:tcW w:w="1088" w:type="dxa"/>
            <w:tcBorders>
              <w:top w:val="single" w:sz="4" w:space="0" w:color="auto"/>
              <w:bottom w:val="single" w:sz="4" w:space="0" w:color="auto"/>
            </w:tcBorders>
            <w:shd w:val="clear" w:color="auto" w:fill="FFFFFF"/>
          </w:tcPr>
          <w:p w14:paraId="439955B6" w14:textId="77777777" w:rsidR="00435147" w:rsidRPr="00435147" w:rsidRDefault="00505F39" w:rsidP="00397AE3">
            <w:pPr>
              <w:overflowPunct/>
              <w:autoSpaceDE/>
              <w:autoSpaceDN/>
              <w:adjustRightInd/>
              <w:textAlignment w:val="auto"/>
            </w:pPr>
            <w:hyperlink r:id="rId113" w:history="1">
              <w:r w:rsidR="00435147" w:rsidRPr="00435147">
                <w:rPr>
                  <w:rStyle w:val="Hyperlink"/>
                </w:rPr>
                <w:t>C1-212999</w:t>
              </w:r>
            </w:hyperlink>
          </w:p>
        </w:tc>
        <w:tc>
          <w:tcPr>
            <w:tcW w:w="4191" w:type="dxa"/>
            <w:gridSpan w:val="3"/>
            <w:tcBorders>
              <w:top w:val="single" w:sz="4" w:space="0" w:color="auto"/>
              <w:bottom w:val="single" w:sz="4" w:space="0" w:color="auto"/>
            </w:tcBorders>
            <w:shd w:val="clear" w:color="auto" w:fill="FFFFFF"/>
          </w:tcPr>
          <w:p w14:paraId="6C7A000E" w14:textId="77777777" w:rsidR="00435147" w:rsidRPr="00435147" w:rsidRDefault="00435147" w:rsidP="00397AE3">
            <w:pPr>
              <w:rPr>
                <w:rFonts w:cs="Arial"/>
              </w:rPr>
            </w:pPr>
            <w:r w:rsidRPr="00435147">
              <w:rPr>
                <w:rFonts w:cs="Arial"/>
              </w:rPr>
              <w:t>NAS impact of small data transmission</w:t>
            </w:r>
          </w:p>
        </w:tc>
        <w:tc>
          <w:tcPr>
            <w:tcW w:w="1767" w:type="dxa"/>
            <w:tcBorders>
              <w:top w:val="single" w:sz="4" w:space="0" w:color="auto"/>
              <w:bottom w:val="single" w:sz="4" w:space="0" w:color="auto"/>
            </w:tcBorders>
            <w:shd w:val="clear" w:color="auto" w:fill="FFFFFF"/>
          </w:tcPr>
          <w:p w14:paraId="1F610A3B" w14:textId="77777777" w:rsidR="00435147" w:rsidRPr="00435147" w:rsidRDefault="00435147" w:rsidP="00397AE3">
            <w:pPr>
              <w:rPr>
                <w:rFonts w:cs="Arial"/>
              </w:rPr>
            </w:pPr>
            <w:r w:rsidRPr="00435147">
              <w:rPr>
                <w:rFonts w:cs="Arial"/>
              </w:rPr>
              <w:t>ZTE</w:t>
            </w:r>
          </w:p>
        </w:tc>
        <w:tc>
          <w:tcPr>
            <w:tcW w:w="826" w:type="dxa"/>
            <w:tcBorders>
              <w:top w:val="single" w:sz="4" w:space="0" w:color="auto"/>
              <w:bottom w:val="single" w:sz="4" w:space="0" w:color="auto"/>
            </w:tcBorders>
            <w:shd w:val="clear" w:color="auto" w:fill="FFFFFF"/>
          </w:tcPr>
          <w:p w14:paraId="68D237B2" w14:textId="77777777" w:rsidR="00435147" w:rsidRPr="00435147" w:rsidRDefault="00435147" w:rsidP="00397AE3">
            <w:pPr>
              <w:rPr>
                <w:rFonts w:cs="Arial"/>
              </w:rPr>
            </w:pPr>
            <w:r w:rsidRPr="00435147">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0C674C" w14:textId="77777777" w:rsidR="0036627F" w:rsidRDefault="0036627F" w:rsidP="00397AE3">
            <w:pPr>
              <w:rPr>
                <w:rFonts w:eastAsia="Batang" w:cs="Arial"/>
                <w:lang w:eastAsia="ko-KR"/>
              </w:rPr>
            </w:pPr>
            <w:r>
              <w:rPr>
                <w:rFonts w:eastAsia="Batang" w:cs="Arial"/>
                <w:lang w:eastAsia="ko-KR"/>
              </w:rPr>
              <w:t>Noted</w:t>
            </w:r>
          </w:p>
          <w:p w14:paraId="63AFA5B1" w14:textId="58705F7F" w:rsidR="00435147" w:rsidRDefault="00435147" w:rsidP="00397AE3">
            <w:pPr>
              <w:rPr>
                <w:rFonts w:eastAsia="Batang" w:cs="Arial"/>
                <w:lang w:eastAsia="ko-KR"/>
              </w:rPr>
            </w:pPr>
          </w:p>
        </w:tc>
      </w:tr>
      <w:tr w:rsidR="00435147" w:rsidRPr="00D95972" w14:paraId="42B500DD" w14:textId="77777777" w:rsidTr="0036627F">
        <w:trPr>
          <w:gridAfter w:val="1"/>
          <w:wAfter w:w="4191" w:type="dxa"/>
        </w:trPr>
        <w:tc>
          <w:tcPr>
            <w:tcW w:w="976" w:type="dxa"/>
            <w:tcBorders>
              <w:left w:val="thinThickThinSmallGap" w:sz="24" w:space="0" w:color="auto"/>
              <w:bottom w:val="nil"/>
            </w:tcBorders>
            <w:shd w:val="clear" w:color="auto" w:fill="auto"/>
          </w:tcPr>
          <w:p w14:paraId="6C359C28" w14:textId="77777777" w:rsidR="00435147" w:rsidRPr="00D95972" w:rsidRDefault="00435147" w:rsidP="00397AE3">
            <w:pPr>
              <w:rPr>
                <w:rFonts w:cs="Arial"/>
                <w:lang w:val="en-US"/>
              </w:rPr>
            </w:pPr>
          </w:p>
        </w:tc>
        <w:tc>
          <w:tcPr>
            <w:tcW w:w="1317" w:type="dxa"/>
            <w:gridSpan w:val="2"/>
            <w:tcBorders>
              <w:bottom w:val="nil"/>
            </w:tcBorders>
            <w:shd w:val="clear" w:color="auto" w:fill="auto"/>
          </w:tcPr>
          <w:p w14:paraId="5FB491A2" w14:textId="77777777" w:rsidR="00435147" w:rsidRPr="00D95972" w:rsidRDefault="00435147" w:rsidP="00397AE3">
            <w:pPr>
              <w:rPr>
                <w:rFonts w:cs="Arial"/>
                <w:lang w:val="en-US"/>
              </w:rPr>
            </w:pPr>
          </w:p>
        </w:tc>
        <w:tc>
          <w:tcPr>
            <w:tcW w:w="1088" w:type="dxa"/>
            <w:tcBorders>
              <w:top w:val="single" w:sz="4" w:space="0" w:color="auto"/>
              <w:bottom w:val="single" w:sz="4" w:space="0" w:color="auto"/>
            </w:tcBorders>
            <w:shd w:val="clear" w:color="auto" w:fill="FFFFFF"/>
          </w:tcPr>
          <w:p w14:paraId="2D43CB4B" w14:textId="77777777" w:rsidR="00435147" w:rsidRPr="00435147" w:rsidRDefault="00505F39" w:rsidP="00397AE3">
            <w:hyperlink r:id="rId114" w:history="1">
              <w:r w:rsidR="00435147" w:rsidRPr="00435147">
                <w:rPr>
                  <w:rStyle w:val="Hyperlink"/>
                </w:rPr>
                <w:t>C1-213047</w:t>
              </w:r>
            </w:hyperlink>
          </w:p>
        </w:tc>
        <w:tc>
          <w:tcPr>
            <w:tcW w:w="4191" w:type="dxa"/>
            <w:gridSpan w:val="3"/>
            <w:tcBorders>
              <w:top w:val="single" w:sz="4" w:space="0" w:color="auto"/>
              <w:bottom w:val="single" w:sz="4" w:space="0" w:color="auto"/>
            </w:tcBorders>
            <w:shd w:val="clear" w:color="auto" w:fill="FFFFFF"/>
          </w:tcPr>
          <w:p w14:paraId="1CDAD51D" w14:textId="77777777" w:rsidR="00435147" w:rsidRPr="00435147" w:rsidRDefault="00435147" w:rsidP="00397AE3">
            <w:pPr>
              <w:rPr>
                <w:rFonts w:cs="Arial"/>
              </w:rPr>
            </w:pPr>
            <w:r w:rsidRPr="00435147">
              <w:rPr>
                <w:rFonts w:cs="Arial"/>
              </w:rPr>
              <w:t>Discussion on LS C1-212849 (R2-2104644)</w:t>
            </w:r>
          </w:p>
        </w:tc>
        <w:tc>
          <w:tcPr>
            <w:tcW w:w="1767" w:type="dxa"/>
            <w:tcBorders>
              <w:top w:val="single" w:sz="4" w:space="0" w:color="auto"/>
              <w:bottom w:val="single" w:sz="4" w:space="0" w:color="auto"/>
            </w:tcBorders>
            <w:shd w:val="clear" w:color="auto" w:fill="FFFFFF"/>
          </w:tcPr>
          <w:p w14:paraId="122E7D59" w14:textId="77777777" w:rsidR="00435147" w:rsidRPr="00435147" w:rsidRDefault="00435147" w:rsidP="00397AE3">
            <w:pPr>
              <w:rPr>
                <w:rFonts w:cs="Arial"/>
              </w:rPr>
            </w:pPr>
            <w:r w:rsidRPr="00435147">
              <w:rPr>
                <w:rFonts w:cs="Arial"/>
              </w:rPr>
              <w:t>Qualcomm</w:t>
            </w:r>
          </w:p>
        </w:tc>
        <w:tc>
          <w:tcPr>
            <w:tcW w:w="826" w:type="dxa"/>
            <w:tcBorders>
              <w:top w:val="single" w:sz="4" w:space="0" w:color="auto"/>
              <w:bottom w:val="single" w:sz="4" w:space="0" w:color="auto"/>
            </w:tcBorders>
            <w:shd w:val="clear" w:color="auto" w:fill="FFFFFF"/>
          </w:tcPr>
          <w:p w14:paraId="1C8B8192" w14:textId="77777777" w:rsidR="00435147" w:rsidRPr="00435147" w:rsidRDefault="00435147" w:rsidP="00397AE3">
            <w:pPr>
              <w:rPr>
                <w:rFonts w:cs="Arial"/>
                <w:color w:val="000000"/>
              </w:rPr>
            </w:pPr>
            <w:r w:rsidRPr="00435147">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2939C6" w14:textId="77777777" w:rsidR="0036627F" w:rsidRDefault="0036627F" w:rsidP="00397AE3">
            <w:pPr>
              <w:rPr>
                <w:rFonts w:cs="Arial"/>
                <w:color w:val="000000"/>
              </w:rPr>
            </w:pPr>
            <w:r>
              <w:rPr>
                <w:rFonts w:cs="Arial"/>
                <w:color w:val="000000"/>
              </w:rPr>
              <w:t>Noted</w:t>
            </w:r>
          </w:p>
          <w:p w14:paraId="2EF68765" w14:textId="78E3B87B" w:rsidR="00435147" w:rsidRPr="000412A1" w:rsidRDefault="00435147" w:rsidP="00397AE3">
            <w:pPr>
              <w:rPr>
                <w:rFonts w:cs="Arial"/>
                <w:color w:val="000000"/>
              </w:rPr>
            </w:pPr>
          </w:p>
        </w:tc>
      </w:tr>
      <w:tr w:rsidR="00435147" w:rsidRPr="00D95972" w14:paraId="46D487AF"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67CEB6D9" w14:textId="77777777" w:rsidR="00435147" w:rsidRPr="00D95972" w:rsidRDefault="00435147" w:rsidP="00397AE3">
            <w:pPr>
              <w:rPr>
                <w:rFonts w:cs="Arial"/>
              </w:rPr>
            </w:pPr>
          </w:p>
        </w:tc>
        <w:tc>
          <w:tcPr>
            <w:tcW w:w="1317" w:type="dxa"/>
            <w:gridSpan w:val="2"/>
            <w:tcBorders>
              <w:top w:val="nil"/>
              <w:bottom w:val="nil"/>
            </w:tcBorders>
            <w:shd w:val="clear" w:color="auto" w:fill="auto"/>
          </w:tcPr>
          <w:p w14:paraId="004991E1" w14:textId="77777777" w:rsidR="00435147" w:rsidRPr="00D95972" w:rsidRDefault="00435147" w:rsidP="00397AE3">
            <w:pPr>
              <w:rPr>
                <w:rFonts w:cs="Arial"/>
              </w:rPr>
            </w:pPr>
          </w:p>
        </w:tc>
        <w:tc>
          <w:tcPr>
            <w:tcW w:w="1088" w:type="dxa"/>
            <w:tcBorders>
              <w:top w:val="single" w:sz="4" w:space="0" w:color="auto"/>
              <w:bottom w:val="single" w:sz="4" w:space="0" w:color="auto"/>
            </w:tcBorders>
            <w:shd w:val="clear" w:color="auto" w:fill="FFFFFF"/>
          </w:tcPr>
          <w:p w14:paraId="216E1F8F" w14:textId="77777777" w:rsidR="00435147" w:rsidRPr="00435147" w:rsidRDefault="00505F39" w:rsidP="00397AE3">
            <w:pPr>
              <w:overflowPunct/>
              <w:autoSpaceDE/>
              <w:autoSpaceDN/>
              <w:adjustRightInd/>
              <w:textAlignment w:val="auto"/>
              <w:rPr>
                <w:rFonts w:cs="Arial"/>
                <w:lang w:val="en-US"/>
              </w:rPr>
            </w:pPr>
            <w:hyperlink r:id="rId115" w:history="1">
              <w:r w:rsidR="00435147" w:rsidRPr="00435147">
                <w:rPr>
                  <w:rStyle w:val="Hyperlink"/>
                </w:rPr>
                <w:t>C1-213396</w:t>
              </w:r>
            </w:hyperlink>
          </w:p>
        </w:tc>
        <w:tc>
          <w:tcPr>
            <w:tcW w:w="4191" w:type="dxa"/>
            <w:gridSpan w:val="3"/>
            <w:tcBorders>
              <w:top w:val="single" w:sz="4" w:space="0" w:color="auto"/>
              <w:bottom w:val="single" w:sz="4" w:space="0" w:color="auto"/>
            </w:tcBorders>
            <w:shd w:val="clear" w:color="auto" w:fill="FFFFFF"/>
          </w:tcPr>
          <w:p w14:paraId="18BD7AFC" w14:textId="77777777" w:rsidR="00435147" w:rsidRPr="00435147" w:rsidRDefault="00435147" w:rsidP="00397AE3">
            <w:pPr>
              <w:rPr>
                <w:rFonts w:cs="Arial"/>
              </w:rPr>
            </w:pPr>
            <w:r w:rsidRPr="00435147">
              <w:rPr>
                <w:rFonts w:cs="Arial"/>
              </w:rPr>
              <w:t>Discussion on NAS impact of small data transmission (SDT)</w:t>
            </w:r>
          </w:p>
        </w:tc>
        <w:tc>
          <w:tcPr>
            <w:tcW w:w="1767" w:type="dxa"/>
            <w:tcBorders>
              <w:top w:val="single" w:sz="4" w:space="0" w:color="auto"/>
              <w:bottom w:val="single" w:sz="4" w:space="0" w:color="auto"/>
            </w:tcBorders>
            <w:shd w:val="clear" w:color="auto" w:fill="FFFFFF"/>
          </w:tcPr>
          <w:p w14:paraId="3823C2BB" w14:textId="77777777" w:rsidR="00435147" w:rsidRPr="00435147" w:rsidRDefault="00435147" w:rsidP="00397AE3">
            <w:pPr>
              <w:rPr>
                <w:rFonts w:cs="Arial"/>
              </w:rPr>
            </w:pPr>
            <w:r w:rsidRPr="00435147">
              <w:rPr>
                <w:rFonts w:cs="Arial"/>
              </w:rPr>
              <w:t xml:space="preserve">Huawei, </w:t>
            </w:r>
            <w:proofErr w:type="spellStart"/>
            <w:r w:rsidRPr="00435147">
              <w:rPr>
                <w:rFonts w:cs="Arial"/>
              </w:rPr>
              <w:t>HiSilicon</w:t>
            </w:r>
            <w:proofErr w:type="spellEnd"/>
            <w:r w:rsidRPr="00435147">
              <w:rPr>
                <w:rFonts w:cs="Arial"/>
              </w:rPr>
              <w:t>/Lin</w:t>
            </w:r>
          </w:p>
        </w:tc>
        <w:tc>
          <w:tcPr>
            <w:tcW w:w="826" w:type="dxa"/>
            <w:tcBorders>
              <w:top w:val="single" w:sz="4" w:space="0" w:color="auto"/>
              <w:bottom w:val="single" w:sz="4" w:space="0" w:color="auto"/>
            </w:tcBorders>
            <w:shd w:val="clear" w:color="auto" w:fill="FFFFFF"/>
          </w:tcPr>
          <w:p w14:paraId="4EF247B7" w14:textId="77777777" w:rsidR="00435147" w:rsidRPr="00435147" w:rsidRDefault="00435147" w:rsidP="00397AE3">
            <w:pPr>
              <w:rPr>
                <w:rFonts w:cs="Arial"/>
              </w:rPr>
            </w:pPr>
            <w:r w:rsidRPr="00435147">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CD693E" w14:textId="77777777" w:rsidR="0036627F" w:rsidRDefault="0036627F" w:rsidP="00397AE3">
            <w:pPr>
              <w:rPr>
                <w:rFonts w:eastAsia="Batang" w:cs="Arial"/>
                <w:lang w:eastAsia="ko-KR"/>
              </w:rPr>
            </w:pPr>
            <w:r>
              <w:rPr>
                <w:rFonts w:eastAsia="Batang" w:cs="Arial"/>
                <w:lang w:eastAsia="ko-KR"/>
              </w:rPr>
              <w:t>Noted</w:t>
            </w:r>
          </w:p>
          <w:p w14:paraId="3FB611C5" w14:textId="6F9A3AC4" w:rsidR="00435147" w:rsidRPr="00A95575" w:rsidRDefault="00435147" w:rsidP="00397AE3">
            <w:pPr>
              <w:rPr>
                <w:rFonts w:eastAsia="Batang" w:cs="Arial"/>
                <w:lang w:eastAsia="ko-KR"/>
              </w:rPr>
            </w:pPr>
          </w:p>
        </w:tc>
      </w:tr>
      <w:tr w:rsidR="00435147" w:rsidRPr="00D95972" w14:paraId="1CED5F9F" w14:textId="77777777" w:rsidTr="00397AE3">
        <w:trPr>
          <w:gridAfter w:val="1"/>
          <w:wAfter w:w="4191" w:type="dxa"/>
        </w:trPr>
        <w:tc>
          <w:tcPr>
            <w:tcW w:w="976" w:type="dxa"/>
            <w:tcBorders>
              <w:left w:val="thinThickThinSmallGap" w:sz="24" w:space="0" w:color="auto"/>
              <w:bottom w:val="nil"/>
            </w:tcBorders>
            <w:shd w:val="clear" w:color="auto" w:fill="auto"/>
          </w:tcPr>
          <w:p w14:paraId="24A2CAB4" w14:textId="77777777" w:rsidR="00435147" w:rsidRPr="00D95972" w:rsidRDefault="00435147" w:rsidP="00397AE3">
            <w:pPr>
              <w:rPr>
                <w:rFonts w:cs="Arial"/>
                <w:lang w:val="en-US"/>
              </w:rPr>
            </w:pPr>
          </w:p>
        </w:tc>
        <w:tc>
          <w:tcPr>
            <w:tcW w:w="1317" w:type="dxa"/>
            <w:gridSpan w:val="2"/>
            <w:tcBorders>
              <w:bottom w:val="nil"/>
            </w:tcBorders>
            <w:shd w:val="clear" w:color="auto" w:fill="auto"/>
          </w:tcPr>
          <w:p w14:paraId="144715B0" w14:textId="77777777" w:rsidR="00435147" w:rsidRPr="00D95972" w:rsidRDefault="00435147" w:rsidP="00397AE3">
            <w:pPr>
              <w:rPr>
                <w:rFonts w:cs="Arial"/>
                <w:lang w:val="en-US"/>
              </w:rPr>
            </w:pPr>
          </w:p>
        </w:tc>
        <w:tc>
          <w:tcPr>
            <w:tcW w:w="1088" w:type="dxa"/>
            <w:tcBorders>
              <w:top w:val="single" w:sz="4" w:space="0" w:color="auto"/>
              <w:bottom w:val="single" w:sz="4" w:space="0" w:color="auto"/>
            </w:tcBorders>
            <w:shd w:val="clear" w:color="auto" w:fill="FFFFFF"/>
          </w:tcPr>
          <w:p w14:paraId="0617C08E" w14:textId="77777777" w:rsidR="00435147" w:rsidRDefault="00435147" w:rsidP="00397AE3">
            <w:r>
              <w:t>C1-212850</w:t>
            </w:r>
          </w:p>
        </w:tc>
        <w:tc>
          <w:tcPr>
            <w:tcW w:w="4191" w:type="dxa"/>
            <w:gridSpan w:val="3"/>
            <w:tcBorders>
              <w:top w:val="single" w:sz="4" w:space="0" w:color="auto"/>
              <w:bottom w:val="single" w:sz="4" w:space="0" w:color="auto"/>
            </w:tcBorders>
            <w:shd w:val="clear" w:color="auto" w:fill="FFFFFF"/>
          </w:tcPr>
          <w:p w14:paraId="5842C33A" w14:textId="77777777" w:rsidR="00435147" w:rsidRDefault="00435147" w:rsidP="00397AE3">
            <w:pPr>
              <w:rPr>
                <w:rFonts w:cs="Arial"/>
              </w:rPr>
            </w:pPr>
            <w:r>
              <w:rPr>
                <w:rFonts w:cs="Arial"/>
              </w:rPr>
              <w:t>Small data transmission possible NAS impact</w:t>
            </w:r>
          </w:p>
        </w:tc>
        <w:tc>
          <w:tcPr>
            <w:tcW w:w="1767" w:type="dxa"/>
            <w:tcBorders>
              <w:top w:val="single" w:sz="4" w:space="0" w:color="auto"/>
              <w:bottom w:val="single" w:sz="4" w:space="0" w:color="auto"/>
            </w:tcBorders>
            <w:shd w:val="clear" w:color="auto" w:fill="FFFFFF"/>
          </w:tcPr>
          <w:p w14:paraId="14487864" w14:textId="77777777" w:rsidR="00435147" w:rsidRDefault="00435147" w:rsidP="00397AE3">
            <w:pPr>
              <w:rPr>
                <w:rFonts w:cs="Arial"/>
              </w:rPr>
            </w:pPr>
            <w:r>
              <w:rPr>
                <w:rFonts w:cs="Arial"/>
              </w:rPr>
              <w:t>Intel / Thomas</w:t>
            </w:r>
          </w:p>
        </w:tc>
        <w:tc>
          <w:tcPr>
            <w:tcW w:w="826" w:type="dxa"/>
            <w:tcBorders>
              <w:top w:val="single" w:sz="4" w:space="0" w:color="auto"/>
              <w:bottom w:val="single" w:sz="4" w:space="0" w:color="auto"/>
            </w:tcBorders>
            <w:shd w:val="clear" w:color="auto" w:fill="FFFFFF"/>
          </w:tcPr>
          <w:p w14:paraId="3B3F5285" w14:textId="77777777" w:rsidR="00435147" w:rsidRDefault="00435147" w:rsidP="00397AE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4D8905" w14:textId="77777777" w:rsidR="00435147" w:rsidRDefault="00435147" w:rsidP="00397AE3">
            <w:pPr>
              <w:rPr>
                <w:rFonts w:cs="Arial"/>
                <w:color w:val="000000"/>
              </w:rPr>
            </w:pPr>
            <w:r>
              <w:rPr>
                <w:rFonts w:cs="Arial"/>
                <w:color w:val="000000"/>
              </w:rPr>
              <w:t>Withdrawn</w:t>
            </w:r>
          </w:p>
          <w:p w14:paraId="448E29FB" w14:textId="77777777" w:rsidR="00435147" w:rsidRPr="000412A1" w:rsidRDefault="00435147" w:rsidP="00397AE3">
            <w:pPr>
              <w:rPr>
                <w:rFonts w:cs="Arial"/>
                <w:color w:val="000000"/>
              </w:rPr>
            </w:pPr>
            <w:r>
              <w:rPr>
                <w:rFonts w:cs="Arial"/>
                <w:color w:val="000000"/>
              </w:rPr>
              <w:t>Document was provided late</w:t>
            </w:r>
          </w:p>
        </w:tc>
      </w:tr>
      <w:tr w:rsidR="00D42291" w:rsidRPr="00D95972" w14:paraId="332E19B4" w14:textId="77777777" w:rsidTr="004848B7">
        <w:trPr>
          <w:gridAfter w:val="1"/>
          <w:wAfter w:w="4191" w:type="dxa"/>
        </w:trPr>
        <w:tc>
          <w:tcPr>
            <w:tcW w:w="976" w:type="dxa"/>
            <w:tcBorders>
              <w:left w:val="thinThickThinSmallGap" w:sz="24" w:space="0" w:color="auto"/>
              <w:bottom w:val="nil"/>
            </w:tcBorders>
            <w:shd w:val="clear" w:color="auto" w:fill="auto"/>
          </w:tcPr>
          <w:p w14:paraId="215B46A4" w14:textId="77777777" w:rsidR="00D42291" w:rsidRPr="00D95972" w:rsidRDefault="00D42291" w:rsidP="00D42291">
            <w:pPr>
              <w:rPr>
                <w:rFonts w:cs="Arial"/>
              </w:rPr>
            </w:pPr>
          </w:p>
        </w:tc>
        <w:tc>
          <w:tcPr>
            <w:tcW w:w="1317" w:type="dxa"/>
            <w:gridSpan w:val="2"/>
            <w:tcBorders>
              <w:bottom w:val="nil"/>
            </w:tcBorders>
            <w:shd w:val="clear" w:color="auto" w:fill="auto"/>
          </w:tcPr>
          <w:p w14:paraId="45B1B68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4DB5292C"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F950AE"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2C98F8EE"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0392948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81519" w14:textId="77777777" w:rsidR="00D42291" w:rsidRPr="00D95972" w:rsidRDefault="00D42291" w:rsidP="00D42291">
            <w:pPr>
              <w:rPr>
                <w:rFonts w:eastAsia="Batang" w:cs="Arial"/>
                <w:lang w:eastAsia="ko-KR"/>
              </w:rPr>
            </w:pPr>
          </w:p>
        </w:tc>
      </w:tr>
      <w:tr w:rsidR="00D42291" w:rsidRPr="00D95972" w14:paraId="69FE54C7" w14:textId="77777777" w:rsidTr="004848B7">
        <w:trPr>
          <w:gridAfter w:val="1"/>
          <w:wAfter w:w="4191" w:type="dxa"/>
        </w:trPr>
        <w:tc>
          <w:tcPr>
            <w:tcW w:w="976" w:type="dxa"/>
            <w:tcBorders>
              <w:left w:val="thinThickThinSmallGap" w:sz="24" w:space="0" w:color="auto"/>
              <w:bottom w:val="nil"/>
            </w:tcBorders>
            <w:shd w:val="clear" w:color="auto" w:fill="auto"/>
          </w:tcPr>
          <w:p w14:paraId="0A9CDC05" w14:textId="77777777" w:rsidR="00D42291" w:rsidRPr="00D95972" w:rsidRDefault="00D42291" w:rsidP="00D42291">
            <w:pPr>
              <w:rPr>
                <w:rFonts w:cs="Arial"/>
              </w:rPr>
            </w:pPr>
          </w:p>
        </w:tc>
        <w:tc>
          <w:tcPr>
            <w:tcW w:w="1317" w:type="dxa"/>
            <w:gridSpan w:val="2"/>
            <w:tcBorders>
              <w:bottom w:val="nil"/>
            </w:tcBorders>
            <w:shd w:val="clear" w:color="auto" w:fill="auto"/>
          </w:tcPr>
          <w:p w14:paraId="3EB166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6AA0605"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605482B8"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2527ADE1"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D42291" w:rsidRPr="00D95972" w:rsidRDefault="00D42291" w:rsidP="00D42291">
            <w:pPr>
              <w:rPr>
                <w:rFonts w:eastAsia="Batang" w:cs="Arial"/>
                <w:lang w:eastAsia="ko-KR"/>
              </w:rPr>
            </w:pPr>
          </w:p>
        </w:tc>
      </w:tr>
      <w:tr w:rsidR="00D42291" w:rsidRPr="00D95972" w14:paraId="52F8AA7F" w14:textId="77777777" w:rsidTr="004848B7">
        <w:trPr>
          <w:gridAfter w:val="1"/>
          <w:wAfter w:w="4191" w:type="dxa"/>
        </w:trPr>
        <w:tc>
          <w:tcPr>
            <w:tcW w:w="976" w:type="dxa"/>
            <w:tcBorders>
              <w:left w:val="thinThickThinSmallGap" w:sz="24" w:space="0" w:color="auto"/>
              <w:bottom w:val="nil"/>
            </w:tcBorders>
            <w:shd w:val="clear" w:color="auto" w:fill="auto"/>
          </w:tcPr>
          <w:p w14:paraId="5D07488F" w14:textId="77777777" w:rsidR="00D42291" w:rsidRPr="00D95972" w:rsidRDefault="00D42291" w:rsidP="00D42291">
            <w:pPr>
              <w:rPr>
                <w:rFonts w:cs="Arial"/>
              </w:rPr>
            </w:pPr>
          </w:p>
        </w:tc>
        <w:tc>
          <w:tcPr>
            <w:tcW w:w="1317" w:type="dxa"/>
            <w:gridSpan w:val="2"/>
            <w:tcBorders>
              <w:bottom w:val="nil"/>
            </w:tcBorders>
            <w:shd w:val="clear" w:color="auto" w:fill="auto"/>
          </w:tcPr>
          <w:p w14:paraId="7B776FD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00B49ED"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2DA56A9F"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3DF819DF"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D42291" w:rsidRPr="00D95972" w:rsidRDefault="00D42291" w:rsidP="00D42291">
            <w:pPr>
              <w:rPr>
                <w:rFonts w:eastAsia="Batang" w:cs="Arial"/>
                <w:lang w:eastAsia="ko-KR"/>
              </w:rPr>
            </w:pPr>
          </w:p>
        </w:tc>
      </w:tr>
      <w:tr w:rsidR="00D42291" w:rsidRPr="00D95972" w14:paraId="18F897E3" w14:textId="77777777" w:rsidTr="004848B7">
        <w:trPr>
          <w:gridAfter w:val="1"/>
          <w:wAfter w:w="4191" w:type="dxa"/>
        </w:trPr>
        <w:tc>
          <w:tcPr>
            <w:tcW w:w="976" w:type="dxa"/>
            <w:tcBorders>
              <w:left w:val="thinThickThinSmallGap" w:sz="24" w:space="0" w:color="auto"/>
              <w:bottom w:val="nil"/>
            </w:tcBorders>
            <w:shd w:val="clear" w:color="auto" w:fill="auto"/>
          </w:tcPr>
          <w:p w14:paraId="28B19EE2" w14:textId="77777777" w:rsidR="00D42291" w:rsidRPr="00D95972" w:rsidRDefault="00D42291" w:rsidP="00D42291">
            <w:pPr>
              <w:rPr>
                <w:rFonts w:cs="Arial"/>
              </w:rPr>
            </w:pPr>
          </w:p>
        </w:tc>
        <w:tc>
          <w:tcPr>
            <w:tcW w:w="1317" w:type="dxa"/>
            <w:gridSpan w:val="2"/>
            <w:tcBorders>
              <w:bottom w:val="nil"/>
            </w:tcBorders>
            <w:shd w:val="clear" w:color="auto" w:fill="auto"/>
          </w:tcPr>
          <w:p w14:paraId="4129084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5E2FBD99"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7BDB8EB4"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30FE95D0"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D42291" w:rsidRPr="00D95972" w:rsidRDefault="00D42291" w:rsidP="00D42291">
            <w:pPr>
              <w:rPr>
                <w:rFonts w:eastAsia="Batang" w:cs="Arial"/>
                <w:lang w:eastAsia="ko-KR"/>
              </w:rPr>
            </w:pPr>
          </w:p>
        </w:tc>
      </w:tr>
      <w:tr w:rsidR="00D42291" w:rsidRPr="00D95972" w14:paraId="6D3D568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D42291" w:rsidRPr="00D95972" w:rsidRDefault="00D42291" w:rsidP="00D4229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D42291" w:rsidRPr="00D95972" w:rsidRDefault="00D42291" w:rsidP="00D42291">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D42291" w:rsidRPr="002B7AD7" w:rsidRDefault="00D42291" w:rsidP="00D42291">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57612E28"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D42291" w:rsidRPr="00D440E8" w:rsidRDefault="00D42291" w:rsidP="00D42291">
            <w:pPr>
              <w:rPr>
                <w:rFonts w:cs="Arial"/>
                <w:color w:val="000000"/>
              </w:rPr>
            </w:pPr>
            <w:r w:rsidRPr="00D95972">
              <w:rPr>
                <w:rFonts w:cs="Arial"/>
              </w:rPr>
              <w:t xml:space="preserve">WIs mainly targeted for common sessions </w:t>
            </w:r>
            <w:r>
              <w:rPr>
                <w:rFonts w:cs="Arial"/>
              </w:rPr>
              <w:t>and EPS/5GS</w:t>
            </w:r>
            <w:r>
              <w:rPr>
                <w:rFonts w:cs="Arial"/>
              </w:rPr>
              <w:br/>
            </w:r>
          </w:p>
        </w:tc>
      </w:tr>
      <w:tr w:rsidR="00D42291" w:rsidRPr="00D95972" w14:paraId="20AAF1D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52D7BDE"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D42291" w:rsidRPr="00D95972" w:rsidRDefault="00D42291" w:rsidP="00D42291">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tcPr>
          <w:p w14:paraId="09B29CB6" w14:textId="061C58CB" w:rsidR="00D42291" w:rsidRPr="00D95972" w:rsidRDefault="00D42291" w:rsidP="00D422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tcPr>
          <w:p w14:paraId="488E4CCB"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D42291" w:rsidRDefault="00D42291" w:rsidP="00D42291">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D42291" w:rsidRPr="00D95972" w:rsidRDefault="00D42291" w:rsidP="00D42291">
            <w:pPr>
              <w:rPr>
                <w:rFonts w:eastAsia="Batang" w:cs="Arial"/>
                <w:color w:val="000000"/>
                <w:lang w:eastAsia="ko-KR"/>
              </w:rPr>
            </w:pPr>
          </w:p>
        </w:tc>
      </w:tr>
      <w:tr w:rsidR="00D42291" w:rsidRPr="00D95972" w14:paraId="062DE194" w14:textId="77777777" w:rsidTr="00F42E30">
        <w:trPr>
          <w:gridAfter w:val="1"/>
          <w:wAfter w:w="4191" w:type="dxa"/>
        </w:trPr>
        <w:tc>
          <w:tcPr>
            <w:tcW w:w="976" w:type="dxa"/>
            <w:tcBorders>
              <w:top w:val="single" w:sz="4" w:space="0" w:color="auto"/>
              <w:left w:val="thinThickThinSmallGap" w:sz="24" w:space="0" w:color="auto"/>
              <w:bottom w:val="single" w:sz="4" w:space="0" w:color="auto"/>
            </w:tcBorders>
          </w:tcPr>
          <w:p w14:paraId="590BB0AC"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D42291" w:rsidRPr="00D95972" w:rsidRDefault="00D42291" w:rsidP="00D42291">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06BD67BC" w:rsidR="00D42291" w:rsidRPr="008F098D" w:rsidRDefault="00D42291" w:rsidP="00D42291">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0A3CB5C"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18E226DD" w14:textId="4CAB3F2F" w:rsidR="00D42291" w:rsidRPr="00143C60" w:rsidRDefault="00D42291" w:rsidP="00D42291">
            <w:pPr>
              <w:rPr>
                <w:rFonts w:cs="Arial"/>
                <w:lang w:val="de-DE"/>
              </w:rPr>
            </w:pPr>
          </w:p>
        </w:tc>
        <w:tc>
          <w:tcPr>
            <w:tcW w:w="826" w:type="dxa"/>
            <w:tcBorders>
              <w:top w:val="single" w:sz="4" w:space="0" w:color="auto"/>
              <w:bottom w:val="single" w:sz="4" w:space="0" w:color="auto"/>
            </w:tcBorders>
            <w:shd w:val="clear" w:color="auto" w:fill="FFFFFF"/>
          </w:tcPr>
          <w:p w14:paraId="36F9B890" w14:textId="1ED0D5EA"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3A5A" w14:textId="77777777" w:rsidR="00D42291" w:rsidRDefault="00D42291" w:rsidP="00D42291">
            <w:pPr>
              <w:rPr>
                <w:rFonts w:eastAsia="Batang" w:cs="Arial"/>
                <w:lang w:eastAsia="ko-KR"/>
              </w:rPr>
            </w:pPr>
            <w:r>
              <w:rPr>
                <w:rFonts w:eastAsia="Batang" w:cs="Arial"/>
                <w:lang w:eastAsia="ko-KR"/>
              </w:rPr>
              <w:t>General Stage-3 SAE protocol development</w:t>
            </w:r>
          </w:p>
          <w:p w14:paraId="76409197" w14:textId="0C2948C9" w:rsidR="00D42291" w:rsidRDefault="00D42291" w:rsidP="00D42291">
            <w:pPr>
              <w:rPr>
                <w:rFonts w:eastAsia="Batang" w:cs="Arial"/>
                <w:lang w:eastAsia="ko-KR"/>
              </w:rPr>
            </w:pPr>
          </w:p>
          <w:p w14:paraId="26D9F76D" w14:textId="77777777" w:rsidR="00D42291" w:rsidRDefault="00D42291" w:rsidP="00D42291">
            <w:pPr>
              <w:rPr>
                <w:rFonts w:eastAsia="Batang" w:cs="Arial"/>
                <w:lang w:eastAsia="ko-KR"/>
              </w:rPr>
            </w:pPr>
          </w:p>
          <w:p w14:paraId="11EE8340" w14:textId="6BED4E3A" w:rsidR="00D42291" w:rsidRPr="00D95972" w:rsidRDefault="00D42291" w:rsidP="00D42291">
            <w:pPr>
              <w:rPr>
                <w:rFonts w:eastAsia="Batang" w:cs="Arial"/>
                <w:lang w:eastAsia="ko-KR"/>
              </w:rPr>
            </w:pPr>
          </w:p>
        </w:tc>
      </w:tr>
      <w:tr w:rsidR="00D42291" w:rsidRPr="00D95972" w14:paraId="564ADECE" w14:textId="77777777" w:rsidTr="0036627F">
        <w:trPr>
          <w:gridAfter w:val="1"/>
          <w:wAfter w:w="4191" w:type="dxa"/>
        </w:trPr>
        <w:tc>
          <w:tcPr>
            <w:tcW w:w="976" w:type="dxa"/>
            <w:tcBorders>
              <w:top w:val="single" w:sz="4" w:space="0" w:color="auto"/>
              <w:left w:val="thinThickThinSmallGap" w:sz="24" w:space="0" w:color="auto"/>
              <w:bottom w:val="nil"/>
            </w:tcBorders>
            <w:shd w:val="clear" w:color="auto" w:fill="auto"/>
          </w:tcPr>
          <w:p w14:paraId="2933AE81" w14:textId="77777777" w:rsidR="00D42291" w:rsidRPr="00D95972" w:rsidRDefault="00D42291" w:rsidP="00D42291">
            <w:pPr>
              <w:rPr>
                <w:rFonts w:cs="Arial"/>
              </w:rPr>
            </w:pPr>
          </w:p>
        </w:tc>
        <w:tc>
          <w:tcPr>
            <w:tcW w:w="1317" w:type="dxa"/>
            <w:gridSpan w:val="2"/>
            <w:tcBorders>
              <w:top w:val="single" w:sz="4" w:space="0" w:color="auto"/>
              <w:bottom w:val="nil"/>
            </w:tcBorders>
            <w:shd w:val="clear" w:color="auto" w:fill="auto"/>
          </w:tcPr>
          <w:p w14:paraId="3EBA462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0B2153D5" w14:textId="5FC43B0D" w:rsidR="00D42291" w:rsidRPr="00B9388E" w:rsidRDefault="00505F39" w:rsidP="00D42291">
            <w:pPr>
              <w:rPr>
                <w:rFonts w:cs="Arial"/>
              </w:rPr>
            </w:pPr>
            <w:hyperlink r:id="rId116" w:history="1">
              <w:r w:rsidR="00D42291">
                <w:rPr>
                  <w:rStyle w:val="Hyperlink"/>
                </w:rPr>
                <w:t>C1-213415</w:t>
              </w:r>
            </w:hyperlink>
          </w:p>
        </w:tc>
        <w:tc>
          <w:tcPr>
            <w:tcW w:w="4191" w:type="dxa"/>
            <w:gridSpan w:val="3"/>
            <w:tcBorders>
              <w:top w:val="single" w:sz="4" w:space="0" w:color="auto"/>
              <w:bottom w:val="single" w:sz="4" w:space="0" w:color="auto"/>
            </w:tcBorders>
            <w:shd w:val="clear" w:color="auto" w:fill="FFFFFF"/>
          </w:tcPr>
          <w:p w14:paraId="1899BED0" w14:textId="4157343B" w:rsidR="00D42291" w:rsidRPr="00D95972" w:rsidRDefault="00D42291" w:rsidP="00D42291">
            <w:pPr>
              <w:rPr>
                <w:rFonts w:cs="Arial"/>
              </w:rPr>
            </w:pPr>
            <w:r w:rsidRPr="00B9388E">
              <w:rPr>
                <w:rFonts w:cs="Arial"/>
              </w:rPr>
              <w:t>Handling of security contexts at TAU reject in idle mode mobility from 5GS to EPS</w:t>
            </w:r>
          </w:p>
        </w:tc>
        <w:tc>
          <w:tcPr>
            <w:tcW w:w="1767" w:type="dxa"/>
            <w:tcBorders>
              <w:top w:val="single" w:sz="4" w:space="0" w:color="auto"/>
              <w:bottom w:val="single" w:sz="4" w:space="0" w:color="auto"/>
            </w:tcBorders>
            <w:shd w:val="clear" w:color="auto" w:fill="FFFFFF"/>
          </w:tcPr>
          <w:p w14:paraId="5D3A0063" w14:textId="497B9F9D" w:rsidR="00D42291" w:rsidRPr="00D95972" w:rsidRDefault="00D42291" w:rsidP="00D42291">
            <w:pPr>
              <w:rPr>
                <w:rFonts w:cs="Arial"/>
              </w:rPr>
            </w:pPr>
            <w:proofErr w:type="spellStart"/>
            <w:r>
              <w:rPr>
                <w:rFonts w:cs="Arial"/>
                <w:lang w:val="de-DE"/>
              </w:rPr>
              <w:t>MediaTek</w:t>
            </w:r>
            <w:proofErr w:type="spellEnd"/>
            <w:r>
              <w:rPr>
                <w:rFonts w:cs="Arial"/>
                <w:lang w:val="de-DE"/>
              </w:rPr>
              <w:t xml:space="preserve"> Inc. / Marko</w:t>
            </w:r>
          </w:p>
        </w:tc>
        <w:tc>
          <w:tcPr>
            <w:tcW w:w="826" w:type="dxa"/>
            <w:tcBorders>
              <w:top w:val="single" w:sz="4" w:space="0" w:color="auto"/>
              <w:bottom w:val="single" w:sz="4" w:space="0" w:color="auto"/>
            </w:tcBorders>
            <w:shd w:val="clear" w:color="auto" w:fill="FFFFFF"/>
          </w:tcPr>
          <w:p w14:paraId="152DB31B" w14:textId="26A71E42" w:rsidR="00D42291" w:rsidRPr="00D95972" w:rsidRDefault="00D42291" w:rsidP="00D42291">
            <w:pPr>
              <w:rPr>
                <w:rFonts w:cs="Arial"/>
              </w:rPr>
            </w:pPr>
            <w:r>
              <w:rPr>
                <w:rFonts w:cs="Arial"/>
              </w:rPr>
              <w:t>CR 3542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585D0E" w14:textId="74F6C7B0" w:rsidR="00F42E30" w:rsidRDefault="00F42E30" w:rsidP="00D42291">
            <w:pPr>
              <w:rPr>
                <w:rFonts w:eastAsia="Batang" w:cs="Arial"/>
                <w:lang w:eastAsia="ko-KR"/>
              </w:rPr>
            </w:pPr>
            <w:r>
              <w:rPr>
                <w:rFonts w:eastAsia="Batang" w:cs="Arial"/>
                <w:lang w:eastAsia="ko-KR"/>
              </w:rPr>
              <w:t>Postponed</w:t>
            </w:r>
          </w:p>
          <w:p w14:paraId="3A579077" w14:textId="6D64FF37" w:rsidR="00F42E30" w:rsidRDefault="00F42E30" w:rsidP="00D42291">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0757</w:t>
            </w:r>
          </w:p>
          <w:p w14:paraId="45581783" w14:textId="77777777" w:rsidR="00F42E30" w:rsidRDefault="00F42E30" w:rsidP="00D42291">
            <w:pPr>
              <w:rPr>
                <w:rFonts w:eastAsia="Batang" w:cs="Arial"/>
                <w:lang w:eastAsia="ko-KR"/>
              </w:rPr>
            </w:pPr>
          </w:p>
          <w:p w14:paraId="34B2FC0A" w14:textId="0F7666F4" w:rsidR="00D42291" w:rsidRDefault="00D460F1" w:rsidP="00D42291">
            <w:pPr>
              <w:rPr>
                <w:rFonts w:eastAsia="Batang" w:cs="Arial"/>
                <w:lang w:eastAsia="ko-KR"/>
              </w:rPr>
            </w:pPr>
            <w:r>
              <w:rPr>
                <w:rFonts w:eastAsia="Batang" w:cs="Arial"/>
                <w:lang w:eastAsia="ko-KR"/>
              </w:rPr>
              <w:t>Cover page, WID incorrect</w:t>
            </w:r>
          </w:p>
          <w:p w14:paraId="15F4891A" w14:textId="77777777" w:rsidR="00C12A5C" w:rsidRDefault="00C12A5C" w:rsidP="00D42291">
            <w:pPr>
              <w:rPr>
                <w:rFonts w:eastAsia="Batang" w:cs="Arial"/>
                <w:lang w:eastAsia="ko-KR"/>
              </w:rPr>
            </w:pPr>
          </w:p>
          <w:p w14:paraId="613C68B6" w14:textId="77777777" w:rsidR="00C12A5C" w:rsidRDefault="00C12A5C" w:rsidP="00C12A5C">
            <w:pPr>
              <w:rPr>
                <w:rFonts w:eastAsia="Batang" w:cs="Arial"/>
                <w:lang w:eastAsia="ko-KR"/>
              </w:rPr>
            </w:pPr>
            <w:r>
              <w:rPr>
                <w:rFonts w:eastAsia="Batang" w:cs="Arial"/>
                <w:lang w:eastAsia="ko-KR"/>
              </w:rPr>
              <w:t>Mohamed, Thu, 0206</w:t>
            </w:r>
          </w:p>
          <w:p w14:paraId="6589E5C8" w14:textId="528E3FDC" w:rsidR="00C12A5C" w:rsidRDefault="00C12A5C" w:rsidP="00C12A5C">
            <w:pPr>
              <w:rPr>
                <w:rFonts w:eastAsia="Batang" w:cs="Arial"/>
                <w:lang w:eastAsia="ko-KR"/>
              </w:rPr>
            </w:pPr>
            <w:r>
              <w:rPr>
                <w:rFonts w:eastAsia="Batang" w:cs="Arial"/>
                <w:lang w:eastAsia="ko-KR"/>
              </w:rPr>
              <w:t>Revision required</w:t>
            </w:r>
          </w:p>
          <w:p w14:paraId="3634CC97" w14:textId="22998563" w:rsidR="00825332" w:rsidRDefault="00825332" w:rsidP="00C12A5C">
            <w:pPr>
              <w:rPr>
                <w:rFonts w:eastAsia="Batang" w:cs="Arial"/>
                <w:lang w:eastAsia="ko-KR"/>
              </w:rPr>
            </w:pPr>
          </w:p>
          <w:p w14:paraId="769EFA35" w14:textId="1015E08A" w:rsidR="00825332" w:rsidRDefault="00825332" w:rsidP="00C12A5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0820</w:t>
            </w:r>
          </w:p>
          <w:p w14:paraId="3253D88A" w14:textId="76EE580D" w:rsidR="00825332" w:rsidRDefault="00825332" w:rsidP="00C12A5C">
            <w:pPr>
              <w:rPr>
                <w:rFonts w:eastAsia="Batang" w:cs="Arial"/>
                <w:lang w:eastAsia="ko-KR"/>
              </w:rPr>
            </w:pPr>
            <w:r>
              <w:rPr>
                <w:rFonts w:eastAsia="Batang" w:cs="Arial"/>
                <w:lang w:eastAsia="ko-KR"/>
              </w:rPr>
              <w:t>Rev required</w:t>
            </w:r>
          </w:p>
          <w:p w14:paraId="30B4E515" w14:textId="26C521EF" w:rsidR="00D45F5F" w:rsidRDefault="00D45F5F" w:rsidP="00C12A5C">
            <w:pPr>
              <w:rPr>
                <w:rFonts w:eastAsia="Batang" w:cs="Arial"/>
                <w:lang w:eastAsia="ko-KR"/>
              </w:rPr>
            </w:pPr>
          </w:p>
          <w:p w14:paraId="73B3965A" w14:textId="00D06A2F" w:rsidR="00D45F5F" w:rsidRDefault="00D45F5F" w:rsidP="00C12A5C">
            <w:pPr>
              <w:rPr>
                <w:rFonts w:eastAsia="Batang" w:cs="Arial"/>
                <w:lang w:eastAsia="ko-KR"/>
              </w:rPr>
            </w:pPr>
            <w:r>
              <w:rPr>
                <w:rFonts w:eastAsia="Batang" w:cs="Arial"/>
                <w:lang w:eastAsia="ko-KR"/>
              </w:rPr>
              <w:t xml:space="preserve">Maoki </w:t>
            </w:r>
            <w:proofErr w:type="spellStart"/>
            <w:r>
              <w:rPr>
                <w:rFonts w:eastAsia="Batang" w:cs="Arial"/>
                <w:lang w:eastAsia="ko-KR"/>
              </w:rPr>
              <w:t>thu</w:t>
            </w:r>
            <w:proofErr w:type="spellEnd"/>
            <w:r>
              <w:rPr>
                <w:rFonts w:eastAsia="Batang" w:cs="Arial"/>
                <w:lang w:eastAsia="ko-KR"/>
              </w:rPr>
              <w:t xml:space="preserve"> 1656</w:t>
            </w:r>
          </w:p>
          <w:p w14:paraId="56864AAA" w14:textId="49E86D83" w:rsidR="00D45F5F" w:rsidRDefault="002833D3" w:rsidP="00C12A5C">
            <w:pPr>
              <w:rPr>
                <w:rFonts w:eastAsia="Batang" w:cs="Arial"/>
                <w:lang w:eastAsia="ko-KR"/>
              </w:rPr>
            </w:pPr>
            <w:r>
              <w:rPr>
                <w:rFonts w:eastAsia="Batang" w:cs="Arial"/>
                <w:lang w:eastAsia="ko-KR"/>
              </w:rPr>
              <w:t>Q</w:t>
            </w:r>
            <w:r w:rsidR="00D45F5F">
              <w:rPr>
                <w:rFonts w:eastAsia="Batang" w:cs="Arial"/>
                <w:lang w:eastAsia="ko-KR"/>
              </w:rPr>
              <w:t>uestion</w:t>
            </w:r>
          </w:p>
          <w:p w14:paraId="2F7B6441" w14:textId="74BE0477" w:rsidR="002833D3" w:rsidRDefault="002833D3" w:rsidP="00C12A5C">
            <w:pPr>
              <w:rPr>
                <w:rFonts w:eastAsia="Batang" w:cs="Arial"/>
                <w:lang w:eastAsia="ko-KR"/>
              </w:rPr>
            </w:pPr>
          </w:p>
          <w:p w14:paraId="38BE4D2E" w14:textId="40279F3D" w:rsidR="002833D3" w:rsidRDefault="002833D3" w:rsidP="00C12A5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2301</w:t>
            </w:r>
          </w:p>
          <w:p w14:paraId="4B14BEC0" w14:textId="7C2B5B91" w:rsidR="002833D3" w:rsidRDefault="002833D3" w:rsidP="00C12A5C">
            <w:pPr>
              <w:rPr>
                <w:rFonts w:eastAsia="Batang" w:cs="Arial"/>
                <w:lang w:eastAsia="ko-KR"/>
              </w:rPr>
            </w:pPr>
            <w:r>
              <w:rPr>
                <w:rFonts w:eastAsia="Batang" w:cs="Arial"/>
                <w:lang w:eastAsia="ko-KR"/>
              </w:rPr>
              <w:t>objection</w:t>
            </w:r>
          </w:p>
          <w:p w14:paraId="153CBDD2" w14:textId="517BD057" w:rsidR="00C12A5C" w:rsidRPr="00D95972" w:rsidRDefault="00C12A5C" w:rsidP="00D42291">
            <w:pPr>
              <w:rPr>
                <w:rFonts w:eastAsia="Batang" w:cs="Arial"/>
                <w:lang w:eastAsia="ko-KR"/>
              </w:rPr>
            </w:pPr>
          </w:p>
        </w:tc>
      </w:tr>
      <w:tr w:rsidR="00D42291" w:rsidRPr="00D95972" w14:paraId="78C87350" w14:textId="77777777" w:rsidTr="0053481C">
        <w:trPr>
          <w:gridAfter w:val="1"/>
          <w:wAfter w:w="4191" w:type="dxa"/>
        </w:trPr>
        <w:tc>
          <w:tcPr>
            <w:tcW w:w="976" w:type="dxa"/>
            <w:tcBorders>
              <w:top w:val="nil"/>
              <w:left w:val="thinThickThinSmallGap" w:sz="24" w:space="0" w:color="auto"/>
              <w:bottom w:val="nil"/>
            </w:tcBorders>
            <w:shd w:val="clear" w:color="auto" w:fill="auto"/>
          </w:tcPr>
          <w:p w14:paraId="0A0A8729"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0EFF64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0C6E498" w14:textId="771B8889" w:rsidR="00D42291" w:rsidRDefault="00505F39" w:rsidP="00D42291">
            <w:pPr>
              <w:overflowPunct/>
              <w:autoSpaceDE/>
              <w:autoSpaceDN/>
              <w:adjustRightInd/>
              <w:textAlignment w:val="auto"/>
              <w:rPr>
                <w:rFonts w:cs="Arial"/>
                <w:lang w:val="en-US"/>
              </w:rPr>
            </w:pPr>
            <w:hyperlink r:id="rId117" w:history="1">
              <w:r w:rsidR="00D42291">
                <w:rPr>
                  <w:rStyle w:val="Hyperlink"/>
                </w:rPr>
                <w:t>C1-213115</w:t>
              </w:r>
            </w:hyperlink>
          </w:p>
        </w:tc>
        <w:tc>
          <w:tcPr>
            <w:tcW w:w="4191" w:type="dxa"/>
            <w:gridSpan w:val="3"/>
            <w:tcBorders>
              <w:top w:val="single" w:sz="4" w:space="0" w:color="auto"/>
              <w:bottom w:val="single" w:sz="4" w:space="0" w:color="auto"/>
            </w:tcBorders>
            <w:shd w:val="clear" w:color="auto" w:fill="FFFFFF"/>
          </w:tcPr>
          <w:p w14:paraId="093C71EA" w14:textId="7651ED59" w:rsidR="00D42291" w:rsidRDefault="00D42291" w:rsidP="00D42291">
            <w:pPr>
              <w:rPr>
                <w:rFonts w:cs="Arial"/>
              </w:rPr>
            </w:pPr>
            <w:r>
              <w:rPr>
                <w:rFonts w:cs="Arial"/>
              </w:rPr>
              <w:t>Fix typo in the minimum range of APN-AMBR for downlink or uplink (extended-2)</w:t>
            </w:r>
          </w:p>
        </w:tc>
        <w:tc>
          <w:tcPr>
            <w:tcW w:w="1767" w:type="dxa"/>
            <w:tcBorders>
              <w:top w:val="single" w:sz="4" w:space="0" w:color="auto"/>
              <w:bottom w:val="single" w:sz="4" w:space="0" w:color="auto"/>
            </w:tcBorders>
            <w:shd w:val="clear" w:color="auto" w:fill="FFFFFF"/>
          </w:tcPr>
          <w:p w14:paraId="6EEAD78D" w14:textId="400B59A8" w:rsidR="00D42291" w:rsidRDefault="00D42291" w:rsidP="00D42291">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425C293E" w14:textId="0E7B5248" w:rsidR="00D42291" w:rsidRDefault="00D42291" w:rsidP="00D42291">
            <w:pPr>
              <w:rPr>
                <w:rFonts w:cs="Arial"/>
              </w:rPr>
            </w:pPr>
            <w:r>
              <w:rPr>
                <w:rFonts w:cs="Arial"/>
              </w:rPr>
              <w:t>CR 3525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157A20" w14:textId="77777777" w:rsidR="0036627F" w:rsidRDefault="0036627F" w:rsidP="00D42291">
            <w:pPr>
              <w:rPr>
                <w:rFonts w:eastAsia="Batang" w:cs="Arial"/>
                <w:lang w:eastAsia="ko-KR"/>
              </w:rPr>
            </w:pPr>
            <w:r>
              <w:rPr>
                <w:rFonts w:eastAsia="Batang" w:cs="Arial"/>
                <w:lang w:eastAsia="ko-KR"/>
              </w:rPr>
              <w:t>Agreed</w:t>
            </w:r>
          </w:p>
          <w:p w14:paraId="64A71473" w14:textId="42550E61" w:rsidR="00D42291" w:rsidRPr="00D95972" w:rsidRDefault="00D42291" w:rsidP="00D42291">
            <w:pPr>
              <w:rPr>
                <w:rFonts w:eastAsia="Batang" w:cs="Arial"/>
                <w:lang w:eastAsia="ko-KR"/>
              </w:rPr>
            </w:pPr>
          </w:p>
        </w:tc>
      </w:tr>
      <w:tr w:rsidR="00D42291" w:rsidRPr="00D95972" w14:paraId="2E5BE1E9" w14:textId="77777777" w:rsidTr="0053481C">
        <w:trPr>
          <w:gridAfter w:val="1"/>
          <w:wAfter w:w="4191" w:type="dxa"/>
        </w:trPr>
        <w:tc>
          <w:tcPr>
            <w:tcW w:w="976" w:type="dxa"/>
            <w:tcBorders>
              <w:top w:val="nil"/>
              <w:left w:val="thinThickThinSmallGap" w:sz="24" w:space="0" w:color="auto"/>
              <w:bottom w:val="nil"/>
            </w:tcBorders>
            <w:shd w:val="clear" w:color="auto" w:fill="auto"/>
          </w:tcPr>
          <w:p w14:paraId="4DFC44A1" w14:textId="2213FFAB" w:rsidR="00D42291" w:rsidRPr="00D95972" w:rsidRDefault="00D42291" w:rsidP="00D42291">
            <w:pPr>
              <w:rPr>
                <w:rFonts w:cs="Arial"/>
              </w:rPr>
            </w:pPr>
          </w:p>
        </w:tc>
        <w:tc>
          <w:tcPr>
            <w:tcW w:w="1317" w:type="dxa"/>
            <w:gridSpan w:val="2"/>
            <w:tcBorders>
              <w:top w:val="nil"/>
              <w:bottom w:val="nil"/>
            </w:tcBorders>
            <w:shd w:val="clear" w:color="auto" w:fill="auto"/>
          </w:tcPr>
          <w:p w14:paraId="61E1B7C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B53CDE5" w14:textId="2DB0CAE0" w:rsidR="00D42291" w:rsidRPr="00D95972" w:rsidRDefault="00505F39" w:rsidP="00D42291">
            <w:pPr>
              <w:overflowPunct/>
              <w:autoSpaceDE/>
              <w:autoSpaceDN/>
              <w:adjustRightInd/>
              <w:textAlignment w:val="auto"/>
              <w:rPr>
                <w:rFonts w:cs="Arial"/>
                <w:lang w:val="en-US"/>
              </w:rPr>
            </w:pPr>
            <w:hyperlink r:id="rId118" w:history="1">
              <w:r w:rsidR="00D42291">
                <w:rPr>
                  <w:rStyle w:val="Hyperlink"/>
                </w:rPr>
                <w:t>C1-213379</w:t>
              </w:r>
            </w:hyperlink>
          </w:p>
        </w:tc>
        <w:tc>
          <w:tcPr>
            <w:tcW w:w="4191" w:type="dxa"/>
            <w:gridSpan w:val="3"/>
            <w:tcBorders>
              <w:top w:val="single" w:sz="4" w:space="0" w:color="auto"/>
              <w:bottom w:val="single" w:sz="4" w:space="0" w:color="auto"/>
            </w:tcBorders>
            <w:shd w:val="clear" w:color="auto" w:fill="FFFFFF"/>
          </w:tcPr>
          <w:p w14:paraId="490E8F0D" w14:textId="2CFD61C8" w:rsidR="00D42291" w:rsidRPr="00D95972" w:rsidRDefault="00D42291" w:rsidP="00D42291">
            <w:pPr>
              <w:rPr>
                <w:rFonts w:cs="Arial"/>
              </w:rPr>
            </w:pPr>
            <w:r>
              <w:rPr>
                <w:rFonts w:cs="Arial"/>
              </w:rPr>
              <w:t>Correction to the GBR EPS bearer</w:t>
            </w:r>
          </w:p>
        </w:tc>
        <w:tc>
          <w:tcPr>
            <w:tcW w:w="1767" w:type="dxa"/>
            <w:tcBorders>
              <w:top w:val="single" w:sz="4" w:space="0" w:color="auto"/>
              <w:bottom w:val="single" w:sz="4" w:space="0" w:color="auto"/>
            </w:tcBorders>
            <w:shd w:val="clear" w:color="auto" w:fill="FFFFFF"/>
          </w:tcPr>
          <w:p w14:paraId="4E92BCCA" w14:textId="0F9CF799"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6E616DC4" w14:textId="13D35611" w:rsidR="00D42291" w:rsidRPr="00D95972" w:rsidRDefault="00D42291" w:rsidP="00D42291">
            <w:pPr>
              <w:rPr>
                <w:rFonts w:cs="Arial"/>
              </w:rPr>
            </w:pPr>
            <w:r>
              <w:rPr>
                <w:rFonts w:cs="Arial"/>
              </w:rPr>
              <w:t>CR 3538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3C8FEF" w14:textId="3C216B4B" w:rsidR="0053481C" w:rsidRDefault="0078512D" w:rsidP="00136CD6">
            <w:pPr>
              <w:rPr>
                <w:rFonts w:eastAsia="Batang" w:cs="Arial"/>
                <w:lang w:eastAsia="ko-KR"/>
              </w:rPr>
            </w:pPr>
            <w:r>
              <w:rPr>
                <w:rFonts w:eastAsia="Batang" w:cs="Arial"/>
                <w:lang w:eastAsia="ko-KR"/>
              </w:rPr>
              <w:t>Agreed</w:t>
            </w:r>
          </w:p>
          <w:p w14:paraId="782FA8C8" w14:textId="691DF9E7" w:rsidR="0078512D" w:rsidRDefault="0078512D" w:rsidP="00136CD6">
            <w:pPr>
              <w:rPr>
                <w:rFonts w:eastAsia="Batang" w:cs="Arial"/>
                <w:lang w:eastAsia="ko-KR"/>
              </w:rPr>
            </w:pPr>
          </w:p>
          <w:p w14:paraId="3E091512" w14:textId="77777777" w:rsidR="0078512D" w:rsidRDefault="0078512D" w:rsidP="00136CD6">
            <w:pPr>
              <w:rPr>
                <w:rFonts w:eastAsia="Batang" w:cs="Arial"/>
                <w:lang w:eastAsia="ko-KR"/>
              </w:rPr>
            </w:pPr>
          </w:p>
          <w:p w14:paraId="4EC1E2E0" w14:textId="427F49BC" w:rsidR="00136CD6" w:rsidRDefault="00136CD6" w:rsidP="00136CD6">
            <w:pPr>
              <w:rPr>
                <w:rFonts w:eastAsia="Batang" w:cs="Arial"/>
                <w:lang w:eastAsia="ko-KR"/>
              </w:rPr>
            </w:pPr>
            <w:r>
              <w:rPr>
                <w:rFonts w:eastAsia="Batang" w:cs="Arial"/>
                <w:lang w:eastAsia="ko-KR"/>
              </w:rPr>
              <w:t>Kaj Thu 0815</w:t>
            </w:r>
          </w:p>
          <w:p w14:paraId="7F29813D" w14:textId="46F84982" w:rsidR="00136CD6" w:rsidRDefault="00BE5E6F" w:rsidP="00136CD6">
            <w:pPr>
              <w:rPr>
                <w:rFonts w:eastAsia="Batang" w:cs="Arial"/>
                <w:lang w:eastAsia="ko-KR"/>
              </w:rPr>
            </w:pPr>
            <w:r>
              <w:rPr>
                <w:rFonts w:eastAsia="Batang" w:cs="Arial"/>
                <w:lang w:eastAsia="ko-KR"/>
              </w:rPr>
              <w:t>O</w:t>
            </w:r>
            <w:r w:rsidR="00136CD6">
              <w:rPr>
                <w:rFonts w:eastAsia="Batang" w:cs="Arial"/>
                <w:lang w:eastAsia="ko-KR"/>
              </w:rPr>
              <w:t>bjection</w:t>
            </w:r>
          </w:p>
          <w:p w14:paraId="2F622F08" w14:textId="3E28EBD3" w:rsidR="00BE5E6F" w:rsidRDefault="00BE5E6F" w:rsidP="00136CD6">
            <w:pPr>
              <w:rPr>
                <w:rFonts w:eastAsia="Batang" w:cs="Arial"/>
                <w:lang w:eastAsia="ko-KR"/>
              </w:rPr>
            </w:pPr>
          </w:p>
          <w:p w14:paraId="42EBD133" w14:textId="2E4CBA31" w:rsidR="00BE5E6F" w:rsidRDefault="00BE5E6F" w:rsidP="00136CD6">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2230</w:t>
            </w:r>
          </w:p>
          <w:p w14:paraId="508FB63A" w14:textId="025082EB" w:rsidR="00BE5E6F" w:rsidRDefault="00040831" w:rsidP="00136CD6">
            <w:pPr>
              <w:rPr>
                <w:rFonts w:eastAsia="Batang" w:cs="Arial"/>
                <w:lang w:eastAsia="ko-KR"/>
              </w:rPr>
            </w:pPr>
            <w:r>
              <w:rPr>
                <w:rFonts w:eastAsia="Batang" w:cs="Arial"/>
                <w:lang w:eastAsia="ko-KR"/>
              </w:rPr>
              <w:t>R</w:t>
            </w:r>
            <w:r w:rsidR="00BE5E6F">
              <w:rPr>
                <w:rFonts w:eastAsia="Batang" w:cs="Arial"/>
                <w:lang w:eastAsia="ko-KR"/>
              </w:rPr>
              <w:t>eplies</w:t>
            </w:r>
          </w:p>
          <w:p w14:paraId="2B2485FA" w14:textId="65BB2F56" w:rsidR="00040831" w:rsidRDefault="00040831" w:rsidP="00136CD6">
            <w:pPr>
              <w:rPr>
                <w:rFonts w:eastAsia="Batang" w:cs="Arial"/>
                <w:lang w:eastAsia="ko-KR"/>
              </w:rPr>
            </w:pPr>
          </w:p>
          <w:p w14:paraId="5913D866" w14:textId="5695DDB6" w:rsidR="00040831" w:rsidRDefault="00040831" w:rsidP="00136CD6">
            <w:pPr>
              <w:rPr>
                <w:rFonts w:eastAsia="Batang" w:cs="Arial"/>
                <w:lang w:eastAsia="ko-KR"/>
              </w:rPr>
            </w:pPr>
            <w:r>
              <w:rPr>
                <w:rFonts w:eastAsia="Batang" w:cs="Arial"/>
                <w:lang w:eastAsia="ko-KR"/>
              </w:rPr>
              <w:t>Kaj wed 1125</w:t>
            </w:r>
          </w:p>
          <w:p w14:paraId="4E6772EC" w14:textId="2826E44E" w:rsidR="00040831" w:rsidRDefault="00F714D2" w:rsidP="00136CD6">
            <w:pPr>
              <w:rPr>
                <w:rFonts w:eastAsia="Batang" w:cs="Arial"/>
                <w:lang w:eastAsia="ko-KR"/>
              </w:rPr>
            </w:pPr>
            <w:r>
              <w:rPr>
                <w:rFonts w:eastAsia="Batang" w:cs="Arial"/>
                <w:lang w:eastAsia="ko-KR"/>
              </w:rPr>
              <w:t>R</w:t>
            </w:r>
            <w:r w:rsidR="00040831">
              <w:rPr>
                <w:rFonts w:eastAsia="Batang" w:cs="Arial"/>
                <w:lang w:eastAsia="ko-KR"/>
              </w:rPr>
              <w:t>eplies</w:t>
            </w:r>
          </w:p>
          <w:p w14:paraId="1AA3228B" w14:textId="771142E6" w:rsidR="00F714D2" w:rsidRDefault="00F714D2" w:rsidP="00136CD6">
            <w:pPr>
              <w:rPr>
                <w:rFonts w:eastAsia="Batang" w:cs="Arial"/>
                <w:lang w:eastAsia="ko-KR"/>
              </w:rPr>
            </w:pPr>
          </w:p>
          <w:p w14:paraId="6C406517" w14:textId="5EB47439" w:rsidR="00F714D2" w:rsidRDefault="00F714D2" w:rsidP="00136CD6">
            <w:pPr>
              <w:rPr>
                <w:rFonts w:eastAsia="Batang" w:cs="Arial"/>
                <w:lang w:eastAsia="ko-KR"/>
              </w:rPr>
            </w:pPr>
            <w:r>
              <w:rPr>
                <w:rFonts w:eastAsia="Batang" w:cs="Arial"/>
                <w:lang w:eastAsia="ko-KR"/>
              </w:rPr>
              <w:t>Vishnu wed 1133</w:t>
            </w:r>
          </w:p>
          <w:p w14:paraId="4BDB85A0" w14:textId="46B2EDC2" w:rsidR="00F714D2" w:rsidRDefault="008950F5" w:rsidP="00136CD6">
            <w:pPr>
              <w:rPr>
                <w:rFonts w:eastAsia="Batang" w:cs="Arial"/>
                <w:lang w:eastAsia="ko-KR"/>
              </w:rPr>
            </w:pPr>
            <w:r>
              <w:rPr>
                <w:rFonts w:eastAsia="Batang" w:cs="Arial"/>
                <w:lang w:eastAsia="ko-KR"/>
              </w:rPr>
              <w:t>E</w:t>
            </w:r>
            <w:r w:rsidR="00F714D2">
              <w:rPr>
                <w:rFonts w:eastAsia="Batang" w:cs="Arial"/>
                <w:lang w:eastAsia="ko-KR"/>
              </w:rPr>
              <w:t>xplains</w:t>
            </w:r>
          </w:p>
          <w:p w14:paraId="77EE4AFA" w14:textId="5957FB59" w:rsidR="008950F5" w:rsidRDefault="008950F5" w:rsidP="00136CD6">
            <w:pPr>
              <w:rPr>
                <w:rFonts w:eastAsia="Batang" w:cs="Arial"/>
                <w:lang w:eastAsia="ko-KR"/>
              </w:rPr>
            </w:pPr>
          </w:p>
          <w:p w14:paraId="1F52774D" w14:textId="43C3830D" w:rsidR="008950F5" w:rsidRPr="0078512D" w:rsidRDefault="008950F5" w:rsidP="00136CD6">
            <w:pPr>
              <w:rPr>
                <w:rFonts w:eastAsia="Batang" w:cs="Arial"/>
                <w:b/>
                <w:bCs/>
                <w:lang w:eastAsia="ko-KR"/>
              </w:rPr>
            </w:pPr>
            <w:r w:rsidRPr="0078512D">
              <w:rPr>
                <w:rFonts w:eastAsia="Batang" w:cs="Arial"/>
                <w:b/>
                <w:bCs/>
                <w:lang w:eastAsia="ko-KR"/>
              </w:rPr>
              <w:t>Kaj wed 1257</w:t>
            </w:r>
          </w:p>
          <w:p w14:paraId="3E8765BC" w14:textId="73133786" w:rsidR="008950F5" w:rsidRPr="0078512D" w:rsidRDefault="008950F5" w:rsidP="00136CD6">
            <w:pPr>
              <w:rPr>
                <w:rFonts w:eastAsia="Batang" w:cs="Arial"/>
                <w:b/>
                <w:bCs/>
                <w:lang w:eastAsia="ko-KR"/>
              </w:rPr>
            </w:pPr>
            <w:r w:rsidRPr="0078512D">
              <w:rPr>
                <w:rFonts w:eastAsia="Batang" w:cs="Arial"/>
                <w:b/>
                <w:bCs/>
                <w:lang w:eastAsia="ko-KR"/>
              </w:rPr>
              <w:t>Disregards comment</w:t>
            </w:r>
          </w:p>
          <w:p w14:paraId="4345F834" w14:textId="6E4FCBB6" w:rsidR="008950F5" w:rsidRDefault="008950F5" w:rsidP="00136CD6">
            <w:pPr>
              <w:rPr>
                <w:rFonts w:eastAsia="Batang" w:cs="Arial"/>
                <w:lang w:eastAsia="ko-KR"/>
              </w:rPr>
            </w:pPr>
          </w:p>
          <w:p w14:paraId="064709BE" w14:textId="366A871C" w:rsidR="008950F5" w:rsidRDefault="008950F5" w:rsidP="00136CD6">
            <w:pPr>
              <w:rPr>
                <w:rFonts w:eastAsia="Batang" w:cs="Arial"/>
                <w:lang w:eastAsia="ko-KR"/>
              </w:rPr>
            </w:pPr>
            <w:proofErr w:type="spellStart"/>
            <w:r>
              <w:rPr>
                <w:rFonts w:eastAsia="Batang" w:cs="Arial"/>
                <w:lang w:eastAsia="ko-KR"/>
              </w:rPr>
              <w:t>Vishn</w:t>
            </w:r>
            <w:proofErr w:type="spellEnd"/>
            <w:r>
              <w:rPr>
                <w:rFonts w:eastAsia="Batang" w:cs="Arial"/>
                <w:lang w:eastAsia="ko-KR"/>
              </w:rPr>
              <w:t xml:space="preserve"> wed 1306</w:t>
            </w:r>
          </w:p>
          <w:p w14:paraId="55F4F575" w14:textId="1963890F" w:rsidR="008950F5" w:rsidRDefault="008950F5" w:rsidP="00136CD6">
            <w:pPr>
              <w:rPr>
                <w:rFonts w:eastAsia="Batang" w:cs="Arial"/>
                <w:lang w:eastAsia="ko-KR"/>
              </w:rPr>
            </w:pPr>
            <w:r>
              <w:rPr>
                <w:rFonts w:eastAsia="Batang" w:cs="Arial"/>
                <w:lang w:eastAsia="ko-KR"/>
              </w:rPr>
              <w:t>confirms</w:t>
            </w:r>
          </w:p>
          <w:p w14:paraId="2ABCF6FC" w14:textId="77777777" w:rsidR="00D42291" w:rsidRPr="00D95972" w:rsidRDefault="00D42291" w:rsidP="00D42291">
            <w:pPr>
              <w:rPr>
                <w:rFonts w:eastAsia="Batang" w:cs="Arial"/>
                <w:lang w:eastAsia="ko-KR"/>
              </w:rPr>
            </w:pPr>
          </w:p>
        </w:tc>
      </w:tr>
      <w:tr w:rsidR="00D42291" w:rsidRPr="00D95972" w14:paraId="5F80B844"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0A71F89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15B2C4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1BF3F38" w14:textId="7D78D771" w:rsidR="00D42291" w:rsidRPr="00D95972" w:rsidRDefault="00505F39" w:rsidP="00D42291">
            <w:pPr>
              <w:overflowPunct/>
              <w:autoSpaceDE/>
              <w:autoSpaceDN/>
              <w:adjustRightInd/>
              <w:textAlignment w:val="auto"/>
              <w:rPr>
                <w:rFonts w:cs="Arial"/>
                <w:lang w:val="en-US"/>
              </w:rPr>
            </w:pPr>
            <w:hyperlink r:id="rId119" w:history="1">
              <w:r w:rsidR="00D42291">
                <w:rPr>
                  <w:rStyle w:val="Hyperlink"/>
                </w:rPr>
                <w:t>C1-213402</w:t>
              </w:r>
            </w:hyperlink>
          </w:p>
        </w:tc>
        <w:tc>
          <w:tcPr>
            <w:tcW w:w="4191" w:type="dxa"/>
            <w:gridSpan w:val="3"/>
            <w:tcBorders>
              <w:top w:val="single" w:sz="4" w:space="0" w:color="auto"/>
              <w:bottom w:val="single" w:sz="4" w:space="0" w:color="auto"/>
            </w:tcBorders>
            <w:shd w:val="clear" w:color="auto" w:fill="FFFFFF"/>
          </w:tcPr>
          <w:p w14:paraId="10E9187F" w14:textId="299163EC" w:rsidR="00D42291" w:rsidRPr="00D95972" w:rsidRDefault="00D42291" w:rsidP="00D42291">
            <w:pPr>
              <w:rPr>
                <w:rFonts w:cs="Arial"/>
              </w:rPr>
            </w:pPr>
            <w:r>
              <w:rPr>
                <w:rFonts w:cs="Arial"/>
              </w:rPr>
              <w:t>Alignment on UE retry restriction for ESM causes #50#51</w:t>
            </w:r>
          </w:p>
        </w:tc>
        <w:tc>
          <w:tcPr>
            <w:tcW w:w="1767" w:type="dxa"/>
            <w:tcBorders>
              <w:top w:val="single" w:sz="4" w:space="0" w:color="auto"/>
              <w:bottom w:val="single" w:sz="4" w:space="0" w:color="auto"/>
            </w:tcBorders>
            <w:shd w:val="clear" w:color="auto" w:fill="FFFFFF"/>
          </w:tcPr>
          <w:p w14:paraId="595D68BF" w14:textId="49B30C2E"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6F885275" w14:textId="74E72A6F" w:rsidR="00D42291" w:rsidRPr="00D95972" w:rsidRDefault="00D42291" w:rsidP="00D42291">
            <w:pPr>
              <w:rPr>
                <w:rFonts w:cs="Arial"/>
              </w:rPr>
            </w:pPr>
            <w:r>
              <w:rPr>
                <w:rFonts w:cs="Arial"/>
              </w:rPr>
              <w:t>CR 3540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DA2C0B" w14:textId="77777777" w:rsidR="0036627F" w:rsidRDefault="0036627F" w:rsidP="00D42291">
            <w:pPr>
              <w:rPr>
                <w:rFonts w:eastAsia="Batang" w:cs="Arial"/>
                <w:lang w:eastAsia="ko-KR"/>
              </w:rPr>
            </w:pPr>
            <w:r>
              <w:rPr>
                <w:rFonts w:eastAsia="Batang" w:cs="Arial"/>
                <w:lang w:eastAsia="ko-KR"/>
              </w:rPr>
              <w:t>Agreed</w:t>
            </w:r>
          </w:p>
          <w:p w14:paraId="5BD041FF" w14:textId="56FB0420" w:rsidR="00D42291" w:rsidRPr="00D95972" w:rsidRDefault="00D42291" w:rsidP="00D42291">
            <w:pPr>
              <w:rPr>
                <w:rFonts w:eastAsia="Batang" w:cs="Arial"/>
                <w:lang w:eastAsia="ko-KR"/>
              </w:rPr>
            </w:pPr>
          </w:p>
        </w:tc>
      </w:tr>
      <w:tr w:rsidR="00D42291" w:rsidRPr="00D95972" w14:paraId="24BE6C7A"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3444694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F8865B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6EB421C2" w14:textId="4E1F26D7" w:rsidR="00D42291" w:rsidRPr="00D95972" w:rsidRDefault="00505F39" w:rsidP="00D42291">
            <w:pPr>
              <w:overflowPunct/>
              <w:autoSpaceDE/>
              <w:autoSpaceDN/>
              <w:adjustRightInd/>
              <w:textAlignment w:val="auto"/>
              <w:rPr>
                <w:rFonts w:cs="Arial"/>
                <w:lang w:val="en-US"/>
              </w:rPr>
            </w:pPr>
            <w:hyperlink r:id="rId120" w:history="1">
              <w:r w:rsidR="00D42291">
                <w:rPr>
                  <w:rStyle w:val="Hyperlink"/>
                </w:rPr>
                <w:t>C1-213441</w:t>
              </w:r>
            </w:hyperlink>
          </w:p>
        </w:tc>
        <w:tc>
          <w:tcPr>
            <w:tcW w:w="4191" w:type="dxa"/>
            <w:gridSpan w:val="3"/>
            <w:tcBorders>
              <w:top w:val="single" w:sz="4" w:space="0" w:color="auto"/>
              <w:bottom w:val="single" w:sz="4" w:space="0" w:color="auto"/>
            </w:tcBorders>
            <w:shd w:val="clear" w:color="auto" w:fill="FFFFFF"/>
          </w:tcPr>
          <w:p w14:paraId="0F7FF35C" w14:textId="153A78C3" w:rsidR="00D42291" w:rsidRPr="00D95972" w:rsidRDefault="00D42291" w:rsidP="00D42291">
            <w:pPr>
              <w:rPr>
                <w:rFonts w:cs="Arial"/>
              </w:rPr>
            </w:pPr>
            <w:r>
              <w:rPr>
                <w:rFonts w:cs="Arial"/>
              </w:rPr>
              <w:t>Discussion on 5G to 4G TAU reject</w:t>
            </w:r>
          </w:p>
        </w:tc>
        <w:tc>
          <w:tcPr>
            <w:tcW w:w="1767" w:type="dxa"/>
            <w:tcBorders>
              <w:top w:val="single" w:sz="4" w:space="0" w:color="auto"/>
              <w:bottom w:val="single" w:sz="4" w:space="0" w:color="auto"/>
            </w:tcBorders>
            <w:shd w:val="clear" w:color="auto" w:fill="FFFFFF"/>
          </w:tcPr>
          <w:p w14:paraId="3AA7C8D8" w14:textId="7F3793E6" w:rsidR="00D42291" w:rsidRPr="00D95972"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51D0D7B1" w14:textId="6AF6E54E" w:rsidR="00D42291" w:rsidRPr="00D95972"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7F0931" w14:textId="77777777" w:rsidR="0036627F" w:rsidRDefault="0036627F" w:rsidP="00D42291">
            <w:pPr>
              <w:rPr>
                <w:rFonts w:eastAsia="Batang" w:cs="Arial"/>
                <w:lang w:eastAsia="ko-KR"/>
              </w:rPr>
            </w:pPr>
            <w:r>
              <w:rPr>
                <w:rFonts w:eastAsia="Batang" w:cs="Arial"/>
                <w:lang w:eastAsia="ko-KR"/>
              </w:rPr>
              <w:t>Noted</w:t>
            </w:r>
          </w:p>
          <w:p w14:paraId="53EF773E" w14:textId="054B22B4" w:rsidR="00D42291" w:rsidRPr="00D95972" w:rsidRDefault="00D42291" w:rsidP="00D42291">
            <w:pPr>
              <w:rPr>
                <w:rFonts w:eastAsia="Batang" w:cs="Arial"/>
                <w:lang w:eastAsia="ko-KR"/>
              </w:rPr>
            </w:pPr>
          </w:p>
        </w:tc>
      </w:tr>
      <w:tr w:rsidR="0090156F" w:rsidRPr="00D95972" w14:paraId="15FADF2A" w14:textId="77777777" w:rsidTr="0078512D">
        <w:trPr>
          <w:gridAfter w:val="1"/>
          <w:wAfter w:w="4191" w:type="dxa"/>
        </w:trPr>
        <w:tc>
          <w:tcPr>
            <w:tcW w:w="976" w:type="dxa"/>
            <w:tcBorders>
              <w:top w:val="nil"/>
              <w:left w:val="thinThickThinSmallGap" w:sz="24" w:space="0" w:color="auto"/>
              <w:bottom w:val="nil"/>
            </w:tcBorders>
            <w:shd w:val="clear" w:color="auto" w:fill="auto"/>
          </w:tcPr>
          <w:p w14:paraId="0861FF9A" w14:textId="77777777" w:rsidR="0090156F" w:rsidRPr="00D95972" w:rsidRDefault="0090156F" w:rsidP="0090156F">
            <w:pPr>
              <w:rPr>
                <w:rFonts w:cs="Arial"/>
              </w:rPr>
            </w:pPr>
          </w:p>
        </w:tc>
        <w:tc>
          <w:tcPr>
            <w:tcW w:w="1317" w:type="dxa"/>
            <w:gridSpan w:val="2"/>
            <w:tcBorders>
              <w:top w:val="nil"/>
              <w:bottom w:val="nil"/>
            </w:tcBorders>
            <w:shd w:val="clear" w:color="auto" w:fill="auto"/>
          </w:tcPr>
          <w:p w14:paraId="3297767C" w14:textId="77777777" w:rsidR="0090156F" w:rsidRPr="00D95972" w:rsidRDefault="0090156F" w:rsidP="0090156F">
            <w:pPr>
              <w:rPr>
                <w:rFonts w:cs="Arial"/>
              </w:rPr>
            </w:pPr>
          </w:p>
        </w:tc>
        <w:tc>
          <w:tcPr>
            <w:tcW w:w="1088" w:type="dxa"/>
            <w:tcBorders>
              <w:top w:val="single" w:sz="4" w:space="0" w:color="auto"/>
              <w:bottom w:val="single" w:sz="4" w:space="0" w:color="auto"/>
            </w:tcBorders>
            <w:shd w:val="clear" w:color="auto" w:fill="FFFFFF" w:themeFill="background1"/>
          </w:tcPr>
          <w:p w14:paraId="77A94E15" w14:textId="168B14E3" w:rsidR="0090156F" w:rsidRDefault="0090156F" w:rsidP="0090156F">
            <w:pPr>
              <w:overflowPunct/>
              <w:autoSpaceDE/>
              <w:autoSpaceDN/>
              <w:adjustRightInd/>
              <w:textAlignment w:val="auto"/>
              <w:rPr>
                <w:rFonts w:cs="Arial"/>
                <w:lang w:val="en-US"/>
              </w:rPr>
            </w:pPr>
            <w:r>
              <w:rPr>
                <w:rFonts w:cs="Arial"/>
                <w:lang w:val="en-US"/>
              </w:rPr>
              <w:t>C1-213576</w:t>
            </w:r>
          </w:p>
        </w:tc>
        <w:tc>
          <w:tcPr>
            <w:tcW w:w="4191" w:type="dxa"/>
            <w:gridSpan w:val="3"/>
            <w:tcBorders>
              <w:top w:val="single" w:sz="4" w:space="0" w:color="auto"/>
              <w:bottom w:val="single" w:sz="4" w:space="0" w:color="auto"/>
            </w:tcBorders>
            <w:shd w:val="clear" w:color="auto" w:fill="FFFFFF" w:themeFill="background1"/>
          </w:tcPr>
          <w:p w14:paraId="35257012" w14:textId="77777777" w:rsidR="0090156F" w:rsidRDefault="0090156F" w:rsidP="0090156F">
            <w:pPr>
              <w:rPr>
                <w:rFonts w:cs="Arial"/>
              </w:rPr>
            </w:pPr>
            <w:r>
              <w:rPr>
                <w:rFonts w:cs="Arial"/>
              </w:rPr>
              <w:t>Retransmission timer starting for T3418 or T3420 with emergency bearer</w:t>
            </w:r>
          </w:p>
        </w:tc>
        <w:tc>
          <w:tcPr>
            <w:tcW w:w="1767" w:type="dxa"/>
            <w:tcBorders>
              <w:top w:val="single" w:sz="4" w:space="0" w:color="auto"/>
              <w:bottom w:val="single" w:sz="4" w:space="0" w:color="auto"/>
            </w:tcBorders>
            <w:shd w:val="clear" w:color="auto" w:fill="FFFFFF" w:themeFill="background1"/>
          </w:tcPr>
          <w:p w14:paraId="78492080" w14:textId="77777777" w:rsidR="0090156F" w:rsidRDefault="0090156F" w:rsidP="0090156F">
            <w:pPr>
              <w:rPr>
                <w:rFonts w:cs="Arial"/>
              </w:rPr>
            </w:pPr>
            <w:r>
              <w:rPr>
                <w:rFonts w:cs="Arial"/>
              </w:rPr>
              <w:t>OPPO / Rae</w:t>
            </w:r>
          </w:p>
        </w:tc>
        <w:tc>
          <w:tcPr>
            <w:tcW w:w="826" w:type="dxa"/>
            <w:tcBorders>
              <w:top w:val="single" w:sz="4" w:space="0" w:color="auto"/>
              <w:bottom w:val="single" w:sz="4" w:space="0" w:color="auto"/>
            </w:tcBorders>
            <w:shd w:val="clear" w:color="auto" w:fill="FFFFFF" w:themeFill="background1"/>
          </w:tcPr>
          <w:p w14:paraId="2870D705" w14:textId="77777777" w:rsidR="0090156F" w:rsidRDefault="0090156F" w:rsidP="0090156F">
            <w:pPr>
              <w:rPr>
                <w:rFonts w:cs="Arial"/>
              </w:rPr>
            </w:pPr>
            <w:r>
              <w:rPr>
                <w:rFonts w:cs="Arial"/>
              </w:rPr>
              <w:t>CR 3523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C4F676" w14:textId="3BD21E01" w:rsidR="0078512D" w:rsidRDefault="0078512D" w:rsidP="0090156F">
            <w:pPr>
              <w:rPr>
                <w:rFonts w:cs="Arial"/>
                <w:color w:val="000000"/>
              </w:rPr>
            </w:pPr>
            <w:r>
              <w:rPr>
                <w:rFonts w:cs="Arial"/>
                <w:color w:val="000000"/>
              </w:rPr>
              <w:t>Agreed</w:t>
            </w:r>
          </w:p>
          <w:p w14:paraId="55D0975D" w14:textId="77777777" w:rsidR="0078512D" w:rsidRDefault="0078512D" w:rsidP="0090156F">
            <w:pPr>
              <w:rPr>
                <w:rFonts w:cs="Arial"/>
                <w:color w:val="000000"/>
              </w:rPr>
            </w:pPr>
          </w:p>
          <w:p w14:paraId="478498CA" w14:textId="06D5DECA" w:rsidR="0090156F" w:rsidRPr="0090156F" w:rsidRDefault="0090156F" w:rsidP="0090156F">
            <w:pPr>
              <w:rPr>
                <w:ins w:id="305" w:author="PeLe" w:date="2021-05-26T06:12:00Z"/>
                <w:rFonts w:cs="Arial"/>
                <w:color w:val="000000"/>
              </w:rPr>
            </w:pPr>
            <w:ins w:id="306" w:author="PeLe" w:date="2021-05-26T06:12:00Z">
              <w:r w:rsidRPr="0090156F">
                <w:rPr>
                  <w:rFonts w:cs="Arial"/>
                  <w:color w:val="000000"/>
                </w:rPr>
                <w:t xml:space="preserve">Revision of </w:t>
              </w:r>
            </w:ins>
            <w:ins w:id="307" w:author="PeLe" w:date="2021-05-26T08:16:00Z">
              <w:r>
                <w:rPr>
                  <w:rFonts w:eastAsia="Batang" w:cs="Arial"/>
                  <w:lang w:eastAsia="ko-KR"/>
                </w:rPr>
                <w:t>C1-212941</w:t>
              </w:r>
            </w:ins>
          </w:p>
          <w:p w14:paraId="44E66383" w14:textId="77777777" w:rsidR="0090156F" w:rsidRPr="0090156F" w:rsidRDefault="0090156F" w:rsidP="0090156F">
            <w:pPr>
              <w:rPr>
                <w:ins w:id="308" w:author="PeLe" w:date="2021-05-26T06:12:00Z"/>
                <w:rFonts w:cs="Arial"/>
                <w:color w:val="000000"/>
              </w:rPr>
            </w:pPr>
            <w:ins w:id="309" w:author="PeLe" w:date="2021-05-26T06:12:00Z">
              <w:r w:rsidRPr="0090156F">
                <w:rPr>
                  <w:rFonts w:cs="Arial"/>
                  <w:color w:val="000000"/>
                </w:rPr>
                <w:t>_________________________________________</w:t>
              </w:r>
            </w:ins>
          </w:p>
          <w:p w14:paraId="0BF5B2DC" w14:textId="77777777" w:rsidR="0090156F" w:rsidRDefault="0090156F" w:rsidP="0090156F">
            <w:pPr>
              <w:rPr>
                <w:rFonts w:eastAsia="Batang" w:cs="Arial"/>
                <w:lang w:eastAsia="ko-KR"/>
              </w:rPr>
            </w:pPr>
            <w:r>
              <w:rPr>
                <w:rFonts w:eastAsia="Batang" w:cs="Arial"/>
                <w:lang w:eastAsia="ko-KR"/>
              </w:rPr>
              <w:t>Mohamed, Thu, 0206</w:t>
            </w:r>
          </w:p>
          <w:p w14:paraId="6BDB65CE" w14:textId="77777777" w:rsidR="0090156F" w:rsidRDefault="0090156F" w:rsidP="0090156F">
            <w:pPr>
              <w:rPr>
                <w:rFonts w:eastAsia="Batang" w:cs="Arial"/>
                <w:lang w:eastAsia="ko-KR"/>
              </w:rPr>
            </w:pPr>
            <w:r>
              <w:rPr>
                <w:rFonts w:eastAsia="Batang" w:cs="Arial"/>
                <w:lang w:eastAsia="ko-KR"/>
              </w:rPr>
              <w:t>Revision required</w:t>
            </w:r>
          </w:p>
          <w:p w14:paraId="5ADD7F67" w14:textId="77777777" w:rsidR="0090156F" w:rsidRDefault="0090156F" w:rsidP="0090156F">
            <w:pPr>
              <w:rPr>
                <w:rFonts w:eastAsia="Batang" w:cs="Arial"/>
                <w:lang w:eastAsia="ko-KR"/>
              </w:rPr>
            </w:pPr>
          </w:p>
          <w:p w14:paraId="7E6D7E16" w14:textId="77777777" w:rsidR="0090156F" w:rsidRDefault="0090156F" w:rsidP="0090156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498B12DE" w14:textId="77777777" w:rsidR="0090156F" w:rsidRDefault="0090156F" w:rsidP="0090156F">
            <w:pPr>
              <w:rPr>
                <w:rFonts w:eastAsia="Batang" w:cs="Arial"/>
                <w:lang w:eastAsia="ko-KR"/>
              </w:rPr>
            </w:pPr>
            <w:r>
              <w:rPr>
                <w:rFonts w:eastAsia="Batang" w:cs="Arial"/>
                <w:lang w:eastAsia="ko-KR"/>
              </w:rPr>
              <w:t>Rev required</w:t>
            </w:r>
          </w:p>
          <w:p w14:paraId="775FB8AB" w14:textId="77777777" w:rsidR="0090156F" w:rsidRDefault="0090156F" w:rsidP="0090156F">
            <w:pPr>
              <w:rPr>
                <w:rFonts w:eastAsia="Batang" w:cs="Arial"/>
                <w:lang w:eastAsia="ko-KR"/>
              </w:rPr>
            </w:pPr>
          </w:p>
          <w:p w14:paraId="2E3C7926" w14:textId="77777777" w:rsidR="0090156F" w:rsidRDefault="0090156F" w:rsidP="0090156F">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2026</w:t>
            </w:r>
          </w:p>
          <w:p w14:paraId="6100788D" w14:textId="77777777" w:rsidR="0090156F" w:rsidRDefault="0090156F" w:rsidP="0090156F">
            <w:pPr>
              <w:rPr>
                <w:rFonts w:eastAsia="Batang" w:cs="Arial"/>
                <w:lang w:eastAsia="ko-KR"/>
              </w:rPr>
            </w:pPr>
            <w:r>
              <w:rPr>
                <w:rFonts w:eastAsia="Batang" w:cs="Arial"/>
                <w:lang w:eastAsia="ko-KR"/>
              </w:rPr>
              <w:t>Objection</w:t>
            </w:r>
          </w:p>
          <w:p w14:paraId="6A1D9994" w14:textId="77777777" w:rsidR="0090156F" w:rsidRDefault="0090156F" w:rsidP="0090156F">
            <w:pPr>
              <w:rPr>
                <w:rFonts w:eastAsia="Batang" w:cs="Arial"/>
                <w:lang w:eastAsia="ko-KR"/>
              </w:rPr>
            </w:pPr>
          </w:p>
          <w:p w14:paraId="0C99B33D" w14:textId="77777777" w:rsidR="0090156F" w:rsidRDefault="0090156F" w:rsidP="0090156F">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0314</w:t>
            </w:r>
          </w:p>
          <w:p w14:paraId="7F7DD0EC" w14:textId="77777777" w:rsidR="0090156F" w:rsidRDefault="0090156F" w:rsidP="0090156F">
            <w:pPr>
              <w:rPr>
                <w:rFonts w:eastAsia="Batang" w:cs="Arial"/>
                <w:lang w:eastAsia="ko-KR"/>
              </w:rPr>
            </w:pPr>
            <w:r>
              <w:rPr>
                <w:rFonts w:eastAsia="Batang" w:cs="Arial"/>
                <w:lang w:eastAsia="ko-KR"/>
              </w:rPr>
              <w:t>Explains</w:t>
            </w:r>
          </w:p>
          <w:p w14:paraId="18C4DC8E" w14:textId="77777777" w:rsidR="0090156F" w:rsidRDefault="0090156F" w:rsidP="0090156F">
            <w:pPr>
              <w:rPr>
                <w:rFonts w:eastAsia="Batang" w:cs="Arial"/>
                <w:lang w:eastAsia="ko-KR"/>
              </w:rPr>
            </w:pPr>
          </w:p>
          <w:p w14:paraId="534DFFF0" w14:textId="77777777" w:rsidR="0090156F" w:rsidRDefault="0090156F" w:rsidP="0090156F">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0814</w:t>
            </w:r>
          </w:p>
          <w:p w14:paraId="7260778C" w14:textId="77777777" w:rsidR="0090156F" w:rsidRDefault="0090156F" w:rsidP="0090156F">
            <w:pPr>
              <w:rPr>
                <w:rFonts w:eastAsia="Batang" w:cs="Arial"/>
                <w:lang w:eastAsia="ko-KR"/>
              </w:rPr>
            </w:pPr>
            <w:r>
              <w:rPr>
                <w:rFonts w:eastAsia="Batang" w:cs="Arial"/>
                <w:lang w:eastAsia="ko-KR"/>
              </w:rPr>
              <w:t>Seems editorial, asks for update on cover sheet</w:t>
            </w:r>
          </w:p>
          <w:p w14:paraId="79D71C22" w14:textId="77777777" w:rsidR="0090156F" w:rsidRDefault="0090156F" w:rsidP="0090156F">
            <w:pPr>
              <w:rPr>
                <w:rFonts w:eastAsia="Batang" w:cs="Arial"/>
                <w:lang w:eastAsia="ko-KR"/>
              </w:rPr>
            </w:pPr>
          </w:p>
          <w:p w14:paraId="4C5F424E" w14:textId="77777777" w:rsidR="0090156F" w:rsidRDefault="0090156F" w:rsidP="0090156F">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0838</w:t>
            </w:r>
          </w:p>
          <w:p w14:paraId="7D7F9136" w14:textId="77777777" w:rsidR="0090156F" w:rsidRDefault="0090156F" w:rsidP="0090156F">
            <w:pPr>
              <w:rPr>
                <w:rFonts w:eastAsia="Batang" w:cs="Arial"/>
                <w:lang w:eastAsia="ko-KR"/>
              </w:rPr>
            </w:pPr>
            <w:r>
              <w:rPr>
                <w:rFonts w:eastAsia="Batang" w:cs="Arial"/>
                <w:lang w:eastAsia="ko-KR"/>
              </w:rPr>
              <w:t>Provides revision</w:t>
            </w:r>
          </w:p>
          <w:p w14:paraId="21F2AD85" w14:textId="77777777" w:rsidR="0090156F" w:rsidRDefault="0090156F" w:rsidP="0090156F">
            <w:pPr>
              <w:rPr>
                <w:rFonts w:eastAsia="Batang" w:cs="Arial"/>
                <w:lang w:eastAsia="ko-KR"/>
              </w:rPr>
            </w:pPr>
          </w:p>
          <w:p w14:paraId="75F7862E" w14:textId="77777777" w:rsidR="0090156F" w:rsidRDefault="0090156F" w:rsidP="0090156F">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1011</w:t>
            </w:r>
          </w:p>
          <w:p w14:paraId="33E37BC3" w14:textId="77777777" w:rsidR="0090156F" w:rsidRDefault="0090156F" w:rsidP="0090156F">
            <w:pPr>
              <w:rPr>
                <w:rFonts w:eastAsia="Batang" w:cs="Arial"/>
                <w:lang w:eastAsia="ko-KR"/>
              </w:rPr>
            </w:pPr>
            <w:r>
              <w:rPr>
                <w:rFonts w:eastAsia="Batang" w:cs="Arial"/>
                <w:lang w:eastAsia="ko-KR"/>
              </w:rPr>
              <w:t>Fine</w:t>
            </w:r>
          </w:p>
          <w:p w14:paraId="390FB4CB" w14:textId="77777777" w:rsidR="0090156F" w:rsidRDefault="0090156F" w:rsidP="0090156F">
            <w:pPr>
              <w:rPr>
                <w:rFonts w:eastAsia="Batang" w:cs="Arial"/>
                <w:lang w:eastAsia="ko-KR"/>
              </w:rPr>
            </w:pPr>
          </w:p>
          <w:p w14:paraId="2A979821" w14:textId="77777777" w:rsidR="0090156F" w:rsidRDefault="0090156F" w:rsidP="0090156F">
            <w:pPr>
              <w:rPr>
                <w:rFonts w:eastAsia="Batang" w:cs="Arial"/>
                <w:lang w:eastAsia="ko-KR"/>
              </w:rPr>
            </w:pPr>
            <w:r>
              <w:rPr>
                <w:rFonts w:eastAsia="Batang" w:cs="Arial"/>
                <w:lang w:eastAsia="ko-KR"/>
              </w:rPr>
              <w:t>Osama Fri 1559</w:t>
            </w:r>
          </w:p>
          <w:p w14:paraId="14B3EF4D" w14:textId="77777777" w:rsidR="0090156F" w:rsidRDefault="0090156F" w:rsidP="0090156F">
            <w:pPr>
              <w:rPr>
                <w:rFonts w:eastAsia="Batang" w:cs="Arial"/>
                <w:lang w:eastAsia="ko-KR"/>
              </w:rPr>
            </w:pPr>
            <w:r>
              <w:rPr>
                <w:rFonts w:eastAsia="Batang" w:cs="Arial"/>
                <w:lang w:eastAsia="ko-KR"/>
              </w:rPr>
              <w:t>Fine</w:t>
            </w:r>
          </w:p>
          <w:p w14:paraId="55F0111F" w14:textId="77777777" w:rsidR="0090156F" w:rsidRDefault="0090156F" w:rsidP="0090156F">
            <w:pPr>
              <w:rPr>
                <w:rFonts w:eastAsia="Batang" w:cs="Arial"/>
                <w:lang w:eastAsia="ko-KR"/>
              </w:rPr>
            </w:pPr>
          </w:p>
          <w:p w14:paraId="75CDBC48" w14:textId="77777777" w:rsidR="0090156F" w:rsidRDefault="0090156F" w:rsidP="0090156F">
            <w:pPr>
              <w:rPr>
                <w:rFonts w:eastAsia="Batang" w:cs="Arial"/>
                <w:lang w:eastAsia="ko-KR"/>
              </w:rPr>
            </w:pPr>
            <w:r>
              <w:rPr>
                <w:rFonts w:eastAsia="Batang" w:cs="Arial"/>
                <w:lang w:eastAsia="ko-KR"/>
              </w:rPr>
              <w:t>Rae Mon 0408</w:t>
            </w:r>
          </w:p>
          <w:p w14:paraId="70BD172E" w14:textId="77777777" w:rsidR="0090156F" w:rsidRDefault="0090156F" w:rsidP="0090156F">
            <w:pPr>
              <w:rPr>
                <w:rFonts w:eastAsia="Batang" w:cs="Arial"/>
                <w:lang w:eastAsia="ko-KR"/>
              </w:rPr>
            </w:pPr>
            <w:r>
              <w:rPr>
                <w:rFonts w:eastAsia="Batang" w:cs="Arial"/>
                <w:lang w:eastAsia="ko-KR"/>
              </w:rPr>
              <w:t>Provides rev</w:t>
            </w:r>
          </w:p>
          <w:p w14:paraId="212F37D3" w14:textId="77777777" w:rsidR="0090156F" w:rsidRDefault="0090156F" w:rsidP="0090156F">
            <w:pPr>
              <w:rPr>
                <w:rFonts w:eastAsia="Batang" w:cs="Arial"/>
                <w:lang w:eastAsia="ko-KR"/>
              </w:rPr>
            </w:pPr>
          </w:p>
          <w:p w14:paraId="2B7D53B9" w14:textId="77777777" w:rsidR="0090156F" w:rsidRDefault="0090156F" w:rsidP="0090156F">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1724</w:t>
            </w:r>
          </w:p>
          <w:p w14:paraId="0201B149" w14:textId="77777777" w:rsidR="0090156F" w:rsidRPr="00D95972" w:rsidRDefault="0090156F" w:rsidP="0090156F">
            <w:pPr>
              <w:rPr>
                <w:rFonts w:eastAsia="Batang" w:cs="Arial"/>
                <w:lang w:eastAsia="ko-KR"/>
              </w:rPr>
            </w:pPr>
            <w:r>
              <w:rPr>
                <w:rFonts w:eastAsia="Batang" w:cs="Arial"/>
                <w:lang w:eastAsia="ko-KR"/>
              </w:rPr>
              <w:t>Ok</w:t>
            </w:r>
          </w:p>
        </w:tc>
      </w:tr>
      <w:tr w:rsidR="00A9510D" w:rsidRPr="00D95972" w14:paraId="51CFDFDB" w14:textId="77777777" w:rsidTr="0078512D">
        <w:trPr>
          <w:gridAfter w:val="1"/>
          <w:wAfter w:w="4191" w:type="dxa"/>
        </w:trPr>
        <w:tc>
          <w:tcPr>
            <w:tcW w:w="976" w:type="dxa"/>
            <w:tcBorders>
              <w:top w:val="nil"/>
              <w:left w:val="thinThickThinSmallGap" w:sz="24" w:space="0" w:color="auto"/>
              <w:bottom w:val="nil"/>
            </w:tcBorders>
            <w:shd w:val="clear" w:color="auto" w:fill="auto"/>
          </w:tcPr>
          <w:p w14:paraId="640CE51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DBE8B6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71F6267C" w14:textId="75B674CA" w:rsidR="00A9510D" w:rsidRPr="00D95972" w:rsidRDefault="00A9510D" w:rsidP="00A9510D">
            <w:pPr>
              <w:overflowPunct/>
              <w:autoSpaceDE/>
              <w:autoSpaceDN/>
              <w:adjustRightInd/>
              <w:textAlignment w:val="auto"/>
              <w:rPr>
                <w:rFonts w:cs="Arial"/>
                <w:lang w:val="en-US"/>
              </w:rPr>
            </w:pPr>
            <w:r w:rsidRPr="00A9510D">
              <w:t>C1-213563</w:t>
            </w:r>
          </w:p>
        </w:tc>
        <w:tc>
          <w:tcPr>
            <w:tcW w:w="4191" w:type="dxa"/>
            <w:gridSpan w:val="3"/>
            <w:tcBorders>
              <w:top w:val="single" w:sz="4" w:space="0" w:color="auto"/>
              <w:bottom w:val="single" w:sz="4" w:space="0" w:color="auto"/>
            </w:tcBorders>
            <w:shd w:val="clear" w:color="auto" w:fill="FFFFFF" w:themeFill="background1"/>
          </w:tcPr>
          <w:p w14:paraId="0B2F54DE" w14:textId="77777777" w:rsidR="00A9510D" w:rsidRPr="00D95972" w:rsidRDefault="00A9510D" w:rsidP="00A9510D">
            <w:pPr>
              <w:rPr>
                <w:rFonts w:cs="Arial"/>
              </w:rPr>
            </w:pPr>
            <w:r>
              <w:rPr>
                <w:rFonts w:cs="Arial"/>
              </w:rPr>
              <w:t>Correction on the number of the maximum size packet filters in TFT</w:t>
            </w:r>
          </w:p>
        </w:tc>
        <w:tc>
          <w:tcPr>
            <w:tcW w:w="1767" w:type="dxa"/>
            <w:tcBorders>
              <w:top w:val="single" w:sz="4" w:space="0" w:color="auto"/>
              <w:bottom w:val="single" w:sz="4" w:space="0" w:color="auto"/>
            </w:tcBorders>
            <w:shd w:val="clear" w:color="auto" w:fill="FFFFFF" w:themeFill="background1"/>
          </w:tcPr>
          <w:p w14:paraId="31D778D4" w14:textId="77777777" w:rsidR="00A9510D" w:rsidRPr="00D95972" w:rsidRDefault="00A9510D" w:rsidP="00A9510D">
            <w:pPr>
              <w:rPr>
                <w:rFonts w:cs="Arial"/>
              </w:rPr>
            </w:pPr>
            <w:r>
              <w:rPr>
                <w:rFonts w:cs="Arial"/>
              </w:rPr>
              <w:t>NTT DOCOMO INC.</w:t>
            </w:r>
          </w:p>
        </w:tc>
        <w:tc>
          <w:tcPr>
            <w:tcW w:w="826" w:type="dxa"/>
            <w:tcBorders>
              <w:top w:val="single" w:sz="4" w:space="0" w:color="auto"/>
              <w:bottom w:val="single" w:sz="4" w:space="0" w:color="auto"/>
            </w:tcBorders>
            <w:shd w:val="clear" w:color="auto" w:fill="FFFFFF" w:themeFill="background1"/>
          </w:tcPr>
          <w:p w14:paraId="32432EFD" w14:textId="77777777" w:rsidR="00A9510D" w:rsidRPr="00D95972" w:rsidRDefault="00A9510D" w:rsidP="00A9510D">
            <w:pPr>
              <w:rPr>
                <w:rFonts w:cs="Arial"/>
              </w:rPr>
            </w:pPr>
            <w:r>
              <w:rPr>
                <w:rFonts w:cs="Arial"/>
              </w:rPr>
              <w:t>CR 3267 24.008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80D4318" w14:textId="2B979CBC" w:rsidR="0078512D" w:rsidRDefault="0078512D" w:rsidP="00A9510D">
            <w:pPr>
              <w:rPr>
                <w:rFonts w:eastAsia="Batang" w:cs="Arial"/>
                <w:lang w:eastAsia="ko-KR"/>
              </w:rPr>
            </w:pPr>
            <w:r>
              <w:rPr>
                <w:rFonts w:eastAsia="Batang" w:cs="Arial"/>
                <w:lang w:eastAsia="ko-KR"/>
              </w:rPr>
              <w:t>Agreed</w:t>
            </w:r>
          </w:p>
          <w:p w14:paraId="18D6DFA3" w14:textId="77777777" w:rsidR="0078512D" w:rsidRDefault="0078512D" w:rsidP="00A9510D">
            <w:pPr>
              <w:rPr>
                <w:rFonts w:eastAsia="Batang" w:cs="Arial"/>
                <w:lang w:eastAsia="ko-KR"/>
              </w:rPr>
            </w:pPr>
          </w:p>
          <w:p w14:paraId="098E5A0B" w14:textId="72649C8E" w:rsidR="00A9510D" w:rsidRDefault="00A9510D" w:rsidP="00A9510D">
            <w:pPr>
              <w:rPr>
                <w:ins w:id="310" w:author="PeLe" w:date="2021-05-27T17:53:00Z"/>
                <w:rFonts w:eastAsia="Batang" w:cs="Arial"/>
                <w:lang w:eastAsia="ko-KR"/>
              </w:rPr>
            </w:pPr>
            <w:ins w:id="311" w:author="PeLe" w:date="2021-05-27T17:53:00Z">
              <w:r>
                <w:rPr>
                  <w:rFonts w:eastAsia="Batang" w:cs="Arial"/>
                  <w:lang w:eastAsia="ko-KR"/>
                </w:rPr>
                <w:t>Revision of C1-213255</w:t>
              </w:r>
            </w:ins>
          </w:p>
          <w:p w14:paraId="0E2A3D6B" w14:textId="0582E4C0" w:rsidR="00A9510D" w:rsidRDefault="00A9510D" w:rsidP="00A9510D">
            <w:pPr>
              <w:rPr>
                <w:ins w:id="312" w:author="PeLe" w:date="2021-05-27T17:53:00Z"/>
                <w:rFonts w:eastAsia="Batang" w:cs="Arial"/>
                <w:lang w:eastAsia="ko-KR"/>
              </w:rPr>
            </w:pPr>
            <w:ins w:id="313" w:author="PeLe" w:date="2021-05-27T17:53:00Z">
              <w:r>
                <w:rPr>
                  <w:rFonts w:eastAsia="Batang" w:cs="Arial"/>
                  <w:lang w:eastAsia="ko-KR"/>
                </w:rPr>
                <w:t>_________________________________________</w:t>
              </w:r>
            </w:ins>
          </w:p>
          <w:p w14:paraId="566E6ECF" w14:textId="73AB5008" w:rsidR="00A9510D" w:rsidRDefault="00A9510D" w:rsidP="00A9510D">
            <w:pPr>
              <w:rPr>
                <w:rFonts w:eastAsia="Batang" w:cs="Arial"/>
                <w:lang w:eastAsia="ko-KR"/>
              </w:rPr>
            </w:pPr>
            <w:r>
              <w:rPr>
                <w:rFonts w:eastAsia="Batang" w:cs="Arial"/>
                <w:lang w:eastAsia="ko-KR"/>
              </w:rPr>
              <w:t>Cover page, WIC incorrect, 3GU has 2 WIC</w:t>
            </w:r>
          </w:p>
          <w:p w14:paraId="659DDF4D" w14:textId="77777777" w:rsidR="00A9510D" w:rsidRDefault="00A9510D" w:rsidP="00A9510D">
            <w:pPr>
              <w:rPr>
                <w:rFonts w:eastAsia="Batang" w:cs="Arial"/>
                <w:lang w:eastAsia="ko-KR"/>
              </w:rPr>
            </w:pPr>
          </w:p>
          <w:p w14:paraId="748C8096" w14:textId="77777777" w:rsidR="00A9510D" w:rsidRDefault="00A9510D"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2249</w:t>
            </w:r>
          </w:p>
          <w:p w14:paraId="4D2DDEBF" w14:textId="77777777" w:rsidR="00A9510D" w:rsidRDefault="00A9510D" w:rsidP="00A9510D">
            <w:pPr>
              <w:rPr>
                <w:rFonts w:eastAsia="Batang" w:cs="Arial"/>
                <w:lang w:eastAsia="ko-KR"/>
              </w:rPr>
            </w:pPr>
            <w:r>
              <w:rPr>
                <w:rFonts w:eastAsia="Batang" w:cs="Arial"/>
                <w:lang w:eastAsia="ko-KR"/>
              </w:rPr>
              <w:t>Rev required</w:t>
            </w:r>
          </w:p>
          <w:p w14:paraId="73C720B9" w14:textId="77777777" w:rsidR="00A9510D" w:rsidRDefault="00A9510D" w:rsidP="00A9510D">
            <w:pPr>
              <w:rPr>
                <w:rFonts w:eastAsia="Batang" w:cs="Arial"/>
                <w:lang w:eastAsia="ko-KR"/>
              </w:rPr>
            </w:pPr>
          </w:p>
          <w:p w14:paraId="393F4328" w14:textId="77777777" w:rsidR="00A9510D" w:rsidRDefault="00A9510D" w:rsidP="00A9510D">
            <w:pPr>
              <w:rPr>
                <w:rFonts w:eastAsia="Batang" w:cs="Arial"/>
                <w:lang w:eastAsia="ko-KR"/>
              </w:rPr>
            </w:pPr>
            <w:r>
              <w:rPr>
                <w:rFonts w:eastAsia="Batang" w:cs="Arial"/>
                <w:lang w:eastAsia="ko-KR"/>
              </w:rPr>
              <w:t xml:space="preserve">Maoki </w:t>
            </w:r>
            <w:proofErr w:type="spellStart"/>
            <w:r>
              <w:rPr>
                <w:rFonts w:eastAsia="Batang" w:cs="Arial"/>
                <w:lang w:eastAsia="ko-KR"/>
              </w:rPr>
              <w:t>fri</w:t>
            </w:r>
            <w:proofErr w:type="spellEnd"/>
            <w:r>
              <w:rPr>
                <w:rFonts w:eastAsia="Batang" w:cs="Arial"/>
                <w:lang w:eastAsia="ko-KR"/>
              </w:rPr>
              <w:t xml:space="preserve"> 1703</w:t>
            </w:r>
          </w:p>
          <w:p w14:paraId="4B002960" w14:textId="77777777" w:rsidR="00A9510D" w:rsidRDefault="00A9510D" w:rsidP="00A9510D">
            <w:pPr>
              <w:rPr>
                <w:rFonts w:eastAsia="Batang" w:cs="Arial"/>
                <w:lang w:eastAsia="ko-KR"/>
              </w:rPr>
            </w:pPr>
            <w:r>
              <w:rPr>
                <w:rFonts w:eastAsia="Batang" w:cs="Arial"/>
                <w:lang w:eastAsia="ko-KR"/>
              </w:rPr>
              <w:t>Provides revision</w:t>
            </w:r>
          </w:p>
          <w:p w14:paraId="60402B87" w14:textId="77777777" w:rsidR="00A9510D" w:rsidRDefault="00A9510D" w:rsidP="00A9510D">
            <w:pPr>
              <w:rPr>
                <w:rFonts w:eastAsia="Batang" w:cs="Arial"/>
                <w:lang w:eastAsia="ko-KR"/>
              </w:rPr>
            </w:pPr>
          </w:p>
          <w:p w14:paraId="18D2CA37" w14:textId="77777777" w:rsidR="00A9510D" w:rsidRDefault="00A9510D"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1810</w:t>
            </w:r>
          </w:p>
          <w:p w14:paraId="69A4503B" w14:textId="77777777" w:rsidR="00A9510D" w:rsidRDefault="00A9510D" w:rsidP="00A9510D">
            <w:pPr>
              <w:rPr>
                <w:rFonts w:eastAsia="Batang" w:cs="Arial"/>
                <w:lang w:eastAsia="ko-KR"/>
              </w:rPr>
            </w:pPr>
            <w:r>
              <w:rPr>
                <w:rFonts w:eastAsia="Batang" w:cs="Arial"/>
                <w:lang w:eastAsia="ko-KR"/>
              </w:rPr>
              <w:t>Commenting</w:t>
            </w:r>
          </w:p>
          <w:p w14:paraId="5FA6E6BC" w14:textId="77777777" w:rsidR="00A9510D" w:rsidRDefault="00A9510D" w:rsidP="00A9510D">
            <w:pPr>
              <w:rPr>
                <w:rFonts w:eastAsia="Batang" w:cs="Arial"/>
                <w:lang w:eastAsia="ko-KR"/>
              </w:rPr>
            </w:pPr>
          </w:p>
          <w:p w14:paraId="20EEAB71" w14:textId="77777777" w:rsidR="00A9510D" w:rsidRDefault="00A9510D" w:rsidP="00A9510D">
            <w:pPr>
              <w:rPr>
                <w:rFonts w:eastAsia="Batang" w:cs="Arial"/>
                <w:lang w:eastAsia="ko-KR"/>
              </w:rPr>
            </w:pPr>
            <w:r>
              <w:rPr>
                <w:rFonts w:eastAsia="Batang" w:cs="Arial"/>
                <w:lang w:eastAsia="ko-KR"/>
              </w:rPr>
              <w:t>Maoki Mon 0820</w:t>
            </w:r>
          </w:p>
          <w:p w14:paraId="7F33CC2A" w14:textId="77777777" w:rsidR="00A9510D" w:rsidRDefault="00A9510D" w:rsidP="00A9510D">
            <w:pPr>
              <w:rPr>
                <w:rFonts w:eastAsia="Batang" w:cs="Arial"/>
                <w:lang w:eastAsia="ko-KR"/>
              </w:rPr>
            </w:pPr>
            <w:r>
              <w:rPr>
                <w:rFonts w:eastAsia="Batang" w:cs="Arial"/>
                <w:lang w:eastAsia="ko-KR"/>
              </w:rPr>
              <w:t>Asking back</w:t>
            </w:r>
          </w:p>
          <w:p w14:paraId="012C575B" w14:textId="77777777" w:rsidR="00A9510D" w:rsidRDefault="00A9510D" w:rsidP="00A9510D">
            <w:pPr>
              <w:rPr>
                <w:rFonts w:eastAsia="Batang" w:cs="Arial"/>
                <w:lang w:eastAsia="ko-KR"/>
              </w:rPr>
            </w:pPr>
          </w:p>
          <w:p w14:paraId="1D1FE759" w14:textId="77777777" w:rsidR="00A9510D" w:rsidRDefault="00A9510D" w:rsidP="00A9510D">
            <w:pPr>
              <w:rPr>
                <w:rFonts w:eastAsia="Batang" w:cs="Arial"/>
                <w:lang w:eastAsia="ko-KR"/>
              </w:rPr>
            </w:pPr>
            <w:r>
              <w:rPr>
                <w:rFonts w:eastAsia="Batang" w:cs="Arial"/>
                <w:lang w:eastAsia="ko-KR"/>
              </w:rPr>
              <w:t>Osama Mon 1946</w:t>
            </w:r>
          </w:p>
          <w:p w14:paraId="6BFAF807" w14:textId="77777777" w:rsidR="00A9510D" w:rsidRDefault="00A9510D" w:rsidP="00A9510D">
            <w:pPr>
              <w:rPr>
                <w:rFonts w:eastAsia="Batang" w:cs="Arial"/>
                <w:lang w:eastAsia="ko-KR"/>
              </w:rPr>
            </w:pPr>
            <w:r>
              <w:rPr>
                <w:rFonts w:eastAsia="Batang" w:cs="Arial"/>
                <w:lang w:eastAsia="ko-KR"/>
              </w:rPr>
              <w:t>Comments</w:t>
            </w:r>
          </w:p>
          <w:p w14:paraId="160A20D0" w14:textId="77777777" w:rsidR="00A9510D" w:rsidRDefault="00A9510D" w:rsidP="00A9510D">
            <w:pPr>
              <w:rPr>
                <w:rFonts w:eastAsia="Batang" w:cs="Arial"/>
                <w:lang w:eastAsia="ko-KR"/>
              </w:rPr>
            </w:pPr>
          </w:p>
          <w:p w14:paraId="1D999BF7" w14:textId="77777777" w:rsidR="00A9510D" w:rsidRDefault="00A9510D" w:rsidP="00A9510D">
            <w:pPr>
              <w:rPr>
                <w:rFonts w:eastAsia="Batang" w:cs="Arial"/>
                <w:lang w:eastAsia="ko-KR"/>
              </w:rPr>
            </w:pPr>
            <w:r>
              <w:rPr>
                <w:rFonts w:eastAsia="Batang" w:cs="Arial"/>
                <w:lang w:eastAsia="ko-KR"/>
              </w:rPr>
              <w:t>Maoki Tue 0515</w:t>
            </w:r>
          </w:p>
          <w:p w14:paraId="29010263" w14:textId="77777777" w:rsidR="00A9510D" w:rsidRDefault="00A9510D" w:rsidP="00A9510D">
            <w:pPr>
              <w:rPr>
                <w:rFonts w:eastAsia="Batang" w:cs="Arial"/>
                <w:lang w:eastAsia="ko-KR"/>
              </w:rPr>
            </w:pPr>
            <w:r>
              <w:rPr>
                <w:rFonts w:eastAsia="Batang" w:cs="Arial"/>
                <w:lang w:eastAsia="ko-KR"/>
              </w:rPr>
              <w:t>New revision</w:t>
            </w:r>
          </w:p>
          <w:p w14:paraId="26C55786" w14:textId="77777777" w:rsidR="00A9510D" w:rsidRDefault="00A9510D" w:rsidP="00A9510D">
            <w:pPr>
              <w:rPr>
                <w:rFonts w:eastAsia="Batang" w:cs="Arial"/>
                <w:lang w:eastAsia="ko-KR"/>
              </w:rPr>
            </w:pPr>
          </w:p>
          <w:p w14:paraId="7BBB750F" w14:textId="77777777" w:rsidR="00A9510D" w:rsidRDefault="00A9510D"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2023</w:t>
            </w:r>
          </w:p>
          <w:p w14:paraId="6186C84B" w14:textId="77777777" w:rsidR="00A9510D" w:rsidRDefault="00A9510D" w:rsidP="00A9510D">
            <w:pPr>
              <w:rPr>
                <w:rFonts w:eastAsia="Batang" w:cs="Arial"/>
                <w:lang w:eastAsia="ko-KR"/>
              </w:rPr>
            </w:pPr>
            <w:r>
              <w:rPr>
                <w:rFonts w:eastAsia="Batang" w:cs="Arial"/>
                <w:lang w:eastAsia="ko-KR"/>
              </w:rPr>
              <w:t>Comments</w:t>
            </w:r>
          </w:p>
          <w:p w14:paraId="0ABECB3A" w14:textId="77777777" w:rsidR="00A9510D" w:rsidRDefault="00A9510D" w:rsidP="00A9510D">
            <w:pPr>
              <w:rPr>
                <w:rFonts w:eastAsia="Batang" w:cs="Arial"/>
                <w:lang w:eastAsia="ko-KR"/>
              </w:rPr>
            </w:pPr>
          </w:p>
          <w:p w14:paraId="54872BB6" w14:textId="77777777" w:rsidR="00A9510D" w:rsidRDefault="00A9510D" w:rsidP="00A9510D">
            <w:pPr>
              <w:rPr>
                <w:rFonts w:eastAsia="Batang" w:cs="Arial"/>
                <w:lang w:eastAsia="ko-KR"/>
              </w:rPr>
            </w:pPr>
            <w:r>
              <w:rPr>
                <w:rFonts w:eastAsia="Batang" w:cs="Arial"/>
                <w:lang w:eastAsia="ko-KR"/>
              </w:rPr>
              <w:t>Maoki wed 0350</w:t>
            </w:r>
          </w:p>
          <w:p w14:paraId="60A4D56F" w14:textId="77777777" w:rsidR="00A9510D" w:rsidRDefault="00A9510D" w:rsidP="00A9510D">
            <w:pPr>
              <w:rPr>
                <w:rFonts w:eastAsia="Batang" w:cs="Arial"/>
                <w:lang w:eastAsia="ko-KR"/>
              </w:rPr>
            </w:pPr>
            <w:r>
              <w:rPr>
                <w:rFonts w:eastAsia="Batang" w:cs="Arial"/>
                <w:lang w:eastAsia="ko-KR"/>
              </w:rPr>
              <w:t>Replies</w:t>
            </w:r>
          </w:p>
          <w:p w14:paraId="2E9CE7E1" w14:textId="77777777" w:rsidR="00A9510D" w:rsidRDefault="00A9510D" w:rsidP="00A9510D">
            <w:pPr>
              <w:rPr>
                <w:rFonts w:eastAsia="Batang" w:cs="Arial"/>
                <w:lang w:eastAsia="ko-KR"/>
              </w:rPr>
            </w:pPr>
          </w:p>
          <w:p w14:paraId="5478736F" w14:textId="77777777" w:rsidR="00A9510D" w:rsidRDefault="00A9510D"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0333</w:t>
            </w:r>
          </w:p>
          <w:p w14:paraId="2BF15B37" w14:textId="77777777" w:rsidR="00A9510D" w:rsidRDefault="00A9510D" w:rsidP="00A9510D">
            <w:pPr>
              <w:rPr>
                <w:rFonts w:eastAsia="Batang" w:cs="Arial"/>
                <w:lang w:eastAsia="ko-KR"/>
              </w:rPr>
            </w:pPr>
            <w:r>
              <w:rPr>
                <w:rFonts w:eastAsia="Batang" w:cs="Arial"/>
                <w:lang w:eastAsia="ko-KR"/>
              </w:rPr>
              <w:t>Ok</w:t>
            </w:r>
          </w:p>
          <w:p w14:paraId="65452A6A" w14:textId="77777777" w:rsidR="00A9510D" w:rsidRDefault="00A9510D" w:rsidP="00A9510D">
            <w:pPr>
              <w:rPr>
                <w:rFonts w:eastAsia="Batang" w:cs="Arial"/>
                <w:lang w:eastAsia="ko-KR"/>
              </w:rPr>
            </w:pPr>
          </w:p>
          <w:p w14:paraId="297911C1" w14:textId="77777777" w:rsidR="00A9510D" w:rsidRDefault="00A9510D" w:rsidP="00A9510D">
            <w:pPr>
              <w:rPr>
                <w:rFonts w:eastAsia="Batang" w:cs="Arial"/>
                <w:lang w:eastAsia="ko-KR"/>
              </w:rPr>
            </w:pPr>
            <w:r>
              <w:rPr>
                <w:rFonts w:eastAsia="Batang" w:cs="Arial"/>
                <w:lang w:eastAsia="ko-KR"/>
              </w:rPr>
              <w:t xml:space="preserve">Maoki </w:t>
            </w:r>
            <w:proofErr w:type="spellStart"/>
            <w:r>
              <w:rPr>
                <w:rFonts w:eastAsia="Batang" w:cs="Arial"/>
                <w:lang w:eastAsia="ko-KR"/>
              </w:rPr>
              <w:t>thu</w:t>
            </w:r>
            <w:proofErr w:type="spellEnd"/>
            <w:r>
              <w:rPr>
                <w:rFonts w:eastAsia="Batang" w:cs="Arial"/>
                <w:lang w:eastAsia="ko-KR"/>
              </w:rPr>
              <w:t xml:space="preserve"> 0507</w:t>
            </w:r>
          </w:p>
          <w:p w14:paraId="24AAEC83" w14:textId="77777777" w:rsidR="00A9510D" w:rsidRDefault="00A9510D" w:rsidP="00A9510D">
            <w:pPr>
              <w:rPr>
                <w:rFonts w:eastAsia="Batang" w:cs="Arial"/>
                <w:lang w:eastAsia="ko-KR"/>
              </w:rPr>
            </w:pPr>
            <w:r>
              <w:rPr>
                <w:rFonts w:eastAsia="Batang" w:cs="Arial"/>
                <w:lang w:eastAsia="ko-KR"/>
              </w:rPr>
              <w:t>rev</w:t>
            </w:r>
          </w:p>
          <w:p w14:paraId="4C40176F" w14:textId="77777777" w:rsidR="00A9510D" w:rsidRPr="00D95972" w:rsidRDefault="00A9510D" w:rsidP="00A9510D">
            <w:pPr>
              <w:rPr>
                <w:rFonts w:eastAsia="Batang" w:cs="Arial"/>
                <w:lang w:eastAsia="ko-KR"/>
              </w:rPr>
            </w:pPr>
          </w:p>
        </w:tc>
      </w:tr>
      <w:tr w:rsidR="00D42291" w:rsidRPr="00D95972" w14:paraId="0F23FFA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36106A"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2208E8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6086041" w14:textId="77777777" w:rsidR="00D42291"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617295"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0775AE3A"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48A9905B"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3D01F" w14:textId="77777777" w:rsidR="00D42291" w:rsidRPr="00D95972" w:rsidRDefault="00D42291" w:rsidP="00D42291">
            <w:pPr>
              <w:rPr>
                <w:rFonts w:eastAsia="Batang" w:cs="Arial"/>
                <w:lang w:eastAsia="ko-KR"/>
              </w:rPr>
            </w:pPr>
          </w:p>
        </w:tc>
      </w:tr>
      <w:tr w:rsidR="00D42291" w:rsidRPr="00D95972" w14:paraId="5958C1EC"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17D30C11" w14:textId="77777777" w:rsidR="00D42291" w:rsidRPr="00D95972" w:rsidRDefault="00D42291" w:rsidP="00D42291">
            <w:pPr>
              <w:rPr>
                <w:rFonts w:cs="Arial"/>
              </w:rPr>
            </w:pPr>
          </w:p>
        </w:tc>
        <w:tc>
          <w:tcPr>
            <w:tcW w:w="1317" w:type="dxa"/>
            <w:gridSpan w:val="2"/>
            <w:tcBorders>
              <w:top w:val="nil"/>
              <w:bottom w:val="single" w:sz="4" w:space="0" w:color="auto"/>
            </w:tcBorders>
            <w:shd w:val="clear" w:color="auto" w:fill="auto"/>
          </w:tcPr>
          <w:p w14:paraId="1682B12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ED3223A"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4C49D"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2187A80F"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6C47060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94A0" w14:textId="77777777" w:rsidR="00D42291" w:rsidRPr="00D95972" w:rsidRDefault="00D42291" w:rsidP="00D42291">
            <w:pPr>
              <w:rPr>
                <w:rFonts w:eastAsia="Batang" w:cs="Arial"/>
                <w:lang w:eastAsia="ko-KR"/>
              </w:rPr>
            </w:pPr>
          </w:p>
        </w:tc>
      </w:tr>
      <w:tr w:rsidR="00D42291" w:rsidRPr="00D95972" w14:paraId="33201A7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D42291" w:rsidRPr="00D95972" w:rsidRDefault="00D42291" w:rsidP="00D42291">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2E1028C5"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D42291" w:rsidRPr="00D95972" w:rsidRDefault="00D42291" w:rsidP="00D42291">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42291" w:rsidRPr="00D95972" w14:paraId="461629CC" w14:textId="77777777" w:rsidTr="004848B7">
        <w:trPr>
          <w:gridAfter w:val="1"/>
          <w:wAfter w:w="4191" w:type="dxa"/>
        </w:trPr>
        <w:tc>
          <w:tcPr>
            <w:tcW w:w="976" w:type="dxa"/>
            <w:tcBorders>
              <w:top w:val="single" w:sz="4" w:space="0" w:color="auto"/>
              <w:left w:val="thinThickThinSmallGap" w:sz="24" w:space="0" w:color="auto"/>
              <w:bottom w:val="nil"/>
            </w:tcBorders>
            <w:shd w:val="clear" w:color="auto" w:fill="auto"/>
          </w:tcPr>
          <w:p w14:paraId="71A4604E" w14:textId="77777777" w:rsidR="00D42291" w:rsidRPr="00D95972" w:rsidRDefault="00D42291" w:rsidP="00D42291">
            <w:pPr>
              <w:rPr>
                <w:rFonts w:cs="Arial"/>
              </w:rPr>
            </w:pPr>
          </w:p>
        </w:tc>
        <w:tc>
          <w:tcPr>
            <w:tcW w:w="1317" w:type="dxa"/>
            <w:gridSpan w:val="2"/>
            <w:tcBorders>
              <w:top w:val="single" w:sz="4" w:space="0" w:color="auto"/>
              <w:bottom w:val="nil"/>
            </w:tcBorders>
            <w:shd w:val="clear" w:color="auto" w:fill="auto"/>
          </w:tcPr>
          <w:p w14:paraId="4A0F940F" w14:textId="77777777" w:rsidR="00D42291" w:rsidRPr="00D95972" w:rsidRDefault="00D42291" w:rsidP="00D42291">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02B46B9C"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5E91001C"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D42291" w:rsidRPr="00D95972" w:rsidRDefault="00D42291" w:rsidP="00D42291">
            <w:pPr>
              <w:rPr>
                <w:rFonts w:eastAsia="Batang" w:cs="Arial"/>
                <w:lang w:eastAsia="ko-KR"/>
              </w:rPr>
            </w:pPr>
          </w:p>
        </w:tc>
      </w:tr>
      <w:tr w:rsidR="00D42291" w:rsidRPr="00D95972" w14:paraId="4F0F6549"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591704B4" w14:textId="77777777" w:rsidR="00D42291" w:rsidRPr="00D95972" w:rsidRDefault="00D42291" w:rsidP="00D42291">
            <w:pPr>
              <w:rPr>
                <w:rFonts w:cs="Arial"/>
              </w:rPr>
            </w:pPr>
          </w:p>
        </w:tc>
        <w:tc>
          <w:tcPr>
            <w:tcW w:w="1317" w:type="dxa"/>
            <w:gridSpan w:val="2"/>
            <w:tcBorders>
              <w:bottom w:val="single" w:sz="4" w:space="0" w:color="auto"/>
            </w:tcBorders>
            <w:shd w:val="clear" w:color="auto" w:fill="auto"/>
          </w:tcPr>
          <w:p w14:paraId="631C437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4E55BA92"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321A0D9E"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2C89226B"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D42291" w:rsidRPr="00D95972" w:rsidRDefault="00D42291" w:rsidP="00D42291">
            <w:pPr>
              <w:rPr>
                <w:rFonts w:eastAsia="Batang" w:cs="Arial"/>
                <w:lang w:eastAsia="ko-KR"/>
              </w:rPr>
            </w:pPr>
          </w:p>
        </w:tc>
      </w:tr>
      <w:tr w:rsidR="00D42291" w:rsidRPr="00D95972" w14:paraId="39987A9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D42291" w:rsidRPr="00D95972" w:rsidRDefault="00D42291" w:rsidP="00D42291">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165A3F20"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D42291" w:rsidRPr="00D95972" w:rsidRDefault="00D42291" w:rsidP="00D42291">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42291" w:rsidRPr="00D95972" w14:paraId="78F4A617" w14:textId="77777777" w:rsidTr="004848B7">
        <w:trPr>
          <w:gridAfter w:val="1"/>
          <w:wAfter w:w="4191" w:type="dxa"/>
        </w:trPr>
        <w:tc>
          <w:tcPr>
            <w:tcW w:w="976" w:type="dxa"/>
            <w:tcBorders>
              <w:left w:val="thinThickThinSmallGap" w:sz="24" w:space="0" w:color="auto"/>
              <w:bottom w:val="nil"/>
            </w:tcBorders>
            <w:shd w:val="clear" w:color="auto" w:fill="auto"/>
          </w:tcPr>
          <w:p w14:paraId="29A4BE44" w14:textId="77777777" w:rsidR="00D42291" w:rsidRPr="00D95972" w:rsidRDefault="00D42291" w:rsidP="00D42291">
            <w:pPr>
              <w:rPr>
                <w:rFonts w:cs="Arial"/>
              </w:rPr>
            </w:pPr>
          </w:p>
        </w:tc>
        <w:tc>
          <w:tcPr>
            <w:tcW w:w="1317" w:type="dxa"/>
            <w:gridSpan w:val="2"/>
            <w:tcBorders>
              <w:bottom w:val="nil"/>
            </w:tcBorders>
            <w:shd w:val="clear" w:color="auto" w:fill="auto"/>
          </w:tcPr>
          <w:p w14:paraId="3023F96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6F233E21"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1F4257AA"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4F29C828"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D42291" w:rsidRPr="00D95972" w:rsidRDefault="00D42291" w:rsidP="00D42291">
            <w:pPr>
              <w:rPr>
                <w:rFonts w:eastAsia="Batang" w:cs="Arial"/>
                <w:lang w:eastAsia="ko-KR"/>
              </w:rPr>
            </w:pPr>
          </w:p>
        </w:tc>
      </w:tr>
      <w:tr w:rsidR="00D42291" w:rsidRPr="00D95972" w14:paraId="6361433C"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7DC793B3" w14:textId="77777777" w:rsidR="00D42291" w:rsidRPr="00D95972" w:rsidRDefault="00D42291" w:rsidP="00D42291">
            <w:pPr>
              <w:rPr>
                <w:rFonts w:cs="Arial"/>
              </w:rPr>
            </w:pPr>
          </w:p>
        </w:tc>
        <w:tc>
          <w:tcPr>
            <w:tcW w:w="1317" w:type="dxa"/>
            <w:gridSpan w:val="2"/>
            <w:tcBorders>
              <w:bottom w:val="single" w:sz="4" w:space="0" w:color="auto"/>
            </w:tcBorders>
            <w:shd w:val="clear" w:color="auto" w:fill="auto"/>
          </w:tcPr>
          <w:p w14:paraId="6C7A3C1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86097E0"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07262BB2"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5E6707FB"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D42291" w:rsidRPr="00D95972" w:rsidRDefault="00D42291" w:rsidP="00D42291">
            <w:pPr>
              <w:rPr>
                <w:rFonts w:eastAsia="Batang" w:cs="Arial"/>
                <w:lang w:eastAsia="ko-KR"/>
              </w:rPr>
            </w:pPr>
          </w:p>
        </w:tc>
      </w:tr>
      <w:tr w:rsidR="00D42291" w:rsidRPr="00D95972" w14:paraId="66841AF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D42291" w:rsidRPr="00D95972" w:rsidRDefault="00D42291" w:rsidP="00D42291">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52CC96D4" w:rsidR="00D42291" w:rsidRPr="002B7AD7" w:rsidRDefault="00D42291" w:rsidP="00D42291">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D42291" w:rsidRDefault="00D42291" w:rsidP="00D42291">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D42291" w:rsidRPr="00D95972" w:rsidRDefault="00D42291" w:rsidP="00D42291">
            <w:pPr>
              <w:rPr>
                <w:rFonts w:cs="Arial"/>
                <w:color w:val="000000"/>
              </w:rPr>
            </w:pPr>
          </w:p>
        </w:tc>
      </w:tr>
      <w:tr w:rsidR="00D42291" w:rsidRPr="00D95972" w14:paraId="3DAA5A80" w14:textId="77777777" w:rsidTr="0036627F">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D42291" w:rsidRPr="00D95972" w:rsidRDefault="00D42291" w:rsidP="00D42291">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202CD210"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59433D2E" w14:textId="23737A70"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038EF890" w14:textId="2DD36FC4"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1EE2608A" w14:textId="35237F32"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CEEDFA" w14:textId="77777777" w:rsidR="00D42291" w:rsidRDefault="00D42291" w:rsidP="00D42291">
            <w:pPr>
              <w:rPr>
                <w:rFonts w:eastAsia="Batang" w:cs="Arial"/>
                <w:lang w:eastAsia="ko-KR"/>
              </w:rPr>
            </w:pPr>
            <w:r>
              <w:rPr>
                <w:rFonts w:eastAsia="Batang" w:cs="Arial"/>
                <w:lang w:eastAsia="ko-KR"/>
              </w:rPr>
              <w:t>General Stage-3 5GS NAS protocol development</w:t>
            </w:r>
          </w:p>
          <w:p w14:paraId="5E1D25CC" w14:textId="77777777" w:rsidR="00D42291" w:rsidRDefault="00D42291" w:rsidP="00D42291">
            <w:pPr>
              <w:rPr>
                <w:rFonts w:eastAsia="Batang" w:cs="Arial"/>
                <w:lang w:eastAsia="ko-KR"/>
              </w:rPr>
            </w:pPr>
          </w:p>
          <w:p w14:paraId="7298AA97" w14:textId="77777777" w:rsidR="00D42291" w:rsidRDefault="00D42291" w:rsidP="00D42291">
            <w:pPr>
              <w:rPr>
                <w:rFonts w:eastAsia="Batang" w:cs="Arial"/>
                <w:lang w:eastAsia="ko-KR"/>
              </w:rPr>
            </w:pPr>
          </w:p>
          <w:p w14:paraId="43FE8260" w14:textId="77777777" w:rsidR="00D42291" w:rsidRDefault="00D42291" w:rsidP="00D42291">
            <w:pPr>
              <w:rPr>
                <w:rFonts w:eastAsia="Batang" w:cs="Arial"/>
                <w:lang w:eastAsia="ko-KR"/>
              </w:rPr>
            </w:pPr>
          </w:p>
          <w:p w14:paraId="449549BB" w14:textId="77777777" w:rsidR="00D42291" w:rsidRDefault="00D42291" w:rsidP="00D42291">
            <w:pPr>
              <w:rPr>
                <w:rFonts w:eastAsia="Batang" w:cs="Arial"/>
                <w:lang w:eastAsia="ko-KR"/>
              </w:rPr>
            </w:pPr>
          </w:p>
          <w:p w14:paraId="75A10784" w14:textId="15DC6ED9" w:rsidR="00D42291" w:rsidRPr="00D95972" w:rsidRDefault="00D42291" w:rsidP="00D42291">
            <w:pPr>
              <w:rPr>
                <w:rFonts w:eastAsia="Batang" w:cs="Arial"/>
                <w:lang w:eastAsia="ko-KR"/>
              </w:rPr>
            </w:pPr>
          </w:p>
        </w:tc>
      </w:tr>
      <w:tr w:rsidR="00D42291" w:rsidRPr="00D95972" w14:paraId="070C27E2" w14:textId="77777777" w:rsidTr="0036627F">
        <w:trPr>
          <w:gridAfter w:val="1"/>
          <w:wAfter w:w="4191" w:type="dxa"/>
        </w:trPr>
        <w:tc>
          <w:tcPr>
            <w:tcW w:w="976" w:type="dxa"/>
            <w:tcBorders>
              <w:left w:val="thinThickThinSmallGap" w:sz="24" w:space="0" w:color="auto"/>
              <w:bottom w:val="nil"/>
            </w:tcBorders>
            <w:shd w:val="clear" w:color="auto" w:fill="auto"/>
          </w:tcPr>
          <w:p w14:paraId="5A19F6F9" w14:textId="77777777" w:rsidR="00D42291" w:rsidRPr="00D95972" w:rsidRDefault="00D42291" w:rsidP="00D42291">
            <w:pPr>
              <w:rPr>
                <w:rFonts w:cs="Arial"/>
              </w:rPr>
            </w:pPr>
          </w:p>
        </w:tc>
        <w:tc>
          <w:tcPr>
            <w:tcW w:w="1317" w:type="dxa"/>
            <w:gridSpan w:val="2"/>
            <w:tcBorders>
              <w:bottom w:val="nil"/>
            </w:tcBorders>
            <w:shd w:val="clear" w:color="auto" w:fill="auto"/>
          </w:tcPr>
          <w:p w14:paraId="3124901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62B88FD4" w14:textId="3A46EB86" w:rsidR="00D42291" w:rsidRDefault="00505F39" w:rsidP="00D42291">
            <w:pPr>
              <w:overflowPunct/>
              <w:autoSpaceDE/>
              <w:autoSpaceDN/>
              <w:adjustRightInd/>
              <w:textAlignment w:val="auto"/>
              <w:rPr>
                <w:rFonts w:cs="Arial"/>
              </w:rPr>
            </w:pPr>
            <w:hyperlink r:id="rId121" w:history="1">
              <w:r w:rsidR="00D42291">
                <w:rPr>
                  <w:rStyle w:val="Hyperlink"/>
                </w:rPr>
                <w:t>C1-213093</w:t>
              </w:r>
            </w:hyperlink>
          </w:p>
        </w:tc>
        <w:tc>
          <w:tcPr>
            <w:tcW w:w="4191" w:type="dxa"/>
            <w:gridSpan w:val="3"/>
            <w:tcBorders>
              <w:top w:val="single" w:sz="4" w:space="0" w:color="auto"/>
              <w:bottom w:val="single" w:sz="4" w:space="0" w:color="auto"/>
            </w:tcBorders>
            <w:shd w:val="clear" w:color="auto" w:fill="FFFFFF"/>
          </w:tcPr>
          <w:p w14:paraId="5D72B12C" w14:textId="4F0AA295" w:rsidR="00D42291" w:rsidRPr="00AC3414" w:rsidRDefault="00D42291" w:rsidP="00D42291">
            <w:pPr>
              <w:rPr>
                <w:rFonts w:eastAsia="Calibri" w:cs="Arial"/>
                <w:color w:val="000000"/>
              </w:rPr>
            </w:pPr>
            <w:r>
              <w:rPr>
                <w:rFonts w:cs="Arial"/>
              </w:rPr>
              <w:t>Discussion paper on the solutions to the requirement the UE without the “CAG information list” to access CAG cells</w:t>
            </w:r>
          </w:p>
        </w:tc>
        <w:tc>
          <w:tcPr>
            <w:tcW w:w="1767" w:type="dxa"/>
            <w:tcBorders>
              <w:top w:val="single" w:sz="4" w:space="0" w:color="auto"/>
              <w:bottom w:val="single" w:sz="4" w:space="0" w:color="auto"/>
            </w:tcBorders>
            <w:shd w:val="clear" w:color="auto" w:fill="FFFFFF"/>
          </w:tcPr>
          <w:p w14:paraId="1403DA2D" w14:textId="660C045F" w:rsidR="00D42291" w:rsidRDefault="00D42291" w:rsidP="00D42291">
            <w:pPr>
              <w:rPr>
                <w:rFonts w:cs="Arial"/>
              </w:rPr>
            </w:pPr>
            <w:r>
              <w:rPr>
                <w:rFonts w:cs="Arial"/>
              </w:rPr>
              <w:t>China Mobile, China Unicom, China Telecom</w:t>
            </w:r>
          </w:p>
        </w:tc>
        <w:tc>
          <w:tcPr>
            <w:tcW w:w="826" w:type="dxa"/>
            <w:tcBorders>
              <w:top w:val="single" w:sz="4" w:space="0" w:color="auto"/>
              <w:bottom w:val="single" w:sz="4" w:space="0" w:color="auto"/>
            </w:tcBorders>
            <w:shd w:val="clear" w:color="auto" w:fill="FFFFFF"/>
          </w:tcPr>
          <w:p w14:paraId="72D5A71E" w14:textId="397AD005"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CBA9C9" w14:textId="77777777" w:rsidR="0036627F" w:rsidRDefault="0036627F" w:rsidP="00D42291">
            <w:pPr>
              <w:rPr>
                <w:rFonts w:eastAsia="Batang" w:cs="Arial"/>
                <w:lang w:eastAsia="ko-KR"/>
              </w:rPr>
            </w:pPr>
            <w:r>
              <w:rPr>
                <w:rFonts w:eastAsia="Batang" w:cs="Arial"/>
                <w:lang w:eastAsia="ko-KR"/>
              </w:rPr>
              <w:t>Noted</w:t>
            </w:r>
          </w:p>
          <w:p w14:paraId="20609B50" w14:textId="5A90604F" w:rsidR="00D42291" w:rsidRDefault="00785F72" w:rsidP="00D42291">
            <w:pPr>
              <w:rPr>
                <w:rFonts w:eastAsia="Batang" w:cs="Arial"/>
                <w:lang w:eastAsia="ko-KR"/>
              </w:rPr>
            </w:pPr>
            <w:r>
              <w:rPr>
                <w:rFonts w:eastAsia="Batang" w:cs="Arial"/>
                <w:lang w:eastAsia="ko-KR"/>
              </w:rPr>
              <w:t>Discussion not captured</w:t>
            </w:r>
          </w:p>
          <w:p w14:paraId="097921A3" w14:textId="49BADA96" w:rsidR="00785F72" w:rsidRDefault="00785F72" w:rsidP="00D42291">
            <w:pPr>
              <w:rPr>
                <w:rFonts w:eastAsia="Batang" w:cs="Arial"/>
                <w:lang w:eastAsia="ko-KR"/>
              </w:rPr>
            </w:pPr>
          </w:p>
        </w:tc>
      </w:tr>
      <w:tr w:rsidR="00D42291" w:rsidRPr="00D95972" w14:paraId="49B26CB5" w14:textId="77777777" w:rsidTr="00AC625C">
        <w:trPr>
          <w:gridAfter w:val="1"/>
          <w:wAfter w:w="4191" w:type="dxa"/>
        </w:trPr>
        <w:tc>
          <w:tcPr>
            <w:tcW w:w="976" w:type="dxa"/>
            <w:tcBorders>
              <w:left w:val="thinThickThinSmallGap" w:sz="24" w:space="0" w:color="auto"/>
              <w:bottom w:val="nil"/>
            </w:tcBorders>
            <w:shd w:val="clear" w:color="auto" w:fill="auto"/>
          </w:tcPr>
          <w:p w14:paraId="19C7CE27" w14:textId="3D837AA9" w:rsidR="00D42291" w:rsidRPr="00D95972" w:rsidRDefault="00D42291" w:rsidP="00D42291">
            <w:pPr>
              <w:rPr>
                <w:rFonts w:cs="Arial"/>
              </w:rPr>
            </w:pPr>
          </w:p>
        </w:tc>
        <w:tc>
          <w:tcPr>
            <w:tcW w:w="1317" w:type="dxa"/>
            <w:gridSpan w:val="2"/>
            <w:tcBorders>
              <w:bottom w:val="nil"/>
            </w:tcBorders>
            <w:shd w:val="clear" w:color="auto" w:fill="auto"/>
          </w:tcPr>
          <w:p w14:paraId="213C671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254C9F2D" w14:textId="6A1C6829" w:rsidR="00D42291" w:rsidRDefault="00505F39" w:rsidP="00D42291">
            <w:pPr>
              <w:overflowPunct/>
              <w:autoSpaceDE/>
              <w:autoSpaceDN/>
              <w:adjustRightInd/>
              <w:textAlignment w:val="auto"/>
              <w:rPr>
                <w:rFonts w:cs="Arial"/>
              </w:rPr>
            </w:pPr>
            <w:hyperlink r:id="rId122" w:history="1">
              <w:r w:rsidR="00D42291">
                <w:rPr>
                  <w:rStyle w:val="Hyperlink"/>
                </w:rPr>
                <w:t>C1-213096</w:t>
              </w:r>
            </w:hyperlink>
          </w:p>
        </w:tc>
        <w:tc>
          <w:tcPr>
            <w:tcW w:w="4191" w:type="dxa"/>
            <w:gridSpan w:val="3"/>
            <w:tcBorders>
              <w:top w:val="single" w:sz="4" w:space="0" w:color="auto"/>
              <w:bottom w:val="single" w:sz="4" w:space="0" w:color="auto"/>
            </w:tcBorders>
            <w:shd w:val="clear" w:color="auto" w:fill="FFFFFF" w:themeFill="background1"/>
          </w:tcPr>
          <w:p w14:paraId="07833A72" w14:textId="15885654" w:rsidR="00D42291" w:rsidRPr="00AC3414" w:rsidRDefault="00D42291" w:rsidP="00D42291">
            <w:pPr>
              <w:rPr>
                <w:rFonts w:eastAsia="Calibri" w:cs="Arial"/>
                <w:color w:val="000000"/>
              </w:rPr>
            </w:pPr>
            <w:r>
              <w:rPr>
                <w:rFonts w:eastAsia="Calibri" w:cs="Arial"/>
                <w:color w:val="000000"/>
              </w:rPr>
              <w:t>The handling of wildcard CAG-ID-solution#2</w:t>
            </w:r>
          </w:p>
        </w:tc>
        <w:tc>
          <w:tcPr>
            <w:tcW w:w="1767" w:type="dxa"/>
            <w:tcBorders>
              <w:top w:val="single" w:sz="4" w:space="0" w:color="auto"/>
              <w:bottom w:val="single" w:sz="4" w:space="0" w:color="auto"/>
            </w:tcBorders>
            <w:shd w:val="clear" w:color="auto" w:fill="FFFFFF" w:themeFill="background1"/>
          </w:tcPr>
          <w:p w14:paraId="5065EAA0" w14:textId="2A649927" w:rsidR="00D42291" w:rsidRDefault="00D42291" w:rsidP="00D42291">
            <w:pPr>
              <w:rPr>
                <w:rFonts w:cs="Arial"/>
              </w:rPr>
            </w:pPr>
            <w:r>
              <w:rPr>
                <w:rFonts w:cs="Arial"/>
              </w:rPr>
              <w:t xml:space="preserve">China Mobile, China Telecom, China Unicom, Huawei, </w:t>
            </w:r>
            <w:proofErr w:type="spellStart"/>
            <w:r>
              <w:rPr>
                <w:rFonts w:cs="Arial"/>
              </w:rPr>
              <w:t>HiSilicon</w:t>
            </w:r>
            <w:proofErr w:type="spellEnd"/>
            <w:r>
              <w:rPr>
                <w:rFonts w:cs="Arial"/>
              </w:rPr>
              <w:t>, ZTE, vivo</w:t>
            </w:r>
          </w:p>
        </w:tc>
        <w:tc>
          <w:tcPr>
            <w:tcW w:w="826" w:type="dxa"/>
            <w:tcBorders>
              <w:top w:val="single" w:sz="4" w:space="0" w:color="auto"/>
              <w:bottom w:val="single" w:sz="4" w:space="0" w:color="auto"/>
            </w:tcBorders>
            <w:shd w:val="clear" w:color="auto" w:fill="FFFFFF" w:themeFill="background1"/>
          </w:tcPr>
          <w:p w14:paraId="70E6D357" w14:textId="70542F54" w:rsidR="00D42291" w:rsidRDefault="00D42291" w:rsidP="00D42291">
            <w:pPr>
              <w:rPr>
                <w:rFonts w:cs="Arial"/>
              </w:rPr>
            </w:pPr>
            <w:r>
              <w:rPr>
                <w:rFonts w:cs="Arial"/>
              </w:rPr>
              <w:t>CR 0715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D9F563" w14:textId="77777777" w:rsidR="00AC625C" w:rsidRDefault="00AC625C" w:rsidP="00503562">
            <w:pPr>
              <w:rPr>
                <w:rFonts w:eastAsia="Batang" w:cs="Arial"/>
                <w:lang w:eastAsia="ko-KR"/>
              </w:rPr>
            </w:pPr>
            <w:r>
              <w:rPr>
                <w:rFonts w:eastAsia="Batang" w:cs="Arial"/>
                <w:lang w:eastAsia="ko-KR"/>
              </w:rPr>
              <w:t>Not pursued</w:t>
            </w:r>
          </w:p>
          <w:p w14:paraId="40894EB8" w14:textId="11879BBE" w:rsidR="00AC625C" w:rsidRDefault="00AC625C" w:rsidP="00503562">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0755</w:t>
            </w:r>
          </w:p>
          <w:p w14:paraId="60F169DA" w14:textId="00A7CDA8" w:rsidR="00503562" w:rsidRDefault="00503562" w:rsidP="00503562">
            <w:pPr>
              <w:rPr>
                <w:rFonts w:eastAsia="Batang" w:cs="Arial"/>
                <w:lang w:eastAsia="ko-KR"/>
              </w:rPr>
            </w:pPr>
            <w:r>
              <w:rPr>
                <w:rFonts w:eastAsia="Batang" w:cs="Arial"/>
                <w:lang w:eastAsia="ko-KR"/>
              </w:rPr>
              <w:t>Lena, Thu, 0247</w:t>
            </w:r>
          </w:p>
          <w:p w14:paraId="125A24EF" w14:textId="022EA231" w:rsidR="00D42291" w:rsidRDefault="00785F72" w:rsidP="00503562">
            <w:pPr>
              <w:rPr>
                <w:rFonts w:eastAsia="Batang" w:cs="Arial"/>
                <w:lang w:eastAsia="ko-KR"/>
              </w:rPr>
            </w:pPr>
            <w:r>
              <w:rPr>
                <w:rFonts w:eastAsia="Batang" w:cs="Arial"/>
                <w:lang w:eastAsia="ko-KR"/>
              </w:rPr>
              <w:t>O</w:t>
            </w:r>
            <w:r w:rsidR="00503562">
              <w:rPr>
                <w:rFonts w:eastAsia="Batang" w:cs="Arial"/>
                <w:lang w:eastAsia="ko-KR"/>
              </w:rPr>
              <w:t>bjection</w:t>
            </w:r>
          </w:p>
          <w:p w14:paraId="6A44A87A" w14:textId="77777777" w:rsidR="00785F72" w:rsidRDefault="00785F72" w:rsidP="00503562">
            <w:pPr>
              <w:rPr>
                <w:rFonts w:eastAsia="Batang" w:cs="Arial"/>
                <w:lang w:eastAsia="ko-KR"/>
              </w:rPr>
            </w:pPr>
          </w:p>
          <w:p w14:paraId="67004A60" w14:textId="77777777" w:rsidR="00785F72" w:rsidRDefault="00785F72" w:rsidP="00785F72">
            <w:pPr>
              <w:rPr>
                <w:rFonts w:eastAsia="Batang" w:cs="Arial"/>
                <w:lang w:eastAsia="ko-KR"/>
              </w:rPr>
            </w:pPr>
            <w:r>
              <w:rPr>
                <w:rFonts w:eastAsia="Batang" w:cs="Arial"/>
                <w:lang w:eastAsia="ko-KR"/>
              </w:rPr>
              <w:t>Ivo Thu 0835</w:t>
            </w:r>
          </w:p>
          <w:p w14:paraId="10886693" w14:textId="1C374949" w:rsidR="00785F72" w:rsidRDefault="00785F72" w:rsidP="00785F72">
            <w:pPr>
              <w:rPr>
                <w:rFonts w:eastAsia="Batang" w:cs="Arial"/>
                <w:lang w:eastAsia="ko-KR"/>
              </w:rPr>
            </w:pPr>
            <w:r>
              <w:rPr>
                <w:rFonts w:eastAsia="Batang" w:cs="Arial"/>
                <w:lang w:eastAsia="ko-KR"/>
              </w:rPr>
              <w:t>Rev required, prefers 3095</w:t>
            </w:r>
          </w:p>
          <w:p w14:paraId="10032F84" w14:textId="6542A50E" w:rsidR="009D4DF9" w:rsidRDefault="009D4DF9" w:rsidP="00785F72">
            <w:pPr>
              <w:rPr>
                <w:rFonts w:eastAsia="Batang" w:cs="Arial"/>
                <w:lang w:eastAsia="ko-KR"/>
              </w:rPr>
            </w:pPr>
          </w:p>
          <w:p w14:paraId="48C2FC93" w14:textId="6A36368A" w:rsidR="009D4DF9" w:rsidRDefault="009D4DF9" w:rsidP="00785F72">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1124</w:t>
            </w:r>
          </w:p>
          <w:p w14:paraId="3CD72A3E" w14:textId="1597C674" w:rsidR="009D4DF9" w:rsidRDefault="009D4DF9" w:rsidP="00785F72">
            <w:pPr>
              <w:rPr>
                <w:rFonts w:eastAsia="Batang" w:cs="Arial"/>
                <w:lang w:eastAsia="ko-KR"/>
              </w:rPr>
            </w:pPr>
            <w:r>
              <w:rPr>
                <w:rFonts w:eastAsia="Batang" w:cs="Arial"/>
                <w:lang w:eastAsia="ko-KR"/>
              </w:rPr>
              <w:t>Provides revision</w:t>
            </w:r>
          </w:p>
          <w:p w14:paraId="7AA4FBE5" w14:textId="26608365" w:rsidR="00F01335" w:rsidRDefault="00F01335" w:rsidP="00785F72">
            <w:pPr>
              <w:rPr>
                <w:rFonts w:eastAsia="Batang" w:cs="Arial"/>
                <w:lang w:eastAsia="ko-KR"/>
              </w:rPr>
            </w:pPr>
          </w:p>
          <w:p w14:paraId="5F9D6F43" w14:textId="3D60FFCA" w:rsidR="00F01335" w:rsidRDefault="00F01335" w:rsidP="00785F72">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1253</w:t>
            </w:r>
          </w:p>
          <w:p w14:paraId="4D41BB67" w14:textId="1E6315D3" w:rsidR="00F01335" w:rsidRDefault="00F01335" w:rsidP="00785F72">
            <w:pPr>
              <w:rPr>
                <w:rFonts w:eastAsia="Batang" w:cs="Arial"/>
                <w:lang w:eastAsia="ko-KR"/>
              </w:rPr>
            </w:pPr>
            <w:r>
              <w:rPr>
                <w:rFonts w:eastAsia="Batang" w:cs="Arial"/>
                <w:lang w:eastAsia="ko-KR"/>
              </w:rPr>
              <w:t>Objection</w:t>
            </w:r>
          </w:p>
          <w:p w14:paraId="5EDBB450" w14:textId="4893BFC1" w:rsidR="00F01335" w:rsidRDefault="00F01335" w:rsidP="00785F72">
            <w:pPr>
              <w:rPr>
                <w:rFonts w:eastAsia="Batang" w:cs="Arial"/>
                <w:lang w:eastAsia="ko-KR"/>
              </w:rPr>
            </w:pPr>
          </w:p>
          <w:p w14:paraId="67303623" w14:textId="4609294B" w:rsidR="00E00CE9" w:rsidRDefault="00E00CE9" w:rsidP="00785F72">
            <w:pPr>
              <w:rPr>
                <w:rFonts w:eastAsia="Batang" w:cs="Arial"/>
                <w:lang w:eastAsia="ko-KR"/>
              </w:rPr>
            </w:pPr>
            <w:r>
              <w:rPr>
                <w:rFonts w:eastAsia="Batang" w:cs="Arial"/>
                <w:lang w:eastAsia="ko-KR"/>
              </w:rPr>
              <w:t>Ivo Fri 1437</w:t>
            </w:r>
          </w:p>
          <w:p w14:paraId="68820DFE" w14:textId="62C83D9F" w:rsidR="00E00CE9" w:rsidRDefault="00E00CE9" w:rsidP="00785F72">
            <w:pPr>
              <w:rPr>
                <w:rFonts w:eastAsia="Batang" w:cs="Arial"/>
                <w:lang w:eastAsia="ko-KR"/>
              </w:rPr>
            </w:pPr>
            <w:r>
              <w:rPr>
                <w:rFonts w:eastAsia="Batang" w:cs="Arial"/>
                <w:lang w:eastAsia="ko-KR"/>
              </w:rPr>
              <w:t>Prefers 3095</w:t>
            </w:r>
          </w:p>
          <w:p w14:paraId="36F0DA0C" w14:textId="50E9DDAB" w:rsidR="003A4024" w:rsidRDefault="003A4024" w:rsidP="00785F72">
            <w:pPr>
              <w:rPr>
                <w:rFonts w:eastAsia="Batang" w:cs="Arial"/>
                <w:lang w:eastAsia="ko-KR"/>
              </w:rPr>
            </w:pPr>
          </w:p>
          <w:p w14:paraId="36E9C4C2" w14:textId="37818A37" w:rsidR="003A4024" w:rsidRDefault="003A4024" w:rsidP="00785F72">
            <w:pPr>
              <w:rPr>
                <w:rFonts w:eastAsia="Batang" w:cs="Arial"/>
                <w:lang w:eastAsia="ko-KR"/>
              </w:rPr>
            </w:pPr>
            <w:r>
              <w:rPr>
                <w:rFonts w:eastAsia="Batang" w:cs="Arial"/>
                <w:lang w:eastAsia="ko-KR"/>
              </w:rPr>
              <w:t>Lena Sat 0133</w:t>
            </w:r>
          </w:p>
          <w:p w14:paraId="7FA037B8" w14:textId="449ADD8D" w:rsidR="003A4024" w:rsidRDefault="003A4024" w:rsidP="00785F72">
            <w:pPr>
              <w:rPr>
                <w:rFonts w:eastAsia="Batang" w:cs="Arial"/>
                <w:lang w:eastAsia="ko-KR"/>
              </w:rPr>
            </w:pPr>
            <w:r>
              <w:rPr>
                <w:rFonts w:eastAsia="Batang" w:cs="Arial"/>
                <w:lang w:eastAsia="ko-KR"/>
              </w:rPr>
              <w:t>Not OK</w:t>
            </w:r>
          </w:p>
          <w:p w14:paraId="043253F3" w14:textId="19CB5012" w:rsidR="003F2624" w:rsidRDefault="003F2624" w:rsidP="00785F72">
            <w:pPr>
              <w:rPr>
                <w:rFonts w:eastAsia="Batang" w:cs="Arial"/>
                <w:lang w:eastAsia="ko-KR"/>
              </w:rPr>
            </w:pPr>
          </w:p>
          <w:p w14:paraId="27CB7E42" w14:textId="7A5AB8E1" w:rsidR="003F2624" w:rsidRDefault="003F2624" w:rsidP="00785F72">
            <w:pPr>
              <w:rPr>
                <w:rFonts w:eastAsia="Batang" w:cs="Arial"/>
                <w:lang w:eastAsia="ko-KR"/>
              </w:rPr>
            </w:pPr>
            <w:r>
              <w:rPr>
                <w:rFonts w:eastAsia="Batang" w:cs="Arial"/>
                <w:lang w:eastAsia="ko-KR"/>
              </w:rPr>
              <w:t>Xu mon 1343</w:t>
            </w:r>
          </w:p>
          <w:p w14:paraId="0573968A" w14:textId="56DDB945" w:rsidR="003F2624" w:rsidRDefault="003F2624" w:rsidP="00785F72">
            <w:pPr>
              <w:rPr>
                <w:rFonts w:eastAsia="Batang" w:cs="Arial"/>
                <w:lang w:eastAsia="ko-KR"/>
              </w:rPr>
            </w:pPr>
            <w:proofErr w:type="spellStart"/>
            <w:r>
              <w:rPr>
                <w:rFonts w:eastAsia="Batang" w:cs="Arial"/>
                <w:lang w:eastAsia="ko-KR"/>
              </w:rPr>
              <w:t>Agress</w:t>
            </w:r>
            <w:proofErr w:type="spellEnd"/>
            <w:r>
              <w:rPr>
                <w:rFonts w:eastAsia="Batang" w:cs="Arial"/>
                <w:lang w:eastAsia="ko-KR"/>
              </w:rPr>
              <w:t xml:space="preserve"> only one 23.122 is needed, either 3095 or 3096</w:t>
            </w:r>
          </w:p>
          <w:p w14:paraId="62469AED" w14:textId="594393C2" w:rsidR="00785F72" w:rsidRDefault="00785F72" w:rsidP="00785F72">
            <w:pPr>
              <w:rPr>
                <w:rFonts w:eastAsia="Batang" w:cs="Arial"/>
                <w:lang w:eastAsia="ko-KR"/>
              </w:rPr>
            </w:pPr>
          </w:p>
        </w:tc>
      </w:tr>
      <w:tr w:rsidR="00D42291" w:rsidRPr="00D95972" w14:paraId="3E100CDB" w14:textId="77777777" w:rsidTr="0078512D">
        <w:trPr>
          <w:gridAfter w:val="1"/>
          <w:wAfter w:w="4191" w:type="dxa"/>
        </w:trPr>
        <w:tc>
          <w:tcPr>
            <w:tcW w:w="976" w:type="dxa"/>
            <w:tcBorders>
              <w:left w:val="thinThickThinSmallGap" w:sz="24" w:space="0" w:color="auto"/>
              <w:bottom w:val="nil"/>
            </w:tcBorders>
            <w:shd w:val="clear" w:color="auto" w:fill="auto"/>
          </w:tcPr>
          <w:p w14:paraId="068F65B2" w14:textId="77777777" w:rsidR="00D42291" w:rsidRPr="00D95972" w:rsidRDefault="00D42291" w:rsidP="00D42291">
            <w:pPr>
              <w:rPr>
                <w:rFonts w:cs="Arial"/>
              </w:rPr>
            </w:pPr>
          </w:p>
        </w:tc>
        <w:tc>
          <w:tcPr>
            <w:tcW w:w="1317" w:type="dxa"/>
            <w:gridSpan w:val="2"/>
            <w:tcBorders>
              <w:bottom w:val="nil"/>
            </w:tcBorders>
            <w:shd w:val="clear" w:color="auto" w:fill="auto"/>
          </w:tcPr>
          <w:p w14:paraId="463D1CD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3187CF94" w14:textId="41998A5F" w:rsidR="00D42291" w:rsidRDefault="00505F39" w:rsidP="00D42291">
            <w:pPr>
              <w:overflowPunct/>
              <w:autoSpaceDE/>
              <w:autoSpaceDN/>
              <w:adjustRightInd/>
              <w:textAlignment w:val="auto"/>
              <w:rPr>
                <w:rFonts w:cs="Arial"/>
              </w:rPr>
            </w:pPr>
            <w:hyperlink r:id="rId123" w:history="1">
              <w:r w:rsidR="00D42291">
                <w:rPr>
                  <w:rStyle w:val="Hyperlink"/>
                </w:rPr>
                <w:t>C1-213148</w:t>
              </w:r>
            </w:hyperlink>
          </w:p>
        </w:tc>
        <w:tc>
          <w:tcPr>
            <w:tcW w:w="4191" w:type="dxa"/>
            <w:gridSpan w:val="3"/>
            <w:tcBorders>
              <w:top w:val="single" w:sz="4" w:space="0" w:color="auto"/>
              <w:bottom w:val="single" w:sz="4" w:space="0" w:color="auto"/>
            </w:tcBorders>
            <w:shd w:val="clear" w:color="auto" w:fill="FFFFFF" w:themeFill="background1"/>
          </w:tcPr>
          <w:p w14:paraId="42331D15" w14:textId="4B08F487" w:rsidR="00D42291" w:rsidRPr="00AC3414" w:rsidRDefault="00D42291" w:rsidP="00D42291">
            <w:pPr>
              <w:rPr>
                <w:rFonts w:eastAsia="Calibri" w:cs="Arial"/>
                <w:color w:val="000000"/>
              </w:rPr>
            </w:pPr>
            <w:r>
              <w:rPr>
                <w:rFonts w:eastAsia="Calibri" w:cs="Arial"/>
                <w:color w:val="000000"/>
              </w:rPr>
              <w:t>Change of the conditions for determining "IMS voice not available"</w:t>
            </w:r>
          </w:p>
        </w:tc>
        <w:tc>
          <w:tcPr>
            <w:tcW w:w="1767" w:type="dxa"/>
            <w:tcBorders>
              <w:top w:val="single" w:sz="4" w:space="0" w:color="auto"/>
              <w:bottom w:val="single" w:sz="4" w:space="0" w:color="auto"/>
            </w:tcBorders>
            <w:shd w:val="clear" w:color="auto" w:fill="FFFFFF" w:themeFill="background1"/>
          </w:tcPr>
          <w:p w14:paraId="3DEF90EF" w14:textId="3199AD6B"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2A9806A7" w14:textId="6F9EBB8F" w:rsidR="00D42291" w:rsidRDefault="00D42291" w:rsidP="00D42291">
            <w:pPr>
              <w:rPr>
                <w:rFonts w:cs="Arial"/>
              </w:rPr>
            </w:pPr>
            <w:r>
              <w:rPr>
                <w:rFonts w:cs="Arial"/>
              </w:rPr>
              <w:t>CR 3227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E801A23" w14:textId="0B420450" w:rsidR="0078512D" w:rsidRDefault="0078512D" w:rsidP="00C12A5C">
            <w:pPr>
              <w:rPr>
                <w:rFonts w:eastAsia="Batang" w:cs="Arial"/>
                <w:lang w:eastAsia="ko-KR"/>
              </w:rPr>
            </w:pPr>
            <w:r>
              <w:rPr>
                <w:rFonts w:eastAsia="Batang" w:cs="Arial"/>
                <w:lang w:eastAsia="ko-KR"/>
              </w:rPr>
              <w:t>Postponed</w:t>
            </w:r>
          </w:p>
          <w:p w14:paraId="2FEDF22E" w14:textId="77777777" w:rsidR="0078512D" w:rsidRDefault="0078512D" w:rsidP="00C12A5C">
            <w:pPr>
              <w:rPr>
                <w:rFonts w:eastAsia="Batang" w:cs="Arial"/>
                <w:lang w:eastAsia="ko-KR"/>
              </w:rPr>
            </w:pPr>
          </w:p>
          <w:p w14:paraId="501DAF3C" w14:textId="7EAC3804" w:rsidR="00C12A5C" w:rsidRDefault="00C12A5C" w:rsidP="00C12A5C">
            <w:pPr>
              <w:rPr>
                <w:rFonts w:eastAsia="Batang" w:cs="Arial"/>
                <w:lang w:eastAsia="ko-KR"/>
              </w:rPr>
            </w:pPr>
            <w:r>
              <w:rPr>
                <w:rFonts w:eastAsia="Batang" w:cs="Arial"/>
                <w:lang w:eastAsia="ko-KR"/>
              </w:rPr>
              <w:t>Mohamed, Thu, 0206</w:t>
            </w:r>
          </w:p>
          <w:p w14:paraId="1DD86684" w14:textId="3AB8E8E7" w:rsidR="00C12A5C" w:rsidRDefault="00C12A5C" w:rsidP="00C12A5C">
            <w:pPr>
              <w:rPr>
                <w:rFonts w:eastAsia="Batang" w:cs="Arial"/>
                <w:lang w:eastAsia="ko-KR"/>
              </w:rPr>
            </w:pPr>
            <w:r>
              <w:rPr>
                <w:rFonts w:eastAsia="Batang" w:cs="Arial"/>
                <w:lang w:eastAsia="ko-KR"/>
              </w:rPr>
              <w:t>Revision required</w:t>
            </w:r>
          </w:p>
          <w:p w14:paraId="62CBC1EE" w14:textId="3DDBA366" w:rsidR="00503562" w:rsidRDefault="00503562" w:rsidP="00C12A5C">
            <w:pPr>
              <w:rPr>
                <w:rFonts w:eastAsia="Batang" w:cs="Arial"/>
                <w:lang w:eastAsia="ko-KR"/>
              </w:rPr>
            </w:pPr>
          </w:p>
          <w:p w14:paraId="7682A044" w14:textId="77777777" w:rsidR="00503562" w:rsidRDefault="00503562" w:rsidP="00503562">
            <w:pPr>
              <w:rPr>
                <w:rFonts w:eastAsia="Batang" w:cs="Arial"/>
                <w:lang w:eastAsia="ko-KR"/>
              </w:rPr>
            </w:pPr>
            <w:r>
              <w:rPr>
                <w:rFonts w:eastAsia="Batang" w:cs="Arial"/>
                <w:lang w:eastAsia="ko-KR"/>
              </w:rPr>
              <w:t>Lena, Thu, 0247</w:t>
            </w:r>
          </w:p>
          <w:p w14:paraId="2E185506" w14:textId="1213CCA7" w:rsidR="00503562" w:rsidRDefault="00503562" w:rsidP="00503562">
            <w:pPr>
              <w:rPr>
                <w:rFonts w:eastAsia="Batang" w:cs="Arial"/>
                <w:lang w:eastAsia="ko-KR"/>
              </w:rPr>
            </w:pPr>
            <w:r>
              <w:rPr>
                <w:rFonts w:eastAsia="Batang" w:cs="Arial"/>
                <w:lang w:eastAsia="ko-KR"/>
              </w:rPr>
              <w:t>Revision required</w:t>
            </w:r>
          </w:p>
          <w:p w14:paraId="1C9EDF23" w14:textId="15E30B99" w:rsidR="00466629" w:rsidRDefault="00466629" w:rsidP="00503562">
            <w:pPr>
              <w:rPr>
                <w:rFonts w:eastAsia="Batang" w:cs="Arial"/>
                <w:lang w:eastAsia="ko-KR"/>
              </w:rPr>
            </w:pPr>
          </w:p>
          <w:p w14:paraId="4240A3CE" w14:textId="24FA6643" w:rsidR="00466629" w:rsidRDefault="00466629" w:rsidP="00503562">
            <w:pPr>
              <w:rPr>
                <w:rFonts w:eastAsia="Batang" w:cs="Arial"/>
                <w:lang w:eastAsia="ko-KR"/>
              </w:rPr>
            </w:pPr>
            <w:r>
              <w:rPr>
                <w:rFonts w:eastAsia="Batang" w:cs="Arial"/>
                <w:lang w:eastAsia="ko-KR"/>
              </w:rPr>
              <w:t>Roozbeh, Thu, 0334</w:t>
            </w:r>
          </w:p>
          <w:p w14:paraId="3531EE95" w14:textId="0F581520" w:rsidR="00466629" w:rsidRDefault="00466629" w:rsidP="00503562">
            <w:pPr>
              <w:rPr>
                <w:rFonts w:eastAsia="Batang" w:cs="Arial"/>
                <w:lang w:eastAsia="ko-KR"/>
              </w:rPr>
            </w:pPr>
            <w:r>
              <w:rPr>
                <w:rFonts w:eastAsia="Batang" w:cs="Arial"/>
                <w:lang w:eastAsia="ko-KR"/>
              </w:rPr>
              <w:t>Objection</w:t>
            </w:r>
          </w:p>
          <w:p w14:paraId="061C2B5C" w14:textId="54520BDF" w:rsidR="00466629" w:rsidRDefault="00466629" w:rsidP="00503562">
            <w:pPr>
              <w:rPr>
                <w:rFonts w:eastAsia="Batang" w:cs="Arial"/>
                <w:lang w:eastAsia="ko-KR"/>
              </w:rPr>
            </w:pPr>
          </w:p>
          <w:p w14:paraId="54DFF0E4" w14:textId="77777777" w:rsidR="002623AA" w:rsidRDefault="002623AA" w:rsidP="002623A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6A9E4592" w14:textId="13140861" w:rsidR="002623AA" w:rsidRDefault="002623AA" w:rsidP="002623AA">
            <w:pPr>
              <w:rPr>
                <w:rFonts w:eastAsia="Batang" w:cs="Arial"/>
                <w:lang w:eastAsia="ko-KR"/>
              </w:rPr>
            </w:pPr>
            <w:r>
              <w:rPr>
                <w:rFonts w:eastAsia="Batang" w:cs="Arial"/>
                <w:lang w:eastAsia="ko-KR"/>
              </w:rPr>
              <w:t>Revision required</w:t>
            </w:r>
          </w:p>
          <w:p w14:paraId="0292302F" w14:textId="3D4F1E5E" w:rsidR="00CB493E" w:rsidRDefault="00CB493E" w:rsidP="002623AA">
            <w:pPr>
              <w:rPr>
                <w:rFonts w:eastAsia="Batang" w:cs="Arial"/>
                <w:lang w:eastAsia="ko-KR"/>
              </w:rPr>
            </w:pPr>
          </w:p>
          <w:p w14:paraId="1F4CC4D5" w14:textId="519403F3" w:rsidR="00CB493E" w:rsidRDefault="00CB493E" w:rsidP="002623AA">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0924</w:t>
            </w:r>
          </w:p>
          <w:p w14:paraId="36685CB1" w14:textId="45646F88" w:rsidR="00CB493E" w:rsidRDefault="00CB493E" w:rsidP="002623AA">
            <w:pPr>
              <w:rPr>
                <w:rFonts w:eastAsia="Batang" w:cs="Arial"/>
                <w:lang w:eastAsia="ko-KR"/>
              </w:rPr>
            </w:pPr>
            <w:r>
              <w:rPr>
                <w:rFonts w:eastAsia="Batang" w:cs="Arial"/>
                <w:lang w:eastAsia="ko-KR"/>
              </w:rPr>
              <w:t xml:space="preserve">Rev </w:t>
            </w:r>
            <w:proofErr w:type="gramStart"/>
            <w:r>
              <w:rPr>
                <w:rFonts w:eastAsia="Batang" w:cs="Arial"/>
                <w:lang w:eastAsia="ko-KR"/>
              </w:rPr>
              <w:t>require</w:t>
            </w:r>
            <w:proofErr w:type="gramEnd"/>
          </w:p>
          <w:p w14:paraId="39179E95" w14:textId="3D3B71C4" w:rsidR="00CB493E" w:rsidRDefault="00CB493E" w:rsidP="002623AA">
            <w:pPr>
              <w:rPr>
                <w:rFonts w:eastAsia="Batang" w:cs="Arial"/>
                <w:lang w:eastAsia="ko-KR"/>
              </w:rPr>
            </w:pPr>
          </w:p>
          <w:p w14:paraId="2C884A9D" w14:textId="7A95714E" w:rsidR="00CB27E5" w:rsidRDefault="00CB27E5" w:rsidP="002623AA">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0930</w:t>
            </w:r>
          </w:p>
          <w:p w14:paraId="5228B00D" w14:textId="13A279D2" w:rsidR="00CB27E5" w:rsidRDefault="00CB27E5" w:rsidP="002623AA">
            <w:pPr>
              <w:rPr>
                <w:rFonts w:eastAsia="Batang" w:cs="Arial"/>
                <w:lang w:eastAsia="ko-KR"/>
              </w:rPr>
            </w:pPr>
            <w:r>
              <w:rPr>
                <w:rFonts w:eastAsia="Batang" w:cs="Arial"/>
                <w:lang w:eastAsia="ko-KR"/>
              </w:rPr>
              <w:t>Not needed</w:t>
            </w:r>
          </w:p>
          <w:p w14:paraId="5B281F7D" w14:textId="77777777" w:rsidR="00CB27E5" w:rsidRDefault="00CB27E5" w:rsidP="002623AA">
            <w:pPr>
              <w:rPr>
                <w:rFonts w:eastAsia="Batang" w:cs="Arial"/>
                <w:lang w:eastAsia="ko-KR"/>
              </w:rPr>
            </w:pPr>
          </w:p>
          <w:p w14:paraId="254408BD" w14:textId="77777777" w:rsidR="00D42291" w:rsidRDefault="00D42291" w:rsidP="00D42291">
            <w:pPr>
              <w:rPr>
                <w:rFonts w:eastAsia="Batang" w:cs="Arial"/>
                <w:lang w:eastAsia="ko-KR"/>
              </w:rPr>
            </w:pPr>
          </w:p>
        </w:tc>
      </w:tr>
      <w:tr w:rsidR="00D42291" w:rsidRPr="00D95972" w14:paraId="3E62D2C0" w14:textId="77777777" w:rsidTr="0078512D">
        <w:trPr>
          <w:gridAfter w:val="1"/>
          <w:wAfter w:w="4191" w:type="dxa"/>
        </w:trPr>
        <w:tc>
          <w:tcPr>
            <w:tcW w:w="976" w:type="dxa"/>
            <w:tcBorders>
              <w:left w:val="thinThickThinSmallGap" w:sz="24" w:space="0" w:color="auto"/>
              <w:bottom w:val="nil"/>
            </w:tcBorders>
            <w:shd w:val="clear" w:color="auto" w:fill="auto"/>
          </w:tcPr>
          <w:p w14:paraId="3BED8FD3" w14:textId="77777777" w:rsidR="00D42291" w:rsidRPr="00D95972" w:rsidRDefault="00D42291" w:rsidP="00D42291">
            <w:pPr>
              <w:rPr>
                <w:rFonts w:cs="Arial"/>
              </w:rPr>
            </w:pPr>
          </w:p>
        </w:tc>
        <w:tc>
          <w:tcPr>
            <w:tcW w:w="1317" w:type="dxa"/>
            <w:gridSpan w:val="2"/>
            <w:tcBorders>
              <w:bottom w:val="nil"/>
            </w:tcBorders>
            <w:shd w:val="clear" w:color="auto" w:fill="auto"/>
          </w:tcPr>
          <w:p w14:paraId="23B3618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33B143A6" w14:textId="5FE57026" w:rsidR="00D42291" w:rsidRDefault="00505F39" w:rsidP="00D42291">
            <w:pPr>
              <w:overflowPunct/>
              <w:autoSpaceDE/>
              <w:autoSpaceDN/>
              <w:adjustRightInd/>
              <w:textAlignment w:val="auto"/>
              <w:rPr>
                <w:rFonts w:cs="Arial"/>
              </w:rPr>
            </w:pPr>
            <w:hyperlink r:id="rId124" w:history="1">
              <w:r w:rsidR="00D42291">
                <w:rPr>
                  <w:rStyle w:val="Hyperlink"/>
                </w:rPr>
                <w:t>C1-213152</w:t>
              </w:r>
            </w:hyperlink>
          </w:p>
        </w:tc>
        <w:tc>
          <w:tcPr>
            <w:tcW w:w="4191" w:type="dxa"/>
            <w:gridSpan w:val="3"/>
            <w:tcBorders>
              <w:top w:val="single" w:sz="4" w:space="0" w:color="auto"/>
              <w:bottom w:val="single" w:sz="4" w:space="0" w:color="auto"/>
            </w:tcBorders>
            <w:shd w:val="clear" w:color="auto" w:fill="FFFFFF" w:themeFill="background1"/>
          </w:tcPr>
          <w:p w14:paraId="327CF559" w14:textId="47296442" w:rsidR="00D42291" w:rsidRPr="00AC3414" w:rsidRDefault="00D42291" w:rsidP="00D42291">
            <w:pPr>
              <w:rPr>
                <w:rFonts w:eastAsia="Calibri" w:cs="Arial"/>
                <w:color w:val="000000"/>
              </w:rPr>
            </w:pPr>
            <w:r>
              <w:rPr>
                <w:rFonts w:eastAsia="Calibri" w:cs="Arial"/>
                <w:color w:val="000000"/>
              </w:rPr>
              <w:t>Timer for re-enabling N1 mode capability</w:t>
            </w:r>
          </w:p>
        </w:tc>
        <w:tc>
          <w:tcPr>
            <w:tcW w:w="1767" w:type="dxa"/>
            <w:tcBorders>
              <w:top w:val="single" w:sz="4" w:space="0" w:color="auto"/>
              <w:bottom w:val="single" w:sz="4" w:space="0" w:color="auto"/>
            </w:tcBorders>
            <w:shd w:val="clear" w:color="auto" w:fill="FFFFFF" w:themeFill="background1"/>
          </w:tcPr>
          <w:p w14:paraId="7EDD1A17" w14:textId="19F81138"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033EDE7E" w14:textId="5CB951A1" w:rsidR="00D42291" w:rsidRDefault="00D42291" w:rsidP="00D42291">
            <w:pPr>
              <w:rPr>
                <w:rFonts w:cs="Arial"/>
              </w:rPr>
            </w:pPr>
            <w:r>
              <w:rPr>
                <w:rFonts w:cs="Arial"/>
              </w:rPr>
              <w:t>CR 3228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A610AA" w14:textId="77777777" w:rsidR="0078512D" w:rsidRDefault="0078512D" w:rsidP="00C65AAC">
            <w:pPr>
              <w:rPr>
                <w:rFonts w:eastAsia="Batang" w:cs="Arial"/>
                <w:lang w:eastAsia="ko-KR"/>
              </w:rPr>
            </w:pPr>
            <w:r>
              <w:rPr>
                <w:rFonts w:eastAsia="Batang" w:cs="Arial"/>
                <w:lang w:eastAsia="ko-KR"/>
              </w:rPr>
              <w:t>Postponed</w:t>
            </w:r>
          </w:p>
          <w:p w14:paraId="4DD435F0" w14:textId="77777777" w:rsidR="0078512D" w:rsidRDefault="0078512D" w:rsidP="00C65AAC">
            <w:pPr>
              <w:rPr>
                <w:rFonts w:eastAsia="Batang" w:cs="Arial"/>
                <w:lang w:eastAsia="ko-KR"/>
              </w:rPr>
            </w:pPr>
          </w:p>
          <w:p w14:paraId="73DE7DCE" w14:textId="49DA113D"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3BCF4CBC" w14:textId="43CD551F" w:rsidR="00D42291" w:rsidRDefault="00E23943" w:rsidP="00C65AAC">
            <w:pPr>
              <w:rPr>
                <w:rFonts w:eastAsia="Batang" w:cs="Arial"/>
                <w:lang w:eastAsia="ko-KR"/>
              </w:rPr>
            </w:pPr>
            <w:r>
              <w:rPr>
                <w:rFonts w:eastAsia="Batang" w:cs="Arial"/>
                <w:lang w:eastAsia="ko-KR"/>
              </w:rPr>
              <w:t>O</w:t>
            </w:r>
            <w:r w:rsidR="00C65AAC">
              <w:rPr>
                <w:rFonts w:eastAsia="Batang" w:cs="Arial"/>
                <w:lang w:eastAsia="ko-KR"/>
              </w:rPr>
              <w:t>bjection</w:t>
            </w:r>
          </w:p>
          <w:p w14:paraId="47B1BD74" w14:textId="77777777" w:rsidR="00E23943" w:rsidRDefault="00E23943" w:rsidP="00C65AAC">
            <w:pPr>
              <w:rPr>
                <w:rFonts w:eastAsia="Batang" w:cs="Arial"/>
                <w:lang w:eastAsia="ko-KR"/>
              </w:rPr>
            </w:pPr>
          </w:p>
          <w:p w14:paraId="163CD42D" w14:textId="77777777" w:rsidR="00E23943" w:rsidRDefault="00E23943" w:rsidP="00C65AA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1202</w:t>
            </w:r>
          </w:p>
          <w:p w14:paraId="3249C27E" w14:textId="59E6D5D3" w:rsidR="00E23943" w:rsidRDefault="00596E48" w:rsidP="00C65AAC">
            <w:pPr>
              <w:rPr>
                <w:rFonts w:eastAsia="Batang" w:cs="Arial"/>
                <w:lang w:eastAsia="ko-KR"/>
              </w:rPr>
            </w:pPr>
            <w:r>
              <w:rPr>
                <w:rFonts w:eastAsia="Batang" w:cs="Arial"/>
                <w:lang w:eastAsia="ko-KR"/>
              </w:rPr>
              <w:t>O</w:t>
            </w:r>
            <w:r w:rsidR="00E23943">
              <w:rPr>
                <w:rFonts w:eastAsia="Batang" w:cs="Arial"/>
                <w:lang w:eastAsia="ko-KR"/>
              </w:rPr>
              <w:t>bjection</w:t>
            </w:r>
          </w:p>
          <w:p w14:paraId="04FC55C1" w14:textId="77777777" w:rsidR="00596E48" w:rsidRDefault="00596E48" w:rsidP="00C65AAC">
            <w:pPr>
              <w:rPr>
                <w:rFonts w:eastAsia="Batang" w:cs="Arial"/>
                <w:lang w:eastAsia="ko-KR"/>
              </w:rPr>
            </w:pPr>
          </w:p>
          <w:p w14:paraId="1C5B1DBB" w14:textId="77777777" w:rsidR="00596E48" w:rsidRDefault="00596E48" w:rsidP="00C65AA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1800</w:t>
            </w:r>
          </w:p>
          <w:p w14:paraId="343515BF" w14:textId="77777777" w:rsidR="00596E48" w:rsidRDefault="00596E48" w:rsidP="00C65AAC">
            <w:pPr>
              <w:rPr>
                <w:rFonts w:eastAsia="Batang" w:cs="Arial"/>
                <w:lang w:eastAsia="ko-KR"/>
              </w:rPr>
            </w:pPr>
            <w:r>
              <w:rPr>
                <w:rFonts w:eastAsia="Batang" w:cs="Arial"/>
                <w:lang w:eastAsia="ko-KR"/>
              </w:rPr>
              <w:t>Rev required</w:t>
            </w:r>
          </w:p>
          <w:p w14:paraId="7967DEF5" w14:textId="77777777" w:rsidR="00C54A5A" w:rsidRDefault="00C54A5A" w:rsidP="00C65AAC">
            <w:pPr>
              <w:rPr>
                <w:rFonts w:eastAsia="Batang" w:cs="Arial"/>
                <w:lang w:eastAsia="ko-KR"/>
              </w:rPr>
            </w:pPr>
          </w:p>
          <w:p w14:paraId="71226B78" w14:textId="77777777" w:rsidR="00C54A5A" w:rsidRDefault="00C54A5A" w:rsidP="00C65AAC">
            <w:pPr>
              <w:rPr>
                <w:rFonts w:eastAsia="Batang" w:cs="Arial"/>
                <w:lang w:eastAsia="ko-KR"/>
              </w:rPr>
            </w:pPr>
            <w:r>
              <w:rPr>
                <w:rFonts w:eastAsia="Batang" w:cs="Arial"/>
                <w:lang w:eastAsia="ko-KR"/>
              </w:rPr>
              <w:t>Roland Fri 1657</w:t>
            </w:r>
          </w:p>
          <w:p w14:paraId="60910F83" w14:textId="64C770C0" w:rsidR="00C54A5A" w:rsidRDefault="00C54A5A" w:rsidP="00C65AAC">
            <w:pPr>
              <w:rPr>
                <w:rFonts w:eastAsia="Batang" w:cs="Arial"/>
                <w:lang w:eastAsia="ko-KR"/>
              </w:rPr>
            </w:pPr>
            <w:r>
              <w:rPr>
                <w:rFonts w:eastAsia="Batang" w:cs="Arial"/>
                <w:lang w:eastAsia="ko-KR"/>
              </w:rPr>
              <w:t>Explains</w:t>
            </w:r>
          </w:p>
          <w:p w14:paraId="16E3915B" w14:textId="77777777" w:rsidR="00C54A5A" w:rsidRDefault="00C54A5A" w:rsidP="00C65AAC">
            <w:pPr>
              <w:rPr>
                <w:rFonts w:eastAsia="Batang" w:cs="Arial"/>
                <w:lang w:eastAsia="ko-KR"/>
              </w:rPr>
            </w:pPr>
          </w:p>
          <w:p w14:paraId="74DF7E54" w14:textId="77777777" w:rsidR="00C54A5A" w:rsidRDefault="00C54A5A" w:rsidP="00C65AAC">
            <w:pPr>
              <w:rPr>
                <w:rFonts w:eastAsia="Batang" w:cs="Arial"/>
                <w:lang w:eastAsia="ko-KR"/>
              </w:rPr>
            </w:pPr>
            <w:r>
              <w:rPr>
                <w:rFonts w:eastAsia="Batang" w:cs="Arial"/>
                <w:lang w:eastAsia="ko-KR"/>
              </w:rPr>
              <w:t>Mohamed Fri 1713</w:t>
            </w:r>
          </w:p>
          <w:p w14:paraId="67918F38" w14:textId="133D39D8" w:rsidR="00C54A5A" w:rsidRDefault="00BE47F0" w:rsidP="00C65AAC">
            <w:pPr>
              <w:rPr>
                <w:rFonts w:eastAsia="Batang" w:cs="Arial"/>
                <w:lang w:eastAsia="ko-KR"/>
              </w:rPr>
            </w:pPr>
            <w:r>
              <w:rPr>
                <w:rFonts w:eastAsia="Batang" w:cs="Arial"/>
                <w:lang w:eastAsia="ko-KR"/>
              </w:rPr>
              <w:t>P</w:t>
            </w:r>
            <w:r w:rsidR="00C54A5A">
              <w:rPr>
                <w:rFonts w:eastAsia="Batang" w:cs="Arial"/>
                <w:lang w:eastAsia="ko-KR"/>
              </w:rPr>
              <w:t>roposal</w:t>
            </w:r>
          </w:p>
          <w:p w14:paraId="7EF27274" w14:textId="77777777" w:rsidR="00BE47F0" w:rsidRDefault="00BE47F0" w:rsidP="00C65AAC">
            <w:pPr>
              <w:rPr>
                <w:rFonts w:eastAsia="Batang" w:cs="Arial"/>
                <w:lang w:eastAsia="ko-KR"/>
              </w:rPr>
            </w:pPr>
          </w:p>
          <w:p w14:paraId="555CF55F" w14:textId="77777777" w:rsidR="00BE47F0" w:rsidRDefault="00BE47F0" w:rsidP="00C65AAC">
            <w:pPr>
              <w:rPr>
                <w:rFonts w:eastAsia="Batang" w:cs="Arial"/>
                <w:lang w:eastAsia="ko-KR"/>
              </w:rPr>
            </w:pPr>
            <w:r>
              <w:rPr>
                <w:rFonts w:eastAsia="Batang" w:cs="Arial"/>
                <w:lang w:eastAsia="ko-KR"/>
              </w:rPr>
              <w:t>Ivo Mon 0831</w:t>
            </w:r>
          </w:p>
          <w:p w14:paraId="33EDB9A4" w14:textId="540A9573" w:rsidR="00BE47F0" w:rsidRDefault="0018088B" w:rsidP="00C65AAC">
            <w:pPr>
              <w:rPr>
                <w:rFonts w:eastAsia="Batang" w:cs="Arial"/>
                <w:lang w:eastAsia="ko-KR"/>
              </w:rPr>
            </w:pPr>
            <w:r>
              <w:rPr>
                <w:rFonts w:eastAsia="Batang" w:cs="Arial"/>
                <w:lang w:eastAsia="ko-KR"/>
              </w:rPr>
              <w:t>R</w:t>
            </w:r>
            <w:r w:rsidR="00BE47F0">
              <w:rPr>
                <w:rFonts w:eastAsia="Batang" w:cs="Arial"/>
                <w:lang w:eastAsia="ko-KR"/>
              </w:rPr>
              <w:t>eplies</w:t>
            </w:r>
          </w:p>
          <w:p w14:paraId="6201CE45" w14:textId="77777777" w:rsidR="0018088B" w:rsidRDefault="0018088B" w:rsidP="00C65AAC">
            <w:pPr>
              <w:rPr>
                <w:rFonts w:eastAsia="Batang" w:cs="Arial"/>
                <w:lang w:eastAsia="ko-KR"/>
              </w:rPr>
            </w:pPr>
          </w:p>
          <w:p w14:paraId="11278C20" w14:textId="77777777" w:rsidR="0018088B" w:rsidRDefault="0018088B" w:rsidP="00C65AAC">
            <w:pPr>
              <w:rPr>
                <w:rFonts w:eastAsia="Batang" w:cs="Arial"/>
                <w:lang w:eastAsia="ko-KR"/>
              </w:rPr>
            </w:pPr>
            <w:r>
              <w:rPr>
                <w:rFonts w:eastAsia="Batang" w:cs="Arial"/>
                <w:lang w:eastAsia="ko-KR"/>
              </w:rPr>
              <w:t>Cristina Mon 0923</w:t>
            </w:r>
          </w:p>
          <w:p w14:paraId="046FFC97" w14:textId="62740DA5" w:rsidR="0018088B" w:rsidRDefault="0042372A" w:rsidP="00C65AAC">
            <w:pPr>
              <w:rPr>
                <w:rFonts w:eastAsia="Batang" w:cs="Arial"/>
                <w:lang w:eastAsia="ko-KR"/>
              </w:rPr>
            </w:pPr>
            <w:r>
              <w:rPr>
                <w:rFonts w:eastAsia="Batang" w:cs="Arial"/>
                <w:lang w:eastAsia="ko-KR"/>
              </w:rPr>
              <w:t>R</w:t>
            </w:r>
            <w:r w:rsidR="0018088B">
              <w:rPr>
                <w:rFonts w:eastAsia="Batang" w:cs="Arial"/>
                <w:lang w:eastAsia="ko-KR"/>
              </w:rPr>
              <w:t>eplies</w:t>
            </w:r>
          </w:p>
          <w:p w14:paraId="3AB636AE" w14:textId="77777777" w:rsidR="0042372A" w:rsidRDefault="0042372A" w:rsidP="00C65AAC">
            <w:pPr>
              <w:rPr>
                <w:rFonts w:eastAsia="Batang" w:cs="Arial"/>
                <w:lang w:eastAsia="ko-KR"/>
              </w:rPr>
            </w:pPr>
          </w:p>
          <w:p w14:paraId="5CC57337" w14:textId="77777777" w:rsidR="0042372A" w:rsidRDefault="0042372A" w:rsidP="00C65AA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1330</w:t>
            </w:r>
          </w:p>
          <w:p w14:paraId="1DEA3E40" w14:textId="38B0057C" w:rsidR="0042372A" w:rsidRDefault="0042372A" w:rsidP="00C65AAC">
            <w:pPr>
              <w:rPr>
                <w:rFonts w:eastAsia="Batang" w:cs="Arial"/>
                <w:lang w:eastAsia="ko-KR"/>
              </w:rPr>
            </w:pPr>
            <w:r>
              <w:rPr>
                <w:rFonts w:eastAsia="Batang" w:cs="Arial"/>
                <w:lang w:eastAsia="ko-KR"/>
              </w:rPr>
              <w:t>comments</w:t>
            </w:r>
          </w:p>
        </w:tc>
      </w:tr>
      <w:tr w:rsidR="00D42291" w:rsidRPr="00D95972" w14:paraId="444972DC" w14:textId="77777777" w:rsidTr="00524962">
        <w:trPr>
          <w:gridAfter w:val="1"/>
          <w:wAfter w:w="4191" w:type="dxa"/>
        </w:trPr>
        <w:tc>
          <w:tcPr>
            <w:tcW w:w="976" w:type="dxa"/>
            <w:tcBorders>
              <w:left w:val="thinThickThinSmallGap" w:sz="24" w:space="0" w:color="auto"/>
              <w:bottom w:val="nil"/>
            </w:tcBorders>
            <w:shd w:val="clear" w:color="auto" w:fill="auto"/>
          </w:tcPr>
          <w:p w14:paraId="195CFCFA" w14:textId="77777777" w:rsidR="00D42291" w:rsidRPr="00D95972" w:rsidRDefault="00D42291" w:rsidP="00D42291">
            <w:pPr>
              <w:rPr>
                <w:rFonts w:cs="Arial"/>
              </w:rPr>
            </w:pPr>
          </w:p>
        </w:tc>
        <w:tc>
          <w:tcPr>
            <w:tcW w:w="1317" w:type="dxa"/>
            <w:gridSpan w:val="2"/>
            <w:tcBorders>
              <w:bottom w:val="nil"/>
            </w:tcBorders>
            <w:shd w:val="clear" w:color="auto" w:fill="auto"/>
          </w:tcPr>
          <w:p w14:paraId="1F61C47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04BA9AD8" w14:textId="7A134435" w:rsidR="00D42291" w:rsidRDefault="00505F39" w:rsidP="00D42291">
            <w:pPr>
              <w:overflowPunct/>
              <w:autoSpaceDE/>
              <w:autoSpaceDN/>
              <w:adjustRightInd/>
              <w:textAlignment w:val="auto"/>
              <w:rPr>
                <w:rFonts w:cs="Arial"/>
              </w:rPr>
            </w:pPr>
            <w:hyperlink r:id="rId125" w:history="1">
              <w:r w:rsidR="00D42291">
                <w:rPr>
                  <w:rStyle w:val="Hyperlink"/>
                </w:rPr>
                <w:t>C1-213154</w:t>
              </w:r>
            </w:hyperlink>
          </w:p>
        </w:tc>
        <w:tc>
          <w:tcPr>
            <w:tcW w:w="4191" w:type="dxa"/>
            <w:gridSpan w:val="3"/>
            <w:tcBorders>
              <w:top w:val="single" w:sz="4" w:space="0" w:color="auto"/>
              <w:bottom w:val="single" w:sz="4" w:space="0" w:color="auto"/>
            </w:tcBorders>
            <w:shd w:val="clear" w:color="auto" w:fill="auto"/>
          </w:tcPr>
          <w:p w14:paraId="05D2F7E3" w14:textId="2D503203" w:rsidR="00D42291" w:rsidRPr="00AC3414" w:rsidRDefault="00D42291" w:rsidP="00D42291">
            <w:pPr>
              <w:rPr>
                <w:rFonts w:eastAsia="Calibri" w:cs="Arial"/>
                <w:color w:val="000000"/>
              </w:rPr>
            </w:pPr>
            <w:r>
              <w:rPr>
                <w:rFonts w:eastAsia="Calibri" w:cs="Arial"/>
                <w:color w:val="000000"/>
              </w:rPr>
              <w:t>UE actions in case of a CONFIGURATION UPDATE COMMAND message with 5GS registration result IE set to "Registered for emergency services"</w:t>
            </w:r>
          </w:p>
        </w:tc>
        <w:tc>
          <w:tcPr>
            <w:tcW w:w="1767" w:type="dxa"/>
            <w:tcBorders>
              <w:top w:val="single" w:sz="4" w:space="0" w:color="auto"/>
              <w:bottom w:val="single" w:sz="4" w:space="0" w:color="auto"/>
            </w:tcBorders>
            <w:shd w:val="clear" w:color="auto" w:fill="auto"/>
          </w:tcPr>
          <w:p w14:paraId="097C6169" w14:textId="789B6DA2"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auto"/>
          </w:tcPr>
          <w:p w14:paraId="03B1B77D" w14:textId="7DC9EA2A" w:rsidR="00D42291" w:rsidRDefault="00D42291" w:rsidP="00D42291">
            <w:pPr>
              <w:rPr>
                <w:rFonts w:cs="Arial"/>
              </w:rPr>
            </w:pPr>
            <w:r>
              <w:rPr>
                <w:rFonts w:cs="Arial"/>
              </w:rPr>
              <w:t>CR 3229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1167041" w14:textId="77777777" w:rsidR="00524962" w:rsidRDefault="00524962" w:rsidP="00D42291">
            <w:pPr>
              <w:rPr>
                <w:rFonts w:eastAsia="Batang" w:cs="Arial"/>
                <w:lang w:eastAsia="ko-KR"/>
              </w:rPr>
            </w:pPr>
            <w:r>
              <w:rPr>
                <w:rFonts w:eastAsia="Batang" w:cs="Arial"/>
                <w:lang w:eastAsia="ko-KR"/>
              </w:rPr>
              <w:t>Postponed</w:t>
            </w:r>
          </w:p>
          <w:p w14:paraId="41360D1D" w14:textId="77777777" w:rsidR="00524962" w:rsidRDefault="00524962" w:rsidP="00D42291">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1158</w:t>
            </w:r>
          </w:p>
          <w:p w14:paraId="6E023383" w14:textId="4809F62E" w:rsidR="00D42291" w:rsidRDefault="004B69FB" w:rsidP="00D42291">
            <w:pPr>
              <w:rPr>
                <w:rFonts w:eastAsia="Batang" w:cs="Arial"/>
                <w:lang w:eastAsia="ko-KR"/>
              </w:rPr>
            </w:pPr>
            <w:r>
              <w:rPr>
                <w:rFonts w:eastAsia="Batang" w:cs="Arial"/>
                <w:lang w:eastAsia="ko-KR"/>
              </w:rPr>
              <w:t>Roozbeh, Thu, 0336</w:t>
            </w:r>
          </w:p>
          <w:p w14:paraId="09F26B72" w14:textId="39E57A8D" w:rsidR="004B69FB" w:rsidRDefault="004B69FB" w:rsidP="00D42291">
            <w:pPr>
              <w:rPr>
                <w:rFonts w:eastAsia="Batang" w:cs="Arial"/>
                <w:lang w:eastAsia="ko-KR"/>
              </w:rPr>
            </w:pPr>
            <w:r>
              <w:rPr>
                <w:rFonts w:eastAsia="Batang" w:cs="Arial"/>
                <w:lang w:eastAsia="ko-KR"/>
              </w:rPr>
              <w:t>Question for clarification</w:t>
            </w:r>
          </w:p>
          <w:p w14:paraId="339B57ED" w14:textId="6988FDBB" w:rsidR="008F5ED6" w:rsidRDefault="008F5ED6" w:rsidP="00D42291">
            <w:pPr>
              <w:rPr>
                <w:rFonts w:eastAsia="Batang" w:cs="Arial"/>
                <w:lang w:eastAsia="ko-KR"/>
              </w:rPr>
            </w:pPr>
          </w:p>
          <w:p w14:paraId="477AD895" w14:textId="37DA6CDA" w:rsidR="008F5ED6" w:rsidRDefault="008F5ED6" w:rsidP="00D42291">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0901</w:t>
            </w:r>
          </w:p>
          <w:p w14:paraId="518ECA8D" w14:textId="1DF32EDA" w:rsidR="008F5ED6" w:rsidRDefault="008F5ED6" w:rsidP="00D42291">
            <w:pPr>
              <w:rPr>
                <w:rFonts w:eastAsia="Batang" w:cs="Arial"/>
                <w:lang w:eastAsia="ko-KR"/>
              </w:rPr>
            </w:pPr>
            <w:r>
              <w:rPr>
                <w:rFonts w:eastAsia="Batang" w:cs="Arial"/>
                <w:lang w:eastAsia="ko-KR"/>
              </w:rPr>
              <w:t>Replies</w:t>
            </w:r>
          </w:p>
          <w:p w14:paraId="23E9AEA7" w14:textId="298C84B5" w:rsidR="008F5ED6" w:rsidRDefault="008F5ED6" w:rsidP="00D42291">
            <w:pPr>
              <w:rPr>
                <w:rFonts w:eastAsia="Batang" w:cs="Arial"/>
                <w:lang w:eastAsia="ko-KR"/>
              </w:rPr>
            </w:pPr>
          </w:p>
          <w:p w14:paraId="0ECBD060" w14:textId="2C168D79" w:rsidR="00BF405C" w:rsidRDefault="00BF405C" w:rsidP="00D42291">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1728</w:t>
            </w:r>
          </w:p>
          <w:p w14:paraId="783E19D2" w14:textId="17EB95D5" w:rsidR="00BF405C" w:rsidRDefault="00BF405C" w:rsidP="00D42291">
            <w:pPr>
              <w:rPr>
                <w:rFonts w:eastAsia="Batang" w:cs="Arial"/>
                <w:lang w:eastAsia="ko-KR"/>
              </w:rPr>
            </w:pPr>
            <w:r w:rsidRPr="00BF405C">
              <w:rPr>
                <w:rFonts w:eastAsia="Batang" w:cs="Arial"/>
                <w:lang w:eastAsia="ko-KR"/>
              </w:rPr>
              <w:t>Merge required, merged into C1-213404</w:t>
            </w:r>
          </w:p>
          <w:p w14:paraId="53D8EEAE" w14:textId="04213B73" w:rsidR="004B69FB" w:rsidRDefault="004B69FB" w:rsidP="00D42291">
            <w:pPr>
              <w:rPr>
                <w:rFonts w:eastAsia="Batang" w:cs="Arial"/>
                <w:lang w:eastAsia="ko-KR"/>
              </w:rPr>
            </w:pPr>
          </w:p>
        </w:tc>
      </w:tr>
      <w:tr w:rsidR="00A0183F" w:rsidRPr="00D95972" w14:paraId="67D32A17" w14:textId="77777777" w:rsidTr="0078512D">
        <w:trPr>
          <w:gridAfter w:val="1"/>
          <w:wAfter w:w="4191" w:type="dxa"/>
        </w:trPr>
        <w:tc>
          <w:tcPr>
            <w:tcW w:w="976" w:type="dxa"/>
            <w:tcBorders>
              <w:left w:val="thinThickThinSmallGap" w:sz="24" w:space="0" w:color="auto"/>
              <w:bottom w:val="nil"/>
            </w:tcBorders>
            <w:shd w:val="clear" w:color="auto" w:fill="auto"/>
          </w:tcPr>
          <w:p w14:paraId="3BFB0472" w14:textId="77777777" w:rsidR="00A0183F" w:rsidRPr="00D95972" w:rsidRDefault="00A0183F" w:rsidP="008315F4">
            <w:pPr>
              <w:rPr>
                <w:rFonts w:cs="Arial"/>
              </w:rPr>
            </w:pPr>
          </w:p>
        </w:tc>
        <w:tc>
          <w:tcPr>
            <w:tcW w:w="1317" w:type="dxa"/>
            <w:gridSpan w:val="2"/>
            <w:tcBorders>
              <w:bottom w:val="nil"/>
            </w:tcBorders>
            <w:shd w:val="clear" w:color="auto" w:fill="auto"/>
          </w:tcPr>
          <w:p w14:paraId="27E64BF4" w14:textId="77777777" w:rsidR="00A0183F" w:rsidRPr="00D95972" w:rsidRDefault="00A0183F" w:rsidP="008315F4">
            <w:pPr>
              <w:rPr>
                <w:rFonts w:cs="Arial"/>
              </w:rPr>
            </w:pPr>
          </w:p>
        </w:tc>
        <w:tc>
          <w:tcPr>
            <w:tcW w:w="1088" w:type="dxa"/>
            <w:tcBorders>
              <w:top w:val="single" w:sz="4" w:space="0" w:color="auto"/>
              <w:bottom w:val="single" w:sz="4" w:space="0" w:color="auto"/>
            </w:tcBorders>
            <w:shd w:val="clear" w:color="auto" w:fill="FFFFFF" w:themeFill="background1"/>
          </w:tcPr>
          <w:p w14:paraId="48FC8E81" w14:textId="4A7441CB" w:rsidR="00A0183F" w:rsidRDefault="00A0183F" w:rsidP="008315F4">
            <w:pPr>
              <w:overflowPunct/>
              <w:autoSpaceDE/>
              <w:autoSpaceDN/>
              <w:adjustRightInd/>
              <w:textAlignment w:val="auto"/>
              <w:rPr>
                <w:rFonts w:cs="Arial"/>
              </w:rPr>
            </w:pPr>
            <w:r>
              <w:rPr>
                <w:rFonts w:cs="Arial"/>
              </w:rPr>
              <w:t>C1-213669</w:t>
            </w:r>
          </w:p>
        </w:tc>
        <w:tc>
          <w:tcPr>
            <w:tcW w:w="4191" w:type="dxa"/>
            <w:gridSpan w:val="3"/>
            <w:tcBorders>
              <w:top w:val="single" w:sz="4" w:space="0" w:color="auto"/>
              <w:bottom w:val="single" w:sz="4" w:space="0" w:color="auto"/>
            </w:tcBorders>
            <w:shd w:val="clear" w:color="auto" w:fill="FFFFFF" w:themeFill="background1"/>
          </w:tcPr>
          <w:p w14:paraId="1BF3D3EA" w14:textId="77777777" w:rsidR="00A0183F" w:rsidRPr="00AC3414" w:rsidRDefault="00A0183F" w:rsidP="008315F4">
            <w:pPr>
              <w:rPr>
                <w:rFonts w:eastAsia="Calibri" w:cs="Arial"/>
                <w:color w:val="000000"/>
              </w:rPr>
            </w:pPr>
            <w:r>
              <w:rPr>
                <w:rFonts w:eastAsia="Calibri" w:cs="Arial"/>
                <w:color w:val="000000"/>
              </w:rPr>
              <w:t>Disabling of N1 mode capability after failure in service request procedure triggered due to Emergency Service Fallback</w:t>
            </w:r>
          </w:p>
        </w:tc>
        <w:tc>
          <w:tcPr>
            <w:tcW w:w="1767" w:type="dxa"/>
            <w:tcBorders>
              <w:top w:val="single" w:sz="4" w:space="0" w:color="auto"/>
              <w:bottom w:val="single" w:sz="4" w:space="0" w:color="auto"/>
            </w:tcBorders>
            <w:shd w:val="clear" w:color="auto" w:fill="FFFFFF" w:themeFill="background1"/>
          </w:tcPr>
          <w:p w14:paraId="741584CE" w14:textId="77777777" w:rsidR="00A0183F" w:rsidRDefault="00A0183F" w:rsidP="008315F4">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7894DA01" w14:textId="77777777" w:rsidR="00A0183F" w:rsidRDefault="00A0183F" w:rsidP="008315F4">
            <w:pPr>
              <w:rPr>
                <w:rFonts w:cs="Arial"/>
              </w:rPr>
            </w:pPr>
            <w:r>
              <w:rPr>
                <w:rFonts w:cs="Arial"/>
              </w:rPr>
              <w:t>CR 3230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092E1C" w14:textId="592EB361" w:rsidR="0078512D" w:rsidRDefault="0078512D" w:rsidP="00A0183F">
            <w:pPr>
              <w:rPr>
                <w:rFonts w:cs="Arial"/>
                <w:color w:val="000000"/>
              </w:rPr>
            </w:pPr>
            <w:r>
              <w:rPr>
                <w:rFonts w:cs="Arial"/>
                <w:color w:val="000000"/>
              </w:rPr>
              <w:t>Agreed</w:t>
            </w:r>
          </w:p>
          <w:p w14:paraId="1499EF81" w14:textId="77777777" w:rsidR="0078512D" w:rsidRDefault="0078512D" w:rsidP="00A0183F">
            <w:pPr>
              <w:rPr>
                <w:rFonts w:cs="Arial"/>
                <w:color w:val="000000"/>
              </w:rPr>
            </w:pPr>
          </w:p>
          <w:p w14:paraId="1350DD3F" w14:textId="6FA47E9B" w:rsidR="00A0183F" w:rsidRPr="0090156F" w:rsidRDefault="00A0183F" w:rsidP="00A0183F">
            <w:pPr>
              <w:rPr>
                <w:ins w:id="314" w:author="PeLe" w:date="2021-05-26T06:12:00Z"/>
                <w:rFonts w:cs="Arial"/>
                <w:color w:val="000000"/>
              </w:rPr>
            </w:pPr>
            <w:ins w:id="315" w:author="PeLe" w:date="2021-05-26T06:12:00Z">
              <w:r w:rsidRPr="0090156F">
                <w:rPr>
                  <w:rFonts w:cs="Arial"/>
                  <w:color w:val="000000"/>
                </w:rPr>
                <w:t xml:space="preserve">Revision of </w:t>
              </w:r>
            </w:ins>
            <w:ins w:id="316" w:author="PeLe" w:date="2021-05-26T08:16:00Z">
              <w:r>
                <w:rPr>
                  <w:rFonts w:eastAsia="Batang" w:cs="Arial"/>
                  <w:lang w:eastAsia="ko-KR"/>
                </w:rPr>
                <w:t>C1-21</w:t>
              </w:r>
            </w:ins>
            <w:r>
              <w:rPr>
                <w:rFonts w:eastAsia="Batang" w:cs="Arial"/>
                <w:lang w:eastAsia="ko-KR"/>
              </w:rPr>
              <w:t>3157</w:t>
            </w:r>
          </w:p>
          <w:p w14:paraId="204463EC" w14:textId="77777777" w:rsidR="00A0183F" w:rsidRPr="0090156F" w:rsidRDefault="00A0183F" w:rsidP="00A0183F">
            <w:pPr>
              <w:rPr>
                <w:ins w:id="317" w:author="PeLe" w:date="2021-05-26T06:12:00Z"/>
                <w:rFonts w:cs="Arial"/>
                <w:color w:val="000000"/>
              </w:rPr>
            </w:pPr>
            <w:ins w:id="318" w:author="PeLe" w:date="2021-05-26T06:12:00Z">
              <w:r w:rsidRPr="0090156F">
                <w:rPr>
                  <w:rFonts w:cs="Arial"/>
                  <w:color w:val="000000"/>
                </w:rPr>
                <w:t>_________________________________________</w:t>
              </w:r>
            </w:ins>
          </w:p>
          <w:p w14:paraId="017C4C48" w14:textId="77777777" w:rsidR="00A0183F" w:rsidRDefault="00A0183F" w:rsidP="008315F4">
            <w:pPr>
              <w:rPr>
                <w:rFonts w:eastAsia="Batang" w:cs="Arial"/>
                <w:lang w:eastAsia="ko-KR"/>
              </w:rPr>
            </w:pPr>
            <w:r>
              <w:rPr>
                <w:rFonts w:eastAsia="Batang" w:cs="Arial"/>
                <w:lang w:eastAsia="ko-KR"/>
              </w:rPr>
              <w:t>Mohamed, Thu, 0206</w:t>
            </w:r>
          </w:p>
          <w:p w14:paraId="188719A2" w14:textId="77777777" w:rsidR="00A0183F" w:rsidRDefault="00A0183F" w:rsidP="008315F4">
            <w:pPr>
              <w:rPr>
                <w:rFonts w:eastAsia="Batang" w:cs="Arial"/>
                <w:lang w:eastAsia="ko-KR"/>
              </w:rPr>
            </w:pPr>
            <w:r>
              <w:rPr>
                <w:rFonts w:eastAsia="Batang" w:cs="Arial"/>
                <w:lang w:eastAsia="ko-KR"/>
              </w:rPr>
              <w:t>Objection</w:t>
            </w:r>
          </w:p>
          <w:p w14:paraId="11EF2D87" w14:textId="77777777" w:rsidR="00A0183F" w:rsidRDefault="00A0183F" w:rsidP="008315F4">
            <w:pPr>
              <w:rPr>
                <w:rFonts w:eastAsia="Batang" w:cs="Arial"/>
                <w:lang w:eastAsia="ko-KR"/>
              </w:rPr>
            </w:pPr>
          </w:p>
          <w:p w14:paraId="1FB25293" w14:textId="77777777" w:rsidR="00A0183F" w:rsidRDefault="00A0183F" w:rsidP="008315F4">
            <w:pPr>
              <w:rPr>
                <w:rFonts w:eastAsia="Batang" w:cs="Arial"/>
                <w:lang w:eastAsia="ko-KR"/>
              </w:rPr>
            </w:pPr>
            <w:proofErr w:type="spellStart"/>
            <w:r>
              <w:rPr>
                <w:rFonts w:eastAsia="Batang" w:cs="Arial"/>
                <w:lang w:eastAsia="ko-KR"/>
              </w:rPr>
              <w:t>Anuh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0319</w:t>
            </w:r>
          </w:p>
          <w:p w14:paraId="171687EA" w14:textId="77777777" w:rsidR="00A0183F" w:rsidRDefault="00A0183F" w:rsidP="008315F4">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5668E82C" w14:textId="77777777" w:rsidR="00A0183F" w:rsidRDefault="00A0183F" w:rsidP="008315F4">
            <w:pPr>
              <w:rPr>
                <w:rFonts w:eastAsia="Batang" w:cs="Arial"/>
                <w:lang w:eastAsia="ko-KR"/>
              </w:rPr>
            </w:pPr>
          </w:p>
          <w:p w14:paraId="119FBF1C" w14:textId="77777777" w:rsidR="00A0183F" w:rsidRDefault="00A0183F" w:rsidP="008315F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38734C2C" w14:textId="77777777" w:rsidR="00A0183F" w:rsidRDefault="00A0183F" w:rsidP="008315F4">
            <w:pPr>
              <w:rPr>
                <w:rFonts w:eastAsia="Batang" w:cs="Arial"/>
                <w:lang w:eastAsia="ko-KR"/>
              </w:rPr>
            </w:pPr>
            <w:r>
              <w:rPr>
                <w:rFonts w:eastAsia="Batang" w:cs="Arial"/>
                <w:lang w:eastAsia="ko-KR"/>
              </w:rPr>
              <w:t>Rev required</w:t>
            </w:r>
          </w:p>
          <w:p w14:paraId="3A3DF3E6" w14:textId="77777777" w:rsidR="00A0183F" w:rsidRDefault="00A0183F" w:rsidP="008315F4">
            <w:pPr>
              <w:rPr>
                <w:rFonts w:eastAsia="Batang" w:cs="Arial"/>
                <w:lang w:eastAsia="ko-KR"/>
              </w:rPr>
            </w:pPr>
          </w:p>
          <w:p w14:paraId="75C29611" w14:textId="77777777" w:rsidR="00A0183F" w:rsidRDefault="00A0183F" w:rsidP="008315F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1019</w:t>
            </w:r>
          </w:p>
          <w:p w14:paraId="4504105F" w14:textId="77777777" w:rsidR="00A0183F" w:rsidRDefault="00A0183F" w:rsidP="008315F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7F4F2A4" w14:textId="77777777" w:rsidR="00A0183F" w:rsidRDefault="00A0183F" w:rsidP="008315F4">
            <w:pPr>
              <w:rPr>
                <w:rFonts w:eastAsia="Batang" w:cs="Arial"/>
                <w:lang w:eastAsia="ko-KR"/>
              </w:rPr>
            </w:pPr>
          </w:p>
          <w:p w14:paraId="1B0D4729" w14:textId="77777777" w:rsidR="00A0183F" w:rsidRDefault="00A0183F" w:rsidP="008315F4">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1520</w:t>
            </w:r>
          </w:p>
          <w:p w14:paraId="676FB19B" w14:textId="77777777" w:rsidR="00A0183F" w:rsidRDefault="00A0183F" w:rsidP="008315F4">
            <w:pPr>
              <w:rPr>
                <w:rFonts w:eastAsia="Batang" w:cs="Arial"/>
                <w:lang w:eastAsia="ko-KR"/>
              </w:rPr>
            </w:pPr>
            <w:r>
              <w:rPr>
                <w:rFonts w:eastAsia="Batang" w:cs="Arial"/>
                <w:lang w:eastAsia="ko-KR"/>
              </w:rPr>
              <w:t>New rev</w:t>
            </w:r>
          </w:p>
          <w:p w14:paraId="42FD6C9D" w14:textId="77777777" w:rsidR="00A0183F" w:rsidRDefault="00A0183F" w:rsidP="008315F4">
            <w:pPr>
              <w:rPr>
                <w:rFonts w:eastAsia="Batang" w:cs="Arial"/>
                <w:lang w:eastAsia="ko-KR"/>
              </w:rPr>
            </w:pPr>
          </w:p>
          <w:p w14:paraId="0F3C8CB1" w14:textId="77777777" w:rsidR="00A0183F" w:rsidRDefault="00A0183F" w:rsidP="008315F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1539</w:t>
            </w:r>
          </w:p>
          <w:p w14:paraId="20EE2AFC" w14:textId="77777777" w:rsidR="00A0183F" w:rsidRDefault="00A0183F" w:rsidP="008315F4">
            <w:pPr>
              <w:rPr>
                <w:rFonts w:eastAsia="Batang" w:cs="Arial"/>
                <w:lang w:eastAsia="ko-KR"/>
              </w:rPr>
            </w:pPr>
            <w:r>
              <w:rPr>
                <w:rFonts w:eastAsia="Batang" w:cs="Arial"/>
                <w:lang w:eastAsia="ko-KR"/>
              </w:rPr>
              <w:t>Still comment</w:t>
            </w:r>
          </w:p>
          <w:p w14:paraId="6BF3C05D" w14:textId="77777777" w:rsidR="00A0183F" w:rsidRDefault="00A0183F" w:rsidP="008315F4">
            <w:pPr>
              <w:rPr>
                <w:rFonts w:eastAsia="Batang" w:cs="Arial"/>
                <w:lang w:eastAsia="ko-KR"/>
              </w:rPr>
            </w:pPr>
          </w:p>
          <w:p w14:paraId="0127A02F" w14:textId="77777777" w:rsidR="00A0183F" w:rsidRDefault="00A0183F" w:rsidP="008315F4">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1706</w:t>
            </w:r>
          </w:p>
          <w:p w14:paraId="6838C9DE" w14:textId="77777777" w:rsidR="00A0183F" w:rsidRDefault="00A0183F" w:rsidP="008315F4">
            <w:pPr>
              <w:rPr>
                <w:rFonts w:eastAsia="Batang" w:cs="Arial"/>
                <w:lang w:eastAsia="ko-KR"/>
              </w:rPr>
            </w:pPr>
            <w:r>
              <w:rPr>
                <w:rFonts w:eastAsia="Batang" w:cs="Arial"/>
                <w:lang w:eastAsia="ko-KR"/>
              </w:rPr>
              <w:t>replies</w:t>
            </w:r>
          </w:p>
          <w:p w14:paraId="65A53C96" w14:textId="77777777" w:rsidR="00A0183F" w:rsidRDefault="00A0183F" w:rsidP="008315F4">
            <w:pPr>
              <w:rPr>
                <w:rFonts w:eastAsia="Batang" w:cs="Arial"/>
                <w:lang w:eastAsia="ko-KR"/>
              </w:rPr>
            </w:pPr>
          </w:p>
          <w:p w14:paraId="0F12443A" w14:textId="77777777" w:rsidR="00A0183F" w:rsidRDefault="00A0183F" w:rsidP="008315F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1727</w:t>
            </w:r>
          </w:p>
          <w:p w14:paraId="4AD0109A" w14:textId="77777777" w:rsidR="00A0183F" w:rsidRDefault="00A0183F" w:rsidP="008315F4">
            <w:pPr>
              <w:rPr>
                <w:rFonts w:eastAsia="Batang" w:cs="Arial"/>
                <w:lang w:eastAsia="ko-KR"/>
              </w:rPr>
            </w:pPr>
            <w:r>
              <w:rPr>
                <w:rFonts w:eastAsia="Batang" w:cs="Arial"/>
                <w:lang w:eastAsia="ko-KR"/>
              </w:rPr>
              <w:t>Replies</w:t>
            </w:r>
          </w:p>
          <w:p w14:paraId="2B19D23E" w14:textId="77777777" w:rsidR="00A0183F" w:rsidRDefault="00A0183F" w:rsidP="008315F4">
            <w:pPr>
              <w:rPr>
                <w:rFonts w:eastAsia="Batang" w:cs="Arial"/>
                <w:lang w:eastAsia="ko-KR"/>
              </w:rPr>
            </w:pPr>
          </w:p>
          <w:p w14:paraId="18A35663" w14:textId="77777777" w:rsidR="00A0183F" w:rsidRDefault="00A0183F" w:rsidP="008315F4">
            <w:pPr>
              <w:rPr>
                <w:rFonts w:eastAsia="Batang" w:cs="Arial"/>
                <w:lang w:eastAsia="ko-KR"/>
              </w:rPr>
            </w:pPr>
            <w:r>
              <w:rPr>
                <w:rFonts w:eastAsia="Batang" w:cs="Arial"/>
                <w:lang w:eastAsia="ko-KR"/>
              </w:rPr>
              <w:t>Roland Fri 1856</w:t>
            </w:r>
          </w:p>
          <w:p w14:paraId="4D35E0D7" w14:textId="77777777" w:rsidR="00A0183F" w:rsidRDefault="00A0183F" w:rsidP="008315F4">
            <w:pPr>
              <w:rPr>
                <w:rFonts w:eastAsia="Batang" w:cs="Arial"/>
                <w:lang w:eastAsia="ko-KR"/>
              </w:rPr>
            </w:pPr>
            <w:r>
              <w:rPr>
                <w:rFonts w:eastAsia="Batang" w:cs="Arial"/>
                <w:lang w:eastAsia="ko-KR"/>
              </w:rPr>
              <w:t>Replies</w:t>
            </w:r>
          </w:p>
          <w:p w14:paraId="26FF7FE2" w14:textId="77777777" w:rsidR="00A0183F" w:rsidRDefault="00A0183F" w:rsidP="008315F4">
            <w:pPr>
              <w:rPr>
                <w:rFonts w:eastAsia="Batang" w:cs="Arial"/>
                <w:lang w:eastAsia="ko-KR"/>
              </w:rPr>
            </w:pPr>
          </w:p>
          <w:p w14:paraId="32D9CA88" w14:textId="77777777" w:rsidR="00A0183F" w:rsidRDefault="00A0183F" w:rsidP="008315F4">
            <w:pPr>
              <w:rPr>
                <w:rFonts w:eastAsia="Batang" w:cs="Arial"/>
                <w:lang w:eastAsia="ko-KR"/>
              </w:rPr>
            </w:pPr>
            <w:r>
              <w:rPr>
                <w:rFonts w:eastAsia="Batang" w:cs="Arial"/>
                <w:lang w:eastAsia="ko-KR"/>
              </w:rPr>
              <w:t>Anuj Fri 1918</w:t>
            </w:r>
          </w:p>
          <w:p w14:paraId="683B9D8B" w14:textId="77777777" w:rsidR="00A0183F" w:rsidRDefault="00A0183F" w:rsidP="008315F4">
            <w:pPr>
              <w:rPr>
                <w:rFonts w:eastAsia="Batang" w:cs="Arial"/>
                <w:lang w:eastAsia="ko-KR"/>
              </w:rPr>
            </w:pPr>
            <w:r>
              <w:rPr>
                <w:rFonts w:eastAsia="Batang" w:cs="Arial"/>
                <w:lang w:eastAsia="ko-KR"/>
              </w:rPr>
              <w:t>Editorial</w:t>
            </w:r>
          </w:p>
          <w:p w14:paraId="5217CB0A" w14:textId="77777777" w:rsidR="00A0183F" w:rsidRDefault="00A0183F" w:rsidP="008315F4">
            <w:pPr>
              <w:rPr>
                <w:rFonts w:eastAsia="Batang" w:cs="Arial"/>
                <w:lang w:eastAsia="ko-KR"/>
              </w:rPr>
            </w:pPr>
          </w:p>
          <w:p w14:paraId="75D52DE6" w14:textId="77777777" w:rsidR="00A0183F" w:rsidRDefault="00A0183F" w:rsidP="008315F4">
            <w:pPr>
              <w:rPr>
                <w:rFonts w:eastAsia="Batang" w:cs="Arial"/>
                <w:lang w:eastAsia="ko-KR"/>
              </w:rPr>
            </w:pPr>
            <w:r>
              <w:rPr>
                <w:rFonts w:eastAsia="Batang" w:cs="Arial"/>
                <w:lang w:eastAsia="ko-KR"/>
              </w:rPr>
              <w:t>Mohamed Fri 2020</w:t>
            </w:r>
          </w:p>
          <w:p w14:paraId="0E4EC6A5" w14:textId="77777777" w:rsidR="00A0183F" w:rsidRDefault="00A0183F" w:rsidP="008315F4">
            <w:pPr>
              <w:rPr>
                <w:rFonts w:eastAsia="Batang" w:cs="Arial"/>
                <w:lang w:eastAsia="ko-KR"/>
              </w:rPr>
            </w:pPr>
            <w:r>
              <w:rPr>
                <w:rFonts w:eastAsia="Batang" w:cs="Arial"/>
                <w:lang w:eastAsia="ko-KR"/>
              </w:rPr>
              <w:t>Comments</w:t>
            </w:r>
          </w:p>
          <w:p w14:paraId="7F27659B" w14:textId="77777777" w:rsidR="00A0183F" w:rsidRDefault="00A0183F" w:rsidP="008315F4">
            <w:pPr>
              <w:rPr>
                <w:rFonts w:eastAsia="Batang" w:cs="Arial"/>
                <w:lang w:eastAsia="ko-KR"/>
              </w:rPr>
            </w:pPr>
          </w:p>
          <w:p w14:paraId="2571D7F5" w14:textId="77777777" w:rsidR="00A0183F" w:rsidRDefault="00A0183F" w:rsidP="008315F4">
            <w:pPr>
              <w:rPr>
                <w:rFonts w:eastAsia="Batang" w:cs="Arial"/>
                <w:lang w:eastAsia="ko-KR"/>
              </w:rPr>
            </w:pPr>
            <w:r>
              <w:rPr>
                <w:rFonts w:eastAsia="Batang" w:cs="Arial"/>
                <w:lang w:eastAsia="ko-KR"/>
              </w:rPr>
              <w:t>Sunghoon Mon 0332</w:t>
            </w:r>
          </w:p>
          <w:p w14:paraId="1B76942B" w14:textId="77777777" w:rsidR="00A0183F" w:rsidRDefault="00A0183F" w:rsidP="008315F4">
            <w:pPr>
              <w:rPr>
                <w:rFonts w:eastAsia="Batang" w:cs="Arial"/>
                <w:lang w:eastAsia="ko-KR"/>
              </w:rPr>
            </w:pPr>
            <w:r>
              <w:rPr>
                <w:rFonts w:eastAsia="Batang" w:cs="Arial"/>
                <w:lang w:eastAsia="ko-KR"/>
              </w:rPr>
              <w:t>Some comments</w:t>
            </w:r>
          </w:p>
          <w:p w14:paraId="2F1EF802" w14:textId="77777777" w:rsidR="00A0183F" w:rsidRDefault="00A0183F" w:rsidP="008315F4">
            <w:pPr>
              <w:rPr>
                <w:rFonts w:eastAsia="Batang" w:cs="Arial"/>
                <w:lang w:eastAsia="ko-KR"/>
              </w:rPr>
            </w:pPr>
          </w:p>
          <w:p w14:paraId="521D3C04" w14:textId="77777777" w:rsidR="00A0183F" w:rsidRDefault="00A0183F" w:rsidP="008315F4">
            <w:pPr>
              <w:rPr>
                <w:rFonts w:eastAsia="Batang" w:cs="Arial"/>
                <w:lang w:val="en-US" w:eastAsia="ko-KR"/>
              </w:rPr>
            </w:pPr>
            <w:r>
              <w:rPr>
                <w:rFonts w:eastAsia="Batang" w:cs="Arial"/>
                <w:lang w:val="en-US" w:eastAsia="ko-KR"/>
              </w:rPr>
              <w:t>Ivo Mon 0830</w:t>
            </w:r>
          </w:p>
          <w:p w14:paraId="469456BF" w14:textId="77777777" w:rsidR="00A0183F" w:rsidRDefault="00A0183F" w:rsidP="008315F4">
            <w:pPr>
              <w:rPr>
                <w:rFonts w:eastAsia="Batang" w:cs="Arial"/>
                <w:lang w:val="en-US" w:eastAsia="ko-KR"/>
              </w:rPr>
            </w:pPr>
            <w:r>
              <w:rPr>
                <w:rFonts w:eastAsia="Batang" w:cs="Arial"/>
                <w:lang w:val="en-US" w:eastAsia="ko-KR"/>
              </w:rPr>
              <w:t>Replies</w:t>
            </w:r>
          </w:p>
          <w:p w14:paraId="43D0A970" w14:textId="77777777" w:rsidR="00A0183F" w:rsidRDefault="00A0183F" w:rsidP="008315F4">
            <w:pPr>
              <w:rPr>
                <w:rFonts w:eastAsia="Batang" w:cs="Arial"/>
                <w:lang w:val="en-US" w:eastAsia="ko-KR"/>
              </w:rPr>
            </w:pPr>
          </w:p>
          <w:p w14:paraId="3701158A" w14:textId="77777777" w:rsidR="00A0183F" w:rsidRDefault="00A0183F" w:rsidP="008315F4">
            <w:pPr>
              <w:rPr>
                <w:rFonts w:eastAsia="Batang" w:cs="Arial"/>
                <w:lang w:val="en-US" w:eastAsia="ko-KR"/>
              </w:rPr>
            </w:pPr>
            <w:r>
              <w:rPr>
                <w:rFonts w:eastAsia="Batang" w:cs="Arial"/>
                <w:lang w:val="en-US" w:eastAsia="ko-KR"/>
              </w:rPr>
              <w:t>Roland Mon 1751</w:t>
            </w:r>
          </w:p>
          <w:p w14:paraId="3FA41F88" w14:textId="77777777" w:rsidR="00A0183F" w:rsidRDefault="00A0183F" w:rsidP="008315F4">
            <w:pPr>
              <w:rPr>
                <w:rFonts w:eastAsia="Batang" w:cs="Arial"/>
                <w:lang w:val="en-US" w:eastAsia="ko-KR"/>
              </w:rPr>
            </w:pPr>
            <w:r>
              <w:rPr>
                <w:rFonts w:eastAsia="Batang" w:cs="Arial"/>
                <w:lang w:val="en-US" w:eastAsia="ko-KR"/>
              </w:rPr>
              <w:t>Provides revision</w:t>
            </w:r>
          </w:p>
          <w:p w14:paraId="165A7A6D" w14:textId="77777777" w:rsidR="00A0183F" w:rsidRDefault="00A0183F" w:rsidP="008315F4">
            <w:pPr>
              <w:rPr>
                <w:rFonts w:eastAsia="Batang" w:cs="Arial"/>
                <w:lang w:val="en-US" w:eastAsia="ko-KR"/>
              </w:rPr>
            </w:pPr>
          </w:p>
          <w:p w14:paraId="28176F28" w14:textId="77777777" w:rsidR="00A0183F" w:rsidRDefault="00A0183F" w:rsidP="008315F4">
            <w:pPr>
              <w:rPr>
                <w:rFonts w:eastAsia="Batang" w:cs="Arial"/>
                <w:lang w:val="en-US" w:eastAsia="ko-KR"/>
              </w:rPr>
            </w:pPr>
            <w:r>
              <w:rPr>
                <w:rFonts w:eastAsia="Batang" w:cs="Arial"/>
                <w:lang w:val="en-US" w:eastAsia="ko-KR"/>
              </w:rPr>
              <w:t>Mohamed Mon 2118</w:t>
            </w:r>
          </w:p>
          <w:p w14:paraId="261016EB" w14:textId="77777777" w:rsidR="00A0183F" w:rsidRDefault="00A0183F" w:rsidP="008315F4">
            <w:pPr>
              <w:rPr>
                <w:rFonts w:eastAsia="Batang" w:cs="Arial"/>
                <w:lang w:val="en-US" w:eastAsia="ko-KR"/>
              </w:rPr>
            </w:pPr>
            <w:r>
              <w:rPr>
                <w:rFonts w:eastAsia="Batang" w:cs="Arial"/>
                <w:lang w:val="en-US" w:eastAsia="ko-KR"/>
              </w:rPr>
              <w:t>Ok</w:t>
            </w:r>
          </w:p>
          <w:p w14:paraId="524BF07D" w14:textId="77777777" w:rsidR="00A0183F" w:rsidRDefault="00A0183F" w:rsidP="008315F4">
            <w:pPr>
              <w:rPr>
                <w:rFonts w:eastAsia="Batang" w:cs="Arial"/>
                <w:lang w:val="en-US" w:eastAsia="ko-KR"/>
              </w:rPr>
            </w:pPr>
          </w:p>
          <w:p w14:paraId="4655D150" w14:textId="77777777" w:rsidR="00A0183F" w:rsidRDefault="00A0183F" w:rsidP="008315F4">
            <w:pPr>
              <w:rPr>
                <w:rFonts w:eastAsia="Batang" w:cs="Arial"/>
                <w:lang w:val="en-US" w:eastAsia="ko-KR"/>
              </w:rPr>
            </w:pPr>
            <w:r>
              <w:rPr>
                <w:rFonts w:eastAsia="Batang" w:cs="Arial"/>
                <w:lang w:val="en-US" w:eastAsia="ko-KR"/>
              </w:rPr>
              <w:t xml:space="preserve">Ivo </w:t>
            </w:r>
            <w:proofErr w:type="spellStart"/>
            <w:r>
              <w:rPr>
                <w:rFonts w:eastAsia="Batang" w:cs="Arial"/>
                <w:lang w:val="en-US" w:eastAsia="ko-KR"/>
              </w:rPr>
              <w:t>tue</w:t>
            </w:r>
            <w:proofErr w:type="spellEnd"/>
            <w:r>
              <w:rPr>
                <w:rFonts w:eastAsia="Batang" w:cs="Arial"/>
                <w:lang w:val="en-US" w:eastAsia="ko-KR"/>
              </w:rPr>
              <w:t xml:space="preserve"> 1330</w:t>
            </w:r>
          </w:p>
          <w:p w14:paraId="654BC519" w14:textId="77777777" w:rsidR="00A0183F" w:rsidRDefault="00A0183F" w:rsidP="008315F4">
            <w:pPr>
              <w:rPr>
                <w:rFonts w:eastAsia="Batang" w:cs="Arial"/>
                <w:lang w:val="en-US" w:eastAsia="ko-KR"/>
              </w:rPr>
            </w:pPr>
            <w:r>
              <w:rPr>
                <w:rFonts w:eastAsia="Batang" w:cs="Arial"/>
                <w:lang w:val="en-US" w:eastAsia="ko-KR"/>
              </w:rPr>
              <w:t>Comments</w:t>
            </w:r>
          </w:p>
          <w:p w14:paraId="26D54486" w14:textId="77777777" w:rsidR="00A0183F" w:rsidRDefault="00A0183F" w:rsidP="008315F4">
            <w:pPr>
              <w:rPr>
                <w:rFonts w:eastAsia="Batang" w:cs="Arial"/>
                <w:lang w:val="en-US" w:eastAsia="ko-KR"/>
              </w:rPr>
            </w:pPr>
          </w:p>
          <w:p w14:paraId="5EB2867E" w14:textId="77777777" w:rsidR="00A0183F" w:rsidRDefault="00A0183F" w:rsidP="008315F4">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tue</w:t>
            </w:r>
            <w:proofErr w:type="spellEnd"/>
            <w:r>
              <w:rPr>
                <w:rFonts w:eastAsia="Batang" w:cs="Arial"/>
                <w:lang w:val="en-US" w:eastAsia="ko-KR"/>
              </w:rPr>
              <w:t xml:space="preserve"> 2252</w:t>
            </w:r>
          </w:p>
          <w:p w14:paraId="01DE8A5C" w14:textId="77777777" w:rsidR="00A0183F" w:rsidRDefault="00A0183F" w:rsidP="008315F4">
            <w:pPr>
              <w:rPr>
                <w:rFonts w:eastAsia="Batang" w:cs="Arial"/>
                <w:lang w:val="en-US" w:eastAsia="ko-KR"/>
              </w:rPr>
            </w:pPr>
            <w:r>
              <w:rPr>
                <w:rFonts w:eastAsia="Batang" w:cs="Arial"/>
                <w:lang w:val="en-US" w:eastAsia="ko-KR"/>
              </w:rPr>
              <w:t>New rev</w:t>
            </w:r>
          </w:p>
          <w:p w14:paraId="516EA531" w14:textId="77777777" w:rsidR="00A0183F" w:rsidRDefault="00A0183F" w:rsidP="008315F4">
            <w:pPr>
              <w:rPr>
                <w:rFonts w:eastAsia="Batang" w:cs="Arial"/>
                <w:lang w:val="en-US" w:eastAsia="ko-KR"/>
              </w:rPr>
            </w:pPr>
          </w:p>
          <w:p w14:paraId="1CC4245E" w14:textId="77777777" w:rsidR="00A0183F" w:rsidRDefault="00A0183F" w:rsidP="008315F4">
            <w:pPr>
              <w:rPr>
                <w:rFonts w:eastAsia="Batang" w:cs="Arial"/>
                <w:lang w:val="en-US" w:eastAsia="ko-KR"/>
              </w:rPr>
            </w:pPr>
            <w:r>
              <w:rPr>
                <w:rFonts w:eastAsia="Batang" w:cs="Arial"/>
                <w:lang w:val="en-US" w:eastAsia="ko-KR"/>
              </w:rPr>
              <w:t>Mohamed wed 0855</w:t>
            </w:r>
          </w:p>
          <w:p w14:paraId="2BB3F348" w14:textId="77777777" w:rsidR="00A0183F" w:rsidRDefault="00A0183F" w:rsidP="008315F4">
            <w:pPr>
              <w:rPr>
                <w:rFonts w:eastAsia="Batang" w:cs="Arial"/>
                <w:lang w:val="en-US" w:eastAsia="ko-KR"/>
              </w:rPr>
            </w:pPr>
            <w:r>
              <w:rPr>
                <w:rFonts w:eastAsia="Batang" w:cs="Arial"/>
                <w:lang w:val="en-US" w:eastAsia="ko-KR"/>
              </w:rPr>
              <w:t>Co-sign</w:t>
            </w:r>
          </w:p>
          <w:p w14:paraId="3188CF6C" w14:textId="77777777" w:rsidR="00A0183F" w:rsidRDefault="00A0183F" w:rsidP="008315F4">
            <w:pPr>
              <w:rPr>
                <w:rFonts w:eastAsia="Batang" w:cs="Arial"/>
                <w:lang w:val="en-US" w:eastAsia="ko-KR"/>
              </w:rPr>
            </w:pPr>
          </w:p>
          <w:p w14:paraId="688A39E6" w14:textId="77777777" w:rsidR="00A0183F" w:rsidRDefault="00A0183F" w:rsidP="008315F4">
            <w:pPr>
              <w:rPr>
                <w:rFonts w:eastAsia="Batang" w:cs="Arial"/>
                <w:lang w:val="en-US" w:eastAsia="ko-KR"/>
              </w:rPr>
            </w:pPr>
            <w:r>
              <w:rPr>
                <w:rFonts w:eastAsia="Batang" w:cs="Arial"/>
                <w:lang w:val="en-US" w:eastAsia="ko-KR"/>
              </w:rPr>
              <w:t>Ivo wed 1235</w:t>
            </w:r>
          </w:p>
          <w:p w14:paraId="19DC1A54" w14:textId="77777777" w:rsidR="00A0183F" w:rsidRDefault="00A0183F" w:rsidP="008315F4">
            <w:pPr>
              <w:rPr>
                <w:rFonts w:eastAsia="Batang" w:cs="Arial"/>
                <w:lang w:val="en-US" w:eastAsia="ko-KR"/>
              </w:rPr>
            </w:pPr>
            <w:r>
              <w:rPr>
                <w:rFonts w:eastAsia="Batang" w:cs="Arial"/>
                <w:lang w:val="en-US" w:eastAsia="ko-KR"/>
              </w:rPr>
              <w:t>Co-sign</w:t>
            </w:r>
          </w:p>
          <w:p w14:paraId="2BEABFF7" w14:textId="77777777" w:rsidR="00A0183F" w:rsidRPr="00BE47F0" w:rsidRDefault="00A0183F" w:rsidP="008315F4">
            <w:pPr>
              <w:rPr>
                <w:rFonts w:eastAsia="Batang" w:cs="Arial"/>
                <w:lang w:val="en-US" w:eastAsia="ko-KR"/>
              </w:rPr>
            </w:pPr>
          </w:p>
        </w:tc>
      </w:tr>
      <w:tr w:rsidR="00F901DD" w:rsidRPr="00D95972" w14:paraId="37C2B4B8" w14:textId="77777777" w:rsidTr="0078512D">
        <w:trPr>
          <w:gridAfter w:val="1"/>
          <w:wAfter w:w="4191" w:type="dxa"/>
        </w:trPr>
        <w:tc>
          <w:tcPr>
            <w:tcW w:w="976" w:type="dxa"/>
            <w:tcBorders>
              <w:left w:val="thinThickThinSmallGap" w:sz="24" w:space="0" w:color="auto"/>
              <w:bottom w:val="nil"/>
            </w:tcBorders>
            <w:shd w:val="clear" w:color="auto" w:fill="auto"/>
          </w:tcPr>
          <w:p w14:paraId="50DC73B4" w14:textId="77777777" w:rsidR="00F901DD" w:rsidRPr="00D95972" w:rsidRDefault="00F901DD" w:rsidP="00A9510D">
            <w:pPr>
              <w:rPr>
                <w:rFonts w:cs="Arial"/>
              </w:rPr>
            </w:pPr>
          </w:p>
        </w:tc>
        <w:tc>
          <w:tcPr>
            <w:tcW w:w="1317" w:type="dxa"/>
            <w:gridSpan w:val="2"/>
            <w:tcBorders>
              <w:bottom w:val="nil"/>
            </w:tcBorders>
            <w:shd w:val="clear" w:color="auto" w:fill="auto"/>
          </w:tcPr>
          <w:p w14:paraId="344F9057" w14:textId="77777777" w:rsidR="00F901DD" w:rsidRPr="00D95972" w:rsidRDefault="00F901DD" w:rsidP="00A9510D">
            <w:pPr>
              <w:rPr>
                <w:rFonts w:cs="Arial"/>
              </w:rPr>
            </w:pPr>
          </w:p>
        </w:tc>
        <w:tc>
          <w:tcPr>
            <w:tcW w:w="1088" w:type="dxa"/>
            <w:tcBorders>
              <w:top w:val="single" w:sz="4" w:space="0" w:color="auto"/>
              <w:bottom w:val="single" w:sz="4" w:space="0" w:color="auto"/>
            </w:tcBorders>
            <w:shd w:val="clear" w:color="auto" w:fill="FFFFFF" w:themeFill="background1"/>
          </w:tcPr>
          <w:p w14:paraId="6B612C2D" w14:textId="5A108E34" w:rsidR="00F901DD" w:rsidRDefault="00F901DD" w:rsidP="00A9510D">
            <w:pPr>
              <w:overflowPunct/>
              <w:autoSpaceDE/>
              <w:autoSpaceDN/>
              <w:adjustRightInd/>
              <w:textAlignment w:val="auto"/>
              <w:rPr>
                <w:rFonts w:cs="Arial"/>
              </w:rPr>
            </w:pPr>
            <w:r>
              <w:rPr>
                <w:rFonts w:cs="Arial"/>
              </w:rPr>
              <w:t>C1-213897</w:t>
            </w:r>
          </w:p>
        </w:tc>
        <w:tc>
          <w:tcPr>
            <w:tcW w:w="4191" w:type="dxa"/>
            <w:gridSpan w:val="3"/>
            <w:tcBorders>
              <w:top w:val="single" w:sz="4" w:space="0" w:color="auto"/>
              <w:bottom w:val="single" w:sz="4" w:space="0" w:color="auto"/>
            </w:tcBorders>
            <w:shd w:val="clear" w:color="auto" w:fill="FFFFFF" w:themeFill="background1"/>
          </w:tcPr>
          <w:p w14:paraId="09E89AA2" w14:textId="77777777" w:rsidR="00F901DD" w:rsidRPr="00AC3414" w:rsidRDefault="00F901DD" w:rsidP="00A9510D">
            <w:pPr>
              <w:rPr>
                <w:rFonts w:eastAsia="Calibri" w:cs="Arial"/>
                <w:color w:val="000000"/>
              </w:rPr>
            </w:pPr>
            <w:r>
              <w:rPr>
                <w:rFonts w:eastAsia="Calibri" w:cs="Arial"/>
                <w:color w:val="000000"/>
              </w:rPr>
              <w:t>Providing wildcard CAG-ID in the USIM-TS24.501</w:t>
            </w:r>
          </w:p>
        </w:tc>
        <w:tc>
          <w:tcPr>
            <w:tcW w:w="1767" w:type="dxa"/>
            <w:tcBorders>
              <w:top w:val="single" w:sz="4" w:space="0" w:color="auto"/>
              <w:bottom w:val="single" w:sz="4" w:space="0" w:color="auto"/>
            </w:tcBorders>
            <w:shd w:val="clear" w:color="auto" w:fill="FFFFFF" w:themeFill="background1"/>
          </w:tcPr>
          <w:p w14:paraId="3B80FC10" w14:textId="77777777" w:rsidR="00F901DD" w:rsidRDefault="00F901DD" w:rsidP="00A9510D">
            <w:pPr>
              <w:rPr>
                <w:rFonts w:cs="Arial"/>
              </w:rPr>
            </w:pPr>
            <w:r>
              <w:rPr>
                <w:rFonts w:cs="Arial"/>
              </w:rPr>
              <w:t>China Mobile, China Telecom, China Unicom, ZTE, vivo</w:t>
            </w:r>
          </w:p>
        </w:tc>
        <w:tc>
          <w:tcPr>
            <w:tcW w:w="826" w:type="dxa"/>
            <w:tcBorders>
              <w:top w:val="single" w:sz="4" w:space="0" w:color="auto"/>
              <w:bottom w:val="single" w:sz="4" w:space="0" w:color="auto"/>
            </w:tcBorders>
            <w:shd w:val="clear" w:color="auto" w:fill="FFFFFF" w:themeFill="background1"/>
          </w:tcPr>
          <w:p w14:paraId="5E52C907" w14:textId="77777777" w:rsidR="00F901DD" w:rsidRDefault="00F901DD" w:rsidP="00A9510D">
            <w:pPr>
              <w:rPr>
                <w:rFonts w:cs="Arial"/>
              </w:rPr>
            </w:pPr>
            <w:r>
              <w:rPr>
                <w:rFonts w:cs="Arial"/>
              </w:rPr>
              <w:t>CR 3215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44B6084" w14:textId="44A94705" w:rsidR="0078512D" w:rsidRDefault="0078512D" w:rsidP="00A9510D">
            <w:pPr>
              <w:rPr>
                <w:rFonts w:eastAsia="Batang" w:cs="Arial"/>
                <w:lang w:eastAsia="ko-KR"/>
              </w:rPr>
            </w:pPr>
            <w:r>
              <w:rPr>
                <w:rFonts w:eastAsia="Batang" w:cs="Arial"/>
                <w:lang w:eastAsia="ko-KR"/>
              </w:rPr>
              <w:t>Agreed</w:t>
            </w:r>
          </w:p>
          <w:p w14:paraId="4E685AFB" w14:textId="77777777" w:rsidR="0078512D" w:rsidRDefault="0078512D" w:rsidP="00A9510D">
            <w:pPr>
              <w:rPr>
                <w:rFonts w:eastAsia="Batang" w:cs="Arial"/>
                <w:lang w:eastAsia="ko-KR"/>
              </w:rPr>
            </w:pPr>
          </w:p>
          <w:p w14:paraId="29E6664A" w14:textId="2D165FDD" w:rsidR="00F901DD" w:rsidRDefault="00F901DD" w:rsidP="00A9510D">
            <w:pPr>
              <w:rPr>
                <w:rFonts w:eastAsia="Batang" w:cs="Arial"/>
                <w:lang w:eastAsia="ko-KR"/>
              </w:rPr>
            </w:pPr>
            <w:r>
              <w:rPr>
                <w:rFonts w:eastAsia="Batang" w:cs="Arial"/>
                <w:lang w:eastAsia="ko-KR"/>
              </w:rPr>
              <w:t>Revision of C1-213094</w:t>
            </w:r>
          </w:p>
          <w:p w14:paraId="187E1E97" w14:textId="77777777" w:rsidR="00F901DD" w:rsidRDefault="00F901DD" w:rsidP="00A9510D">
            <w:pPr>
              <w:rPr>
                <w:rFonts w:eastAsia="Batang" w:cs="Arial"/>
                <w:lang w:eastAsia="ko-KR"/>
              </w:rPr>
            </w:pPr>
          </w:p>
          <w:p w14:paraId="70BA87B8" w14:textId="53815886" w:rsidR="00F901DD" w:rsidRDefault="00E7386D" w:rsidP="00A9510D">
            <w:pPr>
              <w:rPr>
                <w:rFonts w:eastAsia="Batang" w:cs="Arial"/>
                <w:lang w:eastAsia="ko-KR"/>
              </w:rPr>
            </w:pPr>
            <w:r>
              <w:rPr>
                <w:rFonts w:eastAsia="Batang" w:cs="Arial"/>
                <w:lang w:eastAsia="ko-KR"/>
              </w:rPr>
              <w:t>Lena, Fri, 0203</w:t>
            </w:r>
          </w:p>
          <w:p w14:paraId="242DFA4D" w14:textId="520F0E3D" w:rsidR="00E7386D" w:rsidRDefault="00E7386D" w:rsidP="00A9510D">
            <w:pPr>
              <w:rPr>
                <w:rFonts w:eastAsia="Batang" w:cs="Arial"/>
                <w:lang w:eastAsia="ko-KR"/>
              </w:rPr>
            </w:pPr>
            <w:r>
              <w:rPr>
                <w:rFonts w:eastAsia="Batang" w:cs="Arial"/>
                <w:lang w:eastAsia="ko-KR"/>
              </w:rPr>
              <w:t>OK, but editorial to be fixed in plenary</w:t>
            </w:r>
          </w:p>
          <w:p w14:paraId="26A20FCE" w14:textId="32451CEA" w:rsidR="00693381" w:rsidRDefault="00693381" w:rsidP="00A9510D">
            <w:pPr>
              <w:rPr>
                <w:rFonts w:eastAsia="Batang" w:cs="Arial"/>
                <w:lang w:eastAsia="ko-KR"/>
              </w:rPr>
            </w:pPr>
          </w:p>
          <w:p w14:paraId="20731700" w14:textId="0D082B97" w:rsidR="00693381" w:rsidRDefault="00693381" w:rsidP="00A9510D">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0630</w:t>
            </w:r>
          </w:p>
          <w:p w14:paraId="0D7D0505" w14:textId="206E5D77" w:rsidR="00693381" w:rsidRDefault="00693381" w:rsidP="00A9510D">
            <w:pPr>
              <w:rPr>
                <w:rFonts w:eastAsia="Batang" w:cs="Arial"/>
                <w:lang w:eastAsia="ko-KR"/>
              </w:rPr>
            </w:pPr>
            <w:r>
              <w:rPr>
                <w:rFonts w:eastAsia="Batang" w:cs="Arial"/>
                <w:lang w:eastAsia="ko-KR"/>
              </w:rPr>
              <w:t>Acks to bring correction to plenary</w:t>
            </w:r>
          </w:p>
          <w:p w14:paraId="011D0D99" w14:textId="77777777" w:rsidR="00E7386D" w:rsidRDefault="00E7386D" w:rsidP="00A9510D">
            <w:pPr>
              <w:rPr>
                <w:rFonts w:eastAsia="Batang" w:cs="Arial"/>
                <w:lang w:eastAsia="ko-KR"/>
              </w:rPr>
            </w:pPr>
          </w:p>
          <w:p w14:paraId="036EF9A1" w14:textId="38583B44" w:rsidR="00F901DD" w:rsidRDefault="00F901DD" w:rsidP="00A9510D">
            <w:pPr>
              <w:rPr>
                <w:rFonts w:eastAsia="Batang" w:cs="Arial"/>
                <w:lang w:eastAsia="ko-KR"/>
              </w:rPr>
            </w:pPr>
            <w:r>
              <w:rPr>
                <w:rFonts w:eastAsia="Batang" w:cs="Arial"/>
                <w:lang w:eastAsia="ko-KR"/>
              </w:rPr>
              <w:t>--------------------------------------------------</w:t>
            </w:r>
          </w:p>
          <w:p w14:paraId="6C13EE44" w14:textId="77777777" w:rsidR="00F901DD" w:rsidRDefault="00F901DD" w:rsidP="00A9510D">
            <w:pPr>
              <w:rPr>
                <w:rFonts w:eastAsia="Batang" w:cs="Arial"/>
                <w:lang w:eastAsia="ko-KR"/>
              </w:rPr>
            </w:pPr>
          </w:p>
          <w:p w14:paraId="28F6FBDE" w14:textId="3EF5859F" w:rsidR="00F901DD" w:rsidRDefault="00F901DD" w:rsidP="00A9510D">
            <w:pPr>
              <w:rPr>
                <w:rFonts w:eastAsia="Batang" w:cs="Arial"/>
                <w:lang w:eastAsia="ko-KR"/>
              </w:rPr>
            </w:pPr>
            <w:r>
              <w:rPr>
                <w:rFonts w:eastAsia="Batang" w:cs="Arial"/>
                <w:lang w:eastAsia="ko-KR"/>
              </w:rPr>
              <w:t>Lena, Thu, 0247</w:t>
            </w:r>
          </w:p>
          <w:p w14:paraId="262943D3" w14:textId="77777777" w:rsidR="00F901DD" w:rsidRDefault="00F901DD" w:rsidP="00A9510D">
            <w:pPr>
              <w:rPr>
                <w:rFonts w:eastAsia="Batang" w:cs="Arial"/>
                <w:lang w:eastAsia="ko-KR"/>
              </w:rPr>
            </w:pPr>
            <w:r>
              <w:rPr>
                <w:rFonts w:eastAsia="Batang" w:cs="Arial"/>
                <w:lang w:eastAsia="ko-KR"/>
              </w:rPr>
              <w:t>Objection</w:t>
            </w:r>
          </w:p>
          <w:p w14:paraId="181BB6C5" w14:textId="77777777" w:rsidR="00F901DD" w:rsidRDefault="00F901DD" w:rsidP="00A9510D">
            <w:pPr>
              <w:rPr>
                <w:rFonts w:eastAsia="Batang" w:cs="Arial"/>
                <w:lang w:eastAsia="ko-KR"/>
              </w:rPr>
            </w:pPr>
          </w:p>
          <w:p w14:paraId="7A3F511F" w14:textId="77777777" w:rsidR="00F901DD" w:rsidRDefault="00F901DD" w:rsidP="00A9510D">
            <w:pPr>
              <w:rPr>
                <w:rFonts w:eastAsia="Batang" w:cs="Arial"/>
                <w:lang w:eastAsia="ko-KR"/>
              </w:rPr>
            </w:pPr>
            <w:r>
              <w:rPr>
                <w:rFonts w:eastAsia="Batang" w:cs="Arial"/>
                <w:lang w:eastAsia="ko-KR"/>
              </w:rPr>
              <w:t>Ivo Thu 0835</w:t>
            </w:r>
          </w:p>
          <w:p w14:paraId="6A17FCE2" w14:textId="77777777" w:rsidR="00F901DD" w:rsidRDefault="00F901DD" w:rsidP="00A9510D">
            <w:pPr>
              <w:rPr>
                <w:rFonts w:eastAsia="Batang" w:cs="Arial"/>
                <w:lang w:eastAsia="ko-KR"/>
              </w:rPr>
            </w:pPr>
            <w:r>
              <w:rPr>
                <w:rFonts w:eastAsia="Batang" w:cs="Arial"/>
                <w:lang w:eastAsia="ko-KR"/>
              </w:rPr>
              <w:t>Rev required</w:t>
            </w:r>
          </w:p>
          <w:p w14:paraId="354D5639" w14:textId="77777777" w:rsidR="00F901DD" w:rsidRDefault="00F901DD" w:rsidP="00A9510D">
            <w:pPr>
              <w:rPr>
                <w:rFonts w:eastAsia="Batang" w:cs="Arial"/>
                <w:lang w:eastAsia="ko-KR"/>
              </w:rPr>
            </w:pPr>
          </w:p>
          <w:p w14:paraId="72F1A6AA" w14:textId="77777777" w:rsidR="00F901DD" w:rsidRDefault="00F901DD" w:rsidP="00A9510D">
            <w:pPr>
              <w:rPr>
                <w:rFonts w:eastAsia="Batang" w:cs="Arial"/>
                <w:lang w:eastAsia="ko-KR"/>
              </w:rPr>
            </w:pPr>
            <w:r>
              <w:rPr>
                <w:rFonts w:eastAsia="Batang" w:cs="Arial"/>
                <w:lang w:eastAsia="ko-KR"/>
              </w:rPr>
              <w:t>Xu Fri 0922</w:t>
            </w:r>
          </w:p>
          <w:p w14:paraId="3B93BF6B" w14:textId="77777777" w:rsidR="00F901DD" w:rsidRDefault="00F901DD" w:rsidP="00A9510D">
            <w:pPr>
              <w:rPr>
                <w:rFonts w:eastAsia="Batang" w:cs="Arial"/>
                <w:lang w:eastAsia="ko-KR"/>
              </w:rPr>
            </w:pPr>
            <w:r>
              <w:rPr>
                <w:rFonts w:eastAsia="Batang" w:cs="Arial"/>
                <w:lang w:eastAsia="ko-KR"/>
              </w:rPr>
              <w:t>Provides rev</w:t>
            </w:r>
          </w:p>
          <w:p w14:paraId="2E2348DC" w14:textId="77777777" w:rsidR="00F901DD" w:rsidRDefault="00F901DD" w:rsidP="00A9510D">
            <w:pPr>
              <w:rPr>
                <w:rFonts w:eastAsia="Batang" w:cs="Arial"/>
                <w:lang w:eastAsia="ko-KR"/>
              </w:rPr>
            </w:pPr>
          </w:p>
          <w:p w14:paraId="1AAEE35C" w14:textId="77777777" w:rsidR="00F901DD" w:rsidRDefault="00F901DD" w:rsidP="00A9510D">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0940</w:t>
            </w:r>
          </w:p>
          <w:p w14:paraId="4255062E" w14:textId="77777777" w:rsidR="00F901DD" w:rsidRDefault="00F901DD" w:rsidP="00A9510D">
            <w:pPr>
              <w:rPr>
                <w:rFonts w:eastAsia="Batang" w:cs="Arial"/>
                <w:lang w:eastAsia="ko-KR"/>
              </w:rPr>
            </w:pPr>
            <w:r>
              <w:rPr>
                <w:rFonts w:eastAsia="Batang" w:cs="Arial"/>
                <w:lang w:eastAsia="ko-KR"/>
              </w:rPr>
              <w:t>Provides rev</w:t>
            </w:r>
          </w:p>
          <w:p w14:paraId="52DAF0AC" w14:textId="77777777" w:rsidR="00F901DD" w:rsidRDefault="00F901DD" w:rsidP="00A9510D">
            <w:pPr>
              <w:rPr>
                <w:rFonts w:eastAsia="Batang" w:cs="Arial"/>
                <w:lang w:eastAsia="ko-KR"/>
              </w:rPr>
            </w:pPr>
          </w:p>
          <w:p w14:paraId="344FC7C8" w14:textId="77777777" w:rsidR="00F901DD" w:rsidRDefault="00F901D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1248</w:t>
            </w:r>
          </w:p>
          <w:p w14:paraId="73B02091" w14:textId="77777777" w:rsidR="00F901DD" w:rsidRDefault="00F901DD" w:rsidP="00A9510D">
            <w:pPr>
              <w:rPr>
                <w:rFonts w:eastAsia="Batang" w:cs="Arial"/>
                <w:lang w:eastAsia="ko-KR"/>
              </w:rPr>
            </w:pPr>
            <w:r>
              <w:rPr>
                <w:rFonts w:eastAsia="Batang" w:cs="Arial"/>
                <w:lang w:eastAsia="ko-KR"/>
              </w:rPr>
              <w:t>Rev required</w:t>
            </w:r>
          </w:p>
          <w:p w14:paraId="46DE3D82" w14:textId="77777777" w:rsidR="00F901DD" w:rsidRDefault="00F901DD" w:rsidP="00A9510D">
            <w:pPr>
              <w:rPr>
                <w:rFonts w:eastAsia="Batang" w:cs="Arial"/>
                <w:lang w:eastAsia="ko-KR"/>
              </w:rPr>
            </w:pPr>
          </w:p>
          <w:p w14:paraId="56EA6E2E" w14:textId="77777777" w:rsidR="00F901DD" w:rsidRDefault="00F901DD"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1424</w:t>
            </w:r>
          </w:p>
          <w:p w14:paraId="7A91BF43" w14:textId="77777777" w:rsidR="00F901DD" w:rsidRDefault="00F901DD" w:rsidP="00A9510D">
            <w:pPr>
              <w:rPr>
                <w:rFonts w:eastAsia="Batang" w:cs="Arial"/>
                <w:lang w:eastAsia="ko-KR"/>
              </w:rPr>
            </w:pPr>
            <w:r>
              <w:rPr>
                <w:rFonts w:eastAsia="Batang" w:cs="Arial"/>
                <w:lang w:eastAsia="ko-KR"/>
              </w:rPr>
              <w:t>3 out of 4 comments addressed</w:t>
            </w:r>
          </w:p>
          <w:p w14:paraId="44636467" w14:textId="77777777" w:rsidR="00F901DD" w:rsidRDefault="00F901DD" w:rsidP="00A9510D">
            <w:pPr>
              <w:rPr>
                <w:rFonts w:eastAsia="Batang" w:cs="Arial"/>
                <w:lang w:eastAsia="ko-KR"/>
              </w:rPr>
            </w:pPr>
          </w:p>
          <w:p w14:paraId="340F8F06" w14:textId="77777777" w:rsidR="00F901DD" w:rsidRDefault="00F901DD" w:rsidP="00A9510D">
            <w:pPr>
              <w:rPr>
                <w:rFonts w:eastAsia="Batang" w:cs="Arial"/>
                <w:lang w:eastAsia="ko-KR"/>
              </w:rPr>
            </w:pPr>
            <w:r>
              <w:rPr>
                <w:rFonts w:eastAsia="Batang" w:cs="Arial"/>
                <w:lang w:eastAsia="ko-KR"/>
              </w:rPr>
              <w:t>Xu mon 1109</w:t>
            </w:r>
          </w:p>
          <w:p w14:paraId="53EE9738" w14:textId="77777777" w:rsidR="00F901DD" w:rsidRDefault="00F901DD" w:rsidP="00A9510D">
            <w:pPr>
              <w:rPr>
                <w:rFonts w:eastAsia="Batang" w:cs="Arial"/>
                <w:lang w:eastAsia="ko-KR"/>
              </w:rPr>
            </w:pPr>
            <w:r>
              <w:rPr>
                <w:rFonts w:eastAsia="Batang" w:cs="Arial"/>
                <w:lang w:eastAsia="ko-KR"/>
              </w:rPr>
              <w:t>Provides revision</w:t>
            </w:r>
          </w:p>
          <w:p w14:paraId="032C2879" w14:textId="77777777" w:rsidR="00F901DD" w:rsidRDefault="00F901DD" w:rsidP="00A9510D">
            <w:pPr>
              <w:rPr>
                <w:rFonts w:eastAsia="Batang" w:cs="Arial"/>
                <w:lang w:eastAsia="ko-KR"/>
              </w:rPr>
            </w:pPr>
          </w:p>
          <w:p w14:paraId="5019575D" w14:textId="77777777" w:rsidR="00F901DD" w:rsidRDefault="00F901DD" w:rsidP="00A9510D">
            <w:pPr>
              <w:rPr>
                <w:rFonts w:eastAsia="Batang" w:cs="Arial"/>
                <w:lang w:eastAsia="ko-KR"/>
              </w:rPr>
            </w:pPr>
            <w:r>
              <w:rPr>
                <w:rFonts w:eastAsia="Batang" w:cs="Arial"/>
                <w:lang w:eastAsia="ko-KR"/>
              </w:rPr>
              <w:t>Sung Tue 1219</w:t>
            </w:r>
          </w:p>
          <w:p w14:paraId="77396779" w14:textId="77777777" w:rsidR="00F901DD" w:rsidRDefault="00F901DD" w:rsidP="00A9510D">
            <w:pPr>
              <w:rPr>
                <w:rFonts w:eastAsia="Batang" w:cs="Arial"/>
                <w:lang w:eastAsia="ko-KR"/>
              </w:rPr>
            </w:pPr>
            <w:r>
              <w:rPr>
                <w:rFonts w:eastAsia="Batang" w:cs="Arial"/>
                <w:lang w:eastAsia="ko-KR"/>
              </w:rPr>
              <w:t>Comments</w:t>
            </w:r>
          </w:p>
          <w:p w14:paraId="704371E2" w14:textId="77777777" w:rsidR="00F901DD" w:rsidRDefault="00F901DD" w:rsidP="00A9510D">
            <w:pPr>
              <w:rPr>
                <w:rFonts w:eastAsia="Batang" w:cs="Arial"/>
                <w:lang w:eastAsia="ko-KR"/>
              </w:rPr>
            </w:pPr>
          </w:p>
          <w:p w14:paraId="6674DEB7" w14:textId="77777777" w:rsidR="00F901DD" w:rsidRDefault="00F901DD" w:rsidP="00A9510D">
            <w:pPr>
              <w:rPr>
                <w:rFonts w:eastAsia="Batang" w:cs="Arial"/>
                <w:lang w:eastAsia="ko-KR"/>
              </w:rPr>
            </w:pPr>
            <w:r>
              <w:rPr>
                <w:rFonts w:eastAsia="Batang" w:cs="Arial"/>
                <w:lang w:eastAsia="ko-KR"/>
              </w:rPr>
              <w:t>Ivo Tue 1307</w:t>
            </w:r>
          </w:p>
          <w:p w14:paraId="2C90F6D0" w14:textId="77777777" w:rsidR="00F901DD" w:rsidRDefault="00F901DD" w:rsidP="00A9510D">
            <w:pPr>
              <w:rPr>
                <w:rFonts w:eastAsia="Batang" w:cs="Arial"/>
                <w:lang w:eastAsia="ko-KR"/>
              </w:rPr>
            </w:pPr>
            <w:r>
              <w:rPr>
                <w:rFonts w:eastAsia="Batang" w:cs="Arial"/>
                <w:lang w:eastAsia="ko-KR"/>
              </w:rPr>
              <w:t>Comments addressed</w:t>
            </w:r>
          </w:p>
          <w:p w14:paraId="5059455B" w14:textId="77777777" w:rsidR="00F901DD" w:rsidRDefault="00F901DD" w:rsidP="00A9510D">
            <w:pPr>
              <w:rPr>
                <w:rFonts w:eastAsia="Batang" w:cs="Arial"/>
                <w:lang w:eastAsia="ko-KR"/>
              </w:rPr>
            </w:pPr>
          </w:p>
          <w:p w14:paraId="0BC68BF4" w14:textId="77777777" w:rsidR="00F901DD" w:rsidRDefault="00F901D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1812</w:t>
            </w:r>
          </w:p>
          <w:p w14:paraId="5AF3C596" w14:textId="77777777" w:rsidR="00F901DD" w:rsidRDefault="00F901DD" w:rsidP="00A9510D">
            <w:pPr>
              <w:rPr>
                <w:rFonts w:eastAsia="Batang" w:cs="Arial"/>
                <w:lang w:eastAsia="ko-KR"/>
              </w:rPr>
            </w:pPr>
            <w:r>
              <w:rPr>
                <w:rFonts w:eastAsia="Batang" w:cs="Arial"/>
                <w:lang w:eastAsia="ko-KR"/>
              </w:rPr>
              <w:t>Provides rev showing alternative</w:t>
            </w:r>
          </w:p>
          <w:p w14:paraId="54F0034D" w14:textId="77777777" w:rsidR="00F901DD" w:rsidRDefault="00F901DD" w:rsidP="00A9510D">
            <w:pPr>
              <w:rPr>
                <w:rFonts w:eastAsia="Batang" w:cs="Arial"/>
                <w:lang w:eastAsia="ko-KR"/>
              </w:rPr>
            </w:pPr>
          </w:p>
          <w:p w14:paraId="16BB8BD3" w14:textId="77777777" w:rsidR="00F901DD" w:rsidRDefault="00F901DD" w:rsidP="00A9510D">
            <w:pPr>
              <w:rPr>
                <w:rFonts w:eastAsia="Batang" w:cs="Arial"/>
                <w:lang w:eastAsia="ko-KR"/>
              </w:rPr>
            </w:pPr>
            <w:r>
              <w:rPr>
                <w:rFonts w:eastAsia="Batang" w:cs="Arial"/>
                <w:lang w:eastAsia="ko-KR"/>
              </w:rPr>
              <w:t>Lena Tue 2249</w:t>
            </w:r>
          </w:p>
          <w:p w14:paraId="33EFD1E1" w14:textId="77777777" w:rsidR="00F901DD" w:rsidRDefault="00F901DD" w:rsidP="00A9510D">
            <w:pPr>
              <w:rPr>
                <w:rFonts w:eastAsia="Batang" w:cs="Arial"/>
                <w:lang w:eastAsia="ko-KR"/>
              </w:rPr>
            </w:pPr>
            <w:r>
              <w:rPr>
                <w:rFonts w:eastAsia="Batang" w:cs="Arial"/>
                <w:lang w:eastAsia="ko-KR"/>
              </w:rPr>
              <w:t>Would be ok</w:t>
            </w:r>
          </w:p>
          <w:p w14:paraId="12536F5F" w14:textId="77777777" w:rsidR="00F901DD" w:rsidRDefault="00F901DD" w:rsidP="00A9510D">
            <w:pPr>
              <w:rPr>
                <w:rFonts w:eastAsia="Batang" w:cs="Arial"/>
                <w:lang w:eastAsia="ko-KR"/>
              </w:rPr>
            </w:pPr>
          </w:p>
          <w:p w14:paraId="25E43FB1" w14:textId="77777777" w:rsidR="00F901DD" w:rsidRDefault="00F901D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1218</w:t>
            </w:r>
          </w:p>
          <w:p w14:paraId="406C3B46" w14:textId="77777777" w:rsidR="00F901DD" w:rsidRDefault="00F901DD" w:rsidP="00A9510D">
            <w:pPr>
              <w:rPr>
                <w:rFonts w:eastAsia="Batang" w:cs="Arial"/>
                <w:lang w:eastAsia="ko-KR"/>
              </w:rPr>
            </w:pPr>
            <w:r>
              <w:rPr>
                <w:rFonts w:eastAsia="Batang" w:cs="Arial"/>
                <w:lang w:eastAsia="ko-KR"/>
              </w:rPr>
              <w:t>Not ok with Nokia proposal</w:t>
            </w:r>
          </w:p>
          <w:p w14:paraId="132ABB55" w14:textId="77777777" w:rsidR="00F901DD" w:rsidRDefault="00F901DD" w:rsidP="00A9510D">
            <w:pPr>
              <w:rPr>
                <w:rFonts w:eastAsia="Batang" w:cs="Arial"/>
                <w:lang w:eastAsia="ko-KR"/>
              </w:rPr>
            </w:pPr>
          </w:p>
          <w:p w14:paraId="6961699E" w14:textId="77777777" w:rsidR="00F901DD" w:rsidRDefault="00F901DD" w:rsidP="00A9510D">
            <w:pPr>
              <w:rPr>
                <w:rFonts w:eastAsia="Batang" w:cs="Arial"/>
                <w:lang w:eastAsia="ko-KR"/>
              </w:rPr>
            </w:pPr>
            <w:r>
              <w:rPr>
                <w:rFonts w:eastAsia="Batang" w:cs="Arial"/>
                <w:lang w:eastAsia="ko-KR"/>
              </w:rPr>
              <w:t>Sung wed 1309</w:t>
            </w:r>
          </w:p>
          <w:p w14:paraId="591DC603" w14:textId="77777777" w:rsidR="00F901DD" w:rsidRDefault="00F901DD" w:rsidP="00A9510D">
            <w:pPr>
              <w:rPr>
                <w:rFonts w:eastAsia="Batang" w:cs="Arial"/>
                <w:lang w:eastAsia="ko-KR"/>
              </w:rPr>
            </w:pPr>
            <w:r>
              <w:rPr>
                <w:rFonts w:eastAsia="Batang" w:cs="Arial"/>
                <w:lang w:eastAsia="ko-KR"/>
              </w:rPr>
              <w:t>Disagrees with Ivo</w:t>
            </w:r>
          </w:p>
          <w:p w14:paraId="66424558" w14:textId="77777777" w:rsidR="00F901DD" w:rsidRDefault="00F901DD" w:rsidP="00A9510D">
            <w:pPr>
              <w:rPr>
                <w:rFonts w:eastAsia="Batang" w:cs="Arial"/>
                <w:lang w:eastAsia="ko-KR"/>
              </w:rPr>
            </w:pPr>
          </w:p>
          <w:p w14:paraId="176B1C29" w14:textId="77777777" w:rsidR="00F901DD" w:rsidRDefault="00F901DD" w:rsidP="00A9510D">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0906</w:t>
            </w:r>
          </w:p>
          <w:p w14:paraId="0324068C" w14:textId="77777777" w:rsidR="00F901DD" w:rsidRDefault="00F901DD" w:rsidP="00A9510D">
            <w:pPr>
              <w:rPr>
                <w:rFonts w:eastAsia="Batang" w:cs="Arial"/>
                <w:lang w:eastAsia="ko-KR"/>
              </w:rPr>
            </w:pPr>
            <w:r>
              <w:rPr>
                <w:rFonts w:eastAsia="Batang" w:cs="Arial"/>
                <w:lang w:eastAsia="ko-KR"/>
              </w:rPr>
              <w:t>New rev</w:t>
            </w:r>
          </w:p>
          <w:p w14:paraId="181BDE70" w14:textId="77777777" w:rsidR="00F901DD" w:rsidRDefault="00F901DD" w:rsidP="00A9510D">
            <w:pPr>
              <w:rPr>
                <w:rFonts w:eastAsia="Batang" w:cs="Arial"/>
                <w:lang w:eastAsia="ko-KR"/>
              </w:rPr>
            </w:pPr>
          </w:p>
          <w:p w14:paraId="00311D4D" w14:textId="77777777" w:rsidR="00F901DD" w:rsidRDefault="00F901D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1023</w:t>
            </w:r>
          </w:p>
          <w:p w14:paraId="773DB656" w14:textId="77777777" w:rsidR="00F901DD" w:rsidRDefault="00F901DD" w:rsidP="00A9510D">
            <w:pPr>
              <w:rPr>
                <w:rFonts w:eastAsia="Batang" w:cs="Arial"/>
                <w:lang w:eastAsia="ko-KR"/>
              </w:rPr>
            </w:pPr>
            <w:r>
              <w:rPr>
                <w:rFonts w:eastAsia="Batang" w:cs="Arial"/>
                <w:lang w:eastAsia="ko-KR"/>
              </w:rPr>
              <w:t>Nearly ok</w:t>
            </w:r>
          </w:p>
          <w:p w14:paraId="1588F742" w14:textId="77777777" w:rsidR="00F901DD" w:rsidRDefault="00F901DD" w:rsidP="00A9510D">
            <w:pPr>
              <w:rPr>
                <w:rFonts w:eastAsia="Batang" w:cs="Arial"/>
                <w:lang w:eastAsia="ko-KR"/>
              </w:rPr>
            </w:pPr>
          </w:p>
          <w:p w14:paraId="42826423" w14:textId="77777777" w:rsidR="00F901DD" w:rsidRDefault="00F901D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1024</w:t>
            </w:r>
          </w:p>
          <w:p w14:paraId="1F485F4B" w14:textId="77777777" w:rsidR="00F901DD" w:rsidRDefault="00F901DD" w:rsidP="00A9510D">
            <w:pPr>
              <w:rPr>
                <w:rFonts w:eastAsia="Batang" w:cs="Arial"/>
                <w:lang w:eastAsia="ko-KR"/>
              </w:rPr>
            </w:pPr>
            <w:r>
              <w:rPr>
                <w:rFonts w:eastAsia="Batang" w:cs="Arial"/>
                <w:lang w:eastAsia="ko-KR"/>
              </w:rPr>
              <w:t>Ok</w:t>
            </w:r>
          </w:p>
          <w:p w14:paraId="367C8C26" w14:textId="77777777" w:rsidR="00F901DD" w:rsidRDefault="00F901DD" w:rsidP="00A9510D">
            <w:pPr>
              <w:rPr>
                <w:rFonts w:eastAsia="Batang" w:cs="Arial"/>
                <w:lang w:eastAsia="ko-KR"/>
              </w:rPr>
            </w:pPr>
          </w:p>
          <w:p w14:paraId="631967B8" w14:textId="77777777" w:rsidR="00F901DD" w:rsidRDefault="00F901DD" w:rsidP="00A9510D">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1053</w:t>
            </w:r>
          </w:p>
          <w:p w14:paraId="60ACD67B" w14:textId="77777777" w:rsidR="00F901DD" w:rsidRDefault="00F901DD" w:rsidP="00A9510D">
            <w:pPr>
              <w:rPr>
                <w:rFonts w:eastAsia="Batang" w:cs="Arial"/>
                <w:lang w:eastAsia="ko-KR"/>
              </w:rPr>
            </w:pPr>
            <w:r>
              <w:rPr>
                <w:rFonts w:eastAsia="Batang" w:cs="Arial"/>
                <w:lang w:eastAsia="ko-KR"/>
              </w:rPr>
              <w:t>Latest comments not on latest version</w:t>
            </w:r>
          </w:p>
          <w:p w14:paraId="61AD2850" w14:textId="77777777" w:rsidR="00F901DD" w:rsidRDefault="00F901DD" w:rsidP="00A9510D">
            <w:pPr>
              <w:rPr>
                <w:rFonts w:eastAsia="Batang" w:cs="Arial"/>
                <w:lang w:eastAsia="ko-KR"/>
              </w:rPr>
            </w:pPr>
          </w:p>
          <w:p w14:paraId="4AF07A06" w14:textId="77777777" w:rsidR="00F901DD" w:rsidRDefault="00F901D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1056</w:t>
            </w:r>
          </w:p>
          <w:p w14:paraId="068626C7" w14:textId="77777777" w:rsidR="00F901DD" w:rsidRDefault="00F901DD" w:rsidP="00A9510D">
            <w:pPr>
              <w:rPr>
                <w:rFonts w:eastAsia="Batang" w:cs="Arial"/>
                <w:lang w:eastAsia="ko-KR"/>
              </w:rPr>
            </w:pPr>
            <w:r>
              <w:rPr>
                <w:rFonts w:eastAsia="Batang" w:cs="Arial"/>
                <w:lang w:eastAsia="ko-KR"/>
              </w:rPr>
              <w:t>Note 3 should be modified</w:t>
            </w:r>
          </w:p>
          <w:p w14:paraId="638A57AA" w14:textId="77777777" w:rsidR="00F901DD" w:rsidRDefault="00F901DD" w:rsidP="00A9510D">
            <w:pPr>
              <w:rPr>
                <w:rFonts w:eastAsia="Batang" w:cs="Arial"/>
                <w:lang w:eastAsia="ko-KR"/>
              </w:rPr>
            </w:pPr>
          </w:p>
          <w:p w14:paraId="4D51F783" w14:textId="77777777" w:rsidR="00F901DD" w:rsidRDefault="00F901DD" w:rsidP="00A9510D">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1059</w:t>
            </w:r>
          </w:p>
          <w:p w14:paraId="5C9145DD" w14:textId="77777777" w:rsidR="00F901DD" w:rsidRDefault="00F901DD" w:rsidP="00A9510D">
            <w:pPr>
              <w:rPr>
                <w:rFonts w:eastAsia="Batang" w:cs="Arial"/>
                <w:lang w:eastAsia="ko-KR"/>
              </w:rPr>
            </w:pPr>
            <w:r>
              <w:rPr>
                <w:rFonts w:eastAsia="Batang" w:cs="Arial"/>
                <w:lang w:eastAsia="ko-KR"/>
              </w:rPr>
              <w:t>Latest rev</w:t>
            </w:r>
          </w:p>
          <w:p w14:paraId="4C3210FE" w14:textId="77777777" w:rsidR="00F901DD" w:rsidRDefault="00F901DD" w:rsidP="00A9510D">
            <w:pPr>
              <w:rPr>
                <w:rFonts w:eastAsia="Batang" w:cs="Arial"/>
                <w:lang w:eastAsia="ko-KR"/>
              </w:rPr>
            </w:pPr>
          </w:p>
        </w:tc>
      </w:tr>
      <w:tr w:rsidR="00D42291" w:rsidRPr="00D95972" w14:paraId="7AE0F492" w14:textId="77777777" w:rsidTr="0036627F">
        <w:trPr>
          <w:gridAfter w:val="1"/>
          <w:wAfter w:w="4191" w:type="dxa"/>
        </w:trPr>
        <w:tc>
          <w:tcPr>
            <w:tcW w:w="976" w:type="dxa"/>
            <w:tcBorders>
              <w:left w:val="thinThickThinSmallGap" w:sz="24" w:space="0" w:color="auto"/>
              <w:bottom w:val="nil"/>
            </w:tcBorders>
            <w:shd w:val="clear" w:color="auto" w:fill="auto"/>
          </w:tcPr>
          <w:p w14:paraId="7CDF68DD" w14:textId="77777777" w:rsidR="00D42291" w:rsidRPr="00D95972" w:rsidRDefault="00D42291" w:rsidP="00D42291">
            <w:pPr>
              <w:rPr>
                <w:rFonts w:cs="Arial"/>
              </w:rPr>
            </w:pPr>
          </w:p>
        </w:tc>
        <w:tc>
          <w:tcPr>
            <w:tcW w:w="1317" w:type="dxa"/>
            <w:gridSpan w:val="2"/>
            <w:tcBorders>
              <w:bottom w:val="nil"/>
            </w:tcBorders>
            <w:shd w:val="clear" w:color="auto" w:fill="auto"/>
          </w:tcPr>
          <w:p w14:paraId="21C6F04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67FDAA4A" w14:textId="04E142B5" w:rsidR="00D42291" w:rsidRDefault="00505F39" w:rsidP="00D42291">
            <w:pPr>
              <w:overflowPunct/>
              <w:autoSpaceDE/>
              <w:autoSpaceDN/>
              <w:adjustRightInd/>
              <w:textAlignment w:val="auto"/>
              <w:rPr>
                <w:rFonts w:cs="Arial"/>
              </w:rPr>
            </w:pPr>
            <w:hyperlink r:id="rId126" w:history="1">
              <w:r w:rsidR="00D42291">
                <w:rPr>
                  <w:rStyle w:val="Hyperlink"/>
                </w:rPr>
                <w:t>C1-213161</w:t>
              </w:r>
            </w:hyperlink>
          </w:p>
        </w:tc>
        <w:tc>
          <w:tcPr>
            <w:tcW w:w="4191" w:type="dxa"/>
            <w:gridSpan w:val="3"/>
            <w:tcBorders>
              <w:top w:val="single" w:sz="4" w:space="0" w:color="auto"/>
              <w:bottom w:val="single" w:sz="4" w:space="0" w:color="auto"/>
            </w:tcBorders>
            <w:shd w:val="clear" w:color="auto" w:fill="FFFFFF"/>
          </w:tcPr>
          <w:p w14:paraId="097ABD71" w14:textId="3EFF8C71" w:rsidR="00D42291" w:rsidRPr="00AC3414" w:rsidRDefault="00D42291" w:rsidP="00D42291">
            <w:pPr>
              <w:rPr>
                <w:rFonts w:eastAsia="Calibri" w:cs="Arial"/>
                <w:color w:val="000000"/>
              </w:rPr>
            </w:pPr>
            <w:r>
              <w:rPr>
                <w:rFonts w:eastAsia="Calibri" w:cs="Arial"/>
                <w:color w:val="000000"/>
              </w:rPr>
              <w:t>Conditions for applying 5G-EA0 for the initial NAS message</w:t>
            </w:r>
          </w:p>
        </w:tc>
        <w:tc>
          <w:tcPr>
            <w:tcW w:w="1767" w:type="dxa"/>
            <w:tcBorders>
              <w:top w:val="single" w:sz="4" w:space="0" w:color="auto"/>
              <w:bottom w:val="single" w:sz="4" w:space="0" w:color="auto"/>
            </w:tcBorders>
            <w:shd w:val="clear" w:color="auto" w:fill="FFFFFF"/>
          </w:tcPr>
          <w:p w14:paraId="44C24263" w14:textId="6CBB9587"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FF"/>
          </w:tcPr>
          <w:p w14:paraId="6B799B7E" w14:textId="73644B02" w:rsidR="00D42291" w:rsidRDefault="00D42291" w:rsidP="00D42291">
            <w:pPr>
              <w:rPr>
                <w:rFonts w:cs="Arial"/>
              </w:rPr>
            </w:pPr>
            <w:r>
              <w:rPr>
                <w:rFonts w:cs="Arial"/>
              </w:rPr>
              <w:t>CR 3234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DEFB57" w14:textId="77777777" w:rsidR="0036627F" w:rsidRDefault="0036627F" w:rsidP="00D42291">
            <w:pPr>
              <w:rPr>
                <w:rFonts w:eastAsia="Batang" w:cs="Arial"/>
                <w:lang w:eastAsia="ko-KR"/>
              </w:rPr>
            </w:pPr>
            <w:r>
              <w:rPr>
                <w:rFonts w:eastAsia="Batang" w:cs="Arial"/>
                <w:lang w:eastAsia="ko-KR"/>
              </w:rPr>
              <w:t>Agreed</w:t>
            </w:r>
          </w:p>
          <w:p w14:paraId="334F0E36" w14:textId="2AD89BD5" w:rsidR="00D42291" w:rsidRDefault="00D42291" w:rsidP="00D42291">
            <w:pPr>
              <w:rPr>
                <w:rFonts w:eastAsia="Batang" w:cs="Arial"/>
                <w:lang w:eastAsia="ko-KR"/>
              </w:rPr>
            </w:pPr>
          </w:p>
        </w:tc>
      </w:tr>
      <w:tr w:rsidR="00D42291" w:rsidRPr="00D95972" w14:paraId="49972559" w14:textId="77777777" w:rsidTr="0078512D">
        <w:trPr>
          <w:gridAfter w:val="1"/>
          <w:wAfter w:w="4191" w:type="dxa"/>
        </w:trPr>
        <w:tc>
          <w:tcPr>
            <w:tcW w:w="976" w:type="dxa"/>
            <w:tcBorders>
              <w:left w:val="thinThickThinSmallGap" w:sz="24" w:space="0" w:color="auto"/>
              <w:bottom w:val="nil"/>
            </w:tcBorders>
            <w:shd w:val="clear" w:color="auto" w:fill="auto"/>
          </w:tcPr>
          <w:p w14:paraId="381715DF" w14:textId="77777777" w:rsidR="00D42291" w:rsidRPr="00D95972" w:rsidRDefault="00D42291" w:rsidP="00D42291">
            <w:pPr>
              <w:rPr>
                <w:rFonts w:cs="Arial"/>
              </w:rPr>
            </w:pPr>
          </w:p>
        </w:tc>
        <w:tc>
          <w:tcPr>
            <w:tcW w:w="1317" w:type="dxa"/>
            <w:gridSpan w:val="2"/>
            <w:tcBorders>
              <w:bottom w:val="nil"/>
            </w:tcBorders>
            <w:shd w:val="clear" w:color="auto" w:fill="auto"/>
          </w:tcPr>
          <w:p w14:paraId="68AEEB1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197DE4D1" w14:textId="2FF873FA" w:rsidR="00D42291" w:rsidRDefault="00505F39" w:rsidP="00D42291">
            <w:pPr>
              <w:overflowPunct/>
              <w:autoSpaceDE/>
              <w:autoSpaceDN/>
              <w:adjustRightInd/>
              <w:textAlignment w:val="auto"/>
              <w:rPr>
                <w:rFonts w:cs="Arial"/>
              </w:rPr>
            </w:pPr>
            <w:hyperlink r:id="rId127" w:history="1">
              <w:r w:rsidR="00D42291">
                <w:rPr>
                  <w:rStyle w:val="Hyperlink"/>
                </w:rPr>
                <w:t>C1-213162</w:t>
              </w:r>
            </w:hyperlink>
          </w:p>
        </w:tc>
        <w:tc>
          <w:tcPr>
            <w:tcW w:w="4191" w:type="dxa"/>
            <w:gridSpan w:val="3"/>
            <w:tcBorders>
              <w:top w:val="single" w:sz="4" w:space="0" w:color="auto"/>
              <w:bottom w:val="single" w:sz="4" w:space="0" w:color="auto"/>
            </w:tcBorders>
            <w:shd w:val="clear" w:color="auto" w:fill="FFFFFF" w:themeFill="background1"/>
          </w:tcPr>
          <w:p w14:paraId="0DBFEB63" w14:textId="4E2A1860" w:rsidR="00D42291" w:rsidRPr="00AC3414" w:rsidRDefault="00D42291" w:rsidP="00D42291">
            <w:pPr>
              <w:rPr>
                <w:rFonts w:eastAsia="Calibri" w:cs="Arial"/>
                <w:color w:val="000000"/>
              </w:rPr>
            </w:pPr>
            <w:r>
              <w:rPr>
                <w:rFonts w:eastAsia="Calibri" w:cs="Arial"/>
                <w:color w:val="000000"/>
              </w:rPr>
              <w:t>Calculation of SOR-MAC-IAUSF in case length of IE exceeds maximum length</w:t>
            </w:r>
          </w:p>
        </w:tc>
        <w:tc>
          <w:tcPr>
            <w:tcW w:w="1767" w:type="dxa"/>
            <w:tcBorders>
              <w:top w:val="single" w:sz="4" w:space="0" w:color="auto"/>
              <w:bottom w:val="single" w:sz="4" w:space="0" w:color="auto"/>
            </w:tcBorders>
            <w:shd w:val="clear" w:color="auto" w:fill="FFFFFF" w:themeFill="background1"/>
          </w:tcPr>
          <w:p w14:paraId="16B5F70E" w14:textId="3FF5E966"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5DD38F81" w14:textId="5807D5AE" w:rsidR="00D42291" w:rsidRDefault="00D42291" w:rsidP="00D42291">
            <w:pPr>
              <w:rPr>
                <w:rFonts w:cs="Arial"/>
              </w:rPr>
            </w:pPr>
            <w:r>
              <w:rPr>
                <w:rFonts w:cs="Arial"/>
              </w:rPr>
              <w:t>CR 3235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46F4A61" w14:textId="77777777" w:rsidR="0078512D" w:rsidRDefault="0078512D" w:rsidP="00503562">
            <w:pPr>
              <w:rPr>
                <w:rFonts w:eastAsia="Batang" w:cs="Arial"/>
                <w:lang w:eastAsia="ko-KR"/>
              </w:rPr>
            </w:pPr>
            <w:r>
              <w:rPr>
                <w:rFonts w:eastAsia="Batang" w:cs="Arial"/>
                <w:lang w:eastAsia="ko-KR"/>
              </w:rPr>
              <w:t>Postponed</w:t>
            </w:r>
          </w:p>
          <w:p w14:paraId="20365C40" w14:textId="77777777" w:rsidR="0078512D" w:rsidRDefault="0078512D" w:rsidP="00503562">
            <w:pPr>
              <w:rPr>
                <w:rFonts w:eastAsia="Batang" w:cs="Arial"/>
                <w:lang w:eastAsia="ko-KR"/>
              </w:rPr>
            </w:pPr>
          </w:p>
          <w:p w14:paraId="404087E5" w14:textId="7C85485F" w:rsidR="00503562" w:rsidRDefault="00503562" w:rsidP="00503562">
            <w:pPr>
              <w:rPr>
                <w:rFonts w:eastAsia="Batang" w:cs="Arial"/>
                <w:lang w:eastAsia="ko-KR"/>
              </w:rPr>
            </w:pPr>
            <w:r>
              <w:rPr>
                <w:rFonts w:eastAsia="Batang" w:cs="Arial"/>
                <w:lang w:eastAsia="ko-KR"/>
              </w:rPr>
              <w:t>Lena, Thu, 0247</w:t>
            </w:r>
          </w:p>
          <w:p w14:paraId="535083CF" w14:textId="159BA895" w:rsidR="00D42291" w:rsidRDefault="00C65AAC" w:rsidP="00503562">
            <w:pPr>
              <w:rPr>
                <w:rFonts w:eastAsia="Batang" w:cs="Arial"/>
                <w:lang w:eastAsia="ko-KR"/>
              </w:rPr>
            </w:pPr>
            <w:r>
              <w:rPr>
                <w:rFonts w:eastAsia="Batang" w:cs="Arial"/>
                <w:lang w:eastAsia="ko-KR"/>
              </w:rPr>
              <w:t>O</w:t>
            </w:r>
            <w:r w:rsidR="00503562">
              <w:rPr>
                <w:rFonts w:eastAsia="Batang" w:cs="Arial"/>
                <w:lang w:eastAsia="ko-KR"/>
              </w:rPr>
              <w:t>bjection</w:t>
            </w:r>
          </w:p>
          <w:p w14:paraId="6676A456" w14:textId="77777777" w:rsidR="00C65AAC" w:rsidRDefault="00C65AAC" w:rsidP="00503562">
            <w:pPr>
              <w:rPr>
                <w:rFonts w:eastAsia="Batang" w:cs="Arial"/>
                <w:lang w:eastAsia="ko-KR"/>
              </w:rPr>
            </w:pPr>
          </w:p>
          <w:p w14:paraId="708B720C" w14:textId="77777777"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534B4D4E" w14:textId="77777777" w:rsidR="00C65AAC" w:rsidRDefault="00C65AAC" w:rsidP="00C65AAC">
            <w:pPr>
              <w:rPr>
                <w:rFonts w:eastAsia="Batang" w:cs="Arial"/>
                <w:lang w:eastAsia="ko-KR"/>
              </w:rPr>
            </w:pPr>
            <w:r>
              <w:rPr>
                <w:rFonts w:eastAsia="Batang" w:cs="Arial"/>
                <w:lang w:eastAsia="ko-KR"/>
              </w:rPr>
              <w:t>Rev required</w:t>
            </w:r>
          </w:p>
          <w:p w14:paraId="0B5AA587" w14:textId="77777777" w:rsidR="008C3F28" w:rsidRDefault="008C3F28" w:rsidP="00C65AAC">
            <w:pPr>
              <w:rPr>
                <w:rFonts w:eastAsia="Batang" w:cs="Arial"/>
                <w:lang w:eastAsia="ko-KR"/>
              </w:rPr>
            </w:pPr>
          </w:p>
          <w:p w14:paraId="59172290" w14:textId="77777777" w:rsidR="008C3F28" w:rsidRDefault="008C3F28" w:rsidP="00C65AAC">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0852</w:t>
            </w:r>
          </w:p>
          <w:p w14:paraId="37467627" w14:textId="77777777" w:rsidR="008C3F28" w:rsidRDefault="008C3F28" w:rsidP="00C65AAC">
            <w:pPr>
              <w:rPr>
                <w:rFonts w:eastAsia="Batang" w:cs="Arial"/>
                <w:lang w:eastAsia="ko-KR"/>
              </w:rPr>
            </w:pPr>
            <w:r>
              <w:rPr>
                <w:rFonts w:eastAsia="Batang" w:cs="Arial"/>
                <w:lang w:eastAsia="ko-KR"/>
              </w:rPr>
              <w:t>Rev required</w:t>
            </w:r>
          </w:p>
          <w:p w14:paraId="18352347" w14:textId="2279D754" w:rsidR="008C3F28" w:rsidRDefault="008C3F28" w:rsidP="00C65AAC">
            <w:pPr>
              <w:rPr>
                <w:rFonts w:eastAsia="Batang" w:cs="Arial"/>
                <w:lang w:eastAsia="ko-KR"/>
              </w:rPr>
            </w:pPr>
          </w:p>
        </w:tc>
      </w:tr>
      <w:tr w:rsidR="00D42291" w:rsidRPr="00D95972" w14:paraId="0F6D1ED0" w14:textId="77777777" w:rsidTr="0036627F">
        <w:trPr>
          <w:gridAfter w:val="1"/>
          <w:wAfter w:w="4191" w:type="dxa"/>
        </w:trPr>
        <w:tc>
          <w:tcPr>
            <w:tcW w:w="976" w:type="dxa"/>
            <w:tcBorders>
              <w:left w:val="thinThickThinSmallGap" w:sz="24" w:space="0" w:color="auto"/>
              <w:bottom w:val="nil"/>
            </w:tcBorders>
            <w:shd w:val="clear" w:color="auto" w:fill="auto"/>
          </w:tcPr>
          <w:p w14:paraId="1B472E73" w14:textId="77777777" w:rsidR="00D42291" w:rsidRPr="00D95972" w:rsidRDefault="00D42291" w:rsidP="00D42291">
            <w:pPr>
              <w:rPr>
                <w:rFonts w:cs="Arial"/>
              </w:rPr>
            </w:pPr>
          </w:p>
        </w:tc>
        <w:tc>
          <w:tcPr>
            <w:tcW w:w="1317" w:type="dxa"/>
            <w:gridSpan w:val="2"/>
            <w:tcBorders>
              <w:bottom w:val="nil"/>
            </w:tcBorders>
            <w:shd w:val="clear" w:color="auto" w:fill="auto"/>
          </w:tcPr>
          <w:p w14:paraId="14CDB65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2D8E2CD" w14:textId="311E5449" w:rsidR="00D42291" w:rsidRDefault="00505F39" w:rsidP="00D42291">
            <w:pPr>
              <w:overflowPunct/>
              <w:autoSpaceDE/>
              <w:autoSpaceDN/>
              <w:adjustRightInd/>
              <w:textAlignment w:val="auto"/>
              <w:rPr>
                <w:rFonts w:cs="Arial"/>
              </w:rPr>
            </w:pPr>
            <w:hyperlink r:id="rId128" w:history="1">
              <w:r w:rsidR="00D42291">
                <w:rPr>
                  <w:rStyle w:val="Hyperlink"/>
                </w:rPr>
                <w:t>C1-213163</w:t>
              </w:r>
            </w:hyperlink>
          </w:p>
        </w:tc>
        <w:tc>
          <w:tcPr>
            <w:tcW w:w="4191" w:type="dxa"/>
            <w:gridSpan w:val="3"/>
            <w:tcBorders>
              <w:top w:val="single" w:sz="4" w:space="0" w:color="auto"/>
              <w:bottom w:val="single" w:sz="4" w:space="0" w:color="auto"/>
            </w:tcBorders>
            <w:shd w:val="clear" w:color="auto" w:fill="FFFFFF"/>
          </w:tcPr>
          <w:p w14:paraId="458198FB" w14:textId="0C271415" w:rsidR="00D42291" w:rsidRPr="00AC3414" w:rsidRDefault="00D42291" w:rsidP="00D42291">
            <w:pPr>
              <w:rPr>
                <w:rFonts w:eastAsia="Calibri" w:cs="Arial"/>
                <w:color w:val="000000"/>
              </w:rPr>
            </w:pPr>
            <w:r>
              <w:rPr>
                <w:rFonts w:eastAsia="Calibri" w:cs="Arial"/>
                <w:color w:val="000000"/>
              </w:rPr>
              <w:t>Handling of access categories '0' and '2' while RRC timer T302 is active</w:t>
            </w:r>
          </w:p>
        </w:tc>
        <w:tc>
          <w:tcPr>
            <w:tcW w:w="1767" w:type="dxa"/>
            <w:tcBorders>
              <w:top w:val="single" w:sz="4" w:space="0" w:color="auto"/>
              <w:bottom w:val="single" w:sz="4" w:space="0" w:color="auto"/>
            </w:tcBorders>
            <w:shd w:val="clear" w:color="auto" w:fill="FFFFFF"/>
          </w:tcPr>
          <w:p w14:paraId="17D6AC1A" w14:textId="523A23B3"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FF"/>
          </w:tcPr>
          <w:p w14:paraId="21952FE6" w14:textId="712E7F2D"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065075" w14:textId="77777777" w:rsidR="0036627F" w:rsidRDefault="0036627F" w:rsidP="00D42291">
            <w:pPr>
              <w:rPr>
                <w:rFonts w:eastAsia="Batang" w:cs="Arial"/>
                <w:lang w:eastAsia="ko-KR"/>
              </w:rPr>
            </w:pPr>
            <w:r>
              <w:rPr>
                <w:rFonts w:eastAsia="Batang" w:cs="Arial"/>
                <w:lang w:eastAsia="ko-KR"/>
              </w:rPr>
              <w:t>Noted</w:t>
            </w:r>
          </w:p>
          <w:p w14:paraId="151F15A9" w14:textId="733D8438" w:rsidR="00D42291" w:rsidRDefault="00AA6A7E" w:rsidP="00D42291">
            <w:pPr>
              <w:rPr>
                <w:rFonts w:eastAsia="Batang" w:cs="Arial"/>
                <w:lang w:eastAsia="ko-KR"/>
              </w:rPr>
            </w:pPr>
            <w:r>
              <w:rPr>
                <w:rFonts w:eastAsia="Batang" w:cs="Arial"/>
                <w:lang w:eastAsia="ko-KR"/>
              </w:rPr>
              <w:t>Discussion not captured</w:t>
            </w:r>
          </w:p>
          <w:p w14:paraId="735B44D9" w14:textId="0C78E613" w:rsidR="00AA6A7E" w:rsidRDefault="00AA6A7E" w:rsidP="00D42291">
            <w:pPr>
              <w:rPr>
                <w:rFonts w:eastAsia="Batang" w:cs="Arial"/>
                <w:lang w:eastAsia="ko-KR"/>
              </w:rPr>
            </w:pPr>
          </w:p>
        </w:tc>
      </w:tr>
      <w:tr w:rsidR="00D42291" w:rsidRPr="00D95972" w14:paraId="636C94DC" w14:textId="77777777" w:rsidTr="0078512D">
        <w:trPr>
          <w:gridAfter w:val="1"/>
          <w:wAfter w:w="4191" w:type="dxa"/>
        </w:trPr>
        <w:tc>
          <w:tcPr>
            <w:tcW w:w="976" w:type="dxa"/>
            <w:tcBorders>
              <w:left w:val="thinThickThinSmallGap" w:sz="24" w:space="0" w:color="auto"/>
              <w:bottom w:val="nil"/>
            </w:tcBorders>
            <w:shd w:val="clear" w:color="auto" w:fill="auto"/>
          </w:tcPr>
          <w:p w14:paraId="541D4D4D" w14:textId="77777777" w:rsidR="00D42291" w:rsidRPr="00D95972" w:rsidRDefault="00D42291" w:rsidP="00D42291">
            <w:pPr>
              <w:rPr>
                <w:rFonts w:cs="Arial"/>
              </w:rPr>
            </w:pPr>
          </w:p>
        </w:tc>
        <w:tc>
          <w:tcPr>
            <w:tcW w:w="1317" w:type="dxa"/>
            <w:gridSpan w:val="2"/>
            <w:tcBorders>
              <w:bottom w:val="nil"/>
            </w:tcBorders>
            <w:shd w:val="clear" w:color="auto" w:fill="auto"/>
          </w:tcPr>
          <w:p w14:paraId="032B63A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299FD78" w14:textId="053BEEE3" w:rsidR="00D42291" w:rsidRDefault="00505F39" w:rsidP="00D42291">
            <w:pPr>
              <w:overflowPunct/>
              <w:autoSpaceDE/>
              <w:autoSpaceDN/>
              <w:adjustRightInd/>
              <w:textAlignment w:val="auto"/>
              <w:rPr>
                <w:rFonts w:cs="Arial"/>
              </w:rPr>
            </w:pPr>
            <w:hyperlink r:id="rId129" w:history="1">
              <w:r w:rsidR="00D42291">
                <w:rPr>
                  <w:rStyle w:val="Hyperlink"/>
                </w:rPr>
                <w:t>C1-213229</w:t>
              </w:r>
            </w:hyperlink>
          </w:p>
        </w:tc>
        <w:tc>
          <w:tcPr>
            <w:tcW w:w="4191" w:type="dxa"/>
            <w:gridSpan w:val="3"/>
            <w:tcBorders>
              <w:top w:val="single" w:sz="4" w:space="0" w:color="auto"/>
              <w:bottom w:val="single" w:sz="4" w:space="0" w:color="auto"/>
            </w:tcBorders>
            <w:shd w:val="clear" w:color="auto" w:fill="FFFFFF"/>
          </w:tcPr>
          <w:p w14:paraId="589DA03D" w14:textId="72978F1D" w:rsidR="00D42291" w:rsidRPr="00AC3414" w:rsidRDefault="00D42291" w:rsidP="00D42291">
            <w:pPr>
              <w:rPr>
                <w:rFonts w:eastAsia="Calibri" w:cs="Arial"/>
                <w:color w:val="000000"/>
              </w:rPr>
            </w:pPr>
            <w:r>
              <w:rPr>
                <w:rFonts w:eastAsia="Calibri" w:cs="Arial"/>
                <w:color w:val="000000"/>
              </w:rPr>
              <w:t>Discussion on scenario when AMF doesn’t support one or more S-NSSAIs in the requested NSSAI</w:t>
            </w:r>
          </w:p>
        </w:tc>
        <w:tc>
          <w:tcPr>
            <w:tcW w:w="1767" w:type="dxa"/>
            <w:tcBorders>
              <w:top w:val="single" w:sz="4" w:space="0" w:color="auto"/>
              <w:bottom w:val="single" w:sz="4" w:space="0" w:color="auto"/>
            </w:tcBorders>
            <w:shd w:val="clear" w:color="auto" w:fill="FFFFFF"/>
          </w:tcPr>
          <w:p w14:paraId="3219251E" w14:textId="3B5A44EB"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FF"/>
          </w:tcPr>
          <w:p w14:paraId="09B1CB64" w14:textId="4D5742FA"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F1A27A" w14:textId="77777777" w:rsidR="0036627F" w:rsidRDefault="0036627F" w:rsidP="00D42291">
            <w:pPr>
              <w:rPr>
                <w:rFonts w:eastAsia="Batang" w:cs="Arial"/>
                <w:lang w:eastAsia="ko-KR"/>
              </w:rPr>
            </w:pPr>
            <w:r>
              <w:rPr>
                <w:rFonts w:eastAsia="Batang" w:cs="Arial"/>
                <w:lang w:eastAsia="ko-KR"/>
              </w:rPr>
              <w:t>Noted</w:t>
            </w:r>
          </w:p>
          <w:p w14:paraId="1B339D6E" w14:textId="7F495292" w:rsidR="00D42291" w:rsidRDefault="00E7246B" w:rsidP="00D42291">
            <w:pPr>
              <w:rPr>
                <w:rFonts w:eastAsia="Batang" w:cs="Arial"/>
                <w:lang w:eastAsia="ko-KR"/>
              </w:rPr>
            </w:pPr>
            <w:r>
              <w:rPr>
                <w:rFonts w:eastAsia="Batang" w:cs="Arial"/>
                <w:lang w:eastAsia="ko-KR"/>
              </w:rPr>
              <w:t>Amer, Thu, 0201</w:t>
            </w:r>
          </w:p>
          <w:p w14:paraId="6AC772E2" w14:textId="1AC60C83" w:rsidR="00E7246B" w:rsidRDefault="00E7246B" w:rsidP="00D42291">
            <w:pPr>
              <w:rPr>
                <w:rFonts w:eastAsia="Batang" w:cs="Arial"/>
                <w:lang w:eastAsia="ko-KR"/>
              </w:rPr>
            </w:pPr>
            <w:r>
              <w:rPr>
                <w:rFonts w:eastAsia="Batang" w:cs="Arial"/>
                <w:lang w:eastAsia="ko-KR"/>
              </w:rPr>
              <w:t>Question for clarification</w:t>
            </w:r>
          </w:p>
          <w:p w14:paraId="3ADAACA5" w14:textId="721E127A" w:rsidR="00825332" w:rsidRDefault="00825332" w:rsidP="00D42291">
            <w:pPr>
              <w:rPr>
                <w:rFonts w:eastAsia="Batang" w:cs="Arial"/>
                <w:lang w:eastAsia="ko-KR"/>
              </w:rPr>
            </w:pPr>
          </w:p>
          <w:p w14:paraId="469567C0" w14:textId="30C61FA5" w:rsidR="00825332" w:rsidRDefault="00825332" w:rsidP="00D42291">
            <w:pPr>
              <w:rPr>
                <w:rFonts w:eastAsia="Batang" w:cs="Arial"/>
                <w:lang w:eastAsia="ko-KR"/>
              </w:rPr>
            </w:pPr>
            <w:r>
              <w:rPr>
                <w:rFonts w:eastAsia="Batang" w:cs="Arial"/>
                <w:lang w:eastAsia="ko-KR"/>
              </w:rPr>
              <w:t>Discussion not captured</w:t>
            </w:r>
          </w:p>
          <w:p w14:paraId="3BB8C134" w14:textId="77777777" w:rsidR="00825332" w:rsidRDefault="00825332" w:rsidP="00D42291">
            <w:pPr>
              <w:rPr>
                <w:rFonts w:eastAsia="Batang" w:cs="Arial"/>
                <w:lang w:eastAsia="ko-KR"/>
              </w:rPr>
            </w:pPr>
          </w:p>
          <w:p w14:paraId="04D4667E" w14:textId="40507C90" w:rsidR="00E7246B" w:rsidRDefault="00E7246B" w:rsidP="00D42291">
            <w:pPr>
              <w:rPr>
                <w:rFonts w:eastAsia="Batang" w:cs="Arial"/>
                <w:lang w:eastAsia="ko-KR"/>
              </w:rPr>
            </w:pPr>
          </w:p>
        </w:tc>
      </w:tr>
      <w:tr w:rsidR="000163ED" w:rsidRPr="00D95972" w14:paraId="5F8A7D06" w14:textId="77777777" w:rsidTr="0078512D">
        <w:trPr>
          <w:gridAfter w:val="1"/>
          <w:wAfter w:w="4191" w:type="dxa"/>
        </w:trPr>
        <w:tc>
          <w:tcPr>
            <w:tcW w:w="976" w:type="dxa"/>
            <w:tcBorders>
              <w:left w:val="thinThickThinSmallGap" w:sz="24" w:space="0" w:color="auto"/>
              <w:bottom w:val="nil"/>
            </w:tcBorders>
            <w:shd w:val="clear" w:color="auto" w:fill="auto"/>
          </w:tcPr>
          <w:p w14:paraId="1C50E68E" w14:textId="77777777" w:rsidR="000163ED" w:rsidRPr="00D95972" w:rsidRDefault="000163ED" w:rsidP="00960B1C">
            <w:pPr>
              <w:rPr>
                <w:rFonts w:cs="Arial"/>
              </w:rPr>
            </w:pPr>
          </w:p>
        </w:tc>
        <w:tc>
          <w:tcPr>
            <w:tcW w:w="1317" w:type="dxa"/>
            <w:gridSpan w:val="2"/>
            <w:tcBorders>
              <w:bottom w:val="nil"/>
            </w:tcBorders>
            <w:shd w:val="clear" w:color="auto" w:fill="auto"/>
          </w:tcPr>
          <w:p w14:paraId="66A9847D" w14:textId="77777777" w:rsidR="000163ED" w:rsidRPr="00D95972" w:rsidRDefault="000163ED" w:rsidP="00960B1C">
            <w:pPr>
              <w:rPr>
                <w:rFonts w:cs="Arial"/>
              </w:rPr>
            </w:pPr>
          </w:p>
        </w:tc>
        <w:tc>
          <w:tcPr>
            <w:tcW w:w="1088" w:type="dxa"/>
            <w:tcBorders>
              <w:top w:val="single" w:sz="4" w:space="0" w:color="auto"/>
              <w:bottom w:val="single" w:sz="4" w:space="0" w:color="auto"/>
            </w:tcBorders>
            <w:shd w:val="clear" w:color="auto" w:fill="FFFFFF"/>
          </w:tcPr>
          <w:p w14:paraId="104CA460" w14:textId="0CE6C9EB" w:rsidR="000163ED" w:rsidRDefault="000163ED" w:rsidP="00960B1C">
            <w:pPr>
              <w:overflowPunct/>
              <w:autoSpaceDE/>
              <w:autoSpaceDN/>
              <w:adjustRightInd/>
              <w:textAlignment w:val="auto"/>
              <w:rPr>
                <w:rFonts w:cs="Arial"/>
              </w:rPr>
            </w:pPr>
            <w:r w:rsidRPr="000163ED">
              <w:t>C1-213714</w:t>
            </w:r>
          </w:p>
        </w:tc>
        <w:tc>
          <w:tcPr>
            <w:tcW w:w="4191" w:type="dxa"/>
            <w:gridSpan w:val="3"/>
            <w:tcBorders>
              <w:top w:val="single" w:sz="4" w:space="0" w:color="auto"/>
              <w:bottom w:val="single" w:sz="4" w:space="0" w:color="auto"/>
            </w:tcBorders>
            <w:shd w:val="clear" w:color="auto" w:fill="FFFFFF"/>
          </w:tcPr>
          <w:p w14:paraId="674ABF1B" w14:textId="77777777" w:rsidR="000163ED" w:rsidRPr="00AC3414" w:rsidRDefault="000163ED" w:rsidP="00960B1C">
            <w:pPr>
              <w:rPr>
                <w:rFonts w:eastAsia="Calibri" w:cs="Arial"/>
                <w:color w:val="000000"/>
              </w:rPr>
            </w:pPr>
            <w:r>
              <w:rPr>
                <w:rFonts w:eastAsia="Calibri" w:cs="Arial"/>
                <w:color w:val="000000"/>
              </w:rPr>
              <w:t>AMF handling when none of the DNN’s in LADN Indication IE are part of subscribed DNN list</w:t>
            </w:r>
          </w:p>
        </w:tc>
        <w:tc>
          <w:tcPr>
            <w:tcW w:w="1767" w:type="dxa"/>
            <w:tcBorders>
              <w:top w:val="single" w:sz="4" w:space="0" w:color="auto"/>
              <w:bottom w:val="single" w:sz="4" w:space="0" w:color="auto"/>
            </w:tcBorders>
            <w:shd w:val="clear" w:color="auto" w:fill="FFFFFF"/>
          </w:tcPr>
          <w:p w14:paraId="39924C8B" w14:textId="77777777" w:rsidR="000163ED" w:rsidRDefault="000163ED" w:rsidP="00960B1C">
            <w:pPr>
              <w:rPr>
                <w:rFonts w:cs="Arial"/>
              </w:rPr>
            </w:pPr>
            <w:r>
              <w:rPr>
                <w:rFonts w:cs="Arial"/>
              </w:rPr>
              <w:t>Apple</w:t>
            </w:r>
          </w:p>
        </w:tc>
        <w:tc>
          <w:tcPr>
            <w:tcW w:w="826" w:type="dxa"/>
            <w:tcBorders>
              <w:top w:val="single" w:sz="4" w:space="0" w:color="auto"/>
              <w:bottom w:val="single" w:sz="4" w:space="0" w:color="auto"/>
            </w:tcBorders>
            <w:shd w:val="clear" w:color="auto" w:fill="FFFFFF"/>
          </w:tcPr>
          <w:p w14:paraId="3C8F5341" w14:textId="77777777" w:rsidR="000163ED" w:rsidRDefault="000163ED" w:rsidP="00960B1C">
            <w:pPr>
              <w:rPr>
                <w:rFonts w:cs="Arial"/>
              </w:rPr>
            </w:pPr>
            <w:r>
              <w:rPr>
                <w:rFonts w:cs="Arial"/>
              </w:rPr>
              <w:t>CR 3232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5EBDA7" w14:textId="77777777" w:rsidR="0078512D" w:rsidRDefault="0078512D" w:rsidP="00960B1C">
            <w:pPr>
              <w:rPr>
                <w:rFonts w:eastAsia="Batang" w:cs="Arial"/>
                <w:lang w:eastAsia="ko-KR"/>
              </w:rPr>
            </w:pPr>
            <w:r>
              <w:rPr>
                <w:rFonts w:eastAsia="Batang" w:cs="Arial"/>
                <w:lang w:eastAsia="ko-KR"/>
              </w:rPr>
              <w:t>Agreed</w:t>
            </w:r>
          </w:p>
          <w:p w14:paraId="669BAFA6" w14:textId="607DC0EA" w:rsidR="000163ED" w:rsidRDefault="000163ED" w:rsidP="00960B1C">
            <w:pPr>
              <w:rPr>
                <w:ins w:id="319" w:author="PeLe" w:date="2021-05-27T06:56:00Z"/>
                <w:rFonts w:eastAsia="Batang" w:cs="Arial"/>
                <w:lang w:eastAsia="ko-KR"/>
              </w:rPr>
            </w:pPr>
            <w:ins w:id="320" w:author="PeLe" w:date="2021-05-27T06:56:00Z">
              <w:r>
                <w:rPr>
                  <w:rFonts w:eastAsia="Batang" w:cs="Arial"/>
                  <w:lang w:eastAsia="ko-KR"/>
                </w:rPr>
                <w:t>Revision of C1-213159</w:t>
              </w:r>
            </w:ins>
          </w:p>
          <w:p w14:paraId="15656CED" w14:textId="6F107D16" w:rsidR="000163ED" w:rsidRDefault="000163ED" w:rsidP="00960B1C">
            <w:pPr>
              <w:rPr>
                <w:ins w:id="321" w:author="PeLe" w:date="2021-05-27T06:56:00Z"/>
                <w:rFonts w:eastAsia="Batang" w:cs="Arial"/>
                <w:lang w:eastAsia="ko-KR"/>
              </w:rPr>
            </w:pPr>
            <w:ins w:id="322" w:author="PeLe" w:date="2021-05-27T06:56:00Z">
              <w:r>
                <w:rPr>
                  <w:rFonts w:eastAsia="Batang" w:cs="Arial"/>
                  <w:lang w:eastAsia="ko-KR"/>
                </w:rPr>
                <w:t>_________________________________________</w:t>
              </w:r>
            </w:ins>
          </w:p>
          <w:p w14:paraId="6179A786" w14:textId="0CDD0069" w:rsidR="000163ED" w:rsidRDefault="000163ED" w:rsidP="00960B1C">
            <w:pPr>
              <w:rPr>
                <w:rFonts w:eastAsia="Batang" w:cs="Arial"/>
                <w:lang w:eastAsia="ko-KR"/>
              </w:rPr>
            </w:pPr>
            <w:r>
              <w:rPr>
                <w:rFonts w:eastAsia="Batang" w:cs="Arial"/>
                <w:lang w:eastAsia="ko-KR"/>
              </w:rPr>
              <w:t>Rae, Thu 0754</w:t>
            </w:r>
          </w:p>
          <w:p w14:paraId="131CA164" w14:textId="77777777" w:rsidR="000163ED" w:rsidRDefault="000163ED" w:rsidP="00960B1C">
            <w:pPr>
              <w:rPr>
                <w:rFonts w:eastAsia="Batang" w:cs="Arial"/>
                <w:lang w:eastAsia="ko-KR"/>
              </w:rPr>
            </w:pPr>
            <w:r>
              <w:rPr>
                <w:rFonts w:eastAsia="Batang" w:cs="Arial"/>
                <w:lang w:eastAsia="ko-KR"/>
              </w:rPr>
              <w:t>Revision required</w:t>
            </w:r>
          </w:p>
          <w:p w14:paraId="4C682769" w14:textId="77777777" w:rsidR="000163ED" w:rsidRDefault="000163ED" w:rsidP="00960B1C">
            <w:pPr>
              <w:rPr>
                <w:rFonts w:eastAsia="Batang" w:cs="Arial"/>
                <w:lang w:eastAsia="ko-KR"/>
              </w:rPr>
            </w:pPr>
          </w:p>
          <w:p w14:paraId="52BCB5D2" w14:textId="77777777" w:rsidR="000163ED" w:rsidRDefault="000163ED" w:rsidP="00960B1C">
            <w:pPr>
              <w:rPr>
                <w:rFonts w:eastAsia="Batang" w:cs="Arial"/>
                <w:lang w:eastAsia="ko-KR"/>
              </w:rPr>
            </w:pPr>
            <w:r>
              <w:rPr>
                <w:rFonts w:eastAsia="Batang" w:cs="Arial"/>
                <w:lang w:eastAsia="ko-KR"/>
              </w:rPr>
              <w:t>Roland MON 1758</w:t>
            </w:r>
          </w:p>
          <w:p w14:paraId="2C98087D" w14:textId="77777777" w:rsidR="000163ED" w:rsidRDefault="000163ED" w:rsidP="00960B1C">
            <w:pPr>
              <w:rPr>
                <w:rFonts w:eastAsia="Batang" w:cs="Arial"/>
                <w:lang w:eastAsia="ko-KR"/>
              </w:rPr>
            </w:pPr>
            <w:r>
              <w:rPr>
                <w:rFonts w:eastAsia="Batang" w:cs="Arial"/>
                <w:lang w:eastAsia="ko-KR"/>
              </w:rPr>
              <w:t>Provides rev</w:t>
            </w:r>
          </w:p>
        </w:tc>
      </w:tr>
      <w:tr w:rsidR="009A3D73" w:rsidRPr="00D95972" w14:paraId="6620A57B" w14:textId="77777777" w:rsidTr="0078512D">
        <w:trPr>
          <w:gridAfter w:val="1"/>
          <w:wAfter w:w="4191" w:type="dxa"/>
        </w:trPr>
        <w:tc>
          <w:tcPr>
            <w:tcW w:w="976" w:type="dxa"/>
            <w:tcBorders>
              <w:left w:val="thinThickThinSmallGap" w:sz="24" w:space="0" w:color="auto"/>
              <w:bottom w:val="nil"/>
            </w:tcBorders>
            <w:shd w:val="clear" w:color="auto" w:fill="auto"/>
          </w:tcPr>
          <w:p w14:paraId="757D3F55" w14:textId="77777777" w:rsidR="009A3D73" w:rsidRPr="00D95972" w:rsidRDefault="009A3D73" w:rsidP="00960B1C">
            <w:pPr>
              <w:rPr>
                <w:rFonts w:cs="Arial"/>
              </w:rPr>
            </w:pPr>
          </w:p>
        </w:tc>
        <w:tc>
          <w:tcPr>
            <w:tcW w:w="1317" w:type="dxa"/>
            <w:gridSpan w:val="2"/>
            <w:tcBorders>
              <w:bottom w:val="nil"/>
            </w:tcBorders>
            <w:shd w:val="clear" w:color="auto" w:fill="auto"/>
          </w:tcPr>
          <w:p w14:paraId="60F38388" w14:textId="77777777" w:rsidR="009A3D73" w:rsidRPr="00D95972" w:rsidRDefault="009A3D73" w:rsidP="00960B1C">
            <w:pPr>
              <w:rPr>
                <w:rFonts w:cs="Arial"/>
              </w:rPr>
            </w:pPr>
          </w:p>
        </w:tc>
        <w:tc>
          <w:tcPr>
            <w:tcW w:w="1088" w:type="dxa"/>
            <w:tcBorders>
              <w:top w:val="single" w:sz="4" w:space="0" w:color="auto"/>
              <w:bottom w:val="single" w:sz="4" w:space="0" w:color="auto"/>
            </w:tcBorders>
            <w:shd w:val="clear" w:color="auto" w:fill="FFFFFF"/>
          </w:tcPr>
          <w:p w14:paraId="7909E8B8" w14:textId="0ED4BB18" w:rsidR="009A3D73" w:rsidRDefault="009A3D73" w:rsidP="00960B1C">
            <w:pPr>
              <w:overflowPunct/>
              <w:autoSpaceDE/>
              <w:autoSpaceDN/>
              <w:adjustRightInd/>
              <w:textAlignment w:val="auto"/>
              <w:rPr>
                <w:rFonts w:cs="Arial"/>
              </w:rPr>
            </w:pPr>
            <w:r w:rsidRPr="009A3D73">
              <w:t>C1-213721</w:t>
            </w:r>
          </w:p>
        </w:tc>
        <w:tc>
          <w:tcPr>
            <w:tcW w:w="4191" w:type="dxa"/>
            <w:gridSpan w:val="3"/>
            <w:tcBorders>
              <w:top w:val="single" w:sz="4" w:space="0" w:color="auto"/>
              <w:bottom w:val="single" w:sz="4" w:space="0" w:color="auto"/>
            </w:tcBorders>
            <w:shd w:val="clear" w:color="auto" w:fill="FFFFFF"/>
          </w:tcPr>
          <w:p w14:paraId="0C31E5C4" w14:textId="77777777" w:rsidR="009A3D73" w:rsidRPr="00AC3414" w:rsidRDefault="009A3D73" w:rsidP="00960B1C">
            <w:pPr>
              <w:rPr>
                <w:rFonts w:eastAsia="Calibri" w:cs="Arial"/>
                <w:color w:val="000000"/>
              </w:rPr>
            </w:pPr>
            <w:r>
              <w:rPr>
                <w:rFonts w:eastAsia="Calibri" w:cs="Arial"/>
                <w:color w:val="000000"/>
              </w:rPr>
              <w:t>Correction to +CGLNKPF</w:t>
            </w:r>
          </w:p>
        </w:tc>
        <w:tc>
          <w:tcPr>
            <w:tcW w:w="1767" w:type="dxa"/>
            <w:tcBorders>
              <w:top w:val="single" w:sz="4" w:space="0" w:color="auto"/>
              <w:bottom w:val="single" w:sz="4" w:space="0" w:color="auto"/>
            </w:tcBorders>
            <w:shd w:val="clear" w:color="auto" w:fill="FFFFFF"/>
          </w:tcPr>
          <w:p w14:paraId="71483AAF" w14:textId="77777777" w:rsidR="009A3D73" w:rsidRDefault="009A3D73" w:rsidP="00960B1C">
            <w:pPr>
              <w:rPr>
                <w:rFonts w:cs="Arial"/>
              </w:rPr>
            </w:pPr>
            <w:r>
              <w:rPr>
                <w:rFonts w:cs="Arial"/>
              </w:rPr>
              <w:t>Apple</w:t>
            </w:r>
          </w:p>
        </w:tc>
        <w:tc>
          <w:tcPr>
            <w:tcW w:w="826" w:type="dxa"/>
            <w:tcBorders>
              <w:top w:val="single" w:sz="4" w:space="0" w:color="auto"/>
              <w:bottom w:val="single" w:sz="4" w:space="0" w:color="auto"/>
            </w:tcBorders>
            <w:shd w:val="clear" w:color="auto" w:fill="FFFFFF"/>
          </w:tcPr>
          <w:p w14:paraId="7B004B66" w14:textId="77777777" w:rsidR="009A3D73" w:rsidRDefault="009A3D73" w:rsidP="00960B1C">
            <w:pPr>
              <w:rPr>
                <w:rFonts w:cs="Arial"/>
              </w:rPr>
            </w:pPr>
            <w:r>
              <w:rPr>
                <w:rFonts w:cs="Arial"/>
              </w:rPr>
              <w:t>CR 0728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3BB8D0" w14:textId="77777777" w:rsidR="0078512D" w:rsidRDefault="0078512D" w:rsidP="00960B1C">
            <w:pPr>
              <w:rPr>
                <w:rFonts w:eastAsia="Batang" w:cs="Arial"/>
                <w:lang w:eastAsia="ko-KR"/>
              </w:rPr>
            </w:pPr>
            <w:r>
              <w:rPr>
                <w:rFonts w:eastAsia="Batang" w:cs="Arial"/>
                <w:lang w:eastAsia="ko-KR"/>
              </w:rPr>
              <w:t>Agreed</w:t>
            </w:r>
          </w:p>
          <w:p w14:paraId="6770346C" w14:textId="749E980A" w:rsidR="009A3D73" w:rsidRDefault="009A3D73" w:rsidP="00960B1C">
            <w:pPr>
              <w:rPr>
                <w:ins w:id="323" w:author="PeLe" w:date="2021-05-27T07:18:00Z"/>
                <w:rFonts w:eastAsia="Batang" w:cs="Arial"/>
                <w:lang w:eastAsia="ko-KR"/>
              </w:rPr>
            </w:pPr>
            <w:ins w:id="324" w:author="PeLe" w:date="2021-05-27T07:18:00Z">
              <w:r>
                <w:rPr>
                  <w:rFonts w:eastAsia="Batang" w:cs="Arial"/>
                  <w:lang w:eastAsia="ko-KR"/>
                </w:rPr>
                <w:t>Revision of C1-213166</w:t>
              </w:r>
            </w:ins>
          </w:p>
          <w:p w14:paraId="152F69E3" w14:textId="56FDF36B" w:rsidR="009A3D73" w:rsidRDefault="009A3D73" w:rsidP="00960B1C">
            <w:pPr>
              <w:rPr>
                <w:ins w:id="325" w:author="PeLe" w:date="2021-05-27T07:18:00Z"/>
                <w:rFonts w:eastAsia="Batang" w:cs="Arial"/>
                <w:lang w:eastAsia="ko-KR"/>
              </w:rPr>
            </w:pPr>
            <w:ins w:id="326" w:author="PeLe" w:date="2021-05-27T07:18:00Z">
              <w:r>
                <w:rPr>
                  <w:rFonts w:eastAsia="Batang" w:cs="Arial"/>
                  <w:lang w:eastAsia="ko-KR"/>
                </w:rPr>
                <w:t>_________________________________________</w:t>
              </w:r>
            </w:ins>
          </w:p>
          <w:p w14:paraId="555983C3" w14:textId="121A4756" w:rsidR="009A3D73" w:rsidRDefault="009A3D73" w:rsidP="00960B1C">
            <w:pPr>
              <w:rPr>
                <w:rFonts w:eastAsia="Batang" w:cs="Arial"/>
                <w:lang w:eastAsia="ko-KR"/>
              </w:rPr>
            </w:pPr>
            <w:r>
              <w:rPr>
                <w:rFonts w:eastAsia="Batang" w:cs="Arial"/>
                <w:lang w:eastAsia="ko-KR"/>
              </w:rPr>
              <w:t>Cover page has TEI17, 3GU 5GProtoc17</w:t>
            </w:r>
          </w:p>
        </w:tc>
      </w:tr>
      <w:tr w:rsidR="009A3D73" w:rsidRPr="00D95972" w14:paraId="3AD06DFF" w14:textId="77777777" w:rsidTr="0078512D">
        <w:trPr>
          <w:gridAfter w:val="1"/>
          <w:wAfter w:w="4191" w:type="dxa"/>
        </w:trPr>
        <w:tc>
          <w:tcPr>
            <w:tcW w:w="976" w:type="dxa"/>
            <w:tcBorders>
              <w:left w:val="thinThickThinSmallGap" w:sz="24" w:space="0" w:color="auto"/>
              <w:bottom w:val="nil"/>
            </w:tcBorders>
            <w:shd w:val="clear" w:color="auto" w:fill="auto"/>
          </w:tcPr>
          <w:p w14:paraId="7907F237" w14:textId="77777777" w:rsidR="009A3D73" w:rsidRPr="00D95972" w:rsidRDefault="009A3D73" w:rsidP="00960B1C">
            <w:pPr>
              <w:rPr>
                <w:rFonts w:cs="Arial"/>
              </w:rPr>
            </w:pPr>
          </w:p>
        </w:tc>
        <w:tc>
          <w:tcPr>
            <w:tcW w:w="1317" w:type="dxa"/>
            <w:gridSpan w:val="2"/>
            <w:tcBorders>
              <w:bottom w:val="nil"/>
            </w:tcBorders>
            <w:shd w:val="clear" w:color="auto" w:fill="auto"/>
          </w:tcPr>
          <w:p w14:paraId="40E42B2E" w14:textId="77777777" w:rsidR="009A3D73" w:rsidRPr="00D95972" w:rsidRDefault="009A3D73" w:rsidP="00960B1C">
            <w:pPr>
              <w:rPr>
                <w:rFonts w:cs="Arial"/>
              </w:rPr>
            </w:pPr>
          </w:p>
        </w:tc>
        <w:tc>
          <w:tcPr>
            <w:tcW w:w="1088" w:type="dxa"/>
            <w:tcBorders>
              <w:top w:val="single" w:sz="4" w:space="0" w:color="auto"/>
              <w:bottom w:val="single" w:sz="4" w:space="0" w:color="auto"/>
            </w:tcBorders>
            <w:shd w:val="clear" w:color="auto" w:fill="FFFFFF"/>
          </w:tcPr>
          <w:p w14:paraId="0C595FA7" w14:textId="4BC6EF34" w:rsidR="009A3D73" w:rsidRDefault="009A3D73" w:rsidP="00960B1C">
            <w:pPr>
              <w:overflowPunct/>
              <w:autoSpaceDE/>
              <w:autoSpaceDN/>
              <w:adjustRightInd/>
              <w:textAlignment w:val="auto"/>
              <w:rPr>
                <w:rFonts w:cs="Arial"/>
              </w:rPr>
            </w:pPr>
            <w:r w:rsidRPr="009A3D73">
              <w:t>C1-213723</w:t>
            </w:r>
          </w:p>
        </w:tc>
        <w:tc>
          <w:tcPr>
            <w:tcW w:w="4191" w:type="dxa"/>
            <w:gridSpan w:val="3"/>
            <w:tcBorders>
              <w:top w:val="single" w:sz="4" w:space="0" w:color="auto"/>
              <w:bottom w:val="single" w:sz="4" w:space="0" w:color="auto"/>
            </w:tcBorders>
            <w:shd w:val="clear" w:color="auto" w:fill="FFFFFF"/>
          </w:tcPr>
          <w:p w14:paraId="5BB73846" w14:textId="77777777" w:rsidR="009A3D73" w:rsidRPr="00AC3414" w:rsidRDefault="009A3D73" w:rsidP="00960B1C">
            <w:pPr>
              <w:rPr>
                <w:rFonts w:eastAsia="Calibri" w:cs="Arial"/>
                <w:color w:val="000000"/>
              </w:rPr>
            </w:pPr>
            <w:r>
              <w:rPr>
                <w:rFonts w:eastAsia="Calibri" w:cs="Arial"/>
                <w:color w:val="000000"/>
              </w:rPr>
              <w:t>ESFB handling in case of network authentication failure</w:t>
            </w:r>
          </w:p>
        </w:tc>
        <w:tc>
          <w:tcPr>
            <w:tcW w:w="1767" w:type="dxa"/>
            <w:tcBorders>
              <w:top w:val="single" w:sz="4" w:space="0" w:color="auto"/>
              <w:bottom w:val="single" w:sz="4" w:space="0" w:color="auto"/>
            </w:tcBorders>
            <w:shd w:val="clear" w:color="auto" w:fill="FFFFFF"/>
          </w:tcPr>
          <w:p w14:paraId="1EF6AE86" w14:textId="77777777" w:rsidR="009A3D73" w:rsidRDefault="009A3D73" w:rsidP="00960B1C">
            <w:pPr>
              <w:rPr>
                <w:rFonts w:cs="Arial"/>
              </w:rPr>
            </w:pPr>
            <w:r>
              <w:rPr>
                <w:rFonts w:cs="Arial"/>
              </w:rPr>
              <w:t>Apple</w:t>
            </w:r>
          </w:p>
        </w:tc>
        <w:tc>
          <w:tcPr>
            <w:tcW w:w="826" w:type="dxa"/>
            <w:tcBorders>
              <w:top w:val="single" w:sz="4" w:space="0" w:color="auto"/>
              <w:bottom w:val="single" w:sz="4" w:space="0" w:color="auto"/>
            </w:tcBorders>
            <w:shd w:val="clear" w:color="auto" w:fill="FFFFFF"/>
          </w:tcPr>
          <w:p w14:paraId="7891FD07" w14:textId="77777777" w:rsidR="009A3D73" w:rsidRDefault="009A3D73" w:rsidP="00960B1C">
            <w:pPr>
              <w:rPr>
                <w:rFonts w:cs="Arial"/>
              </w:rPr>
            </w:pPr>
            <w:r>
              <w:rPr>
                <w:rFonts w:cs="Arial"/>
              </w:rPr>
              <w:t>CR 3239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AE427A" w14:textId="77777777" w:rsidR="0078512D" w:rsidRDefault="0078512D" w:rsidP="00960B1C">
            <w:pPr>
              <w:rPr>
                <w:rFonts w:eastAsia="Batang" w:cs="Arial"/>
                <w:lang w:eastAsia="ko-KR"/>
              </w:rPr>
            </w:pPr>
            <w:r>
              <w:rPr>
                <w:rFonts w:eastAsia="Batang" w:cs="Arial"/>
                <w:lang w:eastAsia="ko-KR"/>
              </w:rPr>
              <w:t>Agreed</w:t>
            </w:r>
          </w:p>
          <w:p w14:paraId="30DF2FF3" w14:textId="252DBCBC" w:rsidR="009A3D73" w:rsidRDefault="009A3D73" w:rsidP="00960B1C">
            <w:pPr>
              <w:rPr>
                <w:ins w:id="327" w:author="PeLe" w:date="2021-05-27T07:19:00Z"/>
                <w:rFonts w:eastAsia="Batang" w:cs="Arial"/>
                <w:lang w:eastAsia="ko-KR"/>
              </w:rPr>
            </w:pPr>
            <w:ins w:id="328" w:author="PeLe" w:date="2021-05-27T07:19:00Z">
              <w:r>
                <w:rPr>
                  <w:rFonts w:eastAsia="Batang" w:cs="Arial"/>
                  <w:lang w:eastAsia="ko-KR"/>
                </w:rPr>
                <w:t>Revision of C1-213171</w:t>
              </w:r>
            </w:ins>
          </w:p>
          <w:p w14:paraId="31D8A4C5" w14:textId="5F35DFFF" w:rsidR="009A3D73" w:rsidRDefault="009A3D73" w:rsidP="00960B1C">
            <w:pPr>
              <w:rPr>
                <w:ins w:id="329" w:author="PeLe" w:date="2021-05-27T07:19:00Z"/>
                <w:rFonts w:eastAsia="Batang" w:cs="Arial"/>
                <w:lang w:eastAsia="ko-KR"/>
              </w:rPr>
            </w:pPr>
            <w:ins w:id="330" w:author="PeLe" w:date="2021-05-27T07:19:00Z">
              <w:r>
                <w:rPr>
                  <w:rFonts w:eastAsia="Batang" w:cs="Arial"/>
                  <w:lang w:eastAsia="ko-KR"/>
                </w:rPr>
                <w:t>_________________________________________</w:t>
              </w:r>
            </w:ins>
          </w:p>
          <w:p w14:paraId="13A4F825" w14:textId="29D37FC0" w:rsidR="009A3D73" w:rsidRDefault="009A3D73" w:rsidP="00960B1C">
            <w:pPr>
              <w:rPr>
                <w:rFonts w:eastAsia="Batang" w:cs="Arial"/>
                <w:lang w:eastAsia="ko-KR"/>
              </w:rPr>
            </w:pPr>
            <w:r>
              <w:rPr>
                <w:rFonts w:eastAsia="Batang" w:cs="Arial"/>
                <w:lang w:eastAsia="ko-KR"/>
              </w:rPr>
              <w:t>Cover page, CR number missing</w:t>
            </w:r>
          </w:p>
        </w:tc>
      </w:tr>
      <w:tr w:rsidR="009A3D73" w:rsidRPr="00D95972" w14:paraId="7B97812F" w14:textId="77777777" w:rsidTr="0078512D">
        <w:trPr>
          <w:gridAfter w:val="1"/>
          <w:wAfter w:w="4191" w:type="dxa"/>
        </w:trPr>
        <w:tc>
          <w:tcPr>
            <w:tcW w:w="976" w:type="dxa"/>
            <w:tcBorders>
              <w:left w:val="thinThickThinSmallGap" w:sz="24" w:space="0" w:color="auto"/>
              <w:bottom w:val="nil"/>
            </w:tcBorders>
            <w:shd w:val="clear" w:color="auto" w:fill="auto"/>
          </w:tcPr>
          <w:p w14:paraId="05383774" w14:textId="77777777" w:rsidR="009A3D73" w:rsidRPr="00D95972" w:rsidRDefault="009A3D73" w:rsidP="00960B1C">
            <w:pPr>
              <w:rPr>
                <w:rFonts w:cs="Arial"/>
              </w:rPr>
            </w:pPr>
          </w:p>
        </w:tc>
        <w:tc>
          <w:tcPr>
            <w:tcW w:w="1317" w:type="dxa"/>
            <w:gridSpan w:val="2"/>
            <w:tcBorders>
              <w:bottom w:val="nil"/>
            </w:tcBorders>
            <w:shd w:val="clear" w:color="auto" w:fill="auto"/>
          </w:tcPr>
          <w:p w14:paraId="58B40D78" w14:textId="77777777" w:rsidR="009A3D73" w:rsidRPr="00D95972" w:rsidRDefault="009A3D73" w:rsidP="00960B1C">
            <w:pPr>
              <w:rPr>
                <w:rFonts w:cs="Arial"/>
              </w:rPr>
            </w:pPr>
          </w:p>
        </w:tc>
        <w:tc>
          <w:tcPr>
            <w:tcW w:w="1088" w:type="dxa"/>
            <w:tcBorders>
              <w:top w:val="single" w:sz="4" w:space="0" w:color="auto"/>
              <w:bottom w:val="single" w:sz="4" w:space="0" w:color="auto"/>
            </w:tcBorders>
            <w:shd w:val="clear" w:color="auto" w:fill="FFFFFF"/>
          </w:tcPr>
          <w:p w14:paraId="0E759481" w14:textId="68372F08" w:rsidR="009A3D73" w:rsidRDefault="009A3D73" w:rsidP="00960B1C">
            <w:pPr>
              <w:overflowPunct/>
              <w:autoSpaceDE/>
              <w:autoSpaceDN/>
              <w:adjustRightInd/>
              <w:textAlignment w:val="auto"/>
              <w:rPr>
                <w:rFonts w:cs="Arial"/>
              </w:rPr>
            </w:pPr>
            <w:r w:rsidRPr="009A3D73">
              <w:t>C1-213725</w:t>
            </w:r>
          </w:p>
        </w:tc>
        <w:tc>
          <w:tcPr>
            <w:tcW w:w="4191" w:type="dxa"/>
            <w:gridSpan w:val="3"/>
            <w:tcBorders>
              <w:top w:val="single" w:sz="4" w:space="0" w:color="auto"/>
              <w:bottom w:val="single" w:sz="4" w:space="0" w:color="auto"/>
            </w:tcBorders>
            <w:shd w:val="clear" w:color="auto" w:fill="FFFFFF"/>
          </w:tcPr>
          <w:p w14:paraId="4FCEDF85" w14:textId="77777777" w:rsidR="009A3D73" w:rsidRPr="00AC3414" w:rsidRDefault="009A3D73" w:rsidP="00960B1C">
            <w:pPr>
              <w:rPr>
                <w:rFonts w:eastAsia="Calibri" w:cs="Arial"/>
                <w:color w:val="000000"/>
              </w:rPr>
            </w:pPr>
            <w:r>
              <w:rPr>
                <w:rFonts w:eastAsia="Calibri" w:cs="Arial"/>
                <w:color w:val="000000"/>
              </w:rPr>
              <w:t>Clarification on the coding of the S-NSSAI in PCO</w:t>
            </w:r>
          </w:p>
        </w:tc>
        <w:tc>
          <w:tcPr>
            <w:tcW w:w="1767" w:type="dxa"/>
            <w:tcBorders>
              <w:top w:val="single" w:sz="4" w:space="0" w:color="auto"/>
              <w:bottom w:val="single" w:sz="4" w:space="0" w:color="auto"/>
            </w:tcBorders>
            <w:shd w:val="clear" w:color="auto" w:fill="FFFFFF"/>
          </w:tcPr>
          <w:p w14:paraId="4E61D62B" w14:textId="77777777" w:rsidR="009A3D73" w:rsidRDefault="009A3D73" w:rsidP="00960B1C">
            <w:pPr>
              <w:rPr>
                <w:rFonts w:cs="Arial"/>
              </w:rPr>
            </w:pPr>
            <w:r>
              <w:rPr>
                <w:rFonts w:cs="Arial"/>
              </w:rPr>
              <w:t>Apple</w:t>
            </w:r>
          </w:p>
        </w:tc>
        <w:tc>
          <w:tcPr>
            <w:tcW w:w="826" w:type="dxa"/>
            <w:tcBorders>
              <w:top w:val="single" w:sz="4" w:space="0" w:color="auto"/>
              <w:bottom w:val="single" w:sz="4" w:space="0" w:color="auto"/>
            </w:tcBorders>
            <w:shd w:val="clear" w:color="auto" w:fill="FFFFFF"/>
          </w:tcPr>
          <w:p w14:paraId="1A621C32" w14:textId="77777777" w:rsidR="009A3D73" w:rsidRDefault="009A3D73" w:rsidP="00960B1C">
            <w:pPr>
              <w:rPr>
                <w:rFonts w:cs="Arial"/>
              </w:rPr>
            </w:pPr>
            <w:r>
              <w:rPr>
                <w:rFonts w:cs="Arial"/>
              </w:rPr>
              <w:t>CR 3242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69E681" w14:textId="77777777" w:rsidR="0078512D" w:rsidRDefault="0078512D" w:rsidP="00960B1C">
            <w:pPr>
              <w:rPr>
                <w:rFonts w:eastAsia="Batang" w:cs="Arial"/>
                <w:lang w:eastAsia="ko-KR"/>
              </w:rPr>
            </w:pPr>
            <w:r>
              <w:rPr>
                <w:rFonts w:eastAsia="Batang" w:cs="Arial"/>
                <w:lang w:eastAsia="ko-KR"/>
              </w:rPr>
              <w:t>Agreed</w:t>
            </w:r>
          </w:p>
          <w:p w14:paraId="3C98DCFC" w14:textId="46392C6B" w:rsidR="009A3D73" w:rsidRDefault="009A3D73" w:rsidP="00960B1C">
            <w:pPr>
              <w:rPr>
                <w:ins w:id="331" w:author="PeLe" w:date="2021-05-27T07:20:00Z"/>
                <w:rFonts w:eastAsia="Batang" w:cs="Arial"/>
                <w:lang w:eastAsia="ko-KR"/>
              </w:rPr>
            </w:pPr>
            <w:ins w:id="332" w:author="PeLe" w:date="2021-05-27T07:20:00Z">
              <w:r>
                <w:rPr>
                  <w:rFonts w:eastAsia="Batang" w:cs="Arial"/>
                  <w:lang w:eastAsia="ko-KR"/>
                </w:rPr>
                <w:t>Revision of C1-213177</w:t>
              </w:r>
            </w:ins>
          </w:p>
          <w:p w14:paraId="2CFAB009" w14:textId="28400F54" w:rsidR="009A3D73" w:rsidRDefault="009A3D73" w:rsidP="00960B1C">
            <w:pPr>
              <w:rPr>
                <w:ins w:id="333" w:author="PeLe" w:date="2021-05-27T07:20:00Z"/>
                <w:rFonts w:eastAsia="Batang" w:cs="Arial"/>
                <w:lang w:eastAsia="ko-KR"/>
              </w:rPr>
            </w:pPr>
            <w:ins w:id="334" w:author="PeLe" w:date="2021-05-27T07:20:00Z">
              <w:r>
                <w:rPr>
                  <w:rFonts w:eastAsia="Batang" w:cs="Arial"/>
                  <w:lang w:eastAsia="ko-KR"/>
                </w:rPr>
                <w:t>_________________________________________</w:t>
              </w:r>
            </w:ins>
          </w:p>
          <w:p w14:paraId="40E06535" w14:textId="28144729" w:rsidR="009A3D73" w:rsidRDefault="009A3D73" w:rsidP="00960B1C">
            <w:pPr>
              <w:rPr>
                <w:rFonts w:eastAsia="Batang" w:cs="Arial"/>
                <w:lang w:eastAsia="ko-KR"/>
              </w:rPr>
            </w:pPr>
            <w:r>
              <w:rPr>
                <w:rFonts w:eastAsia="Batang" w:cs="Arial"/>
                <w:lang w:eastAsia="ko-KR"/>
              </w:rPr>
              <w:t>Cover page, CR number missing</w:t>
            </w:r>
          </w:p>
        </w:tc>
      </w:tr>
      <w:tr w:rsidR="00F901DD" w:rsidRPr="00D95972" w14:paraId="7CD1286F" w14:textId="77777777" w:rsidTr="0078512D">
        <w:trPr>
          <w:gridAfter w:val="1"/>
          <w:wAfter w:w="4191" w:type="dxa"/>
        </w:trPr>
        <w:tc>
          <w:tcPr>
            <w:tcW w:w="976" w:type="dxa"/>
            <w:tcBorders>
              <w:left w:val="thinThickThinSmallGap" w:sz="24" w:space="0" w:color="auto"/>
              <w:bottom w:val="nil"/>
            </w:tcBorders>
            <w:shd w:val="clear" w:color="auto" w:fill="auto"/>
          </w:tcPr>
          <w:p w14:paraId="4E2E787D" w14:textId="77777777" w:rsidR="00F901DD" w:rsidRPr="00D95972" w:rsidRDefault="00F901DD" w:rsidP="00A9510D">
            <w:pPr>
              <w:rPr>
                <w:rFonts w:cs="Arial"/>
              </w:rPr>
            </w:pPr>
          </w:p>
        </w:tc>
        <w:tc>
          <w:tcPr>
            <w:tcW w:w="1317" w:type="dxa"/>
            <w:gridSpan w:val="2"/>
            <w:tcBorders>
              <w:bottom w:val="nil"/>
            </w:tcBorders>
            <w:shd w:val="clear" w:color="auto" w:fill="auto"/>
          </w:tcPr>
          <w:p w14:paraId="67D13D0F" w14:textId="77777777" w:rsidR="00F901DD" w:rsidRPr="00D95972" w:rsidRDefault="00F901DD" w:rsidP="00A9510D">
            <w:pPr>
              <w:rPr>
                <w:rFonts w:cs="Arial"/>
              </w:rPr>
            </w:pPr>
          </w:p>
        </w:tc>
        <w:tc>
          <w:tcPr>
            <w:tcW w:w="1088" w:type="dxa"/>
            <w:tcBorders>
              <w:top w:val="single" w:sz="4" w:space="0" w:color="auto"/>
              <w:bottom w:val="single" w:sz="4" w:space="0" w:color="auto"/>
            </w:tcBorders>
            <w:shd w:val="clear" w:color="auto" w:fill="FFFFFF" w:themeFill="background1"/>
          </w:tcPr>
          <w:p w14:paraId="612046A2" w14:textId="5F87FF13" w:rsidR="00F901DD" w:rsidRDefault="00F901DD" w:rsidP="00A9510D">
            <w:pPr>
              <w:overflowPunct/>
              <w:autoSpaceDE/>
              <w:autoSpaceDN/>
              <w:adjustRightInd/>
              <w:textAlignment w:val="auto"/>
              <w:rPr>
                <w:rFonts w:cs="Arial"/>
              </w:rPr>
            </w:pPr>
            <w:r w:rsidRPr="00F901DD">
              <w:t>C1-213898</w:t>
            </w:r>
          </w:p>
        </w:tc>
        <w:tc>
          <w:tcPr>
            <w:tcW w:w="4191" w:type="dxa"/>
            <w:gridSpan w:val="3"/>
            <w:tcBorders>
              <w:top w:val="single" w:sz="4" w:space="0" w:color="auto"/>
              <w:bottom w:val="single" w:sz="4" w:space="0" w:color="auto"/>
            </w:tcBorders>
            <w:shd w:val="clear" w:color="auto" w:fill="FFFFFF" w:themeFill="background1"/>
          </w:tcPr>
          <w:p w14:paraId="2E429B0E" w14:textId="77777777" w:rsidR="00F901DD" w:rsidRDefault="00F901DD" w:rsidP="00A9510D">
            <w:pPr>
              <w:rPr>
                <w:rFonts w:eastAsia="Calibri" w:cs="Arial"/>
                <w:color w:val="000000"/>
              </w:rPr>
            </w:pPr>
            <w:proofErr w:type="gramStart"/>
            <w:r>
              <w:rPr>
                <w:rFonts w:eastAsia="Calibri" w:cs="Arial"/>
                <w:color w:val="000000"/>
              </w:rPr>
              <w:t>]The</w:t>
            </w:r>
            <w:proofErr w:type="gramEnd"/>
            <w:r>
              <w:rPr>
                <w:rFonts w:eastAsia="Calibri" w:cs="Arial"/>
                <w:color w:val="000000"/>
              </w:rPr>
              <w:t xml:space="preserve"> handling of wildcard CAG-ID-solution#1</w:t>
            </w:r>
          </w:p>
        </w:tc>
        <w:tc>
          <w:tcPr>
            <w:tcW w:w="1767" w:type="dxa"/>
            <w:tcBorders>
              <w:top w:val="single" w:sz="4" w:space="0" w:color="auto"/>
              <w:bottom w:val="single" w:sz="4" w:space="0" w:color="auto"/>
            </w:tcBorders>
            <w:shd w:val="clear" w:color="auto" w:fill="FFFFFF" w:themeFill="background1"/>
          </w:tcPr>
          <w:p w14:paraId="4C4338A2" w14:textId="77777777" w:rsidR="00F901DD" w:rsidRDefault="00F901DD" w:rsidP="00A9510D">
            <w:pPr>
              <w:rPr>
                <w:rFonts w:cs="Arial"/>
              </w:rPr>
            </w:pPr>
            <w:r>
              <w:rPr>
                <w:rFonts w:cs="Arial"/>
              </w:rPr>
              <w:t xml:space="preserve">China Mobile, China Unicom, Huawei, </w:t>
            </w:r>
            <w:proofErr w:type="spellStart"/>
            <w:r>
              <w:rPr>
                <w:rFonts w:cs="Arial"/>
              </w:rPr>
              <w:t>HiSilicon</w:t>
            </w:r>
            <w:proofErr w:type="spellEnd"/>
            <w:r>
              <w:rPr>
                <w:rFonts w:cs="Arial"/>
              </w:rPr>
              <w:t>, ZTE, vivo</w:t>
            </w:r>
          </w:p>
        </w:tc>
        <w:tc>
          <w:tcPr>
            <w:tcW w:w="826" w:type="dxa"/>
            <w:tcBorders>
              <w:top w:val="single" w:sz="4" w:space="0" w:color="auto"/>
              <w:bottom w:val="single" w:sz="4" w:space="0" w:color="auto"/>
            </w:tcBorders>
            <w:shd w:val="clear" w:color="auto" w:fill="FFFFFF" w:themeFill="background1"/>
          </w:tcPr>
          <w:p w14:paraId="49E082CE" w14:textId="77777777" w:rsidR="00F901DD" w:rsidRDefault="00F901DD" w:rsidP="00A9510D">
            <w:pPr>
              <w:rPr>
                <w:rFonts w:cs="Arial"/>
              </w:rPr>
            </w:pPr>
            <w:r>
              <w:rPr>
                <w:rFonts w:cs="Arial"/>
              </w:rPr>
              <w:t>CR 0714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3F8C283" w14:textId="450ADB74" w:rsidR="0078512D" w:rsidRDefault="0078512D" w:rsidP="00A9510D">
            <w:pPr>
              <w:rPr>
                <w:rFonts w:eastAsia="Batang" w:cs="Arial"/>
                <w:lang w:eastAsia="ko-KR"/>
              </w:rPr>
            </w:pPr>
            <w:r>
              <w:rPr>
                <w:rFonts w:eastAsia="Batang" w:cs="Arial"/>
                <w:lang w:eastAsia="ko-KR"/>
              </w:rPr>
              <w:t>Agreed</w:t>
            </w:r>
          </w:p>
          <w:p w14:paraId="0EF9DE4F" w14:textId="77777777" w:rsidR="0078512D" w:rsidRDefault="0078512D" w:rsidP="00A9510D">
            <w:pPr>
              <w:rPr>
                <w:rFonts w:eastAsia="Batang" w:cs="Arial"/>
                <w:lang w:eastAsia="ko-KR"/>
              </w:rPr>
            </w:pPr>
          </w:p>
          <w:p w14:paraId="6E57CEC3" w14:textId="4C91C330" w:rsidR="00F901DD" w:rsidRDefault="00F901DD" w:rsidP="00A9510D">
            <w:pPr>
              <w:rPr>
                <w:ins w:id="335" w:author="PeLe" w:date="2021-05-27T14:56:00Z"/>
                <w:rFonts w:eastAsia="Batang" w:cs="Arial"/>
                <w:lang w:eastAsia="ko-KR"/>
              </w:rPr>
            </w:pPr>
            <w:ins w:id="336" w:author="PeLe" w:date="2021-05-27T14:56:00Z">
              <w:r>
                <w:rPr>
                  <w:rFonts w:eastAsia="Batang" w:cs="Arial"/>
                  <w:lang w:eastAsia="ko-KR"/>
                </w:rPr>
                <w:t>Revision of C1-213095</w:t>
              </w:r>
            </w:ins>
          </w:p>
          <w:p w14:paraId="731BB49A" w14:textId="08EC5A7B" w:rsidR="00F901DD" w:rsidRDefault="00F901DD" w:rsidP="00A9510D">
            <w:pPr>
              <w:rPr>
                <w:ins w:id="337" w:author="PeLe" w:date="2021-05-27T14:56:00Z"/>
                <w:rFonts w:eastAsia="Batang" w:cs="Arial"/>
                <w:lang w:eastAsia="ko-KR"/>
              </w:rPr>
            </w:pPr>
            <w:ins w:id="338" w:author="PeLe" w:date="2021-05-27T14:56:00Z">
              <w:r>
                <w:rPr>
                  <w:rFonts w:eastAsia="Batang" w:cs="Arial"/>
                  <w:lang w:eastAsia="ko-KR"/>
                </w:rPr>
                <w:t>_________________________________________</w:t>
              </w:r>
            </w:ins>
          </w:p>
          <w:p w14:paraId="4506FE83" w14:textId="7F5175A8" w:rsidR="00F901DD" w:rsidRDefault="00F901DD" w:rsidP="00A9510D">
            <w:pPr>
              <w:rPr>
                <w:rFonts w:eastAsia="Batang" w:cs="Arial"/>
                <w:lang w:eastAsia="ko-KR"/>
              </w:rPr>
            </w:pPr>
            <w:r>
              <w:rPr>
                <w:rFonts w:eastAsia="Batang" w:cs="Arial"/>
                <w:lang w:eastAsia="ko-KR"/>
              </w:rPr>
              <w:t>Lena, Thu, 0247</w:t>
            </w:r>
          </w:p>
          <w:p w14:paraId="385ED416" w14:textId="77777777" w:rsidR="00F901DD" w:rsidRDefault="00F901DD" w:rsidP="00A9510D">
            <w:pPr>
              <w:rPr>
                <w:rFonts w:eastAsia="Batang" w:cs="Arial"/>
                <w:lang w:eastAsia="ko-KR"/>
              </w:rPr>
            </w:pPr>
            <w:r>
              <w:rPr>
                <w:rFonts w:eastAsia="Batang" w:cs="Arial"/>
                <w:lang w:eastAsia="ko-KR"/>
              </w:rPr>
              <w:t>Objection</w:t>
            </w:r>
          </w:p>
          <w:p w14:paraId="28FB2A6F" w14:textId="77777777" w:rsidR="00F901DD" w:rsidRDefault="00F901DD" w:rsidP="00A9510D">
            <w:pPr>
              <w:rPr>
                <w:rFonts w:eastAsia="Batang" w:cs="Arial"/>
                <w:lang w:eastAsia="ko-KR"/>
              </w:rPr>
            </w:pPr>
          </w:p>
          <w:p w14:paraId="4697A104" w14:textId="77777777" w:rsidR="00F901DD" w:rsidRDefault="00F901DD" w:rsidP="00A9510D">
            <w:pPr>
              <w:rPr>
                <w:rFonts w:eastAsia="Batang" w:cs="Arial"/>
                <w:lang w:eastAsia="ko-KR"/>
              </w:rPr>
            </w:pPr>
            <w:r>
              <w:rPr>
                <w:rFonts w:eastAsia="Batang" w:cs="Arial"/>
                <w:lang w:eastAsia="ko-KR"/>
              </w:rPr>
              <w:t>Ivo Thu 0835</w:t>
            </w:r>
          </w:p>
          <w:p w14:paraId="4208F53D" w14:textId="77777777" w:rsidR="00F901DD" w:rsidRDefault="00F901DD" w:rsidP="00A9510D">
            <w:pPr>
              <w:rPr>
                <w:rFonts w:eastAsia="Batang" w:cs="Arial"/>
                <w:lang w:eastAsia="ko-KR"/>
              </w:rPr>
            </w:pPr>
            <w:r>
              <w:rPr>
                <w:rFonts w:eastAsia="Batang" w:cs="Arial"/>
                <w:lang w:eastAsia="ko-KR"/>
              </w:rPr>
              <w:t>Rev required</w:t>
            </w:r>
          </w:p>
          <w:p w14:paraId="6CB4F661" w14:textId="77777777" w:rsidR="00F901DD" w:rsidRDefault="00F901DD" w:rsidP="00A9510D">
            <w:pPr>
              <w:rPr>
                <w:rFonts w:eastAsia="Batang" w:cs="Arial"/>
                <w:lang w:eastAsia="ko-KR"/>
              </w:rPr>
            </w:pPr>
          </w:p>
          <w:p w14:paraId="755CE38B" w14:textId="77777777" w:rsidR="00F901DD" w:rsidRDefault="00F901DD" w:rsidP="00A9510D">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1055</w:t>
            </w:r>
          </w:p>
          <w:p w14:paraId="07923287" w14:textId="77777777" w:rsidR="00F901DD" w:rsidRDefault="00F901DD" w:rsidP="00A9510D">
            <w:pPr>
              <w:rPr>
                <w:rFonts w:eastAsia="Batang" w:cs="Arial"/>
                <w:lang w:eastAsia="ko-KR"/>
              </w:rPr>
            </w:pPr>
            <w:r>
              <w:rPr>
                <w:rFonts w:eastAsia="Batang" w:cs="Arial"/>
                <w:lang w:eastAsia="ko-KR"/>
              </w:rPr>
              <w:t>Provides revision</w:t>
            </w:r>
          </w:p>
          <w:p w14:paraId="0EA90F3B" w14:textId="77777777" w:rsidR="00F901DD" w:rsidRDefault="00F901DD" w:rsidP="00A9510D">
            <w:pPr>
              <w:rPr>
                <w:rFonts w:eastAsia="Batang" w:cs="Arial"/>
                <w:lang w:eastAsia="ko-KR"/>
              </w:rPr>
            </w:pPr>
          </w:p>
          <w:p w14:paraId="06BA0807" w14:textId="77777777" w:rsidR="00F901DD" w:rsidRDefault="00F901D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1248</w:t>
            </w:r>
          </w:p>
          <w:p w14:paraId="29D2B3DC" w14:textId="77777777" w:rsidR="00F901DD" w:rsidRDefault="00F901DD" w:rsidP="00A9510D">
            <w:pPr>
              <w:rPr>
                <w:rFonts w:eastAsia="Batang" w:cs="Arial"/>
                <w:lang w:eastAsia="ko-KR"/>
              </w:rPr>
            </w:pPr>
            <w:r>
              <w:rPr>
                <w:rFonts w:eastAsia="Batang" w:cs="Arial"/>
                <w:lang w:eastAsia="ko-KR"/>
              </w:rPr>
              <w:t>Rev required</w:t>
            </w:r>
          </w:p>
          <w:p w14:paraId="134AC50F" w14:textId="77777777" w:rsidR="00F901DD" w:rsidRDefault="00F901DD" w:rsidP="00A9510D">
            <w:pPr>
              <w:rPr>
                <w:rFonts w:eastAsia="Batang" w:cs="Arial"/>
                <w:lang w:eastAsia="ko-KR"/>
              </w:rPr>
            </w:pPr>
          </w:p>
          <w:p w14:paraId="36768486" w14:textId="77777777" w:rsidR="00F901DD" w:rsidRDefault="00F901DD"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1334</w:t>
            </w:r>
          </w:p>
          <w:p w14:paraId="7BC6EBBB" w14:textId="77777777" w:rsidR="00F901DD" w:rsidRDefault="00F901DD" w:rsidP="00A9510D">
            <w:pPr>
              <w:rPr>
                <w:rFonts w:eastAsia="Batang" w:cs="Arial"/>
                <w:lang w:eastAsia="ko-KR"/>
              </w:rPr>
            </w:pPr>
            <w:r>
              <w:rPr>
                <w:rFonts w:eastAsia="Batang" w:cs="Arial"/>
                <w:lang w:eastAsia="ko-KR"/>
              </w:rPr>
              <w:t>Minor comments</w:t>
            </w:r>
          </w:p>
          <w:p w14:paraId="194E6A15" w14:textId="77777777" w:rsidR="00F901DD" w:rsidRDefault="00F901DD" w:rsidP="00A9510D">
            <w:pPr>
              <w:rPr>
                <w:rFonts w:eastAsia="Batang" w:cs="Arial"/>
                <w:lang w:eastAsia="ko-KR"/>
              </w:rPr>
            </w:pPr>
          </w:p>
          <w:p w14:paraId="704878EC" w14:textId="77777777" w:rsidR="00F901DD" w:rsidRDefault="00F901DD" w:rsidP="00A9510D">
            <w:pPr>
              <w:rPr>
                <w:rFonts w:eastAsia="Batang" w:cs="Arial"/>
                <w:lang w:eastAsia="ko-KR"/>
              </w:rPr>
            </w:pPr>
            <w:r>
              <w:rPr>
                <w:rFonts w:eastAsia="Batang" w:cs="Arial"/>
                <w:lang w:eastAsia="ko-KR"/>
              </w:rPr>
              <w:t>Xu mon 1110</w:t>
            </w:r>
          </w:p>
          <w:p w14:paraId="2753F903" w14:textId="77777777" w:rsidR="00F901DD" w:rsidRDefault="00F901DD" w:rsidP="00A9510D">
            <w:pPr>
              <w:rPr>
                <w:rFonts w:eastAsia="Batang" w:cs="Arial"/>
                <w:lang w:eastAsia="ko-KR"/>
              </w:rPr>
            </w:pPr>
            <w:r>
              <w:rPr>
                <w:rFonts w:eastAsia="Batang" w:cs="Arial"/>
                <w:lang w:eastAsia="ko-KR"/>
              </w:rPr>
              <w:t>provides revision</w:t>
            </w:r>
          </w:p>
          <w:p w14:paraId="5B84A48E" w14:textId="77777777" w:rsidR="00F901DD" w:rsidRDefault="00F901DD" w:rsidP="00A9510D">
            <w:pPr>
              <w:rPr>
                <w:rFonts w:eastAsia="Batang" w:cs="Arial"/>
                <w:lang w:eastAsia="ko-KR"/>
              </w:rPr>
            </w:pPr>
          </w:p>
          <w:p w14:paraId="0AA9CBD5" w14:textId="77777777" w:rsidR="00F901DD" w:rsidRDefault="00F901DD" w:rsidP="00A9510D">
            <w:pPr>
              <w:rPr>
                <w:rFonts w:eastAsia="Batang" w:cs="Arial"/>
                <w:lang w:eastAsia="ko-KR"/>
              </w:rPr>
            </w:pPr>
            <w:r>
              <w:rPr>
                <w:rFonts w:eastAsia="Batang" w:cs="Arial"/>
                <w:lang w:eastAsia="ko-KR"/>
              </w:rPr>
              <w:t>Sung Tue 1221</w:t>
            </w:r>
          </w:p>
          <w:p w14:paraId="2EFD619A" w14:textId="77777777" w:rsidR="00F901DD" w:rsidRDefault="00F901DD" w:rsidP="00A9510D">
            <w:pPr>
              <w:rPr>
                <w:rFonts w:eastAsia="Batang" w:cs="Arial"/>
                <w:lang w:eastAsia="ko-KR"/>
              </w:rPr>
            </w:pPr>
            <w:r>
              <w:rPr>
                <w:rFonts w:eastAsia="Batang" w:cs="Arial"/>
                <w:lang w:eastAsia="ko-KR"/>
              </w:rPr>
              <w:t>Stage-2/stage-1 is required</w:t>
            </w:r>
          </w:p>
          <w:p w14:paraId="499625C4" w14:textId="77777777" w:rsidR="00F901DD" w:rsidRDefault="00F901DD" w:rsidP="00A9510D">
            <w:pPr>
              <w:rPr>
                <w:rFonts w:eastAsia="Batang" w:cs="Arial"/>
                <w:lang w:eastAsia="ko-KR"/>
              </w:rPr>
            </w:pPr>
          </w:p>
          <w:p w14:paraId="20339B5C" w14:textId="77777777" w:rsidR="00F901DD" w:rsidRDefault="00F901DD" w:rsidP="00A9510D">
            <w:pPr>
              <w:rPr>
                <w:rFonts w:eastAsia="Batang" w:cs="Arial"/>
                <w:lang w:eastAsia="ko-KR"/>
              </w:rPr>
            </w:pPr>
            <w:r>
              <w:rPr>
                <w:rFonts w:eastAsia="Batang" w:cs="Arial"/>
                <w:lang w:eastAsia="ko-KR"/>
              </w:rPr>
              <w:t>Ivo Tue 1309</w:t>
            </w:r>
          </w:p>
          <w:p w14:paraId="76DBD303" w14:textId="77777777" w:rsidR="00F901DD" w:rsidRDefault="00F901DD" w:rsidP="00A9510D">
            <w:pPr>
              <w:rPr>
                <w:rFonts w:eastAsia="Batang" w:cs="Arial"/>
                <w:lang w:eastAsia="ko-KR"/>
              </w:rPr>
            </w:pPr>
            <w:r>
              <w:rPr>
                <w:rFonts w:eastAsia="Batang" w:cs="Arial"/>
                <w:lang w:eastAsia="ko-KR"/>
              </w:rPr>
              <w:t>Comments address</w:t>
            </w:r>
          </w:p>
          <w:p w14:paraId="6A3B1BF0" w14:textId="77777777" w:rsidR="00F901DD" w:rsidRDefault="00F901DD" w:rsidP="00A9510D">
            <w:pPr>
              <w:rPr>
                <w:rFonts w:eastAsia="Batang" w:cs="Arial"/>
                <w:lang w:eastAsia="ko-KR"/>
              </w:rPr>
            </w:pPr>
          </w:p>
          <w:p w14:paraId="78ABBE25" w14:textId="77777777" w:rsidR="00F901DD" w:rsidRDefault="00F901D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1805</w:t>
            </w:r>
          </w:p>
          <w:p w14:paraId="6FAA8A39" w14:textId="77777777" w:rsidR="00F901DD" w:rsidRDefault="00F901DD" w:rsidP="00A9510D">
            <w:pPr>
              <w:rPr>
                <w:rFonts w:eastAsia="Batang" w:cs="Arial"/>
                <w:lang w:eastAsia="ko-KR"/>
              </w:rPr>
            </w:pPr>
            <w:r>
              <w:rPr>
                <w:rFonts w:eastAsia="Batang" w:cs="Arial"/>
                <w:lang w:eastAsia="ko-KR"/>
              </w:rPr>
              <w:t>Provides rev showing alternative</w:t>
            </w:r>
          </w:p>
          <w:p w14:paraId="7C85A56A" w14:textId="77777777" w:rsidR="00F901DD" w:rsidRDefault="00F901DD" w:rsidP="00A9510D">
            <w:pPr>
              <w:rPr>
                <w:rFonts w:eastAsia="Batang" w:cs="Arial"/>
                <w:lang w:eastAsia="ko-KR"/>
              </w:rPr>
            </w:pPr>
          </w:p>
          <w:p w14:paraId="2E27C553" w14:textId="77777777" w:rsidR="00F901DD" w:rsidRDefault="00F901DD" w:rsidP="00A9510D">
            <w:pPr>
              <w:rPr>
                <w:rFonts w:eastAsia="Batang" w:cs="Arial"/>
                <w:lang w:eastAsia="ko-KR"/>
              </w:rPr>
            </w:pPr>
            <w:r>
              <w:rPr>
                <w:rFonts w:eastAsia="Batang" w:cs="Arial"/>
                <w:lang w:eastAsia="ko-KR"/>
              </w:rPr>
              <w:t>Lena Tue 2249</w:t>
            </w:r>
          </w:p>
          <w:p w14:paraId="46C9D7B2" w14:textId="77777777" w:rsidR="00F901DD" w:rsidRDefault="00F901DD" w:rsidP="00A9510D">
            <w:pPr>
              <w:rPr>
                <w:rFonts w:eastAsia="Batang" w:cs="Arial"/>
                <w:lang w:eastAsia="ko-KR"/>
              </w:rPr>
            </w:pPr>
            <w:r>
              <w:rPr>
                <w:rFonts w:eastAsia="Batang" w:cs="Arial"/>
                <w:lang w:eastAsia="ko-KR"/>
              </w:rPr>
              <w:t>Sung’s proposal Would be ok</w:t>
            </w:r>
          </w:p>
          <w:p w14:paraId="486499A3" w14:textId="77777777" w:rsidR="00F901DD" w:rsidRDefault="00F901DD" w:rsidP="00A9510D">
            <w:pPr>
              <w:rPr>
                <w:rFonts w:eastAsia="Batang" w:cs="Arial"/>
                <w:lang w:eastAsia="ko-KR"/>
              </w:rPr>
            </w:pPr>
          </w:p>
          <w:p w14:paraId="5666D11D" w14:textId="77777777" w:rsidR="00F901DD" w:rsidRDefault="00F901DD" w:rsidP="00A9510D">
            <w:pPr>
              <w:rPr>
                <w:rFonts w:eastAsia="Batang" w:cs="Arial"/>
                <w:lang w:eastAsia="ko-KR"/>
              </w:rPr>
            </w:pPr>
            <w:r>
              <w:rPr>
                <w:rFonts w:eastAsia="Batang" w:cs="Arial"/>
                <w:lang w:eastAsia="ko-KR"/>
              </w:rPr>
              <w:t>Ivo Wed 0240/0311</w:t>
            </w:r>
          </w:p>
          <w:p w14:paraId="417129A4" w14:textId="77777777" w:rsidR="00F901DD" w:rsidRDefault="00F901DD" w:rsidP="00A9510D">
            <w:pPr>
              <w:rPr>
                <w:rFonts w:eastAsia="Batang" w:cs="Arial"/>
                <w:lang w:eastAsia="ko-KR"/>
              </w:rPr>
            </w:pPr>
            <w:r>
              <w:rPr>
                <w:rFonts w:eastAsia="Batang" w:cs="Arial"/>
                <w:lang w:eastAsia="ko-KR"/>
              </w:rPr>
              <w:t>Sung’s proposal needs more work</w:t>
            </w:r>
          </w:p>
          <w:p w14:paraId="2D5745D5" w14:textId="77777777" w:rsidR="00F901DD" w:rsidRDefault="00F901DD" w:rsidP="00A9510D">
            <w:pPr>
              <w:rPr>
                <w:rFonts w:eastAsia="Batang" w:cs="Arial"/>
                <w:lang w:eastAsia="ko-KR"/>
              </w:rPr>
            </w:pPr>
          </w:p>
          <w:p w14:paraId="081EBA46" w14:textId="77777777" w:rsidR="00F901DD" w:rsidRDefault="00F901DD" w:rsidP="00A9510D">
            <w:pPr>
              <w:rPr>
                <w:rFonts w:eastAsia="Batang" w:cs="Arial"/>
                <w:lang w:eastAsia="ko-KR"/>
              </w:rPr>
            </w:pPr>
            <w:r>
              <w:rPr>
                <w:rFonts w:eastAsia="Batang" w:cs="Arial"/>
                <w:lang w:eastAsia="ko-KR"/>
              </w:rPr>
              <w:t>Lena Wed 0440</w:t>
            </w:r>
          </w:p>
          <w:p w14:paraId="1DDCC442" w14:textId="77777777" w:rsidR="00F901DD" w:rsidRDefault="00F901DD" w:rsidP="00A9510D">
            <w:pPr>
              <w:rPr>
                <w:rFonts w:eastAsia="Batang" w:cs="Arial"/>
                <w:lang w:eastAsia="ko-KR"/>
              </w:rPr>
            </w:pPr>
            <w:r>
              <w:rPr>
                <w:rFonts w:eastAsia="Batang" w:cs="Arial"/>
                <w:lang w:eastAsia="ko-KR"/>
              </w:rPr>
              <w:t>Comment on editor’s not for CT6</w:t>
            </w:r>
          </w:p>
          <w:p w14:paraId="3961CDA0" w14:textId="77777777" w:rsidR="00F901DD" w:rsidRDefault="00F901DD" w:rsidP="00A9510D">
            <w:pPr>
              <w:rPr>
                <w:rFonts w:eastAsia="Batang" w:cs="Arial"/>
                <w:lang w:eastAsia="ko-KR"/>
              </w:rPr>
            </w:pPr>
          </w:p>
          <w:p w14:paraId="781A4F0F" w14:textId="77777777" w:rsidR="00F901DD" w:rsidRDefault="00F901DD" w:rsidP="00A9510D">
            <w:pPr>
              <w:rPr>
                <w:rFonts w:eastAsia="Batang" w:cs="Arial"/>
                <w:lang w:eastAsia="ko-KR"/>
              </w:rPr>
            </w:pPr>
            <w:r>
              <w:rPr>
                <w:rFonts w:eastAsia="Batang" w:cs="Arial"/>
                <w:lang w:eastAsia="ko-KR"/>
              </w:rPr>
              <w:t>Xu wed 0951</w:t>
            </w:r>
          </w:p>
          <w:p w14:paraId="2457EDC9" w14:textId="77777777" w:rsidR="00F901DD" w:rsidRDefault="00F901DD" w:rsidP="00A9510D">
            <w:pPr>
              <w:rPr>
                <w:rFonts w:eastAsia="Batang" w:cs="Arial"/>
                <w:lang w:eastAsia="ko-KR"/>
              </w:rPr>
            </w:pPr>
            <w:r>
              <w:rPr>
                <w:rFonts w:eastAsia="Batang" w:cs="Arial"/>
                <w:lang w:eastAsia="ko-KR"/>
              </w:rPr>
              <w:t>New rev</w:t>
            </w:r>
          </w:p>
          <w:p w14:paraId="5C49EAE5" w14:textId="77777777" w:rsidR="00F901DD" w:rsidRDefault="00F901DD" w:rsidP="00A9510D">
            <w:pPr>
              <w:rPr>
                <w:rFonts w:eastAsia="Batang" w:cs="Arial"/>
                <w:lang w:eastAsia="ko-KR"/>
              </w:rPr>
            </w:pPr>
          </w:p>
          <w:p w14:paraId="1AC539D9" w14:textId="77777777" w:rsidR="00F901DD" w:rsidRDefault="00F901DD" w:rsidP="00A9510D">
            <w:pPr>
              <w:rPr>
                <w:rFonts w:eastAsia="Batang" w:cs="Arial"/>
                <w:lang w:eastAsia="ko-KR"/>
              </w:rPr>
            </w:pPr>
            <w:r>
              <w:rPr>
                <w:rFonts w:eastAsia="Batang" w:cs="Arial"/>
                <w:lang w:eastAsia="ko-KR"/>
              </w:rPr>
              <w:t>Joy wed 1201</w:t>
            </w:r>
          </w:p>
          <w:p w14:paraId="1B48E777" w14:textId="77777777" w:rsidR="00F901DD" w:rsidRDefault="00F901DD" w:rsidP="00A9510D">
            <w:pPr>
              <w:rPr>
                <w:rFonts w:eastAsia="Batang" w:cs="Arial"/>
                <w:lang w:eastAsia="ko-KR"/>
              </w:rPr>
            </w:pPr>
            <w:r>
              <w:rPr>
                <w:rFonts w:eastAsia="Batang" w:cs="Arial"/>
                <w:lang w:eastAsia="ko-KR"/>
              </w:rPr>
              <w:t>Question to Sung</w:t>
            </w:r>
          </w:p>
          <w:p w14:paraId="56E48B75" w14:textId="77777777" w:rsidR="00F901DD" w:rsidRDefault="00F901DD" w:rsidP="00A9510D">
            <w:pPr>
              <w:rPr>
                <w:rFonts w:eastAsia="Batang" w:cs="Arial"/>
                <w:lang w:eastAsia="ko-KR"/>
              </w:rPr>
            </w:pPr>
          </w:p>
          <w:p w14:paraId="18C6EF6F" w14:textId="77777777" w:rsidR="00F901DD" w:rsidRDefault="00F901DD" w:rsidP="00A9510D">
            <w:pPr>
              <w:rPr>
                <w:rFonts w:eastAsia="Batang" w:cs="Arial"/>
                <w:lang w:eastAsia="ko-KR"/>
              </w:rPr>
            </w:pPr>
            <w:r>
              <w:rPr>
                <w:rFonts w:eastAsia="Batang" w:cs="Arial"/>
                <w:lang w:eastAsia="ko-KR"/>
              </w:rPr>
              <w:t>Sung wed 1222</w:t>
            </w:r>
          </w:p>
          <w:p w14:paraId="22DC2654" w14:textId="77777777" w:rsidR="00F901DD" w:rsidRDefault="00F901DD" w:rsidP="00A9510D">
            <w:pPr>
              <w:rPr>
                <w:rFonts w:eastAsia="Batang" w:cs="Arial"/>
                <w:lang w:eastAsia="ko-KR"/>
              </w:rPr>
            </w:pPr>
            <w:r>
              <w:rPr>
                <w:rFonts w:eastAsia="Batang" w:cs="Arial"/>
                <w:lang w:eastAsia="ko-KR"/>
              </w:rPr>
              <w:t xml:space="preserve">Ok with latest proposal form xu, thinks a TEI-xxx </w:t>
            </w:r>
            <w:proofErr w:type="spellStart"/>
            <w:r>
              <w:rPr>
                <w:rFonts w:eastAsia="Batang" w:cs="Arial"/>
                <w:lang w:eastAsia="ko-KR"/>
              </w:rPr>
              <w:t>wid</w:t>
            </w:r>
            <w:proofErr w:type="spellEnd"/>
            <w:r>
              <w:rPr>
                <w:rFonts w:eastAsia="Batang" w:cs="Arial"/>
                <w:lang w:eastAsia="ko-KR"/>
              </w:rPr>
              <w:t xml:space="preserve"> is needed</w:t>
            </w:r>
          </w:p>
          <w:p w14:paraId="72B73669" w14:textId="77777777" w:rsidR="00F901DD" w:rsidRDefault="00F901DD" w:rsidP="00A9510D">
            <w:pPr>
              <w:rPr>
                <w:rFonts w:eastAsia="Batang" w:cs="Arial"/>
                <w:lang w:eastAsia="ko-KR"/>
              </w:rPr>
            </w:pPr>
          </w:p>
          <w:p w14:paraId="79AF4870" w14:textId="77777777" w:rsidR="00F901DD" w:rsidRDefault="00F901DD" w:rsidP="00A9510D">
            <w:pPr>
              <w:rPr>
                <w:rFonts w:eastAsia="Batang" w:cs="Arial"/>
                <w:lang w:eastAsia="ko-KR"/>
              </w:rPr>
            </w:pPr>
            <w:r>
              <w:rPr>
                <w:rFonts w:eastAsia="Batang" w:cs="Arial"/>
                <w:lang w:eastAsia="ko-KR"/>
              </w:rPr>
              <w:t>Sung wed 122</w:t>
            </w:r>
          </w:p>
          <w:p w14:paraId="547AD8E9" w14:textId="77777777" w:rsidR="00F901DD" w:rsidRDefault="00F901DD" w:rsidP="00A9510D">
            <w:pPr>
              <w:rPr>
                <w:rFonts w:eastAsia="Batang" w:cs="Arial"/>
                <w:lang w:eastAsia="ko-KR"/>
              </w:rPr>
            </w:pPr>
            <w:r>
              <w:rPr>
                <w:rFonts w:eastAsia="Batang" w:cs="Arial"/>
                <w:lang w:eastAsia="ko-KR"/>
              </w:rPr>
              <w:t>Replies to Joy</w:t>
            </w:r>
          </w:p>
          <w:p w14:paraId="07E055F7" w14:textId="77777777" w:rsidR="00F901DD" w:rsidRDefault="00F901DD" w:rsidP="00A9510D">
            <w:pPr>
              <w:rPr>
                <w:rFonts w:eastAsia="Batang" w:cs="Arial"/>
                <w:lang w:eastAsia="ko-KR"/>
              </w:rPr>
            </w:pPr>
          </w:p>
          <w:p w14:paraId="444E86BF" w14:textId="77777777" w:rsidR="00F901DD" w:rsidRDefault="00F901DD" w:rsidP="00A9510D">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0520</w:t>
            </w:r>
          </w:p>
          <w:p w14:paraId="13943910" w14:textId="77777777" w:rsidR="00F901DD" w:rsidRDefault="00F901DD" w:rsidP="00A9510D">
            <w:pPr>
              <w:rPr>
                <w:rFonts w:eastAsia="Batang" w:cs="Arial"/>
                <w:lang w:eastAsia="ko-KR"/>
              </w:rPr>
            </w:pPr>
            <w:r>
              <w:rPr>
                <w:rFonts w:eastAsia="Batang" w:cs="Arial"/>
                <w:lang w:eastAsia="ko-KR"/>
              </w:rPr>
              <w:t>Provides rev</w:t>
            </w:r>
          </w:p>
          <w:p w14:paraId="385DCEF7" w14:textId="77777777" w:rsidR="00F901DD" w:rsidRDefault="00F901DD" w:rsidP="00A9510D">
            <w:pPr>
              <w:rPr>
                <w:rFonts w:eastAsia="Batang" w:cs="Arial"/>
                <w:lang w:eastAsia="ko-KR"/>
              </w:rPr>
            </w:pPr>
          </w:p>
          <w:p w14:paraId="01D99D65" w14:textId="77777777" w:rsidR="00F901DD" w:rsidRDefault="00F901D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0554</w:t>
            </w:r>
          </w:p>
          <w:p w14:paraId="1477DFFF" w14:textId="77777777" w:rsidR="00F901DD" w:rsidRDefault="00F901DD" w:rsidP="00A9510D">
            <w:pPr>
              <w:rPr>
                <w:rFonts w:eastAsia="Batang" w:cs="Arial"/>
                <w:lang w:eastAsia="ko-KR"/>
              </w:rPr>
            </w:pPr>
            <w:r>
              <w:rPr>
                <w:rFonts w:eastAsia="Batang" w:cs="Arial"/>
                <w:lang w:eastAsia="ko-KR"/>
              </w:rPr>
              <w:t>ok</w:t>
            </w:r>
          </w:p>
          <w:p w14:paraId="55D8E4DF" w14:textId="77777777" w:rsidR="00F901DD" w:rsidRDefault="00F901DD" w:rsidP="00A9510D">
            <w:pPr>
              <w:rPr>
                <w:rFonts w:eastAsia="Batang" w:cs="Arial"/>
                <w:lang w:eastAsia="ko-KR"/>
              </w:rPr>
            </w:pPr>
          </w:p>
        </w:tc>
      </w:tr>
      <w:tr w:rsidR="00F901DD" w:rsidRPr="00D95972" w14:paraId="0FE908ED" w14:textId="77777777" w:rsidTr="00693381">
        <w:trPr>
          <w:gridAfter w:val="1"/>
          <w:wAfter w:w="4191" w:type="dxa"/>
        </w:trPr>
        <w:tc>
          <w:tcPr>
            <w:tcW w:w="976" w:type="dxa"/>
            <w:tcBorders>
              <w:left w:val="thinThickThinSmallGap" w:sz="24" w:space="0" w:color="auto"/>
              <w:bottom w:val="nil"/>
            </w:tcBorders>
            <w:shd w:val="clear" w:color="auto" w:fill="auto"/>
          </w:tcPr>
          <w:p w14:paraId="00F5447A" w14:textId="1FFFFA64" w:rsidR="00F901DD" w:rsidRPr="00D95972" w:rsidRDefault="00F901DD" w:rsidP="00A9510D">
            <w:pPr>
              <w:rPr>
                <w:rFonts w:cs="Arial"/>
              </w:rPr>
            </w:pPr>
          </w:p>
        </w:tc>
        <w:tc>
          <w:tcPr>
            <w:tcW w:w="1317" w:type="dxa"/>
            <w:gridSpan w:val="2"/>
            <w:tcBorders>
              <w:bottom w:val="nil"/>
            </w:tcBorders>
            <w:shd w:val="clear" w:color="auto" w:fill="auto"/>
          </w:tcPr>
          <w:p w14:paraId="5C50AF1F" w14:textId="77777777" w:rsidR="00F901DD" w:rsidRPr="00D95972" w:rsidRDefault="00F901DD" w:rsidP="00A9510D">
            <w:pPr>
              <w:rPr>
                <w:rFonts w:cs="Arial"/>
              </w:rPr>
            </w:pPr>
          </w:p>
        </w:tc>
        <w:tc>
          <w:tcPr>
            <w:tcW w:w="1088" w:type="dxa"/>
            <w:tcBorders>
              <w:top w:val="single" w:sz="4" w:space="0" w:color="auto"/>
              <w:bottom w:val="single" w:sz="4" w:space="0" w:color="auto"/>
            </w:tcBorders>
            <w:shd w:val="clear" w:color="auto" w:fill="FFFFFF" w:themeFill="background1"/>
          </w:tcPr>
          <w:p w14:paraId="1E5B17F3" w14:textId="7B2F7136" w:rsidR="00F901DD" w:rsidRDefault="00F901DD" w:rsidP="00A9510D">
            <w:pPr>
              <w:overflowPunct/>
              <w:autoSpaceDE/>
              <w:autoSpaceDN/>
              <w:adjustRightInd/>
              <w:textAlignment w:val="auto"/>
              <w:rPr>
                <w:rFonts w:cs="Arial"/>
              </w:rPr>
            </w:pPr>
            <w:r w:rsidRPr="00F901DD">
              <w:t>C1-213899</w:t>
            </w:r>
          </w:p>
        </w:tc>
        <w:tc>
          <w:tcPr>
            <w:tcW w:w="4191" w:type="dxa"/>
            <w:gridSpan w:val="3"/>
            <w:tcBorders>
              <w:top w:val="single" w:sz="4" w:space="0" w:color="auto"/>
              <w:bottom w:val="single" w:sz="4" w:space="0" w:color="auto"/>
            </w:tcBorders>
            <w:shd w:val="clear" w:color="auto" w:fill="FFFFFF" w:themeFill="background1"/>
          </w:tcPr>
          <w:p w14:paraId="27B2827F" w14:textId="77777777" w:rsidR="00F901DD" w:rsidRPr="00AC3414" w:rsidRDefault="00F901DD" w:rsidP="00A9510D">
            <w:pPr>
              <w:rPr>
                <w:rFonts w:eastAsia="Calibri" w:cs="Arial"/>
                <w:color w:val="000000"/>
              </w:rPr>
            </w:pPr>
            <w:r>
              <w:rPr>
                <w:rFonts w:eastAsia="Calibri" w:cs="Arial"/>
                <w:color w:val="000000"/>
              </w:rPr>
              <w:t>The handling of Entries with same PLMN ID in the CAG information list</w:t>
            </w:r>
          </w:p>
        </w:tc>
        <w:tc>
          <w:tcPr>
            <w:tcW w:w="1767" w:type="dxa"/>
            <w:tcBorders>
              <w:top w:val="single" w:sz="4" w:space="0" w:color="auto"/>
              <w:bottom w:val="single" w:sz="4" w:space="0" w:color="auto"/>
            </w:tcBorders>
            <w:shd w:val="clear" w:color="auto" w:fill="FFFFFF" w:themeFill="background1"/>
          </w:tcPr>
          <w:p w14:paraId="064504FA" w14:textId="77777777" w:rsidR="00F901DD" w:rsidRDefault="00F901DD" w:rsidP="00A9510D">
            <w:pPr>
              <w:rPr>
                <w:rFonts w:cs="Arial"/>
              </w:rPr>
            </w:pPr>
            <w:r>
              <w:rPr>
                <w:rFonts w:cs="Arial"/>
              </w:rPr>
              <w:t>China Mobile</w:t>
            </w:r>
          </w:p>
        </w:tc>
        <w:tc>
          <w:tcPr>
            <w:tcW w:w="826" w:type="dxa"/>
            <w:tcBorders>
              <w:top w:val="single" w:sz="4" w:space="0" w:color="auto"/>
              <w:bottom w:val="single" w:sz="4" w:space="0" w:color="auto"/>
            </w:tcBorders>
            <w:shd w:val="clear" w:color="auto" w:fill="FFFFFF" w:themeFill="background1"/>
          </w:tcPr>
          <w:p w14:paraId="20DC9F33" w14:textId="77777777" w:rsidR="00F901DD" w:rsidRDefault="00F901DD" w:rsidP="00A9510D">
            <w:pPr>
              <w:rPr>
                <w:rFonts w:cs="Arial"/>
              </w:rPr>
            </w:pPr>
            <w:r>
              <w:rPr>
                <w:rFonts w:cs="Arial"/>
              </w:rPr>
              <w:t>CR 3216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439A35" w14:textId="33856853" w:rsidR="00693381" w:rsidRDefault="00693381" w:rsidP="00A9510D">
            <w:pPr>
              <w:rPr>
                <w:rFonts w:eastAsia="Batang" w:cs="Arial"/>
                <w:lang w:eastAsia="ko-KR"/>
              </w:rPr>
            </w:pPr>
            <w:r>
              <w:rPr>
                <w:rFonts w:eastAsia="Batang" w:cs="Arial"/>
                <w:lang w:eastAsia="ko-KR"/>
              </w:rPr>
              <w:t>Postponed</w:t>
            </w:r>
          </w:p>
          <w:p w14:paraId="4A201BD6" w14:textId="435B5375" w:rsidR="00693381" w:rsidRDefault="00693381" w:rsidP="00A9510D">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0735</w:t>
            </w:r>
          </w:p>
          <w:p w14:paraId="219D885F" w14:textId="77777777" w:rsidR="00693381" w:rsidRDefault="00693381" w:rsidP="00A9510D">
            <w:pPr>
              <w:rPr>
                <w:rFonts w:eastAsia="Batang" w:cs="Arial"/>
                <w:lang w:eastAsia="ko-KR"/>
              </w:rPr>
            </w:pPr>
          </w:p>
          <w:p w14:paraId="31EC112B" w14:textId="5F7FEFD1" w:rsidR="00F901DD" w:rsidRDefault="00F901DD" w:rsidP="00A9510D">
            <w:pPr>
              <w:rPr>
                <w:rFonts w:eastAsia="Batang" w:cs="Arial"/>
                <w:lang w:eastAsia="ko-KR"/>
              </w:rPr>
            </w:pPr>
            <w:ins w:id="339" w:author="PeLe" w:date="2021-05-27T14:59:00Z">
              <w:r>
                <w:rPr>
                  <w:rFonts w:eastAsia="Batang" w:cs="Arial"/>
                  <w:lang w:eastAsia="ko-KR"/>
                </w:rPr>
                <w:t>Revision of C1-213097</w:t>
              </w:r>
            </w:ins>
          </w:p>
          <w:p w14:paraId="47460EFF" w14:textId="65BA2713" w:rsidR="00E7386D" w:rsidRDefault="00E7386D" w:rsidP="00A9510D">
            <w:pPr>
              <w:rPr>
                <w:rFonts w:eastAsia="Batang" w:cs="Arial"/>
                <w:lang w:eastAsia="ko-KR"/>
              </w:rPr>
            </w:pPr>
          </w:p>
          <w:p w14:paraId="3179E6F5" w14:textId="2BE90481" w:rsidR="00E7386D" w:rsidRDefault="00E7386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0210</w:t>
            </w:r>
          </w:p>
          <w:p w14:paraId="6DDB3BA2" w14:textId="3EA59AE1" w:rsidR="00E7386D" w:rsidRDefault="00E7386D" w:rsidP="00A9510D">
            <w:pPr>
              <w:rPr>
                <w:rFonts w:eastAsia="Batang" w:cs="Arial"/>
                <w:lang w:eastAsia="ko-KR"/>
              </w:rPr>
            </w:pPr>
            <w:r>
              <w:rPr>
                <w:rFonts w:eastAsia="Batang" w:cs="Arial"/>
                <w:lang w:eastAsia="ko-KR"/>
              </w:rPr>
              <w:t>Request to postpone</w:t>
            </w:r>
          </w:p>
          <w:p w14:paraId="723371BE" w14:textId="25144020" w:rsidR="00E7386D" w:rsidRDefault="00E7386D" w:rsidP="00A9510D">
            <w:pPr>
              <w:rPr>
                <w:rFonts w:eastAsia="Batang" w:cs="Arial"/>
                <w:lang w:eastAsia="ko-KR"/>
              </w:rPr>
            </w:pPr>
          </w:p>
          <w:p w14:paraId="14ECE1CC" w14:textId="337F318F" w:rsidR="00812B2D" w:rsidRDefault="00812B2D" w:rsidP="00A9510D">
            <w:pPr>
              <w:rPr>
                <w:rFonts w:eastAsia="Batang" w:cs="Arial"/>
                <w:lang w:eastAsia="ko-KR"/>
              </w:rPr>
            </w:pPr>
            <w:r>
              <w:rPr>
                <w:rFonts w:eastAsia="Batang" w:cs="Arial"/>
                <w:lang w:eastAsia="ko-KR"/>
              </w:rPr>
              <w:t>Ivo Fri 0911</w:t>
            </w:r>
          </w:p>
          <w:p w14:paraId="319CFB50" w14:textId="60A7FC7F" w:rsidR="00812B2D" w:rsidRDefault="00812B2D" w:rsidP="00A9510D">
            <w:pPr>
              <w:rPr>
                <w:rFonts w:eastAsia="Batang" w:cs="Arial"/>
                <w:lang w:eastAsia="ko-KR"/>
              </w:rPr>
            </w:pPr>
            <w:r>
              <w:rPr>
                <w:rFonts w:eastAsia="Batang" w:cs="Arial"/>
                <w:lang w:eastAsia="ko-KR"/>
              </w:rPr>
              <w:t>Revision required</w:t>
            </w:r>
          </w:p>
          <w:p w14:paraId="1260AE1A" w14:textId="0100A75C" w:rsidR="00E7386D" w:rsidRDefault="00E7386D" w:rsidP="00A9510D">
            <w:pPr>
              <w:rPr>
                <w:rFonts w:eastAsia="Batang" w:cs="Arial"/>
                <w:lang w:eastAsia="ko-KR"/>
              </w:rPr>
            </w:pPr>
          </w:p>
          <w:p w14:paraId="11212BA6" w14:textId="3033DF5E" w:rsidR="00B331D2" w:rsidRDefault="00B331D2" w:rsidP="00A9510D">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1006</w:t>
            </w:r>
          </w:p>
          <w:p w14:paraId="510CF2E9" w14:textId="376C823D" w:rsidR="00B331D2" w:rsidRDefault="00B331D2" w:rsidP="00A9510D">
            <w:pPr>
              <w:rPr>
                <w:ins w:id="340" w:author="PeLe" w:date="2021-05-27T14:59:00Z"/>
                <w:rFonts w:eastAsia="Batang" w:cs="Arial"/>
                <w:lang w:eastAsia="ko-KR"/>
              </w:rPr>
            </w:pPr>
            <w:r>
              <w:rPr>
                <w:rFonts w:eastAsia="Batang" w:cs="Arial"/>
                <w:lang w:eastAsia="ko-KR"/>
              </w:rPr>
              <w:t>replies</w:t>
            </w:r>
          </w:p>
          <w:p w14:paraId="1D93C494" w14:textId="48E91C36" w:rsidR="00F901DD" w:rsidRDefault="00F901DD" w:rsidP="00A9510D">
            <w:pPr>
              <w:rPr>
                <w:ins w:id="341" w:author="PeLe" w:date="2021-05-27T14:59:00Z"/>
                <w:rFonts w:eastAsia="Batang" w:cs="Arial"/>
                <w:lang w:eastAsia="ko-KR"/>
              </w:rPr>
            </w:pPr>
            <w:ins w:id="342" w:author="PeLe" w:date="2021-05-27T14:59:00Z">
              <w:r>
                <w:rPr>
                  <w:rFonts w:eastAsia="Batang" w:cs="Arial"/>
                  <w:lang w:eastAsia="ko-KR"/>
                </w:rPr>
                <w:t>_________________________________________</w:t>
              </w:r>
            </w:ins>
          </w:p>
          <w:p w14:paraId="4AD419BB" w14:textId="66170E7D" w:rsidR="00F901DD" w:rsidRDefault="00F901DD" w:rsidP="00A9510D">
            <w:pPr>
              <w:rPr>
                <w:rFonts w:eastAsia="Batang" w:cs="Arial"/>
                <w:lang w:eastAsia="ko-KR"/>
              </w:rPr>
            </w:pPr>
            <w:r>
              <w:rPr>
                <w:rFonts w:eastAsia="Batang" w:cs="Arial"/>
                <w:lang w:eastAsia="ko-KR"/>
              </w:rPr>
              <w:t>Lena, Thu, 0247</w:t>
            </w:r>
          </w:p>
          <w:p w14:paraId="45EBE93C" w14:textId="77777777" w:rsidR="00F901DD" w:rsidRDefault="00F901DD" w:rsidP="00A9510D">
            <w:pPr>
              <w:rPr>
                <w:rFonts w:eastAsia="Batang" w:cs="Arial"/>
                <w:lang w:eastAsia="ko-KR"/>
              </w:rPr>
            </w:pPr>
            <w:r>
              <w:rPr>
                <w:rFonts w:eastAsia="Batang" w:cs="Arial"/>
                <w:lang w:eastAsia="ko-KR"/>
              </w:rPr>
              <w:t>Revision required</w:t>
            </w:r>
          </w:p>
          <w:p w14:paraId="065F7586" w14:textId="77777777" w:rsidR="00F901DD" w:rsidRDefault="00F901DD" w:rsidP="00A9510D">
            <w:pPr>
              <w:rPr>
                <w:rFonts w:eastAsia="Batang" w:cs="Arial"/>
                <w:lang w:eastAsia="ko-KR"/>
              </w:rPr>
            </w:pPr>
          </w:p>
          <w:p w14:paraId="172C372D" w14:textId="77777777" w:rsidR="00F901DD" w:rsidRDefault="00F901DD" w:rsidP="00A9510D">
            <w:pPr>
              <w:rPr>
                <w:rFonts w:eastAsia="Batang" w:cs="Arial"/>
                <w:lang w:eastAsia="ko-KR"/>
              </w:rPr>
            </w:pPr>
            <w:proofErr w:type="spellStart"/>
            <w:r>
              <w:rPr>
                <w:rFonts w:eastAsia="Batang" w:cs="Arial"/>
                <w:lang w:eastAsia="ko-KR"/>
              </w:rPr>
              <w:t>Maokia</w:t>
            </w:r>
            <w:proofErr w:type="spellEnd"/>
            <w:r>
              <w:rPr>
                <w:rFonts w:eastAsia="Batang" w:cs="Arial"/>
                <w:lang w:eastAsia="ko-KR"/>
              </w:rPr>
              <w:t>, Thu, 0330</w:t>
            </w:r>
          </w:p>
          <w:p w14:paraId="164D743F" w14:textId="77777777" w:rsidR="00F901DD" w:rsidRDefault="00F901DD" w:rsidP="00A9510D">
            <w:pPr>
              <w:rPr>
                <w:rFonts w:eastAsia="Batang" w:cs="Arial"/>
                <w:lang w:eastAsia="ko-KR"/>
              </w:rPr>
            </w:pPr>
            <w:r>
              <w:rPr>
                <w:rFonts w:eastAsia="Batang" w:cs="Arial"/>
                <w:lang w:eastAsia="ko-KR"/>
              </w:rPr>
              <w:t>Revision required</w:t>
            </w:r>
          </w:p>
          <w:p w14:paraId="34713F86" w14:textId="77777777" w:rsidR="00F901DD" w:rsidRDefault="00F901DD" w:rsidP="00A9510D">
            <w:pPr>
              <w:rPr>
                <w:rFonts w:eastAsia="Batang" w:cs="Arial"/>
                <w:lang w:eastAsia="ko-KR"/>
              </w:rPr>
            </w:pPr>
          </w:p>
          <w:p w14:paraId="779EB8B7" w14:textId="77777777" w:rsidR="00F901DD" w:rsidRDefault="00F901D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0839</w:t>
            </w:r>
          </w:p>
          <w:p w14:paraId="1F2137CC" w14:textId="77777777" w:rsidR="00F901DD" w:rsidRDefault="00F901DD" w:rsidP="00A9510D">
            <w:pPr>
              <w:rPr>
                <w:rFonts w:eastAsia="Batang" w:cs="Arial"/>
                <w:lang w:eastAsia="ko-KR"/>
              </w:rPr>
            </w:pPr>
            <w:r>
              <w:rPr>
                <w:rFonts w:eastAsia="Batang" w:cs="Arial"/>
                <w:lang w:eastAsia="ko-KR"/>
              </w:rPr>
              <w:t>Objection</w:t>
            </w:r>
          </w:p>
          <w:p w14:paraId="58665590" w14:textId="77777777" w:rsidR="00F901DD" w:rsidRDefault="00F901DD" w:rsidP="00A9510D">
            <w:pPr>
              <w:rPr>
                <w:rFonts w:eastAsia="Batang" w:cs="Arial"/>
                <w:lang w:eastAsia="ko-KR"/>
              </w:rPr>
            </w:pPr>
          </w:p>
          <w:p w14:paraId="68ED67F3" w14:textId="77777777" w:rsidR="00F901DD" w:rsidRDefault="00F901DD" w:rsidP="00A9510D">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0534/0545</w:t>
            </w:r>
          </w:p>
          <w:p w14:paraId="76B9D208" w14:textId="77777777" w:rsidR="00F901DD" w:rsidRDefault="00F901DD" w:rsidP="00A9510D">
            <w:pPr>
              <w:rPr>
                <w:rFonts w:eastAsia="Batang" w:cs="Arial"/>
                <w:lang w:eastAsia="ko-KR"/>
              </w:rPr>
            </w:pPr>
            <w:r>
              <w:rPr>
                <w:rFonts w:eastAsia="Batang" w:cs="Arial"/>
                <w:lang w:eastAsia="ko-KR"/>
              </w:rPr>
              <w:t>Replies</w:t>
            </w:r>
          </w:p>
          <w:p w14:paraId="51BB674E" w14:textId="77777777" w:rsidR="00F901DD" w:rsidRDefault="00F901DD" w:rsidP="00A9510D">
            <w:pPr>
              <w:rPr>
                <w:rFonts w:eastAsia="Batang" w:cs="Arial"/>
                <w:lang w:eastAsia="ko-KR"/>
              </w:rPr>
            </w:pPr>
          </w:p>
          <w:p w14:paraId="1D76F27B" w14:textId="77777777" w:rsidR="00F901DD" w:rsidRDefault="00F901DD"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1445</w:t>
            </w:r>
          </w:p>
          <w:p w14:paraId="774115AC" w14:textId="77777777" w:rsidR="00F901DD" w:rsidRDefault="00F901DD" w:rsidP="00A9510D">
            <w:pPr>
              <w:rPr>
                <w:rFonts w:eastAsia="Batang" w:cs="Arial"/>
                <w:lang w:eastAsia="ko-KR"/>
              </w:rPr>
            </w:pPr>
            <w:r>
              <w:rPr>
                <w:rFonts w:eastAsia="Batang" w:cs="Arial"/>
                <w:lang w:eastAsia="ko-KR"/>
              </w:rPr>
              <w:t>Comments</w:t>
            </w:r>
          </w:p>
          <w:p w14:paraId="16E96225" w14:textId="77777777" w:rsidR="00F901DD" w:rsidRDefault="00F901DD" w:rsidP="00A9510D">
            <w:pPr>
              <w:rPr>
                <w:rFonts w:eastAsia="Batang" w:cs="Arial"/>
                <w:lang w:eastAsia="ko-KR"/>
              </w:rPr>
            </w:pPr>
          </w:p>
          <w:p w14:paraId="1266E642" w14:textId="77777777" w:rsidR="00F901DD" w:rsidRDefault="00F901DD" w:rsidP="00A9510D">
            <w:pPr>
              <w:rPr>
                <w:rFonts w:eastAsia="Batang" w:cs="Arial"/>
                <w:lang w:eastAsia="ko-KR"/>
              </w:rPr>
            </w:pPr>
            <w:r>
              <w:rPr>
                <w:rFonts w:eastAsia="Batang" w:cs="Arial"/>
                <w:lang w:eastAsia="ko-KR"/>
              </w:rPr>
              <w:t xml:space="preserve">Maoki </w:t>
            </w:r>
            <w:proofErr w:type="spellStart"/>
            <w:r>
              <w:rPr>
                <w:rFonts w:eastAsia="Batang" w:cs="Arial"/>
                <w:lang w:eastAsia="ko-KR"/>
              </w:rPr>
              <w:t>fri</w:t>
            </w:r>
            <w:proofErr w:type="spellEnd"/>
            <w:r>
              <w:rPr>
                <w:rFonts w:eastAsia="Batang" w:cs="Arial"/>
                <w:lang w:eastAsia="ko-KR"/>
              </w:rPr>
              <w:t xml:space="preserve"> 1706</w:t>
            </w:r>
          </w:p>
          <w:p w14:paraId="109C2A07" w14:textId="77777777" w:rsidR="00F901DD" w:rsidRDefault="00F901DD" w:rsidP="00A9510D">
            <w:pPr>
              <w:rPr>
                <w:rFonts w:eastAsia="Batang" w:cs="Arial"/>
                <w:lang w:eastAsia="ko-KR"/>
              </w:rPr>
            </w:pPr>
            <w:r>
              <w:rPr>
                <w:rFonts w:eastAsia="Batang" w:cs="Arial"/>
                <w:lang w:eastAsia="ko-KR"/>
              </w:rPr>
              <w:t>Co-sign</w:t>
            </w:r>
          </w:p>
          <w:p w14:paraId="5204FCEC" w14:textId="77777777" w:rsidR="00F901DD" w:rsidRDefault="00F901DD" w:rsidP="00A9510D">
            <w:pPr>
              <w:rPr>
                <w:rFonts w:eastAsia="Batang" w:cs="Arial"/>
                <w:lang w:eastAsia="ko-KR"/>
              </w:rPr>
            </w:pPr>
          </w:p>
          <w:p w14:paraId="2467D449" w14:textId="77777777" w:rsidR="00F901DD" w:rsidRDefault="00F901DD" w:rsidP="00A9510D">
            <w:pPr>
              <w:rPr>
                <w:rFonts w:eastAsia="Batang" w:cs="Arial"/>
                <w:lang w:eastAsia="ko-KR"/>
              </w:rPr>
            </w:pPr>
            <w:r>
              <w:rPr>
                <w:rFonts w:eastAsia="Batang" w:cs="Arial"/>
                <w:lang w:eastAsia="ko-KR"/>
              </w:rPr>
              <w:t>Xu mon 1333</w:t>
            </w:r>
          </w:p>
          <w:p w14:paraId="3E47B33C" w14:textId="77777777" w:rsidR="00F901DD" w:rsidRDefault="00F901DD" w:rsidP="00A9510D">
            <w:pPr>
              <w:rPr>
                <w:rFonts w:eastAsia="Batang" w:cs="Arial"/>
                <w:lang w:eastAsia="ko-KR"/>
              </w:rPr>
            </w:pPr>
            <w:r>
              <w:rPr>
                <w:rFonts w:eastAsia="Batang" w:cs="Arial"/>
                <w:lang w:eastAsia="ko-KR"/>
              </w:rPr>
              <w:t>New rev</w:t>
            </w:r>
          </w:p>
          <w:p w14:paraId="5FB3DFE8" w14:textId="77777777" w:rsidR="00F901DD" w:rsidRDefault="00F901DD" w:rsidP="00A9510D">
            <w:pPr>
              <w:rPr>
                <w:rFonts w:eastAsia="Batang" w:cs="Arial"/>
                <w:lang w:eastAsia="ko-KR"/>
              </w:rPr>
            </w:pPr>
          </w:p>
          <w:p w14:paraId="12A1C2B1" w14:textId="77777777" w:rsidR="00F901DD" w:rsidRDefault="00F901DD" w:rsidP="00A9510D">
            <w:pPr>
              <w:rPr>
                <w:rFonts w:eastAsia="Batang" w:cs="Arial"/>
                <w:lang w:eastAsia="ko-KR"/>
              </w:rPr>
            </w:pPr>
            <w:r>
              <w:rPr>
                <w:rFonts w:eastAsia="Batang" w:cs="Arial"/>
                <w:lang w:eastAsia="ko-KR"/>
              </w:rPr>
              <w:t>Lena Tue 0458</w:t>
            </w:r>
          </w:p>
          <w:p w14:paraId="62B6B9FE" w14:textId="77777777" w:rsidR="00F901DD" w:rsidRDefault="00F901DD" w:rsidP="00A9510D">
            <w:pPr>
              <w:rPr>
                <w:rFonts w:eastAsia="Batang" w:cs="Arial"/>
                <w:lang w:eastAsia="ko-KR"/>
              </w:rPr>
            </w:pPr>
            <w:r>
              <w:rPr>
                <w:rFonts w:eastAsia="Batang" w:cs="Arial"/>
                <w:lang w:eastAsia="ko-KR"/>
              </w:rPr>
              <w:t>Request to postpone</w:t>
            </w:r>
          </w:p>
          <w:p w14:paraId="170A403C" w14:textId="77777777" w:rsidR="00F901DD" w:rsidRDefault="00F901DD" w:rsidP="00A9510D">
            <w:pPr>
              <w:rPr>
                <w:rFonts w:eastAsia="Batang" w:cs="Arial"/>
                <w:lang w:eastAsia="ko-KR"/>
              </w:rPr>
            </w:pPr>
          </w:p>
          <w:p w14:paraId="7F4EF40B" w14:textId="77777777" w:rsidR="00F901DD" w:rsidRDefault="00F901DD" w:rsidP="00A9510D">
            <w:pPr>
              <w:rPr>
                <w:rFonts w:eastAsia="Batang" w:cs="Arial"/>
                <w:lang w:eastAsia="ko-KR"/>
              </w:rPr>
            </w:pPr>
            <w:r>
              <w:rPr>
                <w:rFonts w:eastAsia="Batang" w:cs="Arial"/>
                <w:lang w:eastAsia="ko-KR"/>
              </w:rPr>
              <w:t>Joy Tue 0524</w:t>
            </w:r>
          </w:p>
          <w:p w14:paraId="12F53752" w14:textId="77777777" w:rsidR="00F901DD" w:rsidRDefault="00F901DD" w:rsidP="00A9510D">
            <w:pPr>
              <w:rPr>
                <w:rFonts w:eastAsia="Batang" w:cs="Arial"/>
                <w:lang w:eastAsia="ko-KR"/>
              </w:rPr>
            </w:pPr>
            <w:r>
              <w:rPr>
                <w:rFonts w:eastAsia="Batang" w:cs="Arial"/>
                <w:lang w:eastAsia="ko-KR"/>
              </w:rPr>
              <w:t>comments</w:t>
            </w:r>
          </w:p>
          <w:p w14:paraId="6457F8DD" w14:textId="77777777" w:rsidR="00F901DD" w:rsidRDefault="00F901DD" w:rsidP="00A9510D">
            <w:pPr>
              <w:rPr>
                <w:rFonts w:eastAsia="Batang" w:cs="Arial"/>
                <w:lang w:eastAsia="ko-KR"/>
              </w:rPr>
            </w:pPr>
          </w:p>
          <w:p w14:paraId="1DF31958" w14:textId="77777777" w:rsidR="00F901DD" w:rsidRDefault="00F901DD" w:rsidP="00A9510D">
            <w:pPr>
              <w:rPr>
                <w:rFonts w:eastAsia="Batang" w:cs="Arial"/>
                <w:lang w:eastAsia="ko-KR"/>
              </w:rPr>
            </w:pPr>
            <w:r>
              <w:rPr>
                <w:rFonts w:eastAsia="Batang" w:cs="Arial"/>
                <w:lang w:eastAsia="ko-KR"/>
              </w:rPr>
              <w:t>Lena Tue 0528</w:t>
            </w:r>
          </w:p>
          <w:p w14:paraId="121FFD65" w14:textId="77777777" w:rsidR="00F901DD" w:rsidRDefault="00F901DD" w:rsidP="00A9510D">
            <w:pPr>
              <w:rPr>
                <w:rFonts w:eastAsia="Batang" w:cs="Arial"/>
                <w:lang w:eastAsia="ko-KR"/>
              </w:rPr>
            </w:pPr>
            <w:r>
              <w:rPr>
                <w:rFonts w:eastAsia="Batang" w:cs="Arial"/>
                <w:lang w:eastAsia="ko-KR"/>
              </w:rPr>
              <w:t>Explains her position</w:t>
            </w:r>
          </w:p>
          <w:p w14:paraId="7048B68C" w14:textId="77777777" w:rsidR="00F901DD" w:rsidRDefault="00F901DD" w:rsidP="00A9510D">
            <w:pPr>
              <w:rPr>
                <w:rFonts w:eastAsia="Batang" w:cs="Arial"/>
                <w:lang w:eastAsia="ko-KR"/>
              </w:rPr>
            </w:pPr>
          </w:p>
          <w:p w14:paraId="3090152B" w14:textId="77777777" w:rsidR="00F901DD" w:rsidRDefault="00F901DD" w:rsidP="00A9510D">
            <w:pPr>
              <w:rPr>
                <w:rFonts w:eastAsia="Batang" w:cs="Arial"/>
                <w:lang w:eastAsia="ko-KR"/>
              </w:rPr>
            </w:pPr>
            <w:r>
              <w:rPr>
                <w:rFonts w:eastAsia="Batang" w:cs="Arial"/>
                <w:lang w:eastAsia="ko-KR"/>
              </w:rPr>
              <w:t>Xu Tue 0609</w:t>
            </w:r>
          </w:p>
          <w:p w14:paraId="2288D349" w14:textId="77777777" w:rsidR="00F901DD" w:rsidRDefault="00F901DD" w:rsidP="00A9510D">
            <w:pPr>
              <w:rPr>
                <w:rFonts w:eastAsia="Batang" w:cs="Arial"/>
                <w:lang w:eastAsia="ko-KR"/>
              </w:rPr>
            </w:pPr>
            <w:r>
              <w:rPr>
                <w:rFonts w:eastAsia="Batang" w:cs="Arial"/>
                <w:lang w:eastAsia="ko-KR"/>
              </w:rPr>
              <w:t>Explains</w:t>
            </w:r>
          </w:p>
          <w:p w14:paraId="761E67FD" w14:textId="77777777" w:rsidR="00F901DD" w:rsidRDefault="00F901DD" w:rsidP="00A9510D">
            <w:pPr>
              <w:rPr>
                <w:rFonts w:eastAsia="Batang" w:cs="Arial"/>
                <w:lang w:eastAsia="ko-KR"/>
              </w:rPr>
            </w:pPr>
          </w:p>
          <w:p w14:paraId="07885843" w14:textId="77777777" w:rsidR="00F901DD" w:rsidRDefault="00F901DD" w:rsidP="00A9510D">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1039</w:t>
            </w:r>
          </w:p>
          <w:p w14:paraId="14AEC5DA" w14:textId="77777777" w:rsidR="00F901DD" w:rsidRDefault="00F901DD" w:rsidP="00A9510D">
            <w:pPr>
              <w:rPr>
                <w:rFonts w:eastAsia="Batang" w:cs="Arial"/>
                <w:lang w:eastAsia="ko-KR"/>
              </w:rPr>
            </w:pPr>
            <w:r>
              <w:rPr>
                <w:rFonts w:eastAsia="Batang" w:cs="Arial"/>
                <w:lang w:eastAsia="ko-KR"/>
              </w:rPr>
              <w:t>revision</w:t>
            </w:r>
          </w:p>
        </w:tc>
      </w:tr>
      <w:tr w:rsidR="008866F0" w:rsidRPr="00D95972" w14:paraId="0E7D0A7A" w14:textId="77777777" w:rsidTr="0078512D">
        <w:trPr>
          <w:gridAfter w:val="1"/>
          <w:wAfter w:w="4191" w:type="dxa"/>
        </w:trPr>
        <w:tc>
          <w:tcPr>
            <w:tcW w:w="976" w:type="dxa"/>
            <w:tcBorders>
              <w:left w:val="thinThickThinSmallGap" w:sz="24" w:space="0" w:color="auto"/>
              <w:bottom w:val="nil"/>
            </w:tcBorders>
            <w:shd w:val="clear" w:color="auto" w:fill="auto"/>
          </w:tcPr>
          <w:p w14:paraId="597642DE" w14:textId="77777777" w:rsidR="008866F0" w:rsidRPr="00D95972" w:rsidRDefault="008866F0" w:rsidP="008866F0">
            <w:pPr>
              <w:rPr>
                <w:rFonts w:cs="Arial"/>
              </w:rPr>
            </w:pPr>
          </w:p>
        </w:tc>
        <w:tc>
          <w:tcPr>
            <w:tcW w:w="1317" w:type="dxa"/>
            <w:gridSpan w:val="2"/>
            <w:tcBorders>
              <w:bottom w:val="nil"/>
            </w:tcBorders>
            <w:shd w:val="clear" w:color="auto" w:fill="auto"/>
          </w:tcPr>
          <w:p w14:paraId="28F036FC" w14:textId="77777777" w:rsidR="008866F0" w:rsidRPr="00D95972" w:rsidRDefault="008866F0" w:rsidP="008866F0">
            <w:pPr>
              <w:rPr>
                <w:rFonts w:cs="Arial"/>
              </w:rPr>
            </w:pPr>
          </w:p>
        </w:tc>
        <w:tc>
          <w:tcPr>
            <w:tcW w:w="1088" w:type="dxa"/>
            <w:tcBorders>
              <w:top w:val="single" w:sz="4" w:space="0" w:color="auto"/>
              <w:bottom w:val="single" w:sz="4" w:space="0" w:color="auto"/>
            </w:tcBorders>
            <w:shd w:val="clear" w:color="auto" w:fill="FFFFFF" w:themeFill="background1"/>
          </w:tcPr>
          <w:p w14:paraId="227A3073" w14:textId="7E18C6C6" w:rsidR="008866F0" w:rsidRDefault="008866F0" w:rsidP="008866F0">
            <w:pPr>
              <w:overflowPunct/>
              <w:autoSpaceDE/>
              <w:autoSpaceDN/>
              <w:adjustRightInd/>
              <w:textAlignment w:val="auto"/>
              <w:rPr>
                <w:rFonts w:cs="Arial"/>
              </w:rPr>
            </w:pPr>
            <w:r w:rsidRPr="008866F0">
              <w:t>C1-213937</w:t>
            </w:r>
          </w:p>
        </w:tc>
        <w:tc>
          <w:tcPr>
            <w:tcW w:w="4191" w:type="dxa"/>
            <w:gridSpan w:val="3"/>
            <w:tcBorders>
              <w:top w:val="single" w:sz="4" w:space="0" w:color="auto"/>
              <w:bottom w:val="single" w:sz="4" w:space="0" w:color="auto"/>
            </w:tcBorders>
            <w:shd w:val="clear" w:color="auto" w:fill="FFFFFF" w:themeFill="background1"/>
          </w:tcPr>
          <w:p w14:paraId="44A16985" w14:textId="77777777" w:rsidR="008866F0" w:rsidRPr="00AC3414" w:rsidRDefault="008866F0" w:rsidP="008866F0">
            <w:pPr>
              <w:rPr>
                <w:rFonts w:eastAsia="Calibri" w:cs="Arial"/>
                <w:color w:val="000000"/>
              </w:rPr>
            </w:pPr>
            <w:r>
              <w:rPr>
                <w:rFonts w:eastAsia="Calibri" w:cs="Arial"/>
                <w:color w:val="000000"/>
              </w:rPr>
              <w:t>LADN T3396 handling</w:t>
            </w:r>
          </w:p>
        </w:tc>
        <w:tc>
          <w:tcPr>
            <w:tcW w:w="1767" w:type="dxa"/>
            <w:tcBorders>
              <w:top w:val="single" w:sz="4" w:space="0" w:color="auto"/>
              <w:bottom w:val="single" w:sz="4" w:space="0" w:color="auto"/>
            </w:tcBorders>
            <w:shd w:val="clear" w:color="auto" w:fill="FFFFFF" w:themeFill="background1"/>
          </w:tcPr>
          <w:p w14:paraId="7F59E090" w14:textId="77777777" w:rsidR="008866F0" w:rsidRDefault="008866F0" w:rsidP="008866F0">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3608FEEE" w14:textId="77777777" w:rsidR="008866F0" w:rsidRDefault="008866F0" w:rsidP="008866F0">
            <w:pPr>
              <w:rPr>
                <w:rFonts w:cs="Arial"/>
              </w:rPr>
            </w:pPr>
            <w:r>
              <w:rPr>
                <w:rFonts w:cs="Arial"/>
              </w:rPr>
              <w:t>CR 3233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27E8F5C" w14:textId="73EC14C4" w:rsidR="0078512D" w:rsidRDefault="0078512D" w:rsidP="008866F0">
            <w:pPr>
              <w:rPr>
                <w:rFonts w:eastAsia="Batang" w:cs="Arial"/>
                <w:lang w:eastAsia="ko-KR"/>
              </w:rPr>
            </w:pPr>
            <w:r>
              <w:rPr>
                <w:rFonts w:eastAsia="Batang" w:cs="Arial"/>
                <w:lang w:eastAsia="ko-KR"/>
              </w:rPr>
              <w:t>Agreed</w:t>
            </w:r>
          </w:p>
          <w:p w14:paraId="7C64B96D" w14:textId="77777777" w:rsidR="0078512D" w:rsidRDefault="0078512D" w:rsidP="008866F0">
            <w:pPr>
              <w:rPr>
                <w:rFonts w:eastAsia="Batang" w:cs="Arial"/>
                <w:lang w:eastAsia="ko-KR"/>
              </w:rPr>
            </w:pPr>
          </w:p>
          <w:p w14:paraId="741A0ACE" w14:textId="42E593D2" w:rsidR="008866F0" w:rsidRDefault="008866F0" w:rsidP="008866F0">
            <w:pPr>
              <w:rPr>
                <w:ins w:id="343" w:author="PeLe" w:date="2021-05-28T06:56:00Z"/>
                <w:rFonts w:eastAsia="Batang" w:cs="Arial"/>
                <w:lang w:eastAsia="ko-KR"/>
              </w:rPr>
            </w:pPr>
            <w:ins w:id="344" w:author="PeLe" w:date="2021-05-28T06:56:00Z">
              <w:r>
                <w:rPr>
                  <w:rFonts w:eastAsia="Batang" w:cs="Arial"/>
                  <w:lang w:eastAsia="ko-KR"/>
                </w:rPr>
                <w:t>Revision of C1-213160</w:t>
              </w:r>
            </w:ins>
          </w:p>
          <w:p w14:paraId="55C45033" w14:textId="67459961" w:rsidR="008866F0" w:rsidRDefault="008866F0" w:rsidP="008866F0">
            <w:pPr>
              <w:rPr>
                <w:ins w:id="345" w:author="PeLe" w:date="2021-05-28T06:56:00Z"/>
                <w:rFonts w:eastAsia="Batang" w:cs="Arial"/>
                <w:lang w:eastAsia="ko-KR"/>
              </w:rPr>
            </w:pPr>
            <w:ins w:id="346" w:author="PeLe" w:date="2021-05-28T06:56:00Z">
              <w:r>
                <w:rPr>
                  <w:rFonts w:eastAsia="Batang" w:cs="Arial"/>
                  <w:lang w:eastAsia="ko-KR"/>
                </w:rPr>
                <w:t>_________________________________________</w:t>
              </w:r>
            </w:ins>
          </w:p>
          <w:p w14:paraId="1228CBCD" w14:textId="178EA107" w:rsidR="008866F0" w:rsidRDefault="008866F0" w:rsidP="008866F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421F3B0F" w14:textId="77777777" w:rsidR="008866F0" w:rsidRDefault="008866F0" w:rsidP="008866F0">
            <w:pPr>
              <w:rPr>
                <w:rFonts w:eastAsia="Batang" w:cs="Arial"/>
                <w:lang w:eastAsia="ko-KR"/>
              </w:rPr>
            </w:pPr>
            <w:r>
              <w:rPr>
                <w:rFonts w:eastAsia="Batang" w:cs="Arial"/>
                <w:lang w:eastAsia="ko-KR"/>
              </w:rPr>
              <w:t>Rev required</w:t>
            </w:r>
          </w:p>
          <w:p w14:paraId="43298225" w14:textId="77777777" w:rsidR="008866F0" w:rsidRDefault="008866F0" w:rsidP="008866F0">
            <w:pPr>
              <w:rPr>
                <w:rFonts w:eastAsia="Batang" w:cs="Arial"/>
                <w:lang w:eastAsia="ko-KR"/>
              </w:rPr>
            </w:pPr>
          </w:p>
          <w:p w14:paraId="2A729B29" w14:textId="77777777" w:rsidR="008866F0" w:rsidRDefault="008866F0" w:rsidP="008866F0">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2113</w:t>
            </w:r>
          </w:p>
          <w:p w14:paraId="09B745F2" w14:textId="77777777" w:rsidR="008866F0" w:rsidRDefault="008866F0" w:rsidP="008866F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703046B" w14:textId="77777777" w:rsidR="008866F0" w:rsidRDefault="008866F0" w:rsidP="008866F0">
            <w:pPr>
              <w:rPr>
                <w:rFonts w:eastAsia="Batang" w:cs="Arial"/>
                <w:lang w:eastAsia="ko-KR"/>
              </w:rPr>
            </w:pPr>
          </w:p>
          <w:p w14:paraId="29CD5CDB" w14:textId="77777777" w:rsidR="008866F0" w:rsidRDefault="008866F0" w:rsidP="008866F0">
            <w:pPr>
              <w:rPr>
                <w:rFonts w:eastAsia="Batang" w:cs="Arial"/>
                <w:lang w:eastAsia="ko-KR"/>
              </w:rPr>
            </w:pPr>
            <w:r>
              <w:rPr>
                <w:rFonts w:eastAsia="Batang" w:cs="Arial"/>
                <w:lang w:eastAsia="ko-KR"/>
              </w:rPr>
              <w:t>Roland Mon 1830</w:t>
            </w:r>
          </w:p>
          <w:p w14:paraId="46700B2F" w14:textId="77777777" w:rsidR="008866F0" w:rsidRDefault="008866F0" w:rsidP="008866F0">
            <w:pPr>
              <w:rPr>
                <w:rFonts w:eastAsia="Batang" w:cs="Arial"/>
                <w:lang w:eastAsia="ko-KR"/>
              </w:rPr>
            </w:pPr>
            <w:r>
              <w:rPr>
                <w:rFonts w:eastAsia="Batang" w:cs="Arial"/>
                <w:lang w:eastAsia="ko-KR"/>
              </w:rPr>
              <w:t>Provides rev</w:t>
            </w:r>
          </w:p>
          <w:p w14:paraId="5369EACE" w14:textId="77777777" w:rsidR="008866F0" w:rsidRDefault="008866F0" w:rsidP="008866F0">
            <w:pPr>
              <w:rPr>
                <w:rFonts w:eastAsia="Batang" w:cs="Arial"/>
                <w:lang w:eastAsia="ko-KR"/>
              </w:rPr>
            </w:pPr>
          </w:p>
          <w:p w14:paraId="2161CDC9" w14:textId="77777777" w:rsidR="008866F0" w:rsidRDefault="008866F0" w:rsidP="008866F0">
            <w:pPr>
              <w:rPr>
                <w:rFonts w:eastAsia="Batang" w:cs="Arial"/>
                <w:lang w:eastAsia="ko-KR"/>
              </w:rPr>
            </w:pPr>
            <w:r>
              <w:rPr>
                <w:rFonts w:eastAsia="Batang" w:cs="Arial"/>
                <w:lang w:eastAsia="ko-KR"/>
              </w:rPr>
              <w:t>Osama Mon 1850</w:t>
            </w:r>
          </w:p>
          <w:p w14:paraId="40204F8B" w14:textId="77777777" w:rsidR="008866F0" w:rsidRDefault="008866F0" w:rsidP="008866F0">
            <w:pPr>
              <w:rPr>
                <w:rFonts w:eastAsia="Batang" w:cs="Arial"/>
                <w:lang w:eastAsia="ko-KR"/>
              </w:rPr>
            </w:pPr>
            <w:r>
              <w:rPr>
                <w:rFonts w:eastAsia="Batang" w:cs="Arial"/>
                <w:lang w:eastAsia="ko-KR"/>
              </w:rPr>
              <w:t>Question</w:t>
            </w:r>
          </w:p>
          <w:p w14:paraId="329851D3" w14:textId="77777777" w:rsidR="008866F0" w:rsidRDefault="008866F0" w:rsidP="008866F0">
            <w:pPr>
              <w:rPr>
                <w:rFonts w:eastAsia="Batang" w:cs="Arial"/>
                <w:lang w:eastAsia="ko-KR"/>
              </w:rPr>
            </w:pPr>
          </w:p>
          <w:p w14:paraId="1887ECB0" w14:textId="77777777" w:rsidR="008866F0" w:rsidRDefault="008866F0" w:rsidP="008866F0">
            <w:pPr>
              <w:rPr>
                <w:rFonts w:eastAsia="Batang" w:cs="Arial"/>
                <w:lang w:eastAsia="ko-KR"/>
              </w:rPr>
            </w:pPr>
            <w:r>
              <w:rPr>
                <w:rFonts w:eastAsia="Batang" w:cs="Arial"/>
                <w:lang w:eastAsia="ko-KR"/>
              </w:rPr>
              <w:t>Ivo Tue 1333</w:t>
            </w:r>
          </w:p>
          <w:p w14:paraId="318FD808" w14:textId="77777777" w:rsidR="008866F0" w:rsidRDefault="008866F0" w:rsidP="008866F0">
            <w:pPr>
              <w:rPr>
                <w:rFonts w:eastAsia="Batang" w:cs="Arial"/>
                <w:lang w:eastAsia="ko-KR"/>
              </w:rPr>
            </w:pPr>
            <w:r>
              <w:rPr>
                <w:rFonts w:eastAsia="Batang" w:cs="Arial"/>
                <w:lang w:eastAsia="ko-KR"/>
              </w:rPr>
              <w:t>Parts are incorrect</w:t>
            </w:r>
          </w:p>
          <w:p w14:paraId="765F784E" w14:textId="77777777" w:rsidR="008866F0" w:rsidRDefault="008866F0" w:rsidP="008866F0">
            <w:pPr>
              <w:rPr>
                <w:rFonts w:eastAsia="Batang" w:cs="Arial"/>
                <w:lang w:eastAsia="ko-KR"/>
              </w:rPr>
            </w:pPr>
          </w:p>
          <w:p w14:paraId="47973A87" w14:textId="77777777" w:rsidR="008866F0" w:rsidRDefault="008866F0" w:rsidP="008866F0">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2324/2332</w:t>
            </w:r>
          </w:p>
          <w:p w14:paraId="0FAD1FFE" w14:textId="77777777" w:rsidR="008866F0" w:rsidRDefault="008866F0" w:rsidP="008866F0">
            <w:pPr>
              <w:rPr>
                <w:rFonts w:eastAsia="Batang" w:cs="Arial"/>
                <w:lang w:eastAsia="ko-KR"/>
              </w:rPr>
            </w:pPr>
            <w:r>
              <w:rPr>
                <w:rFonts w:eastAsia="Batang" w:cs="Arial"/>
                <w:lang w:eastAsia="ko-KR"/>
              </w:rPr>
              <w:t>Replies</w:t>
            </w:r>
          </w:p>
          <w:p w14:paraId="7FB109AB" w14:textId="77777777" w:rsidR="008866F0" w:rsidRDefault="008866F0" w:rsidP="008866F0">
            <w:pPr>
              <w:rPr>
                <w:rFonts w:eastAsia="Batang" w:cs="Arial"/>
                <w:lang w:eastAsia="ko-KR"/>
              </w:rPr>
            </w:pPr>
          </w:p>
          <w:p w14:paraId="45CCE061" w14:textId="77777777" w:rsidR="008866F0" w:rsidRDefault="008866F0" w:rsidP="008866F0">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2344</w:t>
            </w:r>
          </w:p>
          <w:p w14:paraId="5FC8BB6F" w14:textId="77777777" w:rsidR="008866F0" w:rsidRDefault="008866F0" w:rsidP="008866F0">
            <w:pPr>
              <w:rPr>
                <w:rFonts w:eastAsia="Batang" w:cs="Arial"/>
                <w:lang w:eastAsia="ko-KR"/>
              </w:rPr>
            </w:pPr>
            <w:r>
              <w:rPr>
                <w:rFonts w:eastAsia="Batang" w:cs="Arial"/>
                <w:lang w:eastAsia="ko-KR"/>
              </w:rPr>
              <w:t>Cover page to be updated</w:t>
            </w:r>
          </w:p>
          <w:p w14:paraId="32CB7521" w14:textId="77777777" w:rsidR="008866F0" w:rsidRDefault="008866F0" w:rsidP="008866F0">
            <w:pPr>
              <w:rPr>
                <w:rFonts w:eastAsia="Batang" w:cs="Arial"/>
                <w:lang w:eastAsia="ko-KR"/>
              </w:rPr>
            </w:pPr>
          </w:p>
          <w:p w14:paraId="42594ABB" w14:textId="77777777" w:rsidR="008866F0" w:rsidRDefault="008866F0" w:rsidP="008866F0">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2358</w:t>
            </w:r>
          </w:p>
          <w:p w14:paraId="7694B64E" w14:textId="77777777" w:rsidR="008866F0" w:rsidRDefault="008866F0" w:rsidP="008866F0">
            <w:pPr>
              <w:rPr>
                <w:rFonts w:eastAsia="Batang" w:cs="Arial"/>
                <w:lang w:eastAsia="ko-KR"/>
              </w:rPr>
            </w:pPr>
            <w:r>
              <w:rPr>
                <w:rFonts w:eastAsia="Batang" w:cs="Arial"/>
                <w:lang w:eastAsia="ko-KR"/>
              </w:rPr>
              <w:t>New rev</w:t>
            </w:r>
          </w:p>
          <w:p w14:paraId="4222CE63" w14:textId="77777777" w:rsidR="008866F0" w:rsidRDefault="008866F0" w:rsidP="008866F0">
            <w:pPr>
              <w:rPr>
                <w:rFonts w:eastAsia="Batang" w:cs="Arial"/>
                <w:lang w:eastAsia="ko-KR"/>
              </w:rPr>
            </w:pPr>
          </w:p>
          <w:p w14:paraId="4C549623" w14:textId="77777777" w:rsidR="008866F0" w:rsidRDefault="008866F0" w:rsidP="008866F0">
            <w:pPr>
              <w:rPr>
                <w:rFonts w:eastAsia="Batang" w:cs="Arial"/>
                <w:lang w:eastAsia="ko-KR"/>
              </w:rPr>
            </w:pPr>
            <w:r>
              <w:rPr>
                <w:rFonts w:eastAsia="Batang" w:cs="Arial"/>
                <w:lang w:eastAsia="ko-KR"/>
              </w:rPr>
              <w:t>Osama wed 0020</w:t>
            </w:r>
          </w:p>
          <w:p w14:paraId="6410A550" w14:textId="77777777" w:rsidR="008866F0" w:rsidRDefault="008866F0" w:rsidP="008866F0">
            <w:pPr>
              <w:rPr>
                <w:rFonts w:eastAsia="Batang" w:cs="Arial"/>
                <w:lang w:eastAsia="ko-KR"/>
              </w:rPr>
            </w:pPr>
            <w:r>
              <w:rPr>
                <w:rFonts w:eastAsia="Batang" w:cs="Arial"/>
                <w:lang w:eastAsia="ko-KR"/>
              </w:rPr>
              <w:t>Ok</w:t>
            </w:r>
          </w:p>
          <w:p w14:paraId="6DA2DDC7" w14:textId="77777777" w:rsidR="008866F0" w:rsidRDefault="008866F0" w:rsidP="008866F0">
            <w:pPr>
              <w:rPr>
                <w:rFonts w:eastAsia="Batang" w:cs="Arial"/>
                <w:lang w:eastAsia="ko-KR"/>
              </w:rPr>
            </w:pPr>
          </w:p>
          <w:p w14:paraId="1C2314D4" w14:textId="77777777" w:rsidR="008866F0" w:rsidRDefault="008866F0" w:rsidP="008866F0">
            <w:pPr>
              <w:rPr>
                <w:rFonts w:eastAsia="Batang" w:cs="Arial"/>
                <w:lang w:eastAsia="ko-KR"/>
              </w:rPr>
            </w:pPr>
            <w:r>
              <w:rPr>
                <w:rFonts w:eastAsia="Batang" w:cs="Arial"/>
                <w:lang w:eastAsia="ko-KR"/>
              </w:rPr>
              <w:t>Ivo wed 1258</w:t>
            </w:r>
          </w:p>
          <w:p w14:paraId="08E2D479" w14:textId="77777777" w:rsidR="008866F0" w:rsidRDefault="008866F0" w:rsidP="008866F0">
            <w:pPr>
              <w:rPr>
                <w:rFonts w:eastAsia="Batang" w:cs="Arial"/>
                <w:lang w:eastAsia="ko-KR"/>
              </w:rPr>
            </w:pPr>
            <w:r>
              <w:rPr>
                <w:rFonts w:eastAsia="Batang" w:cs="Arial"/>
                <w:lang w:eastAsia="ko-KR"/>
              </w:rPr>
              <w:t>Found a new issue</w:t>
            </w:r>
          </w:p>
          <w:p w14:paraId="00FDD611" w14:textId="77777777" w:rsidR="008866F0" w:rsidRDefault="008866F0" w:rsidP="008866F0">
            <w:pPr>
              <w:rPr>
                <w:rFonts w:eastAsia="Batang" w:cs="Arial"/>
                <w:lang w:eastAsia="ko-KR"/>
              </w:rPr>
            </w:pPr>
          </w:p>
          <w:p w14:paraId="2509EED1" w14:textId="77777777" w:rsidR="008866F0" w:rsidRDefault="008866F0" w:rsidP="008866F0">
            <w:pPr>
              <w:rPr>
                <w:rFonts w:eastAsia="Batang" w:cs="Arial"/>
                <w:lang w:eastAsia="ko-KR"/>
              </w:rPr>
            </w:pPr>
            <w:r>
              <w:rPr>
                <w:rFonts w:eastAsia="Batang" w:cs="Arial"/>
                <w:lang w:eastAsia="ko-KR"/>
              </w:rPr>
              <w:t>Roland wed 2340</w:t>
            </w:r>
          </w:p>
          <w:p w14:paraId="091B9AF4" w14:textId="77777777" w:rsidR="008866F0" w:rsidRDefault="008866F0" w:rsidP="008866F0">
            <w:pPr>
              <w:rPr>
                <w:rFonts w:eastAsia="Batang" w:cs="Arial"/>
                <w:lang w:eastAsia="ko-KR"/>
              </w:rPr>
            </w:pPr>
            <w:r>
              <w:rPr>
                <w:rFonts w:eastAsia="Batang" w:cs="Arial"/>
                <w:lang w:eastAsia="ko-KR"/>
              </w:rPr>
              <w:t>Rev</w:t>
            </w:r>
          </w:p>
          <w:p w14:paraId="03142526" w14:textId="77777777" w:rsidR="008866F0" w:rsidRDefault="008866F0" w:rsidP="008866F0">
            <w:pPr>
              <w:rPr>
                <w:rFonts w:eastAsia="Batang" w:cs="Arial"/>
                <w:lang w:eastAsia="ko-KR"/>
              </w:rPr>
            </w:pPr>
          </w:p>
          <w:p w14:paraId="36E1DBDD" w14:textId="77777777" w:rsidR="008866F0" w:rsidRDefault="008866F0" w:rsidP="008866F0">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0010</w:t>
            </w:r>
          </w:p>
          <w:p w14:paraId="11BC8033" w14:textId="77777777" w:rsidR="008866F0" w:rsidRDefault="008866F0" w:rsidP="008866F0">
            <w:pPr>
              <w:rPr>
                <w:rFonts w:eastAsia="Batang" w:cs="Arial"/>
                <w:lang w:eastAsia="ko-KR"/>
              </w:rPr>
            </w:pPr>
            <w:r>
              <w:rPr>
                <w:rFonts w:eastAsia="Batang" w:cs="Arial"/>
                <w:lang w:eastAsia="ko-KR"/>
              </w:rPr>
              <w:t>comment</w:t>
            </w:r>
          </w:p>
          <w:p w14:paraId="078EDB3B" w14:textId="77777777" w:rsidR="008866F0" w:rsidRDefault="008866F0" w:rsidP="008866F0">
            <w:pPr>
              <w:rPr>
                <w:rFonts w:eastAsia="Batang" w:cs="Arial"/>
                <w:lang w:eastAsia="ko-KR"/>
              </w:rPr>
            </w:pPr>
          </w:p>
        </w:tc>
      </w:tr>
      <w:tr w:rsidR="008866F0" w:rsidRPr="00D95972" w14:paraId="6D47857C" w14:textId="77777777" w:rsidTr="0078512D">
        <w:trPr>
          <w:gridAfter w:val="1"/>
          <w:wAfter w:w="4191" w:type="dxa"/>
        </w:trPr>
        <w:tc>
          <w:tcPr>
            <w:tcW w:w="976" w:type="dxa"/>
            <w:tcBorders>
              <w:left w:val="thinThickThinSmallGap" w:sz="24" w:space="0" w:color="auto"/>
              <w:bottom w:val="nil"/>
            </w:tcBorders>
            <w:shd w:val="clear" w:color="auto" w:fill="auto"/>
          </w:tcPr>
          <w:p w14:paraId="7FD97AD4" w14:textId="77777777" w:rsidR="008866F0" w:rsidRPr="00D95972" w:rsidRDefault="008866F0" w:rsidP="008866F0">
            <w:pPr>
              <w:rPr>
                <w:rFonts w:cs="Arial"/>
              </w:rPr>
            </w:pPr>
          </w:p>
        </w:tc>
        <w:tc>
          <w:tcPr>
            <w:tcW w:w="1317" w:type="dxa"/>
            <w:gridSpan w:val="2"/>
            <w:tcBorders>
              <w:bottom w:val="nil"/>
            </w:tcBorders>
            <w:shd w:val="clear" w:color="auto" w:fill="auto"/>
          </w:tcPr>
          <w:p w14:paraId="554A1DF6" w14:textId="77777777" w:rsidR="008866F0" w:rsidRPr="00D95972" w:rsidRDefault="008866F0" w:rsidP="008866F0">
            <w:pPr>
              <w:rPr>
                <w:rFonts w:cs="Arial"/>
              </w:rPr>
            </w:pPr>
          </w:p>
        </w:tc>
        <w:tc>
          <w:tcPr>
            <w:tcW w:w="1088" w:type="dxa"/>
            <w:tcBorders>
              <w:top w:val="single" w:sz="4" w:space="0" w:color="auto"/>
              <w:bottom w:val="single" w:sz="4" w:space="0" w:color="auto"/>
            </w:tcBorders>
            <w:shd w:val="clear" w:color="auto" w:fill="FFFFFF" w:themeFill="background1"/>
          </w:tcPr>
          <w:p w14:paraId="176C4574" w14:textId="7771002C" w:rsidR="008866F0" w:rsidRDefault="008866F0" w:rsidP="008866F0">
            <w:pPr>
              <w:overflowPunct/>
              <w:autoSpaceDE/>
              <w:autoSpaceDN/>
              <w:adjustRightInd/>
              <w:textAlignment w:val="auto"/>
              <w:rPr>
                <w:rFonts w:cs="Arial"/>
              </w:rPr>
            </w:pPr>
            <w:r>
              <w:t>C1-213939</w:t>
            </w:r>
          </w:p>
        </w:tc>
        <w:tc>
          <w:tcPr>
            <w:tcW w:w="4191" w:type="dxa"/>
            <w:gridSpan w:val="3"/>
            <w:tcBorders>
              <w:top w:val="single" w:sz="4" w:space="0" w:color="auto"/>
              <w:bottom w:val="single" w:sz="4" w:space="0" w:color="auto"/>
            </w:tcBorders>
            <w:shd w:val="clear" w:color="auto" w:fill="FFFFFF" w:themeFill="background1"/>
          </w:tcPr>
          <w:p w14:paraId="2FB139E0" w14:textId="77777777" w:rsidR="008866F0" w:rsidRPr="00AC3414" w:rsidRDefault="008866F0" w:rsidP="008866F0">
            <w:pPr>
              <w:rPr>
                <w:rFonts w:eastAsia="Calibri" w:cs="Arial"/>
                <w:color w:val="000000"/>
              </w:rPr>
            </w:pPr>
            <w:r>
              <w:rPr>
                <w:rFonts w:eastAsia="Calibri" w:cs="Arial"/>
                <w:color w:val="000000"/>
              </w:rPr>
              <w:t>Access barring for access categories '0' and '2' while timer RRC T302 is active</w:t>
            </w:r>
          </w:p>
        </w:tc>
        <w:tc>
          <w:tcPr>
            <w:tcW w:w="1767" w:type="dxa"/>
            <w:tcBorders>
              <w:top w:val="single" w:sz="4" w:space="0" w:color="auto"/>
              <w:bottom w:val="single" w:sz="4" w:space="0" w:color="auto"/>
            </w:tcBorders>
            <w:shd w:val="clear" w:color="auto" w:fill="FFFFFF" w:themeFill="background1"/>
          </w:tcPr>
          <w:p w14:paraId="3D060BD6" w14:textId="77777777" w:rsidR="008866F0" w:rsidRDefault="008866F0" w:rsidP="008866F0">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2C00D2D5" w14:textId="77777777" w:rsidR="008866F0" w:rsidRDefault="008866F0" w:rsidP="008866F0">
            <w:pPr>
              <w:rPr>
                <w:rFonts w:cs="Arial"/>
              </w:rPr>
            </w:pPr>
            <w:r>
              <w:rPr>
                <w:rFonts w:cs="Arial"/>
              </w:rPr>
              <w:t>CR 3236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AD21AD" w14:textId="4DCCBBFE" w:rsidR="0078512D" w:rsidRDefault="0078512D" w:rsidP="008866F0">
            <w:pPr>
              <w:rPr>
                <w:rFonts w:eastAsia="Batang" w:cs="Arial"/>
                <w:lang w:eastAsia="ko-KR"/>
              </w:rPr>
            </w:pPr>
            <w:r>
              <w:rPr>
                <w:rFonts w:eastAsia="Batang" w:cs="Arial"/>
                <w:lang w:eastAsia="ko-KR"/>
              </w:rPr>
              <w:t>Agreed</w:t>
            </w:r>
          </w:p>
          <w:p w14:paraId="4BAFA3FE" w14:textId="77777777" w:rsidR="0078512D" w:rsidRDefault="0078512D" w:rsidP="008866F0">
            <w:pPr>
              <w:rPr>
                <w:rFonts w:eastAsia="Batang" w:cs="Arial"/>
                <w:lang w:eastAsia="ko-KR"/>
              </w:rPr>
            </w:pPr>
          </w:p>
          <w:p w14:paraId="77E57931" w14:textId="4254D657" w:rsidR="008866F0" w:rsidRDefault="008866F0" w:rsidP="008866F0">
            <w:pPr>
              <w:rPr>
                <w:ins w:id="347" w:author="PeLe" w:date="2021-05-28T06:59:00Z"/>
                <w:rFonts w:eastAsia="Batang" w:cs="Arial"/>
                <w:lang w:eastAsia="ko-KR"/>
              </w:rPr>
            </w:pPr>
            <w:ins w:id="348" w:author="PeLe" w:date="2021-05-28T06:59:00Z">
              <w:r>
                <w:rPr>
                  <w:rFonts w:eastAsia="Batang" w:cs="Arial"/>
                  <w:lang w:eastAsia="ko-KR"/>
                </w:rPr>
                <w:t>Revision of C1-213566</w:t>
              </w:r>
            </w:ins>
          </w:p>
          <w:p w14:paraId="0FF6AA1E" w14:textId="04E8F401" w:rsidR="008866F0" w:rsidRDefault="008866F0" w:rsidP="008866F0">
            <w:pPr>
              <w:rPr>
                <w:ins w:id="349" w:author="PeLe" w:date="2021-05-28T06:59:00Z"/>
                <w:rFonts w:eastAsia="Batang" w:cs="Arial"/>
                <w:lang w:eastAsia="ko-KR"/>
              </w:rPr>
            </w:pPr>
            <w:ins w:id="350" w:author="PeLe" w:date="2021-05-28T06:59:00Z">
              <w:r>
                <w:rPr>
                  <w:rFonts w:eastAsia="Batang" w:cs="Arial"/>
                  <w:lang w:eastAsia="ko-KR"/>
                </w:rPr>
                <w:t>_________________________________________</w:t>
              </w:r>
            </w:ins>
          </w:p>
          <w:p w14:paraId="36A4F0CC" w14:textId="4520A214" w:rsidR="008866F0" w:rsidRDefault="008866F0" w:rsidP="008866F0">
            <w:pPr>
              <w:rPr>
                <w:rFonts w:eastAsia="Batang" w:cs="Arial"/>
                <w:lang w:eastAsia="ko-KR"/>
              </w:rPr>
            </w:pPr>
            <w:ins w:id="351" w:author="PeLe" w:date="2021-05-22T13:14:00Z">
              <w:r>
                <w:rPr>
                  <w:rFonts w:eastAsia="Batang" w:cs="Arial"/>
                  <w:lang w:eastAsia="ko-KR"/>
                </w:rPr>
                <w:t>Revision of C1-213164</w:t>
              </w:r>
            </w:ins>
          </w:p>
          <w:p w14:paraId="70B69D85" w14:textId="77777777" w:rsidR="008866F0" w:rsidRDefault="008866F0" w:rsidP="008866F0">
            <w:pPr>
              <w:rPr>
                <w:rFonts w:eastAsia="Batang" w:cs="Arial"/>
                <w:lang w:eastAsia="ko-KR"/>
              </w:rPr>
            </w:pPr>
          </w:p>
          <w:p w14:paraId="28C5E83C" w14:textId="77777777" w:rsidR="008866F0" w:rsidRDefault="008866F0" w:rsidP="008866F0">
            <w:pPr>
              <w:rPr>
                <w:rFonts w:eastAsia="Batang" w:cs="Arial"/>
                <w:lang w:eastAsia="ko-KR"/>
              </w:rPr>
            </w:pPr>
            <w:r>
              <w:rPr>
                <w:rFonts w:eastAsia="Batang" w:cs="Arial"/>
                <w:lang w:eastAsia="ko-KR"/>
              </w:rPr>
              <w:t>Ivo Mon 0853</w:t>
            </w:r>
          </w:p>
          <w:p w14:paraId="4B6B1572" w14:textId="77777777" w:rsidR="008866F0" w:rsidRDefault="008866F0" w:rsidP="008866F0">
            <w:pPr>
              <w:rPr>
                <w:rFonts w:eastAsia="Batang" w:cs="Arial"/>
                <w:lang w:eastAsia="ko-KR"/>
              </w:rPr>
            </w:pPr>
            <w:r>
              <w:rPr>
                <w:rFonts w:eastAsia="Batang" w:cs="Arial"/>
                <w:lang w:eastAsia="ko-KR"/>
              </w:rPr>
              <w:t>Revision required</w:t>
            </w:r>
          </w:p>
          <w:p w14:paraId="66229379" w14:textId="77777777" w:rsidR="008866F0" w:rsidRDefault="008866F0" w:rsidP="008866F0">
            <w:pPr>
              <w:rPr>
                <w:rFonts w:eastAsia="Batang" w:cs="Arial"/>
                <w:lang w:eastAsia="ko-KR"/>
              </w:rPr>
            </w:pPr>
          </w:p>
          <w:p w14:paraId="578079B9" w14:textId="77777777" w:rsidR="008866F0" w:rsidRDefault="008866F0" w:rsidP="008866F0">
            <w:pPr>
              <w:rPr>
                <w:rFonts w:eastAsia="Batang" w:cs="Arial"/>
                <w:lang w:eastAsia="ko-KR"/>
              </w:rPr>
            </w:pPr>
            <w:r>
              <w:rPr>
                <w:rFonts w:eastAsia="Batang" w:cs="Arial"/>
                <w:lang w:eastAsia="ko-KR"/>
              </w:rPr>
              <w:t>Roland Mon 1915</w:t>
            </w:r>
          </w:p>
          <w:p w14:paraId="76CA9634" w14:textId="77777777" w:rsidR="008866F0" w:rsidRDefault="008866F0" w:rsidP="008866F0">
            <w:pPr>
              <w:rPr>
                <w:rFonts w:eastAsia="Batang" w:cs="Arial"/>
                <w:lang w:eastAsia="ko-KR"/>
              </w:rPr>
            </w:pPr>
            <w:r>
              <w:rPr>
                <w:rFonts w:eastAsia="Batang" w:cs="Arial"/>
                <w:lang w:eastAsia="ko-KR"/>
              </w:rPr>
              <w:t>Asking back</w:t>
            </w:r>
          </w:p>
          <w:p w14:paraId="54F14D96" w14:textId="77777777" w:rsidR="008866F0" w:rsidRDefault="008866F0" w:rsidP="008866F0">
            <w:pPr>
              <w:rPr>
                <w:rFonts w:eastAsia="Batang" w:cs="Arial"/>
                <w:lang w:eastAsia="ko-KR"/>
              </w:rPr>
            </w:pPr>
          </w:p>
          <w:p w14:paraId="483A67B5" w14:textId="77777777" w:rsidR="008866F0" w:rsidRDefault="008866F0" w:rsidP="008866F0">
            <w:pPr>
              <w:rPr>
                <w:rFonts w:eastAsia="Batang" w:cs="Arial"/>
                <w:lang w:eastAsia="ko-KR"/>
              </w:rPr>
            </w:pPr>
            <w:r>
              <w:rPr>
                <w:rFonts w:eastAsia="Batang" w:cs="Arial"/>
                <w:lang w:eastAsia="ko-KR"/>
              </w:rPr>
              <w:t>Lena Mon 2331</w:t>
            </w:r>
          </w:p>
          <w:p w14:paraId="03A95A08" w14:textId="77777777" w:rsidR="008866F0" w:rsidRDefault="008866F0" w:rsidP="008866F0">
            <w:pPr>
              <w:rPr>
                <w:rFonts w:eastAsia="Batang" w:cs="Arial"/>
                <w:lang w:eastAsia="ko-KR"/>
              </w:rPr>
            </w:pPr>
            <w:r>
              <w:rPr>
                <w:rFonts w:eastAsia="Batang" w:cs="Arial"/>
                <w:lang w:eastAsia="ko-KR"/>
              </w:rPr>
              <w:t>Revision required</w:t>
            </w:r>
          </w:p>
          <w:p w14:paraId="12EF9F21" w14:textId="77777777" w:rsidR="008866F0" w:rsidRDefault="008866F0" w:rsidP="008866F0">
            <w:pPr>
              <w:rPr>
                <w:rFonts w:eastAsia="Batang" w:cs="Arial"/>
                <w:lang w:eastAsia="ko-KR"/>
              </w:rPr>
            </w:pPr>
          </w:p>
          <w:p w14:paraId="0DB86DA3" w14:textId="77777777" w:rsidR="008866F0" w:rsidRDefault="008866F0" w:rsidP="008866F0">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1344</w:t>
            </w:r>
          </w:p>
          <w:p w14:paraId="7752C5FA" w14:textId="77777777" w:rsidR="008866F0" w:rsidRDefault="008866F0" w:rsidP="008866F0">
            <w:pPr>
              <w:rPr>
                <w:rFonts w:eastAsia="Batang" w:cs="Arial"/>
                <w:lang w:eastAsia="ko-KR"/>
              </w:rPr>
            </w:pPr>
            <w:r>
              <w:rPr>
                <w:rFonts w:eastAsia="Batang" w:cs="Arial"/>
                <w:lang w:eastAsia="ko-KR"/>
              </w:rPr>
              <w:t>Comments</w:t>
            </w:r>
          </w:p>
          <w:p w14:paraId="3D81F7C3" w14:textId="77777777" w:rsidR="008866F0" w:rsidRDefault="008866F0" w:rsidP="008866F0">
            <w:pPr>
              <w:rPr>
                <w:rFonts w:eastAsia="Batang" w:cs="Arial"/>
                <w:lang w:eastAsia="ko-KR"/>
              </w:rPr>
            </w:pPr>
          </w:p>
          <w:p w14:paraId="3E0ADC11" w14:textId="77777777" w:rsidR="008866F0" w:rsidRDefault="008866F0" w:rsidP="008866F0">
            <w:pPr>
              <w:rPr>
                <w:rFonts w:eastAsia="Batang" w:cs="Arial"/>
                <w:lang w:eastAsia="ko-KR"/>
              </w:rPr>
            </w:pPr>
            <w:r>
              <w:rPr>
                <w:rFonts w:eastAsia="Batang" w:cs="Arial"/>
                <w:lang w:eastAsia="ko-KR"/>
              </w:rPr>
              <w:t>Roland wed 1956</w:t>
            </w:r>
          </w:p>
          <w:p w14:paraId="41A9450D" w14:textId="77777777" w:rsidR="008866F0" w:rsidRDefault="008866F0" w:rsidP="008866F0">
            <w:pPr>
              <w:rPr>
                <w:ins w:id="352" w:author="PeLe" w:date="2021-05-22T13:14:00Z"/>
                <w:rFonts w:eastAsia="Batang" w:cs="Arial"/>
                <w:lang w:eastAsia="ko-KR"/>
              </w:rPr>
            </w:pPr>
            <w:r>
              <w:rPr>
                <w:rFonts w:eastAsia="Batang" w:cs="Arial"/>
                <w:lang w:eastAsia="ko-KR"/>
              </w:rPr>
              <w:t>New rev</w:t>
            </w:r>
          </w:p>
          <w:p w14:paraId="15CAEB80" w14:textId="77777777" w:rsidR="008866F0" w:rsidRDefault="008866F0" w:rsidP="008866F0">
            <w:pPr>
              <w:rPr>
                <w:ins w:id="353" w:author="PeLe" w:date="2021-05-22T13:14:00Z"/>
                <w:rFonts w:eastAsia="Batang" w:cs="Arial"/>
                <w:lang w:eastAsia="ko-KR"/>
              </w:rPr>
            </w:pPr>
            <w:ins w:id="354" w:author="PeLe" w:date="2021-05-22T13:14:00Z">
              <w:r>
                <w:rPr>
                  <w:rFonts w:eastAsia="Batang" w:cs="Arial"/>
                  <w:lang w:eastAsia="ko-KR"/>
                </w:rPr>
                <w:t>_________________________________________</w:t>
              </w:r>
            </w:ins>
          </w:p>
          <w:p w14:paraId="24B956EF" w14:textId="77777777" w:rsidR="008866F0" w:rsidRDefault="008866F0" w:rsidP="008866F0">
            <w:pPr>
              <w:rPr>
                <w:rFonts w:eastAsia="Batang" w:cs="Arial"/>
                <w:lang w:eastAsia="ko-KR"/>
              </w:rPr>
            </w:pPr>
            <w:r>
              <w:rPr>
                <w:rFonts w:eastAsia="Batang" w:cs="Arial"/>
                <w:lang w:eastAsia="ko-KR"/>
              </w:rPr>
              <w:t>Cover page, tick changes affected</w:t>
            </w:r>
          </w:p>
          <w:p w14:paraId="7548C299" w14:textId="77777777" w:rsidR="008866F0" w:rsidRDefault="008866F0" w:rsidP="008866F0">
            <w:pPr>
              <w:rPr>
                <w:rFonts w:eastAsia="Batang" w:cs="Arial"/>
                <w:lang w:eastAsia="ko-KR"/>
              </w:rPr>
            </w:pPr>
          </w:p>
          <w:p w14:paraId="035E5522" w14:textId="77777777" w:rsidR="008866F0" w:rsidRDefault="008866F0" w:rsidP="008866F0">
            <w:pPr>
              <w:rPr>
                <w:rFonts w:eastAsia="Batang" w:cs="Arial"/>
                <w:lang w:eastAsia="ko-KR"/>
              </w:rPr>
            </w:pPr>
            <w:r>
              <w:rPr>
                <w:rFonts w:eastAsia="Batang" w:cs="Arial"/>
                <w:lang w:eastAsia="ko-KR"/>
              </w:rPr>
              <w:t>Lena, Thu, 0245</w:t>
            </w:r>
          </w:p>
          <w:p w14:paraId="54F49C0B" w14:textId="77777777" w:rsidR="008866F0" w:rsidRDefault="008866F0" w:rsidP="008866F0">
            <w:pPr>
              <w:rPr>
                <w:rFonts w:eastAsia="Batang" w:cs="Arial"/>
                <w:lang w:eastAsia="ko-KR"/>
              </w:rPr>
            </w:pPr>
            <w:r>
              <w:rPr>
                <w:rFonts w:eastAsia="Batang" w:cs="Arial"/>
                <w:lang w:eastAsia="ko-KR"/>
              </w:rPr>
              <w:t>Objection</w:t>
            </w:r>
          </w:p>
          <w:p w14:paraId="47132FA8" w14:textId="77777777" w:rsidR="008866F0" w:rsidRDefault="008866F0" w:rsidP="008866F0">
            <w:pPr>
              <w:rPr>
                <w:rFonts w:eastAsia="Batang" w:cs="Arial"/>
                <w:lang w:eastAsia="ko-KR"/>
              </w:rPr>
            </w:pPr>
          </w:p>
          <w:p w14:paraId="46181BD2" w14:textId="77777777" w:rsidR="008866F0" w:rsidRDefault="008866F0" w:rsidP="008866F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0917</w:t>
            </w:r>
          </w:p>
          <w:p w14:paraId="25F00E53" w14:textId="77777777" w:rsidR="008866F0" w:rsidRDefault="008866F0" w:rsidP="008866F0">
            <w:pPr>
              <w:rPr>
                <w:rFonts w:eastAsia="Batang" w:cs="Arial"/>
                <w:lang w:eastAsia="ko-KR"/>
              </w:rPr>
            </w:pPr>
            <w:r>
              <w:rPr>
                <w:rFonts w:eastAsia="Batang" w:cs="Arial"/>
                <w:lang w:eastAsia="ko-KR"/>
              </w:rPr>
              <w:t>Rev required</w:t>
            </w:r>
          </w:p>
          <w:p w14:paraId="05624120" w14:textId="77777777" w:rsidR="008866F0" w:rsidRDefault="008866F0" w:rsidP="008866F0">
            <w:pPr>
              <w:rPr>
                <w:rFonts w:eastAsia="Batang" w:cs="Arial"/>
                <w:lang w:eastAsia="ko-KR"/>
              </w:rPr>
            </w:pPr>
          </w:p>
          <w:p w14:paraId="25691A3B" w14:textId="77777777" w:rsidR="008866F0" w:rsidRDefault="008866F0" w:rsidP="008866F0">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1744/1837</w:t>
            </w:r>
          </w:p>
          <w:p w14:paraId="4C20065A" w14:textId="77777777" w:rsidR="008866F0" w:rsidRDefault="008866F0" w:rsidP="008866F0">
            <w:pPr>
              <w:rPr>
                <w:rFonts w:eastAsia="Batang" w:cs="Arial"/>
                <w:lang w:eastAsia="ko-KR"/>
              </w:rPr>
            </w:pPr>
            <w:r>
              <w:rPr>
                <w:rFonts w:eastAsia="Batang" w:cs="Arial"/>
                <w:lang w:eastAsia="ko-KR"/>
              </w:rPr>
              <w:t>Replies</w:t>
            </w:r>
          </w:p>
          <w:p w14:paraId="03A07806" w14:textId="77777777" w:rsidR="008866F0" w:rsidRDefault="008866F0" w:rsidP="008866F0">
            <w:pPr>
              <w:rPr>
                <w:rFonts w:eastAsia="Batang" w:cs="Arial"/>
                <w:lang w:eastAsia="ko-KR"/>
              </w:rPr>
            </w:pPr>
          </w:p>
          <w:p w14:paraId="3E29430A" w14:textId="77777777" w:rsidR="008866F0" w:rsidRDefault="008866F0" w:rsidP="008866F0">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0942</w:t>
            </w:r>
          </w:p>
          <w:p w14:paraId="4FFDADB3" w14:textId="77777777" w:rsidR="008866F0" w:rsidRDefault="008866F0" w:rsidP="008866F0">
            <w:pPr>
              <w:rPr>
                <w:rFonts w:eastAsia="Batang" w:cs="Arial"/>
                <w:lang w:eastAsia="ko-KR"/>
              </w:rPr>
            </w:pPr>
            <w:r>
              <w:rPr>
                <w:rFonts w:eastAsia="Batang" w:cs="Arial"/>
                <w:lang w:eastAsia="ko-KR"/>
              </w:rPr>
              <w:t>Objection</w:t>
            </w:r>
          </w:p>
          <w:p w14:paraId="51FD886A" w14:textId="77777777" w:rsidR="008866F0" w:rsidRDefault="008866F0" w:rsidP="008866F0">
            <w:pPr>
              <w:rPr>
                <w:rFonts w:eastAsia="Batang" w:cs="Arial"/>
                <w:lang w:eastAsia="ko-KR"/>
              </w:rPr>
            </w:pPr>
          </w:p>
          <w:p w14:paraId="066722ED" w14:textId="77777777" w:rsidR="008866F0" w:rsidRDefault="008866F0" w:rsidP="008866F0">
            <w:pPr>
              <w:rPr>
                <w:rFonts w:eastAsia="Batang" w:cs="Arial"/>
                <w:lang w:eastAsia="ko-KR"/>
              </w:rPr>
            </w:pPr>
            <w:r>
              <w:rPr>
                <w:rFonts w:eastAsia="Batang" w:cs="Arial"/>
                <w:lang w:eastAsia="ko-KR"/>
              </w:rPr>
              <w:t>Ivo mon 0845</w:t>
            </w:r>
          </w:p>
          <w:p w14:paraId="3DB39E76" w14:textId="77777777" w:rsidR="008866F0" w:rsidRDefault="008866F0" w:rsidP="008866F0">
            <w:pPr>
              <w:rPr>
                <w:rFonts w:eastAsia="Batang" w:cs="Arial"/>
                <w:lang w:eastAsia="ko-KR"/>
              </w:rPr>
            </w:pPr>
            <w:r>
              <w:rPr>
                <w:rFonts w:eastAsia="Batang" w:cs="Arial"/>
                <w:lang w:eastAsia="ko-KR"/>
              </w:rPr>
              <w:t>comments</w:t>
            </w:r>
          </w:p>
          <w:p w14:paraId="2ED2EFD5" w14:textId="77777777" w:rsidR="008866F0" w:rsidRDefault="008866F0" w:rsidP="008866F0">
            <w:pPr>
              <w:rPr>
                <w:rFonts w:eastAsia="Batang" w:cs="Arial"/>
                <w:lang w:eastAsia="ko-KR"/>
              </w:rPr>
            </w:pPr>
          </w:p>
        </w:tc>
      </w:tr>
      <w:tr w:rsidR="00C67DCC" w:rsidRPr="00D95972" w14:paraId="084F0E49" w14:textId="77777777" w:rsidTr="004848B7">
        <w:trPr>
          <w:gridAfter w:val="1"/>
          <w:wAfter w:w="4191" w:type="dxa"/>
        </w:trPr>
        <w:tc>
          <w:tcPr>
            <w:tcW w:w="976" w:type="dxa"/>
            <w:tcBorders>
              <w:left w:val="thinThickThinSmallGap" w:sz="24" w:space="0" w:color="auto"/>
              <w:bottom w:val="nil"/>
            </w:tcBorders>
            <w:shd w:val="clear" w:color="auto" w:fill="auto"/>
          </w:tcPr>
          <w:p w14:paraId="5E2AB866" w14:textId="77777777" w:rsidR="00C67DCC" w:rsidRPr="00D95972" w:rsidRDefault="00C67DCC" w:rsidP="00D42291">
            <w:pPr>
              <w:rPr>
                <w:rFonts w:cs="Arial"/>
              </w:rPr>
            </w:pPr>
          </w:p>
        </w:tc>
        <w:tc>
          <w:tcPr>
            <w:tcW w:w="1317" w:type="dxa"/>
            <w:gridSpan w:val="2"/>
            <w:tcBorders>
              <w:bottom w:val="nil"/>
            </w:tcBorders>
            <w:shd w:val="clear" w:color="auto" w:fill="auto"/>
          </w:tcPr>
          <w:p w14:paraId="27F114E5"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66BB67FC"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9123BC" w14:textId="77777777" w:rsidR="00C67DCC" w:rsidRDefault="00C67DCC" w:rsidP="00D42291">
            <w:pPr>
              <w:rPr>
                <w:rFonts w:eastAsia="Calibri" w:cs="Arial"/>
                <w:color w:val="000000"/>
              </w:rPr>
            </w:pPr>
          </w:p>
        </w:tc>
        <w:tc>
          <w:tcPr>
            <w:tcW w:w="1767" w:type="dxa"/>
            <w:tcBorders>
              <w:top w:val="single" w:sz="4" w:space="0" w:color="auto"/>
              <w:bottom w:val="single" w:sz="4" w:space="0" w:color="auto"/>
            </w:tcBorders>
            <w:shd w:val="clear" w:color="auto" w:fill="FFFFFF"/>
          </w:tcPr>
          <w:p w14:paraId="6114C06E"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42733B2"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7178C" w14:textId="77777777" w:rsidR="00C67DCC" w:rsidRDefault="00C67DCC" w:rsidP="00D42291">
            <w:pPr>
              <w:rPr>
                <w:rFonts w:eastAsia="Batang" w:cs="Arial"/>
                <w:lang w:eastAsia="ko-KR"/>
              </w:rPr>
            </w:pPr>
          </w:p>
        </w:tc>
      </w:tr>
      <w:tr w:rsidR="00C67DCC" w:rsidRPr="00D95972" w14:paraId="1FD765F0" w14:textId="77777777" w:rsidTr="004848B7">
        <w:trPr>
          <w:gridAfter w:val="1"/>
          <w:wAfter w:w="4191" w:type="dxa"/>
        </w:trPr>
        <w:tc>
          <w:tcPr>
            <w:tcW w:w="976" w:type="dxa"/>
            <w:tcBorders>
              <w:left w:val="thinThickThinSmallGap" w:sz="24" w:space="0" w:color="auto"/>
              <w:bottom w:val="nil"/>
            </w:tcBorders>
            <w:shd w:val="clear" w:color="auto" w:fill="auto"/>
          </w:tcPr>
          <w:p w14:paraId="6F25F768" w14:textId="77777777" w:rsidR="00C67DCC" w:rsidRPr="00D95972" w:rsidRDefault="00C67DCC" w:rsidP="00D42291">
            <w:pPr>
              <w:rPr>
                <w:rFonts w:cs="Arial"/>
              </w:rPr>
            </w:pPr>
          </w:p>
        </w:tc>
        <w:tc>
          <w:tcPr>
            <w:tcW w:w="1317" w:type="dxa"/>
            <w:gridSpan w:val="2"/>
            <w:tcBorders>
              <w:bottom w:val="nil"/>
            </w:tcBorders>
            <w:shd w:val="clear" w:color="auto" w:fill="auto"/>
          </w:tcPr>
          <w:p w14:paraId="1E914A3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6D9F0EF"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1FCD472" w14:textId="77777777" w:rsidR="00C67DCC" w:rsidRDefault="00C67DCC" w:rsidP="00D42291">
            <w:pPr>
              <w:rPr>
                <w:rFonts w:eastAsia="Calibri" w:cs="Arial"/>
                <w:color w:val="000000"/>
              </w:rPr>
            </w:pPr>
          </w:p>
        </w:tc>
        <w:tc>
          <w:tcPr>
            <w:tcW w:w="1767" w:type="dxa"/>
            <w:tcBorders>
              <w:top w:val="single" w:sz="4" w:space="0" w:color="auto"/>
              <w:bottom w:val="single" w:sz="4" w:space="0" w:color="auto"/>
            </w:tcBorders>
            <w:shd w:val="clear" w:color="auto" w:fill="FFFFFF"/>
          </w:tcPr>
          <w:p w14:paraId="4B6EE82A"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8CD696C"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525016" w14:textId="77777777" w:rsidR="00C67DCC" w:rsidRDefault="00C67DCC" w:rsidP="00D42291">
            <w:pPr>
              <w:rPr>
                <w:rFonts w:eastAsia="Batang" w:cs="Arial"/>
                <w:lang w:eastAsia="ko-KR"/>
              </w:rPr>
            </w:pPr>
          </w:p>
        </w:tc>
      </w:tr>
      <w:tr w:rsidR="00D42291" w:rsidRPr="00D95972" w14:paraId="734C887F" w14:textId="77777777" w:rsidTr="0078512D">
        <w:trPr>
          <w:gridAfter w:val="1"/>
          <w:wAfter w:w="4191" w:type="dxa"/>
        </w:trPr>
        <w:tc>
          <w:tcPr>
            <w:tcW w:w="976" w:type="dxa"/>
            <w:tcBorders>
              <w:left w:val="thinThickThinSmallGap" w:sz="24" w:space="0" w:color="auto"/>
              <w:bottom w:val="nil"/>
            </w:tcBorders>
            <w:shd w:val="clear" w:color="auto" w:fill="auto"/>
          </w:tcPr>
          <w:p w14:paraId="2AEAD8B3" w14:textId="77777777" w:rsidR="00D42291" w:rsidRPr="00D95972" w:rsidRDefault="00D42291" w:rsidP="00D42291">
            <w:pPr>
              <w:rPr>
                <w:rFonts w:cs="Arial"/>
              </w:rPr>
            </w:pPr>
          </w:p>
        </w:tc>
        <w:tc>
          <w:tcPr>
            <w:tcW w:w="1317" w:type="dxa"/>
            <w:gridSpan w:val="2"/>
            <w:tcBorders>
              <w:bottom w:val="nil"/>
            </w:tcBorders>
            <w:shd w:val="clear" w:color="auto" w:fill="auto"/>
          </w:tcPr>
          <w:p w14:paraId="0E881EC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1712604D" w14:textId="1E9B9DF4" w:rsidR="00D42291" w:rsidRDefault="00505F39" w:rsidP="00D42291">
            <w:pPr>
              <w:overflowPunct/>
              <w:autoSpaceDE/>
              <w:autoSpaceDN/>
              <w:adjustRightInd/>
              <w:textAlignment w:val="auto"/>
              <w:rPr>
                <w:rFonts w:cs="Arial"/>
              </w:rPr>
            </w:pPr>
            <w:hyperlink r:id="rId130" w:history="1">
              <w:r w:rsidR="00D42291">
                <w:rPr>
                  <w:rStyle w:val="Hyperlink"/>
                </w:rPr>
                <w:t>C1-213230</w:t>
              </w:r>
            </w:hyperlink>
          </w:p>
        </w:tc>
        <w:tc>
          <w:tcPr>
            <w:tcW w:w="4191" w:type="dxa"/>
            <w:gridSpan w:val="3"/>
            <w:tcBorders>
              <w:top w:val="single" w:sz="4" w:space="0" w:color="auto"/>
              <w:bottom w:val="single" w:sz="4" w:space="0" w:color="auto"/>
            </w:tcBorders>
            <w:shd w:val="clear" w:color="auto" w:fill="FFFFFF" w:themeFill="background1"/>
          </w:tcPr>
          <w:p w14:paraId="3705202F" w14:textId="33C529E0" w:rsidR="00D42291" w:rsidRPr="00AC3414" w:rsidRDefault="00D42291" w:rsidP="00D42291">
            <w:pPr>
              <w:rPr>
                <w:rFonts w:eastAsia="Calibri" w:cs="Arial"/>
                <w:color w:val="000000"/>
              </w:rPr>
            </w:pPr>
            <w:r>
              <w:rPr>
                <w:rFonts w:eastAsia="Calibri" w:cs="Arial"/>
                <w:color w:val="000000"/>
              </w:rPr>
              <w:t>Introduce new cause value for rejected NSSAI</w:t>
            </w:r>
          </w:p>
        </w:tc>
        <w:tc>
          <w:tcPr>
            <w:tcW w:w="1767" w:type="dxa"/>
            <w:tcBorders>
              <w:top w:val="single" w:sz="4" w:space="0" w:color="auto"/>
              <w:bottom w:val="single" w:sz="4" w:space="0" w:color="auto"/>
            </w:tcBorders>
            <w:shd w:val="clear" w:color="auto" w:fill="FFFFFF" w:themeFill="background1"/>
          </w:tcPr>
          <w:p w14:paraId="5AB081BA" w14:textId="2DE43DDC"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FF" w:themeFill="background1"/>
          </w:tcPr>
          <w:p w14:paraId="406DAC37" w14:textId="2825DF57" w:rsidR="00D42291" w:rsidRDefault="00D42291" w:rsidP="00D42291">
            <w:pPr>
              <w:rPr>
                <w:rFonts w:cs="Arial"/>
              </w:rPr>
            </w:pPr>
            <w:r>
              <w:rPr>
                <w:rFonts w:cs="Arial"/>
              </w:rPr>
              <w:t>CR 3252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73DD3AF" w14:textId="36A493F4" w:rsidR="0078512D" w:rsidRDefault="0078512D" w:rsidP="00E7246B">
            <w:pPr>
              <w:rPr>
                <w:rFonts w:eastAsia="Batang" w:cs="Arial"/>
                <w:lang w:eastAsia="ko-KR"/>
              </w:rPr>
            </w:pPr>
            <w:r>
              <w:rPr>
                <w:rFonts w:eastAsia="Batang" w:cs="Arial"/>
                <w:lang w:eastAsia="ko-KR"/>
              </w:rPr>
              <w:t>Postponed</w:t>
            </w:r>
          </w:p>
          <w:p w14:paraId="67B26029" w14:textId="77777777" w:rsidR="0078512D" w:rsidRDefault="0078512D" w:rsidP="00E7246B">
            <w:pPr>
              <w:rPr>
                <w:rFonts w:eastAsia="Batang" w:cs="Arial"/>
                <w:lang w:eastAsia="ko-KR"/>
              </w:rPr>
            </w:pPr>
          </w:p>
          <w:p w14:paraId="2AA4146A" w14:textId="62CCD91F" w:rsidR="00E7246B" w:rsidRDefault="00E7246B" w:rsidP="00E7246B">
            <w:pPr>
              <w:rPr>
                <w:rFonts w:eastAsia="Batang" w:cs="Arial"/>
                <w:lang w:eastAsia="ko-KR"/>
              </w:rPr>
            </w:pPr>
            <w:r>
              <w:rPr>
                <w:rFonts w:eastAsia="Batang" w:cs="Arial"/>
                <w:lang w:eastAsia="ko-KR"/>
              </w:rPr>
              <w:t>Amer, Thu, 0203</w:t>
            </w:r>
          </w:p>
          <w:p w14:paraId="465299FB" w14:textId="546E81BF" w:rsidR="00D42291" w:rsidRDefault="00A84882" w:rsidP="00E7246B">
            <w:pPr>
              <w:rPr>
                <w:rFonts w:eastAsia="Batang" w:cs="Arial"/>
                <w:lang w:eastAsia="ko-KR"/>
              </w:rPr>
            </w:pPr>
            <w:r>
              <w:rPr>
                <w:rFonts w:eastAsia="Batang" w:cs="Arial"/>
                <w:lang w:eastAsia="ko-KR"/>
              </w:rPr>
              <w:t>O</w:t>
            </w:r>
            <w:r w:rsidR="00E7246B">
              <w:rPr>
                <w:rFonts w:eastAsia="Batang" w:cs="Arial"/>
                <w:lang w:eastAsia="ko-KR"/>
              </w:rPr>
              <w:t>bjection</w:t>
            </w:r>
          </w:p>
          <w:p w14:paraId="3FD2041B" w14:textId="77777777" w:rsidR="00A84882" w:rsidRDefault="00A84882" w:rsidP="00E7246B">
            <w:pPr>
              <w:rPr>
                <w:rFonts w:eastAsia="Batang" w:cs="Arial"/>
                <w:lang w:eastAsia="ko-KR"/>
              </w:rPr>
            </w:pPr>
          </w:p>
          <w:p w14:paraId="6FDBE0A5" w14:textId="77777777" w:rsidR="00A84882" w:rsidRDefault="00A84882" w:rsidP="00E7246B">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0905</w:t>
            </w:r>
          </w:p>
          <w:p w14:paraId="25918C25" w14:textId="3B0591FD" w:rsidR="00A84882" w:rsidRDefault="00A84882" w:rsidP="00E7246B">
            <w:pPr>
              <w:rPr>
                <w:rFonts w:eastAsia="Batang" w:cs="Arial"/>
                <w:lang w:eastAsia="ko-KR"/>
              </w:rPr>
            </w:pPr>
            <w:r>
              <w:rPr>
                <w:rFonts w:eastAsia="Batang" w:cs="Arial"/>
                <w:lang w:eastAsia="ko-KR"/>
              </w:rPr>
              <w:t>Replies</w:t>
            </w:r>
          </w:p>
          <w:p w14:paraId="5FBE6BE1" w14:textId="273D6FD4" w:rsidR="00E23943" w:rsidRDefault="00E23943" w:rsidP="00E7246B">
            <w:pPr>
              <w:rPr>
                <w:rFonts w:eastAsia="Batang" w:cs="Arial"/>
                <w:lang w:eastAsia="ko-KR"/>
              </w:rPr>
            </w:pPr>
          </w:p>
          <w:p w14:paraId="7AF7F0BA" w14:textId="5ABFB820" w:rsidR="00E23943" w:rsidRDefault="00E23943" w:rsidP="00E7246B">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1218</w:t>
            </w:r>
          </w:p>
          <w:p w14:paraId="08079512" w14:textId="6B14E6A2" w:rsidR="00E23943" w:rsidRDefault="00E23943" w:rsidP="00E7246B">
            <w:pPr>
              <w:rPr>
                <w:rFonts w:eastAsia="Batang" w:cs="Arial"/>
                <w:lang w:eastAsia="ko-KR"/>
              </w:rPr>
            </w:pPr>
            <w:r>
              <w:rPr>
                <w:rFonts w:eastAsia="Batang" w:cs="Arial"/>
                <w:lang w:eastAsia="ko-KR"/>
              </w:rPr>
              <w:t>Request to postpone</w:t>
            </w:r>
          </w:p>
          <w:p w14:paraId="1BE0D608" w14:textId="1B7FAA14" w:rsidR="00E23943" w:rsidRDefault="00E23943" w:rsidP="00E7246B">
            <w:pPr>
              <w:rPr>
                <w:rFonts w:eastAsia="Batang" w:cs="Arial"/>
                <w:lang w:eastAsia="ko-KR"/>
              </w:rPr>
            </w:pPr>
          </w:p>
          <w:p w14:paraId="0BAC8B73" w14:textId="3F799273" w:rsidR="00E23943" w:rsidRDefault="00E23943" w:rsidP="00E7246B">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1222</w:t>
            </w:r>
          </w:p>
          <w:p w14:paraId="35F429E2" w14:textId="4AEBD663" w:rsidR="00E23943" w:rsidRDefault="00E23943" w:rsidP="00E7246B">
            <w:pPr>
              <w:rPr>
                <w:rFonts w:eastAsia="Batang" w:cs="Arial"/>
                <w:lang w:eastAsia="ko-KR"/>
              </w:rPr>
            </w:pPr>
            <w:r>
              <w:rPr>
                <w:rFonts w:eastAsia="Batang" w:cs="Arial"/>
                <w:lang w:eastAsia="ko-KR"/>
              </w:rPr>
              <w:t>Objection</w:t>
            </w:r>
          </w:p>
          <w:p w14:paraId="57D7A307" w14:textId="06C1B063" w:rsidR="00E23943" w:rsidRDefault="00E23943" w:rsidP="00E7246B">
            <w:pPr>
              <w:rPr>
                <w:rFonts w:eastAsia="Batang" w:cs="Arial"/>
                <w:lang w:eastAsia="ko-KR"/>
              </w:rPr>
            </w:pPr>
          </w:p>
          <w:p w14:paraId="4F986A14" w14:textId="00233BD3" w:rsidR="00831EFF" w:rsidRDefault="00831EFF" w:rsidP="00E7246B">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0426/0533</w:t>
            </w:r>
          </w:p>
          <w:p w14:paraId="4C038F37" w14:textId="01C2B6E8" w:rsidR="00831EFF" w:rsidRDefault="00831EFF" w:rsidP="00E7246B">
            <w:pPr>
              <w:rPr>
                <w:rFonts w:eastAsia="Batang" w:cs="Arial"/>
                <w:lang w:eastAsia="ko-KR"/>
              </w:rPr>
            </w:pPr>
            <w:r>
              <w:rPr>
                <w:rFonts w:eastAsia="Batang" w:cs="Arial"/>
                <w:lang w:eastAsia="ko-KR"/>
              </w:rPr>
              <w:t>replies</w:t>
            </w:r>
          </w:p>
          <w:p w14:paraId="30313071" w14:textId="77777777" w:rsidR="00A84882" w:rsidRDefault="00A84882" w:rsidP="00E7246B">
            <w:pPr>
              <w:rPr>
                <w:rFonts w:eastAsia="Batang" w:cs="Arial"/>
                <w:lang w:eastAsia="ko-KR"/>
              </w:rPr>
            </w:pPr>
          </w:p>
          <w:p w14:paraId="54F355A0" w14:textId="77777777" w:rsidR="00831EFF" w:rsidRDefault="00831EFF" w:rsidP="00E7246B">
            <w:pPr>
              <w:rPr>
                <w:rFonts w:eastAsia="Batang" w:cs="Arial"/>
                <w:lang w:eastAsia="ko-KR"/>
              </w:rPr>
            </w:pPr>
            <w:proofErr w:type="spellStart"/>
            <w:r>
              <w:rPr>
                <w:rFonts w:eastAsia="Batang" w:cs="Arial"/>
                <w:lang w:eastAsia="ko-KR"/>
              </w:rPr>
              <w:t>rae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0547</w:t>
            </w:r>
          </w:p>
          <w:p w14:paraId="0380E56C" w14:textId="77777777" w:rsidR="00831EFF" w:rsidRDefault="00831EFF" w:rsidP="00E7246B">
            <w:pPr>
              <w:rPr>
                <w:rFonts w:eastAsia="Batang" w:cs="Arial"/>
                <w:lang w:eastAsia="ko-KR"/>
              </w:rPr>
            </w:pPr>
            <w:r>
              <w:rPr>
                <w:rFonts w:eastAsia="Batang" w:cs="Arial"/>
                <w:lang w:eastAsia="ko-KR"/>
              </w:rPr>
              <w:t>does not agree</w:t>
            </w:r>
          </w:p>
          <w:p w14:paraId="02D2FAA8" w14:textId="77777777" w:rsidR="004E0F83" w:rsidRDefault="004E0F83" w:rsidP="00E7246B">
            <w:pPr>
              <w:rPr>
                <w:rFonts w:eastAsia="Batang" w:cs="Arial"/>
                <w:lang w:eastAsia="ko-KR"/>
              </w:rPr>
            </w:pPr>
          </w:p>
          <w:p w14:paraId="4E975C54" w14:textId="34792747" w:rsidR="004E0F83" w:rsidRDefault="009C20DE" w:rsidP="00E7246B">
            <w:pPr>
              <w:rPr>
                <w:rFonts w:eastAsia="Batang" w:cs="Arial"/>
                <w:lang w:eastAsia="ko-KR"/>
              </w:rPr>
            </w:pPr>
            <w:proofErr w:type="spellStart"/>
            <w:r>
              <w:rPr>
                <w:rFonts w:eastAsia="Batang" w:cs="Arial"/>
                <w:lang w:eastAsia="ko-KR"/>
              </w:rPr>
              <w:t>hannah</w:t>
            </w:r>
            <w:proofErr w:type="spellEnd"/>
            <w:r w:rsidR="004E0F83">
              <w:rPr>
                <w:rFonts w:eastAsia="Batang" w:cs="Arial"/>
                <w:lang w:eastAsia="ko-KR"/>
              </w:rPr>
              <w:t xml:space="preserve"> Mon 0517</w:t>
            </w:r>
          </w:p>
          <w:p w14:paraId="502CBF01" w14:textId="2486A453" w:rsidR="004E0F83" w:rsidRDefault="004E0F83" w:rsidP="00E7246B">
            <w:pPr>
              <w:rPr>
                <w:rFonts w:eastAsia="Batang" w:cs="Arial"/>
                <w:lang w:eastAsia="ko-KR"/>
              </w:rPr>
            </w:pPr>
            <w:r>
              <w:rPr>
                <w:rFonts w:eastAsia="Batang" w:cs="Arial"/>
                <w:lang w:eastAsia="ko-KR"/>
              </w:rPr>
              <w:t xml:space="preserve">Provides </w:t>
            </w:r>
            <w:r w:rsidR="009C20DE">
              <w:rPr>
                <w:rFonts w:eastAsia="Batang" w:cs="Arial"/>
                <w:lang w:eastAsia="ko-KR"/>
              </w:rPr>
              <w:t>draft LS</w:t>
            </w:r>
          </w:p>
          <w:p w14:paraId="5D650BDC" w14:textId="77777777" w:rsidR="004D3496" w:rsidRDefault="004D3496" w:rsidP="00E7246B">
            <w:pPr>
              <w:rPr>
                <w:rFonts w:eastAsia="Batang" w:cs="Arial"/>
                <w:lang w:eastAsia="ko-KR"/>
              </w:rPr>
            </w:pPr>
          </w:p>
          <w:p w14:paraId="3701EA2F" w14:textId="77777777" w:rsidR="004D3496" w:rsidRDefault="009C20DE" w:rsidP="00E7246B">
            <w:pPr>
              <w:rPr>
                <w:rFonts w:eastAsia="Batang" w:cs="Arial"/>
                <w:lang w:eastAsia="ko-KR"/>
              </w:rPr>
            </w:pPr>
            <w:r>
              <w:rPr>
                <w:rFonts w:eastAsia="Batang" w:cs="Arial"/>
                <w:lang w:eastAsia="ko-KR"/>
              </w:rPr>
              <w:t>Lin wed 0156</w:t>
            </w:r>
          </w:p>
          <w:p w14:paraId="4A74862F" w14:textId="0A9AABD8" w:rsidR="009C20DE" w:rsidRDefault="009C20DE" w:rsidP="00E7246B">
            <w:pPr>
              <w:rPr>
                <w:rFonts w:eastAsia="Batang" w:cs="Arial"/>
                <w:lang w:eastAsia="ko-KR"/>
              </w:rPr>
            </w:pPr>
            <w:r>
              <w:rPr>
                <w:rFonts w:eastAsia="Batang" w:cs="Arial"/>
                <w:lang w:eastAsia="ko-KR"/>
              </w:rPr>
              <w:t>Comments on the LS</w:t>
            </w:r>
          </w:p>
        </w:tc>
      </w:tr>
      <w:tr w:rsidR="00D42291" w:rsidRPr="00D95972" w14:paraId="13A40D23" w14:textId="77777777" w:rsidTr="0036627F">
        <w:trPr>
          <w:gridAfter w:val="1"/>
          <w:wAfter w:w="4191" w:type="dxa"/>
        </w:trPr>
        <w:tc>
          <w:tcPr>
            <w:tcW w:w="976" w:type="dxa"/>
            <w:tcBorders>
              <w:left w:val="thinThickThinSmallGap" w:sz="24" w:space="0" w:color="auto"/>
              <w:bottom w:val="nil"/>
            </w:tcBorders>
            <w:shd w:val="clear" w:color="auto" w:fill="auto"/>
          </w:tcPr>
          <w:p w14:paraId="639CEA21" w14:textId="77777777" w:rsidR="00D42291" w:rsidRDefault="00D42291" w:rsidP="00D42291">
            <w:pPr>
              <w:rPr>
                <w:rFonts w:cs="Arial"/>
              </w:rPr>
            </w:pPr>
          </w:p>
          <w:p w14:paraId="3D297B6B" w14:textId="1BE60D67" w:rsidR="00C67DCC" w:rsidRPr="00D95972" w:rsidRDefault="00C67DCC" w:rsidP="00D42291">
            <w:pPr>
              <w:rPr>
                <w:rFonts w:cs="Arial"/>
              </w:rPr>
            </w:pPr>
          </w:p>
        </w:tc>
        <w:tc>
          <w:tcPr>
            <w:tcW w:w="1317" w:type="dxa"/>
            <w:gridSpan w:val="2"/>
            <w:tcBorders>
              <w:bottom w:val="nil"/>
            </w:tcBorders>
            <w:shd w:val="clear" w:color="auto" w:fill="auto"/>
          </w:tcPr>
          <w:p w14:paraId="7B707BC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5488AAF" w14:textId="2329A3FB" w:rsidR="00D42291" w:rsidRDefault="00505F39" w:rsidP="00D42291">
            <w:pPr>
              <w:overflowPunct/>
              <w:autoSpaceDE/>
              <w:autoSpaceDN/>
              <w:adjustRightInd/>
              <w:textAlignment w:val="auto"/>
              <w:rPr>
                <w:rFonts w:cs="Arial"/>
              </w:rPr>
            </w:pPr>
            <w:hyperlink r:id="rId131" w:history="1">
              <w:r w:rsidR="00D42291">
                <w:rPr>
                  <w:rStyle w:val="Hyperlink"/>
                </w:rPr>
                <w:t>C1-213232</w:t>
              </w:r>
            </w:hyperlink>
          </w:p>
        </w:tc>
        <w:tc>
          <w:tcPr>
            <w:tcW w:w="4191" w:type="dxa"/>
            <w:gridSpan w:val="3"/>
            <w:tcBorders>
              <w:top w:val="single" w:sz="4" w:space="0" w:color="auto"/>
              <w:bottom w:val="single" w:sz="4" w:space="0" w:color="auto"/>
            </w:tcBorders>
            <w:shd w:val="clear" w:color="auto" w:fill="FFFFFF"/>
          </w:tcPr>
          <w:p w14:paraId="6AFD20E1" w14:textId="55CFB546" w:rsidR="00D42291" w:rsidRPr="00AC3414" w:rsidRDefault="00D42291" w:rsidP="00D42291">
            <w:pPr>
              <w:rPr>
                <w:rFonts w:eastAsia="Calibri" w:cs="Arial"/>
                <w:color w:val="000000"/>
              </w:rPr>
            </w:pPr>
            <w:r>
              <w:rPr>
                <w:rFonts w:eastAsia="Calibri" w:cs="Arial"/>
                <w:color w:val="000000"/>
              </w:rPr>
              <w:t>Editorial corrections in TS 24.501</w:t>
            </w:r>
          </w:p>
        </w:tc>
        <w:tc>
          <w:tcPr>
            <w:tcW w:w="1767" w:type="dxa"/>
            <w:tcBorders>
              <w:top w:val="single" w:sz="4" w:space="0" w:color="auto"/>
              <w:bottom w:val="single" w:sz="4" w:space="0" w:color="auto"/>
            </w:tcBorders>
            <w:shd w:val="clear" w:color="auto" w:fill="FFFFFF"/>
          </w:tcPr>
          <w:p w14:paraId="0BE3589E" w14:textId="1C6A302C"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FF"/>
          </w:tcPr>
          <w:p w14:paraId="2BCB690F" w14:textId="30C6D77C" w:rsidR="00D42291" w:rsidRDefault="00D42291" w:rsidP="00D42291">
            <w:pPr>
              <w:rPr>
                <w:rFonts w:cs="Arial"/>
              </w:rPr>
            </w:pPr>
            <w:r>
              <w:rPr>
                <w:rFonts w:cs="Arial"/>
              </w:rPr>
              <w:t>CR 3253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5F7124" w14:textId="77777777" w:rsidR="0036627F" w:rsidRDefault="0036627F" w:rsidP="00D42291">
            <w:pPr>
              <w:rPr>
                <w:rFonts w:eastAsia="Batang" w:cs="Arial"/>
                <w:lang w:eastAsia="ko-KR"/>
              </w:rPr>
            </w:pPr>
            <w:r>
              <w:rPr>
                <w:rFonts w:eastAsia="Batang" w:cs="Arial"/>
                <w:lang w:eastAsia="ko-KR"/>
              </w:rPr>
              <w:t>Agreed</w:t>
            </w:r>
          </w:p>
          <w:p w14:paraId="358A3F1D" w14:textId="4F5D24F3" w:rsidR="00D42291" w:rsidRDefault="00D43D86" w:rsidP="00D42291">
            <w:pPr>
              <w:rPr>
                <w:rFonts w:eastAsia="Batang" w:cs="Arial"/>
                <w:lang w:eastAsia="ko-KR"/>
              </w:rPr>
            </w:pPr>
            <w:r>
              <w:rPr>
                <w:rFonts w:eastAsia="Batang" w:cs="Arial"/>
                <w:lang w:eastAsia="ko-KR"/>
              </w:rPr>
              <w:t>No box ticked, that is OK as CAT D</w:t>
            </w:r>
          </w:p>
        </w:tc>
      </w:tr>
      <w:tr w:rsidR="00D42291" w:rsidRPr="00D95972" w14:paraId="7B869ACE" w14:textId="77777777" w:rsidTr="0036627F">
        <w:trPr>
          <w:gridAfter w:val="1"/>
          <w:wAfter w:w="4191" w:type="dxa"/>
        </w:trPr>
        <w:tc>
          <w:tcPr>
            <w:tcW w:w="976" w:type="dxa"/>
            <w:tcBorders>
              <w:left w:val="thinThickThinSmallGap" w:sz="24" w:space="0" w:color="auto"/>
              <w:bottom w:val="nil"/>
            </w:tcBorders>
            <w:shd w:val="clear" w:color="auto" w:fill="auto"/>
          </w:tcPr>
          <w:p w14:paraId="2D29B1B6" w14:textId="77777777" w:rsidR="00D42291" w:rsidRPr="00D95972" w:rsidRDefault="00D42291" w:rsidP="00D42291">
            <w:pPr>
              <w:rPr>
                <w:rFonts w:cs="Arial"/>
              </w:rPr>
            </w:pPr>
          </w:p>
        </w:tc>
        <w:tc>
          <w:tcPr>
            <w:tcW w:w="1317" w:type="dxa"/>
            <w:gridSpan w:val="2"/>
            <w:tcBorders>
              <w:bottom w:val="nil"/>
            </w:tcBorders>
            <w:shd w:val="clear" w:color="auto" w:fill="auto"/>
          </w:tcPr>
          <w:p w14:paraId="33935CC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75AE09C" w14:textId="32119818" w:rsidR="00D42291" w:rsidRDefault="00505F39" w:rsidP="00D42291">
            <w:pPr>
              <w:overflowPunct/>
              <w:autoSpaceDE/>
              <w:autoSpaceDN/>
              <w:adjustRightInd/>
              <w:textAlignment w:val="auto"/>
              <w:rPr>
                <w:rFonts w:cs="Arial"/>
              </w:rPr>
            </w:pPr>
            <w:hyperlink r:id="rId132" w:history="1">
              <w:r w:rsidR="00D42291">
                <w:rPr>
                  <w:rStyle w:val="Hyperlink"/>
                </w:rPr>
                <w:t>C1-213417</w:t>
              </w:r>
            </w:hyperlink>
          </w:p>
        </w:tc>
        <w:tc>
          <w:tcPr>
            <w:tcW w:w="4191" w:type="dxa"/>
            <w:gridSpan w:val="3"/>
            <w:tcBorders>
              <w:top w:val="single" w:sz="4" w:space="0" w:color="auto"/>
              <w:bottom w:val="single" w:sz="4" w:space="0" w:color="auto"/>
            </w:tcBorders>
            <w:shd w:val="clear" w:color="auto" w:fill="FFFFFF"/>
          </w:tcPr>
          <w:p w14:paraId="3467A1DB" w14:textId="3F7C1E2D" w:rsidR="00D42291" w:rsidRPr="00AC3414" w:rsidRDefault="00D42291" w:rsidP="00D42291">
            <w:pPr>
              <w:rPr>
                <w:rFonts w:eastAsia="Calibri" w:cs="Arial"/>
                <w:color w:val="000000"/>
              </w:rPr>
            </w:pPr>
            <w:r>
              <w:rPr>
                <w:rFonts w:eastAsia="Calibri" w:cs="Arial"/>
                <w:color w:val="000000"/>
              </w:rPr>
              <w:t>Discussion on NSSAA timing</w:t>
            </w:r>
          </w:p>
        </w:tc>
        <w:tc>
          <w:tcPr>
            <w:tcW w:w="1767" w:type="dxa"/>
            <w:tcBorders>
              <w:top w:val="single" w:sz="4" w:space="0" w:color="auto"/>
              <w:bottom w:val="single" w:sz="4" w:space="0" w:color="auto"/>
            </w:tcBorders>
            <w:shd w:val="clear" w:color="auto" w:fill="FFFFFF"/>
          </w:tcPr>
          <w:p w14:paraId="06B91897" w14:textId="179E79B2"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05F11E05" w14:textId="59F40B43"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1A2117" w14:textId="77777777" w:rsidR="0036627F" w:rsidRDefault="0036627F" w:rsidP="00E7246B">
            <w:pPr>
              <w:rPr>
                <w:rFonts w:eastAsia="Batang" w:cs="Arial"/>
                <w:lang w:eastAsia="ko-KR"/>
              </w:rPr>
            </w:pPr>
            <w:r>
              <w:rPr>
                <w:rFonts w:eastAsia="Batang" w:cs="Arial"/>
                <w:lang w:eastAsia="ko-KR"/>
              </w:rPr>
              <w:t>Noted</w:t>
            </w:r>
          </w:p>
          <w:p w14:paraId="1614BDCF" w14:textId="62F2EA79" w:rsidR="00E7246B" w:rsidRDefault="00E7246B" w:rsidP="00E7246B">
            <w:pPr>
              <w:rPr>
                <w:rFonts w:eastAsia="Batang" w:cs="Arial"/>
                <w:lang w:eastAsia="ko-KR"/>
              </w:rPr>
            </w:pPr>
            <w:r>
              <w:rPr>
                <w:rFonts w:eastAsia="Batang" w:cs="Arial"/>
                <w:lang w:eastAsia="ko-KR"/>
              </w:rPr>
              <w:t>Amer, Thu, 0203</w:t>
            </w:r>
          </w:p>
          <w:p w14:paraId="293CFED7" w14:textId="77777777" w:rsidR="00D42291" w:rsidRDefault="00E7246B" w:rsidP="00E7246B">
            <w:pPr>
              <w:rPr>
                <w:rFonts w:eastAsia="Batang" w:cs="Arial"/>
                <w:lang w:eastAsia="ko-KR"/>
              </w:rPr>
            </w:pPr>
            <w:r>
              <w:rPr>
                <w:rFonts w:eastAsia="Batang" w:cs="Arial"/>
                <w:lang w:eastAsia="ko-KR"/>
              </w:rPr>
              <w:t>Proposal OK</w:t>
            </w:r>
          </w:p>
          <w:p w14:paraId="14F896AB" w14:textId="77777777" w:rsidR="00E23943" w:rsidRDefault="00E23943" w:rsidP="00E7246B">
            <w:pPr>
              <w:rPr>
                <w:rFonts w:eastAsia="Batang" w:cs="Arial"/>
                <w:lang w:eastAsia="ko-KR"/>
              </w:rPr>
            </w:pPr>
          </w:p>
          <w:p w14:paraId="7B6CDB0B" w14:textId="77777777" w:rsidR="00E23943" w:rsidRDefault="00E23943" w:rsidP="00E7246B">
            <w:pPr>
              <w:rPr>
                <w:rFonts w:eastAsia="Batang" w:cs="Arial"/>
                <w:lang w:eastAsia="ko-KR"/>
              </w:rPr>
            </w:pPr>
            <w:r>
              <w:rPr>
                <w:rFonts w:eastAsia="Batang" w:cs="Arial"/>
                <w:lang w:eastAsia="ko-KR"/>
              </w:rPr>
              <w:t>Disc not captured</w:t>
            </w:r>
          </w:p>
          <w:p w14:paraId="0E194C09" w14:textId="1AC7BB65" w:rsidR="00E23943" w:rsidRDefault="00E23943" w:rsidP="00E7246B">
            <w:pPr>
              <w:rPr>
                <w:rFonts w:eastAsia="Batang" w:cs="Arial"/>
                <w:lang w:eastAsia="ko-KR"/>
              </w:rPr>
            </w:pPr>
          </w:p>
        </w:tc>
      </w:tr>
      <w:tr w:rsidR="00D42291" w:rsidRPr="00D95972" w14:paraId="1E1BB93F" w14:textId="77777777" w:rsidTr="0036627F">
        <w:trPr>
          <w:gridAfter w:val="1"/>
          <w:wAfter w:w="4191" w:type="dxa"/>
        </w:trPr>
        <w:tc>
          <w:tcPr>
            <w:tcW w:w="976" w:type="dxa"/>
            <w:tcBorders>
              <w:left w:val="thinThickThinSmallGap" w:sz="24" w:space="0" w:color="auto"/>
              <w:bottom w:val="nil"/>
            </w:tcBorders>
            <w:shd w:val="clear" w:color="auto" w:fill="auto"/>
          </w:tcPr>
          <w:p w14:paraId="429A1BD7" w14:textId="122A7207" w:rsidR="004C0B27" w:rsidRPr="00D95972" w:rsidRDefault="004C0B27" w:rsidP="00D42291">
            <w:pPr>
              <w:rPr>
                <w:rFonts w:cs="Arial"/>
              </w:rPr>
            </w:pPr>
          </w:p>
        </w:tc>
        <w:tc>
          <w:tcPr>
            <w:tcW w:w="1317" w:type="dxa"/>
            <w:gridSpan w:val="2"/>
            <w:tcBorders>
              <w:bottom w:val="nil"/>
            </w:tcBorders>
            <w:shd w:val="clear" w:color="auto" w:fill="auto"/>
          </w:tcPr>
          <w:p w14:paraId="2D2AD8E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5FD0E36C" w14:textId="72A698A3" w:rsidR="00D42291" w:rsidRDefault="00505F39" w:rsidP="00D42291">
            <w:pPr>
              <w:overflowPunct/>
              <w:autoSpaceDE/>
              <w:autoSpaceDN/>
              <w:adjustRightInd/>
              <w:textAlignment w:val="auto"/>
              <w:rPr>
                <w:rFonts w:cs="Arial"/>
              </w:rPr>
            </w:pPr>
            <w:hyperlink r:id="rId133" w:history="1">
              <w:r w:rsidR="00D42291">
                <w:rPr>
                  <w:rStyle w:val="Hyperlink"/>
                </w:rPr>
                <w:t>C1-213419</w:t>
              </w:r>
            </w:hyperlink>
          </w:p>
        </w:tc>
        <w:tc>
          <w:tcPr>
            <w:tcW w:w="4191" w:type="dxa"/>
            <w:gridSpan w:val="3"/>
            <w:tcBorders>
              <w:top w:val="single" w:sz="4" w:space="0" w:color="auto"/>
              <w:bottom w:val="single" w:sz="4" w:space="0" w:color="auto"/>
            </w:tcBorders>
            <w:shd w:val="clear" w:color="auto" w:fill="FFFFFF"/>
          </w:tcPr>
          <w:p w14:paraId="6BB19294" w14:textId="5DBD379F" w:rsidR="00D42291" w:rsidRPr="00AC3414" w:rsidRDefault="00D42291" w:rsidP="00D42291">
            <w:pPr>
              <w:rPr>
                <w:rFonts w:eastAsia="Calibri" w:cs="Arial"/>
                <w:color w:val="000000"/>
              </w:rPr>
            </w:pPr>
            <w:r>
              <w:rPr>
                <w:rFonts w:eastAsia="Calibri" w:cs="Arial"/>
                <w:color w:val="000000"/>
              </w:rPr>
              <w:t>Discussion on content of Allowed NSSAI during NSSAA</w:t>
            </w:r>
          </w:p>
        </w:tc>
        <w:tc>
          <w:tcPr>
            <w:tcW w:w="1767" w:type="dxa"/>
            <w:tcBorders>
              <w:top w:val="single" w:sz="4" w:space="0" w:color="auto"/>
              <w:bottom w:val="single" w:sz="4" w:space="0" w:color="auto"/>
            </w:tcBorders>
            <w:shd w:val="clear" w:color="auto" w:fill="FFFFFF"/>
          </w:tcPr>
          <w:p w14:paraId="16512AA2" w14:textId="3F0BA6E1"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42DD4DDC" w14:textId="595A147F"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5D408C" w14:textId="77777777" w:rsidR="0036627F" w:rsidRDefault="0036627F" w:rsidP="00D42291">
            <w:pPr>
              <w:rPr>
                <w:rFonts w:eastAsia="Batang" w:cs="Arial"/>
                <w:lang w:eastAsia="ko-KR"/>
              </w:rPr>
            </w:pPr>
            <w:r>
              <w:rPr>
                <w:rFonts w:eastAsia="Batang" w:cs="Arial"/>
                <w:lang w:eastAsia="ko-KR"/>
              </w:rPr>
              <w:t>Noted</w:t>
            </w:r>
          </w:p>
          <w:p w14:paraId="3F00D5ED" w14:textId="31742FDF" w:rsidR="00D42291" w:rsidRDefault="00322591" w:rsidP="00D42291">
            <w:pPr>
              <w:rPr>
                <w:rFonts w:eastAsia="Batang" w:cs="Arial"/>
                <w:lang w:eastAsia="ko-KR"/>
              </w:rPr>
            </w:pPr>
            <w:r>
              <w:rPr>
                <w:rFonts w:eastAsia="Batang" w:cs="Arial"/>
                <w:lang w:eastAsia="ko-KR"/>
              </w:rPr>
              <w:t>Discussion not captured</w:t>
            </w:r>
          </w:p>
        </w:tc>
      </w:tr>
      <w:tr w:rsidR="00D42291" w:rsidRPr="00D95972" w14:paraId="4BDA75B1" w14:textId="77777777" w:rsidTr="0078512D">
        <w:trPr>
          <w:gridAfter w:val="1"/>
          <w:wAfter w:w="4191" w:type="dxa"/>
        </w:trPr>
        <w:tc>
          <w:tcPr>
            <w:tcW w:w="976" w:type="dxa"/>
            <w:tcBorders>
              <w:left w:val="thinThickThinSmallGap" w:sz="24" w:space="0" w:color="auto"/>
              <w:bottom w:val="nil"/>
            </w:tcBorders>
            <w:shd w:val="clear" w:color="auto" w:fill="auto"/>
          </w:tcPr>
          <w:p w14:paraId="4B5EAA9B" w14:textId="77777777" w:rsidR="00D42291" w:rsidRPr="00D95972" w:rsidRDefault="00D42291" w:rsidP="00D42291">
            <w:pPr>
              <w:rPr>
                <w:rFonts w:cs="Arial"/>
              </w:rPr>
            </w:pPr>
          </w:p>
        </w:tc>
        <w:tc>
          <w:tcPr>
            <w:tcW w:w="1317" w:type="dxa"/>
            <w:gridSpan w:val="2"/>
            <w:tcBorders>
              <w:bottom w:val="nil"/>
            </w:tcBorders>
            <w:shd w:val="clear" w:color="auto" w:fill="auto"/>
          </w:tcPr>
          <w:p w14:paraId="09C3C87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6ED3925" w14:textId="729CC815" w:rsidR="00D42291" w:rsidRPr="00D95972" w:rsidRDefault="00505F39" w:rsidP="00D42291">
            <w:pPr>
              <w:overflowPunct/>
              <w:autoSpaceDE/>
              <w:autoSpaceDN/>
              <w:adjustRightInd/>
              <w:textAlignment w:val="auto"/>
              <w:rPr>
                <w:rFonts w:cs="Arial"/>
                <w:lang w:val="en-US"/>
              </w:rPr>
            </w:pPr>
            <w:hyperlink r:id="rId134" w:history="1">
              <w:r w:rsidR="00D42291">
                <w:rPr>
                  <w:rStyle w:val="Hyperlink"/>
                </w:rPr>
                <w:t>C1-212949</w:t>
              </w:r>
            </w:hyperlink>
          </w:p>
        </w:tc>
        <w:tc>
          <w:tcPr>
            <w:tcW w:w="4191" w:type="dxa"/>
            <w:gridSpan w:val="3"/>
            <w:tcBorders>
              <w:top w:val="single" w:sz="4" w:space="0" w:color="auto"/>
              <w:bottom w:val="single" w:sz="4" w:space="0" w:color="auto"/>
            </w:tcBorders>
            <w:shd w:val="clear" w:color="auto" w:fill="FFFFFF"/>
          </w:tcPr>
          <w:p w14:paraId="45B60CB8" w14:textId="1A5E1331" w:rsidR="00D42291" w:rsidRPr="00D95972" w:rsidRDefault="00D42291" w:rsidP="00D42291">
            <w:pPr>
              <w:rPr>
                <w:rFonts w:cs="Arial"/>
              </w:rPr>
            </w:pPr>
            <w:r>
              <w:rPr>
                <w:rFonts w:cs="Arial"/>
              </w:rPr>
              <w:t>Revisions on the description of IEs in Service Request message</w:t>
            </w:r>
          </w:p>
        </w:tc>
        <w:tc>
          <w:tcPr>
            <w:tcW w:w="1767" w:type="dxa"/>
            <w:tcBorders>
              <w:top w:val="single" w:sz="4" w:space="0" w:color="auto"/>
              <w:bottom w:val="single" w:sz="4" w:space="0" w:color="auto"/>
            </w:tcBorders>
            <w:shd w:val="clear" w:color="auto" w:fill="FFFFFF"/>
          </w:tcPr>
          <w:p w14:paraId="7412C53C" w14:textId="26130C47" w:rsidR="00D42291" w:rsidRPr="00D95972" w:rsidRDefault="00D42291" w:rsidP="00D42291">
            <w:pPr>
              <w:rPr>
                <w:rFonts w:cs="Arial"/>
              </w:rPr>
            </w:pPr>
            <w:r>
              <w:rPr>
                <w:rFonts w:cs="Arial"/>
              </w:rPr>
              <w:t>CATT</w:t>
            </w:r>
          </w:p>
        </w:tc>
        <w:tc>
          <w:tcPr>
            <w:tcW w:w="826" w:type="dxa"/>
            <w:tcBorders>
              <w:top w:val="single" w:sz="4" w:space="0" w:color="auto"/>
              <w:bottom w:val="single" w:sz="4" w:space="0" w:color="auto"/>
            </w:tcBorders>
            <w:shd w:val="clear" w:color="auto" w:fill="FFFFFF"/>
          </w:tcPr>
          <w:p w14:paraId="0F257933" w14:textId="43CAD297" w:rsidR="00D42291" w:rsidRPr="00D95972" w:rsidRDefault="00D42291" w:rsidP="00D42291">
            <w:pPr>
              <w:rPr>
                <w:rFonts w:cs="Arial"/>
              </w:rPr>
            </w:pPr>
            <w:r>
              <w:rPr>
                <w:rFonts w:cs="Arial"/>
              </w:rPr>
              <w:t>CR 3174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FF09E9" w14:textId="77777777" w:rsidR="0036627F" w:rsidRDefault="0036627F" w:rsidP="00D42291">
            <w:pPr>
              <w:rPr>
                <w:rFonts w:eastAsia="Batang" w:cs="Arial"/>
                <w:lang w:eastAsia="ko-KR"/>
              </w:rPr>
            </w:pPr>
            <w:r>
              <w:rPr>
                <w:rFonts w:eastAsia="Batang" w:cs="Arial"/>
                <w:lang w:eastAsia="ko-KR"/>
              </w:rPr>
              <w:t>Agreed</w:t>
            </w:r>
          </w:p>
          <w:p w14:paraId="2BA74A4F" w14:textId="3F845D60" w:rsidR="00D42291" w:rsidRPr="00D95972" w:rsidRDefault="00D42291" w:rsidP="00D42291">
            <w:pPr>
              <w:rPr>
                <w:rFonts w:eastAsia="Batang" w:cs="Arial"/>
                <w:lang w:eastAsia="ko-KR"/>
              </w:rPr>
            </w:pPr>
          </w:p>
        </w:tc>
      </w:tr>
      <w:tr w:rsidR="0090156F" w:rsidRPr="00D95972" w14:paraId="1ED34622" w14:textId="77777777" w:rsidTr="0078512D">
        <w:trPr>
          <w:gridAfter w:val="1"/>
          <w:wAfter w:w="4191" w:type="dxa"/>
        </w:trPr>
        <w:tc>
          <w:tcPr>
            <w:tcW w:w="976" w:type="dxa"/>
            <w:tcBorders>
              <w:left w:val="thinThickThinSmallGap" w:sz="24" w:space="0" w:color="auto"/>
              <w:bottom w:val="nil"/>
            </w:tcBorders>
            <w:shd w:val="clear" w:color="auto" w:fill="auto"/>
          </w:tcPr>
          <w:p w14:paraId="31BF1EEC" w14:textId="77777777" w:rsidR="0090156F" w:rsidRPr="00D95972" w:rsidRDefault="0090156F" w:rsidP="0090156F">
            <w:pPr>
              <w:rPr>
                <w:rFonts w:cs="Arial"/>
              </w:rPr>
            </w:pPr>
          </w:p>
        </w:tc>
        <w:tc>
          <w:tcPr>
            <w:tcW w:w="1317" w:type="dxa"/>
            <w:gridSpan w:val="2"/>
            <w:tcBorders>
              <w:bottom w:val="nil"/>
            </w:tcBorders>
            <w:shd w:val="clear" w:color="auto" w:fill="auto"/>
          </w:tcPr>
          <w:p w14:paraId="0C12085F" w14:textId="77777777" w:rsidR="0090156F" w:rsidRPr="00D95972" w:rsidRDefault="0090156F" w:rsidP="0090156F">
            <w:pPr>
              <w:rPr>
                <w:rFonts w:cs="Arial"/>
              </w:rPr>
            </w:pPr>
          </w:p>
        </w:tc>
        <w:tc>
          <w:tcPr>
            <w:tcW w:w="1088" w:type="dxa"/>
            <w:tcBorders>
              <w:top w:val="single" w:sz="4" w:space="0" w:color="auto"/>
              <w:bottom w:val="single" w:sz="4" w:space="0" w:color="auto"/>
            </w:tcBorders>
            <w:shd w:val="clear" w:color="auto" w:fill="FFFFFF"/>
          </w:tcPr>
          <w:p w14:paraId="2AD7E6AD" w14:textId="14D52B3C" w:rsidR="0090156F" w:rsidRDefault="0090156F" w:rsidP="0090156F">
            <w:pPr>
              <w:overflowPunct/>
              <w:autoSpaceDE/>
              <w:autoSpaceDN/>
              <w:adjustRightInd/>
              <w:textAlignment w:val="auto"/>
              <w:rPr>
                <w:rFonts w:cs="Arial"/>
              </w:rPr>
            </w:pPr>
            <w:r>
              <w:t>C1-213641</w:t>
            </w:r>
          </w:p>
        </w:tc>
        <w:tc>
          <w:tcPr>
            <w:tcW w:w="4191" w:type="dxa"/>
            <w:gridSpan w:val="3"/>
            <w:tcBorders>
              <w:top w:val="single" w:sz="4" w:space="0" w:color="auto"/>
              <w:bottom w:val="single" w:sz="4" w:space="0" w:color="auto"/>
            </w:tcBorders>
            <w:shd w:val="clear" w:color="auto" w:fill="FFFFFF"/>
          </w:tcPr>
          <w:p w14:paraId="37B93D3C" w14:textId="77777777" w:rsidR="0090156F" w:rsidRPr="00AC3414" w:rsidRDefault="0090156F" w:rsidP="0090156F">
            <w:pPr>
              <w:rPr>
                <w:rFonts w:eastAsia="Calibri" w:cs="Arial"/>
                <w:color w:val="000000"/>
              </w:rPr>
            </w:pPr>
            <w:r>
              <w:rPr>
                <w:rFonts w:eastAsia="Calibri" w:cs="Arial"/>
                <w:color w:val="000000"/>
              </w:rPr>
              <w:t>Editorial corrections in TS 23.122</w:t>
            </w:r>
          </w:p>
        </w:tc>
        <w:tc>
          <w:tcPr>
            <w:tcW w:w="1767" w:type="dxa"/>
            <w:tcBorders>
              <w:top w:val="single" w:sz="4" w:space="0" w:color="auto"/>
              <w:bottom w:val="single" w:sz="4" w:space="0" w:color="auto"/>
            </w:tcBorders>
            <w:shd w:val="clear" w:color="auto" w:fill="FFFFFF"/>
          </w:tcPr>
          <w:p w14:paraId="586EFE16" w14:textId="77777777" w:rsidR="0090156F" w:rsidRDefault="0090156F" w:rsidP="0090156F">
            <w:pPr>
              <w:rPr>
                <w:rFonts w:cs="Arial"/>
              </w:rPr>
            </w:pPr>
            <w:r>
              <w:rPr>
                <w:rFonts w:cs="Arial"/>
              </w:rPr>
              <w:t>ZTE / Hannah</w:t>
            </w:r>
          </w:p>
        </w:tc>
        <w:tc>
          <w:tcPr>
            <w:tcW w:w="826" w:type="dxa"/>
            <w:tcBorders>
              <w:top w:val="single" w:sz="4" w:space="0" w:color="auto"/>
              <w:bottom w:val="single" w:sz="4" w:space="0" w:color="auto"/>
            </w:tcBorders>
            <w:shd w:val="clear" w:color="auto" w:fill="FFFFFF"/>
          </w:tcPr>
          <w:p w14:paraId="35168349" w14:textId="77777777" w:rsidR="0090156F" w:rsidRDefault="0090156F" w:rsidP="0090156F">
            <w:pPr>
              <w:rPr>
                <w:rFonts w:cs="Arial"/>
              </w:rPr>
            </w:pPr>
            <w:r>
              <w:rPr>
                <w:rFonts w:cs="Arial"/>
              </w:rPr>
              <w:t>CR 0718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9E5FB0" w14:textId="77777777" w:rsidR="0078512D" w:rsidRDefault="0078512D" w:rsidP="0090156F">
            <w:pPr>
              <w:rPr>
                <w:rFonts w:eastAsia="Batang" w:cs="Arial"/>
                <w:lang w:eastAsia="ko-KR"/>
              </w:rPr>
            </w:pPr>
            <w:r>
              <w:rPr>
                <w:rFonts w:eastAsia="Batang" w:cs="Arial"/>
                <w:lang w:eastAsia="ko-KR"/>
              </w:rPr>
              <w:t>Agreed</w:t>
            </w:r>
          </w:p>
          <w:p w14:paraId="7EAEB46B" w14:textId="4120064C" w:rsidR="0090156F" w:rsidRDefault="0090156F" w:rsidP="0090156F">
            <w:pPr>
              <w:rPr>
                <w:ins w:id="355" w:author="PeLe" w:date="2021-05-22T13:14:00Z"/>
                <w:rFonts w:eastAsia="Batang" w:cs="Arial"/>
                <w:lang w:eastAsia="ko-KR"/>
              </w:rPr>
            </w:pPr>
            <w:ins w:id="356" w:author="PeLe" w:date="2021-05-26T08:14:00Z">
              <w:r>
                <w:rPr>
                  <w:rFonts w:eastAsia="Batang" w:cs="Arial"/>
                  <w:lang w:eastAsia="ko-KR"/>
                </w:rPr>
                <w:t>Revision of C1-213231</w:t>
              </w:r>
            </w:ins>
          </w:p>
          <w:p w14:paraId="0F4C5879" w14:textId="77777777" w:rsidR="0090156F" w:rsidRDefault="0090156F" w:rsidP="0090156F">
            <w:pPr>
              <w:rPr>
                <w:ins w:id="357" w:author="PeLe" w:date="2021-05-22T13:14:00Z"/>
                <w:rFonts w:eastAsia="Batang" w:cs="Arial"/>
                <w:lang w:eastAsia="ko-KR"/>
              </w:rPr>
            </w:pPr>
            <w:ins w:id="358" w:author="PeLe" w:date="2021-05-22T13:14:00Z">
              <w:r>
                <w:rPr>
                  <w:rFonts w:eastAsia="Batang" w:cs="Arial"/>
                  <w:lang w:eastAsia="ko-KR"/>
                </w:rPr>
                <w:t>_________________________________________</w:t>
              </w:r>
            </w:ins>
          </w:p>
          <w:p w14:paraId="3BB75393" w14:textId="77777777" w:rsidR="0090156F" w:rsidRDefault="0090156F" w:rsidP="0090156F">
            <w:pPr>
              <w:rPr>
                <w:rFonts w:eastAsia="Batang" w:cs="Arial"/>
                <w:lang w:eastAsia="ko-KR"/>
              </w:rPr>
            </w:pPr>
            <w:r>
              <w:rPr>
                <w:rFonts w:eastAsia="Batang" w:cs="Arial"/>
                <w:lang w:eastAsia="ko-KR"/>
              </w:rPr>
              <w:t>No box ticked, that is OK as CAT D</w:t>
            </w:r>
          </w:p>
          <w:p w14:paraId="030DEFE5" w14:textId="77777777" w:rsidR="0090156F" w:rsidRDefault="0090156F" w:rsidP="0090156F">
            <w:pPr>
              <w:rPr>
                <w:rFonts w:eastAsia="Batang" w:cs="Arial"/>
                <w:lang w:eastAsia="ko-KR"/>
              </w:rPr>
            </w:pPr>
          </w:p>
          <w:p w14:paraId="48B8CE3A" w14:textId="77777777" w:rsidR="0090156F" w:rsidRDefault="0090156F" w:rsidP="0090156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74CC5D16" w14:textId="77777777" w:rsidR="0090156F" w:rsidRDefault="0090156F" w:rsidP="0090156F">
            <w:pPr>
              <w:rPr>
                <w:rFonts w:eastAsia="Batang" w:cs="Arial"/>
                <w:lang w:eastAsia="ko-KR"/>
              </w:rPr>
            </w:pPr>
            <w:r>
              <w:rPr>
                <w:rFonts w:eastAsia="Batang" w:cs="Arial"/>
                <w:lang w:eastAsia="ko-KR"/>
              </w:rPr>
              <w:t>Rev required</w:t>
            </w:r>
          </w:p>
          <w:p w14:paraId="5F1C19EA" w14:textId="77777777" w:rsidR="0090156F" w:rsidRDefault="0090156F" w:rsidP="0090156F">
            <w:pPr>
              <w:rPr>
                <w:rFonts w:eastAsia="Batang" w:cs="Arial"/>
                <w:lang w:eastAsia="ko-KR"/>
              </w:rPr>
            </w:pPr>
          </w:p>
          <w:p w14:paraId="541B08D6" w14:textId="77777777" w:rsidR="0090156F" w:rsidRDefault="0090156F" w:rsidP="0090156F">
            <w:pPr>
              <w:rPr>
                <w:rFonts w:eastAsia="Batang" w:cs="Arial"/>
                <w:lang w:eastAsia="ko-KR"/>
              </w:rPr>
            </w:pPr>
            <w:r>
              <w:rPr>
                <w:rFonts w:eastAsia="Batang" w:cs="Arial"/>
                <w:lang w:eastAsia="ko-KR"/>
              </w:rPr>
              <w:t xml:space="preserve">Hanna </w:t>
            </w:r>
            <w:proofErr w:type="spellStart"/>
            <w:r>
              <w:rPr>
                <w:rFonts w:eastAsia="Batang" w:cs="Arial"/>
                <w:lang w:eastAsia="ko-KR"/>
              </w:rPr>
              <w:t>fri</w:t>
            </w:r>
            <w:proofErr w:type="spellEnd"/>
            <w:r>
              <w:rPr>
                <w:rFonts w:eastAsia="Batang" w:cs="Arial"/>
                <w:lang w:eastAsia="ko-KR"/>
              </w:rPr>
              <w:t xml:space="preserve"> 0431</w:t>
            </w:r>
          </w:p>
          <w:p w14:paraId="2C2EE9FC" w14:textId="77777777" w:rsidR="0090156F" w:rsidRDefault="0090156F" w:rsidP="0090156F">
            <w:pPr>
              <w:rPr>
                <w:rFonts w:eastAsia="Batang" w:cs="Arial"/>
                <w:lang w:eastAsia="ko-KR"/>
              </w:rPr>
            </w:pPr>
            <w:r>
              <w:rPr>
                <w:rFonts w:eastAsia="Batang" w:cs="Arial"/>
                <w:lang w:eastAsia="ko-KR"/>
              </w:rPr>
              <w:t>acks</w:t>
            </w:r>
          </w:p>
        </w:tc>
      </w:tr>
      <w:tr w:rsidR="00D42291" w:rsidRPr="00D95972" w14:paraId="52DC8142" w14:textId="77777777" w:rsidTr="0036627F">
        <w:trPr>
          <w:gridAfter w:val="1"/>
          <w:wAfter w:w="4191" w:type="dxa"/>
        </w:trPr>
        <w:tc>
          <w:tcPr>
            <w:tcW w:w="976" w:type="dxa"/>
            <w:tcBorders>
              <w:left w:val="thinThickThinSmallGap" w:sz="24" w:space="0" w:color="auto"/>
              <w:bottom w:val="nil"/>
            </w:tcBorders>
            <w:shd w:val="clear" w:color="auto" w:fill="auto"/>
          </w:tcPr>
          <w:p w14:paraId="728DD873" w14:textId="49A337DC" w:rsidR="00AD12F7" w:rsidRPr="00D95972" w:rsidRDefault="00AD12F7" w:rsidP="00D42291">
            <w:pPr>
              <w:rPr>
                <w:rFonts w:cs="Arial"/>
              </w:rPr>
            </w:pPr>
          </w:p>
        </w:tc>
        <w:tc>
          <w:tcPr>
            <w:tcW w:w="1317" w:type="dxa"/>
            <w:gridSpan w:val="2"/>
            <w:tcBorders>
              <w:bottom w:val="nil"/>
            </w:tcBorders>
            <w:shd w:val="clear" w:color="auto" w:fill="auto"/>
          </w:tcPr>
          <w:p w14:paraId="46B5992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FC1643B" w14:textId="6BA8B3D3" w:rsidR="00D42291" w:rsidRDefault="00505F39" w:rsidP="00D42291">
            <w:pPr>
              <w:overflowPunct/>
              <w:autoSpaceDE/>
              <w:autoSpaceDN/>
              <w:adjustRightInd/>
              <w:textAlignment w:val="auto"/>
              <w:rPr>
                <w:rFonts w:cs="Arial"/>
                <w:lang w:val="en-US"/>
              </w:rPr>
            </w:pPr>
            <w:hyperlink r:id="rId135" w:history="1">
              <w:r w:rsidR="00D42291">
                <w:rPr>
                  <w:rStyle w:val="Hyperlink"/>
                </w:rPr>
                <w:t>C1-212853</w:t>
              </w:r>
            </w:hyperlink>
          </w:p>
        </w:tc>
        <w:tc>
          <w:tcPr>
            <w:tcW w:w="4191" w:type="dxa"/>
            <w:gridSpan w:val="3"/>
            <w:tcBorders>
              <w:top w:val="single" w:sz="4" w:space="0" w:color="auto"/>
              <w:bottom w:val="single" w:sz="4" w:space="0" w:color="auto"/>
            </w:tcBorders>
            <w:shd w:val="clear" w:color="auto" w:fill="FFFFFF"/>
          </w:tcPr>
          <w:p w14:paraId="792EF6F5" w14:textId="471AEE21" w:rsidR="00D42291" w:rsidRDefault="00D42291" w:rsidP="00D42291">
            <w:pPr>
              <w:rPr>
                <w:rFonts w:cs="Arial"/>
              </w:rPr>
            </w:pPr>
            <w:r>
              <w:rPr>
                <w:rFonts w:cs="Arial"/>
              </w:rPr>
              <w:t>Correction of a message name</w:t>
            </w:r>
          </w:p>
        </w:tc>
        <w:tc>
          <w:tcPr>
            <w:tcW w:w="1767" w:type="dxa"/>
            <w:tcBorders>
              <w:top w:val="single" w:sz="4" w:space="0" w:color="auto"/>
              <w:bottom w:val="single" w:sz="4" w:space="0" w:color="auto"/>
            </w:tcBorders>
            <w:shd w:val="clear" w:color="auto" w:fill="FFFFFF"/>
          </w:tcPr>
          <w:p w14:paraId="19C518CE" w14:textId="6F2E3935" w:rsidR="00D42291" w:rsidRDefault="00D42291" w:rsidP="00D42291">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FF"/>
          </w:tcPr>
          <w:p w14:paraId="39555DCB" w14:textId="5B55A28F" w:rsidR="00D42291" w:rsidRDefault="00D42291" w:rsidP="00D42291">
            <w:pPr>
              <w:rPr>
                <w:rFonts w:cs="Arial"/>
              </w:rPr>
            </w:pPr>
            <w:r>
              <w:rPr>
                <w:rFonts w:cs="Arial"/>
              </w:rPr>
              <w:t>CR 3160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384E70" w14:textId="77777777" w:rsidR="0036627F" w:rsidRDefault="0036627F" w:rsidP="00D42291">
            <w:pPr>
              <w:rPr>
                <w:rFonts w:eastAsia="Batang" w:cs="Arial"/>
                <w:lang w:eastAsia="ko-KR"/>
              </w:rPr>
            </w:pPr>
            <w:r>
              <w:rPr>
                <w:rFonts w:eastAsia="Batang" w:cs="Arial"/>
                <w:lang w:eastAsia="ko-KR"/>
              </w:rPr>
              <w:t>Agreed</w:t>
            </w:r>
          </w:p>
          <w:p w14:paraId="1AFC0F1D" w14:textId="7A2C07E8" w:rsidR="00D42291" w:rsidRDefault="00D42291" w:rsidP="00D42291">
            <w:pPr>
              <w:rPr>
                <w:rFonts w:eastAsia="Batang" w:cs="Arial"/>
                <w:lang w:eastAsia="ko-KR"/>
              </w:rPr>
            </w:pPr>
          </w:p>
        </w:tc>
      </w:tr>
      <w:tr w:rsidR="00D42291" w:rsidRPr="00D95972" w14:paraId="7C780887" w14:textId="77777777" w:rsidTr="0036627F">
        <w:trPr>
          <w:gridAfter w:val="1"/>
          <w:wAfter w:w="4191" w:type="dxa"/>
        </w:trPr>
        <w:tc>
          <w:tcPr>
            <w:tcW w:w="976" w:type="dxa"/>
            <w:tcBorders>
              <w:left w:val="thinThickThinSmallGap" w:sz="24" w:space="0" w:color="auto"/>
              <w:bottom w:val="nil"/>
            </w:tcBorders>
            <w:shd w:val="clear" w:color="auto" w:fill="auto"/>
          </w:tcPr>
          <w:p w14:paraId="066957CC" w14:textId="77777777" w:rsidR="00D42291" w:rsidRPr="00D95972" w:rsidRDefault="00D42291" w:rsidP="00D42291">
            <w:pPr>
              <w:rPr>
                <w:rFonts w:cs="Arial"/>
              </w:rPr>
            </w:pPr>
          </w:p>
        </w:tc>
        <w:tc>
          <w:tcPr>
            <w:tcW w:w="1317" w:type="dxa"/>
            <w:gridSpan w:val="2"/>
            <w:tcBorders>
              <w:bottom w:val="nil"/>
            </w:tcBorders>
            <w:shd w:val="clear" w:color="auto" w:fill="auto"/>
          </w:tcPr>
          <w:p w14:paraId="1259D99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1BFE5832" w14:textId="2B0E0CE5" w:rsidR="00D42291" w:rsidRDefault="00505F39" w:rsidP="00D42291">
            <w:pPr>
              <w:overflowPunct/>
              <w:autoSpaceDE/>
              <w:autoSpaceDN/>
              <w:adjustRightInd/>
              <w:textAlignment w:val="auto"/>
            </w:pPr>
            <w:hyperlink r:id="rId136" w:history="1">
              <w:r w:rsidR="00D42291">
                <w:rPr>
                  <w:rStyle w:val="Hyperlink"/>
                </w:rPr>
                <w:t>C1-212899</w:t>
              </w:r>
            </w:hyperlink>
          </w:p>
        </w:tc>
        <w:tc>
          <w:tcPr>
            <w:tcW w:w="4191" w:type="dxa"/>
            <w:gridSpan w:val="3"/>
            <w:tcBorders>
              <w:top w:val="single" w:sz="4" w:space="0" w:color="auto"/>
              <w:bottom w:val="single" w:sz="4" w:space="0" w:color="auto"/>
            </w:tcBorders>
            <w:shd w:val="clear" w:color="auto" w:fill="FFFFFF"/>
          </w:tcPr>
          <w:p w14:paraId="078A28D2" w14:textId="327617A3" w:rsidR="00D42291" w:rsidRDefault="00D42291" w:rsidP="00D42291">
            <w:pPr>
              <w:rPr>
                <w:rFonts w:cs="Arial"/>
              </w:rPr>
            </w:pPr>
            <w:r>
              <w:rPr>
                <w:rFonts w:cs="Arial"/>
              </w:rPr>
              <w:t xml:space="preserve">Adding the missing Emergency service support over non-3GPP access in </w:t>
            </w:r>
            <w:proofErr w:type="gramStart"/>
            <w:r>
              <w:rPr>
                <w:rFonts w:cs="Arial"/>
              </w:rPr>
              <w:t>CNEM  command</w:t>
            </w:r>
            <w:proofErr w:type="gramEnd"/>
            <w:r>
              <w:rPr>
                <w:rFonts w:cs="Arial"/>
              </w:rPr>
              <w:t xml:space="preserve"> </w:t>
            </w:r>
          </w:p>
        </w:tc>
        <w:tc>
          <w:tcPr>
            <w:tcW w:w="1767" w:type="dxa"/>
            <w:tcBorders>
              <w:top w:val="single" w:sz="4" w:space="0" w:color="auto"/>
              <w:bottom w:val="single" w:sz="4" w:space="0" w:color="auto"/>
            </w:tcBorders>
            <w:shd w:val="clear" w:color="auto" w:fill="FFFFFF"/>
          </w:tcPr>
          <w:p w14:paraId="5A4CABAC" w14:textId="7775A593" w:rsidR="00D42291" w:rsidRDefault="00D42291" w:rsidP="00D42291">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4A62C5D8" w14:textId="775DDEAD" w:rsidR="00D42291" w:rsidRDefault="00D42291" w:rsidP="00D42291">
            <w:pPr>
              <w:rPr>
                <w:rFonts w:cs="Arial"/>
              </w:rPr>
            </w:pPr>
            <w:r>
              <w:rPr>
                <w:rFonts w:cs="Arial"/>
              </w:rPr>
              <w:t>CR 0723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6696A2" w14:textId="77777777" w:rsidR="0036627F" w:rsidRDefault="0036627F" w:rsidP="00D42291">
            <w:pPr>
              <w:rPr>
                <w:rFonts w:eastAsia="Batang" w:cs="Arial"/>
                <w:lang w:eastAsia="ko-KR"/>
              </w:rPr>
            </w:pPr>
            <w:r>
              <w:rPr>
                <w:rFonts w:eastAsia="Batang" w:cs="Arial"/>
                <w:lang w:eastAsia="ko-KR"/>
              </w:rPr>
              <w:t>Agreed</w:t>
            </w:r>
          </w:p>
          <w:p w14:paraId="4A4CB993" w14:textId="3925DB9B" w:rsidR="00D42291" w:rsidRDefault="00D42291" w:rsidP="00D42291">
            <w:pPr>
              <w:rPr>
                <w:rFonts w:eastAsia="Batang" w:cs="Arial"/>
                <w:lang w:eastAsia="ko-KR"/>
              </w:rPr>
            </w:pPr>
          </w:p>
        </w:tc>
      </w:tr>
      <w:tr w:rsidR="00D42291" w:rsidRPr="00D95972" w14:paraId="79021774" w14:textId="77777777" w:rsidTr="0036627F">
        <w:trPr>
          <w:gridAfter w:val="1"/>
          <w:wAfter w:w="4191" w:type="dxa"/>
        </w:trPr>
        <w:tc>
          <w:tcPr>
            <w:tcW w:w="976" w:type="dxa"/>
            <w:tcBorders>
              <w:left w:val="thinThickThinSmallGap" w:sz="24" w:space="0" w:color="auto"/>
              <w:bottom w:val="nil"/>
            </w:tcBorders>
            <w:shd w:val="clear" w:color="auto" w:fill="auto"/>
          </w:tcPr>
          <w:p w14:paraId="71687698" w14:textId="77777777" w:rsidR="00D42291" w:rsidRPr="00D95972" w:rsidRDefault="00D42291" w:rsidP="00D42291">
            <w:pPr>
              <w:rPr>
                <w:rFonts w:cs="Arial"/>
              </w:rPr>
            </w:pPr>
          </w:p>
        </w:tc>
        <w:tc>
          <w:tcPr>
            <w:tcW w:w="1317" w:type="dxa"/>
            <w:gridSpan w:val="2"/>
            <w:tcBorders>
              <w:bottom w:val="nil"/>
            </w:tcBorders>
            <w:shd w:val="clear" w:color="auto" w:fill="auto"/>
          </w:tcPr>
          <w:p w14:paraId="4F9A871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63CC66E" w14:textId="2FE0D10A" w:rsidR="00D42291" w:rsidRDefault="00505F39" w:rsidP="00D42291">
            <w:pPr>
              <w:overflowPunct/>
              <w:autoSpaceDE/>
              <w:autoSpaceDN/>
              <w:adjustRightInd/>
              <w:textAlignment w:val="auto"/>
            </w:pPr>
            <w:hyperlink r:id="rId137" w:history="1">
              <w:r w:rsidR="00D42291">
                <w:rPr>
                  <w:rStyle w:val="Hyperlink"/>
                </w:rPr>
                <w:t>C1-212919</w:t>
              </w:r>
            </w:hyperlink>
          </w:p>
        </w:tc>
        <w:tc>
          <w:tcPr>
            <w:tcW w:w="4191" w:type="dxa"/>
            <w:gridSpan w:val="3"/>
            <w:tcBorders>
              <w:top w:val="single" w:sz="4" w:space="0" w:color="auto"/>
              <w:bottom w:val="single" w:sz="4" w:space="0" w:color="auto"/>
            </w:tcBorders>
            <w:shd w:val="clear" w:color="auto" w:fill="FFFFFF"/>
          </w:tcPr>
          <w:p w14:paraId="149564B2" w14:textId="2C6040F6" w:rsidR="00D42291" w:rsidRDefault="00D42291" w:rsidP="00D42291">
            <w:pPr>
              <w:rPr>
                <w:rFonts w:cs="Arial"/>
              </w:rPr>
            </w:pPr>
            <w:r>
              <w:rPr>
                <w:rFonts w:cs="Arial"/>
              </w:rPr>
              <w:t>Correction to the conditions for disabling N1 mode capability upon registration rejection due to S-NSSAI not available</w:t>
            </w:r>
          </w:p>
        </w:tc>
        <w:tc>
          <w:tcPr>
            <w:tcW w:w="1767" w:type="dxa"/>
            <w:tcBorders>
              <w:top w:val="single" w:sz="4" w:space="0" w:color="auto"/>
              <w:bottom w:val="single" w:sz="4" w:space="0" w:color="auto"/>
            </w:tcBorders>
            <w:shd w:val="clear" w:color="auto" w:fill="FFFFFF"/>
          </w:tcPr>
          <w:p w14:paraId="4244C885" w14:textId="03A8E9A6" w:rsidR="00D42291" w:rsidRDefault="00D42291" w:rsidP="00D42291">
            <w:pPr>
              <w:rPr>
                <w:rFonts w:cs="Arial"/>
              </w:rPr>
            </w:pPr>
            <w:r>
              <w:rPr>
                <w:rFonts w:cs="Arial"/>
              </w:rPr>
              <w:t>Qualcomm Incorporated, Apple / Amer</w:t>
            </w:r>
          </w:p>
        </w:tc>
        <w:tc>
          <w:tcPr>
            <w:tcW w:w="826" w:type="dxa"/>
            <w:tcBorders>
              <w:top w:val="single" w:sz="4" w:space="0" w:color="auto"/>
              <w:bottom w:val="single" w:sz="4" w:space="0" w:color="auto"/>
            </w:tcBorders>
            <w:shd w:val="clear" w:color="auto" w:fill="FFFFFF"/>
          </w:tcPr>
          <w:p w14:paraId="63CD7792" w14:textId="02183556" w:rsidR="00D42291" w:rsidRDefault="00D42291" w:rsidP="00D42291">
            <w:pPr>
              <w:rPr>
                <w:rFonts w:cs="Arial"/>
              </w:rPr>
            </w:pPr>
            <w:r>
              <w:rPr>
                <w:rFonts w:cs="Arial"/>
              </w:rPr>
              <w:t>CR 3003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453BD0" w14:textId="77777777" w:rsidR="00093695" w:rsidRDefault="00093695" w:rsidP="00D42291">
            <w:pPr>
              <w:rPr>
                <w:rFonts w:eastAsia="Batang" w:cs="Arial"/>
                <w:lang w:eastAsia="ko-KR"/>
              </w:rPr>
            </w:pPr>
            <w:r>
              <w:rPr>
                <w:rFonts w:eastAsia="Batang" w:cs="Arial"/>
                <w:lang w:eastAsia="ko-KR"/>
              </w:rPr>
              <w:t>Postponed</w:t>
            </w:r>
          </w:p>
          <w:p w14:paraId="646CBF64" w14:textId="2E2B925B" w:rsidR="00093695" w:rsidRDefault="00093695" w:rsidP="00D42291">
            <w:pPr>
              <w:rPr>
                <w:rFonts w:eastAsia="Batang" w:cs="Arial"/>
                <w:lang w:eastAsia="ko-KR"/>
              </w:rPr>
            </w:pPr>
            <w:r>
              <w:rPr>
                <w:rFonts w:eastAsia="Batang" w:cs="Arial"/>
                <w:lang w:eastAsia="ko-KR"/>
              </w:rPr>
              <w:t>Amer Sun 2214</w:t>
            </w:r>
          </w:p>
          <w:p w14:paraId="6DF7F9C3" w14:textId="44149389" w:rsidR="00D42291" w:rsidRDefault="00D42291" w:rsidP="00D42291">
            <w:pPr>
              <w:rPr>
                <w:rFonts w:eastAsia="Batang" w:cs="Arial"/>
                <w:lang w:eastAsia="ko-KR"/>
              </w:rPr>
            </w:pPr>
            <w:r>
              <w:rPr>
                <w:rFonts w:eastAsia="Batang" w:cs="Arial"/>
                <w:lang w:eastAsia="ko-KR"/>
              </w:rPr>
              <w:t>Revision of C1-210824</w:t>
            </w:r>
          </w:p>
          <w:p w14:paraId="6D299E46" w14:textId="77777777" w:rsidR="005248C0" w:rsidRDefault="005248C0" w:rsidP="00D42291">
            <w:pPr>
              <w:rPr>
                <w:rFonts w:eastAsia="Batang" w:cs="Arial"/>
                <w:lang w:eastAsia="ko-KR"/>
              </w:rPr>
            </w:pPr>
          </w:p>
          <w:p w14:paraId="6071DFD1" w14:textId="77777777" w:rsidR="005248C0" w:rsidRDefault="005248C0" w:rsidP="00D42291">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1249</w:t>
            </w:r>
          </w:p>
          <w:p w14:paraId="666BEA1E" w14:textId="2C4FFFFC" w:rsidR="005248C0" w:rsidRDefault="005248C0" w:rsidP="00D42291">
            <w:pPr>
              <w:rPr>
                <w:rFonts w:eastAsia="Batang" w:cs="Arial"/>
                <w:lang w:eastAsia="ko-KR"/>
              </w:rPr>
            </w:pPr>
            <w:r>
              <w:rPr>
                <w:rFonts w:eastAsia="Batang" w:cs="Arial"/>
                <w:lang w:eastAsia="ko-KR"/>
              </w:rPr>
              <w:t>Objection</w:t>
            </w:r>
          </w:p>
          <w:p w14:paraId="141C27F6" w14:textId="1735D1CD" w:rsidR="0033059D" w:rsidRDefault="0033059D" w:rsidP="00D42291">
            <w:pPr>
              <w:rPr>
                <w:rFonts w:eastAsia="Batang" w:cs="Arial"/>
                <w:lang w:eastAsia="ko-KR"/>
              </w:rPr>
            </w:pPr>
          </w:p>
          <w:p w14:paraId="06BE5940" w14:textId="01C23C80" w:rsidR="0033059D" w:rsidRDefault="0033059D" w:rsidP="00D42291">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1233</w:t>
            </w:r>
          </w:p>
          <w:p w14:paraId="1397BCF7" w14:textId="3A13EB37" w:rsidR="0033059D" w:rsidRDefault="0033059D" w:rsidP="00D42291">
            <w:pPr>
              <w:rPr>
                <w:rFonts w:eastAsia="Batang" w:cs="Arial"/>
                <w:lang w:eastAsia="ko-KR"/>
              </w:rPr>
            </w:pPr>
            <w:r>
              <w:rPr>
                <w:rFonts w:eastAsia="Batang" w:cs="Arial"/>
                <w:lang w:eastAsia="ko-KR"/>
              </w:rPr>
              <w:t>objection</w:t>
            </w:r>
          </w:p>
          <w:p w14:paraId="5C711366" w14:textId="7DC0BEFD" w:rsidR="005248C0" w:rsidRDefault="005248C0" w:rsidP="00D42291">
            <w:pPr>
              <w:rPr>
                <w:rFonts w:eastAsia="Batang" w:cs="Arial"/>
                <w:lang w:eastAsia="ko-KR"/>
              </w:rPr>
            </w:pPr>
          </w:p>
        </w:tc>
      </w:tr>
      <w:tr w:rsidR="00D42291" w:rsidRPr="00D95972" w14:paraId="49EA4DCE" w14:textId="77777777" w:rsidTr="0036627F">
        <w:trPr>
          <w:gridAfter w:val="1"/>
          <w:wAfter w:w="4191" w:type="dxa"/>
        </w:trPr>
        <w:tc>
          <w:tcPr>
            <w:tcW w:w="976" w:type="dxa"/>
            <w:tcBorders>
              <w:left w:val="thinThickThinSmallGap" w:sz="24" w:space="0" w:color="auto"/>
              <w:bottom w:val="nil"/>
            </w:tcBorders>
            <w:shd w:val="clear" w:color="auto" w:fill="auto"/>
          </w:tcPr>
          <w:p w14:paraId="104876B5" w14:textId="1C6D0117" w:rsidR="005248C0" w:rsidRPr="00D95972" w:rsidRDefault="005248C0" w:rsidP="00D42291">
            <w:pPr>
              <w:rPr>
                <w:rFonts w:cs="Arial"/>
              </w:rPr>
            </w:pPr>
          </w:p>
        </w:tc>
        <w:tc>
          <w:tcPr>
            <w:tcW w:w="1317" w:type="dxa"/>
            <w:gridSpan w:val="2"/>
            <w:tcBorders>
              <w:bottom w:val="nil"/>
            </w:tcBorders>
            <w:shd w:val="clear" w:color="auto" w:fill="auto"/>
          </w:tcPr>
          <w:p w14:paraId="46FEB48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460706B" w14:textId="44701BEE" w:rsidR="00D42291" w:rsidRDefault="00505F39" w:rsidP="00D42291">
            <w:pPr>
              <w:overflowPunct/>
              <w:autoSpaceDE/>
              <w:autoSpaceDN/>
              <w:adjustRightInd/>
              <w:textAlignment w:val="auto"/>
            </w:pPr>
            <w:hyperlink r:id="rId138" w:history="1">
              <w:r w:rsidR="00D42291">
                <w:rPr>
                  <w:rStyle w:val="Hyperlink"/>
                </w:rPr>
                <w:t>C1-212937</w:t>
              </w:r>
            </w:hyperlink>
          </w:p>
        </w:tc>
        <w:tc>
          <w:tcPr>
            <w:tcW w:w="4191" w:type="dxa"/>
            <w:gridSpan w:val="3"/>
            <w:tcBorders>
              <w:top w:val="single" w:sz="4" w:space="0" w:color="auto"/>
              <w:bottom w:val="single" w:sz="4" w:space="0" w:color="auto"/>
            </w:tcBorders>
            <w:shd w:val="clear" w:color="auto" w:fill="FFFFFF"/>
          </w:tcPr>
          <w:p w14:paraId="72C57662" w14:textId="6E48620B" w:rsidR="00D42291" w:rsidRDefault="00D42291" w:rsidP="00D42291">
            <w:pPr>
              <w:rPr>
                <w:rFonts w:cs="Arial"/>
              </w:rPr>
            </w:pPr>
            <w:r>
              <w:rPr>
                <w:rFonts w:cs="Arial"/>
              </w:rPr>
              <w:t xml:space="preserve">Add Ethernet </w:t>
            </w:r>
            <w:proofErr w:type="spellStart"/>
            <w:r>
              <w:rPr>
                <w:rFonts w:cs="Arial"/>
              </w:rPr>
              <w:t>pdp</w:t>
            </w:r>
            <w:proofErr w:type="spellEnd"/>
            <w:r>
              <w:rPr>
                <w:rFonts w:cs="Arial"/>
              </w:rPr>
              <w:t xml:space="preserve"> type to a NOTE</w:t>
            </w:r>
          </w:p>
        </w:tc>
        <w:tc>
          <w:tcPr>
            <w:tcW w:w="1767" w:type="dxa"/>
            <w:tcBorders>
              <w:top w:val="single" w:sz="4" w:space="0" w:color="auto"/>
              <w:bottom w:val="single" w:sz="4" w:space="0" w:color="auto"/>
            </w:tcBorders>
            <w:shd w:val="clear" w:color="auto" w:fill="FFFFFF"/>
          </w:tcPr>
          <w:p w14:paraId="1C5B92AD" w14:textId="69E63602"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0016C11B" w14:textId="3FB2C7DD" w:rsidR="00D42291" w:rsidRDefault="00D42291" w:rsidP="00D42291">
            <w:pPr>
              <w:rPr>
                <w:rFonts w:cs="Arial"/>
              </w:rPr>
            </w:pPr>
            <w:r>
              <w:rPr>
                <w:rFonts w:cs="Arial"/>
              </w:rPr>
              <w:t>CR 0724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48A00B" w14:textId="77777777" w:rsidR="0036627F" w:rsidRDefault="0036627F" w:rsidP="00D42291">
            <w:pPr>
              <w:rPr>
                <w:rFonts w:eastAsia="Batang" w:cs="Arial"/>
                <w:lang w:eastAsia="ko-KR"/>
              </w:rPr>
            </w:pPr>
            <w:r>
              <w:rPr>
                <w:rFonts w:eastAsia="Batang" w:cs="Arial"/>
                <w:lang w:eastAsia="ko-KR"/>
              </w:rPr>
              <w:t>Agreed</w:t>
            </w:r>
          </w:p>
          <w:p w14:paraId="03FADC83" w14:textId="06ADB014" w:rsidR="00D42291" w:rsidRDefault="00D42291" w:rsidP="00D42291">
            <w:pPr>
              <w:rPr>
                <w:rFonts w:eastAsia="Batang" w:cs="Arial"/>
                <w:lang w:eastAsia="ko-KR"/>
              </w:rPr>
            </w:pPr>
          </w:p>
        </w:tc>
      </w:tr>
      <w:tr w:rsidR="00D42291" w:rsidRPr="00D95972" w14:paraId="5ADA8652" w14:textId="77777777" w:rsidTr="0078512D">
        <w:trPr>
          <w:gridAfter w:val="1"/>
          <w:wAfter w:w="4191" w:type="dxa"/>
        </w:trPr>
        <w:tc>
          <w:tcPr>
            <w:tcW w:w="976" w:type="dxa"/>
            <w:tcBorders>
              <w:left w:val="thinThickThinSmallGap" w:sz="24" w:space="0" w:color="auto"/>
              <w:bottom w:val="nil"/>
            </w:tcBorders>
            <w:shd w:val="clear" w:color="auto" w:fill="auto"/>
          </w:tcPr>
          <w:p w14:paraId="68B61AAA" w14:textId="77777777" w:rsidR="00D42291" w:rsidRPr="00D95972" w:rsidRDefault="00D42291" w:rsidP="00D42291">
            <w:pPr>
              <w:rPr>
                <w:rFonts w:cs="Arial"/>
              </w:rPr>
            </w:pPr>
          </w:p>
        </w:tc>
        <w:tc>
          <w:tcPr>
            <w:tcW w:w="1317" w:type="dxa"/>
            <w:gridSpan w:val="2"/>
            <w:tcBorders>
              <w:bottom w:val="nil"/>
            </w:tcBorders>
            <w:shd w:val="clear" w:color="auto" w:fill="auto"/>
          </w:tcPr>
          <w:p w14:paraId="2D29D62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90993AC" w14:textId="0368BB5C" w:rsidR="00D42291" w:rsidRDefault="00505F39" w:rsidP="00D42291">
            <w:pPr>
              <w:overflowPunct/>
              <w:autoSpaceDE/>
              <w:autoSpaceDN/>
              <w:adjustRightInd/>
              <w:textAlignment w:val="auto"/>
            </w:pPr>
            <w:hyperlink r:id="rId139" w:history="1">
              <w:r w:rsidR="00D42291">
                <w:rPr>
                  <w:rStyle w:val="Hyperlink"/>
                </w:rPr>
                <w:t>C1-212938</w:t>
              </w:r>
            </w:hyperlink>
          </w:p>
        </w:tc>
        <w:tc>
          <w:tcPr>
            <w:tcW w:w="4191" w:type="dxa"/>
            <w:gridSpan w:val="3"/>
            <w:tcBorders>
              <w:top w:val="single" w:sz="4" w:space="0" w:color="auto"/>
              <w:bottom w:val="single" w:sz="4" w:space="0" w:color="auto"/>
            </w:tcBorders>
            <w:shd w:val="clear" w:color="auto" w:fill="FFFFFF"/>
          </w:tcPr>
          <w:p w14:paraId="3F7310D7" w14:textId="556C8E6E" w:rsidR="00D42291" w:rsidRDefault="00D42291" w:rsidP="00D42291">
            <w:pPr>
              <w:rPr>
                <w:rFonts w:cs="Arial"/>
              </w:rPr>
            </w:pPr>
            <w:r>
              <w:rPr>
                <w:rFonts w:cs="Arial"/>
              </w:rPr>
              <w:t>Correction on re-attempt indicator for S-NSSAI DNN congestion control</w:t>
            </w:r>
          </w:p>
        </w:tc>
        <w:tc>
          <w:tcPr>
            <w:tcW w:w="1767" w:type="dxa"/>
            <w:tcBorders>
              <w:top w:val="single" w:sz="4" w:space="0" w:color="auto"/>
              <w:bottom w:val="single" w:sz="4" w:space="0" w:color="auto"/>
            </w:tcBorders>
            <w:shd w:val="clear" w:color="auto" w:fill="FFFFFF"/>
          </w:tcPr>
          <w:p w14:paraId="3C59DC66" w14:textId="40A0F9A9"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5E691C28" w14:textId="7A96B137" w:rsidR="00D42291" w:rsidRDefault="00D42291" w:rsidP="00D42291">
            <w:pPr>
              <w:rPr>
                <w:rFonts w:cs="Arial"/>
              </w:rPr>
            </w:pPr>
            <w:r>
              <w:rPr>
                <w:rFonts w:cs="Arial"/>
              </w:rPr>
              <w:t>CR 0725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DDB5FE" w14:textId="77777777" w:rsidR="0036627F" w:rsidRDefault="0036627F" w:rsidP="00D42291">
            <w:pPr>
              <w:rPr>
                <w:rFonts w:eastAsia="Batang" w:cs="Arial"/>
                <w:lang w:eastAsia="ko-KR"/>
              </w:rPr>
            </w:pPr>
            <w:r>
              <w:rPr>
                <w:rFonts w:eastAsia="Batang" w:cs="Arial"/>
                <w:lang w:eastAsia="ko-KR"/>
              </w:rPr>
              <w:t>Agreed</w:t>
            </w:r>
          </w:p>
          <w:p w14:paraId="016A01FA" w14:textId="0D30A95B" w:rsidR="00D42291" w:rsidRDefault="00D42291" w:rsidP="00D42291">
            <w:pPr>
              <w:rPr>
                <w:rFonts w:eastAsia="Batang" w:cs="Arial"/>
                <w:lang w:eastAsia="ko-KR"/>
              </w:rPr>
            </w:pPr>
          </w:p>
        </w:tc>
      </w:tr>
      <w:tr w:rsidR="00E254B0" w:rsidRPr="00D95972" w14:paraId="34867A5C" w14:textId="77777777" w:rsidTr="0078512D">
        <w:trPr>
          <w:gridAfter w:val="1"/>
          <w:wAfter w:w="4191" w:type="dxa"/>
        </w:trPr>
        <w:tc>
          <w:tcPr>
            <w:tcW w:w="976" w:type="dxa"/>
            <w:tcBorders>
              <w:left w:val="thinThickThinSmallGap" w:sz="24" w:space="0" w:color="auto"/>
              <w:bottom w:val="nil"/>
            </w:tcBorders>
            <w:shd w:val="clear" w:color="auto" w:fill="auto"/>
          </w:tcPr>
          <w:p w14:paraId="2BE0A002" w14:textId="77777777" w:rsidR="00E254B0" w:rsidRPr="00D95972" w:rsidRDefault="00E254B0" w:rsidP="00A9510D">
            <w:pPr>
              <w:rPr>
                <w:rFonts w:cs="Arial"/>
              </w:rPr>
            </w:pPr>
          </w:p>
        </w:tc>
        <w:tc>
          <w:tcPr>
            <w:tcW w:w="1317" w:type="dxa"/>
            <w:gridSpan w:val="2"/>
            <w:tcBorders>
              <w:bottom w:val="nil"/>
            </w:tcBorders>
            <w:shd w:val="clear" w:color="auto" w:fill="auto"/>
          </w:tcPr>
          <w:p w14:paraId="636743A4" w14:textId="77777777" w:rsidR="00E254B0" w:rsidRPr="00D95972" w:rsidRDefault="00E254B0" w:rsidP="00A9510D">
            <w:pPr>
              <w:rPr>
                <w:rFonts w:cs="Arial"/>
              </w:rPr>
            </w:pPr>
          </w:p>
        </w:tc>
        <w:tc>
          <w:tcPr>
            <w:tcW w:w="1088" w:type="dxa"/>
            <w:tcBorders>
              <w:top w:val="single" w:sz="4" w:space="0" w:color="auto"/>
              <w:bottom w:val="single" w:sz="4" w:space="0" w:color="auto"/>
            </w:tcBorders>
            <w:shd w:val="clear" w:color="auto" w:fill="FFFFFF"/>
          </w:tcPr>
          <w:p w14:paraId="0B9ADF65" w14:textId="3649FC17" w:rsidR="00E254B0" w:rsidRDefault="00E254B0" w:rsidP="00A9510D">
            <w:pPr>
              <w:overflowPunct/>
              <w:autoSpaceDE/>
              <w:autoSpaceDN/>
              <w:adjustRightInd/>
              <w:textAlignment w:val="auto"/>
            </w:pPr>
            <w:r>
              <w:t>C1-213928</w:t>
            </w:r>
          </w:p>
        </w:tc>
        <w:tc>
          <w:tcPr>
            <w:tcW w:w="4191" w:type="dxa"/>
            <w:gridSpan w:val="3"/>
            <w:tcBorders>
              <w:top w:val="single" w:sz="4" w:space="0" w:color="auto"/>
              <w:bottom w:val="single" w:sz="4" w:space="0" w:color="auto"/>
            </w:tcBorders>
            <w:shd w:val="clear" w:color="auto" w:fill="FFFFFF"/>
          </w:tcPr>
          <w:p w14:paraId="4F78DFFC" w14:textId="77777777" w:rsidR="00E254B0" w:rsidRDefault="00E254B0" w:rsidP="00A9510D">
            <w:pPr>
              <w:rPr>
                <w:rFonts w:cs="Arial"/>
              </w:rPr>
            </w:pPr>
            <w:r>
              <w:rPr>
                <w:rFonts w:cs="Arial"/>
              </w:rPr>
              <w:t>Handling of collisions between UE-requested 5GSM procedures and N1 NAS signalling connection release</w:t>
            </w:r>
          </w:p>
        </w:tc>
        <w:tc>
          <w:tcPr>
            <w:tcW w:w="1767" w:type="dxa"/>
            <w:tcBorders>
              <w:top w:val="single" w:sz="4" w:space="0" w:color="auto"/>
              <w:bottom w:val="single" w:sz="4" w:space="0" w:color="auto"/>
            </w:tcBorders>
            <w:shd w:val="clear" w:color="auto" w:fill="FFFFFF"/>
          </w:tcPr>
          <w:p w14:paraId="6B35AC86" w14:textId="77777777" w:rsidR="00E254B0" w:rsidRDefault="00E254B0" w:rsidP="00A9510D">
            <w:pPr>
              <w:rPr>
                <w:rFonts w:cs="Arial"/>
              </w:rPr>
            </w:pPr>
            <w:r>
              <w:rPr>
                <w:rFonts w:cs="Arial"/>
              </w:rPr>
              <w:t>Apple</w:t>
            </w:r>
          </w:p>
        </w:tc>
        <w:tc>
          <w:tcPr>
            <w:tcW w:w="826" w:type="dxa"/>
            <w:tcBorders>
              <w:top w:val="single" w:sz="4" w:space="0" w:color="auto"/>
              <w:bottom w:val="single" w:sz="4" w:space="0" w:color="auto"/>
            </w:tcBorders>
            <w:shd w:val="clear" w:color="auto" w:fill="FFFFFF"/>
          </w:tcPr>
          <w:p w14:paraId="052872B1" w14:textId="77777777" w:rsidR="00E254B0" w:rsidRDefault="00E254B0" w:rsidP="00A9510D">
            <w:pPr>
              <w:rPr>
                <w:rFonts w:cs="Arial"/>
              </w:rPr>
            </w:pPr>
            <w:r>
              <w:rPr>
                <w:rFonts w:cs="Arial"/>
              </w:rPr>
              <w:t>CR 2961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28E055" w14:textId="77777777" w:rsidR="0078512D" w:rsidRDefault="0078512D" w:rsidP="00A9510D">
            <w:pPr>
              <w:rPr>
                <w:rFonts w:eastAsia="Batang" w:cs="Arial"/>
                <w:lang w:eastAsia="ko-KR"/>
              </w:rPr>
            </w:pPr>
            <w:r>
              <w:rPr>
                <w:rFonts w:eastAsia="Batang" w:cs="Arial"/>
                <w:lang w:eastAsia="ko-KR"/>
              </w:rPr>
              <w:t>Agreed</w:t>
            </w:r>
          </w:p>
          <w:p w14:paraId="7E5701C9" w14:textId="4AC9A0C1" w:rsidR="00E254B0" w:rsidRDefault="00E254B0" w:rsidP="00A9510D">
            <w:pPr>
              <w:rPr>
                <w:rFonts w:eastAsia="Batang" w:cs="Arial"/>
                <w:lang w:eastAsia="ko-KR"/>
              </w:rPr>
            </w:pPr>
            <w:ins w:id="359" w:author="PeLe" w:date="2021-05-27T13:27:00Z">
              <w:r>
                <w:rPr>
                  <w:rFonts w:eastAsia="Batang" w:cs="Arial"/>
                  <w:lang w:eastAsia="ko-KR"/>
                </w:rPr>
                <w:t>Revision of C1-212848</w:t>
              </w:r>
            </w:ins>
          </w:p>
          <w:p w14:paraId="0E40DEA1" w14:textId="3CFF6ED8" w:rsidR="00E254B0" w:rsidRDefault="00E254B0" w:rsidP="00A9510D">
            <w:pPr>
              <w:rPr>
                <w:rFonts w:eastAsia="Batang" w:cs="Arial"/>
                <w:lang w:eastAsia="ko-KR"/>
              </w:rPr>
            </w:pPr>
          </w:p>
          <w:p w14:paraId="2E4C314E" w14:textId="77777777" w:rsidR="00E254B0" w:rsidRDefault="00E254B0" w:rsidP="00A9510D">
            <w:pPr>
              <w:rPr>
                <w:rFonts w:eastAsia="Batang" w:cs="Arial"/>
                <w:lang w:eastAsia="ko-KR"/>
              </w:rPr>
            </w:pPr>
          </w:p>
          <w:p w14:paraId="25C449E3" w14:textId="2814B20D" w:rsidR="00E254B0" w:rsidRDefault="00E254B0" w:rsidP="00A9510D">
            <w:pPr>
              <w:rPr>
                <w:rFonts w:eastAsia="Batang" w:cs="Arial"/>
                <w:lang w:eastAsia="ko-KR"/>
              </w:rPr>
            </w:pPr>
            <w:r>
              <w:rPr>
                <w:rFonts w:eastAsia="Batang" w:cs="Arial"/>
                <w:lang w:eastAsia="ko-KR"/>
              </w:rPr>
              <w:t>----------------------------------------------</w:t>
            </w:r>
          </w:p>
          <w:p w14:paraId="758BD63C" w14:textId="77777777" w:rsidR="00E254B0" w:rsidRDefault="00E254B0" w:rsidP="00A9510D">
            <w:pPr>
              <w:rPr>
                <w:rFonts w:eastAsia="Batang" w:cs="Arial"/>
                <w:lang w:eastAsia="ko-KR"/>
              </w:rPr>
            </w:pPr>
          </w:p>
          <w:p w14:paraId="7BC493E3" w14:textId="7653525E" w:rsidR="00E254B0" w:rsidRDefault="00E254B0" w:rsidP="00A9510D">
            <w:pPr>
              <w:rPr>
                <w:rFonts w:eastAsia="Batang" w:cs="Arial"/>
                <w:lang w:eastAsia="ko-KR"/>
              </w:rPr>
            </w:pPr>
            <w:r>
              <w:rPr>
                <w:rFonts w:eastAsia="Batang" w:cs="Arial"/>
                <w:lang w:eastAsia="ko-KR"/>
              </w:rPr>
              <w:t>Revision of C1-210615</w:t>
            </w:r>
          </w:p>
          <w:p w14:paraId="3F6A7662" w14:textId="77777777" w:rsidR="00E254B0" w:rsidRDefault="00E254B0" w:rsidP="00A9510D">
            <w:pPr>
              <w:rPr>
                <w:rFonts w:eastAsia="Batang" w:cs="Arial"/>
                <w:lang w:eastAsia="ko-KR"/>
              </w:rPr>
            </w:pPr>
          </w:p>
          <w:p w14:paraId="724C5E72" w14:textId="77777777" w:rsidR="00E254B0" w:rsidRDefault="00E254B0" w:rsidP="00A9510D">
            <w:pPr>
              <w:rPr>
                <w:rFonts w:eastAsia="Batang" w:cs="Arial"/>
                <w:lang w:eastAsia="ko-KR"/>
              </w:rPr>
            </w:pPr>
            <w:r>
              <w:rPr>
                <w:rFonts w:eastAsia="Batang" w:cs="Arial"/>
                <w:lang w:eastAsia="ko-KR"/>
              </w:rPr>
              <w:t>Ivo Thu 0835</w:t>
            </w:r>
          </w:p>
          <w:p w14:paraId="76D03B3D" w14:textId="77777777" w:rsidR="00E254B0" w:rsidRDefault="00E254B0" w:rsidP="00A9510D">
            <w:pPr>
              <w:rPr>
                <w:rFonts w:eastAsia="Batang" w:cs="Arial"/>
                <w:lang w:eastAsia="ko-KR"/>
              </w:rPr>
            </w:pPr>
            <w:r>
              <w:rPr>
                <w:rFonts w:eastAsia="Batang" w:cs="Arial"/>
                <w:lang w:eastAsia="ko-KR"/>
              </w:rPr>
              <w:t>Rev required</w:t>
            </w:r>
          </w:p>
          <w:p w14:paraId="2D7D8EDE" w14:textId="77777777" w:rsidR="00E254B0" w:rsidRDefault="00E254B0" w:rsidP="00A9510D">
            <w:pPr>
              <w:rPr>
                <w:rFonts w:eastAsia="Batang" w:cs="Arial"/>
                <w:lang w:eastAsia="ko-KR"/>
              </w:rPr>
            </w:pPr>
          </w:p>
          <w:p w14:paraId="44DEB04B" w14:textId="77777777" w:rsidR="00E254B0" w:rsidRDefault="00E254B0" w:rsidP="00A9510D">
            <w:pPr>
              <w:rPr>
                <w:rFonts w:eastAsia="Batang" w:cs="Arial"/>
                <w:lang w:eastAsia="ko-KR"/>
              </w:rPr>
            </w:pPr>
            <w:r>
              <w:rPr>
                <w:rFonts w:eastAsia="Batang" w:cs="Arial"/>
                <w:lang w:eastAsia="ko-KR"/>
              </w:rPr>
              <w:t>Robert Mon 1749</w:t>
            </w:r>
          </w:p>
          <w:p w14:paraId="2E1DF853" w14:textId="77777777" w:rsidR="00E254B0" w:rsidRDefault="00E254B0" w:rsidP="00A9510D">
            <w:pPr>
              <w:rPr>
                <w:rFonts w:eastAsia="Batang" w:cs="Arial"/>
                <w:lang w:eastAsia="ko-KR"/>
              </w:rPr>
            </w:pPr>
            <w:r>
              <w:rPr>
                <w:rFonts w:eastAsia="Batang" w:cs="Arial"/>
                <w:lang w:eastAsia="ko-KR"/>
              </w:rPr>
              <w:t>Provides revision</w:t>
            </w:r>
          </w:p>
          <w:p w14:paraId="4ECC6224" w14:textId="77777777" w:rsidR="00E254B0" w:rsidRDefault="00E254B0" w:rsidP="00A9510D">
            <w:pPr>
              <w:rPr>
                <w:rFonts w:eastAsia="Batang" w:cs="Arial"/>
                <w:lang w:eastAsia="ko-KR"/>
              </w:rPr>
            </w:pPr>
          </w:p>
          <w:p w14:paraId="11DDDEB1" w14:textId="77777777" w:rsidR="00E254B0" w:rsidRDefault="00E254B0" w:rsidP="00A9510D">
            <w:pPr>
              <w:rPr>
                <w:rFonts w:eastAsia="Batang" w:cs="Arial"/>
                <w:lang w:eastAsia="ko-KR"/>
              </w:rPr>
            </w:pPr>
            <w:r>
              <w:rPr>
                <w:rFonts w:eastAsia="Batang" w:cs="Arial"/>
                <w:lang w:eastAsia="ko-KR"/>
              </w:rPr>
              <w:t>Ivo wed 1206</w:t>
            </w:r>
          </w:p>
          <w:p w14:paraId="07B4D717" w14:textId="77777777" w:rsidR="00E254B0" w:rsidRDefault="00E254B0" w:rsidP="00A9510D">
            <w:pPr>
              <w:rPr>
                <w:rFonts w:eastAsia="Batang" w:cs="Arial"/>
                <w:lang w:eastAsia="ko-KR"/>
              </w:rPr>
            </w:pPr>
            <w:r>
              <w:rPr>
                <w:rFonts w:eastAsia="Batang" w:cs="Arial"/>
                <w:lang w:eastAsia="ko-KR"/>
              </w:rPr>
              <w:t>Ok with the rev</w:t>
            </w:r>
          </w:p>
          <w:p w14:paraId="3FAC35F8" w14:textId="77777777" w:rsidR="00E254B0" w:rsidRDefault="00E254B0" w:rsidP="00A9510D">
            <w:pPr>
              <w:rPr>
                <w:rFonts w:eastAsia="Batang" w:cs="Arial"/>
                <w:lang w:eastAsia="ko-KR"/>
              </w:rPr>
            </w:pPr>
          </w:p>
          <w:p w14:paraId="4C9F2FCD" w14:textId="77777777" w:rsidR="00E254B0" w:rsidRDefault="00E254B0" w:rsidP="00A9510D">
            <w:pPr>
              <w:rPr>
                <w:rFonts w:eastAsia="Batang" w:cs="Arial"/>
                <w:lang w:eastAsia="ko-KR"/>
              </w:rPr>
            </w:pPr>
            <w:r>
              <w:rPr>
                <w:rFonts w:eastAsia="Batang" w:cs="Arial"/>
                <w:lang w:eastAsia="ko-KR"/>
              </w:rPr>
              <w:t>Robert wed 1607</w:t>
            </w:r>
          </w:p>
          <w:p w14:paraId="11F9BAF8" w14:textId="77777777" w:rsidR="00E254B0" w:rsidRDefault="00E254B0" w:rsidP="00A9510D">
            <w:pPr>
              <w:rPr>
                <w:rFonts w:eastAsia="Batang" w:cs="Arial"/>
                <w:lang w:eastAsia="ko-KR"/>
              </w:rPr>
            </w:pPr>
            <w:r>
              <w:rPr>
                <w:rFonts w:eastAsia="Batang" w:cs="Arial"/>
                <w:lang w:eastAsia="ko-KR"/>
              </w:rPr>
              <w:t>answers</w:t>
            </w:r>
          </w:p>
        </w:tc>
      </w:tr>
      <w:tr w:rsidR="00DB523A" w:rsidRPr="00D95972" w14:paraId="28C63E29" w14:textId="77777777" w:rsidTr="001A0CEA">
        <w:trPr>
          <w:gridAfter w:val="1"/>
          <w:wAfter w:w="4191" w:type="dxa"/>
        </w:trPr>
        <w:tc>
          <w:tcPr>
            <w:tcW w:w="976" w:type="dxa"/>
            <w:tcBorders>
              <w:left w:val="thinThickThinSmallGap" w:sz="24" w:space="0" w:color="auto"/>
              <w:bottom w:val="nil"/>
            </w:tcBorders>
            <w:shd w:val="clear" w:color="auto" w:fill="auto"/>
          </w:tcPr>
          <w:p w14:paraId="1577D1F5" w14:textId="77777777" w:rsidR="00DB523A" w:rsidRPr="00D95972" w:rsidRDefault="00DB523A" w:rsidP="00A9510D">
            <w:pPr>
              <w:rPr>
                <w:rFonts w:cs="Arial"/>
              </w:rPr>
            </w:pPr>
          </w:p>
        </w:tc>
        <w:tc>
          <w:tcPr>
            <w:tcW w:w="1317" w:type="dxa"/>
            <w:gridSpan w:val="2"/>
            <w:tcBorders>
              <w:bottom w:val="nil"/>
            </w:tcBorders>
            <w:shd w:val="clear" w:color="auto" w:fill="auto"/>
          </w:tcPr>
          <w:p w14:paraId="30BE70A8" w14:textId="77777777" w:rsidR="00DB523A" w:rsidRPr="00D95972" w:rsidRDefault="00DB523A" w:rsidP="00A9510D">
            <w:pPr>
              <w:rPr>
                <w:rFonts w:cs="Arial"/>
              </w:rPr>
            </w:pPr>
          </w:p>
        </w:tc>
        <w:tc>
          <w:tcPr>
            <w:tcW w:w="1088" w:type="dxa"/>
            <w:tcBorders>
              <w:top w:val="single" w:sz="4" w:space="0" w:color="auto"/>
              <w:bottom w:val="single" w:sz="4" w:space="0" w:color="auto"/>
            </w:tcBorders>
            <w:shd w:val="clear" w:color="auto" w:fill="FFFFFF"/>
          </w:tcPr>
          <w:p w14:paraId="14F4AFE8" w14:textId="006AE71C" w:rsidR="00DB523A" w:rsidRDefault="00DB523A" w:rsidP="00A9510D">
            <w:pPr>
              <w:overflowPunct/>
              <w:autoSpaceDE/>
              <w:autoSpaceDN/>
              <w:adjustRightInd/>
              <w:textAlignment w:val="auto"/>
              <w:rPr>
                <w:rFonts w:cs="Arial"/>
              </w:rPr>
            </w:pPr>
            <w:r w:rsidRPr="00DB523A">
              <w:t>C1-213807</w:t>
            </w:r>
          </w:p>
        </w:tc>
        <w:tc>
          <w:tcPr>
            <w:tcW w:w="4191" w:type="dxa"/>
            <w:gridSpan w:val="3"/>
            <w:tcBorders>
              <w:top w:val="single" w:sz="4" w:space="0" w:color="auto"/>
              <w:bottom w:val="single" w:sz="4" w:space="0" w:color="auto"/>
            </w:tcBorders>
            <w:shd w:val="clear" w:color="auto" w:fill="FFFFFF"/>
          </w:tcPr>
          <w:p w14:paraId="0A0D06B7" w14:textId="77777777" w:rsidR="00DB523A" w:rsidRPr="00AC3414" w:rsidRDefault="00DB523A" w:rsidP="00A9510D">
            <w:pPr>
              <w:rPr>
                <w:rFonts w:eastAsia="Calibri" w:cs="Arial"/>
                <w:color w:val="000000"/>
              </w:rPr>
            </w:pPr>
            <w:r>
              <w:rPr>
                <w:rFonts w:eastAsia="Calibri" w:cs="Arial"/>
                <w:color w:val="000000"/>
              </w:rPr>
              <w:t>Correction to Ciphering key data IE</w:t>
            </w:r>
          </w:p>
        </w:tc>
        <w:tc>
          <w:tcPr>
            <w:tcW w:w="1767" w:type="dxa"/>
            <w:tcBorders>
              <w:top w:val="single" w:sz="4" w:space="0" w:color="auto"/>
              <w:bottom w:val="single" w:sz="4" w:space="0" w:color="auto"/>
            </w:tcBorders>
            <w:shd w:val="clear" w:color="auto" w:fill="FFFFFF"/>
          </w:tcPr>
          <w:p w14:paraId="30C74D22" w14:textId="77777777" w:rsidR="00DB523A" w:rsidRDefault="00DB523A" w:rsidP="00A9510D">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68E6E319" w14:textId="77777777" w:rsidR="00DB523A" w:rsidRDefault="00DB523A" w:rsidP="00A9510D">
            <w:pPr>
              <w:rPr>
                <w:rFonts w:cs="Arial"/>
              </w:rPr>
            </w:pPr>
            <w:r>
              <w:rPr>
                <w:rFonts w:cs="Arial"/>
              </w:rPr>
              <w:t>CR 3330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2137A8" w14:textId="77777777" w:rsidR="0078512D" w:rsidRDefault="0078512D" w:rsidP="00A9510D">
            <w:pPr>
              <w:rPr>
                <w:rFonts w:eastAsia="Batang" w:cs="Arial"/>
                <w:lang w:eastAsia="ko-KR"/>
              </w:rPr>
            </w:pPr>
            <w:r>
              <w:rPr>
                <w:rFonts w:eastAsia="Batang" w:cs="Arial"/>
                <w:lang w:eastAsia="ko-KR"/>
              </w:rPr>
              <w:t>Agreed</w:t>
            </w:r>
          </w:p>
          <w:p w14:paraId="519E1E3A" w14:textId="77777777" w:rsidR="0078512D" w:rsidRDefault="0078512D" w:rsidP="00A9510D">
            <w:pPr>
              <w:rPr>
                <w:rFonts w:eastAsia="Batang" w:cs="Arial"/>
                <w:lang w:eastAsia="ko-KR"/>
              </w:rPr>
            </w:pPr>
          </w:p>
          <w:p w14:paraId="4A24C997" w14:textId="4F60DA28" w:rsidR="00DB523A" w:rsidRDefault="00DB523A" w:rsidP="00A9510D">
            <w:pPr>
              <w:rPr>
                <w:ins w:id="360" w:author="PeLe" w:date="2021-05-27T14:06:00Z"/>
                <w:rFonts w:eastAsia="Batang" w:cs="Arial"/>
                <w:lang w:eastAsia="ko-KR"/>
              </w:rPr>
            </w:pPr>
            <w:ins w:id="361" w:author="PeLe" w:date="2021-05-27T14:06:00Z">
              <w:r>
                <w:rPr>
                  <w:rFonts w:eastAsia="Batang" w:cs="Arial"/>
                  <w:lang w:eastAsia="ko-KR"/>
                </w:rPr>
                <w:t>Revision of C1-213418</w:t>
              </w:r>
            </w:ins>
          </w:p>
          <w:p w14:paraId="0C9038AB" w14:textId="13DAC0D8" w:rsidR="00DB523A" w:rsidRDefault="00DB523A" w:rsidP="00A9510D">
            <w:pPr>
              <w:rPr>
                <w:ins w:id="362" w:author="PeLe" w:date="2021-05-27T14:06:00Z"/>
                <w:rFonts w:eastAsia="Batang" w:cs="Arial"/>
                <w:lang w:eastAsia="ko-KR"/>
              </w:rPr>
            </w:pPr>
            <w:ins w:id="363" w:author="PeLe" w:date="2021-05-27T14:06:00Z">
              <w:r>
                <w:rPr>
                  <w:rFonts w:eastAsia="Batang" w:cs="Arial"/>
                  <w:lang w:eastAsia="ko-KR"/>
                </w:rPr>
                <w:t>_________________________________________</w:t>
              </w:r>
            </w:ins>
          </w:p>
          <w:p w14:paraId="7CA31670" w14:textId="2030D60B" w:rsidR="00DB523A" w:rsidRDefault="00DB523A" w:rsidP="00A9510D">
            <w:pPr>
              <w:rPr>
                <w:rFonts w:eastAsia="Batang" w:cs="Arial"/>
                <w:lang w:eastAsia="ko-KR"/>
              </w:rPr>
            </w:pPr>
            <w:r>
              <w:rPr>
                <w:rFonts w:eastAsia="Batang" w:cs="Arial"/>
                <w:lang w:eastAsia="ko-KR"/>
              </w:rPr>
              <w:t>Lena, Thu, 0254</w:t>
            </w:r>
          </w:p>
          <w:p w14:paraId="17A0B728" w14:textId="77777777" w:rsidR="00DB523A" w:rsidRDefault="00DB523A" w:rsidP="00A9510D">
            <w:pPr>
              <w:rPr>
                <w:rFonts w:eastAsia="Batang" w:cs="Arial"/>
                <w:lang w:eastAsia="ko-KR"/>
              </w:rPr>
            </w:pPr>
            <w:r>
              <w:rPr>
                <w:rFonts w:eastAsia="Batang" w:cs="Arial"/>
                <w:lang w:eastAsia="ko-KR"/>
              </w:rPr>
              <w:t>Objection</w:t>
            </w:r>
          </w:p>
          <w:p w14:paraId="0B9F45BD" w14:textId="77777777" w:rsidR="00DB523A" w:rsidRDefault="00DB523A" w:rsidP="00A9510D">
            <w:pPr>
              <w:rPr>
                <w:rFonts w:eastAsia="Batang" w:cs="Arial"/>
                <w:lang w:eastAsia="ko-KR"/>
              </w:rPr>
            </w:pPr>
          </w:p>
          <w:p w14:paraId="78430CB8" w14:textId="77777777" w:rsidR="00DB523A" w:rsidRDefault="00DB523A" w:rsidP="00A9510D">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1048</w:t>
            </w:r>
          </w:p>
          <w:p w14:paraId="3F4BDD5D" w14:textId="77777777" w:rsidR="00DB523A" w:rsidRDefault="00DB523A"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C780FA0" w14:textId="77777777" w:rsidR="00DB523A" w:rsidRDefault="00DB523A" w:rsidP="00A9510D">
            <w:pPr>
              <w:rPr>
                <w:rFonts w:eastAsia="Batang" w:cs="Arial"/>
                <w:lang w:eastAsia="ko-KR"/>
              </w:rPr>
            </w:pPr>
          </w:p>
          <w:p w14:paraId="04FC5AF9" w14:textId="77777777" w:rsidR="00DB523A" w:rsidRDefault="00DB523A" w:rsidP="00A9510D">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1120</w:t>
            </w:r>
          </w:p>
          <w:p w14:paraId="603AC0DF" w14:textId="77777777" w:rsidR="00DB523A" w:rsidRDefault="00DB523A" w:rsidP="00A9510D">
            <w:pPr>
              <w:rPr>
                <w:rFonts w:eastAsia="Batang" w:cs="Arial"/>
                <w:lang w:eastAsia="ko-KR"/>
              </w:rPr>
            </w:pPr>
            <w:r>
              <w:rPr>
                <w:rFonts w:eastAsia="Batang" w:cs="Arial"/>
                <w:lang w:eastAsia="ko-KR"/>
              </w:rPr>
              <w:t>Replies</w:t>
            </w:r>
          </w:p>
          <w:p w14:paraId="4906109D" w14:textId="77777777" w:rsidR="00DB523A" w:rsidRDefault="00DB523A" w:rsidP="00A9510D">
            <w:pPr>
              <w:rPr>
                <w:rFonts w:eastAsia="Batang" w:cs="Arial"/>
                <w:lang w:eastAsia="ko-KR"/>
              </w:rPr>
            </w:pPr>
          </w:p>
          <w:p w14:paraId="08B83C91" w14:textId="77777777" w:rsidR="00DB523A" w:rsidRDefault="00DB523A" w:rsidP="00A9510D">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1005</w:t>
            </w:r>
          </w:p>
          <w:p w14:paraId="1EF83EE0" w14:textId="77777777" w:rsidR="00DB523A" w:rsidRDefault="00DB523A" w:rsidP="00A9510D">
            <w:pPr>
              <w:rPr>
                <w:rFonts w:eastAsia="Batang" w:cs="Arial"/>
                <w:lang w:eastAsia="ko-KR"/>
              </w:rPr>
            </w:pPr>
            <w:r>
              <w:rPr>
                <w:rFonts w:eastAsia="Batang" w:cs="Arial"/>
                <w:lang w:eastAsia="ko-KR"/>
              </w:rPr>
              <w:t>Replies, revision needed</w:t>
            </w:r>
          </w:p>
          <w:p w14:paraId="3490D3B1" w14:textId="77777777" w:rsidR="00DB523A" w:rsidRDefault="00DB523A" w:rsidP="00A9510D">
            <w:pPr>
              <w:rPr>
                <w:rFonts w:eastAsia="Batang" w:cs="Arial"/>
                <w:lang w:eastAsia="ko-KR"/>
              </w:rPr>
            </w:pPr>
          </w:p>
          <w:p w14:paraId="33160F9C" w14:textId="77777777" w:rsidR="00DB523A" w:rsidRDefault="00DB523A" w:rsidP="00A9510D">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1219</w:t>
            </w:r>
          </w:p>
          <w:p w14:paraId="70619322" w14:textId="77777777" w:rsidR="00DB523A" w:rsidRDefault="00DB523A" w:rsidP="00A9510D">
            <w:pPr>
              <w:rPr>
                <w:rFonts w:eastAsia="Batang" w:cs="Arial"/>
                <w:lang w:eastAsia="ko-KR"/>
              </w:rPr>
            </w:pPr>
            <w:r>
              <w:rPr>
                <w:rFonts w:eastAsia="Batang" w:cs="Arial"/>
                <w:lang w:eastAsia="ko-KR"/>
              </w:rPr>
              <w:t>Acks</w:t>
            </w:r>
          </w:p>
          <w:p w14:paraId="6A5679C8" w14:textId="77777777" w:rsidR="00DB523A" w:rsidRDefault="00DB523A" w:rsidP="00A9510D">
            <w:pPr>
              <w:rPr>
                <w:rFonts w:eastAsia="Batang" w:cs="Arial"/>
                <w:lang w:eastAsia="ko-KR"/>
              </w:rPr>
            </w:pPr>
          </w:p>
          <w:p w14:paraId="128AE65E" w14:textId="77777777" w:rsidR="00DB523A" w:rsidRDefault="00DB523A" w:rsidP="00A9510D">
            <w:pPr>
              <w:rPr>
                <w:rFonts w:eastAsia="Batang" w:cs="Arial"/>
                <w:lang w:eastAsia="ko-KR"/>
              </w:rPr>
            </w:pPr>
            <w:r>
              <w:rPr>
                <w:rFonts w:eastAsia="Batang" w:cs="Arial"/>
                <w:lang w:eastAsia="ko-KR"/>
              </w:rPr>
              <w:t>Marko Mon 1315</w:t>
            </w:r>
          </w:p>
          <w:p w14:paraId="75B46F86" w14:textId="77777777" w:rsidR="00DB523A" w:rsidRDefault="00DB523A" w:rsidP="00A9510D">
            <w:pPr>
              <w:rPr>
                <w:rFonts w:eastAsia="Batang" w:cs="Arial"/>
                <w:lang w:eastAsia="ko-KR"/>
              </w:rPr>
            </w:pPr>
            <w:r>
              <w:rPr>
                <w:rFonts w:eastAsia="Batang" w:cs="Arial"/>
                <w:lang w:eastAsia="ko-KR"/>
              </w:rPr>
              <w:t>Provides rev</w:t>
            </w:r>
          </w:p>
          <w:p w14:paraId="26275D8B" w14:textId="77777777" w:rsidR="00DB523A" w:rsidRDefault="00DB523A" w:rsidP="00A9510D">
            <w:pPr>
              <w:rPr>
                <w:rFonts w:eastAsia="Batang" w:cs="Arial"/>
                <w:lang w:eastAsia="ko-KR"/>
              </w:rPr>
            </w:pPr>
          </w:p>
          <w:p w14:paraId="4F3C6CB2" w14:textId="77777777" w:rsidR="00DB523A" w:rsidRDefault="00DB523A" w:rsidP="00A9510D">
            <w:pPr>
              <w:rPr>
                <w:rFonts w:eastAsia="Batang" w:cs="Arial"/>
                <w:lang w:eastAsia="ko-KR"/>
              </w:rPr>
            </w:pPr>
            <w:r>
              <w:rPr>
                <w:rFonts w:eastAsia="Batang" w:cs="Arial"/>
                <w:lang w:eastAsia="ko-KR"/>
              </w:rPr>
              <w:t>Lena Tue 0148</w:t>
            </w:r>
          </w:p>
          <w:p w14:paraId="5C22C247" w14:textId="77777777" w:rsidR="00DB523A" w:rsidRDefault="00DB523A" w:rsidP="00A9510D">
            <w:pPr>
              <w:rPr>
                <w:rFonts w:eastAsia="Batang" w:cs="Arial"/>
                <w:lang w:eastAsia="ko-KR"/>
              </w:rPr>
            </w:pPr>
            <w:r>
              <w:rPr>
                <w:rFonts w:eastAsia="Batang" w:cs="Arial"/>
                <w:lang w:eastAsia="ko-KR"/>
              </w:rPr>
              <w:t>Revision required</w:t>
            </w:r>
          </w:p>
          <w:p w14:paraId="3C8400EC" w14:textId="77777777" w:rsidR="00DB523A" w:rsidRDefault="00DB523A" w:rsidP="00A9510D">
            <w:pPr>
              <w:rPr>
                <w:rFonts w:eastAsia="Batang" w:cs="Arial"/>
                <w:lang w:eastAsia="ko-KR"/>
              </w:rPr>
            </w:pPr>
          </w:p>
          <w:p w14:paraId="2F24437D" w14:textId="77777777" w:rsidR="00DB523A" w:rsidRDefault="00DB523A" w:rsidP="00A9510D">
            <w:pPr>
              <w:rPr>
                <w:rFonts w:eastAsia="Batang" w:cs="Arial"/>
                <w:lang w:eastAsia="ko-KR"/>
              </w:rPr>
            </w:pPr>
            <w:r>
              <w:rPr>
                <w:rFonts w:eastAsia="Batang" w:cs="Arial"/>
                <w:lang w:eastAsia="ko-KR"/>
              </w:rPr>
              <w:t>Marko Tue 1123</w:t>
            </w:r>
          </w:p>
          <w:p w14:paraId="1D3DDF84" w14:textId="77777777" w:rsidR="00DB523A" w:rsidRDefault="00DB523A" w:rsidP="00A9510D">
            <w:pPr>
              <w:rPr>
                <w:rFonts w:eastAsia="Batang" w:cs="Arial"/>
                <w:lang w:eastAsia="ko-KR"/>
              </w:rPr>
            </w:pPr>
            <w:r>
              <w:rPr>
                <w:rFonts w:eastAsia="Batang" w:cs="Arial"/>
                <w:lang w:eastAsia="ko-KR"/>
              </w:rPr>
              <w:t>Provides revision</w:t>
            </w:r>
          </w:p>
          <w:p w14:paraId="69B47AE8" w14:textId="77777777" w:rsidR="00DB523A" w:rsidRDefault="00DB523A" w:rsidP="00A9510D">
            <w:pPr>
              <w:rPr>
                <w:rFonts w:eastAsia="Batang" w:cs="Arial"/>
                <w:lang w:eastAsia="ko-KR"/>
              </w:rPr>
            </w:pPr>
          </w:p>
          <w:p w14:paraId="4BDBF9B6" w14:textId="77777777" w:rsidR="00DB523A" w:rsidRDefault="00DB523A" w:rsidP="00A9510D">
            <w:pPr>
              <w:rPr>
                <w:rFonts w:cs="Arial"/>
              </w:rPr>
            </w:pPr>
            <w:r>
              <w:rPr>
                <w:rFonts w:cs="Arial"/>
              </w:rPr>
              <w:t>Cristina wed 0500</w:t>
            </w:r>
          </w:p>
          <w:p w14:paraId="51079661" w14:textId="77777777" w:rsidR="00DB523A" w:rsidRDefault="00DB523A" w:rsidP="00A9510D">
            <w:pPr>
              <w:rPr>
                <w:rFonts w:eastAsia="Batang" w:cs="Arial"/>
                <w:lang w:eastAsia="ko-KR"/>
              </w:rPr>
            </w:pPr>
            <w:r>
              <w:rPr>
                <w:rFonts w:cs="Arial"/>
              </w:rPr>
              <w:t>fine</w:t>
            </w:r>
          </w:p>
          <w:p w14:paraId="2B20EA38" w14:textId="77777777" w:rsidR="00DB523A" w:rsidRDefault="00DB523A" w:rsidP="00A9510D">
            <w:pPr>
              <w:rPr>
                <w:rFonts w:eastAsia="Batang" w:cs="Arial"/>
                <w:lang w:eastAsia="ko-KR"/>
              </w:rPr>
            </w:pPr>
          </w:p>
        </w:tc>
      </w:tr>
      <w:tr w:rsidR="00DB523A" w:rsidRPr="00D95972" w14:paraId="2491440A" w14:textId="77777777" w:rsidTr="001A0CEA">
        <w:trPr>
          <w:gridAfter w:val="1"/>
          <w:wAfter w:w="4191" w:type="dxa"/>
        </w:trPr>
        <w:tc>
          <w:tcPr>
            <w:tcW w:w="976" w:type="dxa"/>
            <w:tcBorders>
              <w:left w:val="thinThickThinSmallGap" w:sz="24" w:space="0" w:color="auto"/>
              <w:bottom w:val="nil"/>
            </w:tcBorders>
            <w:shd w:val="clear" w:color="auto" w:fill="auto"/>
          </w:tcPr>
          <w:p w14:paraId="3DE9A5DD" w14:textId="77777777" w:rsidR="00DB523A" w:rsidRPr="00D95972" w:rsidRDefault="00DB523A" w:rsidP="00A9510D">
            <w:pPr>
              <w:rPr>
                <w:rFonts w:cs="Arial"/>
              </w:rPr>
            </w:pPr>
          </w:p>
        </w:tc>
        <w:tc>
          <w:tcPr>
            <w:tcW w:w="1317" w:type="dxa"/>
            <w:gridSpan w:val="2"/>
            <w:tcBorders>
              <w:bottom w:val="nil"/>
            </w:tcBorders>
            <w:shd w:val="clear" w:color="auto" w:fill="auto"/>
          </w:tcPr>
          <w:p w14:paraId="478CF1BE" w14:textId="77777777" w:rsidR="00DB523A" w:rsidRPr="00D95972" w:rsidRDefault="00DB523A" w:rsidP="00A9510D">
            <w:pPr>
              <w:rPr>
                <w:rFonts w:cs="Arial"/>
              </w:rPr>
            </w:pPr>
          </w:p>
        </w:tc>
        <w:tc>
          <w:tcPr>
            <w:tcW w:w="1088" w:type="dxa"/>
            <w:tcBorders>
              <w:top w:val="single" w:sz="4" w:space="0" w:color="auto"/>
              <w:bottom w:val="single" w:sz="4" w:space="0" w:color="auto"/>
            </w:tcBorders>
            <w:shd w:val="clear" w:color="auto" w:fill="FFFFFF"/>
          </w:tcPr>
          <w:p w14:paraId="0522DEE4" w14:textId="7410319D" w:rsidR="00DB523A" w:rsidRDefault="00DB523A" w:rsidP="00A9510D">
            <w:pPr>
              <w:overflowPunct/>
              <w:autoSpaceDE/>
              <w:autoSpaceDN/>
              <w:adjustRightInd/>
              <w:textAlignment w:val="auto"/>
              <w:rPr>
                <w:rFonts w:cs="Arial"/>
              </w:rPr>
            </w:pPr>
            <w:r w:rsidRPr="00DB523A">
              <w:t>C1-213812</w:t>
            </w:r>
          </w:p>
        </w:tc>
        <w:tc>
          <w:tcPr>
            <w:tcW w:w="4191" w:type="dxa"/>
            <w:gridSpan w:val="3"/>
            <w:tcBorders>
              <w:top w:val="single" w:sz="4" w:space="0" w:color="auto"/>
              <w:bottom w:val="single" w:sz="4" w:space="0" w:color="auto"/>
            </w:tcBorders>
            <w:shd w:val="clear" w:color="auto" w:fill="FFFFFF"/>
          </w:tcPr>
          <w:p w14:paraId="25CD94A4" w14:textId="77777777" w:rsidR="00DB523A" w:rsidRPr="00AC3414" w:rsidRDefault="00DB523A" w:rsidP="00A9510D">
            <w:pPr>
              <w:rPr>
                <w:rFonts w:eastAsia="Calibri" w:cs="Arial"/>
                <w:color w:val="000000"/>
              </w:rPr>
            </w:pPr>
            <w:r>
              <w:rPr>
                <w:rFonts w:eastAsia="Calibri" w:cs="Arial"/>
                <w:color w:val="000000"/>
              </w:rPr>
              <w:t>Registration attempt counter reset when in SNPN</w:t>
            </w:r>
          </w:p>
        </w:tc>
        <w:tc>
          <w:tcPr>
            <w:tcW w:w="1767" w:type="dxa"/>
            <w:tcBorders>
              <w:top w:val="single" w:sz="4" w:space="0" w:color="auto"/>
              <w:bottom w:val="single" w:sz="4" w:space="0" w:color="auto"/>
            </w:tcBorders>
            <w:shd w:val="clear" w:color="auto" w:fill="FFFFFF"/>
          </w:tcPr>
          <w:p w14:paraId="5ACC19D0" w14:textId="77777777" w:rsidR="00DB523A" w:rsidRDefault="00DB523A" w:rsidP="00A9510D">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63073047" w14:textId="77777777" w:rsidR="00DB523A" w:rsidRDefault="00DB523A" w:rsidP="00A9510D">
            <w:pPr>
              <w:rPr>
                <w:rFonts w:cs="Arial"/>
              </w:rPr>
            </w:pPr>
            <w:r>
              <w:rPr>
                <w:rFonts w:cs="Arial"/>
              </w:rPr>
              <w:t>CR 3331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2760BB" w14:textId="77777777" w:rsidR="001A0CEA" w:rsidRDefault="001A0CEA" w:rsidP="00A9510D">
            <w:pPr>
              <w:rPr>
                <w:rFonts w:eastAsia="Batang" w:cs="Arial"/>
                <w:lang w:eastAsia="ko-KR"/>
              </w:rPr>
            </w:pPr>
            <w:r>
              <w:rPr>
                <w:rFonts w:eastAsia="Batang" w:cs="Arial"/>
                <w:lang w:eastAsia="ko-KR"/>
              </w:rPr>
              <w:t>Agreed</w:t>
            </w:r>
          </w:p>
          <w:p w14:paraId="52AA4F08" w14:textId="0C98DB72" w:rsidR="00DB523A" w:rsidRDefault="00DB523A" w:rsidP="00A9510D">
            <w:pPr>
              <w:rPr>
                <w:ins w:id="364" w:author="PeLe" w:date="2021-05-27T14:07:00Z"/>
                <w:rFonts w:eastAsia="Batang" w:cs="Arial"/>
                <w:lang w:eastAsia="ko-KR"/>
              </w:rPr>
            </w:pPr>
            <w:ins w:id="365" w:author="PeLe" w:date="2021-05-27T14:07:00Z">
              <w:r>
                <w:rPr>
                  <w:rFonts w:eastAsia="Batang" w:cs="Arial"/>
                  <w:lang w:eastAsia="ko-KR"/>
                </w:rPr>
                <w:t>Revision of C1-213420</w:t>
              </w:r>
            </w:ins>
          </w:p>
          <w:p w14:paraId="0714BC3D" w14:textId="4186279B" w:rsidR="00DB523A" w:rsidRDefault="00DB523A" w:rsidP="00A9510D">
            <w:pPr>
              <w:rPr>
                <w:ins w:id="366" w:author="PeLe" w:date="2021-05-27T14:07:00Z"/>
                <w:rFonts w:eastAsia="Batang" w:cs="Arial"/>
                <w:lang w:eastAsia="ko-KR"/>
              </w:rPr>
            </w:pPr>
            <w:ins w:id="367" w:author="PeLe" w:date="2021-05-27T14:07:00Z">
              <w:r>
                <w:rPr>
                  <w:rFonts w:eastAsia="Batang" w:cs="Arial"/>
                  <w:lang w:eastAsia="ko-KR"/>
                </w:rPr>
                <w:t>_________________________________________</w:t>
              </w:r>
            </w:ins>
          </w:p>
          <w:p w14:paraId="25D40D54" w14:textId="2C4C52E4" w:rsidR="00DB523A" w:rsidRDefault="00DB523A"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53101AD1" w14:textId="77777777" w:rsidR="00DB523A" w:rsidRDefault="00DB523A" w:rsidP="00A9510D">
            <w:pPr>
              <w:rPr>
                <w:rFonts w:eastAsia="Batang" w:cs="Arial"/>
                <w:lang w:eastAsia="ko-KR"/>
              </w:rPr>
            </w:pPr>
            <w:r>
              <w:rPr>
                <w:rFonts w:eastAsia="Batang" w:cs="Arial"/>
                <w:lang w:eastAsia="ko-KR"/>
              </w:rPr>
              <w:t>Rev required</w:t>
            </w:r>
          </w:p>
          <w:p w14:paraId="2BE1B2D2" w14:textId="77777777" w:rsidR="00DB523A" w:rsidRDefault="00DB523A" w:rsidP="00A9510D">
            <w:pPr>
              <w:rPr>
                <w:rFonts w:eastAsia="Batang" w:cs="Arial"/>
                <w:lang w:eastAsia="ko-KR"/>
              </w:rPr>
            </w:pPr>
          </w:p>
          <w:p w14:paraId="0C95F58A" w14:textId="77777777" w:rsidR="00DB523A" w:rsidRDefault="00DB523A" w:rsidP="00A9510D">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1445</w:t>
            </w:r>
          </w:p>
          <w:p w14:paraId="6FF95B0A" w14:textId="77777777" w:rsidR="00DB523A" w:rsidRDefault="00DB523A" w:rsidP="00A9510D">
            <w:pPr>
              <w:rPr>
                <w:rFonts w:eastAsia="Batang" w:cs="Arial"/>
                <w:lang w:eastAsia="ko-KR"/>
              </w:rPr>
            </w:pPr>
            <w:r>
              <w:rPr>
                <w:rFonts w:eastAsia="Batang" w:cs="Arial"/>
                <w:lang w:eastAsia="ko-KR"/>
              </w:rPr>
              <w:t>Acks</w:t>
            </w:r>
          </w:p>
          <w:p w14:paraId="4C267968" w14:textId="77777777" w:rsidR="00DB523A" w:rsidRDefault="00DB523A" w:rsidP="00A9510D">
            <w:pPr>
              <w:rPr>
                <w:rFonts w:eastAsia="Batang" w:cs="Arial"/>
                <w:lang w:eastAsia="ko-KR"/>
              </w:rPr>
            </w:pPr>
          </w:p>
          <w:p w14:paraId="7B0C5E79" w14:textId="77777777" w:rsidR="00DB523A" w:rsidRDefault="00DB523A" w:rsidP="00A9510D">
            <w:pPr>
              <w:rPr>
                <w:rFonts w:eastAsia="Batang" w:cs="Arial"/>
                <w:lang w:eastAsia="ko-KR"/>
              </w:rPr>
            </w:pPr>
          </w:p>
        </w:tc>
      </w:tr>
      <w:tr w:rsidR="00DB523A" w:rsidRPr="00D95972" w14:paraId="1A8F6AE5" w14:textId="77777777" w:rsidTr="001A0CEA">
        <w:trPr>
          <w:gridAfter w:val="1"/>
          <w:wAfter w:w="4191" w:type="dxa"/>
        </w:trPr>
        <w:tc>
          <w:tcPr>
            <w:tcW w:w="976" w:type="dxa"/>
            <w:tcBorders>
              <w:left w:val="thinThickThinSmallGap" w:sz="24" w:space="0" w:color="auto"/>
              <w:bottom w:val="nil"/>
            </w:tcBorders>
            <w:shd w:val="clear" w:color="auto" w:fill="auto"/>
          </w:tcPr>
          <w:p w14:paraId="54479A02" w14:textId="77777777" w:rsidR="00DB523A" w:rsidRPr="00D95972" w:rsidRDefault="00DB523A" w:rsidP="00A9510D">
            <w:pPr>
              <w:rPr>
                <w:rFonts w:cs="Arial"/>
              </w:rPr>
            </w:pPr>
          </w:p>
        </w:tc>
        <w:tc>
          <w:tcPr>
            <w:tcW w:w="1317" w:type="dxa"/>
            <w:gridSpan w:val="2"/>
            <w:tcBorders>
              <w:bottom w:val="nil"/>
            </w:tcBorders>
            <w:shd w:val="clear" w:color="auto" w:fill="auto"/>
          </w:tcPr>
          <w:p w14:paraId="59EC1784" w14:textId="77777777" w:rsidR="00DB523A" w:rsidRPr="00D95972" w:rsidRDefault="00DB523A" w:rsidP="00A9510D">
            <w:pPr>
              <w:rPr>
                <w:rFonts w:cs="Arial"/>
              </w:rPr>
            </w:pPr>
          </w:p>
        </w:tc>
        <w:tc>
          <w:tcPr>
            <w:tcW w:w="1088" w:type="dxa"/>
            <w:tcBorders>
              <w:top w:val="single" w:sz="4" w:space="0" w:color="auto"/>
              <w:bottom w:val="single" w:sz="4" w:space="0" w:color="auto"/>
            </w:tcBorders>
            <w:shd w:val="clear" w:color="auto" w:fill="FFFFFF" w:themeFill="background1"/>
          </w:tcPr>
          <w:p w14:paraId="514F0628" w14:textId="4A1C03DC" w:rsidR="00DB523A" w:rsidRDefault="00DB523A" w:rsidP="00A9510D">
            <w:pPr>
              <w:overflowPunct/>
              <w:autoSpaceDE/>
              <w:autoSpaceDN/>
              <w:adjustRightInd/>
              <w:textAlignment w:val="auto"/>
              <w:rPr>
                <w:rFonts w:cs="Arial"/>
                <w:lang w:val="en-US"/>
              </w:rPr>
            </w:pPr>
            <w:r>
              <w:t>C1-213583</w:t>
            </w:r>
          </w:p>
        </w:tc>
        <w:tc>
          <w:tcPr>
            <w:tcW w:w="4191" w:type="dxa"/>
            <w:gridSpan w:val="3"/>
            <w:tcBorders>
              <w:top w:val="single" w:sz="4" w:space="0" w:color="auto"/>
              <w:bottom w:val="single" w:sz="4" w:space="0" w:color="auto"/>
            </w:tcBorders>
            <w:shd w:val="clear" w:color="auto" w:fill="FFFFFF" w:themeFill="background1"/>
          </w:tcPr>
          <w:p w14:paraId="5FAC1940" w14:textId="77777777" w:rsidR="00DB523A" w:rsidRDefault="00DB523A" w:rsidP="00A9510D">
            <w:pPr>
              <w:rPr>
                <w:rFonts w:cs="Arial"/>
              </w:rPr>
            </w:pPr>
            <w:r>
              <w:rPr>
                <w:rFonts w:cs="Arial"/>
              </w:rPr>
              <w:t xml:space="preserve">Correct </w:t>
            </w:r>
            <w:proofErr w:type="spellStart"/>
            <w:r>
              <w:rPr>
                <w:rFonts w:cs="Arial"/>
              </w:rPr>
              <w:t>behavior</w:t>
            </w:r>
            <w:proofErr w:type="spellEnd"/>
            <w:r>
              <w:rPr>
                <w:rFonts w:cs="Arial"/>
              </w:rPr>
              <w:t xml:space="preserve"> for ESM failure during transfer of existing emergency PDN connection</w:t>
            </w:r>
          </w:p>
        </w:tc>
        <w:tc>
          <w:tcPr>
            <w:tcW w:w="1767" w:type="dxa"/>
            <w:tcBorders>
              <w:top w:val="single" w:sz="4" w:space="0" w:color="auto"/>
              <w:bottom w:val="single" w:sz="4" w:space="0" w:color="auto"/>
            </w:tcBorders>
            <w:shd w:val="clear" w:color="auto" w:fill="FFFFFF" w:themeFill="background1"/>
          </w:tcPr>
          <w:p w14:paraId="68519B97" w14:textId="77777777" w:rsidR="00DB523A" w:rsidRDefault="00DB523A" w:rsidP="00A9510D">
            <w:pPr>
              <w:rPr>
                <w:rFonts w:cs="Arial"/>
              </w:rPr>
            </w:pPr>
            <w:r>
              <w:rPr>
                <w:rFonts w:cs="Arial"/>
              </w:rPr>
              <w:t>BlackBerry UK Ltd.</w:t>
            </w:r>
          </w:p>
        </w:tc>
        <w:tc>
          <w:tcPr>
            <w:tcW w:w="826" w:type="dxa"/>
            <w:tcBorders>
              <w:top w:val="single" w:sz="4" w:space="0" w:color="auto"/>
              <w:bottom w:val="single" w:sz="4" w:space="0" w:color="auto"/>
            </w:tcBorders>
            <w:shd w:val="clear" w:color="auto" w:fill="FFFFFF" w:themeFill="background1"/>
          </w:tcPr>
          <w:p w14:paraId="1DCAECEA" w14:textId="77777777" w:rsidR="00DB523A" w:rsidRDefault="00DB523A" w:rsidP="00A9510D">
            <w:pPr>
              <w:rPr>
                <w:rFonts w:cs="Arial"/>
              </w:rPr>
            </w:pPr>
            <w:r>
              <w:rPr>
                <w:rFonts w:cs="Arial"/>
              </w:rPr>
              <w:t>CR 3502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804397B" w14:textId="0865FC92" w:rsidR="001A0CEA" w:rsidRDefault="001A0CEA" w:rsidP="00A9510D">
            <w:pPr>
              <w:rPr>
                <w:rFonts w:eastAsia="Batang" w:cs="Arial"/>
                <w:lang w:eastAsia="ko-KR"/>
              </w:rPr>
            </w:pPr>
            <w:r>
              <w:rPr>
                <w:rFonts w:eastAsia="Batang" w:cs="Arial"/>
                <w:lang w:eastAsia="ko-KR"/>
              </w:rPr>
              <w:t>Postponed</w:t>
            </w:r>
          </w:p>
          <w:p w14:paraId="7D68B4E9" w14:textId="77777777" w:rsidR="001A0CEA" w:rsidRDefault="001A0CEA" w:rsidP="00A9510D">
            <w:pPr>
              <w:rPr>
                <w:rFonts w:eastAsia="Batang" w:cs="Arial"/>
                <w:lang w:eastAsia="ko-KR"/>
              </w:rPr>
            </w:pPr>
          </w:p>
          <w:p w14:paraId="6CF4A91A" w14:textId="4B9710B4" w:rsidR="00DB523A" w:rsidRDefault="00DB523A" w:rsidP="00A9510D">
            <w:pPr>
              <w:rPr>
                <w:rFonts w:eastAsia="Batang" w:cs="Arial"/>
                <w:lang w:eastAsia="ko-KR"/>
              </w:rPr>
            </w:pPr>
            <w:ins w:id="368" w:author="PeLe" w:date="2021-05-27T14:08:00Z">
              <w:r>
                <w:rPr>
                  <w:rFonts w:eastAsia="Batang" w:cs="Arial"/>
                  <w:lang w:eastAsia="ko-KR"/>
                </w:rPr>
                <w:t>Revision of C1-213542</w:t>
              </w:r>
            </w:ins>
          </w:p>
          <w:p w14:paraId="12883D84" w14:textId="0FACB5D1" w:rsidR="00442F6C" w:rsidRDefault="00442F6C" w:rsidP="00A9510D">
            <w:pPr>
              <w:rPr>
                <w:rFonts w:eastAsia="Batang" w:cs="Arial"/>
                <w:lang w:eastAsia="ko-KR"/>
              </w:rPr>
            </w:pPr>
          </w:p>
          <w:p w14:paraId="6FC7C3A0" w14:textId="015FCD74" w:rsidR="00442F6C" w:rsidRDefault="00442F6C" w:rsidP="00A9510D">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1035</w:t>
            </w:r>
          </w:p>
          <w:p w14:paraId="535996A2" w14:textId="445DDD86" w:rsidR="00442F6C" w:rsidRDefault="00442F6C" w:rsidP="00A9510D">
            <w:pPr>
              <w:rPr>
                <w:ins w:id="369" w:author="PeLe" w:date="2021-05-27T14:08:00Z"/>
                <w:rFonts w:eastAsia="Batang" w:cs="Arial"/>
                <w:lang w:eastAsia="ko-KR"/>
              </w:rPr>
            </w:pPr>
            <w:r>
              <w:rPr>
                <w:rFonts w:eastAsia="Batang" w:cs="Arial"/>
                <w:lang w:eastAsia="ko-KR"/>
              </w:rPr>
              <w:t>Revision required</w:t>
            </w:r>
          </w:p>
          <w:p w14:paraId="61CE20BC" w14:textId="3BCAC502" w:rsidR="00DB523A" w:rsidRDefault="00DB523A" w:rsidP="00A9510D">
            <w:pPr>
              <w:rPr>
                <w:ins w:id="370" w:author="PeLe" w:date="2021-05-27T14:08:00Z"/>
                <w:rFonts w:eastAsia="Batang" w:cs="Arial"/>
                <w:lang w:eastAsia="ko-KR"/>
              </w:rPr>
            </w:pPr>
            <w:ins w:id="371" w:author="PeLe" w:date="2021-05-27T14:08:00Z">
              <w:r>
                <w:rPr>
                  <w:rFonts w:eastAsia="Batang" w:cs="Arial"/>
                  <w:lang w:eastAsia="ko-KR"/>
                </w:rPr>
                <w:t>_________________________________________</w:t>
              </w:r>
            </w:ins>
          </w:p>
          <w:p w14:paraId="0CEF868E" w14:textId="2FCCE085" w:rsidR="00DB523A" w:rsidRDefault="00DB523A" w:rsidP="00A9510D">
            <w:pPr>
              <w:rPr>
                <w:rFonts w:eastAsia="Batang" w:cs="Arial"/>
                <w:lang w:eastAsia="ko-KR"/>
              </w:rPr>
            </w:pPr>
            <w:ins w:id="372" w:author="PeLe" w:date="2021-05-18T06:47:00Z">
              <w:r>
                <w:rPr>
                  <w:rFonts w:eastAsia="Batang" w:cs="Arial"/>
                  <w:lang w:eastAsia="ko-KR"/>
                </w:rPr>
                <w:t>Revision of C1-212857</w:t>
              </w:r>
            </w:ins>
          </w:p>
          <w:p w14:paraId="5C09BC3E" w14:textId="77777777" w:rsidR="00DB523A" w:rsidRDefault="00DB523A" w:rsidP="00A9510D">
            <w:pPr>
              <w:rPr>
                <w:rFonts w:eastAsia="Batang" w:cs="Arial"/>
                <w:lang w:eastAsia="ko-KR"/>
              </w:rPr>
            </w:pPr>
          </w:p>
          <w:p w14:paraId="7C877B60" w14:textId="77777777" w:rsidR="00DB523A" w:rsidRDefault="00DB523A"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0930</w:t>
            </w:r>
          </w:p>
          <w:p w14:paraId="7494FE71" w14:textId="77777777" w:rsidR="00DB523A" w:rsidRDefault="00DB523A" w:rsidP="00A9510D">
            <w:pPr>
              <w:rPr>
                <w:rFonts w:eastAsia="Batang" w:cs="Arial"/>
                <w:lang w:eastAsia="ko-KR"/>
              </w:rPr>
            </w:pPr>
            <w:r>
              <w:rPr>
                <w:rFonts w:eastAsia="Batang" w:cs="Arial"/>
                <w:lang w:eastAsia="ko-KR"/>
              </w:rPr>
              <w:t>Rev required</w:t>
            </w:r>
          </w:p>
          <w:p w14:paraId="12F23CE6" w14:textId="77777777" w:rsidR="00DB523A" w:rsidRDefault="00DB523A" w:rsidP="00A9510D">
            <w:pPr>
              <w:rPr>
                <w:rFonts w:eastAsia="Batang" w:cs="Arial"/>
                <w:lang w:eastAsia="ko-KR"/>
              </w:rPr>
            </w:pPr>
          </w:p>
          <w:p w14:paraId="7217032B" w14:textId="77777777" w:rsidR="00DB523A" w:rsidRDefault="00DB523A" w:rsidP="00A9510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1040</w:t>
            </w:r>
          </w:p>
          <w:p w14:paraId="77E16AA0" w14:textId="77777777" w:rsidR="00DB523A" w:rsidRDefault="00DB523A"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DC46C72" w14:textId="77777777" w:rsidR="00DB523A" w:rsidRDefault="00DB523A" w:rsidP="00A9510D">
            <w:pPr>
              <w:rPr>
                <w:rFonts w:eastAsia="Batang" w:cs="Arial"/>
                <w:lang w:eastAsia="ko-KR"/>
              </w:rPr>
            </w:pPr>
          </w:p>
          <w:p w14:paraId="13810FAF" w14:textId="77777777" w:rsidR="00DB523A" w:rsidRDefault="00DB523A" w:rsidP="00A9510D">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1042</w:t>
            </w:r>
          </w:p>
          <w:p w14:paraId="59435DE0" w14:textId="77777777" w:rsidR="00DB523A" w:rsidRDefault="00DB523A" w:rsidP="00A9510D">
            <w:pPr>
              <w:rPr>
                <w:rFonts w:eastAsia="Batang" w:cs="Arial"/>
                <w:lang w:eastAsia="ko-KR"/>
              </w:rPr>
            </w:pPr>
            <w:r>
              <w:rPr>
                <w:rFonts w:eastAsia="Batang" w:cs="Arial"/>
                <w:lang w:eastAsia="ko-KR"/>
              </w:rPr>
              <w:t>Rev required</w:t>
            </w:r>
          </w:p>
          <w:p w14:paraId="08754826" w14:textId="77777777" w:rsidR="00DB523A" w:rsidRDefault="00DB523A" w:rsidP="00A9510D">
            <w:pPr>
              <w:rPr>
                <w:rFonts w:eastAsia="Batang" w:cs="Arial"/>
                <w:lang w:eastAsia="ko-KR"/>
              </w:rPr>
            </w:pPr>
          </w:p>
          <w:p w14:paraId="165D9141" w14:textId="77777777" w:rsidR="00DB523A" w:rsidRDefault="00DB523A" w:rsidP="00A9510D">
            <w:pPr>
              <w:rPr>
                <w:rFonts w:eastAsia="Batang" w:cs="Arial"/>
                <w:lang w:eastAsia="ko-KR"/>
              </w:rPr>
            </w:pPr>
            <w:r>
              <w:rPr>
                <w:rFonts w:eastAsia="Batang" w:cs="Arial"/>
                <w:lang w:eastAsia="ko-KR"/>
              </w:rPr>
              <w:t>JLB Mon 2200</w:t>
            </w:r>
          </w:p>
          <w:p w14:paraId="1E9A2DFA" w14:textId="77777777" w:rsidR="00DB523A" w:rsidRDefault="00DB523A" w:rsidP="00A9510D">
            <w:pPr>
              <w:rPr>
                <w:rFonts w:eastAsia="Batang" w:cs="Arial"/>
                <w:lang w:eastAsia="ko-KR"/>
              </w:rPr>
            </w:pPr>
            <w:r>
              <w:rPr>
                <w:rFonts w:eastAsia="Batang" w:cs="Arial"/>
                <w:lang w:eastAsia="ko-KR"/>
              </w:rPr>
              <w:t>Provides revision</w:t>
            </w:r>
          </w:p>
          <w:p w14:paraId="1BE28E9D" w14:textId="77777777" w:rsidR="00DB523A" w:rsidRDefault="00DB523A" w:rsidP="00A9510D">
            <w:pPr>
              <w:rPr>
                <w:rFonts w:eastAsia="Batang" w:cs="Arial"/>
                <w:lang w:eastAsia="ko-KR"/>
              </w:rPr>
            </w:pPr>
          </w:p>
          <w:p w14:paraId="5D85D8C0" w14:textId="77777777" w:rsidR="00DB523A" w:rsidRDefault="00DB523A" w:rsidP="00A9510D">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1517</w:t>
            </w:r>
          </w:p>
          <w:p w14:paraId="72D93508" w14:textId="77777777" w:rsidR="00DB523A" w:rsidRDefault="00DB523A" w:rsidP="00A9510D">
            <w:pPr>
              <w:rPr>
                <w:rFonts w:eastAsia="Batang" w:cs="Arial"/>
                <w:lang w:eastAsia="ko-KR"/>
              </w:rPr>
            </w:pPr>
            <w:r>
              <w:rPr>
                <w:rFonts w:eastAsia="Batang" w:cs="Arial"/>
                <w:lang w:eastAsia="ko-KR"/>
              </w:rPr>
              <w:t>Rev required</w:t>
            </w:r>
          </w:p>
          <w:p w14:paraId="11D47AB5" w14:textId="77777777" w:rsidR="00DB523A" w:rsidRDefault="00DB523A" w:rsidP="00A9510D">
            <w:pPr>
              <w:rPr>
                <w:rFonts w:eastAsia="Batang" w:cs="Arial"/>
                <w:lang w:eastAsia="ko-KR"/>
              </w:rPr>
            </w:pPr>
          </w:p>
          <w:p w14:paraId="1F741C8A" w14:textId="77777777" w:rsidR="00DB523A" w:rsidRDefault="00DB523A" w:rsidP="00A9510D">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1730</w:t>
            </w:r>
          </w:p>
          <w:p w14:paraId="4477A91B" w14:textId="77777777" w:rsidR="00DB523A" w:rsidRDefault="00DB523A" w:rsidP="00A9510D">
            <w:pPr>
              <w:rPr>
                <w:rFonts w:eastAsia="Batang" w:cs="Arial"/>
                <w:lang w:eastAsia="ko-KR"/>
              </w:rPr>
            </w:pPr>
            <w:r>
              <w:rPr>
                <w:rFonts w:eastAsia="Batang" w:cs="Arial"/>
                <w:lang w:eastAsia="ko-KR"/>
              </w:rPr>
              <w:t>Objection</w:t>
            </w:r>
          </w:p>
          <w:p w14:paraId="3D9F5BE2" w14:textId="77777777" w:rsidR="00DB523A" w:rsidRDefault="00DB523A" w:rsidP="00A9510D">
            <w:pPr>
              <w:rPr>
                <w:rFonts w:eastAsia="Batang" w:cs="Arial"/>
                <w:lang w:eastAsia="ko-KR"/>
              </w:rPr>
            </w:pPr>
          </w:p>
          <w:p w14:paraId="2594B63C" w14:textId="77777777" w:rsidR="00DB523A" w:rsidRDefault="00DB523A" w:rsidP="00A9510D">
            <w:pPr>
              <w:rPr>
                <w:rFonts w:eastAsia="Batang" w:cs="Arial"/>
                <w:lang w:eastAsia="ko-KR"/>
              </w:rPr>
            </w:pPr>
            <w:proofErr w:type="spellStart"/>
            <w:r>
              <w:rPr>
                <w:rFonts w:eastAsia="Batang" w:cs="Arial"/>
                <w:lang w:eastAsia="ko-KR"/>
              </w:rPr>
              <w:t>Jlb</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1933</w:t>
            </w:r>
          </w:p>
          <w:p w14:paraId="551FDA10" w14:textId="77777777" w:rsidR="00DB523A" w:rsidRDefault="00DB523A" w:rsidP="00A9510D">
            <w:pPr>
              <w:rPr>
                <w:rFonts w:eastAsia="Batang" w:cs="Arial"/>
                <w:lang w:eastAsia="ko-KR"/>
              </w:rPr>
            </w:pPr>
            <w:r>
              <w:rPr>
                <w:rFonts w:eastAsia="Batang" w:cs="Arial"/>
                <w:lang w:eastAsia="ko-KR"/>
              </w:rPr>
              <w:t>New rev</w:t>
            </w:r>
          </w:p>
          <w:p w14:paraId="41FD6F7B" w14:textId="77777777" w:rsidR="00DB523A" w:rsidRDefault="00DB523A" w:rsidP="00A9510D">
            <w:pPr>
              <w:rPr>
                <w:rFonts w:eastAsia="Batang" w:cs="Arial"/>
                <w:lang w:eastAsia="ko-KR"/>
              </w:rPr>
            </w:pPr>
          </w:p>
          <w:p w14:paraId="32AA8917" w14:textId="77777777" w:rsidR="00DB523A" w:rsidRDefault="00DB523A" w:rsidP="00A9510D">
            <w:pPr>
              <w:rPr>
                <w:rFonts w:eastAsia="Batang" w:cs="Arial"/>
                <w:lang w:eastAsia="ko-KR"/>
              </w:rPr>
            </w:pPr>
            <w:r>
              <w:rPr>
                <w:rFonts w:eastAsia="Batang" w:cs="Arial"/>
                <w:lang w:eastAsia="ko-KR"/>
              </w:rPr>
              <w:t>Roland wed 1430</w:t>
            </w:r>
          </w:p>
          <w:p w14:paraId="535A152A" w14:textId="77777777" w:rsidR="00DB523A" w:rsidRDefault="00DB523A" w:rsidP="00A9510D">
            <w:pPr>
              <w:rPr>
                <w:rFonts w:eastAsia="Batang" w:cs="Arial"/>
                <w:lang w:eastAsia="ko-KR"/>
              </w:rPr>
            </w:pPr>
            <w:r>
              <w:rPr>
                <w:rFonts w:eastAsia="Batang" w:cs="Arial"/>
                <w:lang w:eastAsia="ko-KR"/>
              </w:rPr>
              <w:t>Rev required</w:t>
            </w:r>
          </w:p>
          <w:p w14:paraId="41EAD5FB" w14:textId="77777777" w:rsidR="00DB523A" w:rsidRDefault="00DB523A" w:rsidP="00A9510D">
            <w:pPr>
              <w:rPr>
                <w:rFonts w:eastAsia="Batang" w:cs="Arial"/>
                <w:lang w:eastAsia="ko-KR"/>
              </w:rPr>
            </w:pPr>
          </w:p>
          <w:p w14:paraId="691FE356" w14:textId="77777777" w:rsidR="00DB523A" w:rsidRDefault="00DB523A" w:rsidP="00A9510D">
            <w:pPr>
              <w:rPr>
                <w:rFonts w:eastAsia="Batang" w:cs="Arial"/>
                <w:lang w:eastAsia="ko-KR"/>
              </w:rPr>
            </w:pPr>
            <w:r>
              <w:rPr>
                <w:rFonts w:eastAsia="Batang" w:cs="Arial"/>
                <w:lang w:eastAsia="ko-KR"/>
              </w:rPr>
              <w:t>JLB Wed 1450</w:t>
            </w:r>
          </w:p>
          <w:p w14:paraId="07613C54" w14:textId="77777777" w:rsidR="00DB523A" w:rsidRDefault="00DB523A" w:rsidP="00A9510D">
            <w:pPr>
              <w:rPr>
                <w:rFonts w:eastAsia="Batang" w:cs="Arial"/>
                <w:lang w:eastAsia="ko-KR"/>
              </w:rPr>
            </w:pPr>
            <w:r>
              <w:rPr>
                <w:rFonts w:eastAsia="Batang" w:cs="Arial"/>
                <w:lang w:eastAsia="ko-KR"/>
              </w:rPr>
              <w:t>Rev</w:t>
            </w:r>
          </w:p>
          <w:p w14:paraId="38540D13" w14:textId="77777777" w:rsidR="00DB523A" w:rsidRDefault="00DB523A" w:rsidP="00A9510D">
            <w:pPr>
              <w:rPr>
                <w:rFonts w:eastAsia="Batang" w:cs="Arial"/>
                <w:lang w:eastAsia="ko-KR"/>
              </w:rPr>
            </w:pPr>
          </w:p>
          <w:p w14:paraId="0B867257" w14:textId="77777777" w:rsidR="00DB523A" w:rsidRDefault="00DB523A" w:rsidP="00A9510D">
            <w:pPr>
              <w:rPr>
                <w:rFonts w:eastAsia="Batang" w:cs="Arial"/>
                <w:lang w:eastAsia="ko-KR"/>
              </w:rPr>
            </w:pPr>
            <w:proofErr w:type="spellStart"/>
            <w:r>
              <w:rPr>
                <w:rFonts w:eastAsia="Batang" w:cs="Arial"/>
                <w:lang w:eastAsia="ko-KR"/>
              </w:rPr>
              <w:t>Jlb</w:t>
            </w:r>
            <w:proofErr w:type="spellEnd"/>
            <w:r>
              <w:rPr>
                <w:rFonts w:eastAsia="Batang" w:cs="Arial"/>
                <w:lang w:eastAsia="ko-KR"/>
              </w:rPr>
              <w:t xml:space="preserve"> wed 1534</w:t>
            </w:r>
          </w:p>
          <w:p w14:paraId="3FDD1E51" w14:textId="77777777" w:rsidR="00DB523A" w:rsidRDefault="00DB523A" w:rsidP="00A9510D">
            <w:pPr>
              <w:rPr>
                <w:ins w:id="373" w:author="PeLe" w:date="2021-05-18T06:47:00Z"/>
                <w:rFonts w:eastAsia="Batang" w:cs="Arial"/>
                <w:lang w:eastAsia="ko-KR"/>
              </w:rPr>
            </w:pPr>
            <w:r>
              <w:rPr>
                <w:rFonts w:eastAsia="Batang" w:cs="Arial"/>
                <w:lang w:eastAsia="ko-KR"/>
              </w:rPr>
              <w:t xml:space="preserve">Answers to </w:t>
            </w:r>
            <w:proofErr w:type="spellStart"/>
            <w:r>
              <w:rPr>
                <w:rFonts w:eastAsia="Batang" w:cs="Arial"/>
                <w:lang w:eastAsia="ko-KR"/>
              </w:rPr>
              <w:t>roland</w:t>
            </w:r>
            <w:proofErr w:type="spellEnd"/>
          </w:p>
          <w:p w14:paraId="20E0D16F" w14:textId="77777777" w:rsidR="00DB523A" w:rsidRDefault="00DB523A" w:rsidP="00A9510D">
            <w:pPr>
              <w:rPr>
                <w:ins w:id="374" w:author="PeLe" w:date="2021-05-18T06:47:00Z"/>
                <w:rFonts w:eastAsia="Batang" w:cs="Arial"/>
                <w:lang w:eastAsia="ko-KR"/>
              </w:rPr>
            </w:pPr>
          </w:p>
          <w:p w14:paraId="6BCF5827" w14:textId="77777777" w:rsidR="00DB523A" w:rsidRDefault="00DB523A" w:rsidP="00A9510D">
            <w:pPr>
              <w:rPr>
                <w:rFonts w:eastAsia="Batang" w:cs="Arial"/>
                <w:lang w:eastAsia="ko-KR"/>
              </w:rPr>
            </w:pPr>
            <w:r>
              <w:rPr>
                <w:rFonts w:eastAsia="Batang" w:cs="Arial"/>
                <w:lang w:eastAsia="ko-KR"/>
              </w:rPr>
              <w:t>Vishnu wed 2241</w:t>
            </w:r>
          </w:p>
          <w:p w14:paraId="0C75BF4A" w14:textId="77777777" w:rsidR="00DB523A" w:rsidRDefault="00DB523A" w:rsidP="00A9510D">
            <w:pPr>
              <w:rPr>
                <w:rFonts w:eastAsia="Batang" w:cs="Arial"/>
                <w:lang w:eastAsia="ko-KR"/>
              </w:rPr>
            </w:pPr>
            <w:r>
              <w:rPr>
                <w:rFonts w:eastAsia="Batang" w:cs="Arial"/>
                <w:lang w:eastAsia="ko-KR"/>
              </w:rPr>
              <w:t>Rev required</w:t>
            </w:r>
          </w:p>
          <w:p w14:paraId="1C383BBF" w14:textId="77777777" w:rsidR="00DB523A" w:rsidRDefault="00DB523A" w:rsidP="00A9510D">
            <w:pPr>
              <w:rPr>
                <w:rFonts w:eastAsia="Batang" w:cs="Arial"/>
                <w:lang w:eastAsia="ko-KR"/>
              </w:rPr>
            </w:pPr>
          </w:p>
          <w:p w14:paraId="3458DB44" w14:textId="77777777" w:rsidR="00DB523A" w:rsidRDefault="00DB523A" w:rsidP="00A9510D">
            <w:pPr>
              <w:rPr>
                <w:rFonts w:eastAsia="Batang" w:cs="Arial"/>
                <w:lang w:eastAsia="ko-KR"/>
              </w:rPr>
            </w:pPr>
            <w:proofErr w:type="spellStart"/>
            <w:r>
              <w:rPr>
                <w:rFonts w:eastAsia="Batang" w:cs="Arial"/>
                <w:lang w:eastAsia="ko-KR"/>
              </w:rPr>
              <w:t>Jlb</w:t>
            </w:r>
            <w:proofErr w:type="spellEnd"/>
            <w:r>
              <w:rPr>
                <w:rFonts w:eastAsia="Batang" w:cs="Arial"/>
                <w:lang w:eastAsia="ko-KR"/>
              </w:rPr>
              <w:t xml:space="preserve"> wed 2311</w:t>
            </w:r>
          </w:p>
          <w:p w14:paraId="4FE0811D" w14:textId="77777777" w:rsidR="00DB523A" w:rsidRDefault="00DB523A" w:rsidP="00A9510D">
            <w:pPr>
              <w:rPr>
                <w:rFonts w:eastAsia="Batang" w:cs="Arial"/>
                <w:lang w:eastAsia="ko-KR"/>
              </w:rPr>
            </w:pPr>
            <w:r>
              <w:rPr>
                <w:rFonts w:eastAsia="Batang" w:cs="Arial"/>
                <w:lang w:eastAsia="ko-KR"/>
              </w:rPr>
              <w:t>New rev</w:t>
            </w:r>
          </w:p>
          <w:p w14:paraId="72C62553" w14:textId="77777777" w:rsidR="00DB523A" w:rsidRDefault="00DB523A" w:rsidP="00A9510D">
            <w:pPr>
              <w:rPr>
                <w:rFonts w:eastAsia="Batang" w:cs="Arial"/>
                <w:lang w:eastAsia="ko-KR"/>
              </w:rPr>
            </w:pPr>
          </w:p>
          <w:p w14:paraId="3692E1A8" w14:textId="77777777" w:rsidR="00DB523A" w:rsidRDefault="00DB523A"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0237</w:t>
            </w:r>
          </w:p>
          <w:p w14:paraId="3BE7B14A" w14:textId="77777777" w:rsidR="00DB523A" w:rsidRDefault="00DB523A" w:rsidP="00A9510D">
            <w:pPr>
              <w:rPr>
                <w:rFonts w:eastAsia="Batang" w:cs="Arial"/>
                <w:lang w:eastAsia="ko-KR"/>
              </w:rPr>
            </w:pPr>
            <w:r>
              <w:rPr>
                <w:rFonts w:eastAsia="Batang" w:cs="Arial"/>
                <w:lang w:eastAsia="ko-KR"/>
              </w:rPr>
              <w:t>Comments</w:t>
            </w:r>
          </w:p>
          <w:p w14:paraId="428933C2" w14:textId="77777777" w:rsidR="00DB523A" w:rsidRDefault="00DB523A" w:rsidP="00A9510D">
            <w:pPr>
              <w:rPr>
                <w:rFonts w:eastAsia="Batang" w:cs="Arial"/>
                <w:lang w:eastAsia="ko-KR"/>
              </w:rPr>
            </w:pPr>
          </w:p>
          <w:p w14:paraId="24936515" w14:textId="77777777" w:rsidR="00DB523A" w:rsidRDefault="00DB523A" w:rsidP="00A9510D">
            <w:pPr>
              <w:rPr>
                <w:rFonts w:eastAsia="Batang" w:cs="Arial"/>
                <w:lang w:eastAsia="ko-KR"/>
              </w:rPr>
            </w:pPr>
            <w:r>
              <w:rPr>
                <w:rFonts w:eastAsia="Batang" w:cs="Arial"/>
                <w:lang w:eastAsia="ko-KR"/>
              </w:rPr>
              <w:t>JLB Thu 0543</w:t>
            </w:r>
          </w:p>
          <w:p w14:paraId="459994AB" w14:textId="77777777" w:rsidR="00DB523A" w:rsidRDefault="00DB523A" w:rsidP="00A9510D">
            <w:pPr>
              <w:rPr>
                <w:ins w:id="375" w:author="PeLe" w:date="2021-05-18T06:47:00Z"/>
                <w:rFonts w:eastAsia="Batang" w:cs="Arial"/>
                <w:lang w:eastAsia="ko-KR"/>
              </w:rPr>
            </w:pPr>
            <w:r>
              <w:rPr>
                <w:rFonts w:eastAsia="Batang" w:cs="Arial"/>
                <w:lang w:eastAsia="ko-KR"/>
              </w:rPr>
              <w:t>replies</w:t>
            </w:r>
          </w:p>
          <w:p w14:paraId="2FE94D3F" w14:textId="77777777" w:rsidR="00DB523A" w:rsidRDefault="00DB523A" w:rsidP="00A9510D">
            <w:pPr>
              <w:rPr>
                <w:ins w:id="376" w:author="PeLe" w:date="2021-05-18T06:47:00Z"/>
                <w:rFonts w:eastAsia="Batang" w:cs="Arial"/>
                <w:lang w:eastAsia="ko-KR"/>
              </w:rPr>
            </w:pPr>
            <w:ins w:id="377" w:author="PeLe" w:date="2021-05-18T06:47:00Z">
              <w:r>
                <w:rPr>
                  <w:rFonts w:eastAsia="Batang" w:cs="Arial"/>
                  <w:lang w:eastAsia="ko-KR"/>
                </w:rPr>
                <w:t>_________________________________________</w:t>
              </w:r>
            </w:ins>
          </w:p>
          <w:p w14:paraId="24453DA9" w14:textId="77777777" w:rsidR="00DB523A" w:rsidRDefault="00DB523A" w:rsidP="00A9510D">
            <w:pPr>
              <w:rPr>
                <w:rFonts w:eastAsia="Batang" w:cs="Arial"/>
                <w:lang w:eastAsia="ko-KR"/>
              </w:rPr>
            </w:pPr>
            <w:r>
              <w:rPr>
                <w:rFonts w:eastAsia="Batang" w:cs="Arial"/>
                <w:lang w:eastAsia="ko-KR"/>
              </w:rPr>
              <w:t>Revision of C1-211202</w:t>
            </w:r>
          </w:p>
          <w:p w14:paraId="0F5B32B9" w14:textId="77777777" w:rsidR="00DB523A" w:rsidRDefault="00DB523A" w:rsidP="00A9510D">
            <w:pPr>
              <w:rPr>
                <w:rFonts w:eastAsia="Batang" w:cs="Arial"/>
                <w:lang w:eastAsia="ko-KR"/>
              </w:rPr>
            </w:pPr>
          </w:p>
          <w:p w14:paraId="38B58AC5" w14:textId="77777777" w:rsidR="00DB523A" w:rsidRDefault="00DB523A" w:rsidP="00A9510D">
            <w:pPr>
              <w:rPr>
                <w:rFonts w:eastAsia="Batang" w:cs="Arial"/>
                <w:lang w:eastAsia="ko-KR"/>
              </w:rPr>
            </w:pPr>
            <w:r>
              <w:rPr>
                <w:rFonts w:eastAsia="Batang" w:cs="Arial"/>
                <w:lang w:eastAsia="ko-KR"/>
              </w:rPr>
              <w:t>Vishnu Mon 1026</w:t>
            </w:r>
          </w:p>
          <w:p w14:paraId="27997DD0" w14:textId="77777777" w:rsidR="00DB523A" w:rsidRDefault="00DB523A" w:rsidP="00A9510D">
            <w:pPr>
              <w:rPr>
                <w:rFonts w:eastAsia="Batang" w:cs="Arial"/>
                <w:lang w:eastAsia="ko-KR"/>
              </w:rPr>
            </w:pPr>
            <w:r>
              <w:rPr>
                <w:rFonts w:eastAsia="Batang" w:cs="Arial"/>
                <w:lang w:eastAsia="ko-KR"/>
              </w:rPr>
              <w:t>Objection</w:t>
            </w:r>
          </w:p>
          <w:p w14:paraId="467C4AA9" w14:textId="77777777" w:rsidR="00DB523A" w:rsidRDefault="00DB523A" w:rsidP="00A9510D">
            <w:pPr>
              <w:rPr>
                <w:rFonts w:eastAsia="Batang" w:cs="Arial"/>
                <w:lang w:eastAsia="ko-KR"/>
              </w:rPr>
            </w:pPr>
          </w:p>
          <w:p w14:paraId="294914C8" w14:textId="77777777" w:rsidR="00DB523A" w:rsidRDefault="00DB523A" w:rsidP="00A9510D">
            <w:pPr>
              <w:rPr>
                <w:rFonts w:eastAsia="Batang" w:cs="Arial"/>
                <w:lang w:eastAsia="ko-KR"/>
              </w:rPr>
            </w:pPr>
            <w:r>
              <w:rPr>
                <w:rFonts w:eastAsia="Batang" w:cs="Arial"/>
                <w:lang w:eastAsia="ko-KR"/>
              </w:rPr>
              <w:t>Roland wed 0047</w:t>
            </w:r>
          </w:p>
          <w:p w14:paraId="73AEF8E5" w14:textId="77777777" w:rsidR="00DB523A" w:rsidRDefault="00DB523A" w:rsidP="00A9510D">
            <w:pPr>
              <w:rPr>
                <w:rFonts w:eastAsia="Batang" w:cs="Arial"/>
                <w:lang w:eastAsia="ko-KR"/>
              </w:rPr>
            </w:pPr>
            <w:r>
              <w:rPr>
                <w:rFonts w:eastAsia="Batang" w:cs="Arial"/>
                <w:lang w:eastAsia="ko-KR"/>
              </w:rPr>
              <w:t xml:space="preserve">Rev </w:t>
            </w:r>
            <w:proofErr w:type="spellStart"/>
            <w:r>
              <w:rPr>
                <w:rFonts w:eastAsia="Batang" w:cs="Arial"/>
                <w:lang w:eastAsia="ko-KR"/>
              </w:rPr>
              <w:t>requred</w:t>
            </w:r>
            <w:proofErr w:type="spellEnd"/>
          </w:p>
        </w:tc>
      </w:tr>
      <w:tr w:rsidR="00DB523A" w:rsidRPr="00D95972" w14:paraId="406C1CC2" w14:textId="77777777" w:rsidTr="001A0CEA">
        <w:trPr>
          <w:gridAfter w:val="1"/>
          <w:wAfter w:w="4191" w:type="dxa"/>
        </w:trPr>
        <w:tc>
          <w:tcPr>
            <w:tcW w:w="976" w:type="dxa"/>
            <w:tcBorders>
              <w:left w:val="thinThickThinSmallGap" w:sz="24" w:space="0" w:color="auto"/>
              <w:bottom w:val="nil"/>
            </w:tcBorders>
            <w:shd w:val="clear" w:color="auto" w:fill="auto"/>
          </w:tcPr>
          <w:p w14:paraId="26F16199" w14:textId="77777777" w:rsidR="00DB523A" w:rsidRDefault="00DB523A" w:rsidP="00A9510D">
            <w:pPr>
              <w:rPr>
                <w:rFonts w:cs="Arial"/>
              </w:rPr>
            </w:pPr>
          </w:p>
          <w:p w14:paraId="1539FF54" w14:textId="77777777" w:rsidR="00DB523A" w:rsidRPr="00D95972" w:rsidRDefault="00DB523A" w:rsidP="00A9510D">
            <w:pPr>
              <w:rPr>
                <w:rFonts w:cs="Arial"/>
              </w:rPr>
            </w:pPr>
          </w:p>
        </w:tc>
        <w:tc>
          <w:tcPr>
            <w:tcW w:w="1317" w:type="dxa"/>
            <w:gridSpan w:val="2"/>
            <w:tcBorders>
              <w:bottom w:val="nil"/>
            </w:tcBorders>
            <w:shd w:val="clear" w:color="auto" w:fill="auto"/>
          </w:tcPr>
          <w:p w14:paraId="6D04FDB3" w14:textId="77777777" w:rsidR="00DB523A" w:rsidRPr="00D95972" w:rsidRDefault="00DB523A" w:rsidP="00A9510D">
            <w:pPr>
              <w:rPr>
                <w:rFonts w:cs="Arial"/>
              </w:rPr>
            </w:pPr>
          </w:p>
        </w:tc>
        <w:tc>
          <w:tcPr>
            <w:tcW w:w="1088" w:type="dxa"/>
            <w:tcBorders>
              <w:top w:val="single" w:sz="4" w:space="0" w:color="auto"/>
              <w:bottom w:val="single" w:sz="4" w:space="0" w:color="auto"/>
            </w:tcBorders>
            <w:shd w:val="clear" w:color="auto" w:fill="FFFFFF" w:themeFill="background1"/>
          </w:tcPr>
          <w:p w14:paraId="7385A11A" w14:textId="7A73FDE8" w:rsidR="00DB523A" w:rsidRDefault="00DB523A" w:rsidP="00A9510D">
            <w:pPr>
              <w:overflowPunct/>
              <w:autoSpaceDE/>
              <w:autoSpaceDN/>
              <w:adjustRightInd/>
              <w:textAlignment w:val="auto"/>
              <w:rPr>
                <w:rFonts w:cs="Arial"/>
                <w:lang w:val="en-US"/>
              </w:rPr>
            </w:pPr>
            <w:r>
              <w:t>C1-213584</w:t>
            </w:r>
          </w:p>
        </w:tc>
        <w:tc>
          <w:tcPr>
            <w:tcW w:w="4191" w:type="dxa"/>
            <w:gridSpan w:val="3"/>
            <w:tcBorders>
              <w:top w:val="single" w:sz="4" w:space="0" w:color="auto"/>
              <w:bottom w:val="single" w:sz="4" w:space="0" w:color="auto"/>
            </w:tcBorders>
            <w:shd w:val="clear" w:color="auto" w:fill="FFFFFF" w:themeFill="background1"/>
          </w:tcPr>
          <w:p w14:paraId="688263FF" w14:textId="77777777" w:rsidR="00DB523A" w:rsidRDefault="00DB523A" w:rsidP="00A9510D">
            <w:pPr>
              <w:rPr>
                <w:rFonts w:cs="Arial"/>
              </w:rPr>
            </w:pPr>
            <w:r>
              <w:rPr>
                <w:rFonts w:cs="Arial"/>
              </w:rPr>
              <w:t xml:space="preserve">Correct </w:t>
            </w:r>
            <w:proofErr w:type="spellStart"/>
            <w:r>
              <w:rPr>
                <w:rFonts w:cs="Arial"/>
              </w:rPr>
              <w:t>behavior</w:t>
            </w:r>
            <w:proofErr w:type="spellEnd"/>
            <w:r>
              <w:rPr>
                <w:rFonts w:cs="Arial"/>
              </w:rPr>
              <w:t xml:space="preserve"> for 5GSM failure during transfer of existing emergency PDU session</w:t>
            </w:r>
          </w:p>
        </w:tc>
        <w:tc>
          <w:tcPr>
            <w:tcW w:w="1767" w:type="dxa"/>
            <w:tcBorders>
              <w:top w:val="single" w:sz="4" w:space="0" w:color="auto"/>
              <w:bottom w:val="single" w:sz="4" w:space="0" w:color="auto"/>
            </w:tcBorders>
            <w:shd w:val="clear" w:color="auto" w:fill="FFFFFF" w:themeFill="background1"/>
          </w:tcPr>
          <w:p w14:paraId="6D4309B9" w14:textId="77777777" w:rsidR="00DB523A" w:rsidRDefault="00DB523A" w:rsidP="00A9510D">
            <w:pPr>
              <w:rPr>
                <w:rFonts w:cs="Arial"/>
              </w:rPr>
            </w:pPr>
            <w:r>
              <w:rPr>
                <w:rFonts w:cs="Arial"/>
              </w:rPr>
              <w:t>BlackBerry UK Ltd.</w:t>
            </w:r>
          </w:p>
        </w:tc>
        <w:tc>
          <w:tcPr>
            <w:tcW w:w="826" w:type="dxa"/>
            <w:tcBorders>
              <w:top w:val="single" w:sz="4" w:space="0" w:color="auto"/>
              <w:bottom w:val="single" w:sz="4" w:space="0" w:color="auto"/>
            </w:tcBorders>
            <w:shd w:val="clear" w:color="auto" w:fill="FFFFFF" w:themeFill="background1"/>
          </w:tcPr>
          <w:p w14:paraId="3FD8E11D" w14:textId="77777777" w:rsidR="00DB523A" w:rsidRDefault="00DB523A" w:rsidP="00A9510D">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71F9ABA" w14:textId="082D1DD1" w:rsidR="001A0CEA" w:rsidRDefault="001A0CEA" w:rsidP="00A9510D">
            <w:pPr>
              <w:rPr>
                <w:rFonts w:eastAsia="Batang" w:cs="Arial"/>
                <w:lang w:eastAsia="ko-KR"/>
              </w:rPr>
            </w:pPr>
            <w:r>
              <w:rPr>
                <w:rFonts w:eastAsia="Batang" w:cs="Arial"/>
                <w:lang w:eastAsia="ko-KR"/>
              </w:rPr>
              <w:t>Postponed</w:t>
            </w:r>
          </w:p>
          <w:p w14:paraId="62B4F42C" w14:textId="77777777" w:rsidR="001A0CEA" w:rsidRDefault="001A0CEA" w:rsidP="00A9510D">
            <w:pPr>
              <w:rPr>
                <w:rFonts w:eastAsia="Batang" w:cs="Arial"/>
                <w:lang w:eastAsia="ko-KR"/>
              </w:rPr>
            </w:pPr>
          </w:p>
          <w:p w14:paraId="546C640C" w14:textId="45DDA2A2" w:rsidR="00DB523A" w:rsidRDefault="00DB523A" w:rsidP="00A9510D">
            <w:pPr>
              <w:rPr>
                <w:rFonts w:eastAsia="Batang" w:cs="Arial"/>
                <w:lang w:eastAsia="ko-KR"/>
              </w:rPr>
            </w:pPr>
            <w:ins w:id="378" w:author="PeLe" w:date="2021-05-27T14:08:00Z">
              <w:r>
                <w:rPr>
                  <w:rFonts w:eastAsia="Batang" w:cs="Arial"/>
                  <w:lang w:eastAsia="ko-KR"/>
                </w:rPr>
                <w:t>Revision of C1-213543</w:t>
              </w:r>
            </w:ins>
          </w:p>
          <w:p w14:paraId="517D459B" w14:textId="4DE42C7D" w:rsidR="00B331D2" w:rsidRDefault="00B331D2" w:rsidP="00A9510D">
            <w:pPr>
              <w:rPr>
                <w:rFonts w:eastAsia="Batang" w:cs="Arial"/>
                <w:lang w:eastAsia="ko-KR"/>
              </w:rPr>
            </w:pPr>
          </w:p>
          <w:p w14:paraId="458BA7CD" w14:textId="04232173" w:rsidR="00B331D2" w:rsidRDefault="00B331D2" w:rsidP="00A9510D">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1008</w:t>
            </w:r>
          </w:p>
          <w:p w14:paraId="52C6F505" w14:textId="3D6B0C1F" w:rsidR="00B331D2" w:rsidRDefault="00B331D2" w:rsidP="00A9510D">
            <w:pPr>
              <w:rPr>
                <w:rFonts w:eastAsia="Batang" w:cs="Arial"/>
                <w:lang w:eastAsia="ko-KR"/>
              </w:rPr>
            </w:pPr>
            <w:r>
              <w:rPr>
                <w:rFonts w:eastAsia="Batang" w:cs="Arial"/>
                <w:lang w:eastAsia="ko-KR"/>
              </w:rPr>
              <w:t>Revision required</w:t>
            </w:r>
          </w:p>
          <w:p w14:paraId="4EBCD1A9" w14:textId="77777777" w:rsidR="00B331D2" w:rsidRDefault="00B331D2" w:rsidP="00A9510D">
            <w:pPr>
              <w:rPr>
                <w:ins w:id="379" w:author="PeLe" w:date="2021-05-27T14:08:00Z"/>
                <w:rFonts w:eastAsia="Batang" w:cs="Arial"/>
                <w:lang w:eastAsia="ko-KR"/>
              </w:rPr>
            </w:pPr>
          </w:p>
          <w:p w14:paraId="1C2742E6" w14:textId="293E41BB" w:rsidR="00DB523A" w:rsidRDefault="00DB523A" w:rsidP="00A9510D">
            <w:pPr>
              <w:rPr>
                <w:ins w:id="380" w:author="PeLe" w:date="2021-05-27T14:08:00Z"/>
                <w:rFonts w:eastAsia="Batang" w:cs="Arial"/>
                <w:lang w:eastAsia="ko-KR"/>
              </w:rPr>
            </w:pPr>
            <w:ins w:id="381" w:author="PeLe" w:date="2021-05-27T14:08:00Z">
              <w:r>
                <w:rPr>
                  <w:rFonts w:eastAsia="Batang" w:cs="Arial"/>
                  <w:lang w:eastAsia="ko-KR"/>
                </w:rPr>
                <w:t>_________________________________________</w:t>
              </w:r>
            </w:ins>
          </w:p>
          <w:p w14:paraId="7E40E661" w14:textId="4EE0ABAF" w:rsidR="00DB523A" w:rsidRDefault="00DB523A" w:rsidP="00A9510D">
            <w:pPr>
              <w:rPr>
                <w:rFonts w:eastAsia="Batang" w:cs="Arial"/>
                <w:lang w:eastAsia="ko-KR"/>
              </w:rPr>
            </w:pPr>
            <w:ins w:id="382" w:author="PeLe" w:date="2021-05-18T06:47:00Z">
              <w:r>
                <w:rPr>
                  <w:rFonts w:eastAsia="Batang" w:cs="Arial"/>
                  <w:lang w:eastAsia="ko-KR"/>
                </w:rPr>
                <w:t>Revision of C1-212858</w:t>
              </w:r>
            </w:ins>
          </w:p>
          <w:p w14:paraId="1AD31712" w14:textId="77777777" w:rsidR="00DB523A" w:rsidRDefault="00DB523A" w:rsidP="00A9510D">
            <w:pPr>
              <w:rPr>
                <w:rFonts w:eastAsia="Batang" w:cs="Arial"/>
                <w:lang w:eastAsia="ko-KR"/>
              </w:rPr>
            </w:pPr>
          </w:p>
          <w:p w14:paraId="2F28BC85" w14:textId="77777777" w:rsidR="00DB523A" w:rsidRDefault="00DB523A"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0930</w:t>
            </w:r>
          </w:p>
          <w:p w14:paraId="48D50FE2" w14:textId="77777777" w:rsidR="00DB523A" w:rsidRDefault="00DB523A" w:rsidP="00A9510D">
            <w:pPr>
              <w:rPr>
                <w:rFonts w:eastAsia="Batang" w:cs="Arial"/>
                <w:lang w:eastAsia="ko-KR"/>
              </w:rPr>
            </w:pPr>
            <w:r>
              <w:rPr>
                <w:rFonts w:eastAsia="Batang" w:cs="Arial"/>
                <w:lang w:eastAsia="ko-KR"/>
              </w:rPr>
              <w:t>Rev required</w:t>
            </w:r>
          </w:p>
          <w:p w14:paraId="30CF3B93" w14:textId="77777777" w:rsidR="00DB523A" w:rsidRDefault="00DB523A" w:rsidP="00A9510D">
            <w:pPr>
              <w:rPr>
                <w:rFonts w:eastAsia="Batang" w:cs="Arial"/>
                <w:lang w:eastAsia="ko-KR"/>
              </w:rPr>
            </w:pPr>
          </w:p>
          <w:p w14:paraId="192D5484" w14:textId="77777777" w:rsidR="00DB523A" w:rsidRDefault="00DB523A" w:rsidP="00A9510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1040</w:t>
            </w:r>
          </w:p>
          <w:p w14:paraId="7B1004D2" w14:textId="77777777" w:rsidR="00DB523A" w:rsidRDefault="00DB523A" w:rsidP="00A9510D">
            <w:pPr>
              <w:rPr>
                <w:ins w:id="383" w:author="PeLe" w:date="2021-05-18T06:47:00Z"/>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095E753" w14:textId="77777777" w:rsidR="00DB523A" w:rsidRDefault="00DB523A" w:rsidP="00A9510D">
            <w:pPr>
              <w:rPr>
                <w:rFonts w:eastAsia="Batang" w:cs="Arial"/>
                <w:lang w:eastAsia="ko-KR"/>
              </w:rPr>
            </w:pPr>
          </w:p>
          <w:p w14:paraId="01D81886" w14:textId="77777777" w:rsidR="00DB523A" w:rsidRDefault="00DB523A" w:rsidP="00A9510D">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1047</w:t>
            </w:r>
          </w:p>
          <w:p w14:paraId="5A317716" w14:textId="77777777" w:rsidR="00DB523A" w:rsidRDefault="00DB523A" w:rsidP="00A9510D">
            <w:pPr>
              <w:rPr>
                <w:rFonts w:eastAsia="Batang" w:cs="Arial"/>
                <w:lang w:eastAsia="ko-KR"/>
              </w:rPr>
            </w:pPr>
            <w:r>
              <w:rPr>
                <w:rFonts w:eastAsia="Batang" w:cs="Arial"/>
                <w:lang w:eastAsia="ko-KR"/>
              </w:rPr>
              <w:t>Rev required</w:t>
            </w:r>
          </w:p>
          <w:p w14:paraId="36B27FDB" w14:textId="77777777" w:rsidR="00DB523A" w:rsidRDefault="00DB523A" w:rsidP="00A9510D">
            <w:pPr>
              <w:rPr>
                <w:rFonts w:eastAsia="Batang" w:cs="Arial"/>
                <w:lang w:eastAsia="ko-KR"/>
              </w:rPr>
            </w:pPr>
          </w:p>
          <w:p w14:paraId="78DFBE82" w14:textId="77777777" w:rsidR="00DB523A" w:rsidRDefault="00DB523A" w:rsidP="00A9510D">
            <w:pPr>
              <w:rPr>
                <w:rFonts w:eastAsia="Batang" w:cs="Arial"/>
                <w:lang w:eastAsia="ko-KR"/>
              </w:rPr>
            </w:pPr>
            <w:r>
              <w:rPr>
                <w:rFonts w:eastAsia="Batang" w:cs="Arial"/>
                <w:lang w:eastAsia="ko-KR"/>
              </w:rPr>
              <w:t>JLB Mon 2200</w:t>
            </w:r>
          </w:p>
          <w:p w14:paraId="3A9C8C25" w14:textId="77777777" w:rsidR="00DB523A" w:rsidRDefault="00DB523A" w:rsidP="00A9510D">
            <w:pPr>
              <w:rPr>
                <w:rFonts w:eastAsia="Batang" w:cs="Arial"/>
                <w:lang w:eastAsia="ko-KR"/>
              </w:rPr>
            </w:pPr>
            <w:r>
              <w:rPr>
                <w:rFonts w:eastAsia="Batang" w:cs="Arial"/>
                <w:lang w:eastAsia="ko-KR"/>
              </w:rPr>
              <w:t>Provides revision</w:t>
            </w:r>
          </w:p>
          <w:p w14:paraId="22B9384B" w14:textId="77777777" w:rsidR="00DB523A" w:rsidRDefault="00DB523A" w:rsidP="00A9510D">
            <w:pPr>
              <w:rPr>
                <w:rFonts w:eastAsia="Batang" w:cs="Arial"/>
                <w:lang w:eastAsia="ko-KR"/>
              </w:rPr>
            </w:pPr>
          </w:p>
          <w:p w14:paraId="36B14859" w14:textId="77777777" w:rsidR="00DB523A" w:rsidRDefault="00DB523A" w:rsidP="00A9510D">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1820</w:t>
            </w:r>
          </w:p>
          <w:p w14:paraId="4A315386" w14:textId="77777777" w:rsidR="00DB523A" w:rsidRDefault="00DB523A" w:rsidP="00A9510D">
            <w:pPr>
              <w:rPr>
                <w:rFonts w:eastAsia="Batang" w:cs="Arial"/>
                <w:lang w:eastAsia="ko-KR"/>
              </w:rPr>
            </w:pPr>
            <w:r>
              <w:rPr>
                <w:rFonts w:eastAsia="Batang" w:cs="Arial"/>
                <w:lang w:eastAsia="ko-KR"/>
              </w:rPr>
              <w:t>Objection</w:t>
            </w:r>
          </w:p>
          <w:p w14:paraId="615E29AC" w14:textId="77777777" w:rsidR="00DB523A" w:rsidRDefault="00DB523A" w:rsidP="00A9510D">
            <w:pPr>
              <w:rPr>
                <w:rFonts w:eastAsia="Batang" w:cs="Arial"/>
                <w:lang w:eastAsia="ko-KR"/>
              </w:rPr>
            </w:pPr>
          </w:p>
          <w:p w14:paraId="74719E32" w14:textId="77777777" w:rsidR="00DB523A" w:rsidRDefault="00DB523A" w:rsidP="00A9510D">
            <w:pPr>
              <w:rPr>
                <w:rFonts w:eastAsia="Batang" w:cs="Arial"/>
                <w:lang w:eastAsia="ko-KR"/>
              </w:rPr>
            </w:pPr>
            <w:r>
              <w:rPr>
                <w:rFonts w:eastAsia="Batang" w:cs="Arial"/>
                <w:lang w:eastAsia="ko-KR"/>
              </w:rPr>
              <w:t>JLB Tue 1934</w:t>
            </w:r>
          </w:p>
          <w:p w14:paraId="45CEE7E3" w14:textId="77777777" w:rsidR="00DB523A" w:rsidRDefault="00DB523A" w:rsidP="00A9510D">
            <w:pPr>
              <w:rPr>
                <w:rFonts w:eastAsia="Batang" w:cs="Arial"/>
                <w:lang w:eastAsia="ko-KR"/>
              </w:rPr>
            </w:pPr>
            <w:r>
              <w:rPr>
                <w:rFonts w:eastAsia="Batang" w:cs="Arial"/>
                <w:lang w:eastAsia="ko-KR"/>
              </w:rPr>
              <w:t>Provides rev</w:t>
            </w:r>
          </w:p>
          <w:p w14:paraId="2DA2D5E5" w14:textId="77777777" w:rsidR="00DB523A" w:rsidRDefault="00DB523A" w:rsidP="00A9510D">
            <w:pPr>
              <w:rPr>
                <w:rFonts w:eastAsia="Batang" w:cs="Arial"/>
                <w:lang w:eastAsia="ko-KR"/>
              </w:rPr>
            </w:pPr>
          </w:p>
          <w:p w14:paraId="5AF47148" w14:textId="77777777" w:rsidR="00DB523A" w:rsidRDefault="00DB523A" w:rsidP="00A9510D">
            <w:pPr>
              <w:rPr>
                <w:rFonts w:eastAsia="Batang" w:cs="Arial"/>
                <w:lang w:eastAsia="ko-KR"/>
              </w:rPr>
            </w:pPr>
            <w:r>
              <w:rPr>
                <w:rFonts w:eastAsia="Batang" w:cs="Arial"/>
                <w:lang w:eastAsia="ko-KR"/>
              </w:rPr>
              <w:t>Roland wed 1450</w:t>
            </w:r>
          </w:p>
          <w:p w14:paraId="6EAAAEBF" w14:textId="77777777" w:rsidR="00DB523A" w:rsidRDefault="00DB523A" w:rsidP="00A9510D">
            <w:pPr>
              <w:rPr>
                <w:rFonts w:eastAsia="Batang" w:cs="Arial"/>
                <w:lang w:eastAsia="ko-KR"/>
              </w:rPr>
            </w:pPr>
            <w:r>
              <w:rPr>
                <w:rFonts w:eastAsia="Batang" w:cs="Arial"/>
                <w:lang w:eastAsia="ko-KR"/>
              </w:rPr>
              <w:t>Rev required</w:t>
            </w:r>
          </w:p>
          <w:p w14:paraId="24FEBC31" w14:textId="77777777" w:rsidR="00DB523A" w:rsidRDefault="00DB523A" w:rsidP="00A9510D">
            <w:pPr>
              <w:rPr>
                <w:rFonts w:eastAsia="Batang" w:cs="Arial"/>
                <w:lang w:eastAsia="ko-KR"/>
              </w:rPr>
            </w:pPr>
          </w:p>
          <w:p w14:paraId="5B865F5E" w14:textId="77777777" w:rsidR="00DB523A" w:rsidRDefault="00DB523A" w:rsidP="00A9510D">
            <w:pPr>
              <w:rPr>
                <w:rFonts w:eastAsia="Batang" w:cs="Arial"/>
                <w:lang w:eastAsia="ko-KR"/>
              </w:rPr>
            </w:pPr>
            <w:r>
              <w:rPr>
                <w:rFonts w:eastAsia="Batang" w:cs="Arial"/>
                <w:lang w:eastAsia="ko-KR"/>
              </w:rPr>
              <w:t>JLB Wed 1450</w:t>
            </w:r>
          </w:p>
          <w:p w14:paraId="4D05827F" w14:textId="77777777" w:rsidR="00DB523A" w:rsidRDefault="00DB523A" w:rsidP="00A9510D">
            <w:pPr>
              <w:rPr>
                <w:rFonts w:eastAsia="Batang" w:cs="Arial"/>
                <w:lang w:eastAsia="ko-KR"/>
              </w:rPr>
            </w:pPr>
            <w:r>
              <w:rPr>
                <w:rFonts w:eastAsia="Batang" w:cs="Arial"/>
                <w:lang w:eastAsia="ko-KR"/>
              </w:rPr>
              <w:t>Rev</w:t>
            </w:r>
          </w:p>
          <w:p w14:paraId="676C2ACF" w14:textId="77777777" w:rsidR="00DB523A" w:rsidRDefault="00DB523A" w:rsidP="00A9510D">
            <w:pPr>
              <w:rPr>
                <w:rFonts w:eastAsia="Batang" w:cs="Arial"/>
                <w:lang w:eastAsia="ko-KR"/>
              </w:rPr>
            </w:pPr>
          </w:p>
          <w:p w14:paraId="3BB33DE3" w14:textId="77777777" w:rsidR="00DB523A" w:rsidRDefault="00DB523A" w:rsidP="00A9510D">
            <w:pPr>
              <w:rPr>
                <w:rFonts w:eastAsia="Batang" w:cs="Arial"/>
                <w:lang w:eastAsia="ko-KR"/>
              </w:rPr>
            </w:pPr>
            <w:proofErr w:type="spellStart"/>
            <w:r>
              <w:rPr>
                <w:rFonts w:eastAsia="Batang" w:cs="Arial"/>
                <w:lang w:eastAsia="ko-KR"/>
              </w:rPr>
              <w:t>Jlb</w:t>
            </w:r>
            <w:proofErr w:type="spellEnd"/>
            <w:r>
              <w:rPr>
                <w:rFonts w:eastAsia="Batang" w:cs="Arial"/>
                <w:lang w:eastAsia="ko-KR"/>
              </w:rPr>
              <w:t xml:space="preserve"> wed 1534</w:t>
            </w:r>
          </w:p>
          <w:p w14:paraId="6659FC83" w14:textId="77777777" w:rsidR="00DB523A" w:rsidRDefault="00DB523A" w:rsidP="00A9510D">
            <w:pPr>
              <w:rPr>
                <w:rFonts w:eastAsia="Batang" w:cs="Arial"/>
                <w:lang w:eastAsia="ko-KR"/>
              </w:rPr>
            </w:pPr>
            <w:r>
              <w:rPr>
                <w:rFonts w:eastAsia="Batang" w:cs="Arial"/>
                <w:lang w:eastAsia="ko-KR"/>
              </w:rPr>
              <w:t xml:space="preserve">Answers to </w:t>
            </w:r>
            <w:proofErr w:type="spellStart"/>
            <w:r>
              <w:rPr>
                <w:rFonts w:eastAsia="Batang" w:cs="Arial"/>
                <w:lang w:eastAsia="ko-KR"/>
              </w:rPr>
              <w:t>roland</w:t>
            </w:r>
            <w:proofErr w:type="spellEnd"/>
          </w:p>
          <w:p w14:paraId="25391FA2" w14:textId="77777777" w:rsidR="00DB523A" w:rsidRDefault="00DB523A" w:rsidP="00A9510D">
            <w:pPr>
              <w:rPr>
                <w:rFonts w:eastAsia="Batang" w:cs="Arial"/>
                <w:lang w:eastAsia="ko-KR"/>
              </w:rPr>
            </w:pPr>
          </w:p>
          <w:p w14:paraId="1B7F4EDD" w14:textId="77777777" w:rsidR="00DB523A" w:rsidRDefault="00DB523A" w:rsidP="00A9510D">
            <w:pPr>
              <w:rPr>
                <w:rFonts w:eastAsia="Batang" w:cs="Arial"/>
                <w:lang w:eastAsia="ko-KR"/>
              </w:rPr>
            </w:pPr>
            <w:proofErr w:type="spellStart"/>
            <w:r>
              <w:rPr>
                <w:rFonts w:eastAsia="Batang" w:cs="Arial"/>
                <w:lang w:eastAsia="ko-KR"/>
              </w:rPr>
              <w:t>Jlb</w:t>
            </w:r>
            <w:proofErr w:type="spellEnd"/>
            <w:r>
              <w:rPr>
                <w:rFonts w:eastAsia="Batang" w:cs="Arial"/>
                <w:lang w:eastAsia="ko-KR"/>
              </w:rPr>
              <w:t xml:space="preserve"> wed 2313</w:t>
            </w:r>
          </w:p>
          <w:p w14:paraId="7E0132EC" w14:textId="77777777" w:rsidR="00DB523A" w:rsidRDefault="00DB523A" w:rsidP="00A9510D">
            <w:pPr>
              <w:rPr>
                <w:rFonts w:eastAsia="Batang" w:cs="Arial"/>
                <w:lang w:eastAsia="ko-KR"/>
              </w:rPr>
            </w:pPr>
            <w:r>
              <w:rPr>
                <w:rFonts w:eastAsia="Batang" w:cs="Arial"/>
                <w:lang w:eastAsia="ko-KR"/>
              </w:rPr>
              <w:t>New rev</w:t>
            </w:r>
          </w:p>
          <w:p w14:paraId="0F0B823F" w14:textId="77777777" w:rsidR="00DB523A" w:rsidRDefault="00DB523A" w:rsidP="00A9510D">
            <w:pPr>
              <w:rPr>
                <w:rFonts w:eastAsia="Batang" w:cs="Arial"/>
                <w:lang w:eastAsia="ko-KR"/>
              </w:rPr>
            </w:pPr>
          </w:p>
          <w:p w14:paraId="47905DC3" w14:textId="77777777" w:rsidR="00DB523A" w:rsidRDefault="00DB523A" w:rsidP="00A9510D">
            <w:pPr>
              <w:rPr>
                <w:rFonts w:eastAsia="Batang" w:cs="Arial"/>
                <w:lang w:eastAsia="ko-KR"/>
              </w:rPr>
            </w:pPr>
            <w:r>
              <w:rPr>
                <w:rFonts w:eastAsia="Batang" w:cs="Arial"/>
                <w:lang w:eastAsia="ko-KR"/>
              </w:rPr>
              <w:t>Ivo wed 0240</w:t>
            </w:r>
          </w:p>
          <w:p w14:paraId="0869E87F" w14:textId="77777777" w:rsidR="00DB523A" w:rsidRDefault="00DB523A" w:rsidP="00A9510D">
            <w:pPr>
              <w:rPr>
                <w:rFonts w:eastAsia="Batang" w:cs="Arial"/>
                <w:lang w:eastAsia="ko-KR"/>
              </w:rPr>
            </w:pPr>
            <w:r>
              <w:rPr>
                <w:rFonts w:eastAsia="Batang" w:cs="Arial"/>
                <w:lang w:eastAsia="ko-KR"/>
              </w:rPr>
              <w:t>Comments</w:t>
            </w:r>
          </w:p>
          <w:p w14:paraId="6208FDC4" w14:textId="77777777" w:rsidR="00DB523A" w:rsidRDefault="00DB523A" w:rsidP="00A9510D">
            <w:pPr>
              <w:rPr>
                <w:rFonts w:eastAsia="Batang" w:cs="Arial"/>
                <w:lang w:eastAsia="ko-KR"/>
              </w:rPr>
            </w:pPr>
          </w:p>
          <w:p w14:paraId="0DFC39CC" w14:textId="77777777" w:rsidR="00DB523A" w:rsidRDefault="00DB523A" w:rsidP="00A9510D">
            <w:pPr>
              <w:rPr>
                <w:rFonts w:eastAsia="Batang" w:cs="Arial"/>
                <w:lang w:eastAsia="ko-KR"/>
              </w:rPr>
            </w:pPr>
            <w:r>
              <w:rPr>
                <w:rFonts w:eastAsia="Batang" w:cs="Arial"/>
                <w:lang w:eastAsia="ko-KR"/>
              </w:rPr>
              <w:t>JLB Thu 0543</w:t>
            </w:r>
          </w:p>
          <w:p w14:paraId="204208AD" w14:textId="77777777" w:rsidR="00DB523A" w:rsidRDefault="00DB523A" w:rsidP="00A9510D">
            <w:pPr>
              <w:rPr>
                <w:ins w:id="384" w:author="PeLe" w:date="2021-05-18T06:47:00Z"/>
                <w:rFonts w:eastAsia="Batang" w:cs="Arial"/>
                <w:lang w:eastAsia="ko-KR"/>
              </w:rPr>
            </w:pPr>
            <w:r>
              <w:rPr>
                <w:rFonts w:eastAsia="Batang" w:cs="Arial"/>
                <w:lang w:eastAsia="ko-KR"/>
              </w:rPr>
              <w:t>replies</w:t>
            </w:r>
          </w:p>
          <w:p w14:paraId="205385DA" w14:textId="77777777" w:rsidR="00DB523A" w:rsidRDefault="00DB523A" w:rsidP="00A9510D">
            <w:pPr>
              <w:rPr>
                <w:ins w:id="385" w:author="PeLe" w:date="2021-05-18T06:47:00Z"/>
                <w:rFonts w:eastAsia="Batang" w:cs="Arial"/>
                <w:lang w:eastAsia="ko-KR"/>
              </w:rPr>
            </w:pPr>
          </w:p>
          <w:p w14:paraId="3F42CE18" w14:textId="77777777" w:rsidR="00DB523A" w:rsidRDefault="00DB523A" w:rsidP="00A9510D">
            <w:pPr>
              <w:rPr>
                <w:ins w:id="386" w:author="PeLe" w:date="2021-05-18T06:47:00Z"/>
                <w:rFonts w:eastAsia="Batang" w:cs="Arial"/>
                <w:lang w:eastAsia="ko-KR"/>
              </w:rPr>
            </w:pPr>
            <w:ins w:id="387" w:author="PeLe" w:date="2021-05-18T06:47:00Z">
              <w:r>
                <w:rPr>
                  <w:rFonts w:eastAsia="Batang" w:cs="Arial"/>
                  <w:lang w:eastAsia="ko-KR"/>
                </w:rPr>
                <w:t>_________________________________________</w:t>
              </w:r>
            </w:ins>
          </w:p>
          <w:p w14:paraId="00E936A7" w14:textId="77777777" w:rsidR="00DB523A" w:rsidRDefault="00DB523A" w:rsidP="00A9510D">
            <w:pPr>
              <w:rPr>
                <w:rFonts w:eastAsia="Batang" w:cs="Arial"/>
                <w:lang w:eastAsia="ko-KR"/>
              </w:rPr>
            </w:pPr>
            <w:r>
              <w:rPr>
                <w:rFonts w:eastAsia="Batang" w:cs="Arial"/>
                <w:lang w:eastAsia="ko-KR"/>
              </w:rPr>
              <w:t>Revision of C1-211201</w:t>
            </w:r>
          </w:p>
          <w:p w14:paraId="0DE26689" w14:textId="77777777" w:rsidR="00DB523A" w:rsidRDefault="00DB523A" w:rsidP="00A9510D">
            <w:pPr>
              <w:rPr>
                <w:rFonts w:eastAsia="Batang" w:cs="Arial"/>
                <w:lang w:eastAsia="ko-KR"/>
              </w:rPr>
            </w:pPr>
          </w:p>
          <w:p w14:paraId="41843C49" w14:textId="77777777" w:rsidR="00DB523A" w:rsidRDefault="00DB523A" w:rsidP="00A9510D">
            <w:pPr>
              <w:rPr>
                <w:rFonts w:eastAsia="Batang" w:cs="Arial"/>
                <w:lang w:eastAsia="ko-KR"/>
              </w:rPr>
            </w:pPr>
            <w:r>
              <w:rPr>
                <w:rFonts w:eastAsia="Batang" w:cs="Arial"/>
                <w:lang w:eastAsia="ko-KR"/>
              </w:rPr>
              <w:t>Vishnu mon 1024</w:t>
            </w:r>
          </w:p>
          <w:p w14:paraId="09098970" w14:textId="77777777" w:rsidR="00DB523A" w:rsidRDefault="00DB523A" w:rsidP="00A9510D">
            <w:pPr>
              <w:rPr>
                <w:rFonts w:eastAsia="Batang" w:cs="Arial"/>
                <w:lang w:eastAsia="ko-KR"/>
              </w:rPr>
            </w:pPr>
            <w:r>
              <w:rPr>
                <w:rFonts w:eastAsia="Batang" w:cs="Arial"/>
                <w:lang w:eastAsia="ko-KR"/>
              </w:rPr>
              <w:t>Objection</w:t>
            </w:r>
          </w:p>
          <w:p w14:paraId="4DEA3F70" w14:textId="77777777" w:rsidR="00DB523A" w:rsidRDefault="00DB523A" w:rsidP="00A9510D">
            <w:pPr>
              <w:rPr>
                <w:rFonts w:eastAsia="Batang" w:cs="Arial"/>
                <w:lang w:eastAsia="ko-KR"/>
              </w:rPr>
            </w:pPr>
          </w:p>
          <w:p w14:paraId="2E909CE8" w14:textId="77777777" w:rsidR="00DB523A" w:rsidRDefault="00DB523A" w:rsidP="00A9510D">
            <w:pPr>
              <w:rPr>
                <w:rFonts w:eastAsia="Batang" w:cs="Arial"/>
                <w:lang w:eastAsia="ko-KR"/>
              </w:rPr>
            </w:pPr>
            <w:r>
              <w:rPr>
                <w:rFonts w:eastAsia="Batang" w:cs="Arial"/>
                <w:lang w:eastAsia="ko-KR"/>
              </w:rPr>
              <w:t>Roland wed 0101</w:t>
            </w:r>
          </w:p>
          <w:p w14:paraId="7CE0355D" w14:textId="77777777" w:rsidR="00DB523A" w:rsidRDefault="00DB523A" w:rsidP="00A9510D">
            <w:pPr>
              <w:rPr>
                <w:rFonts w:eastAsia="Batang" w:cs="Arial"/>
                <w:lang w:eastAsia="ko-KR"/>
              </w:rPr>
            </w:pPr>
            <w:r>
              <w:rPr>
                <w:rFonts w:eastAsia="Batang" w:cs="Arial"/>
                <w:lang w:eastAsia="ko-KR"/>
              </w:rPr>
              <w:t>Rev required</w:t>
            </w:r>
          </w:p>
        </w:tc>
      </w:tr>
      <w:tr w:rsidR="00DB523A" w:rsidRPr="00D95972" w14:paraId="34BB4C85" w14:textId="77777777" w:rsidTr="001A0CEA">
        <w:trPr>
          <w:gridAfter w:val="1"/>
          <w:wAfter w:w="4191" w:type="dxa"/>
        </w:trPr>
        <w:tc>
          <w:tcPr>
            <w:tcW w:w="976" w:type="dxa"/>
            <w:tcBorders>
              <w:left w:val="thinThickThinSmallGap" w:sz="24" w:space="0" w:color="auto"/>
              <w:bottom w:val="nil"/>
            </w:tcBorders>
            <w:shd w:val="clear" w:color="auto" w:fill="auto"/>
          </w:tcPr>
          <w:p w14:paraId="183C1C39" w14:textId="77777777" w:rsidR="00DB523A" w:rsidRPr="00D95972" w:rsidRDefault="00DB523A" w:rsidP="00A9510D">
            <w:pPr>
              <w:rPr>
                <w:rFonts w:cs="Arial"/>
              </w:rPr>
            </w:pPr>
          </w:p>
        </w:tc>
        <w:tc>
          <w:tcPr>
            <w:tcW w:w="1317" w:type="dxa"/>
            <w:gridSpan w:val="2"/>
            <w:tcBorders>
              <w:bottom w:val="nil"/>
            </w:tcBorders>
            <w:shd w:val="clear" w:color="auto" w:fill="auto"/>
          </w:tcPr>
          <w:p w14:paraId="55137EB7" w14:textId="77777777" w:rsidR="00DB523A" w:rsidRPr="00D95972" w:rsidRDefault="00DB523A" w:rsidP="00A9510D">
            <w:pPr>
              <w:rPr>
                <w:rFonts w:cs="Arial"/>
              </w:rPr>
            </w:pPr>
          </w:p>
        </w:tc>
        <w:tc>
          <w:tcPr>
            <w:tcW w:w="1088" w:type="dxa"/>
            <w:tcBorders>
              <w:top w:val="single" w:sz="4" w:space="0" w:color="auto"/>
              <w:bottom w:val="single" w:sz="4" w:space="0" w:color="auto"/>
            </w:tcBorders>
            <w:shd w:val="clear" w:color="auto" w:fill="FFFFFF" w:themeFill="background1"/>
          </w:tcPr>
          <w:p w14:paraId="67F106CF" w14:textId="40D2684F" w:rsidR="00DB523A" w:rsidRDefault="00DB523A" w:rsidP="00A9510D">
            <w:pPr>
              <w:overflowPunct/>
              <w:autoSpaceDE/>
              <w:autoSpaceDN/>
              <w:adjustRightInd/>
              <w:textAlignment w:val="auto"/>
              <w:rPr>
                <w:rFonts w:cs="Arial"/>
                <w:lang w:val="en-US"/>
              </w:rPr>
            </w:pPr>
            <w:r w:rsidRPr="00DB523A">
              <w:t>C1-213585</w:t>
            </w:r>
          </w:p>
        </w:tc>
        <w:tc>
          <w:tcPr>
            <w:tcW w:w="4191" w:type="dxa"/>
            <w:gridSpan w:val="3"/>
            <w:tcBorders>
              <w:top w:val="single" w:sz="4" w:space="0" w:color="auto"/>
              <w:bottom w:val="single" w:sz="4" w:space="0" w:color="auto"/>
            </w:tcBorders>
            <w:shd w:val="clear" w:color="auto" w:fill="FFFFFF" w:themeFill="background1"/>
          </w:tcPr>
          <w:p w14:paraId="249F30EE" w14:textId="77777777" w:rsidR="00DB523A" w:rsidRDefault="00DB523A" w:rsidP="00A9510D">
            <w:pPr>
              <w:rPr>
                <w:rFonts w:cs="Arial"/>
              </w:rPr>
            </w:pPr>
            <w:r>
              <w:rPr>
                <w:rFonts w:cs="Arial"/>
              </w:rPr>
              <w:t xml:space="preserve">Correct </w:t>
            </w:r>
            <w:proofErr w:type="spellStart"/>
            <w:r>
              <w:rPr>
                <w:rFonts w:cs="Arial"/>
              </w:rPr>
              <w:t>behavior</w:t>
            </w:r>
            <w:proofErr w:type="spellEnd"/>
            <w:r>
              <w:rPr>
                <w:rFonts w:cs="Arial"/>
              </w:rPr>
              <w:t xml:space="preserve"> when receiving #54 during transfer of existing persistent PDN connection</w:t>
            </w:r>
          </w:p>
        </w:tc>
        <w:tc>
          <w:tcPr>
            <w:tcW w:w="1767" w:type="dxa"/>
            <w:tcBorders>
              <w:top w:val="single" w:sz="4" w:space="0" w:color="auto"/>
              <w:bottom w:val="single" w:sz="4" w:space="0" w:color="auto"/>
            </w:tcBorders>
            <w:shd w:val="clear" w:color="auto" w:fill="FFFFFF" w:themeFill="background1"/>
          </w:tcPr>
          <w:p w14:paraId="0A24EC5C" w14:textId="77777777" w:rsidR="00DB523A" w:rsidRDefault="00DB523A" w:rsidP="00A9510D">
            <w:pPr>
              <w:rPr>
                <w:rFonts w:cs="Arial"/>
              </w:rPr>
            </w:pPr>
            <w:r>
              <w:rPr>
                <w:rFonts w:cs="Arial"/>
              </w:rPr>
              <w:t>BlackBerry UK Ltd.</w:t>
            </w:r>
          </w:p>
        </w:tc>
        <w:tc>
          <w:tcPr>
            <w:tcW w:w="826" w:type="dxa"/>
            <w:tcBorders>
              <w:top w:val="single" w:sz="4" w:space="0" w:color="auto"/>
              <w:bottom w:val="single" w:sz="4" w:space="0" w:color="auto"/>
            </w:tcBorders>
            <w:shd w:val="clear" w:color="auto" w:fill="FFFFFF" w:themeFill="background1"/>
          </w:tcPr>
          <w:p w14:paraId="458C4D5A" w14:textId="77777777" w:rsidR="00DB523A" w:rsidRDefault="00DB523A" w:rsidP="00A9510D">
            <w:pPr>
              <w:rPr>
                <w:rFonts w:cs="Arial"/>
              </w:rPr>
            </w:pPr>
            <w:r>
              <w:rPr>
                <w:rFonts w:cs="Arial"/>
              </w:rPr>
              <w:t>CR 2994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B0A0030" w14:textId="3A7096B8" w:rsidR="001A0CEA" w:rsidRDefault="001A0CEA" w:rsidP="00A9510D">
            <w:pPr>
              <w:rPr>
                <w:rFonts w:eastAsia="Batang" w:cs="Arial"/>
                <w:lang w:eastAsia="ko-KR"/>
              </w:rPr>
            </w:pPr>
            <w:r>
              <w:rPr>
                <w:rFonts w:eastAsia="Batang" w:cs="Arial"/>
                <w:lang w:eastAsia="ko-KR"/>
              </w:rPr>
              <w:t>Postponed</w:t>
            </w:r>
          </w:p>
          <w:p w14:paraId="659FFA9F" w14:textId="77777777" w:rsidR="001A0CEA" w:rsidRDefault="001A0CEA" w:rsidP="00A9510D">
            <w:pPr>
              <w:rPr>
                <w:rFonts w:eastAsia="Batang" w:cs="Arial"/>
                <w:lang w:eastAsia="ko-KR"/>
              </w:rPr>
            </w:pPr>
          </w:p>
          <w:p w14:paraId="648971B0" w14:textId="0C52F57A" w:rsidR="00DB523A" w:rsidRDefault="00DB523A" w:rsidP="00A9510D">
            <w:pPr>
              <w:rPr>
                <w:rFonts w:eastAsia="Batang" w:cs="Arial"/>
                <w:lang w:eastAsia="ko-KR"/>
              </w:rPr>
            </w:pPr>
            <w:ins w:id="388" w:author="PeLe" w:date="2021-05-27T14:09:00Z">
              <w:r>
                <w:rPr>
                  <w:rFonts w:eastAsia="Batang" w:cs="Arial"/>
                  <w:lang w:eastAsia="ko-KR"/>
                </w:rPr>
                <w:t>Revision of C1-212859</w:t>
              </w:r>
            </w:ins>
          </w:p>
          <w:p w14:paraId="42DD3FCE" w14:textId="3CE5A198" w:rsidR="003F26F5" w:rsidRDefault="003F26F5" w:rsidP="00A9510D">
            <w:pPr>
              <w:rPr>
                <w:rFonts w:eastAsia="Batang" w:cs="Arial"/>
                <w:lang w:eastAsia="ko-KR"/>
              </w:rPr>
            </w:pPr>
          </w:p>
          <w:p w14:paraId="5075234D" w14:textId="42BFA502" w:rsidR="003F26F5" w:rsidRDefault="003F26F5"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0857</w:t>
            </w:r>
          </w:p>
          <w:p w14:paraId="4D2A0548" w14:textId="05F2EED9" w:rsidR="003F26F5" w:rsidRDefault="003F26F5" w:rsidP="00A9510D">
            <w:pPr>
              <w:rPr>
                <w:ins w:id="389" w:author="PeLe" w:date="2021-05-27T14:09:00Z"/>
                <w:rFonts w:eastAsia="Batang" w:cs="Arial"/>
                <w:lang w:eastAsia="ko-KR"/>
              </w:rPr>
            </w:pPr>
            <w:r>
              <w:rPr>
                <w:rFonts w:eastAsia="Batang" w:cs="Arial"/>
                <w:lang w:eastAsia="ko-KR"/>
              </w:rPr>
              <w:t>Revision required</w:t>
            </w:r>
          </w:p>
          <w:p w14:paraId="700FE4FE" w14:textId="2CD0E261" w:rsidR="00DB523A" w:rsidRDefault="00DB523A" w:rsidP="00A9510D">
            <w:pPr>
              <w:rPr>
                <w:ins w:id="390" w:author="PeLe" w:date="2021-05-27T14:09:00Z"/>
                <w:rFonts w:eastAsia="Batang" w:cs="Arial"/>
                <w:lang w:eastAsia="ko-KR"/>
              </w:rPr>
            </w:pPr>
            <w:ins w:id="391" w:author="PeLe" w:date="2021-05-27T14:09:00Z">
              <w:r>
                <w:rPr>
                  <w:rFonts w:eastAsia="Batang" w:cs="Arial"/>
                  <w:lang w:eastAsia="ko-KR"/>
                </w:rPr>
                <w:t>_________________________________________</w:t>
              </w:r>
            </w:ins>
          </w:p>
          <w:p w14:paraId="32805DEC" w14:textId="62F870E5" w:rsidR="00DB523A" w:rsidRDefault="00DB523A" w:rsidP="00A9510D">
            <w:pPr>
              <w:rPr>
                <w:rFonts w:eastAsia="Batang" w:cs="Arial"/>
                <w:lang w:eastAsia="ko-KR"/>
              </w:rPr>
            </w:pPr>
            <w:r>
              <w:rPr>
                <w:rFonts w:eastAsia="Batang" w:cs="Arial"/>
                <w:lang w:eastAsia="ko-KR"/>
              </w:rPr>
              <w:t>Revision of C1-210774</w:t>
            </w:r>
          </w:p>
          <w:p w14:paraId="019FF39D" w14:textId="77777777" w:rsidR="00DB523A" w:rsidRDefault="00DB523A" w:rsidP="00A9510D">
            <w:pPr>
              <w:rPr>
                <w:rFonts w:eastAsia="Batang" w:cs="Arial"/>
                <w:lang w:eastAsia="ko-KR"/>
              </w:rPr>
            </w:pPr>
          </w:p>
          <w:p w14:paraId="70518F72" w14:textId="77777777" w:rsidR="00DB523A" w:rsidRDefault="00DB523A" w:rsidP="00A9510D">
            <w:pPr>
              <w:rPr>
                <w:rFonts w:eastAsia="Batang" w:cs="Arial"/>
                <w:lang w:eastAsia="ko-KR"/>
              </w:rPr>
            </w:pPr>
            <w:r>
              <w:rPr>
                <w:rFonts w:eastAsia="Batang" w:cs="Arial"/>
                <w:lang w:eastAsia="ko-KR"/>
              </w:rPr>
              <w:t>Ivo Thu 0835</w:t>
            </w:r>
          </w:p>
          <w:p w14:paraId="03F8F836" w14:textId="77777777" w:rsidR="00DB523A" w:rsidRDefault="00DB523A" w:rsidP="00A9510D">
            <w:pPr>
              <w:rPr>
                <w:rFonts w:eastAsia="Batang" w:cs="Arial"/>
                <w:lang w:eastAsia="ko-KR"/>
              </w:rPr>
            </w:pPr>
            <w:r>
              <w:rPr>
                <w:rFonts w:eastAsia="Batang" w:cs="Arial"/>
                <w:lang w:eastAsia="ko-KR"/>
              </w:rPr>
              <w:t>Rev required</w:t>
            </w:r>
          </w:p>
          <w:p w14:paraId="0156EEF0" w14:textId="77777777" w:rsidR="00DB523A" w:rsidRDefault="00DB523A" w:rsidP="00A9510D">
            <w:pPr>
              <w:rPr>
                <w:rFonts w:eastAsia="Batang" w:cs="Arial"/>
                <w:lang w:eastAsia="ko-KR"/>
              </w:rPr>
            </w:pPr>
          </w:p>
          <w:p w14:paraId="7F190CF4" w14:textId="77777777" w:rsidR="00DB523A" w:rsidRDefault="00DB523A" w:rsidP="00A9510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1042</w:t>
            </w:r>
          </w:p>
          <w:p w14:paraId="7F12ED71" w14:textId="77777777" w:rsidR="00DB523A" w:rsidRDefault="00DB523A" w:rsidP="00A9510D">
            <w:pPr>
              <w:rPr>
                <w:rFonts w:eastAsia="Batang" w:cs="Arial"/>
                <w:lang w:eastAsia="ko-KR"/>
              </w:rPr>
            </w:pPr>
            <w:r>
              <w:rPr>
                <w:rFonts w:eastAsia="Batang" w:cs="Arial"/>
                <w:lang w:eastAsia="ko-KR"/>
              </w:rPr>
              <w:t>Rev required</w:t>
            </w:r>
          </w:p>
          <w:p w14:paraId="142BF6B9" w14:textId="77777777" w:rsidR="00DB523A" w:rsidRDefault="00DB523A" w:rsidP="00A9510D">
            <w:pPr>
              <w:rPr>
                <w:rFonts w:eastAsia="Batang" w:cs="Arial"/>
                <w:lang w:eastAsia="ko-KR"/>
              </w:rPr>
            </w:pPr>
          </w:p>
          <w:p w14:paraId="75A4D59F" w14:textId="77777777" w:rsidR="00DB523A" w:rsidRDefault="00DB523A" w:rsidP="00A9510D">
            <w:pPr>
              <w:rPr>
                <w:rFonts w:eastAsia="Batang" w:cs="Arial"/>
                <w:lang w:eastAsia="ko-KR"/>
              </w:rPr>
            </w:pPr>
            <w:r>
              <w:rPr>
                <w:rFonts w:eastAsia="Batang" w:cs="Arial"/>
                <w:lang w:eastAsia="ko-KR"/>
              </w:rPr>
              <w:t>JLB Thu 1654</w:t>
            </w:r>
          </w:p>
          <w:p w14:paraId="4FA41A5D" w14:textId="77777777" w:rsidR="00DB523A" w:rsidRDefault="00DB523A" w:rsidP="00A9510D">
            <w:pPr>
              <w:rPr>
                <w:rFonts w:eastAsia="Batang" w:cs="Arial"/>
                <w:lang w:eastAsia="ko-KR"/>
              </w:rPr>
            </w:pPr>
            <w:r>
              <w:rPr>
                <w:rFonts w:eastAsia="Batang" w:cs="Arial"/>
                <w:lang w:eastAsia="ko-KR"/>
              </w:rPr>
              <w:t>Replies</w:t>
            </w:r>
          </w:p>
          <w:p w14:paraId="65944750" w14:textId="77777777" w:rsidR="00DB523A" w:rsidRDefault="00DB523A" w:rsidP="00A9510D">
            <w:pPr>
              <w:rPr>
                <w:rFonts w:eastAsia="Batang" w:cs="Arial"/>
                <w:lang w:eastAsia="ko-KR"/>
              </w:rPr>
            </w:pPr>
          </w:p>
          <w:p w14:paraId="0480A6A0" w14:textId="77777777" w:rsidR="00DB523A" w:rsidRDefault="00DB523A"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2040</w:t>
            </w:r>
          </w:p>
          <w:p w14:paraId="56850471" w14:textId="77777777" w:rsidR="00DB523A" w:rsidRDefault="00DB523A" w:rsidP="00A9510D">
            <w:pPr>
              <w:rPr>
                <w:rFonts w:eastAsia="Batang" w:cs="Arial"/>
                <w:lang w:eastAsia="ko-KR"/>
              </w:rPr>
            </w:pPr>
            <w:r>
              <w:rPr>
                <w:rFonts w:eastAsia="Batang" w:cs="Arial"/>
                <w:lang w:eastAsia="ko-KR"/>
              </w:rPr>
              <w:t>Replies</w:t>
            </w:r>
          </w:p>
          <w:p w14:paraId="4808455B" w14:textId="77777777" w:rsidR="00DB523A" w:rsidRDefault="00DB523A" w:rsidP="00A9510D">
            <w:pPr>
              <w:rPr>
                <w:rFonts w:eastAsia="Batang" w:cs="Arial"/>
                <w:lang w:eastAsia="ko-KR"/>
              </w:rPr>
            </w:pPr>
          </w:p>
          <w:p w14:paraId="005999E4" w14:textId="77777777" w:rsidR="00DB523A" w:rsidRDefault="00DB523A" w:rsidP="00A9510D">
            <w:pPr>
              <w:rPr>
                <w:rFonts w:eastAsia="Batang" w:cs="Arial"/>
                <w:lang w:eastAsia="ko-KR"/>
              </w:rPr>
            </w:pPr>
            <w:r>
              <w:rPr>
                <w:rFonts w:eastAsia="Batang" w:cs="Arial"/>
                <w:lang w:eastAsia="ko-KR"/>
              </w:rPr>
              <w:t>JLB Thu 2128</w:t>
            </w:r>
          </w:p>
          <w:p w14:paraId="08716D8A" w14:textId="77777777" w:rsidR="00DB523A" w:rsidRDefault="00DB523A" w:rsidP="00A9510D">
            <w:pPr>
              <w:rPr>
                <w:rFonts w:eastAsia="Batang" w:cs="Arial"/>
                <w:lang w:eastAsia="ko-KR"/>
              </w:rPr>
            </w:pPr>
            <w:r>
              <w:rPr>
                <w:rFonts w:eastAsia="Batang" w:cs="Arial"/>
                <w:lang w:eastAsia="ko-KR"/>
              </w:rPr>
              <w:t>Replies</w:t>
            </w:r>
          </w:p>
          <w:p w14:paraId="0283F2F9" w14:textId="77777777" w:rsidR="00DB523A" w:rsidRDefault="00DB523A" w:rsidP="00A9510D">
            <w:pPr>
              <w:rPr>
                <w:rFonts w:eastAsia="Batang" w:cs="Arial"/>
                <w:lang w:eastAsia="ko-KR"/>
              </w:rPr>
            </w:pPr>
          </w:p>
          <w:p w14:paraId="1B0CDFEA" w14:textId="77777777" w:rsidR="00DB523A" w:rsidRDefault="00DB523A" w:rsidP="00A9510D">
            <w:pPr>
              <w:rPr>
                <w:rFonts w:eastAsia="Batang" w:cs="Arial"/>
                <w:lang w:eastAsia="ko-KR"/>
              </w:rPr>
            </w:pPr>
            <w:r>
              <w:rPr>
                <w:rFonts w:eastAsia="Batang" w:cs="Arial"/>
                <w:lang w:eastAsia="ko-KR"/>
              </w:rPr>
              <w:t>Sunghoon Mon 0401</w:t>
            </w:r>
          </w:p>
          <w:p w14:paraId="57F6D7B3" w14:textId="77777777" w:rsidR="00DB523A" w:rsidRDefault="00DB523A" w:rsidP="00A9510D">
            <w:pPr>
              <w:rPr>
                <w:rFonts w:eastAsia="Batang" w:cs="Arial"/>
                <w:lang w:eastAsia="ko-KR"/>
              </w:rPr>
            </w:pPr>
            <w:r>
              <w:rPr>
                <w:rFonts w:eastAsia="Batang" w:cs="Arial"/>
                <w:lang w:eastAsia="ko-KR"/>
              </w:rPr>
              <w:t>Replies</w:t>
            </w:r>
          </w:p>
          <w:p w14:paraId="33BDC0C0" w14:textId="77777777" w:rsidR="00DB523A" w:rsidRDefault="00DB523A" w:rsidP="00A9510D">
            <w:pPr>
              <w:rPr>
                <w:rFonts w:eastAsia="Batang" w:cs="Arial"/>
                <w:lang w:eastAsia="ko-KR"/>
              </w:rPr>
            </w:pPr>
          </w:p>
          <w:p w14:paraId="11984D9C" w14:textId="77777777" w:rsidR="00DB523A" w:rsidRDefault="00DB523A" w:rsidP="00A9510D">
            <w:pPr>
              <w:rPr>
                <w:rFonts w:eastAsia="Batang" w:cs="Arial"/>
                <w:lang w:eastAsia="ko-KR"/>
              </w:rPr>
            </w:pPr>
            <w:r>
              <w:rPr>
                <w:rFonts w:eastAsia="Batang" w:cs="Arial"/>
                <w:lang w:eastAsia="ko-KR"/>
              </w:rPr>
              <w:t>Ivo Mon 0824</w:t>
            </w:r>
          </w:p>
          <w:p w14:paraId="1AE61491" w14:textId="77777777" w:rsidR="00DB523A" w:rsidRDefault="00DB523A" w:rsidP="00A9510D">
            <w:pPr>
              <w:rPr>
                <w:rFonts w:eastAsia="Batang" w:cs="Arial"/>
                <w:lang w:eastAsia="ko-KR"/>
              </w:rPr>
            </w:pPr>
            <w:r>
              <w:rPr>
                <w:rFonts w:eastAsia="Batang" w:cs="Arial"/>
                <w:lang w:eastAsia="ko-KR"/>
              </w:rPr>
              <w:t>Replies</w:t>
            </w:r>
          </w:p>
          <w:p w14:paraId="07AFCFAD" w14:textId="77777777" w:rsidR="00DB523A" w:rsidRDefault="00DB523A" w:rsidP="00A9510D">
            <w:pPr>
              <w:rPr>
                <w:rFonts w:eastAsia="Batang" w:cs="Arial"/>
                <w:lang w:eastAsia="ko-KR"/>
              </w:rPr>
            </w:pPr>
          </w:p>
          <w:p w14:paraId="7EBEE0E2" w14:textId="77777777" w:rsidR="00DB523A" w:rsidRDefault="00DB523A" w:rsidP="00A9510D">
            <w:pPr>
              <w:rPr>
                <w:rFonts w:eastAsia="Batang" w:cs="Arial"/>
                <w:lang w:eastAsia="ko-KR"/>
              </w:rPr>
            </w:pPr>
            <w:r>
              <w:rPr>
                <w:rFonts w:eastAsia="Batang" w:cs="Arial"/>
                <w:lang w:eastAsia="ko-KR"/>
              </w:rPr>
              <w:t>Vishnu mon 1059</w:t>
            </w:r>
          </w:p>
          <w:p w14:paraId="7BC6316A" w14:textId="77777777" w:rsidR="00DB523A" w:rsidRDefault="00DB523A" w:rsidP="00A9510D">
            <w:pPr>
              <w:rPr>
                <w:rFonts w:eastAsia="Batang" w:cs="Arial"/>
                <w:lang w:eastAsia="ko-KR"/>
              </w:rPr>
            </w:pPr>
            <w:r>
              <w:rPr>
                <w:rFonts w:eastAsia="Batang" w:cs="Arial"/>
                <w:lang w:eastAsia="ko-KR"/>
              </w:rPr>
              <w:t>Revision required</w:t>
            </w:r>
          </w:p>
          <w:p w14:paraId="7D629E53" w14:textId="77777777" w:rsidR="00DB523A" w:rsidRDefault="00DB523A" w:rsidP="00A9510D">
            <w:pPr>
              <w:rPr>
                <w:rFonts w:eastAsia="Batang" w:cs="Arial"/>
                <w:lang w:eastAsia="ko-KR"/>
              </w:rPr>
            </w:pPr>
          </w:p>
          <w:p w14:paraId="4B60C8DE" w14:textId="77777777" w:rsidR="00DB523A" w:rsidRDefault="00DB523A" w:rsidP="00A9510D">
            <w:pPr>
              <w:rPr>
                <w:rFonts w:eastAsia="Batang" w:cs="Arial"/>
                <w:lang w:eastAsia="ko-KR"/>
              </w:rPr>
            </w:pPr>
            <w:r>
              <w:rPr>
                <w:rFonts w:eastAsia="Batang" w:cs="Arial"/>
                <w:lang w:eastAsia="ko-KR"/>
              </w:rPr>
              <w:t>JLB mon 2156</w:t>
            </w:r>
          </w:p>
          <w:p w14:paraId="5B06CA15" w14:textId="77777777" w:rsidR="00DB523A" w:rsidRDefault="00DB523A" w:rsidP="00A9510D">
            <w:pPr>
              <w:rPr>
                <w:rFonts w:eastAsia="Batang" w:cs="Arial"/>
                <w:lang w:eastAsia="ko-KR"/>
              </w:rPr>
            </w:pPr>
            <w:r>
              <w:rPr>
                <w:rFonts w:eastAsia="Batang" w:cs="Arial"/>
                <w:lang w:eastAsia="ko-KR"/>
              </w:rPr>
              <w:t>Provides rev</w:t>
            </w:r>
          </w:p>
          <w:p w14:paraId="2E8374E0" w14:textId="77777777" w:rsidR="00DB523A" w:rsidRDefault="00DB523A" w:rsidP="00A9510D">
            <w:pPr>
              <w:rPr>
                <w:rFonts w:eastAsia="Batang" w:cs="Arial"/>
                <w:lang w:eastAsia="ko-KR"/>
              </w:rPr>
            </w:pPr>
          </w:p>
          <w:p w14:paraId="042788C6" w14:textId="77777777" w:rsidR="00DB523A" w:rsidRDefault="00DB523A" w:rsidP="00A9510D">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1424</w:t>
            </w:r>
          </w:p>
          <w:p w14:paraId="7BB6CDC5" w14:textId="77777777" w:rsidR="00DB523A" w:rsidRDefault="00DB523A" w:rsidP="00A9510D">
            <w:pPr>
              <w:rPr>
                <w:rFonts w:eastAsia="Batang" w:cs="Arial"/>
                <w:lang w:eastAsia="ko-KR"/>
              </w:rPr>
            </w:pPr>
            <w:r>
              <w:rPr>
                <w:rFonts w:eastAsia="Batang" w:cs="Arial"/>
                <w:lang w:eastAsia="ko-KR"/>
              </w:rPr>
              <w:t>Still concern</w:t>
            </w:r>
          </w:p>
          <w:p w14:paraId="2F010776" w14:textId="77777777" w:rsidR="00DB523A" w:rsidRDefault="00DB523A" w:rsidP="00A9510D">
            <w:pPr>
              <w:rPr>
                <w:rFonts w:eastAsia="Batang" w:cs="Arial"/>
                <w:lang w:eastAsia="ko-KR"/>
              </w:rPr>
            </w:pPr>
          </w:p>
          <w:p w14:paraId="55880E4F" w14:textId="77777777" w:rsidR="00DB523A" w:rsidRDefault="00DB523A" w:rsidP="00A9510D">
            <w:pPr>
              <w:rPr>
                <w:rFonts w:eastAsia="Batang" w:cs="Arial"/>
                <w:lang w:eastAsia="ko-KR"/>
              </w:rPr>
            </w:pPr>
            <w:r>
              <w:rPr>
                <w:rFonts w:eastAsia="Batang" w:cs="Arial"/>
                <w:lang w:eastAsia="ko-KR"/>
              </w:rPr>
              <w:t>JLB Tue 1817</w:t>
            </w:r>
          </w:p>
          <w:p w14:paraId="5F99E1BC" w14:textId="77777777" w:rsidR="00DB523A" w:rsidRDefault="00DB523A" w:rsidP="00A9510D">
            <w:pPr>
              <w:jc w:val="both"/>
              <w:rPr>
                <w:rFonts w:eastAsia="Batang" w:cs="Arial"/>
                <w:lang w:eastAsia="ko-KR"/>
              </w:rPr>
            </w:pPr>
            <w:r>
              <w:rPr>
                <w:rFonts w:eastAsia="Batang" w:cs="Arial"/>
                <w:lang w:eastAsia="ko-KR"/>
              </w:rPr>
              <w:t>Replies</w:t>
            </w:r>
          </w:p>
          <w:p w14:paraId="2D75DEDC" w14:textId="77777777" w:rsidR="00DB523A" w:rsidRDefault="00DB523A" w:rsidP="00A9510D">
            <w:pPr>
              <w:jc w:val="both"/>
              <w:rPr>
                <w:rFonts w:eastAsia="Batang" w:cs="Arial"/>
                <w:lang w:eastAsia="ko-KR"/>
              </w:rPr>
            </w:pPr>
          </w:p>
          <w:p w14:paraId="1DF3778A" w14:textId="77777777" w:rsidR="00DB523A" w:rsidRDefault="00DB523A" w:rsidP="00A9510D">
            <w:pPr>
              <w:jc w:val="both"/>
              <w:rPr>
                <w:rFonts w:eastAsia="Batang" w:cs="Arial"/>
                <w:lang w:eastAsia="ko-KR"/>
              </w:rPr>
            </w:pPr>
            <w:r>
              <w:rPr>
                <w:rFonts w:eastAsia="Batang" w:cs="Arial"/>
                <w:lang w:eastAsia="ko-KR"/>
              </w:rPr>
              <w:t>Sunghoon wed 1537</w:t>
            </w:r>
          </w:p>
          <w:p w14:paraId="203DA5E7" w14:textId="77777777" w:rsidR="00DB523A" w:rsidRDefault="00DB523A" w:rsidP="00A9510D">
            <w:pPr>
              <w:jc w:val="both"/>
              <w:rPr>
                <w:rFonts w:eastAsia="Batang" w:cs="Arial"/>
                <w:lang w:eastAsia="ko-KR"/>
              </w:rPr>
            </w:pPr>
            <w:r>
              <w:rPr>
                <w:rFonts w:eastAsia="Batang" w:cs="Arial"/>
                <w:lang w:eastAsia="ko-KR"/>
              </w:rPr>
              <w:t>Replies</w:t>
            </w:r>
          </w:p>
          <w:p w14:paraId="78124E4E" w14:textId="77777777" w:rsidR="00DB523A" w:rsidRDefault="00DB523A" w:rsidP="00A9510D">
            <w:pPr>
              <w:jc w:val="both"/>
              <w:rPr>
                <w:rFonts w:eastAsia="Batang" w:cs="Arial"/>
                <w:lang w:eastAsia="ko-KR"/>
              </w:rPr>
            </w:pPr>
          </w:p>
          <w:p w14:paraId="7152F9CC" w14:textId="77777777" w:rsidR="00DB523A" w:rsidRDefault="00DB523A" w:rsidP="00A9510D">
            <w:pPr>
              <w:jc w:val="both"/>
              <w:rPr>
                <w:rFonts w:eastAsia="Batang" w:cs="Arial"/>
                <w:lang w:eastAsia="ko-KR"/>
              </w:rPr>
            </w:pPr>
            <w:proofErr w:type="spellStart"/>
            <w:r>
              <w:rPr>
                <w:rFonts w:eastAsia="Batang" w:cs="Arial"/>
                <w:lang w:eastAsia="ko-KR"/>
              </w:rPr>
              <w:t>Jlb</w:t>
            </w:r>
            <w:proofErr w:type="spellEnd"/>
            <w:r>
              <w:rPr>
                <w:rFonts w:eastAsia="Batang" w:cs="Arial"/>
                <w:lang w:eastAsia="ko-KR"/>
              </w:rPr>
              <w:t xml:space="preserve"> wed 1720</w:t>
            </w:r>
          </w:p>
          <w:p w14:paraId="174603DE" w14:textId="77777777" w:rsidR="00DB523A" w:rsidRDefault="00DB523A" w:rsidP="00A9510D">
            <w:pPr>
              <w:jc w:val="both"/>
              <w:rPr>
                <w:rFonts w:eastAsia="Batang" w:cs="Arial"/>
                <w:lang w:eastAsia="ko-KR"/>
              </w:rPr>
            </w:pPr>
            <w:r>
              <w:rPr>
                <w:rFonts w:eastAsia="Batang" w:cs="Arial"/>
                <w:lang w:eastAsia="ko-KR"/>
              </w:rPr>
              <w:t>Replies</w:t>
            </w:r>
          </w:p>
          <w:p w14:paraId="740F1FC1" w14:textId="77777777" w:rsidR="00DB523A" w:rsidRDefault="00DB523A" w:rsidP="00A9510D">
            <w:pPr>
              <w:jc w:val="both"/>
              <w:rPr>
                <w:rFonts w:eastAsia="Batang" w:cs="Arial"/>
                <w:lang w:eastAsia="ko-KR"/>
              </w:rPr>
            </w:pPr>
          </w:p>
          <w:p w14:paraId="03423397" w14:textId="77777777" w:rsidR="00DB523A" w:rsidRDefault="00DB523A" w:rsidP="00A9510D">
            <w:pPr>
              <w:jc w:val="both"/>
              <w:rPr>
                <w:rFonts w:eastAsia="Batang" w:cs="Arial"/>
                <w:lang w:eastAsia="ko-KR"/>
              </w:rPr>
            </w:pPr>
            <w:r>
              <w:rPr>
                <w:rFonts w:eastAsia="Batang" w:cs="Arial"/>
                <w:lang w:eastAsia="ko-KR"/>
              </w:rPr>
              <w:t>Sunghoon wed 1732</w:t>
            </w:r>
          </w:p>
          <w:p w14:paraId="1DC1E0BA" w14:textId="77777777" w:rsidR="00DB523A" w:rsidRDefault="00DB523A" w:rsidP="00A9510D">
            <w:pPr>
              <w:jc w:val="both"/>
              <w:rPr>
                <w:rFonts w:eastAsia="Batang" w:cs="Arial"/>
                <w:lang w:eastAsia="ko-KR"/>
              </w:rPr>
            </w:pPr>
            <w:r>
              <w:rPr>
                <w:rFonts w:eastAsia="Batang" w:cs="Arial"/>
                <w:lang w:eastAsia="ko-KR"/>
              </w:rPr>
              <w:t>Replies</w:t>
            </w:r>
          </w:p>
          <w:p w14:paraId="31D7143E" w14:textId="77777777" w:rsidR="00DB523A" w:rsidRDefault="00DB523A" w:rsidP="00A9510D">
            <w:pPr>
              <w:jc w:val="both"/>
              <w:rPr>
                <w:rFonts w:eastAsia="Batang" w:cs="Arial"/>
                <w:lang w:eastAsia="ko-KR"/>
              </w:rPr>
            </w:pPr>
          </w:p>
          <w:p w14:paraId="233062BF" w14:textId="77777777" w:rsidR="00DB523A" w:rsidRDefault="00DB523A" w:rsidP="00A9510D">
            <w:pPr>
              <w:jc w:val="both"/>
              <w:rPr>
                <w:rFonts w:eastAsia="Batang" w:cs="Arial"/>
                <w:lang w:eastAsia="ko-KR"/>
              </w:rPr>
            </w:pPr>
            <w:r>
              <w:rPr>
                <w:rFonts w:eastAsia="Batang" w:cs="Arial"/>
                <w:lang w:eastAsia="ko-KR"/>
              </w:rPr>
              <w:t>JLB Wed 1815</w:t>
            </w:r>
          </w:p>
          <w:p w14:paraId="1248F329" w14:textId="77777777" w:rsidR="00DB523A" w:rsidRDefault="00DB523A" w:rsidP="00A9510D">
            <w:pPr>
              <w:jc w:val="both"/>
              <w:rPr>
                <w:rFonts w:eastAsia="Batang" w:cs="Arial"/>
                <w:lang w:eastAsia="ko-KR"/>
              </w:rPr>
            </w:pPr>
            <w:r>
              <w:rPr>
                <w:rFonts w:eastAsia="Batang" w:cs="Arial"/>
                <w:lang w:eastAsia="ko-KR"/>
              </w:rPr>
              <w:t>Replies</w:t>
            </w:r>
          </w:p>
          <w:p w14:paraId="13A52119" w14:textId="77777777" w:rsidR="00DB523A" w:rsidRDefault="00DB523A" w:rsidP="00A9510D">
            <w:pPr>
              <w:jc w:val="both"/>
              <w:rPr>
                <w:rFonts w:eastAsia="Batang" w:cs="Arial"/>
                <w:lang w:eastAsia="ko-KR"/>
              </w:rPr>
            </w:pPr>
          </w:p>
          <w:p w14:paraId="40F36E36" w14:textId="77777777" w:rsidR="00DB523A" w:rsidRDefault="00DB523A" w:rsidP="00A9510D">
            <w:pPr>
              <w:jc w:val="both"/>
              <w:rPr>
                <w:rFonts w:eastAsia="Batang" w:cs="Arial"/>
                <w:lang w:eastAsia="ko-KR"/>
              </w:rPr>
            </w:pPr>
            <w:proofErr w:type="spellStart"/>
            <w:r>
              <w:rPr>
                <w:rFonts w:eastAsia="Batang" w:cs="Arial"/>
                <w:lang w:eastAsia="ko-KR"/>
              </w:rPr>
              <w:t>Jlb</w:t>
            </w:r>
            <w:proofErr w:type="spellEnd"/>
            <w:r>
              <w:rPr>
                <w:rFonts w:eastAsia="Batang" w:cs="Arial"/>
                <w:lang w:eastAsia="ko-KR"/>
              </w:rPr>
              <w:t xml:space="preserve"> wed 2317</w:t>
            </w:r>
          </w:p>
          <w:p w14:paraId="55D7D4F3" w14:textId="77777777" w:rsidR="00DB523A" w:rsidRDefault="00DB523A" w:rsidP="00A9510D">
            <w:pPr>
              <w:jc w:val="both"/>
              <w:rPr>
                <w:rFonts w:eastAsia="Batang" w:cs="Arial"/>
                <w:lang w:eastAsia="ko-KR"/>
              </w:rPr>
            </w:pPr>
            <w:r>
              <w:rPr>
                <w:rFonts w:eastAsia="Batang" w:cs="Arial"/>
                <w:lang w:eastAsia="ko-KR"/>
              </w:rPr>
              <w:t>New rev</w:t>
            </w:r>
          </w:p>
          <w:p w14:paraId="5411451E" w14:textId="77777777" w:rsidR="00DB523A" w:rsidRDefault="00DB523A" w:rsidP="00A9510D">
            <w:pPr>
              <w:jc w:val="both"/>
              <w:rPr>
                <w:rFonts w:eastAsia="Batang" w:cs="Arial"/>
                <w:lang w:eastAsia="ko-KR"/>
              </w:rPr>
            </w:pPr>
          </w:p>
          <w:p w14:paraId="35957DBF" w14:textId="77777777" w:rsidR="00DB523A" w:rsidRDefault="00DB523A" w:rsidP="00A9510D">
            <w:pPr>
              <w:jc w:val="both"/>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0643</w:t>
            </w:r>
          </w:p>
          <w:p w14:paraId="4305C6CD" w14:textId="77777777" w:rsidR="00DB523A" w:rsidRDefault="00DB523A" w:rsidP="00A9510D">
            <w:pPr>
              <w:jc w:val="both"/>
              <w:rPr>
                <w:rFonts w:eastAsia="Batang" w:cs="Arial"/>
                <w:lang w:eastAsia="ko-KR"/>
              </w:rPr>
            </w:pPr>
            <w:r>
              <w:rPr>
                <w:rFonts w:eastAsia="Batang" w:cs="Arial"/>
                <w:lang w:eastAsia="ko-KR"/>
              </w:rPr>
              <w:t>Some comments</w:t>
            </w:r>
          </w:p>
          <w:p w14:paraId="4FA88C13" w14:textId="77777777" w:rsidR="00DB523A" w:rsidRDefault="00DB523A" w:rsidP="00A9510D">
            <w:pPr>
              <w:jc w:val="both"/>
              <w:rPr>
                <w:rFonts w:eastAsia="Batang" w:cs="Arial"/>
                <w:lang w:eastAsia="ko-KR"/>
              </w:rPr>
            </w:pPr>
          </w:p>
          <w:p w14:paraId="10129A6F" w14:textId="77777777" w:rsidR="00DB523A" w:rsidRDefault="00DB523A" w:rsidP="00A9510D">
            <w:pPr>
              <w:rPr>
                <w:rFonts w:eastAsia="Batang" w:cs="Arial"/>
                <w:lang w:eastAsia="ko-KR"/>
              </w:rPr>
            </w:pPr>
          </w:p>
        </w:tc>
      </w:tr>
      <w:tr w:rsidR="00B7360C" w:rsidRPr="00D95972" w14:paraId="376C48C3" w14:textId="77777777" w:rsidTr="001A0CEA">
        <w:trPr>
          <w:gridAfter w:val="1"/>
          <w:wAfter w:w="4191" w:type="dxa"/>
        </w:trPr>
        <w:tc>
          <w:tcPr>
            <w:tcW w:w="976" w:type="dxa"/>
            <w:tcBorders>
              <w:left w:val="thinThickThinSmallGap" w:sz="24" w:space="0" w:color="auto"/>
              <w:bottom w:val="nil"/>
            </w:tcBorders>
            <w:shd w:val="clear" w:color="auto" w:fill="auto"/>
          </w:tcPr>
          <w:p w14:paraId="1112755F" w14:textId="77777777" w:rsidR="00B7360C" w:rsidRPr="00D95972" w:rsidRDefault="00B7360C" w:rsidP="00A9510D">
            <w:pPr>
              <w:rPr>
                <w:rFonts w:cs="Arial"/>
              </w:rPr>
            </w:pPr>
          </w:p>
        </w:tc>
        <w:tc>
          <w:tcPr>
            <w:tcW w:w="1317" w:type="dxa"/>
            <w:gridSpan w:val="2"/>
            <w:tcBorders>
              <w:bottom w:val="nil"/>
            </w:tcBorders>
            <w:shd w:val="clear" w:color="auto" w:fill="auto"/>
          </w:tcPr>
          <w:p w14:paraId="0C2D7FE7" w14:textId="77777777" w:rsidR="00B7360C" w:rsidRPr="00D95972" w:rsidRDefault="00B7360C" w:rsidP="00A9510D">
            <w:pPr>
              <w:rPr>
                <w:rFonts w:cs="Arial"/>
              </w:rPr>
            </w:pPr>
          </w:p>
        </w:tc>
        <w:tc>
          <w:tcPr>
            <w:tcW w:w="1088" w:type="dxa"/>
            <w:tcBorders>
              <w:top w:val="single" w:sz="4" w:space="0" w:color="auto"/>
              <w:bottom w:val="single" w:sz="4" w:space="0" w:color="auto"/>
            </w:tcBorders>
            <w:shd w:val="clear" w:color="auto" w:fill="FFFFFF" w:themeFill="background1"/>
          </w:tcPr>
          <w:p w14:paraId="489071D9" w14:textId="521D701E" w:rsidR="00B7360C" w:rsidRDefault="00B7360C" w:rsidP="00A9510D">
            <w:pPr>
              <w:overflowPunct/>
              <w:autoSpaceDE/>
              <w:autoSpaceDN/>
              <w:adjustRightInd/>
              <w:textAlignment w:val="auto"/>
              <w:rPr>
                <w:rFonts w:cs="Arial"/>
              </w:rPr>
            </w:pPr>
            <w:r>
              <w:t>C1-213934</w:t>
            </w:r>
          </w:p>
        </w:tc>
        <w:tc>
          <w:tcPr>
            <w:tcW w:w="4191" w:type="dxa"/>
            <w:gridSpan w:val="3"/>
            <w:tcBorders>
              <w:top w:val="single" w:sz="4" w:space="0" w:color="auto"/>
              <w:bottom w:val="single" w:sz="4" w:space="0" w:color="auto"/>
            </w:tcBorders>
            <w:shd w:val="clear" w:color="auto" w:fill="FFFFFF" w:themeFill="background1"/>
          </w:tcPr>
          <w:p w14:paraId="686C5CC2" w14:textId="77777777" w:rsidR="00B7360C" w:rsidRPr="00AC3414" w:rsidRDefault="00B7360C" w:rsidP="00A9510D">
            <w:pPr>
              <w:rPr>
                <w:rFonts w:eastAsia="Calibri" w:cs="Arial"/>
                <w:color w:val="000000"/>
              </w:rPr>
            </w:pPr>
            <w:r>
              <w:rPr>
                <w:rFonts w:eastAsia="Calibri" w:cs="Arial"/>
                <w:color w:val="000000"/>
              </w:rPr>
              <w:t>Transmission failure handling for NETWORK SLICE-SPECIFIC AUTHENTICATION COMPLETE</w:t>
            </w:r>
          </w:p>
        </w:tc>
        <w:tc>
          <w:tcPr>
            <w:tcW w:w="1767" w:type="dxa"/>
            <w:tcBorders>
              <w:top w:val="single" w:sz="4" w:space="0" w:color="auto"/>
              <w:bottom w:val="single" w:sz="4" w:space="0" w:color="auto"/>
            </w:tcBorders>
            <w:shd w:val="clear" w:color="auto" w:fill="FFFFFF" w:themeFill="background1"/>
          </w:tcPr>
          <w:p w14:paraId="202F70E5" w14:textId="77777777" w:rsidR="00B7360C" w:rsidRDefault="00B7360C" w:rsidP="00A9510D">
            <w:pPr>
              <w:rPr>
                <w:rFonts w:cs="Arial"/>
              </w:rPr>
            </w:pPr>
            <w:r>
              <w:rPr>
                <w:rFonts w:cs="Arial"/>
              </w:rPr>
              <w:t>MediaTek Inc. / Marko</w:t>
            </w:r>
          </w:p>
        </w:tc>
        <w:tc>
          <w:tcPr>
            <w:tcW w:w="826" w:type="dxa"/>
            <w:tcBorders>
              <w:top w:val="single" w:sz="4" w:space="0" w:color="auto"/>
              <w:bottom w:val="single" w:sz="4" w:space="0" w:color="auto"/>
            </w:tcBorders>
            <w:shd w:val="clear" w:color="auto" w:fill="FFFFFF" w:themeFill="background1"/>
          </w:tcPr>
          <w:p w14:paraId="570AC2AD" w14:textId="77777777" w:rsidR="00B7360C" w:rsidRDefault="00B7360C" w:rsidP="00A9510D">
            <w:pPr>
              <w:rPr>
                <w:rFonts w:cs="Arial"/>
              </w:rPr>
            </w:pPr>
            <w:r>
              <w:rPr>
                <w:rFonts w:cs="Arial"/>
              </w:rPr>
              <w:t>CR 3329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55E9388" w14:textId="77777777" w:rsidR="001A0CEA" w:rsidRDefault="001A0CEA" w:rsidP="001A0CEA">
            <w:pPr>
              <w:rPr>
                <w:rFonts w:eastAsia="Batang" w:cs="Arial"/>
                <w:lang w:eastAsia="ko-KR"/>
              </w:rPr>
            </w:pPr>
            <w:r>
              <w:rPr>
                <w:rFonts w:eastAsia="Batang" w:cs="Arial"/>
                <w:lang w:eastAsia="ko-KR"/>
              </w:rPr>
              <w:t>Agreed</w:t>
            </w:r>
          </w:p>
          <w:p w14:paraId="584EA637" w14:textId="77777777" w:rsidR="001A0CEA" w:rsidRDefault="001A0CEA" w:rsidP="001A0CEA">
            <w:pPr>
              <w:rPr>
                <w:rFonts w:eastAsia="Batang" w:cs="Arial"/>
                <w:lang w:eastAsia="ko-KR"/>
              </w:rPr>
            </w:pPr>
          </w:p>
          <w:p w14:paraId="7EE660A5" w14:textId="706B2729" w:rsidR="00B7360C" w:rsidRDefault="00B7360C" w:rsidP="00A9510D">
            <w:pPr>
              <w:rPr>
                <w:rFonts w:eastAsia="Batang" w:cs="Arial"/>
                <w:lang w:eastAsia="ko-KR"/>
              </w:rPr>
            </w:pPr>
            <w:ins w:id="392" w:author="PeLe" w:date="2021-05-27T14:27:00Z">
              <w:r>
                <w:rPr>
                  <w:rFonts w:eastAsia="Batang" w:cs="Arial"/>
                  <w:lang w:eastAsia="ko-KR"/>
                </w:rPr>
                <w:t>Revision of C1-213416</w:t>
              </w:r>
            </w:ins>
          </w:p>
          <w:p w14:paraId="69918A46" w14:textId="77777777" w:rsidR="00B7360C" w:rsidRDefault="00B7360C" w:rsidP="00A9510D">
            <w:pPr>
              <w:rPr>
                <w:rFonts w:eastAsia="Batang" w:cs="Arial"/>
                <w:lang w:eastAsia="ko-KR"/>
              </w:rPr>
            </w:pPr>
          </w:p>
          <w:p w14:paraId="362477EB" w14:textId="77777777" w:rsidR="00B7360C" w:rsidRDefault="00B7360C" w:rsidP="00A9510D">
            <w:pPr>
              <w:rPr>
                <w:rFonts w:eastAsia="Batang" w:cs="Arial"/>
                <w:lang w:eastAsia="ko-KR"/>
              </w:rPr>
            </w:pPr>
          </w:p>
          <w:p w14:paraId="56709B12" w14:textId="77777777" w:rsidR="00B7360C" w:rsidRDefault="00B7360C" w:rsidP="00A9510D">
            <w:pPr>
              <w:rPr>
                <w:rFonts w:eastAsia="Batang" w:cs="Arial"/>
                <w:lang w:eastAsia="ko-KR"/>
              </w:rPr>
            </w:pPr>
          </w:p>
          <w:p w14:paraId="6744A8AC" w14:textId="47E19A36" w:rsidR="00B7360C" w:rsidRDefault="00B7360C" w:rsidP="00A9510D">
            <w:pPr>
              <w:rPr>
                <w:rFonts w:eastAsia="Batang" w:cs="Arial"/>
                <w:lang w:eastAsia="ko-KR"/>
              </w:rPr>
            </w:pPr>
            <w:r>
              <w:rPr>
                <w:rFonts w:eastAsia="Batang" w:cs="Arial"/>
                <w:lang w:eastAsia="ko-KR"/>
              </w:rPr>
              <w:t>-----------------------------------------------------</w:t>
            </w:r>
          </w:p>
          <w:p w14:paraId="5301D09B" w14:textId="77777777" w:rsidR="00B7360C" w:rsidRDefault="00B7360C" w:rsidP="00A9510D">
            <w:pPr>
              <w:rPr>
                <w:rFonts w:eastAsia="Batang" w:cs="Arial"/>
                <w:lang w:eastAsia="ko-KR"/>
              </w:rPr>
            </w:pPr>
          </w:p>
          <w:p w14:paraId="52DB5D9C" w14:textId="5007B6EF" w:rsidR="00B7360C" w:rsidRDefault="00B7360C" w:rsidP="00A9510D">
            <w:pPr>
              <w:rPr>
                <w:rFonts w:eastAsia="Batang" w:cs="Arial"/>
                <w:lang w:eastAsia="ko-KR"/>
              </w:rPr>
            </w:pPr>
            <w:r>
              <w:rPr>
                <w:rFonts w:eastAsia="Batang" w:cs="Arial"/>
                <w:lang w:eastAsia="ko-KR"/>
              </w:rPr>
              <w:t>Amer, Thu, 0204</w:t>
            </w:r>
          </w:p>
          <w:p w14:paraId="44A2FFB1" w14:textId="77777777" w:rsidR="00B7360C" w:rsidRDefault="00B7360C" w:rsidP="00A9510D">
            <w:pPr>
              <w:rPr>
                <w:rFonts w:eastAsia="Batang" w:cs="Arial"/>
                <w:lang w:eastAsia="ko-KR"/>
              </w:rPr>
            </w:pPr>
            <w:r>
              <w:rPr>
                <w:rFonts w:eastAsia="Batang" w:cs="Arial"/>
                <w:lang w:eastAsia="ko-KR"/>
              </w:rPr>
              <w:t>Objection</w:t>
            </w:r>
          </w:p>
          <w:p w14:paraId="3C37F0DC" w14:textId="77777777" w:rsidR="00B7360C" w:rsidRDefault="00B7360C" w:rsidP="00A9510D">
            <w:pPr>
              <w:rPr>
                <w:rFonts w:eastAsia="Batang" w:cs="Arial"/>
                <w:lang w:eastAsia="ko-KR"/>
              </w:rPr>
            </w:pPr>
          </w:p>
          <w:p w14:paraId="491FED4E" w14:textId="77777777" w:rsidR="00B7360C" w:rsidRDefault="00B7360C" w:rsidP="00A951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1213</w:t>
            </w:r>
          </w:p>
          <w:p w14:paraId="68DFAAD1" w14:textId="77777777" w:rsidR="00B7360C" w:rsidRDefault="00B7360C"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7A8F9D3" w14:textId="77777777" w:rsidR="00B7360C" w:rsidRDefault="00B7360C" w:rsidP="00A9510D">
            <w:pPr>
              <w:rPr>
                <w:rFonts w:eastAsia="Batang" w:cs="Arial"/>
                <w:lang w:eastAsia="ko-KR"/>
              </w:rPr>
            </w:pPr>
          </w:p>
          <w:p w14:paraId="5885150D" w14:textId="77777777" w:rsidR="00B7360C" w:rsidRDefault="00B7360C" w:rsidP="00A9510D">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1300</w:t>
            </w:r>
          </w:p>
          <w:p w14:paraId="0485882A" w14:textId="77777777" w:rsidR="00B7360C" w:rsidRDefault="00B7360C" w:rsidP="00A9510D">
            <w:pPr>
              <w:rPr>
                <w:rFonts w:eastAsia="Batang" w:cs="Arial"/>
                <w:lang w:eastAsia="ko-KR"/>
              </w:rPr>
            </w:pPr>
            <w:r>
              <w:rPr>
                <w:rFonts w:eastAsia="Batang" w:cs="Arial"/>
                <w:lang w:eastAsia="ko-KR"/>
              </w:rPr>
              <w:t>Replies</w:t>
            </w:r>
          </w:p>
          <w:p w14:paraId="11C57114" w14:textId="77777777" w:rsidR="00B7360C" w:rsidRDefault="00B7360C" w:rsidP="00A9510D">
            <w:pPr>
              <w:rPr>
                <w:rFonts w:eastAsia="Batang" w:cs="Arial"/>
                <w:lang w:eastAsia="ko-KR"/>
              </w:rPr>
            </w:pPr>
          </w:p>
          <w:p w14:paraId="5E8FBA1F" w14:textId="77777777" w:rsidR="00B7360C" w:rsidRDefault="00B7360C" w:rsidP="00A9510D">
            <w:pPr>
              <w:rPr>
                <w:rFonts w:eastAsia="Batang" w:cs="Arial"/>
                <w:lang w:eastAsia="ko-KR"/>
              </w:rPr>
            </w:pPr>
            <w:r>
              <w:rPr>
                <w:rFonts w:eastAsia="Batang" w:cs="Arial"/>
                <w:lang w:eastAsia="ko-KR"/>
              </w:rPr>
              <w:t>Kaj mon 1707</w:t>
            </w:r>
          </w:p>
          <w:p w14:paraId="4AE41765" w14:textId="77777777" w:rsidR="00B7360C" w:rsidRDefault="00B7360C" w:rsidP="00A9510D">
            <w:pPr>
              <w:rPr>
                <w:rFonts w:eastAsia="Batang" w:cs="Arial"/>
                <w:lang w:eastAsia="ko-KR"/>
              </w:rPr>
            </w:pPr>
            <w:r>
              <w:rPr>
                <w:rFonts w:eastAsia="Batang" w:cs="Arial"/>
                <w:lang w:eastAsia="ko-KR"/>
              </w:rPr>
              <w:t>Replies</w:t>
            </w:r>
          </w:p>
          <w:p w14:paraId="2B625941" w14:textId="77777777" w:rsidR="00B7360C" w:rsidRDefault="00B7360C" w:rsidP="00A9510D">
            <w:pPr>
              <w:rPr>
                <w:rFonts w:eastAsia="Batang" w:cs="Arial"/>
                <w:lang w:eastAsia="ko-KR"/>
              </w:rPr>
            </w:pPr>
          </w:p>
          <w:p w14:paraId="7706EB1A" w14:textId="77777777" w:rsidR="00B7360C" w:rsidRDefault="00B7360C" w:rsidP="00A9510D">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1437</w:t>
            </w:r>
          </w:p>
          <w:p w14:paraId="5F763224" w14:textId="77777777" w:rsidR="00B7360C" w:rsidRDefault="00B7360C" w:rsidP="00A9510D">
            <w:pPr>
              <w:rPr>
                <w:rFonts w:eastAsia="Batang" w:cs="Arial"/>
                <w:lang w:eastAsia="ko-KR"/>
              </w:rPr>
            </w:pPr>
            <w:r>
              <w:rPr>
                <w:rFonts w:eastAsia="Batang" w:cs="Arial"/>
                <w:lang w:eastAsia="ko-KR"/>
              </w:rPr>
              <w:t>Provides rev</w:t>
            </w:r>
          </w:p>
          <w:p w14:paraId="546E65EB" w14:textId="77777777" w:rsidR="00B7360C" w:rsidRDefault="00B7360C" w:rsidP="00A9510D">
            <w:pPr>
              <w:rPr>
                <w:rFonts w:eastAsia="Batang" w:cs="Arial"/>
                <w:lang w:eastAsia="ko-KR"/>
              </w:rPr>
            </w:pPr>
          </w:p>
          <w:p w14:paraId="2A48D638" w14:textId="77777777" w:rsidR="00B7360C" w:rsidRDefault="00B7360C" w:rsidP="00A9510D">
            <w:pPr>
              <w:rPr>
                <w:rFonts w:eastAsia="Batang" w:cs="Arial"/>
                <w:lang w:eastAsia="ko-KR"/>
              </w:rPr>
            </w:pPr>
            <w:r>
              <w:rPr>
                <w:rFonts w:eastAsia="Batang" w:cs="Arial"/>
                <w:lang w:eastAsia="ko-KR"/>
              </w:rPr>
              <w:t xml:space="preserve">Kaj </w:t>
            </w:r>
            <w:proofErr w:type="spellStart"/>
            <w:r>
              <w:rPr>
                <w:rFonts w:eastAsia="Batang" w:cs="Arial"/>
                <w:lang w:eastAsia="ko-KR"/>
              </w:rPr>
              <w:t>tue</w:t>
            </w:r>
            <w:proofErr w:type="spellEnd"/>
            <w:r>
              <w:rPr>
                <w:rFonts w:eastAsia="Batang" w:cs="Arial"/>
                <w:lang w:eastAsia="ko-KR"/>
              </w:rPr>
              <w:t xml:space="preserve"> 1518</w:t>
            </w:r>
          </w:p>
          <w:p w14:paraId="474EE0C2" w14:textId="77777777" w:rsidR="00B7360C" w:rsidRDefault="00B7360C" w:rsidP="00A9510D">
            <w:pPr>
              <w:rPr>
                <w:rFonts w:eastAsia="Batang" w:cs="Arial"/>
                <w:lang w:eastAsia="ko-KR"/>
              </w:rPr>
            </w:pPr>
            <w:r>
              <w:rPr>
                <w:rFonts w:eastAsia="Batang" w:cs="Arial"/>
                <w:lang w:eastAsia="ko-KR"/>
              </w:rPr>
              <w:t>Comments</w:t>
            </w:r>
          </w:p>
          <w:p w14:paraId="38115815" w14:textId="77777777" w:rsidR="00B7360C" w:rsidRDefault="00B7360C" w:rsidP="00A9510D">
            <w:pPr>
              <w:rPr>
                <w:rFonts w:eastAsia="Batang" w:cs="Arial"/>
                <w:lang w:eastAsia="ko-KR"/>
              </w:rPr>
            </w:pPr>
          </w:p>
          <w:p w14:paraId="0C6CDCCC" w14:textId="77777777" w:rsidR="00B7360C" w:rsidRDefault="00B7360C" w:rsidP="00A9510D">
            <w:pPr>
              <w:rPr>
                <w:rFonts w:eastAsia="Batang" w:cs="Arial"/>
                <w:lang w:eastAsia="ko-KR"/>
              </w:rPr>
            </w:pPr>
            <w:r>
              <w:rPr>
                <w:rFonts w:eastAsia="Batang" w:cs="Arial"/>
                <w:lang w:eastAsia="ko-KR"/>
              </w:rPr>
              <w:t>Amer wed 0109</w:t>
            </w:r>
          </w:p>
          <w:p w14:paraId="475F364E" w14:textId="77777777" w:rsidR="00B7360C" w:rsidRDefault="00B7360C" w:rsidP="00A9510D">
            <w:pPr>
              <w:rPr>
                <w:rFonts w:eastAsia="Batang" w:cs="Arial"/>
                <w:lang w:eastAsia="ko-KR"/>
              </w:rPr>
            </w:pPr>
            <w:r>
              <w:rPr>
                <w:rFonts w:eastAsia="Batang" w:cs="Arial"/>
                <w:lang w:eastAsia="ko-KR"/>
              </w:rPr>
              <w:t>comments</w:t>
            </w:r>
          </w:p>
          <w:p w14:paraId="2AB33105" w14:textId="77777777" w:rsidR="00B7360C" w:rsidRDefault="00B7360C" w:rsidP="00A9510D">
            <w:pPr>
              <w:rPr>
                <w:rFonts w:eastAsia="Batang" w:cs="Arial"/>
                <w:lang w:eastAsia="ko-KR"/>
              </w:rPr>
            </w:pPr>
          </w:p>
        </w:tc>
      </w:tr>
      <w:tr w:rsidR="00D42291" w:rsidRPr="00D95972" w14:paraId="448B28D9" w14:textId="77777777" w:rsidTr="00466629">
        <w:trPr>
          <w:gridAfter w:val="1"/>
          <w:wAfter w:w="4191" w:type="dxa"/>
        </w:trPr>
        <w:tc>
          <w:tcPr>
            <w:tcW w:w="976" w:type="dxa"/>
            <w:tcBorders>
              <w:left w:val="thinThickThinSmallGap" w:sz="24" w:space="0" w:color="auto"/>
              <w:bottom w:val="nil"/>
            </w:tcBorders>
            <w:shd w:val="clear" w:color="auto" w:fill="auto"/>
          </w:tcPr>
          <w:p w14:paraId="3C24BA51" w14:textId="77777777" w:rsidR="00D42291" w:rsidRPr="00D95972" w:rsidRDefault="00D42291" w:rsidP="00D42291">
            <w:pPr>
              <w:rPr>
                <w:rFonts w:cs="Arial"/>
              </w:rPr>
            </w:pPr>
          </w:p>
        </w:tc>
        <w:tc>
          <w:tcPr>
            <w:tcW w:w="1317" w:type="dxa"/>
            <w:gridSpan w:val="2"/>
            <w:tcBorders>
              <w:bottom w:val="nil"/>
            </w:tcBorders>
            <w:shd w:val="clear" w:color="auto" w:fill="auto"/>
          </w:tcPr>
          <w:p w14:paraId="680C812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42C48DB0" w14:textId="2337A8A4" w:rsidR="00D42291" w:rsidRDefault="00505F39" w:rsidP="00D42291">
            <w:pPr>
              <w:overflowPunct/>
              <w:autoSpaceDE/>
              <w:autoSpaceDN/>
              <w:adjustRightInd/>
              <w:textAlignment w:val="auto"/>
            </w:pPr>
            <w:hyperlink r:id="rId140" w:history="1">
              <w:r w:rsidR="00D42291">
                <w:rPr>
                  <w:rStyle w:val="Hyperlink"/>
                </w:rPr>
                <w:t>C1-212939</w:t>
              </w:r>
            </w:hyperlink>
          </w:p>
        </w:tc>
        <w:tc>
          <w:tcPr>
            <w:tcW w:w="4191" w:type="dxa"/>
            <w:gridSpan w:val="3"/>
            <w:tcBorders>
              <w:top w:val="single" w:sz="4" w:space="0" w:color="auto"/>
              <w:bottom w:val="single" w:sz="4" w:space="0" w:color="auto"/>
            </w:tcBorders>
            <w:shd w:val="clear" w:color="auto" w:fill="auto"/>
          </w:tcPr>
          <w:p w14:paraId="097C79D3" w14:textId="1D3D7C33" w:rsidR="00D42291" w:rsidRDefault="00D42291" w:rsidP="00D42291">
            <w:pPr>
              <w:rPr>
                <w:rFonts w:cs="Arial"/>
              </w:rPr>
            </w:pPr>
            <w:r>
              <w:rPr>
                <w:rFonts w:cs="Arial"/>
              </w:rPr>
              <w:t xml:space="preserve">Correct the wrong referred clauses </w:t>
            </w:r>
          </w:p>
        </w:tc>
        <w:tc>
          <w:tcPr>
            <w:tcW w:w="1767" w:type="dxa"/>
            <w:tcBorders>
              <w:top w:val="single" w:sz="4" w:space="0" w:color="auto"/>
              <w:bottom w:val="single" w:sz="4" w:space="0" w:color="auto"/>
            </w:tcBorders>
            <w:shd w:val="clear" w:color="auto" w:fill="auto"/>
          </w:tcPr>
          <w:p w14:paraId="075A41D0" w14:textId="5AD27F80"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2C9B77D8" w14:textId="58723C92" w:rsidR="00D42291" w:rsidRDefault="00D42291" w:rsidP="00D42291">
            <w:pPr>
              <w:rPr>
                <w:rFonts w:cs="Arial"/>
              </w:rPr>
            </w:pPr>
            <w:r>
              <w:rPr>
                <w:rFonts w:cs="Arial"/>
              </w:rPr>
              <w:t>CR 3171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5AC8B4" w14:textId="77777777" w:rsidR="00466629" w:rsidRDefault="00466629" w:rsidP="00D42291">
            <w:pPr>
              <w:rPr>
                <w:rFonts w:eastAsia="Batang" w:cs="Arial"/>
                <w:lang w:eastAsia="ko-KR"/>
              </w:rPr>
            </w:pPr>
            <w:r>
              <w:rPr>
                <w:rFonts w:eastAsia="Batang" w:cs="Arial"/>
                <w:lang w:eastAsia="ko-KR"/>
              </w:rPr>
              <w:t>Merged into C1-213189 and its revs</w:t>
            </w:r>
          </w:p>
          <w:p w14:paraId="2564D7AC" w14:textId="77777777" w:rsidR="004B69FB" w:rsidRDefault="004B69FB" w:rsidP="00D42291">
            <w:pPr>
              <w:rPr>
                <w:rFonts w:eastAsia="Batang" w:cs="Arial"/>
                <w:lang w:eastAsia="ko-KR"/>
              </w:rPr>
            </w:pPr>
          </w:p>
          <w:p w14:paraId="52437E40" w14:textId="11D4A258" w:rsidR="00D42291" w:rsidRDefault="00C12A5C" w:rsidP="00D42291">
            <w:pPr>
              <w:rPr>
                <w:rFonts w:eastAsia="Batang" w:cs="Arial"/>
                <w:lang w:eastAsia="ko-KR"/>
              </w:rPr>
            </w:pPr>
            <w:r>
              <w:rPr>
                <w:rFonts w:eastAsia="Batang" w:cs="Arial"/>
                <w:lang w:eastAsia="ko-KR"/>
              </w:rPr>
              <w:t>Mohamed, Thu, 0203</w:t>
            </w:r>
          </w:p>
          <w:p w14:paraId="4A4B12F6" w14:textId="77777777" w:rsidR="00C12A5C" w:rsidRDefault="00C12A5C" w:rsidP="00D42291">
            <w:pPr>
              <w:rPr>
                <w:rFonts w:eastAsia="Batang" w:cs="Arial"/>
                <w:lang w:eastAsia="ko-KR"/>
              </w:rPr>
            </w:pPr>
            <w:r>
              <w:rPr>
                <w:rFonts w:eastAsia="Batang" w:cs="Arial"/>
                <w:lang w:eastAsia="ko-KR"/>
              </w:rPr>
              <w:t>Revision required</w:t>
            </w:r>
          </w:p>
          <w:p w14:paraId="0DA5F320" w14:textId="77777777" w:rsidR="00466629" w:rsidRDefault="00466629" w:rsidP="00D42291">
            <w:pPr>
              <w:rPr>
                <w:rFonts w:eastAsia="Batang" w:cs="Arial"/>
                <w:lang w:eastAsia="ko-KR"/>
              </w:rPr>
            </w:pPr>
          </w:p>
          <w:p w14:paraId="7B6D2FDC" w14:textId="77777777" w:rsidR="00466629" w:rsidRDefault="00466629" w:rsidP="00D42291">
            <w:pPr>
              <w:rPr>
                <w:rFonts w:eastAsia="Batang" w:cs="Arial"/>
                <w:lang w:eastAsia="ko-KR"/>
              </w:rPr>
            </w:pPr>
            <w:r>
              <w:rPr>
                <w:rFonts w:eastAsia="Batang" w:cs="Arial"/>
                <w:lang w:eastAsia="ko-KR"/>
              </w:rPr>
              <w:t>Rae, Thu, 0335</w:t>
            </w:r>
          </w:p>
          <w:p w14:paraId="703E4CD0" w14:textId="77777777" w:rsidR="00466629" w:rsidRDefault="00466629" w:rsidP="00D42291">
            <w:pPr>
              <w:rPr>
                <w:rFonts w:eastAsia="Batang" w:cs="Arial"/>
                <w:lang w:eastAsia="ko-KR"/>
              </w:rPr>
            </w:pPr>
            <w:r>
              <w:rPr>
                <w:rFonts w:eastAsia="Batang" w:cs="Arial"/>
                <w:lang w:eastAsia="ko-KR"/>
              </w:rPr>
              <w:t>Fine to merge this to 3189</w:t>
            </w:r>
          </w:p>
          <w:p w14:paraId="57592D18" w14:textId="77777777" w:rsidR="00785F72" w:rsidRDefault="00785F72" w:rsidP="00D42291">
            <w:pPr>
              <w:rPr>
                <w:rFonts w:eastAsia="Batang" w:cs="Arial"/>
                <w:lang w:eastAsia="ko-KR"/>
              </w:rPr>
            </w:pPr>
          </w:p>
          <w:p w14:paraId="4734F472" w14:textId="77777777" w:rsidR="00785F72" w:rsidRDefault="00785F72" w:rsidP="00785F72">
            <w:pPr>
              <w:rPr>
                <w:rFonts w:eastAsia="Batang" w:cs="Arial"/>
                <w:lang w:eastAsia="ko-KR"/>
              </w:rPr>
            </w:pPr>
            <w:r>
              <w:rPr>
                <w:rFonts w:eastAsia="Batang" w:cs="Arial"/>
                <w:lang w:eastAsia="ko-KR"/>
              </w:rPr>
              <w:t>Ivo Thu 0835</w:t>
            </w:r>
          </w:p>
          <w:p w14:paraId="283FEC24" w14:textId="77777777" w:rsidR="00785F72" w:rsidRDefault="00785F72" w:rsidP="00785F72">
            <w:pPr>
              <w:rPr>
                <w:rFonts w:eastAsia="Batang" w:cs="Arial"/>
                <w:lang w:eastAsia="ko-KR"/>
              </w:rPr>
            </w:pPr>
            <w:r>
              <w:rPr>
                <w:rFonts w:eastAsia="Batang" w:cs="Arial"/>
                <w:lang w:eastAsia="ko-KR"/>
              </w:rPr>
              <w:t>Rev required</w:t>
            </w:r>
          </w:p>
          <w:p w14:paraId="045727B9" w14:textId="77777777" w:rsidR="00623728" w:rsidRDefault="00623728" w:rsidP="00785F72">
            <w:pPr>
              <w:rPr>
                <w:rFonts w:eastAsia="Batang" w:cs="Arial"/>
                <w:lang w:eastAsia="ko-KR"/>
              </w:rPr>
            </w:pPr>
          </w:p>
          <w:p w14:paraId="6351648C" w14:textId="43D08BD8" w:rsidR="00623728" w:rsidRDefault="00623728" w:rsidP="00785F72">
            <w:pPr>
              <w:rPr>
                <w:rFonts w:eastAsia="Batang" w:cs="Arial"/>
                <w:lang w:eastAsia="ko-KR"/>
              </w:rPr>
            </w:pPr>
            <w:r>
              <w:rPr>
                <w:rFonts w:eastAsia="Batang" w:cs="Arial"/>
                <w:lang w:eastAsia="ko-KR"/>
              </w:rPr>
              <w:t xml:space="preserve">Mohamed and </w:t>
            </w:r>
            <w:proofErr w:type="spellStart"/>
            <w:r>
              <w:rPr>
                <w:rFonts w:eastAsia="Batang" w:cs="Arial"/>
                <w:lang w:eastAsia="ko-KR"/>
              </w:rPr>
              <w:t>rae</w:t>
            </w:r>
            <w:proofErr w:type="spellEnd"/>
            <w:r>
              <w:rPr>
                <w:rFonts w:eastAsia="Batang" w:cs="Arial"/>
                <w:lang w:eastAsia="ko-KR"/>
              </w:rPr>
              <w:t xml:space="preserve"> some acks</w:t>
            </w:r>
          </w:p>
        </w:tc>
      </w:tr>
      <w:tr w:rsidR="00D42291" w:rsidRPr="00D95972" w14:paraId="49FDF14A" w14:textId="77777777" w:rsidTr="0036627F">
        <w:trPr>
          <w:gridAfter w:val="1"/>
          <w:wAfter w:w="4191" w:type="dxa"/>
        </w:trPr>
        <w:tc>
          <w:tcPr>
            <w:tcW w:w="976" w:type="dxa"/>
            <w:tcBorders>
              <w:left w:val="thinThickThinSmallGap" w:sz="24" w:space="0" w:color="auto"/>
              <w:bottom w:val="nil"/>
            </w:tcBorders>
            <w:shd w:val="clear" w:color="auto" w:fill="auto"/>
          </w:tcPr>
          <w:p w14:paraId="0A76574F" w14:textId="77777777" w:rsidR="00D42291" w:rsidRPr="00D95972" w:rsidRDefault="00D42291" w:rsidP="00D42291">
            <w:pPr>
              <w:rPr>
                <w:rFonts w:cs="Arial"/>
              </w:rPr>
            </w:pPr>
          </w:p>
        </w:tc>
        <w:tc>
          <w:tcPr>
            <w:tcW w:w="1317" w:type="dxa"/>
            <w:gridSpan w:val="2"/>
            <w:tcBorders>
              <w:bottom w:val="nil"/>
            </w:tcBorders>
            <w:shd w:val="clear" w:color="auto" w:fill="auto"/>
          </w:tcPr>
          <w:p w14:paraId="790034D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17F7C5FE" w14:textId="49AAF53E" w:rsidR="00D42291" w:rsidRDefault="00505F39" w:rsidP="00D42291">
            <w:pPr>
              <w:overflowPunct/>
              <w:autoSpaceDE/>
              <w:autoSpaceDN/>
              <w:adjustRightInd/>
              <w:textAlignment w:val="auto"/>
            </w:pPr>
            <w:hyperlink r:id="rId141" w:history="1">
              <w:r w:rsidR="00D42291">
                <w:rPr>
                  <w:rStyle w:val="Hyperlink"/>
                </w:rPr>
                <w:t>C1-212963</w:t>
              </w:r>
            </w:hyperlink>
          </w:p>
        </w:tc>
        <w:tc>
          <w:tcPr>
            <w:tcW w:w="4191" w:type="dxa"/>
            <w:gridSpan w:val="3"/>
            <w:tcBorders>
              <w:top w:val="single" w:sz="4" w:space="0" w:color="auto"/>
              <w:bottom w:val="single" w:sz="4" w:space="0" w:color="auto"/>
            </w:tcBorders>
            <w:shd w:val="clear" w:color="auto" w:fill="FFFFFF"/>
          </w:tcPr>
          <w:p w14:paraId="1773696F" w14:textId="651179A0" w:rsidR="00D42291" w:rsidRDefault="00D42291" w:rsidP="00D42291">
            <w:pPr>
              <w:rPr>
                <w:rFonts w:cs="Arial"/>
              </w:rPr>
            </w:pPr>
            <w:r>
              <w:rPr>
                <w:rFonts w:cs="Arial"/>
              </w:rPr>
              <w:t>AT Command to support MA PDU session network upgrade is allowed</w:t>
            </w:r>
          </w:p>
        </w:tc>
        <w:tc>
          <w:tcPr>
            <w:tcW w:w="1767" w:type="dxa"/>
            <w:tcBorders>
              <w:top w:val="single" w:sz="4" w:space="0" w:color="auto"/>
              <w:bottom w:val="single" w:sz="4" w:space="0" w:color="auto"/>
            </w:tcBorders>
            <w:shd w:val="clear" w:color="auto" w:fill="FFFFFF"/>
          </w:tcPr>
          <w:p w14:paraId="41A077BA" w14:textId="6A73CFEE"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441E0172" w14:textId="77FCD15F" w:rsidR="00D42291" w:rsidRDefault="00D42291" w:rsidP="00D42291">
            <w:pPr>
              <w:rPr>
                <w:rFonts w:cs="Arial"/>
              </w:rPr>
            </w:pPr>
            <w:r>
              <w:rPr>
                <w:rFonts w:cs="Arial"/>
              </w:rPr>
              <w:t>CR 0727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3D5487" w14:textId="77777777" w:rsidR="0036627F" w:rsidRDefault="0036627F" w:rsidP="00D42291">
            <w:pPr>
              <w:rPr>
                <w:rFonts w:eastAsia="Batang" w:cs="Arial"/>
                <w:lang w:eastAsia="ko-KR"/>
              </w:rPr>
            </w:pPr>
            <w:r>
              <w:rPr>
                <w:rFonts w:eastAsia="Batang" w:cs="Arial"/>
                <w:lang w:eastAsia="ko-KR"/>
              </w:rPr>
              <w:t>Agreed</w:t>
            </w:r>
          </w:p>
          <w:p w14:paraId="4E2A5B50" w14:textId="3A9B9203" w:rsidR="00D42291" w:rsidRDefault="00D42291" w:rsidP="00D42291">
            <w:pPr>
              <w:rPr>
                <w:rFonts w:eastAsia="Batang" w:cs="Arial"/>
                <w:lang w:eastAsia="ko-KR"/>
              </w:rPr>
            </w:pPr>
          </w:p>
        </w:tc>
      </w:tr>
      <w:tr w:rsidR="00D42291" w:rsidRPr="00D95972" w14:paraId="6CA77900" w14:textId="77777777" w:rsidTr="001A0CEA">
        <w:trPr>
          <w:gridAfter w:val="1"/>
          <w:wAfter w:w="4191" w:type="dxa"/>
        </w:trPr>
        <w:tc>
          <w:tcPr>
            <w:tcW w:w="976" w:type="dxa"/>
            <w:tcBorders>
              <w:left w:val="thinThickThinSmallGap" w:sz="24" w:space="0" w:color="auto"/>
              <w:bottom w:val="nil"/>
            </w:tcBorders>
            <w:shd w:val="clear" w:color="auto" w:fill="auto"/>
          </w:tcPr>
          <w:p w14:paraId="3FD9E5CE" w14:textId="77777777" w:rsidR="00D42291" w:rsidRPr="00D95972" w:rsidRDefault="00D42291" w:rsidP="00D42291">
            <w:pPr>
              <w:rPr>
                <w:rFonts w:cs="Arial"/>
              </w:rPr>
            </w:pPr>
          </w:p>
        </w:tc>
        <w:tc>
          <w:tcPr>
            <w:tcW w:w="1317" w:type="dxa"/>
            <w:gridSpan w:val="2"/>
            <w:tcBorders>
              <w:bottom w:val="nil"/>
            </w:tcBorders>
            <w:shd w:val="clear" w:color="auto" w:fill="auto"/>
          </w:tcPr>
          <w:p w14:paraId="2551DC9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50875A27" w14:textId="19F7E0B0" w:rsidR="00D42291" w:rsidRDefault="00505F39" w:rsidP="00D42291">
            <w:pPr>
              <w:overflowPunct/>
              <w:autoSpaceDE/>
              <w:autoSpaceDN/>
              <w:adjustRightInd/>
              <w:textAlignment w:val="auto"/>
            </w:pPr>
            <w:hyperlink r:id="rId142" w:history="1">
              <w:r w:rsidR="00D42291">
                <w:rPr>
                  <w:rStyle w:val="Hyperlink"/>
                </w:rPr>
                <w:t>C1-212964</w:t>
              </w:r>
            </w:hyperlink>
          </w:p>
        </w:tc>
        <w:tc>
          <w:tcPr>
            <w:tcW w:w="4191" w:type="dxa"/>
            <w:gridSpan w:val="3"/>
            <w:tcBorders>
              <w:top w:val="single" w:sz="4" w:space="0" w:color="auto"/>
              <w:bottom w:val="single" w:sz="4" w:space="0" w:color="auto"/>
            </w:tcBorders>
            <w:shd w:val="clear" w:color="auto" w:fill="FFFFFF"/>
          </w:tcPr>
          <w:p w14:paraId="739A5BD6" w14:textId="12FD7321" w:rsidR="00D42291" w:rsidRDefault="00D42291" w:rsidP="00D42291">
            <w:pPr>
              <w:rPr>
                <w:rFonts w:cs="Arial"/>
              </w:rPr>
            </w:pPr>
            <w:r>
              <w:rPr>
                <w:rFonts w:cs="Arial"/>
              </w:rPr>
              <w:t>Clarification on handling maximum number of established PDU sessions for MA PDU session</w:t>
            </w:r>
          </w:p>
        </w:tc>
        <w:tc>
          <w:tcPr>
            <w:tcW w:w="1767" w:type="dxa"/>
            <w:tcBorders>
              <w:top w:val="single" w:sz="4" w:space="0" w:color="auto"/>
              <w:bottom w:val="single" w:sz="4" w:space="0" w:color="auto"/>
            </w:tcBorders>
            <w:shd w:val="clear" w:color="auto" w:fill="FFFFFF"/>
          </w:tcPr>
          <w:p w14:paraId="03C22080" w14:textId="203661AD"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49657670" w14:textId="614DF586" w:rsidR="00D42291" w:rsidRDefault="00D42291" w:rsidP="00D42291">
            <w:pPr>
              <w:rPr>
                <w:rFonts w:cs="Arial"/>
              </w:rPr>
            </w:pPr>
            <w:r>
              <w:rPr>
                <w:rFonts w:cs="Arial"/>
              </w:rPr>
              <w:t>CR 3181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F04764" w14:textId="77777777" w:rsidR="0036627F" w:rsidRDefault="0036627F" w:rsidP="00D42291">
            <w:pPr>
              <w:rPr>
                <w:rFonts w:eastAsia="Batang" w:cs="Arial"/>
                <w:lang w:eastAsia="ko-KR"/>
              </w:rPr>
            </w:pPr>
            <w:r>
              <w:rPr>
                <w:rFonts w:eastAsia="Batang" w:cs="Arial"/>
                <w:lang w:eastAsia="ko-KR"/>
              </w:rPr>
              <w:t>Agreed</w:t>
            </w:r>
          </w:p>
          <w:p w14:paraId="547D7968" w14:textId="34E0BE46" w:rsidR="00D42291" w:rsidRDefault="00D42291" w:rsidP="00D42291">
            <w:pPr>
              <w:rPr>
                <w:rFonts w:eastAsia="Batang" w:cs="Arial"/>
                <w:lang w:eastAsia="ko-KR"/>
              </w:rPr>
            </w:pPr>
          </w:p>
        </w:tc>
      </w:tr>
      <w:tr w:rsidR="00D42291" w:rsidRPr="00D95972" w14:paraId="66277E58" w14:textId="77777777" w:rsidTr="001A0CEA">
        <w:trPr>
          <w:gridAfter w:val="1"/>
          <w:wAfter w:w="4191" w:type="dxa"/>
        </w:trPr>
        <w:tc>
          <w:tcPr>
            <w:tcW w:w="976" w:type="dxa"/>
            <w:tcBorders>
              <w:left w:val="thinThickThinSmallGap" w:sz="24" w:space="0" w:color="auto"/>
              <w:bottom w:val="nil"/>
            </w:tcBorders>
            <w:shd w:val="clear" w:color="auto" w:fill="auto"/>
          </w:tcPr>
          <w:p w14:paraId="0ED1EE53" w14:textId="77777777" w:rsidR="00D42291" w:rsidRPr="00D95972" w:rsidRDefault="00D42291" w:rsidP="00D42291">
            <w:pPr>
              <w:rPr>
                <w:rFonts w:cs="Arial"/>
              </w:rPr>
            </w:pPr>
          </w:p>
        </w:tc>
        <w:tc>
          <w:tcPr>
            <w:tcW w:w="1317" w:type="dxa"/>
            <w:gridSpan w:val="2"/>
            <w:tcBorders>
              <w:bottom w:val="nil"/>
            </w:tcBorders>
            <w:shd w:val="clear" w:color="auto" w:fill="auto"/>
          </w:tcPr>
          <w:p w14:paraId="26B0ABC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62BA27DD" w14:textId="781C51B9" w:rsidR="00D42291" w:rsidRDefault="00505F39" w:rsidP="00D42291">
            <w:pPr>
              <w:overflowPunct/>
              <w:autoSpaceDE/>
              <w:autoSpaceDN/>
              <w:adjustRightInd/>
              <w:textAlignment w:val="auto"/>
            </w:pPr>
            <w:hyperlink r:id="rId143" w:history="1">
              <w:r w:rsidR="00D42291">
                <w:rPr>
                  <w:rStyle w:val="Hyperlink"/>
                </w:rPr>
                <w:t>C1-212965</w:t>
              </w:r>
            </w:hyperlink>
          </w:p>
        </w:tc>
        <w:tc>
          <w:tcPr>
            <w:tcW w:w="4191" w:type="dxa"/>
            <w:gridSpan w:val="3"/>
            <w:tcBorders>
              <w:top w:val="single" w:sz="4" w:space="0" w:color="auto"/>
              <w:bottom w:val="single" w:sz="4" w:space="0" w:color="auto"/>
            </w:tcBorders>
            <w:shd w:val="clear" w:color="auto" w:fill="FFFFFF"/>
          </w:tcPr>
          <w:p w14:paraId="1A9822D4" w14:textId="348575C1" w:rsidR="00D42291" w:rsidRDefault="00D42291" w:rsidP="00D42291">
            <w:pPr>
              <w:rPr>
                <w:rFonts w:cs="Arial"/>
              </w:rPr>
            </w:pPr>
            <w:r>
              <w:rPr>
                <w:rFonts w:cs="Arial"/>
              </w:rPr>
              <w:t xml:space="preserve">Clarification of MA PDU session handling after </w:t>
            </w:r>
            <w:proofErr w:type="gramStart"/>
            <w:r>
              <w:rPr>
                <w:rFonts w:cs="Arial"/>
              </w:rPr>
              <w:t>network initiated</w:t>
            </w:r>
            <w:proofErr w:type="gramEnd"/>
            <w:r>
              <w:rPr>
                <w:rFonts w:cs="Arial"/>
              </w:rPr>
              <w:t xml:space="preserve"> deregistration</w:t>
            </w:r>
          </w:p>
        </w:tc>
        <w:tc>
          <w:tcPr>
            <w:tcW w:w="1767" w:type="dxa"/>
            <w:tcBorders>
              <w:top w:val="single" w:sz="4" w:space="0" w:color="auto"/>
              <w:bottom w:val="single" w:sz="4" w:space="0" w:color="auto"/>
            </w:tcBorders>
            <w:shd w:val="clear" w:color="auto" w:fill="FFFFFF"/>
          </w:tcPr>
          <w:p w14:paraId="597CD4D0" w14:textId="7F033B56"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24FD1970" w14:textId="3A08445C" w:rsidR="00D42291" w:rsidRDefault="00D42291" w:rsidP="00D42291">
            <w:pPr>
              <w:rPr>
                <w:rFonts w:cs="Arial"/>
              </w:rPr>
            </w:pPr>
            <w:r>
              <w:rPr>
                <w:rFonts w:cs="Arial"/>
              </w:rPr>
              <w:t>CR 3182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EF5F8B" w14:textId="77777777" w:rsidR="001A0CEA" w:rsidRDefault="001A0CEA" w:rsidP="00D42291">
            <w:pPr>
              <w:rPr>
                <w:rFonts w:eastAsia="Batang" w:cs="Arial"/>
                <w:lang w:eastAsia="ko-KR"/>
              </w:rPr>
            </w:pPr>
            <w:r>
              <w:rPr>
                <w:rFonts w:eastAsia="Batang" w:cs="Arial"/>
                <w:lang w:eastAsia="ko-KR"/>
              </w:rPr>
              <w:t>Agreed</w:t>
            </w:r>
          </w:p>
          <w:p w14:paraId="48984834" w14:textId="5C4B75B4" w:rsidR="00D42291" w:rsidRDefault="00A87727" w:rsidP="00D42291">
            <w:pPr>
              <w:rPr>
                <w:rFonts w:eastAsia="Batang" w:cs="Arial"/>
                <w:lang w:eastAsia="ko-KR"/>
              </w:rPr>
            </w:pPr>
            <w:r>
              <w:rPr>
                <w:rFonts w:eastAsia="Batang" w:cs="Arial"/>
                <w:lang w:eastAsia="ko-KR"/>
              </w:rPr>
              <w:t>Lazaros wed 1445</w:t>
            </w:r>
          </w:p>
          <w:p w14:paraId="05363D2F" w14:textId="77777777" w:rsidR="00A87727" w:rsidRDefault="00A87727" w:rsidP="00D42291">
            <w:pPr>
              <w:rPr>
                <w:rFonts w:eastAsia="Batang" w:cs="Arial"/>
                <w:lang w:eastAsia="ko-KR"/>
              </w:rPr>
            </w:pPr>
            <w:r>
              <w:rPr>
                <w:rFonts w:eastAsia="Batang" w:cs="Arial"/>
                <w:lang w:eastAsia="ko-KR"/>
              </w:rPr>
              <w:t>Rev required</w:t>
            </w:r>
          </w:p>
          <w:p w14:paraId="05743A26" w14:textId="77777777" w:rsidR="0067690D" w:rsidRDefault="0067690D" w:rsidP="00D42291">
            <w:pPr>
              <w:rPr>
                <w:rFonts w:eastAsia="Batang" w:cs="Arial"/>
                <w:lang w:eastAsia="ko-KR"/>
              </w:rPr>
            </w:pPr>
          </w:p>
          <w:p w14:paraId="609EDB74" w14:textId="77777777" w:rsidR="0067690D" w:rsidRDefault="0067690D" w:rsidP="00D42291">
            <w:pPr>
              <w:rPr>
                <w:rFonts w:eastAsia="Batang" w:cs="Arial"/>
                <w:lang w:eastAsia="ko-KR"/>
              </w:rPr>
            </w:pPr>
            <w:r>
              <w:rPr>
                <w:rFonts w:eastAsia="Batang" w:cs="Arial"/>
                <w:lang w:eastAsia="ko-KR"/>
              </w:rPr>
              <w:t>Carlson wed 1708</w:t>
            </w:r>
          </w:p>
          <w:p w14:paraId="3D94711B" w14:textId="2EBFC454" w:rsidR="0067690D" w:rsidRDefault="00D03BCC" w:rsidP="00D42291">
            <w:pPr>
              <w:rPr>
                <w:rFonts w:eastAsia="Batang" w:cs="Arial"/>
                <w:lang w:eastAsia="ko-KR"/>
              </w:rPr>
            </w:pPr>
            <w:r>
              <w:rPr>
                <w:rFonts w:eastAsia="Batang" w:cs="Arial"/>
                <w:lang w:eastAsia="ko-KR"/>
              </w:rPr>
              <w:t>E</w:t>
            </w:r>
            <w:r w:rsidR="0067690D">
              <w:rPr>
                <w:rFonts w:eastAsia="Batang" w:cs="Arial"/>
                <w:lang w:eastAsia="ko-KR"/>
              </w:rPr>
              <w:t>xplains</w:t>
            </w:r>
          </w:p>
          <w:p w14:paraId="3B630095" w14:textId="77777777" w:rsidR="00D03BCC" w:rsidRDefault="00D03BCC" w:rsidP="00D42291">
            <w:pPr>
              <w:rPr>
                <w:rFonts w:eastAsia="Batang" w:cs="Arial"/>
                <w:lang w:eastAsia="ko-KR"/>
              </w:rPr>
            </w:pPr>
          </w:p>
          <w:p w14:paraId="4B4367FA" w14:textId="77777777" w:rsidR="00D03BCC" w:rsidRPr="001A0CEA" w:rsidRDefault="00D03BCC" w:rsidP="00D42291">
            <w:pPr>
              <w:rPr>
                <w:rFonts w:eastAsia="Batang" w:cs="Arial"/>
                <w:b/>
                <w:bCs/>
                <w:lang w:eastAsia="ko-KR"/>
              </w:rPr>
            </w:pPr>
            <w:r w:rsidRPr="001A0CEA">
              <w:rPr>
                <w:rFonts w:eastAsia="Batang" w:cs="Arial"/>
                <w:b/>
                <w:bCs/>
                <w:lang w:eastAsia="ko-KR"/>
              </w:rPr>
              <w:t xml:space="preserve">Lazaros </w:t>
            </w:r>
            <w:proofErr w:type="spellStart"/>
            <w:r w:rsidRPr="001A0CEA">
              <w:rPr>
                <w:rFonts w:eastAsia="Batang" w:cs="Arial"/>
                <w:b/>
                <w:bCs/>
                <w:lang w:eastAsia="ko-KR"/>
              </w:rPr>
              <w:t>thu</w:t>
            </w:r>
            <w:proofErr w:type="spellEnd"/>
            <w:r w:rsidRPr="001A0CEA">
              <w:rPr>
                <w:rFonts w:eastAsia="Batang" w:cs="Arial"/>
                <w:b/>
                <w:bCs/>
                <w:lang w:eastAsia="ko-KR"/>
              </w:rPr>
              <w:t xml:space="preserve"> 1728</w:t>
            </w:r>
          </w:p>
          <w:p w14:paraId="141EC8DB" w14:textId="77777777" w:rsidR="00D03BCC" w:rsidRPr="001A0CEA" w:rsidRDefault="00D03BCC" w:rsidP="00D42291">
            <w:pPr>
              <w:rPr>
                <w:rFonts w:eastAsia="Batang" w:cs="Arial"/>
                <w:b/>
                <w:bCs/>
                <w:lang w:eastAsia="ko-KR"/>
              </w:rPr>
            </w:pPr>
            <w:r w:rsidRPr="001A0CEA">
              <w:rPr>
                <w:rFonts w:eastAsia="Batang" w:cs="Arial"/>
                <w:b/>
                <w:bCs/>
                <w:lang w:eastAsia="ko-KR"/>
              </w:rPr>
              <w:t>Request for revision is WITHDRAWN</w:t>
            </w:r>
          </w:p>
          <w:p w14:paraId="7BBAF1D5" w14:textId="77777777" w:rsidR="00D03BCC" w:rsidRDefault="00D03BCC" w:rsidP="00D42291">
            <w:pPr>
              <w:rPr>
                <w:rFonts w:eastAsia="Batang" w:cs="Arial"/>
                <w:lang w:eastAsia="ko-KR"/>
              </w:rPr>
            </w:pPr>
          </w:p>
          <w:p w14:paraId="1CC5AA6B" w14:textId="7C0C3785" w:rsidR="00D03BCC" w:rsidRDefault="00D03BCC" w:rsidP="00D42291">
            <w:pPr>
              <w:rPr>
                <w:rFonts w:eastAsia="Batang" w:cs="Arial"/>
                <w:lang w:eastAsia="ko-KR"/>
              </w:rPr>
            </w:pPr>
          </w:p>
        </w:tc>
      </w:tr>
      <w:tr w:rsidR="0090156F" w:rsidRPr="00D95972" w14:paraId="230DB3BD" w14:textId="77777777" w:rsidTr="001A0CEA">
        <w:trPr>
          <w:gridAfter w:val="1"/>
          <w:wAfter w:w="4191" w:type="dxa"/>
        </w:trPr>
        <w:tc>
          <w:tcPr>
            <w:tcW w:w="976" w:type="dxa"/>
            <w:tcBorders>
              <w:left w:val="thinThickThinSmallGap" w:sz="24" w:space="0" w:color="auto"/>
              <w:bottom w:val="nil"/>
            </w:tcBorders>
            <w:shd w:val="clear" w:color="auto" w:fill="auto"/>
          </w:tcPr>
          <w:p w14:paraId="7E0D17EA" w14:textId="77777777" w:rsidR="0090156F" w:rsidRPr="00D95972" w:rsidRDefault="0090156F" w:rsidP="0090156F">
            <w:pPr>
              <w:rPr>
                <w:rFonts w:cs="Arial"/>
              </w:rPr>
            </w:pPr>
          </w:p>
        </w:tc>
        <w:tc>
          <w:tcPr>
            <w:tcW w:w="1317" w:type="dxa"/>
            <w:gridSpan w:val="2"/>
            <w:tcBorders>
              <w:bottom w:val="nil"/>
            </w:tcBorders>
            <w:shd w:val="clear" w:color="auto" w:fill="auto"/>
          </w:tcPr>
          <w:p w14:paraId="575B647E" w14:textId="77777777" w:rsidR="0090156F" w:rsidRPr="00D95972" w:rsidRDefault="0090156F" w:rsidP="0090156F">
            <w:pPr>
              <w:rPr>
                <w:rFonts w:cs="Arial"/>
              </w:rPr>
            </w:pPr>
          </w:p>
        </w:tc>
        <w:tc>
          <w:tcPr>
            <w:tcW w:w="1088" w:type="dxa"/>
            <w:tcBorders>
              <w:top w:val="single" w:sz="4" w:space="0" w:color="auto"/>
              <w:bottom w:val="single" w:sz="4" w:space="0" w:color="auto"/>
            </w:tcBorders>
            <w:shd w:val="clear" w:color="auto" w:fill="FFFFFF"/>
          </w:tcPr>
          <w:p w14:paraId="682B129C" w14:textId="7788D96E" w:rsidR="0090156F" w:rsidRDefault="0090156F" w:rsidP="0090156F">
            <w:pPr>
              <w:overflowPunct/>
              <w:autoSpaceDE/>
              <w:autoSpaceDN/>
              <w:adjustRightInd/>
              <w:textAlignment w:val="auto"/>
            </w:pPr>
            <w:r w:rsidRPr="0090156F">
              <w:t>C1-213577</w:t>
            </w:r>
          </w:p>
        </w:tc>
        <w:tc>
          <w:tcPr>
            <w:tcW w:w="4191" w:type="dxa"/>
            <w:gridSpan w:val="3"/>
            <w:tcBorders>
              <w:top w:val="single" w:sz="4" w:space="0" w:color="auto"/>
              <w:bottom w:val="single" w:sz="4" w:space="0" w:color="auto"/>
            </w:tcBorders>
            <w:shd w:val="clear" w:color="auto" w:fill="FFFFFF"/>
          </w:tcPr>
          <w:p w14:paraId="5775C688" w14:textId="77777777" w:rsidR="0090156F" w:rsidRDefault="0090156F" w:rsidP="0090156F">
            <w:pPr>
              <w:rPr>
                <w:rFonts w:cs="Arial"/>
              </w:rPr>
            </w:pPr>
            <w:r>
              <w:rPr>
                <w:rFonts w:cs="Arial"/>
              </w:rPr>
              <w:t>Add EMM SR procedure for non-integrity protected reject message</w:t>
            </w:r>
          </w:p>
        </w:tc>
        <w:tc>
          <w:tcPr>
            <w:tcW w:w="1767" w:type="dxa"/>
            <w:tcBorders>
              <w:top w:val="single" w:sz="4" w:space="0" w:color="auto"/>
              <w:bottom w:val="single" w:sz="4" w:space="0" w:color="auto"/>
            </w:tcBorders>
            <w:shd w:val="clear" w:color="auto" w:fill="FFFFFF"/>
          </w:tcPr>
          <w:p w14:paraId="5C4E43C5" w14:textId="77777777" w:rsidR="0090156F" w:rsidRDefault="0090156F" w:rsidP="0090156F">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418AB9C7" w14:textId="77777777" w:rsidR="0090156F" w:rsidRDefault="0090156F" w:rsidP="0090156F">
            <w:pPr>
              <w:rPr>
                <w:rFonts w:cs="Arial"/>
              </w:rPr>
            </w:pPr>
            <w:r>
              <w:rPr>
                <w:rFonts w:cs="Arial"/>
              </w:rPr>
              <w:t>CR 3175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7AB3B1" w14:textId="77777777" w:rsidR="001A0CEA" w:rsidRDefault="001A0CEA" w:rsidP="0090156F">
            <w:pPr>
              <w:rPr>
                <w:rFonts w:eastAsia="Batang" w:cs="Arial"/>
                <w:lang w:eastAsia="ko-KR"/>
              </w:rPr>
            </w:pPr>
            <w:r>
              <w:rPr>
                <w:rFonts w:eastAsia="Batang" w:cs="Arial"/>
                <w:lang w:eastAsia="ko-KR"/>
              </w:rPr>
              <w:t>Agreed</w:t>
            </w:r>
          </w:p>
          <w:p w14:paraId="4A4E3525" w14:textId="5B313993" w:rsidR="0090156F" w:rsidRDefault="0090156F" w:rsidP="0090156F">
            <w:pPr>
              <w:rPr>
                <w:ins w:id="393" w:author="PeLe" w:date="2021-05-26T08:18:00Z"/>
                <w:rFonts w:eastAsia="Batang" w:cs="Arial"/>
                <w:lang w:eastAsia="ko-KR"/>
              </w:rPr>
            </w:pPr>
            <w:ins w:id="394" w:author="PeLe" w:date="2021-05-26T08:18:00Z">
              <w:r>
                <w:rPr>
                  <w:rFonts w:eastAsia="Batang" w:cs="Arial"/>
                  <w:lang w:eastAsia="ko-KR"/>
                </w:rPr>
                <w:t>Revision of C1-212943</w:t>
              </w:r>
            </w:ins>
          </w:p>
          <w:p w14:paraId="1C2F48BB" w14:textId="5D060081" w:rsidR="0090156F" w:rsidRDefault="0090156F" w:rsidP="0090156F">
            <w:pPr>
              <w:rPr>
                <w:ins w:id="395" w:author="PeLe" w:date="2021-05-26T08:18:00Z"/>
                <w:rFonts w:eastAsia="Batang" w:cs="Arial"/>
                <w:lang w:eastAsia="ko-KR"/>
              </w:rPr>
            </w:pPr>
            <w:ins w:id="396" w:author="PeLe" w:date="2021-05-26T08:18:00Z">
              <w:r>
                <w:rPr>
                  <w:rFonts w:eastAsia="Batang" w:cs="Arial"/>
                  <w:lang w:eastAsia="ko-KR"/>
                </w:rPr>
                <w:t>_________________________________________</w:t>
              </w:r>
            </w:ins>
          </w:p>
          <w:p w14:paraId="0205DFA3" w14:textId="580A3F67" w:rsidR="0090156F" w:rsidRDefault="0090156F" w:rsidP="0090156F">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2053</w:t>
            </w:r>
          </w:p>
          <w:p w14:paraId="3661299C" w14:textId="77777777" w:rsidR="0090156F" w:rsidRDefault="0090156F" w:rsidP="0090156F">
            <w:pPr>
              <w:rPr>
                <w:rFonts w:eastAsia="Batang" w:cs="Arial"/>
                <w:lang w:eastAsia="ko-KR"/>
              </w:rPr>
            </w:pPr>
            <w:r>
              <w:rPr>
                <w:rFonts w:eastAsia="Batang" w:cs="Arial"/>
                <w:lang w:eastAsia="ko-KR"/>
              </w:rPr>
              <w:t>Objection</w:t>
            </w:r>
          </w:p>
          <w:p w14:paraId="488624C2" w14:textId="77777777" w:rsidR="0090156F" w:rsidRDefault="0090156F" w:rsidP="0090156F">
            <w:pPr>
              <w:rPr>
                <w:rFonts w:eastAsia="Batang" w:cs="Arial"/>
                <w:lang w:eastAsia="ko-KR"/>
              </w:rPr>
            </w:pPr>
          </w:p>
          <w:p w14:paraId="5D3D0436" w14:textId="77777777" w:rsidR="0090156F" w:rsidRDefault="0090156F" w:rsidP="0090156F">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0352</w:t>
            </w:r>
          </w:p>
          <w:p w14:paraId="08D76E60" w14:textId="77777777" w:rsidR="0090156F" w:rsidRDefault="0090156F" w:rsidP="0090156F">
            <w:pPr>
              <w:rPr>
                <w:rFonts w:eastAsia="Batang" w:cs="Arial"/>
                <w:lang w:eastAsia="ko-KR"/>
              </w:rPr>
            </w:pPr>
            <w:r>
              <w:rPr>
                <w:rFonts w:eastAsia="Batang" w:cs="Arial"/>
                <w:lang w:eastAsia="ko-KR"/>
              </w:rPr>
              <w:t>Replies</w:t>
            </w:r>
          </w:p>
          <w:p w14:paraId="4BB21BC9" w14:textId="77777777" w:rsidR="0090156F" w:rsidRDefault="0090156F" w:rsidP="0090156F">
            <w:pPr>
              <w:rPr>
                <w:rFonts w:eastAsia="Batang" w:cs="Arial"/>
                <w:lang w:eastAsia="ko-KR"/>
              </w:rPr>
            </w:pPr>
          </w:p>
          <w:p w14:paraId="0AE0CFBB" w14:textId="77777777" w:rsidR="0090156F" w:rsidRDefault="0090156F" w:rsidP="0090156F">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0827</w:t>
            </w:r>
          </w:p>
          <w:p w14:paraId="6D8DE703" w14:textId="77777777" w:rsidR="0090156F" w:rsidRDefault="0090156F" w:rsidP="0090156F">
            <w:pPr>
              <w:rPr>
                <w:rFonts w:eastAsia="Batang" w:cs="Arial"/>
                <w:lang w:eastAsia="ko-KR"/>
              </w:rPr>
            </w:pPr>
            <w:r>
              <w:rPr>
                <w:rFonts w:eastAsia="Batang" w:cs="Arial"/>
                <w:lang w:eastAsia="ko-KR"/>
              </w:rPr>
              <w:t>Asks for change of the cover sheet</w:t>
            </w:r>
          </w:p>
          <w:p w14:paraId="77E45320" w14:textId="77777777" w:rsidR="0090156F" w:rsidRDefault="0090156F" w:rsidP="0090156F">
            <w:pPr>
              <w:rPr>
                <w:rFonts w:eastAsia="Batang" w:cs="Arial"/>
                <w:lang w:eastAsia="ko-KR"/>
              </w:rPr>
            </w:pPr>
          </w:p>
          <w:p w14:paraId="0D55E857" w14:textId="77777777" w:rsidR="0090156F" w:rsidRDefault="0090156F" w:rsidP="0090156F">
            <w:pPr>
              <w:rPr>
                <w:rFonts w:eastAsia="Batang" w:cs="Arial"/>
                <w:lang w:eastAsia="ko-KR"/>
              </w:rPr>
            </w:pPr>
            <w:r>
              <w:rPr>
                <w:rFonts w:eastAsia="Batang" w:cs="Arial"/>
                <w:lang w:eastAsia="ko-KR"/>
              </w:rPr>
              <w:t>Rae Mon 0408</w:t>
            </w:r>
          </w:p>
          <w:p w14:paraId="33BF12DE" w14:textId="77777777" w:rsidR="0090156F" w:rsidRDefault="0090156F" w:rsidP="0090156F">
            <w:pPr>
              <w:rPr>
                <w:rFonts w:eastAsia="Batang" w:cs="Arial"/>
                <w:lang w:eastAsia="ko-KR"/>
              </w:rPr>
            </w:pPr>
            <w:r>
              <w:rPr>
                <w:rFonts w:eastAsia="Batang" w:cs="Arial"/>
                <w:lang w:eastAsia="ko-KR"/>
              </w:rPr>
              <w:t>Provides rev</w:t>
            </w:r>
          </w:p>
          <w:p w14:paraId="4443B081" w14:textId="77777777" w:rsidR="0090156F" w:rsidRDefault="0090156F" w:rsidP="0090156F">
            <w:pPr>
              <w:rPr>
                <w:rFonts w:eastAsia="Batang" w:cs="Arial"/>
                <w:lang w:eastAsia="ko-KR"/>
              </w:rPr>
            </w:pPr>
          </w:p>
          <w:p w14:paraId="73D7273E" w14:textId="77777777" w:rsidR="0090156F" w:rsidRDefault="0090156F" w:rsidP="0090156F">
            <w:pPr>
              <w:rPr>
                <w:rFonts w:eastAsia="Batang" w:cs="Arial"/>
                <w:lang w:eastAsia="ko-KR"/>
              </w:rPr>
            </w:pPr>
            <w:r>
              <w:rPr>
                <w:rFonts w:eastAsia="Batang" w:cs="Arial"/>
                <w:lang w:eastAsia="ko-KR"/>
              </w:rPr>
              <w:t>Osama Mon 1824</w:t>
            </w:r>
          </w:p>
          <w:p w14:paraId="20096252" w14:textId="77777777" w:rsidR="0090156F" w:rsidRDefault="0090156F" w:rsidP="0090156F">
            <w:pPr>
              <w:rPr>
                <w:rFonts w:eastAsia="Batang" w:cs="Arial"/>
                <w:lang w:eastAsia="ko-KR"/>
              </w:rPr>
            </w:pPr>
            <w:r>
              <w:rPr>
                <w:rFonts w:eastAsia="Batang" w:cs="Arial"/>
                <w:lang w:eastAsia="ko-KR"/>
              </w:rPr>
              <w:t>fine</w:t>
            </w:r>
          </w:p>
        </w:tc>
      </w:tr>
      <w:tr w:rsidR="0090156F" w:rsidRPr="00D95972" w14:paraId="08485FDB" w14:textId="77777777" w:rsidTr="001A0CEA">
        <w:trPr>
          <w:gridAfter w:val="1"/>
          <w:wAfter w:w="4191" w:type="dxa"/>
        </w:trPr>
        <w:tc>
          <w:tcPr>
            <w:tcW w:w="976" w:type="dxa"/>
            <w:tcBorders>
              <w:left w:val="thinThickThinSmallGap" w:sz="24" w:space="0" w:color="auto"/>
              <w:bottom w:val="nil"/>
            </w:tcBorders>
            <w:shd w:val="clear" w:color="auto" w:fill="auto"/>
          </w:tcPr>
          <w:p w14:paraId="1A527B72" w14:textId="77777777" w:rsidR="0090156F" w:rsidRPr="00D95972" w:rsidRDefault="0090156F" w:rsidP="0090156F">
            <w:pPr>
              <w:rPr>
                <w:rFonts w:cs="Arial"/>
              </w:rPr>
            </w:pPr>
          </w:p>
        </w:tc>
        <w:tc>
          <w:tcPr>
            <w:tcW w:w="1317" w:type="dxa"/>
            <w:gridSpan w:val="2"/>
            <w:tcBorders>
              <w:bottom w:val="nil"/>
            </w:tcBorders>
            <w:shd w:val="clear" w:color="auto" w:fill="auto"/>
          </w:tcPr>
          <w:p w14:paraId="69567FAE" w14:textId="77777777" w:rsidR="0090156F" w:rsidRPr="00D95972" w:rsidRDefault="0090156F" w:rsidP="0090156F">
            <w:pPr>
              <w:rPr>
                <w:rFonts w:cs="Arial"/>
              </w:rPr>
            </w:pPr>
          </w:p>
        </w:tc>
        <w:tc>
          <w:tcPr>
            <w:tcW w:w="1088" w:type="dxa"/>
            <w:tcBorders>
              <w:top w:val="single" w:sz="4" w:space="0" w:color="auto"/>
              <w:bottom w:val="single" w:sz="4" w:space="0" w:color="auto"/>
            </w:tcBorders>
            <w:shd w:val="clear" w:color="auto" w:fill="FFFFFF"/>
          </w:tcPr>
          <w:p w14:paraId="366D2A0D" w14:textId="2CAF1ABF" w:rsidR="0090156F" w:rsidRDefault="0090156F" w:rsidP="0090156F">
            <w:pPr>
              <w:overflowPunct/>
              <w:autoSpaceDE/>
              <w:autoSpaceDN/>
              <w:adjustRightInd/>
              <w:textAlignment w:val="auto"/>
            </w:pPr>
            <w:r w:rsidRPr="0090156F">
              <w:t>C1-213578</w:t>
            </w:r>
          </w:p>
        </w:tc>
        <w:tc>
          <w:tcPr>
            <w:tcW w:w="4191" w:type="dxa"/>
            <w:gridSpan w:val="3"/>
            <w:tcBorders>
              <w:top w:val="single" w:sz="4" w:space="0" w:color="auto"/>
              <w:bottom w:val="single" w:sz="4" w:space="0" w:color="auto"/>
            </w:tcBorders>
            <w:shd w:val="clear" w:color="auto" w:fill="FFFFFF"/>
          </w:tcPr>
          <w:p w14:paraId="14F30785" w14:textId="77777777" w:rsidR="0090156F" w:rsidRDefault="0090156F" w:rsidP="0090156F">
            <w:pPr>
              <w:rPr>
                <w:rFonts w:cs="Arial"/>
              </w:rPr>
            </w:pPr>
            <w:r>
              <w:rPr>
                <w:rFonts w:cs="Arial"/>
              </w:rPr>
              <w:t>Add 5GMM SR procedure for non-integrity protected reject message</w:t>
            </w:r>
          </w:p>
        </w:tc>
        <w:tc>
          <w:tcPr>
            <w:tcW w:w="1767" w:type="dxa"/>
            <w:tcBorders>
              <w:top w:val="single" w:sz="4" w:space="0" w:color="auto"/>
              <w:bottom w:val="single" w:sz="4" w:space="0" w:color="auto"/>
            </w:tcBorders>
            <w:shd w:val="clear" w:color="auto" w:fill="FFFFFF"/>
          </w:tcPr>
          <w:p w14:paraId="4A744824" w14:textId="77777777" w:rsidR="0090156F" w:rsidRDefault="0090156F" w:rsidP="0090156F">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6A006A36" w14:textId="77777777" w:rsidR="0090156F" w:rsidRDefault="0090156F" w:rsidP="0090156F">
            <w:pPr>
              <w:rPr>
                <w:rFonts w:cs="Arial"/>
              </w:rPr>
            </w:pPr>
            <w:r>
              <w:rPr>
                <w:rFonts w:cs="Arial"/>
              </w:rPr>
              <w:t>CR 3524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5AD896" w14:textId="77777777" w:rsidR="001A0CEA" w:rsidRDefault="001A0CEA" w:rsidP="0090156F">
            <w:pPr>
              <w:rPr>
                <w:rFonts w:eastAsia="Batang" w:cs="Arial"/>
                <w:lang w:eastAsia="ko-KR"/>
              </w:rPr>
            </w:pPr>
            <w:r>
              <w:rPr>
                <w:rFonts w:eastAsia="Batang" w:cs="Arial"/>
                <w:lang w:eastAsia="ko-KR"/>
              </w:rPr>
              <w:t>Agreed</w:t>
            </w:r>
          </w:p>
          <w:p w14:paraId="41C0DF9B" w14:textId="204C475F" w:rsidR="0090156F" w:rsidRDefault="0090156F" w:rsidP="0090156F">
            <w:pPr>
              <w:rPr>
                <w:ins w:id="397" w:author="PeLe" w:date="2021-05-26T08:25:00Z"/>
                <w:rFonts w:eastAsia="Batang" w:cs="Arial"/>
                <w:lang w:eastAsia="ko-KR"/>
              </w:rPr>
            </w:pPr>
            <w:ins w:id="398" w:author="PeLe" w:date="2021-05-26T08:25:00Z">
              <w:r>
                <w:rPr>
                  <w:rFonts w:eastAsia="Batang" w:cs="Arial"/>
                  <w:lang w:eastAsia="ko-KR"/>
                </w:rPr>
                <w:t>Revision of C1-212954</w:t>
              </w:r>
            </w:ins>
          </w:p>
          <w:p w14:paraId="5F040D32" w14:textId="397B1427" w:rsidR="0090156F" w:rsidRDefault="0090156F" w:rsidP="0090156F">
            <w:pPr>
              <w:rPr>
                <w:ins w:id="399" w:author="PeLe" w:date="2021-05-26T08:25:00Z"/>
                <w:rFonts w:eastAsia="Batang" w:cs="Arial"/>
                <w:lang w:eastAsia="ko-KR"/>
              </w:rPr>
            </w:pPr>
            <w:ins w:id="400" w:author="PeLe" w:date="2021-05-26T08:25:00Z">
              <w:r>
                <w:rPr>
                  <w:rFonts w:eastAsia="Batang" w:cs="Arial"/>
                  <w:lang w:eastAsia="ko-KR"/>
                </w:rPr>
                <w:t>_________________________________________</w:t>
              </w:r>
            </w:ins>
          </w:p>
          <w:p w14:paraId="2CF7915B" w14:textId="54A1D20D" w:rsidR="0090156F" w:rsidRDefault="0090156F" w:rsidP="0090156F">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2058</w:t>
            </w:r>
          </w:p>
          <w:p w14:paraId="30900D93" w14:textId="77777777" w:rsidR="0090156F" w:rsidRDefault="0090156F" w:rsidP="0090156F">
            <w:pPr>
              <w:rPr>
                <w:rFonts w:eastAsia="Batang" w:cs="Arial"/>
                <w:lang w:eastAsia="ko-KR"/>
              </w:rPr>
            </w:pPr>
            <w:r>
              <w:rPr>
                <w:rFonts w:eastAsia="Batang" w:cs="Arial"/>
                <w:lang w:eastAsia="ko-KR"/>
              </w:rPr>
              <w:t>Objection</w:t>
            </w:r>
          </w:p>
          <w:p w14:paraId="21659F1D" w14:textId="77777777" w:rsidR="0090156F" w:rsidRDefault="0090156F" w:rsidP="0090156F">
            <w:pPr>
              <w:rPr>
                <w:rFonts w:eastAsia="Batang" w:cs="Arial"/>
                <w:lang w:eastAsia="ko-KR"/>
              </w:rPr>
            </w:pPr>
          </w:p>
          <w:p w14:paraId="5295E5CA" w14:textId="77777777" w:rsidR="0090156F" w:rsidRDefault="0090156F" w:rsidP="0090156F">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0400</w:t>
            </w:r>
          </w:p>
          <w:p w14:paraId="5B9D5072" w14:textId="77777777" w:rsidR="0090156F" w:rsidRDefault="0090156F" w:rsidP="0090156F">
            <w:pPr>
              <w:rPr>
                <w:rFonts w:eastAsia="Batang" w:cs="Arial"/>
                <w:lang w:eastAsia="ko-KR"/>
              </w:rPr>
            </w:pPr>
            <w:r>
              <w:rPr>
                <w:rFonts w:eastAsia="Batang" w:cs="Arial"/>
                <w:lang w:eastAsia="ko-KR"/>
              </w:rPr>
              <w:t>Replies</w:t>
            </w:r>
          </w:p>
          <w:p w14:paraId="3D240BFE" w14:textId="77777777" w:rsidR="0090156F" w:rsidRDefault="0090156F" w:rsidP="0090156F">
            <w:pPr>
              <w:rPr>
                <w:rFonts w:eastAsia="Batang" w:cs="Arial"/>
                <w:lang w:eastAsia="ko-KR"/>
              </w:rPr>
            </w:pPr>
          </w:p>
          <w:p w14:paraId="2AECDC4D" w14:textId="77777777" w:rsidR="0090156F" w:rsidRDefault="0090156F" w:rsidP="0090156F">
            <w:pPr>
              <w:rPr>
                <w:rFonts w:eastAsia="Batang" w:cs="Arial"/>
                <w:lang w:eastAsia="ko-KR"/>
              </w:rPr>
            </w:pPr>
            <w:r>
              <w:rPr>
                <w:rFonts w:eastAsia="Batang" w:cs="Arial"/>
                <w:lang w:eastAsia="ko-KR"/>
              </w:rPr>
              <w:t>Rae Mon 0408</w:t>
            </w:r>
          </w:p>
          <w:p w14:paraId="5BCC4552" w14:textId="77777777" w:rsidR="0090156F" w:rsidRDefault="0090156F" w:rsidP="0090156F">
            <w:pPr>
              <w:rPr>
                <w:rFonts w:eastAsia="Batang" w:cs="Arial"/>
                <w:lang w:eastAsia="ko-KR"/>
              </w:rPr>
            </w:pPr>
            <w:r>
              <w:rPr>
                <w:rFonts w:eastAsia="Batang" w:cs="Arial"/>
                <w:lang w:eastAsia="ko-KR"/>
              </w:rPr>
              <w:t>Provides rev</w:t>
            </w:r>
          </w:p>
          <w:p w14:paraId="468C4257" w14:textId="77777777" w:rsidR="0090156F" w:rsidRDefault="0090156F" w:rsidP="0090156F">
            <w:pPr>
              <w:rPr>
                <w:rFonts w:eastAsia="Batang" w:cs="Arial"/>
                <w:lang w:eastAsia="ko-KR"/>
              </w:rPr>
            </w:pPr>
          </w:p>
          <w:p w14:paraId="0DD9DE7F" w14:textId="77777777" w:rsidR="0090156F" w:rsidRDefault="0090156F" w:rsidP="0090156F">
            <w:pPr>
              <w:rPr>
                <w:rFonts w:eastAsia="Batang" w:cs="Arial"/>
                <w:lang w:eastAsia="ko-KR"/>
              </w:rPr>
            </w:pPr>
            <w:r>
              <w:rPr>
                <w:rFonts w:eastAsia="Batang" w:cs="Arial"/>
                <w:lang w:eastAsia="ko-KR"/>
              </w:rPr>
              <w:t>Osama Mon 0722</w:t>
            </w:r>
          </w:p>
          <w:p w14:paraId="7A396E46" w14:textId="77777777" w:rsidR="0090156F" w:rsidRDefault="0090156F" w:rsidP="0090156F">
            <w:pPr>
              <w:rPr>
                <w:rFonts w:eastAsia="Batang" w:cs="Arial"/>
                <w:lang w:eastAsia="ko-KR"/>
              </w:rPr>
            </w:pPr>
            <w:r>
              <w:rPr>
                <w:rFonts w:eastAsia="Batang" w:cs="Arial"/>
                <w:lang w:eastAsia="ko-KR"/>
              </w:rPr>
              <w:t>ok</w:t>
            </w:r>
          </w:p>
        </w:tc>
      </w:tr>
      <w:tr w:rsidR="00790625" w:rsidRPr="00D95972" w14:paraId="47F57EFC" w14:textId="77777777" w:rsidTr="001A0CEA">
        <w:trPr>
          <w:gridAfter w:val="1"/>
          <w:wAfter w:w="4191" w:type="dxa"/>
        </w:trPr>
        <w:tc>
          <w:tcPr>
            <w:tcW w:w="976" w:type="dxa"/>
            <w:tcBorders>
              <w:left w:val="thinThickThinSmallGap" w:sz="24" w:space="0" w:color="auto"/>
              <w:bottom w:val="nil"/>
            </w:tcBorders>
            <w:shd w:val="clear" w:color="auto" w:fill="auto"/>
          </w:tcPr>
          <w:p w14:paraId="0F136857" w14:textId="77777777" w:rsidR="00790625" w:rsidRPr="00D95972" w:rsidRDefault="00790625" w:rsidP="00E81E2B">
            <w:pPr>
              <w:rPr>
                <w:rFonts w:cs="Arial"/>
              </w:rPr>
            </w:pPr>
          </w:p>
        </w:tc>
        <w:tc>
          <w:tcPr>
            <w:tcW w:w="1317" w:type="dxa"/>
            <w:gridSpan w:val="2"/>
            <w:tcBorders>
              <w:bottom w:val="nil"/>
            </w:tcBorders>
            <w:shd w:val="clear" w:color="auto" w:fill="auto"/>
          </w:tcPr>
          <w:p w14:paraId="76968A8C" w14:textId="77777777" w:rsidR="00790625" w:rsidRPr="00D95972" w:rsidRDefault="00790625" w:rsidP="00E81E2B">
            <w:pPr>
              <w:rPr>
                <w:rFonts w:cs="Arial"/>
              </w:rPr>
            </w:pPr>
          </w:p>
        </w:tc>
        <w:tc>
          <w:tcPr>
            <w:tcW w:w="1088" w:type="dxa"/>
            <w:tcBorders>
              <w:top w:val="single" w:sz="4" w:space="0" w:color="auto"/>
              <w:bottom w:val="single" w:sz="4" w:space="0" w:color="auto"/>
            </w:tcBorders>
            <w:shd w:val="clear" w:color="auto" w:fill="FFFFFF"/>
          </w:tcPr>
          <w:p w14:paraId="084E1EDD" w14:textId="582F1003" w:rsidR="00790625" w:rsidRDefault="00790625" w:rsidP="00E81E2B">
            <w:pPr>
              <w:overflowPunct/>
              <w:autoSpaceDE/>
              <w:autoSpaceDN/>
              <w:adjustRightInd/>
              <w:textAlignment w:val="auto"/>
            </w:pPr>
            <w:r>
              <w:t>C1-213</w:t>
            </w:r>
            <w:r w:rsidR="00505F39">
              <w:t>575</w:t>
            </w:r>
          </w:p>
        </w:tc>
        <w:tc>
          <w:tcPr>
            <w:tcW w:w="4191" w:type="dxa"/>
            <w:gridSpan w:val="3"/>
            <w:tcBorders>
              <w:top w:val="single" w:sz="4" w:space="0" w:color="auto"/>
              <w:bottom w:val="single" w:sz="4" w:space="0" w:color="auto"/>
            </w:tcBorders>
            <w:shd w:val="clear" w:color="auto" w:fill="FFFFFF"/>
          </w:tcPr>
          <w:p w14:paraId="3802BD75" w14:textId="77777777" w:rsidR="00790625" w:rsidRDefault="00790625" w:rsidP="00E81E2B">
            <w:pPr>
              <w:rPr>
                <w:rFonts w:cs="Arial"/>
              </w:rPr>
            </w:pPr>
            <w:r>
              <w:rPr>
                <w:rFonts w:cs="Arial"/>
              </w:rPr>
              <w:t>Retransmission timer starting for T3520 with emergency PDU session</w:t>
            </w:r>
          </w:p>
        </w:tc>
        <w:tc>
          <w:tcPr>
            <w:tcW w:w="1767" w:type="dxa"/>
            <w:tcBorders>
              <w:top w:val="single" w:sz="4" w:space="0" w:color="auto"/>
              <w:bottom w:val="single" w:sz="4" w:space="0" w:color="auto"/>
            </w:tcBorders>
            <w:shd w:val="clear" w:color="auto" w:fill="FFFFFF"/>
          </w:tcPr>
          <w:p w14:paraId="5C2AFBAE" w14:textId="77777777" w:rsidR="00790625" w:rsidRDefault="00790625" w:rsidP="00E81E2B">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78063BAB" w14:textId="77777777" w:rsidR="00790625" w:rsidRDefault="00790625" w:rsidP="00E81E2B">
            <w:pPr>
              <w:rPr>
                <w:rFonts w:cs="Arial"/>
              </w:rPr>
            </w:pPr>
            <w:r>
              <w:rPr>
                <w:rFonts w:cs="Arial"/>
              </w:rPr>
              <w:t>CR 3172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868954" w14:textId="77777777" w:rsidR="001A0CEA" w:rsidRDefault="001A0CEA" w:rsidP="00E81E2B">
            <w:pPr>
              <w:rPr>
                <w:rFonts w:eastAsia="Batang" w:cs="Arial"/>
                <w:lang w:eastAsia="ko-KR"/>
              </w:rPr>
            </w:pPr>
            <w:r>
              <w:rPr>
                <w:rFonts w:eastAsia="Batang" w:cs="Arial"/>
                <w:lang w:eastAsia="ko-KR"/>
              </w:rPr>
              <w:t>Agreed</w:t>
            </w:r>
          </w:p>
          <w:p w14:paraId="222BF9D2" w14:textId="4B517BB4" w:rsidR="00790625" w:rsidRDefault="00790625" w:rsidP="00E81E2B">
            <w:pPr>
              <w:rPr>
                <w:ins w:id="401" w:author="PeLe" w:date="2021-05-26T08:16:00Z"/>
                <w:rFonts w:eastAsia="Batang" w:cs="Arial"/>
                <w:lang w:eastAsia="ko-KR"/>
              </w:rPr>
            </w:pPr>
            <w:ins w:id="402" w:author="PeLe" w:date="2021-05-26T08:16:00Z">
              <w:r>
                <w:rPr>
                  <w:rFonts w:eastAsia="Batang" w:cs="Arial"/>
                  <w:lang w:eastAsia="ko-KR"/>
                </w:rPr>
                <w:t>Revision of C1-212940</w:t>
              </w:r>
            </w:ins>
          </w:p>
          <w:p w14:paraId="0C1BB9F2" w14:textId="77777777" w:rsidR="00790625" w:rsidRDefault="00790625" w:rsidP="00E81E2B">
            <w:pPr>
              <w:rPr>
                <w:ins w:id="403" w:author="PeLe" w:date="2021-05-26T08:16:00Z"/>
                <w:rFonts w:eastAsia="Batang" w:cs="Arial"/>
                <w:lang w:eastAsia="ko-KR"/>
              </w:rPr>
            </w:pPr>
            <w:ins w:id="404" w:author="PeLe" w:date="2021-05-26T08:16:00Z">
              <w:r>
                <w:rPr>
                  <w:rFonts w:eastAsia="Batang" w:cs="Arial"/>
                  <w:lang w:eastAsia="ko-KR"/>
                </w:rPr>
                <w:t>_________________________________________</w:t>
              </w:r>
            </w:ins>
          </w:p>
          <w:p w14:paraId="1EB9256D" w14:textId="77777777" w:rsidR="00790625" w:rsidRDefault="00790625" w:rsidP="00E81E2B">
            <w:pPr>
              <w:rPr>
                <w:rFonts w:eastAsia="Batang" w:cs="Arial"/>
                <w:lang w:eastAsia="ko-KR"/>
              </w:rPr>
            </w:pPr>
            <w:r>
              <w:rPr>
                <w:rFonts w:eastAsia="Batang" w:cs="Arial"/>
                <w:lang w:eastAsia="ko-KR"/>
              </w:rPr>
              <w:t>Mohamed, Thu, 0203</w:t>
            </w:r>
          </w:p>
          <w:p w14:paraId="3FDD7607" w14:textId="77777777" w:rsidR="00790625" w:rsidRDefault="00790625" w:rsidP="00E81E2B">
            <w:pPr>
              <w:rPr>
                <w:rFonts w:eastAsia="Batang" w:cs="Arial"/>
                <w:lang w:eastAsia="ko-KR"/>
              </w:rPr>
            </w:pPr>
            <w:r>
              <w:rPr>
                <w:rFonts w:eastAsia="Batang" w:cs="Arial"/>
                <w:lang w:eastAsia="ko-KR"/>
              </w:rPr>
              <w:t>Revision required</w:t>
            </w:r>
          </w:p>
          <w:p w14:paraId="2E05C38F" w14:textId="77777777" w:rsidR="00790625" w:rsidRDefault="00790625" w:rsidP="00E81E2B">
            <w:pPr>
              <w:rPr>
                <w:rFonts w:eastAsia="Batang" w:cs="Arial"/>
                <w:lang w:eastAsia="ko-KR"/>
              </w:rPr>
            </w:pPr>
          </w:p>
          <w:p w14:paraId="2E2C16B3" w14:textId="77777777" w:rsidR="00790625" w:rsidRDefault="00790625" w:rsidP="00E81E2B">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1042</w:t>
            </w:r>
          </w:p>
          <w:p w14:paraId="6C6F8B05" w14:textId="77777777" w:rsidR="00790625" w:rsidRDefault="00790625" w:rsidP="00E81E2B">
            <w:pPr>
              <w:rPr>
                <w:rFonts w:eastAsia="Batang" w:cs="Arial"/>
                <w:lang w:eastAsia="ko-KR"/>
              </w:rPr>
            </w:pPr>
            <w:r>
              <w:rPr>
                <w:rFonts w:eastAsia="Batang" w:cs="Arial"/>
                <w:lang w:eastAsia="ko-KR"/>
              </w:rPr>
              <w:t>Rev required</w:t>
            </w:r>
          </w:p>
          <w:p w14:paraId="0E352F4A" w14:textId="77777777" w:rsidR="00790625" w:rsidRDefault="00790625" w:rsidP="00E81E2B">
            <w:pPr>
              <w:rPr>
                <w:rFonts w:eastAsia="Batang" w:cs="Arial"/>
                <w:lang w:eastAsia="ko-KR"/>
              </w:rPr>
            </w:pPr>
          </w:p>
          <w:p w14:paraId="2963CFB9" w14:textId="77777777" w:rsidR="00790625" w:rsidRDefault="00790625" w:rsidP="00E81E2B">
            <w:pPr>
              <w:rPr>
                <w:rFonts w:eastAsia="Batang" w:cs="Arial"/>
                <w:lang w:eastAsia="ko-KR"/>
              </w:rPr>
            </w:pPr>
            <w:r>
              <w:rPr>
                <w:rFonts w:eastAsia="Batang" w:cs="Arial"/>
                <w:lang w:eastAsia="ko-KR"/>
              </w:rPr>
              <w:t>Rae Mon 0423</w:t>
            </w:r>
          </w:p>
          <w:p w14:paraId="7524BBA1" w14:textId="77777777" w:rsidR="00790625" w:rsidRDefault="00790625" w:rsidP="00E81E2B">
            <w:pPr>
              <w:rPr>
                <w:rFonts w:eastAsia="Batang" w:cs="Arial"/>
                <w:lang w:eastAsia="ko-KR"/>
              </w:rPr>
            </w:pPr>
            <w:r>
              <w:rPr>
                <w:rFonts w:eastAsia="Batang" w:cs="Arial"/>
                <w:lang w:eastAsia="ko-KR"/>
              </w:rPr>
              <w:t>Provides rev</w:t>
            </w:r>
          </w:p>
          <w:p w14:paraId="1D3EFE03" w14:textId="77777777" w:rsidR="00790625" w:rsidRDefault="00790625" w:rsidP="00E81E2B">
            <w:pPr>
              <w:rPr>
                <w:rFonts w:eastAsia="Batang" w:cs="Arial"/>
                <w:lang w:eastAsia="ko-KR"/>
              </w:rPr>
            </w:pPr>
          </w:p>
          <w:p w14:paraId="14A36992" w14:textId="77777777" w:rsidR="00790625" w:rsidRDefault="00790625" w:rsidP="00E81E2B">
            <w:pPr>
              <w:rPr>
                <w:rFonts w:eastAsia="Batang" w:cs="Arial"/>
                <w:lang w:eastAsia="ko-KR"/>
              </w:rPr>
            </w:pPr>
            <w:r>
              <w:rPr>
                <w:rFonts w:eastAsia="Batang" w:cs="Arial"/>
                <w:lang w:eastAsia="ko-KR"/>
              </w:rPr>
              <w:t>Mohamed Mon 0918</w:t>
            </w:r>
          </w:p>
          <w:p w14:paraId="5C15CD85" w14:textId="77777777" w:rsidR="00790625" w:rsidRDefault="00790625" w:rsidP="00E81E2B">
            <w:pPr>
              <w:rPr>
                <w:rFonts w:eastAsia="Batang" w:cs="Arial"/>
                <w:lang w:eastAsia="ko-KR"/>
              </w:rPr>
            </w:pPr>
            <w:r>
              <w:rPr>
                <w:rFonts w:eastAsia="Batang" w:cs="Arial"/>
                <w:lang w:eastAsia="ko-KR"/>
              </w:rPr>
              <w:t>Fine</w:t>
            </w:r>
          </w:p>
          <w:p w14:paraId="4B7A4C18" w14:textId="77777777" w:rsidR="00790625" w:rsidRDefault="00790625" w:rsidP="00E81E2B">
            <w:pPr>
              <w:rPr>
                <w:rFonts w:eastAsia="Batang" w:cs="Arial"/>
                <w:lang w:eastAsia="ko-KR"/>
              </w:rPr>
            </w:pPr>
          </w:p>
          <w:p w14:paraId="2DC61A53" w14:textId="77777777" w:rsidR="00790625" w:rsidRDefault="00790625" w:rsidP="00E81E2B">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1519</w:t>
            </w:r>
          </w:p>
          <w:p w14:paraId="23ECA152" w14:textId="77777777" w:rsidR="00790625" w:rsidRDefault="00790625" w:rsidP="00E81E2B">
            <w:pPr>
              <w:rPr>
                <w:rFonts w:eastAsia="Batang" w:cs="Arial"/>
                <w:lang w:eastAsia="ko-KR"/>
              </w:rPr>
            </w:pPr>
            <w:r>
              <w:rPr>
                <w:rFonts w:eastAsia="Batang" w:cs="Arial"/>
                <w:lang w:eastAsia="ko-KR"/>
              </w:rPr>
              <w:t>fine</w:t>
            </w:r>
          </w:p>
        </w:tc>
      </w:tr>
      <w:tr w:rsidR="006B63C0" w:rsidRPr="00D95972" w14:paraId="7A1BC99A" w14:textId="77777777" w:rsidTr="001A0CEA">
        <w:trPr>
          <w:gridAfter w:val="1"/>
          <w:wAfter w:w="4191" w:type="dxa"/>
        </w:trPr>
        <w:tc>
          <w:tcPr>
            <w:tcW w:w="976" w:type="dxa"/>
            <w:tcBorders>
              <w:left w:val="thinThickThinSmallGap" w:sz="24" w:space="0" w:color="auto"/>
              <w:bottom w:val="nil"/>
            </w:tcBorders>
            <w:shd w:val="clear" w:color="auto" w:fill="auto"/>
          </w:tcPr>
          <w:p w14:paraId="19A05CF9" w14:textId="77777777" w:rsidR="006B63C0" w:rsidRPr="00D95972" w:rsidRDefault="006B63C0" w:rsidP="006B63C0">
            <w:pPr>
              <w:rPr>
                <w:rFonts w:cs="Arial"/>
              </w:rPr>
            </w:pPr>
          </w:p>
        </w:tc>
        <w:tc>
          <w:tcPr>
            <w:tcW w:w="1317" w:type="dxa"/>
            <w:gridSpan w:val="2"/>
            <w:tcBorders>
              <w:bottom w:val="nil"/>
            </w:tcBorders>
            <w:shd w:val="clear" w:color="auto" w:fill="auto"/>
          </w:tcPr>
          <w:p w14:paraId="381B6C7D" w14:textId="77777777" w:rsidR="006B63C0" w:rsidRPr="00D95972" w:rsidRDefault="006B63C0" w:rsidP="006B63C0">
            <w:pPr>
              <w:rPr>
                <w:rFonts w:cs="Arial"/>
              </w:rPr>
            </w:pPr>
          </w:p>
        </w:tc>
        <w:tc>
          <w:tcPr>
            <w:tcW w:w="1088" w:type="dxa"/>
            <w:tcBorders>
              <w:top w:val="single" w:sz="4" w:space="0" w:color="auto"/>
              <w:bottom w:val="single" w:sz="4" w:space="0" w:color="auto"/>
            </w:tcBorders>
            <w:shd w:val="clear" w:color="auto" w:fill="FFFFFF"/>
          </w:tcPr>
          <w:p w14:paraId="0F1DBB73" w14:textId="59D94B1F" w:rsidR="006B63C0" w:rsidRDefault="006B63C0" w:rsidP="006B63C0">
            <w:pPr>
              <w:overflowPunct/>
              <w:autoSpaceDE/>
              <w:autoSpaceDN/>
              <w:adjustRightInd/>
              <w:textAlignment w:val="auto"/>
            </w:pPr>
            <w:r w:rsidRPr="006B63C0">
              <w:t>C1-213645</w:t>
            </w:r>
          </w:p>
        </w:tc>
        <w:tc>
          <w:tcPr>
            <w:tcW w:w="4191" w:type="dxa"/>
            <w:gridSpan w:val="3"/>
            <w:tcBorders>
              <w:top w:val="single" w:sz="4" w:space="0" w:color="auto"/>
              <w:bottom w:val="single" w:sz="4" w:space="0" w:color="auto"/>
            </w:tcBorders>
            <w:shd w:val="clear" w:color="auto" w:fill="FFFFFF"/>
          </w:tcPr>
          <w:p w14:paraId="02ACDB8F" w14:textId="77777777" w:rsidR="006B63C0" w:rsidRDefault="006B63C0" w:rsidP="006B63C0">
            <w:pPr>
              <w:rPr>
                <w:rFonts w:cs="Arial"/>
              </w:rPr>
            </w:pPr>
            <w:r>
              <w:rPr>
                <w:rFonts w:cs="Arial"/>
              </w:rPr>
              <w:t>Clarification on NSSAI related AT commands</w:t>
            </w:r>
          </w:p>
        </w:tc>
        <w:tc>
          <w:tcPr>
            <w:tcW w:w="1767" w:type="dxa"/>
            <w:tcBorders>
              <w:top w:val="single" w:sz="4" w:space="0" w:color="auto"/>
              <w:bottom w:val="single" w:sz="4" w:space="0" w:color="auto"/>
            </w:tcBorders>
            <w:shd w:val="clear" w:color="auto" w:fill="FFFFFF"/>
          </w:tcPr>
          <w:p w14:paraId="3C6FB9F1" w14:textId="77777777" w:rsidR="006B63C0" w:rsidRDefault="006B63C0" w:rsidP="006B63C0">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253D26D9" w14:textId="77777777" w:rsidR="006B63C0" w:rsidRDefault="006B63C0" w:rsidP="006B63C0">
            <w:pPr>
              <w:rPr>
                <w:rFonts w:cs="Arial"/>
              </w:rPr>
            </w:pPr>
            <w:r>
              <w:rPr>
                <w:rFonts w:cs="Arial"/>
              </w:rPr>
              <w:t>CR 0726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EF1101" w14:textId="77777777" w:rsidR="001A0CEA" w:rsidRDefault="001A0CEA" w:rsidP="006B63C0">
            <w:pPr>
              <w:rPr>
                <w:rFonts w:eastAsia="Batang" w:cs="Arial"/>
                <w:lang w:eastAsia="ko-KR"/>
              </w:rPr>
            </w:pPr>
            <w:r>
              <w:rPr>
                <w:rFonts w:eastAsia="Batang" w:cs="Arial"/>
                <w:lang w:eastAsia="ko-KR"/>
              </w:rPr>
              <w:t>Agreed</w:t>
            </w:r>
          </w:p>
          <w:p w14:paraId="3DD0C124" w14:textId="184F4AA3" w:rsidR="006B63C0" w:rsidRDefault="006B63C0" w:rsidP="006B63C0">
            <w:pPr>
              <w:rPr>
                <w:ins w:id="405" w:author="PeLe" w:date="2021-05-27T12:34:00Z"/>
                <w:rFonts w:eastAsia="Batang" w:cs="Arial"/>
                <w:lang w:eastAsia="ko-KR"/>
              </w:rPr>
            </w:pPr>
            <w:ins w:id="406" w:author="PeLe" w:date="2021-05-27T12:34:00Z">
              <w:r>
                <w:rPr>
                  <w:rFonts w:eastAsia="Batang" w:cs="Arial"/>
                  <w:lang w:eastAsia="ko-KR"/>
                </w:rPr>
                <w:t>Revision of C1-212962</w:t>
              </w:r>
            </w:ins>
          </w:p>
          <w:p w14:paraId="780F884B" w14:textId="06EC99B1" w:rsidR="006B63C0" w:rsidRDefault="006B63C0" w:rsidP="006B63C0">
            <w:pPr>
              <w:rPr>
                <w:ins w:id="407" w:author="PeLe" w:date="2021-05-27T12:34:00Z"/>
                <w:rFonts w:eastAsia="Batang" w:cs="Arial"/>
                <w:lang w:eastAsia="ko-KR"/>
              </w:rPr>
            </w:pPr>
            <w:ins w:id="408" w:author="PeLe" w:date="2021-05-27T12:34:00Z">
              <w:r>
                <w:rPr>
                  <w:rFonts w:eastAsia="Batang" w:cs="Arial"/>
                  <w:lang w:eastAsia="ko-KR"/>
                </w:rPr>
                <w:t>_________________________________________</w:t>
              </w:r>
            </w:ins>
          </w:p>
          <w:p w14:paraId="36082A93" w14:textId="0023CA2B" w:rsidR="006B63C0" w:rsidRDefault="006B63C0" w:rsidP="006B63C0">
            <w:pPr>
              <w:rPr>
                <w:rFonts w:eastAsia="Batang" w:cs="Arial"/>
                <w:lang w:eastAsia="ko-KR"/>
              </w:rPr>
            </w:pPr>
            <w:r>
              <w:rPr>
                <w:rFonts w:eastAsia="Batang" w:cs="Arial"/>
                <w:lang w:eastAsia="ko-KR"/>
              </w:rPr>
              <w:t>Amer, Thu, 0203</w:t>
            </w:r>
          </w:p>
          <w:p w14:paraId="725617C6" w14:textId="77777777" w:rsidR="006B63C0" w:rsidRDefault="006B63C0" w:rsidP="006B63C0">
            <w:pPr>
              <w:rPr>
                <w:rFonts w:eastAsia="Batang" w:cs="Arial"/>
                <w:lang w:eastAsia="ko-KR"/>
              </w:rPr>
            </w:pPr>
            <w:r>
              <w:rPr>
                <w:rFonts w:eastAsia="Batang" w:cs="Arial"/>
                <w:lang w:eastAsia="ko-KR"/>
              </w:rPr>
              <w:t>Revision required</w:t>
            </w:r>
          </w:p>
          <w:p w14:paraId="6BDB06FB" w14:textId="77777777" w:rsidR="006B63C0" w:rsidRDefault="006B63C0" w:rsidP="006B63C0">
            <w:pPr>
              <w:rPr>
                <w:rFonts w:eastAsia="Batang" w:cs="Arial"/>
                <w:lang w:eastAsia="ko-KR"/>
              </w:rPr>
            </w:pPr>
          </w:p>
          <w:p w14:paraId="4CA7B55B" w14:textId="77777777" w:rsidR="006B63C0" w:rsidRDefault="006B63C0" w:rsidP="006B63C0">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1045</w:t>
            </w:r>
          </w:p>
          <w:p w14:paraId="58E54CBB" w14:textId="77777777" w:rsidR="006B63C0" w:rsidRDefault="006B63C0" w:rsidP="006B63C0">
            <w:pPr>
              <w:rPr>
                <w:rFonts w:eastAsia="Batang" w:cs="Arial"/>
                <w:lang w:eastAsia="ko-KR"/>
              </w:rPr>
            </w:pPr>
            <w:r>
              <w:rPr>
                <w:rFonts w:eastAsia="Batang" w:cs="Arial"/>
                <w:lang w:eastAsia="ko-KR"/>
              </w:rPr>
              <w:t>Rev required</w:t>
            </w:r>
          </w:p>
          <w:p w14:paraId="6FBD989E" w14:textId="77777777" w:rsidR="006B63C0" w:rsidRDefault="006B63C0" w:rsidP="006B63C0">
            <w:pPr>
              <w:rPr>
                <w:rFonts w:eastAsia="Batang" w:cs="Arial"/>
                <w:lang w:eastAsia="ko-KR"/>
              </w:rPr>
            </w:pPr>
          </w:p>
          <w:p w14:paraId="5794DACF" w14:textId="77777777" w:rsidR="006B63C0" w:rsidRDefault="006B63C0" w:rsidP="006B63C0">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1217</w:t>
            </w:r>
          </w:p>
          <w:p w14:paraId="049B2952" w14:textId="77777777" w:rsidR="006B63C0" w:rsidRDefault="006B63C0" w:rsidP="006B63C0">
            <w:pPr>
              <w:rPr>
                <w:rFonts w:eastAsia="Batang" w:cs="Arial"/>
                <w:lang w:eastAsia="ko-KR"/>
              </w:rPr>
            </w:pPr>
            <w:r>
              <w:rPr>
                <w:rFonts w:eastAsia="Batang" w:cs="Arial"/>
                <w:lang w:eastAsia="ko-KR"/>
              </w:rPr>
              <w:t>Provides rev</w:t>
            </w:r>
          </w:p>
          <w:p w14:paraId="4F8CD467" w14:textId="77777777" w:rsidR="006B63C0" w:rsidRDefault="006B63C0" w:rsidP="006B63C0">
            <w:pPr>
              <w:rPr>
                <w:rFonts w:eastAsia="Batang" w:cs="Arial"/>
                <w:lang w:eastAsia="ko-KR"/>
              </w:rPr>
            </w:pPr>
          </w:p>
          <w:p w14:paraId="68BD544C" w14:textId="77777777" w:rsidR="006B63C0" w:rsidRDefault="006B63C0" w:rsidP="006B63C0">
            <w:pPr>
              <w:rPr>
                <w:rFonts w:eastAsia="Batang" w:cs="Arial"/>
                <w:lang w:eastAsia="ko-KR"/>
              </w:rPr>
            </w:pPr>
            <w:r>
              <w:rPr>
                <w:rFonts w:eastAsia="Batang" w:cs="Arial"/>
                <w:lang w:eastAsia="ko-KR"/>
              </w:rPr>
              <w:t>Amer Mon 0725</w:t>
            </w:r>
          </w:p>
          <w:p w14:paraId="4257E27E" w14:textId="77777777" w:rsidR="006B63C0" w:rsidRDefault="006B63C0" w:rsidP="006B63C0">
            <w:pPr>
              <w:rPr>
                <w:rFonts w:eastAsia="Batang" w:cs="Arial"/>
                <w:lang w:eastAsia="ko-KR"/>
              </w:rPr>
            </w:pPr>
            <w:r>
              <w:rPr>
                <w:rFonts w:eastAsia="Batang" w:cs="Arial"/>
                <w:lang w:eastAsia="ko-KR"/>
              </w:rPr>
              <w:t>Fine</w:t>
            </w:r>
          </w:p>
          <w:p w14:paraId="4098D16B" w14:textId="77777777" w:rsidR="006B63C0" w:rsidRDefault="006B63C0" w:rsidP="006B63C0">
            <w:pPr>
              <w:rPr>
                <w:rFonts w:eastAsia="Batang" w:cs="Arial"/>
                <w:lang w:eastAsia="ko-KR"/>
              </w:rPr>
            </w:pPr>
          </w:p>
          <w:p w14:paraId="41A6C0F3" w14:textId="77777777" w:rsidR="006B63C0" w:rsidRDefault="006B63C0" w:rsidP="006B63C0">
            <w:pPr>
              <w:rPr>
                <w:rFonts w:eastAsia="Batang" w:cs="Arial"/>
                <w:lang w:eastAsia="ko-KR"/>
              </w:rPr>
            </w:pPr>
            <w:r>
              <w:rPr>
                <w:rFonts w:eastAsia="Batang" w:cs="Arial"/>
                <w:lang w:eastAsia="ko-KR"/>
              </w:rPr>
              <w:t>Cristina Mon 0900</w:t>
            </w:r>
          </w:p>
          <w:p w14:paraId="35450444" w14:textId="77777777" w:rsidR="006B63C0" w:rsidRDefault="006B63C0" w:rsidP="006B63C0">
            <w:pPr>
              <w:rPr>
                <w:rFonts w:eastAsia="Batang" w:cs="Arial"/>
                <w:lang w:eastAsia="ko-KR"/>
              </w:rPr>
            </w:pPr>
            <w:r>
              <w:rPr>
                <w:rFonts w:eastAsia="Batang" w:cs="Arial"/>
                <w:lang w:eastAsia="ko-KR"/>
              </w:rPr>
              <w:t>Seem ok</w:t>
            </w:r>
          </w:p>
          <w:p w14:paraId="33C18450" w14:textId="77777777" w:rsidR="006B63C0" w:rsidRDefault="006B63C0" w:rsidP="006B63C0">
            <w:pPr>
              <w:rPr>
                <w:rFonts w:eastAsia="Batang" w:cs="Arial"/>
                <w:lang w:eastAsia="ko-KR"/>
              </w:rPr>
            </w:pPr>
          </w:p>
          <w:p w14:paraId="21FDC236" w14:textId="77777777" w:rsidR="006B63C0" w:rsidRDefault="006B63C0" w:rsidP="006B63C0">
            <w:pPr>
              <w:rPr>
                <w:rFonts w:eastAsia="Batang" w:cs="Arial"/>
                <w:lang w:eastAsia="ko-KR"/>
              </w:rPr>
            </w:pPr>
            <w:r>
              <w:rPr>
                <w:rFonts w:eastAsia="Batang" w:cs="Arial"/>
                <w:lang w:eastAsia="ko-KR"/>
              </w:rPr>
              <w:t>Carlson mon 1113/1514</w:t>
            </w:r>
          </w:p>
          <w:p w14:paraId="1F106098" w14:textId="77777777" w:rsidR="006B63C0" w:rsidRDefault="006B63C0" w:rsidP="006B63C0">
            <w:pPr>
              <w:rPr>
                <w:rFonts w:eastAsia="Batang" w:cs="Arial"/>
                <w:lang w:eastAsia="ko-KR"/>
              </w:rPr>
            </w:pPr>
            <w:r>
              <w:rPr>
                <w:rFonts w:eastAsia="Batang" w:cs="Arial"/>
                <w:lang w:eastAsia="ko-KR"/>
              </w:rPr>
              <w:t>Provides rev</w:t>
            </w:r>
          </w:p>
          <w:p w14:paraId="52566BED" w14:textId="77777777" w:rsidR="006B63C0" w:rsidRDefault="006B63C0" w:rsidP="006B63C0">
            <w:pPr>
              <w:rPr>
                <w:rFonts w:eastAsia="Batang" w:cs="Arial"/>
                <w:lang w:eastAsia="ko-KR"/>
              </w:rPr>
            </w:pPr>
          </w:p>
          <w:p w14:paraId="58775297" w14:textId="77777777" w:rsidR="006B63C0" w:rsidRDefault="006B63C0" w:rsidP="006B63C0">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0254</w:t>
            </w:r>
          </w:p>
          <w:p w14:paraId="74A84F7B" w14:textId="77777777" w:rsidR="006B63C0" w:rsidRDefault="006B63C0" w:rsidP="006B63C0">
            <w:pPr>
              <w:rPr>
                <w:rFonts w:eastAsia="Batang" w:cs="Arial"/>
                <w:lang w:eastAsia="ko-KR"/>
              </w:rPr>
            </w:pPr>
            <w:r>
              <w:rPr>
                <w:rFonts w:eastAsia="Batang" w:cs="Arial"/>
                <w:lang w:eastAsia="ko-KR"/>
              </w:rPr>
              <w:t>Ok</w:t>
            </w:r>
          </w:p>
          <w:p w14:paraId="77FE1FB6" w14:textId="77777777" w:rsidR="006B63C0" w:rsidRDefault="006B63C0" w:rsidP="006B63C0">
            <w:pPr>
              <w:rPr>
                <w:rFonts w:eastAsia="Batang" w:cs="Arial"/>
                <w:lang w:eastAsia="ko-KR"/>
              </w:rPr>
            </w:pPr>
          </w:p>
          <w:p w14:paraId="6B137709" w14:textId="77777777" w:rsidR="006B63C0" w:rsidRDefault="006B63C0" w:rsidP="006B63C0">
            <w:pPr>
              <w:rPr>
                <w:rFonts w:eastAsia="Batang" w:cs="Arial"/>
                <w:lang w:eastAsia="ko-KR"/>
              </w:rPr>
            </w:pPr>
            <w:r>
              <w:rPr>
                <w:rFonts w:eastAsia="Batang" w:cs="Arial"/>
                <w:lang w:eastAsia="ko-KR"/>
              </w:rPr>
              <w:t>Amer wed 0020</w:t>
            </w:r>
          </w:p>
          <w:p w14:paraId="64CA8017" w14:textId="77777777" w:rsidR="006B63C0" w:rsidRDefault="006B63C0" w:rsidP="006B63C0">
            <w:pPr>
              <w:rPr>
                <w:rFonts w:eastAsia="Batang" w:cs="Arial"/>
                <w:lang w:eastAsia="ko-KR"/>
              </w:rPr>
            </w:pPr>
            <w:r>
              <w:rPr>
                <w:rFonts w:eastAsia="Batang" w:cs="Arial"/>
                <w:lang w:eastAsia="ko-KR"/>
              </w:rPr>
              <w:t>Objection</w:t>
            </w:r>
          </w:p>
          <w:p w14:paraId="47A0DAE1" w14:textId="77777777" w:rsidR="006B63C0" w:rsidRDefault="006B63C0" w:rsidP="006B63C0">
            <w:pPr>
              <w:rPr>
                <w:rFonts w:eastAsia="Batang" w:cs="Arial"/>
                <w:lang w:eastAsia="ko-KR"/>
              </w:rPr>
            </w:pPr>
          </w:p>
          <w:p w14:paraId="00F9D27E" w14:textId="77777777" w:rsidR="006B63C0" w:rsidRDefault="006B63C0" w:rsidP="006B63C0">
            <w:pPr>
              <w:rPr>
                <w:rFonts w:cs="Arial"/>
              </w:rPr>
            </w:pPr>
            <w:r>
              <w:rPr>
                <w:rFonts w:cs="Arial"/>
              </w:rPr>
              <w:t>Carlson wed 0425</w:t>
            </w:r>
          </w:p>
          <w:p w14:paraId="0B0CDCB5" w14:textId="77777777" w:rsidR="006B63C0" w:rsidRDefault="006B63C0" w:rsidP="006B63C0">
            <w:pPr>
              <w:rPr>
                <w:rFonts w:cs="Arial"/>
              </w:rPr>
            </w:pPr>
            <w:r>
              <w:rPr>
                <w:rFonts w:cs="Arial"/>
              </w:rPr>
              <w:t>Provides rev</w:t>
            </w:r>
          </w:p>
          <w:p w14:paraId="077BB053" w14:textId="77777777" w:rsidR="006B63C0" w:rsidRDefault="006B63C0" w:rsidP="006B63C0">
            <w:pPr>
              <w:rPr>
                <w:rFonts w:cs="Arial"/>
              </w:rPr>
            </w:pPr>
          </w:p>
          <w:p w14:paraId="2F281158" w14:textId="77777777" w:rsidR="006B63C0" w:rsidRDefault="006B63C0" w:rsidP="006B63C0">
            <w:pPr>
              <w:rPr>
                <w:rFonts w:cs="Arial"/>
              </w:rPr>
            </w:pPr>
            <w:r>
              <w:rPr>
                <w:rFonts w:cs="Arial"/>
              </w:rPr>
              <w:t>Cristina wed 0500</w:t>
            </w:r>
          </w:p>
          <w:p w14:paraId="2F2E2D1B" w14:textId="77777777" w:rsidR="006B63C0" w:rsidRDefault="006B63C0" w:rsidP="006B63C0">
            <w:pPr>
              <w:rPr>
                <w:rFonts w:cs="Arial"/>
              </w:rPr>
            </w:pPr>
            <w:r>
              <w:rPr>
                <w:rFonts w:cs="Arial"/>
              </w:rPr>
              <w:t>Fine</w:t>
            </w:r>
          </w:p>
          <w:p w14:paraId="1985359F" w14:textId="77777777" w:rsidR="006B63C0" w:rsidRDefault="006B63C0" w:rsidP="006B63C0">
            <w:pPr>
              <w:rPr>
                <w:rFonts w:cs="Arial"/>
              </w:rPr>
            </w:pPr>
          </w:p>
          <w:p w14:paraId="2666D790" w14:textId="77777777" w:rsidR="006B63C0" w:rsidRDefault="006B63C0" w:rsidP="006B63C0">
            <w:pPr>
              <w:rPr>
                <w:rFonts w:cs="Arial"/>
              </w:rPr>
            </w:pPr>
            <w:r>
              <w:rPr>
                <w:rFonts w:cs="Arial"/>
              </w:rPr>
              <w:t xml:space="preserve">Amer </w:t>
            </w:r>
            <w:proofErr w:type="spellStart"/>
            <w:r>
              <w:rPr>
                <w:rFonts w:cs="Arial"/>
              </w:rPr>
              <w:t>thu</w:t>
            </w:r>
            <w:proofErr w:type="spellEnd"/>
            <w:r>
              <w:rPr>
                <w:rFonts w:cs="Arial"/>
              </w:rPr>
              <w:t xml:space="preserve"> 0009</w:t>
            </w:r>
          </w:p>
          <w:p w14:paraId="52687362" w14:textId="77777777" w:rsidR="006B63C0" w:rsidRDefault="006B63C0" w:rsidP="006B63C0">
            <w:pPr>
              <w:rPr>
                <w:rFonts w:cs="Arial"/>
              </w:rPr>
            </w:pPr>
            <w:r>
              <w:rPr>
                <w:rFonts w:cs="Arial"/>
              </w:rPr>
              <w:t>Rev required</w:t>
            </w:r>
          </w:p>
          <w:p w14:paraId="0C1F646A" w14:textId="77777777" w:rsidR="006B63C0" w:rsidRDefault="006B63C0" w:rsidP="006B63C0">
            <w:pPr>
              <w:rPr>
                <w:rFonts w:cs="Arial"/>
              </w:rPr>
            </w:pPr>
          </w:p>
          <w:p w14:paraId="2B5BDE39" w14:textId="77777777" w:rsidR="006B63C0" w:rsidRDefault="006B63C0" w:rsidP="006B63C0">
            <w:pPr>
              <w:rPr>
                <w:rFonts w:cs="Arial"/>
              </w:rPr>
            </w:pPr>
            <w:r>
              <w:rPr>
                <w:rFonts w:cs="Arial"/>
              </w:rPr>
              <w:t xml:space="preserve">Carlson </w:t>
            </w:r>
            <w:proofErr w:type="spellStart"/>
            <w:r>
              <w:rPr>
                <w:rFonts w:cs="Arial"/>
              </w:rPr>
              <w:t>thu</w:t>
            </w:r>
            <w:proofErr w:type="spellEnd"/>
            <w:r>
              <w:rPr>
                <w:rFonts w:cs="Arial"/>
              </w:rPr>
              <w:t xml:space="preserve"> 0414</w:t>
            </w:r>
          </w:p>
          <w:p w14:paraId="7E68EE85" w14:textId="77777777" w:rsidR="006B63C0" w:rsidRDefault="006B63C0" w:rsidP="006B63C0">
            <w:pPr>
              <w:rPr>
                <w:rFonts w:cs="Arial"/>
              </w:rPr>
            </w:pPr>
            <w:r>
              <w:rPr>
                <w:rFonts w:cs="Arial"/>
              </w:rPr>
              <w:t>Revision</w:t>
            </w:r>
          </w:p>
          <w:p w14:paraId="1A935EE7" w14:textId="77777777" w:rsidR="006B63C0" w:rsidRDefault="006B63C0" w:rsidP="006B63C0">
            <w:pPr>
              <w:rPr>
                <w:rFonts w:cs="Arial"/>
              </w:rPr>
            </w:pPr>
          </w:p>
          <w:p w14:paraId="22AC7DB1" w14:textId="77777777" w:rsidR="006B63C0" w:rsidRDefault="006B63C0" w:rsidP="006B63C0">
            <w:pPr>
              <w:rPr>
                <w:rFonts w:cs="Arial"/>
              </w:rPr>
            </w:pPr>
            <w:r>
              <w:rPr>
                <w:rFonts w:cs="Arial"/>
              </w:rPr>
              <w:t xml:space="preserve">Cristina </w:t>
            </w:r>
            <w:proofErr w:type="spellStart"/>
            <w:r>
              <w:rPr>
                <w:rFonts w:cs="Arial"/>
              </w:rPr>
              <w:t>thu</w:t>
            </w:r>
            <w:proofErr w:type="spellEnd"/>
            <w:r>
              <w:rPr>
                <w:rFonts w:cs="Arial"/>
              </w:rPr>
              <w:t xml:space="preserve"> 0610</w:t>
            </w:r>
          </w:p>
          <w:p w14:paraId="4E5EA480" w14:textId="77777777" w:rsidR="006B63C0" w:rsidRDefault="006B63C0" w:rsidP="006B63C0">
            <w:pPr>
              <w:rPr>
                <w:rFonts w:cs="Arial"/>
              </w:rPr>
            </w:pPr>
            <w:r>
              <w:rPr>
                <w:rFonts w:cs="Arial"/>
              </w:rPr>
              <w:t>Ok</w:t>
            </w:r>
          </w:p>
          <w:p w14:paraId="1FD99AFE" w14:textId="77777777" w:rsidR="006B63C0" w:rsidRDefault="006B63C0" w:rsidP="006B63C0">
            <w:pPr>
              <w:rPr>
                <w:rFonts w:eastAsia="Batang" w:cs="Arial"/>
                <w:lang w:eastAsia="ko-KR"/>
              </w:rPr>
            </w:pPr>
          </w:p>
        </w:tc>
      </w:tr>
      <w:tr w:rsidR="00CD2FC4" w:rsidRPr="00D95972" w14:paraId="055F9153" w14:textId="77777777" w:rsidTr="00D03BCC">
        <w:trPr>
          <w:gridAfter w:val="1"/>
          <w:wAfter w:w="4191" w:type="dxa"/>
        </w:trPr>
        <w:tc>
          <w:tcPr>
            <w:tcW w:w="976" w:type="dxa"/>
            <w:tcBorders>
              <w:left w:val="thinThickThinSmallGap" w:sz="24" w:space="0" w:color="auto"/>
              <w:bottom w:val="nil"/>
            </w:tcBorders>
            <w:shd w:val="clear" w:color="auto" w:fill="auto"/>
          </w:tcPr>
          <w:p w14:paraId="551651B0" w14:textId="77777777" w:rsidR="00CD2FC4" w:rsidRPr="00D95972" w:rsidRDefault="00CD2FC4" w:rsidP="00A9510D">
            <w:pPr>
              <w:rPr>
                <w:rFonts w:cs="Arial"/>
              </w:rPr>
            </w:pPr>
          </w:p>
        </w:tc>
        <w:tc>
          <w:tcPr>
            <w:tcW w:w="1317" w:type="dxa"/>
            <w:gridSpan w:val="2"/>
            <w:tcBorders>
              <w:bottom w:val="nil"/>
            </w:tcBorders>
            <w:shd w:val="clear" w:color="auto" w:fill="auto"/>
          </w:tcPr>
          <w:p w14:paraId="5448B89C" w14:textId="77777777" w:rsidR="00CD2FC4" w:rsidRPr="00D95972" w:rsidRDefault="00CD2FC4" w:rsidP="00A9510D">
            <w:pPr>
              <w:rPr>
                <w:rFonts w:cs="Arial"/>
              </w:rPr>
            </w:pPr>
          </w:p>
        </w:tc>
        <w:tc>
          <w:tcPr>
            <w:tcW w:w="1088" w:type="dxa"/>
            <w:tcBorders>
              <w:top w:val="single" w:sz="4" w:space="0" w:color="auto"/>
              <w:bottom w:val="single" w:sz="4" w:space="0" w:color="auto"/>
            </w:tcBorders>
            <w:shd w:val="clear" w:color="auto" w:fill="FFFFFF" w:themeFill="background1"/>
          </w:tcPr>
          <w:p w14:paraId="04DF1330" w14:textId="2FEC2B0B" w:rsidR="00CD2FC4" w:rsidRDefault="00CD2FC4" w:rsidP="00A9510D">
            <w:pPr>
              <w:overflowPunct/>
              <w:autoSpaceDE/>
              <w:autoSpaceDN/>
              <w:adjustRightInd/>
              <w:textAlignment w:val="auto"/>
            </w:pPr>
            <w:r w:rsidRPr="00CD2FC4">
              <w:t>C1-213762</w:t>
            </w:r>
          </w:p>
        </w:tc>
        <w:tc>
          <w:tcPr>
            <w:tcW w:w="4191" w:type="dxa"/>
            <w:gridSpan w:val="3"/>
            <w:tcBorders>
              <w:top w:val="single" w:sz="4" w:space="0" w:color="auto"/>
              <w:bottom w:val="single" w:sz="4" w:space="0" w:color="auto"/>
            </w:tcBorders>
            <w:shd w:val="clear" w:color="auto" w:fill="FFFFFF" w:themeFill="background1"/>
          </w:tcPr>
          <w:p w14:paraId="7CEFDC18" w14:textId="77777777" w:rsidR="00CD2FC4" w:rsidRDefault="00CD2FC4" w:rsidP="00A9510D">
            <w:pPr>
              <w:rPr>
                <w:rFonts w:cs="Arial"/>
              </w:rPr>
            </w:pPr>
            <w:r>
              <w:rPr>
                <w:rFonts w:cs="Arial"/>
              </w:rPr>
              <w:t>Clarification of reactivation requested in PDU SESSION MODIFICATION COMMAND for an MA PDU session</w:t>
            </w:r>
          </w:p>
        </w:tc>
        <w:tc>
          <w:tcPr>
            <w:tcW w:w="1767" w:type="dxa"/>
            <w:tcBorders>
              <w:top w:val="single" w:sz="4" w:space="0" w:color="auto"/>
              <w:bottom w:val="single" w:sz="4" w:space="0" w:color="auto"/>
            </w:tcBorders>
            <w:shd w:val="clear" w:color="auto" w:fill="FFFFFF" w:themeFill="background1"/>
          </w:tcPr>
          <w:p w14:paraId="18DB85BF" w14:textId="77777777" w:rsidR="00CD2FC4" w:rsidRDefault="00CD2FC4" w:rsidP="00A9510D">
            <w:pPr>
              <w:rPr>
                <w:rFonts w:cs="Arial"/>
              </w:rPr>
            </w:pPr>
            <w:r>
              <w:rPr>
                <w:rFonts w:cs="Arial"/>
              </w:rPr>
              <w:t>MediaTek Inc.  / Carlson</w:t>
            </w:r>
          </w:p>
        </w:tc>
        <w:tc>
          <w:tcPr>
            <w:tcW w:w="826" w:type="dxa"/>
            <w:tcBorders>
              <w:top w:val="single" w:sz="4" w:space="0" w:color="auto"/>
              <w:bottom w:val="single" w:sz="4" w:space="0" w:color="auto"/>
            </w:tcBorders>
            <w:shd w:val="clear" w:color="auto" w:fill="FFFFFF" w:themeFill="background1"/>
          </w:tcPr>
          <w:p w14:paraId="38A6C222" w14:textId="77777777" w:rsidR="00CD2FC4" w:rsidRDefault="00CD2FC4" w:rsidP="00A9510D">
            <w:pPr>
              <w:rPr>
                <w:rFonts w:cs="Arial"/>
              </w:rPr>
            </w:pPr>
            <w:r>
              <w:rPr>
                <w:rFonts w:cs="Arial"/>
              </w:rPr>
              <w:t>CR 3183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8B6196" w14:textId="77777777" w:rsidR="00D03BCC" w:rsidRDefault="00D03BCC" w:rsidP="00A9510D">
            <w:pPr>
              <w:rPr>
                <w:rFonts w:eastAsia="Batang" w:cs="Arial"/>
                <w:lang w:eastAsia="ko-KR"/>
              </w:rPr>
            </w:pPr>
            <w:r>
              <w:rPr>
                <w:rFonts w:eastAsia="Batang" w:cs="Arial"/>
                <w:lang w:eastAsia="ko-KR"/>
              </w:rPr>
              <w:t>Postponed</w:t>
            </w:r>
          </w:p>
          <w:p w14:paraId="5FA12B44" w14:textId="77777777" w:rsidR="00D03BCC" w:rsidRDefault="00D03BCC" w:rsidP="00A9510D">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1730</w:t>
            </w:r>
          </w:p>
          <w:p w14:paraId="06098261" w14:textId="77777777" w:rsidR="00D03BCC" w:rsidRDefault="00D03BCC" w:rsidP="00A9510D">
            <w:pPr>
              <w:rPr>
                <w:rFonts w:eastAsia="Batang" w:cs="Arial"/>
                <w:lang w:eastAsia="ko-KR"/>
              </w:rPr>
            </w:pPr>
          </w:p>
          <w:p w14:paraId="56E6E2D9" w14:textId="4505AEA3" w:rsidR="00CD2FC4" w:rsidRDefault="00CD2FC4" w:rsidP="00A9510D">
            <w:pPr>
              <w:rPr>
                <w:ins w:id="409" w:author="PeLe" w:date="2021-05-27T12:57:00Z"/>
                <w:rFonts w:eastAsia="Batang" w:cs="Arial"/>
                <w:lang w:eastAsia="ko-KR"/>
              </w:rPr>
            </w:pPr>
            <w:ins w:id="410" w:author="PeLe" w:date="2021-05-27T12:57:00Z">
              <w:r>
                <w:rPr>
                  <w:rFonts w:eastAsia="Batang" w:cs="Arial"/>
                  <w:lang w:eastAsia="ko-KR"/>
                </w:rPr>
                <w:t>Revision of C1-212966</w:t>
              </w:r>
            </w:ins>
          </w:p>
          <w:p w14:paraId="22E01E4F" w14:textId="0AF7939F" w:rsidR="00CD2FC4" w:rsidRDefault="00CD2FC4" w:rsidP="00A9510D">
            <w:pPr>
              <w:rPr>
                <w:ins w:id="411" w:author="PeLe" w:date="2021-05-27T12:57:00Z"/>
                <w:rFonts w:eastAsia="Batang" w:cs="Arial"/>
                <w:lang w:eastAsia="ko-KR"/>
              </w:rPr>
            </w:pPr>
            <w:ins w:id="412" w:author="PeLe" w:date="2021-05-27T12:57:00Z">
              <w:r>
                <w:rPr>
                  <w:rFonts w:eastAsia="Batang" w:cs="Arial"/>
                  <w:lang w:eastAsia="ko-KR"/>
                </w:rPr>
                <w:t>_________________________________________</w:t>
              </w:r>
            </w:ins>
          </w:p>
          <w:p w14:paraId="707272B5" w14:textId="123C0031" w:rsidR="00CD2FC4" w:rsidRDefault="00CD2FC4" w:rsidP="00A9510D">
            <w:pPr>
              <w:rPr>
                <w:rFonts w:eastAsia="Batang" w:cs="Arial"/>
                <w:lang w:eastAsia="ko-KR"/>
              </w:rPr>
            </w:pPr>
            <w:r>
              <w:rPr>
                <w:rFonts w:eastAsia="Batang" w:cs="Arial"/>
                <w:lang w:eastAsia="ko-KR"/>
              </w:rPr>
              <w:t>Lazaros wed 1445</w:t>
            </w:r>
          </w:p>
          <w:p w14:paraId="71A77A38" w14:textId="77777777" w:rsidR="00CD2FC4" w:rsidRDefault="00CD2FC4" w:rsidP="00A9510D">
            <w:pPr>
              <w:rPr>
                <w:rFonts w:eastAsia="Batang" w:cs="Arial"/>
                <w:lang w:eastAsia="ko-KR"/>
              </w:rPr>
            </w:pPr>
            <w:r>
              <w:rPr>
                <w:rFonts w:eastAsia="Batang" w:cs="Arial"/>
                <w:lang w:eastAsia="ko-KR"/>
              </w:rPr>
              <w:t>Rev required</w:t>
            </w:r>
          </w:p>
          <w:p w14:paraId="4108A8E9" w14:textId="77777777" w:rsidR="00CD2FC4" w:rsidRDefault="00CD2FC4" w:rsidP="00A9510D">
            <w:pPr>
              <w:rPr>
                <w:rFonts w:eastAsia="Batang" w:cs="Arial"/>
                <w:lang w:eastAsia="ko-KR"/>
              </w:rPr>
            </w:pPr>
          </w:p>
          <w:p w14:paraId="0444C226" w14:textId="77777777" w:rsidR="00CD2FC4" w:rsidRDefault="00CD2FC4" w:rsidP="00A9510D">
            <w:pPr>
              <w:rPr>
                <w:rFonts w:eastAsia="Batang" w:cs="Arial"/>
                <w:lang w:eastAsia="ko-KR"/>
              </w:rPr>
            </w:pPr>
            <w:r>
              <w:rPr>
                <w:rFonts w:eastAsia="Batang" w:cs="Arial"/>
                <w:lang w:eastAsia="ko-KR"/>
              </w:rPr>
              <w:t>Carlson wed 1710</w:t>
            </w:r>
          </w:p>
          <w:p w14:paraId="5CD8D490" w14:textId="77777777" w:rsidR="00CD2FC4" w:rsidRDefault="00CD2FC4" w:rsidP="00A9510D">
            <w:pPr>
              <w:rPr>
                <w:rFonts w:eastAsia="Batang" w:cs="Arial"/>
                <w:lang w:eastAsia="ko-KR"/>
              </w:rPr>
            </w:pPr>
            <w:r>
              <w:rPr>
                <w:rFonts w:eastAsia="Batang" w:cs="Arial"/>
                <w:lang w:eastAsia="ko-KR"/>
              </w:rPr>
              <w:t>revision</w:t>
            </w:r>
          </w:p>
        </w:tc>
      </w:tr>
      <w:tr w:rsidR="0073178E" w:rsidRPr="00D95972" w14:paraId="18D5C71E" w14:textId="77777777" w:rsidTr="00AC7ECD">
        <w:trPr>
          <w:gridAfter w:val="1"/>
          <w:wAfter w:w="4191" w:type="dxa"/>
        </w:trPr>
        <w:tc>
          <w:tcPr>
            <w:tcW w:w="976" w:type="dxa"/>
            <w:tcBorders>
              <w:left w:val="thinThickThinSmallGap" w:sz="24" w:space="0" w:color="auto"/>
              <w:bottom w:val="nil"/>
            </w:tcBorders>
            <w:shd w:val="clear" w:color="auto" w:fill="auto"/>
          </w:tcPr>
          <w:p w14:paraId="5067BAC0" w14:textId="77777777" w:rsidR="0073178E" w:rsidRPr="00D95972" w:rsidRDefault="0073178E" w:rsidP="00A9510D">
            <w:pPr>
              <w:rPr>
                <w:rFonts w:cs="Arial"/>
              </w:rPr>
            </w:pPr>
          </w:p>
        </w:tc>
        <w:tc>
          <w:tcPr>
            <w:tcW w:w="1317" w:type="dxa"/>
            <w:gridSpan w:val="2"/>
            <w:tcBorders>
              <w:bottom w:val="nil"/>
            </w:tcBorders>
            <w:shd w:val="clear" w:color="auto" w:fill="auto"/>
          </w:tcPr>
          <w:p w14:paraId="36744359" w14:textId="77777777" w:rsidR="0073178E" w:rsidRPr="00D95972" w:rsidRDefault="0073178E" w:rsidP="00A9510D">
            <w:pPr>
              <w:rPr>
                <w:rFonts w:cs="Arial"/>
              </w:rPr>
            </w:pPr>
          </w:p>
        </w:tc>
        <w:tc>
          <w:tcPr>
            <w:tcW w:w="1088" w:type="dxa"/>
            <w:tcBorders>
              <w:top w:val="single" w:sz="4" w:space="0" w:color="auto"/>
              <w:bottom w:val="single" w:sz="4" w:space="0" w:color="auto"/>
            </w:tcBorders>
            <w:shd w:val="clear" w:color="auto" w:fill="FFFFFF" w:themeFill="background1"/>
          </w:tcPr>
          <w:p w14:paraId="254880E1" w14:textId="2CB8F031" w:rsidR="0073178E" w:rsidRDefault="0073178E" w:rsidP="00A9510D">
            <w:pPr>
              <w:overflowPunct/>
              <w:autoSpaceDE/>
              <w:autoSpaceDN/>
              <w:adjustRightInd/>
              <w:textAlignment w:val="auto"/>
            </w:pPr>
            <w:r w:rsidRPr="0073178E">
              <w:t>C1-213763</w:t>
            </w:r>
          </w:p>
        </w:tc>
        <w:tc>
          <w:tcPr>
            <w:tcW w:w="4191" w:type="dxa"/>
            <w:gridSpan w:val="3"/>
            <w:tcBorders>
              <w:top w:val="single" w:sz="4" w:space="0" w:color="auto"/>
              <w:bottom w:val="single" w:sz="4" w:space="0" w:color="auto"/>
            </w:tcBorders>
            <w:shd w:val="clear" w:color="auto" w:fill="FFFFFF" w:themeFill="background1"/>
          </w:tcPr>
          <w:p w14:paraId="6984FF84" w14:textId="77777777" w:rsidR="0073178E" w:rsidRDefault="0073178E" w:rsidP="00A9510D">
            <w:pPr>
              <w:rPr>
                <w:rFonts w:cs="Arial"/>
              </w:rPr>
            </w:pPr>
            <w:r>
              <w:rPr>
                <w:rFonts w:cs="Arial"/>
              </w:rPr>
              <w:t>Clarification of reactivation requested in PDU SESSION RELEASE COMMAND for an MA PDU session</w:t>
            </w:r>
          </w:p>
        </w:tc>
        <w:tc>
          <w:tcPr>
            <w:tcW w:w="1767" w:type="dxa"/>
            <w:tcBorders>
              <w:top w:val="single" w:sz="4" w:space="0" w:color="auto"/>
              <w:bottom w:val="single" w:sz="4" w:space="0" w:color="auto"/>
            </w:tcBorders>
            <w:shd w:val="clear" w:color="auto" w:fill="FFFFFF" w:themeFill="background1"/>
          </w:tcPr>
          <w:p w14:paraId="2E4B6B9B" w14:textId="77777777" w:rsidR="0073178E" w:rsidRDefault="0073178E" w:rsidP="00A9510D">
            <w:pPr>
              <w:rPr>
                <w:rFonts w:cs="Arial"/>
              </w:rPr>
            </w:pPr>
            <w:r>
              <w:rPr>
                <w:rFonts w:cs="Arial"/>
              </w:rPr>
              <w:t>MediaTek Inc.  / Carlson</w:t>
            </w:r>
          </w:p>
        </w:tc>
        <w:tc>
          <w:tcPr>
            <w:tcW w:w="826" w:type="dxa"/>
            <w:tcBorders>
              <w:top w:val="single" w:sz="4" w:space="0" w:color="auto"/>
              <w:bottom w:val="single" w:sz="4" w:space="0" w:color="auto"/>
            </w:tcBorders>
            <w:shd w:val="clear" w:color="auto" w:fill="FFFFFF" w:themeFill="background1"/>
          </w:tcPr>
          <w:p w14:paraId="1E6BEE6E" w14:textId="77777777" w:rsidR="0073178E" w:rsidRDefault="0073178E" w:rsidP="00A9510D">
            <w:pPr>
              <w:rPr>
                <w:rFonts w:cs="Arial"/>
              </w:rPr>
            </w:pPr>
            <w:r>
              <w:rPr>
                <w:rFonts w:cs="Arial"/>
              </w:rPr>
              <w:t>CR 3184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359B029" w14:textId="77777777" w:rsidR="00AC7ECD" w:rsidRDefault="00AC7ECD" w:rsidP="00A9510D">
            <w:pPr>
              <w:rPr>
                <w:rFonts w:eastAsia="Batang" w:cs="Arial"/>
                <w:lang w:eastAsia="ko-KR"/>
              </w:rPr>
            </w:pPr>
            <w:r>
              <w:rPr>
                <w:rFonts w:eastAsia="Batang" w:cs="Arial"/>
                <w:lang w:eastAsia="ko-KR"/>
              </w:rPr>
              <w:t>Postponed</w:t>
            </w:r>
          </w:p>
          <w:p w14:paraId="66ADE244" w14:textId="77777777" w:rsidR="00AC7ECD" w:rsidRDefault="00AC7ECD" w:rsidP="00A9510D">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1726</w:t>
            </w:r>
          </w:p>
          <w:p w14:paraId="7B345077" w14:textId="77777777" w:rsidR="00AC7ECD" w:rsidRDefault="00AC7ECD" w:rsidP="00A9510D">
            <w:pPr>
              <w:rPr>
                <w:rFonts w:eastAsia="Batang" w:cs="Arial"/>
                <w:lang w:eastAsia="ko-KR"/>
              </w:rPr>
            </w:pPr>
          </w:p>
          <w:p w14:paraId="47EC4E4B" w14:textId="37CE2A2A" w:rsidR="0073178E" w:rsidRDefault="0073178E" w:rsidP="00A9510D">
            <w:pPr>
              <w:rPr>
                <w:ins w:id="413" w:author="PeLe" w:date="2021-05-27T13:03:00Z"/>
                <w:rFonts w:eastAsia="Batang" w:cs="Arial"/>
                <w:lang w:eastAsia="ko-KR"/>
              </w:rPr>
            </w:pPr>
            <w:ins w:id="414" w:author="PeLe" w:date="2021-05-27T13:03:00Z">
              <w:r>
                <w:rPr>
                  <w:rFonts w:eastAsia="Batang" w:cs="Arial"/>
                  <w:lang w:eastAsia="ko-KR"/>
                </w:rPr>
                <w:t>Revision of C1-212967</w:t>
              </w:r>
            </w:ins>
          </w:p>
          <w:p w14:paraId="2511DA2D" w14:textId="38EBC4DE" w:rsidR="0073178E" w:rsidRDefault="0073178E" w:rsidP="00A9510D">
            <w:pPr>
              <w:rPr>
                <w:ins w:id="415" w:author="PeLe" w:date="2021-05-27T13:03:00Z"/>
                <w:rFonts w:eastAsia="Batang" w:cs="Arial"/>
                <w:lang w:eastAsia="ko-KR"/>
              </w:rPr>
            </w:pPr>
            <w:ins w:id="416" w:author="PeLe" w:date="2021-05-27T13:03:00Z">
              <w:r>
                <w:rPr>
                  <w:rFonts w:eastAsia="Batang" w:cs="Arial"/>
                  <w:lang w:eastAsia="ko-KR"/>
                </w:rPr>
                <w:t>_________________________________________</w:t>
              </w:r>
            </w:ins>
          </w:p>
          <w:p w14:paraId="2DA6B2A0" w14:textId="4DE353C7" w:rsidR="0073178E" w:rsidRDefault="0073178E" w:rsidP="00A9510D">
            <w:pPr>
              <w:rPr>
                <w:rFonts w:eastAsia="Batang" w:cs="Arial"/>
                <w:lang w:eastAsia="ko-KR"/>
              </w:rPr>
            </w:pPr>
            <w:r>
              <w:rPr>
                <w:rFonts w:eastAsia="Batang" w:cs="Arial"/>
                <w:lang w:eastAsia="ko-KR"/>
              </w:rPr>
              <w:t>Lazaros wed 1448</w:t>
            </w:r>
          </w:p>
          <w:p w14:paraId="6F1F7498" w14:textId="77777777" w:rsidR="0073178E" w:rsidRDefault="0073178E" w:rsidP="00A9510D">
            <w:pPr>
              <w:rPr>
                <w:rFonts w:eastAsia="Batang" w:cs="Arial"/>
                <w:lang w:eastAsia="ko-KR"/>
              </w:rPr>
            </w:pPr>
            <w:r>
              <w:rPr>
                <w:rFonts w:eastAsia="Batang" w:cs="Arial"/>
                <w:lang w:eastAsia="ko-KR"/>
              </w:rPr>
              <w:t>Rev required</w:t>
            </w:r>
          </w:p>
          <w:p w14:paraId="24C8EE92" w14:textId="77777777" w:rsidR="0073178E" w:rsidRDefault="0073178E" w:rsidP="00A9510D">
            <w:pPr>
              <w:rPr>
                <w:rFonts w:eastAsia="Batang" w:cs="Arial"/>
                <w:lang w:eastAsia="ko-KR"/>
              </w:rPr>
            </w:pPr>
          </w:p>
          <w:p w14:paraId="4B751A8D" w14:textId="77777777" w:rsidR="0073178E" w:rsidRDefault="0073178E" w:rsidP="00A9510D">
            <w:pPr>
              <w:rPr>
                <w:rFonts w:eastAsia="Batang" w:cs="Arial"/>
                <w:lang w:eastAsia="ko-KR"/>
              </w:rPr>
            </w:pPr>
            <w:r>
              <w:rPr>
                <w:rFonts w:eastAsia="Batang" w:cs="Arial"/>
                <w:lang w:eastAsia="ko-KR"/>
              </w:rPr>
              <w:t>Carlson wed 1710</w:t>
            </w:r>
          </w:p>
          <w:p w14:paraId="66885FF2" w14:textId="636370EF" w:rsidR="0073178E" w:rsidRDefault="00A1441D" w:rsidP="00A9510D">
            <w:pPr>
              <w:rPr>
                <w:rFonts w:eastAsia="Batang" w:cs="Arial"/>
                <w:lang w:eastAsia="ko-KR"/>
              </w:rPr>
            </w:pPr>
            <w:r>
              <w:rPr>
                <w:rFonts w:eastAsia="Batang" w:cs="Arial"/>
                <w:lang w:eastAsia="ko-KR"/>
              </w:rPr>
              <w:t>R</w:t>
            </w:r>
            <w:r w:rsidR="0073178E">
              <w:rPr>
                <w:rFonts w:eastAsia="Batang" w:cs="Arial"/>
                <w:lang w:eastAsia="ko-KR"/>
              </w:rPr>
              <w:t>evision</w:t>
            </w:r>
          </w:p>
        </w:tc>
      </w:tr>
      <w:tr w:rsidR="00F901DD" w:rsidRPr="00D95972" w14:paraId="647611B2" w14:textId="77777777" w:rsidTr="001A0CEA">
        <w:trPr>
          <w:gridAfter w:val="1"/>
          <w:wAfter w:w="4191" w:type="dxa"/>
        </w:trPr>
        <w:tc>
          <w:tcPr>
            <w:tcW w:w="976" w:type="dxa"/>
            <w:tcBorders>
              <w:left w:val="thinThickThinSmallGap" w:sz="24" w:space="0" w:color="auto"/>
              <w:bottom w:val="nil"/>
            </w:tcBorders>
            <w:shd w:val="clear" w:color="auto" w:fill="auto"/>
          </w:tcPr>
          <w:p w14:paraId="6353D922" w14:textId="77777777" w:rsidR="00F901DD" w:rsidRPr="00D95972" w:rsidRDefault="00F901DD" w:rsidP="00A9510D">
            <w:pPr>
              <w:rPr>
                <w:rFonts w:cs="Arial"/>
              </w:rPr>
            </w:pPr>
          </w:p>
        </w:tc>
        <w:tc>
          <w:tcPr>
            <w:tcW w:w="1317" w:type="dxa"/>
            <w:gridSpan w:val="2"/>
            <w:tcBorders>
              <w:bottom w:val="nil"/>
            </w:tcBorders>
            <w:shd w:val="clear" w:color="auto" w:fill="auto"/>
          </w:tcPr>
          <w:p w14:paraId="22BDDC9F" w14:textId="77777777" w:rsidR="00F901DD" w:rsidRPr="00D95972" w:rsidRDefault="00F901DD" w:rsidP="00A9510D">
            <w:pPr>
              <w:rPr>
                <w:rFonts w:cs="Arial"/>
              </w:rPr>
            </w:pPr>
          </w:p>
        </w:tc>
        <w:tc>
          <w:tcPr>
            <w:tcW w:w="1088" w:type="dxa"/>
            <w:tcBorders>
              <w:top w:val="single" w:sz="4" w:space="0" w:color="auto"/>
              <w:bottom w:val="single" w:sz="4" w:space="0" w:color="auto"/>
            </w:tcBorders>
            <w:shd w:val="clear" w:color="auto" w:fill="FFFFFF" w:themeFill="background1"/>
          </w:tcPr>
          <w:p w14:paraId="68C58F7C" w14:textId="38E942B5" w:rsidR="00F901DD" w:rsidRDefault="00A1441D" w:rsidP="00A9510D">
            <w:pPr>
              <w:overflowPunct/>
              <w:autoSpaceDE/>
              <w:autoSpaceDN/>
              <w:adjustRightInd/>
              <w:textAlignment w:val="auto"/>
            </w:pPr>
            <w:r w:rsidRPr="00A1441D">
              <w:t>C1-213959</w:t>
            </w:r>
          </w:p>
        </w:tc>
        <w:tc>
          <w:tcPr>
            <w:tcW w:w="4191" w:type="dxa"/>
            <w:gridSpan w:val="3"/>
            <w:tcBorders>
              <w:top w:val="single" w:sz="4" w:space="0" w:color="auto"/>
              <w:bottom w:val="single" w:sz="4" w:space="0" w:color="auto"/>
            </w:tcBorders>
            <w:shd w:val="clear" w:color="auto" w:fill="FFFFFF" w:themeFill="background1"/>
          </w:tcPr>
          <w:p w14:paraId="7E1E6C13" w14:textId="77777777" w:rsidR="00F901DD" w:rsidRPr="00AC3414" w:rsidRDefault="00F901DD" w:rsidP="00A9510D">
            <w:pPr>
              <w:rPr>
                <w:rFonts w:cs="Arial"/>
              </w:rPr>
            </w:pPr>
            <w:r w:rsidRPr="00AC3414">
              <w:rPr>
                <w:rFonts w:eastAsia="Calibri" w:cs="Arial"/>
                <w:color w:val="000000"/>
              </w:rPr>
              <w:t>Handing the abnormal case of Service Request in non-3GPP access type</w:t>
            </w:r>
          </w:p>
        </w:tc>
        <w:tc>
          <w:tcPr>
            <w:tcW w:w="1767" w:type="dxa"/>
            <w:tcBorders>
              <w:top w:val="single" w:sz="4" w:space="0" w:color="auto"/>
              <w:bottom w:val="single" w:sz="4" w:space="0" w:color="auto"/>
            </w:tcBorders>
            <w:shd w:val="clear" w:color="auto" w:fill="FFFFFF" w:themeFill="background1"/>
          </w:tcPr>
          <w:p w14:paraId="7025018C" w14:textId="77777777" w:rsidR="00F901DD" w:rsidRDefault="00F901DD" w:rsidP="00A9510D">
            <w:pPr>
              <w:rPr>
                <w:rFonts w:cs="Arial"/>
              </w:rPr>
            </w:pPr>
            <w:r>
              <w:rPr>
                <w:rFonts w:cs="Arial"/>
              </w:rPr>
              <w:t>CATT</w:t>
            </w:r>
          </w:p>
        </w:tc>
        <w:tc>
          <w:tcPr>
            <w:tcW w:w="826" w:type="dxa"/>
            <w:tcBorders>
              <w:top w:val="single" w:sz="4" w:space="0" w:color="auto"/>
              <w:bottom w:val="single" w:sz="4" w:space="0" w:color="auto"/>
            </w:tcBorders>
            <w:shd w:val="clear" w:color="auto" w:fill="FFFFFF" w:themeFill="background1"/>
          </w:tcPr>
          <w:p w14:paraId="56B94062" w14:textId="77777777" w:rsidR="00F901DD" w:rsidRDefault="00F901DD" w:rsidP="00A9510D">
            <w:pPr>
              <w:rPr>
                <w:rFonts w:cs="Arial"/>
              </w:rPr>
            </w:pPr>
            <w:r>
              <w:rPr>
                <w:rFonts w:cs="Arial"/>
              </w:rPr>
              <w:t>CR 3173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729567" w14:textId="77777777" w:rsidR="001A0CEA" w:rsidRDefault="001A0CEA" w:rsidP="00F901DD">
            <w:pPr>
              <w:rPr>
                <w:rFonts w:eastAsia="Batang" w:cs="Arial"/>
                <w:lang w:eastAsia="ko-KR"/>
              </w:rPr>
            </w:pPr>
            <w:r>
              <w:rPr>
                <w:rFonts w:eastAsia="Batang" w:cs="Arial"/>
                <w:lang w:eastAsia="ko-KR"/>
              </w:rPr>
              <w:t>Postponed</w:t>
            </w:r>
          </w:p>
          <w:p w14:paraId="2C22C38C" w14:textId="77777777" w:rsidR="001A0CEA" w:rsidRDefault="001A0CEA" w:rsidP="00F901DD">
            <w:pPr>
              <w:rPr>
                <w:rFonts w:eastAsia="Batang" w:cs="Arial"/>
                <w:lang w:eastAsia="ko-KR"/>
              </w:rPr>
            </w:pPr>
          </w:p>
          <w:p w14:paraId="6BAA42D3" w14:textId="43DA635D" w:rsidR="00A1441D" w:rsidRDefault="00A1441D" w:rsidP="00F901DD">
            <w:pPr>
              <w:rPr>
                <w:rFonts w:eastAsia="Batang" w:cs="Arial"/>
                <w:lang w:eastAsia="ko-KR"/>
              </w:rPr>
            </w:pPr>
            <w:r>
              <w:rPr>
                <w:rFonts w:eastAsia="Batang" w:cs="Arial"/>
                <w:lang w:eastAsia="ko-KR"/>
              </w:rPr>
              <w:t>Revision of C1-213941</w:t>
            </w:r>
          </w:p>
          <w:p w14:paraId="10F195E5" w14:textId="77777777" w:rsidR="00A1441D" w:rsidRDefault="00A1441D" w:rsidP="00F901DD">
            <w:pPr>
              <w:rPr>
                <w:rFonts w:eastAsia="Batang" w:cs="Arial"/>
                <w:lang w:eastAsia="ko-KR"/>
              </w:rPr>
            </w:pPr>
          </w:p>
          <w:p w14:paraId="4BA9C9F6" w14:textId="3BC427ED" w:rsidR="00A1441D" w:rsidRDefault="00092E7D" w:rsidP="00F901DD">
            <w:pPr>
              <w:rPr>
                <w:rFonts w:eastAsia="Batang" w:cs="Arial"/>
                <w:lang w:eastAsia="ko-KR"/>
              </w:rPr>
            </w:pPr>
            <w:r>
              <w:rPr>
                <w:rFonts w:eastAsia="Batang" w:cs="Arial"/>
                <w:lang w:eastAsia="ko-KR"/>
              </w:rPr>
              <w:t>Kaj Fri 1326</w:t>
            </w:r>
          </w:p>
          <w:p w14:paraId="6F3C77A0" w14:textId="094C0955" w:rsidR="00092E7D" w:rsidRDefault="00092E7D" w:rsidP="00F901DD">
            <w:pPr>
              <w:rPr>
                <w:rFonts w:eastAsia="Batang" w:cs="Arial"/>
                <w:lang w:eastAsia="ko-KR"/>
              </w:rPr>
            </w:pPr>
            <w:r>
              <w:rPr>
                <w:rFonts w:eastAsia="Batang" w:cs="Arial"/>
                <w:lang w:eastAsia="ko-KR"/>
              </w:rPr>
              <w:t>Objection</w:t>
            </w:r>
          </w:p>
          <w:p w14:paraId="349815F3" w14:textId="77777777" w:rsidR="00092E7D" w:rsidRDefault="00092E7D" w:rsidP="00F901DD">
            <w:pPr>
              <w:rPr>
                <w:rFonts w:eastAsia="Batang" w:cs="Arial"/>
                <w:lang w:eastAsia="ko-KR"/>
              </w:rPr>
            </w:pPr>
          </w:p>
          <w:p w14:paraId="1818B6E0" w14:textId="4276C841" w:rsidR="00A1441D" w:rsidRDefault="00A1441D" w:rsidP="00F901DD">
            <w:pPr>
              <w:rPr>
                <w:rFonts w:eastAsia="Batang" w:cs="Arial"/>
                <w:lang w:eastAsia="ko-KR"/>
              </w:rPr>
            </w:pPr>
            <w:r>
              <w:rPr>
                <w:rFonts w:eastAsia="Batang" w:cs="Arial"/>
                <w:lang w:eastAsia="ko-KR"/>
              </w:rPr>
              <w:t>--------------------------------------------</w:t>
            </w:r>
          </w:p>
          <w:p w14:paraId="4CE49659" w14:textId="77777777" w:rsidR="00A1441D" w:rsidRDefault="00A1441D" w:rsidP="00F901DD">
            <w:pPr>
              <w:rPr>
                <w:rFonts w:eastAsia="Batang" w:cs="Arial"/>
                <w:lang w:eastAsia="ko-KR"/>
              </w:rPr>
            </w:pPr>
          </w:p>
          <w:p w14:paraId="098DBAD0" w14:textId="072C6327" w:rsidR="00F901DD" w:rsidRDefault="00F901DD" w:rsidP="00F901DD">
            <w:pPr>
              <w:rPr>
                <w:ins w:id="417" w:author="PeLe" w:date="2021-05-27T14:52:00Z"/>
                <w:rFonts w:eastAsia="Batang" w:cs="Arial"/>
                <w:lang w:eastAsia="ko-KR"/>
              </w:rPr>
            </w:pPr>
            <w:ins w:id="418" w:author="PeLe" w:date="2021-05-27T14:52:00Z">
              <w:r>
                <w:rPr>
                  <w:rFonts w:eastAsia="Batang" w:cs="Arial"/>
                  <w:lang w:eastAsia="ko-KR"/>
                </w:rPr>
                <w:t>Revision of C1-213792</w:t>
              </w:r>
            </w:ins>
          </w:p>
          <w:p w14:paraId="2E7E624B" w14:textId="77777777" w:rsidR="00F901DD" w:rsidRDefault="00F901DD" w:rsidP="00A9510D">
            <w:pPr>
              <w:rPr>
                <w:rFonts w:eastAsia="Batang" w:cs="Arial"/>
                <w:lang w:eastAsia="ko-KR"/>
              </w:rPr>
            </w:pPr>
          </w:p>
          <w:p w14:paraId="7448253B" w14:textId="77777777" w:rsidR="00F901DD" w:rsidRDefault="00F901DD" w:rsidP="00A9510D">
            <w:pPr>
              <w:rPr>
                <w:rFonts w:eastAsia="Batang" w:cs="Arial"/>
                <w:lang w:eastAsia="ko-KR"/>
              </w:rPr>
            </w:pPr>
          </w:p>
          <w:p w14:paraId="57F2099F" w14:textId="77777777" w:rsidR="00F901DD" w:rsidRDefault="00F901DD" w:rsidP="00A9510D">
            <w:pPr>
              <w:rPr>
                <w:rFonts w:eastAsia="Batang" w:cs="Arial"/>
                <w:lang w:eastAsia="ko-KR"/>
              </w:rPr>
            </w:pPr>
          </w:p>
          <w:p w14:paraId="5D967255" w14:textId="71B02365" w:rsidR="00F901DD" w:rsidRDefault="00F901DD" w:rsidP="00A9510D">
            <w:pPr>
              <w:rPr>
                <w:rFonts w:eastAsia="Batang" w:cs="Arial"/>
                <w:lang w:eastAsia="ko-KR"/>
              </w:rPr>
            </w:pPr>
            <w:r>
              <w:rPr>
                <w:rFonts w:eastAsia="Batang" w:cs="Arial"/>
                <w:lang w:eastAsia="ko-KR"/>
              </w:rPr>
              <w:t>------------------------------------------------</w:t>
            </w:r>
          </w:p>
          <w:p w14:paraId="2471AD90" w14:textId="77777777" w:rsidR="00F901DD" w:rsidRDefault="00F901DD" w:rsidP="00A9510D">
            <w:pPr>
              <w:rPr>
                <w:rFonts w:eastAsia="Batang" w:cs="Arial"/>
                <w:lang w:eastAsia="ko-KR"/>
              </w:rPr>
            </w:pPr>
          </w:p>
          <w:p w14:paraId="1BE7D86E" w14:textId="5E05ED69" w:rsidR="00F901DD" w:rsidRDefault="00F901DD" w:rsidP="00A9510D">
            <w:pPr>
              <w:rPr>
                <w:ins w:id="419" w:author="PeLe" w:date="2021-05-27T09:52:00Z"/>
                <w:rFonts w:eastAsia="Batang" w:cs="Arial"/>
                <w:lang w:eastAsia="ko-KR"/>
              </w:rPr>
            </w:pPr>
            <w:ins w:id="420" w:author="PeLe" w:date="2021-05-27T09:52:00Z">
              <w:r>
                <w:rPr>
                  <w:rFonts w:eastAsia="Batang" w:cs="Arial"/>
                  <w:lang w:eastAsia="ko-KR"/>
                </w:rPr>
                <w:t>Revision of C1-212948</w:t>
              </w:r>
            </w:ins>
          </w:p>
          <w:p w14:paraId="2866ABDC" w14:textId="77777777" w:rsidR="00F901DD" w:rsidRDefault="00F901DD" w:rsidP="00A9510D">
            <w:pPr>
              <w:rPr>
                <w:rFonts w:eastAsia="Batang" w:cs="Arial"/>
                <w:lang w:eastAsia="ko-KR"/>
              </w:rPr>
            </w:pPr>
          </w:p>
          <w:p w14:paraId="05DBDDBC" w14:textId="77777777" w:rsidR="00F901DD" w:rsidRDefault="00F901DD"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1110</w:t>
            </w:r>
          </w:p>
          <w:p w14:paraId="5ED61B5C" w14:textId="77777777" w:rsidR="00F901DD" w:rsidRDefault="00F901DD" w:rsidP="00A9510D">
            <w:pPr>
              <w:rPr>
                <w:rFonts w:eastAsia="Batang" w:cs="Arial"/>
                <w:lang w:eastAsia="ko-KR"/>
              </w:rPr>
            </w:pPr>
            <w:r>
              <w:rPr>
                <w:rFonts w:eastAsia="Batang" w:cs="Arial"/>
                <w:lang w:eastAsia="ko-KR"/>
              </w:rPr>
              <w:t>Revision required</w:t>
            </w:r>
          </w:p>
          <w:p w14:paraId="56E47CC0" w14:textId="77777777" w:rsidR="00F901DD" w:rsidRDefault="00F901DD" w:rsidP="00A9510D">
            <w:pPr>
              <w:rPr>
                <w:rFonts w:eastAsia="Batang" w:cs="Arial"/>
                <w:lang w:eastAsia="ko-KR"/>
              </w:rPr>
            </w:pPr>
          </w:p>
          <w:p w14:paraId="1692B3E9" w14:textId="77777777" w:rsidR="00F901DD" w:rsidRDefault="00F901DD" w:rsidP="00A9510D">
            <w:pPr>
              <w:rPr>
                <w:rFonts w:eastAsia="Batang" w:cs="Arial"/>
                <w:lang w:eastAsia="ko-KR"/>
              </w:rPr>
            </w:pPr>
            <w:r>
              <w:rPr>
                <w:rFonts w:eastAsia="Batang" w:cs="Arial"/>
                <w:lang w:eastAsia="ko-KR"/>
              </w:rPr>
              <w:t>-------------------------------</w:t>
            </w:r>
          </w:p>
          <w:p w14:paraId="150CA32D" w14:textId="77777777" w:rsidR="00F901DD" w:rsidRDefault="00F901DD" w:rsidP="00A9510D">
            <w:pPr>
              <w:rPr>
                <w:rFonts w:eastAsia="Batang" w:cs="Arial"/>
                <w:lang w:eastAsia="ko-KR"/>
              </w:rPr>
            </w:pPr>
          </w:p>
          <w:p w14:paraId="20DCAB4C" w14:textId="77777777" w:rsidR="00F901DD" w:rsidRDefault="00F901DD" w:rsidP="00A9510D">
            <w:pPr>
              <w:rPr>
                <w:rFonts w:eastAsia="Batang" w:cs="Arial"/>
                <w:lang w:eastAsia="ko-KR"/>
              </w:rPr>
            </w:pPr>
            <w:r>
              <w:rPr>
                <w:rFonts w:eastAsia="Batang" w:cs="Arial"/>
                <w:lang w:eastAsia="ko-KR"/>
              </w:rPr>
              <w:t>Mohamed, Thu, 0203</w:t>
            </w:r>
          </w:p>
          <w:p w14:paraId="4CA4540E" w14:textId="77777777" w:rsidR="00F901DD" w:rsidRDefault="00F901DD" w:rsidP="00A9510D">
            <w:pPr>
              <w:rPr>
                <w:rFonts w:eastAsia="Batang" w:cs="Arial"/>
                <w:lang w:eastAsia="ko-KR"/>
              </w:rPr>
            </w:pPr>
            <w:r>
              <w:rPr>
                <w:rFonts w:eastAsia="Batang" w:cs="Arial"/>
                <w:lang w:eastAsia="ko-KR"/>
              </w:rPr>
              <w:t>Objection</w:t>
            </w:r>
          </w:p>
          <w:p w14:paraId="573987EF" w14:textId="77777777" w:rsidR="00F901DD" w:rsidRDefault="00F901DD" w:rsidP="00A9510D">
            <w:pPr>
              <w:rPr>
                <w:rFonts w:eastAsia="Batang" w:cs="Arial"/>
                <w:lang w:eastAsia="ko-KR"/>
              </w:rPr>
            </w:pPr>
          </w:p>
          <w:p w14:paraId="5520B669" w14:textId="77777777" w:rsidR="00F901DD" w:rsidRDefault="00F901DD" w:rsidP="00A9510D">
            <w:pPr>
              <w:rPr>
                <w:rFonts w:eastAsia="Batang" w:cs="Arial"/>
                <w:lang w:eastAsia="ko-KR"/>
              </w:rPr>
            </w:pPr>
            <w:proofErr w:type="spellStart"/>
            <w:r>
              <w:rPr>
                <w:rFonts w:eastAsia="Batang" w:cs="Arial"/>
                <w:lang w:eastAsia="ko-KR"/>
              </w:rPr>
              <w:t>Roozbhe</w:t>
            </w:r>
            <w:proofErr w:type="spellEnd"/>
            <w:r>
              <w:rPr>
                <w:rFonts w:eastAsia="Batang" w:cs="Arial"/>
                <w:lang w:eastAsia="ko-KR"/>
              </w:rPr>
              <w:t>, Thu, 0321</w:t>
            </w:r>
          </w:p>
          <w:p w14:paraId="6302CB22" w14:textId="77777777" w:rsidR="00F901DD" w:rsidRDefault="00F901DD" w:rsidP="00A9510D">
            <w:pPr>
              <w:rPr>
                <w:rFonts w:eastAsia="Batang" w:cs="Arial"/>
                <w:lang w:eastAsia="ko-KR"/>
              </w:rPr>
            </w:pPr>
            <w:proofErr w:type="spellStart"/>
            <w:r>
              <w:rPr>
                <w:rFonts w:eastAsia="Batang" w:cs="Arial"/>
                <w:lang w:eastAsia="ko-KR"/>
              </w:rPr>
              <w:t>Unlcear</w:t>
            </w:r>
            <w:proofErr w:type="spellEnd"/>
            <w:r>
              <w:rPr>
                <w:rFonts w:eastAsia="Batang" w:cs="Arial"/>
                <w:lang w:eastAsia="ko-KR"/>
              </w:rPr>
              <w:t xml:space="preserve"> comment</w:t>
            </w:r>
          </w:p>
          <w:p w14:paraId="7D37D441" w14:textId="77777777" w:rsidR="00F901DD" w:rsidRDefault="00F901DD" w:rsidP="00A9510D">
            <w:pPr>
              <w:rPr>
                <w:rFonts w:eastAsia="Batang" w:cs="Arial"/>
                <w:lang w:eastAsia="ko-KR"/>
              </w:rPr>
            </w:pPr>
          </w:p>
          <w:p w14:paraId="61D6B9F2" w14:textId="77777777" w:rsidR="00F901DD" w:rsidRDefault="00F901DD"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1926</w:t>
            </w:r>
          </w:p>
          <w:p w14:paraId="05A86E55" w14:textId="77777777" w:rsidR="00F901DD" w:rsidRDefault="00F901DD" w:rsidP="00A9510D">
            <w:pPr>
              <w:rPr>
                <w:rFonts w:eastAsia="Batang" w:cs="Arial"/>
                <w:lang w:eastAsia="ko-KR"/>
              </w:rPr>
            </w:pPr>
            <w:r>
              <w:rPr>
                <w:rFonts w:eastAsia="Batang" w:cs="Arial"/>
                <w:lang w:eastAsia="ko-KR"/>
              </w:rPr>
              <w:t>Rev required</w:t>
            </w:r>
          </w:p>
          <w:p w14:paraId="299D5832" w14:textId="77777777" w:rsidR="00F901DD" w:rsidRDefault="00F901DD" w:rsidP="00A9510D">
            <w:pPr>
              <w:rPr>
                <w:rFonts w:eastAsia="Batang" w:cs="Arial"/>
                <w:lang w:eastAsia="ko-KR"/>
              </w:rPr>
            </w:pPr>
          </w:p>
          <w:p w14:paraId="144D3B2D" w14:textId="77777777" w:rsidR="00F901DD" w:rsidRDefault="00F901DD" w:rsidP="00A9510D">
            <w:pPr>
              <w:rPr>
                <w:rFonts w:eastAsia="Batang" w:cs="Arial"/>
                <w:lang w:eastAsia="ko-KR"/>
              </w:rPr>
            </w:pPr>
            <w:r>
              <w:rPr>
                <w:rFonts w:eastAsia="Batang" w:cs="Arial"/>
                <w:lang w:eastAsia="ko-KR"/>
              </w:rPr>
              <w:t>Scott Mon 0620</w:t>
            </w:r>
          </w:p>
          <w:p w14:paraId="71E3EBFC" w14:textId="77777777" w:rsidR="00F901DD" w:rsidRDefault="00F901DD" w:rsidP="00A9510D">
            <w:pPr>
              <w:rPr>
                <w:rFonts w:eastAsia="Batang" w:cs="Arial"/>
                <w:lang w:eastAsia="ko-KR"/>
              </w:rPr>
            </w:pPr>
            <w:r>
              <w:rPr>
                <w:rFonts w:eastAsia="Batang" w:cs="Arial"/>
                <w:lang w:eastAsia="ko-KR"/>
              </w:rPr>
              <w:t>Provides rev</w:t>
            </w:r>
          </w:p>
          <w:p w14:paraId="4FE11D0E" w14:textId="77777777" w:rsidR="00F901DD" w:rsidRDefault="00F901DD" w:rsidP="00A9510D">
            <w:pPr>
              <w:rPr>
                <w:rFonts w:eastAsia="Batang" w:cs="Arial"/>
                <w:lang w:eastAsia="ko-KR"/>
              </w:rPr>
            </w:pPr>
          </w:p>
          <w:p w14:paraId="0A247B54" w14:textId="77777777" w:rsidR="00F901DD" w:rsidRDefault="00F901DD" w:rsidP="00A9510D">
            <w:pPr>
              <w:rPr>
                <w:rFonts w:eastAsia="Batang" w:cs="Arial"/>
                <w:lang w:eastAsia="ko-KR"/>
              </w:rPr>
            </w:pPr>
            <w:r>
              <w:rPr>
                <w:rFonts w:eastAsia="Batang" w:cs="Arial"/>
                <w:lang w:eastAsia="ko-KR"/>
              </w:rPr>
              <w:t>Behrouz Mon 0351</w:t>
            </w:r>
          </w:p>
          <w:p w14:paraId="349C05CE" w14:textId="77777777" w:rsidR="00F901DD" w:rsidRDefault="00F901DD" w:rsidP="00A9510D">
            <w:pPr>
              <w:rPr>
                <w:rFonts w:eastAsia="Batang" w:cs="Arial"/>
                <w:lang w:eastAsia="ko-KR"/>
              </w:rPr>
            </w:pPr>
            <w:r>
              <w:rPr>
                <w:rFonts w:eastAsia="Batang" w:cs="Arial"/>
                <w:lang w:eastAsia="ko-KR"/>
              </w:rPr>
              <w:t xml:space="preserve">Hinting at wrong agenda item for the </w:t>
            </w:r>
            <w:proofErr w:type="spellStart"/>
            <w:r>
              <w:rPr>
                <w:rFonts w:eastAsia="Batang" w:cs="Arial"/>
                <w:lang w:eastAsia="ko-KR"/>
              </w:rPr>
              <w:t>dicussion</w:t>
            </w:r>
            <w:proofErr w:type="spellEnd"/>
          </w:p>
          <w:p w14:paraId="609783D4" w14:textId="77777777" w:rsidR="00F901DD" w:rsidRDefault="00F901DD" w:rsidP="00A9510D">
            <w:pPr>
              <w:rPr>
                <w:rFonts w:eastAsia="Batang" w:cs="Arial"/>
                <w:lang w:eastAsia="ko-KR"/>
              </w:rPr>
            </w:pPr>
          </w:p>
          <w:p w14:paraId="2FA94D9C" w14:textId="77777777" w:rsidR="00F901DD" w:rsidRDefault="00F901DD" w:rsidP="00A9510D">
            <w:pPr>
              <w:rPr>
                <w:rFonts w:eastAsia="Batang" w:cs="Arial"/>
                <w:lang w:eastAsia="ko-KR"/>
              </w:rPr>
            </w:pPr>
            <w:r>
              <w:rPr>
                <w:rFonts w:eastAsia="Batang" w:cs="Arial"/>
                <w:lang w:eastAsia="ko-KR"/>
              </w:rPr>
              <w:t xml:space="preserve">SO </w:t>
            </w:r>
            <w:proofErr w:type="gramStart"/>
            <w:r>
              <w:rPr>
                <w:rFonts w:eastAsia="Batang" w:cs="Arial"/>
                <w:lang w:eastAsia="ko-KR"/>
              </w:rPr>
              <w:t>FAR</w:t>
            </w:r>
            <w:proofErr w:type="gramEnd"/>
            <w:r>
              <w:rPr>
                <w:rFonts w:eastAsia="Batang" w:cs="Arial"/>
                <w:lang w:eastAsia="ko-KR"/>
              </w:rPr>
              <w:t xml:space="preserve"> THE DISC was under incorrect agenda item</w:t>
            </w:r>
          </w:p>
          <w:p w14:paraId="0D131B3D" w14:textId="77777777" w:rsidR="00F901DD" w:rsidRDefault="00F901DD" w:rsidP="00A9510D">
            <w:pPr>
              <w:rPr>
                <w:rFonts w:eastAsia="Batang" w:cs="Arial"/>
                <w:lang w:eastAsia="ko-KR"/>
              </w:rPr>
            </w:pPr>
          </w:p>
          <w:p w14:paraId="3108A42A" w14:textId="77777777" w:rsidR="00F901DD" w:rsidRDefault="00F901DD" w:rsidP="00A9510D">
            <w:pPr>
              <w:rPr>
                <w:rFonts w:eastAsia="Batang" w:cs="Arial"/>
                <w:lang w:eastAsia="ko-KR"/>
              </w:rPr>
            </w:pPr>
            <w:r>
              <w:rPr>
                <w:rFonts w:eastAsia="Batang" w:cs="Arial"/>
                <w:lang w:eastAsia="ko-KR"/>
              </w:rPr>
              <w:t>Kaj Mon 0811</w:t>
            </w:r>
          </w:p>
          <w:p w14:paraId="338EB128" w14:textId="77777777" w:rsidR="00F901DD" w:rsidRDefault="00F901DD" w:rsidP="00A9510D">
            <w:pPr>
              <w:rPr>
                <w:rFonts w:eastAsia="Batang" w:cs="Arial"/>
                <w:lang w:eastAsia="ko-KR"/>
              </w:rPr>
            </w:pPr>
            <w:r>
              <w:rPr>
                <w:rFonts w:eastAsia="Batang" w:cs="Arial"/>
                <w:lang w:eastAsia="ko-KR"/>
              </w:rPr>
              <w:t>Still concerns</w:t>
            </w:r>
          </w:p>
          <w:p w14:paraId="042F1377" w14:textId="77777777" w:rsidR="00F901DD" w:rsidRDefault="00F901DD" w:rsidP="00A9510D">
            <w:pPr>
              <w:rPr>
                <w:rFonts w:eastAsia="Batang" w:cs="Arial"/>
                <w:lang w:eastAsia="ko-KR"/>
              </w:rPr>
            </w:pPr>
          </w:p>
          <w:p w14:paraId="1D0A7E18" w14:textId="77777777" w:rsidR="00F901DD" w:rsidRDefault="00F901DD" w:rsidP="00A9510D">
            <w:pPr>
              <w:rPr>
                <w:rFonts w:eastAsia="Batang" w:cs="Arial"/>
                <w:lang w:eastAsia="ko-KR"/>
              </w:rPr>
            </w:pPr>
            <w:r>
              <w:rPr>
                <w:rFonts w:eastAsia="Batang" w:cs="Arial"/>
                <w:lang w:eastAsia="ko-KR"/>
              </w:rPr>
              <w:t>Scott Mon 1303</w:t>
            </w:r>
          </w:p>
          <w:p w14:paraId="36942B99" w14:textId="77777777" w:rsidR="00F901DD" w:rsidRDefault="00F901DD" w:rsidP="00A9510D">
            <w:pPr>
              <w:rPr>
                <w:rFonts w:eastAsia="Batang" w:cs="Arial"/>
                <w:lang w:eastAsia="ko-KR"/>
              </w:rPr>
            </w:pPr>
            <w:r>
              <w:rPr>
                <w:rFonts w:eastAsia="Batang" w:cs="Arial"/>
                <w:lang w:eastAsia="ko-KR"/>
              </w:rPr>
              <w:t>Replies</w:t>
            </w:r>
          </w:p>
          <w:p w14:paraId="6D594DFE" w14:textId="77777777" w:rsidR="00F901DD" w:rsidRDefault="00F901DD" w:rsidP="00A9510D">
            <w:pPr>
              <w:rPr>
                <w:rFonts w:eastAsia="Batang" w:cs="Arial"/>
                <w:lang w:eastAsia="ko-KR"/>
              </w:rPr>
            </w:pPr>
          </w:p>
          <w:p w14:paraId="1611F912" w14:textId="77777777" w:rsidR="00F901DD" w:rsidRDefault="00F901DD" w:rsidP="00A9510D">
            <w:pPr>
              <w:rPr>
                <w:rFonts w:eastAsia="Batang" w:cs="Arial"/>
                <w:lang w:eastAsia="ko-KR"/>
              </w:rPr>
            </w:pPr>
            <w:r>
              <w:rPr>
                <w:rFonts w:eastAsia="Batang" w:cs="Arial"/>
                <w:lang w:eastAsia="ko-KR"/>
              </w:rPr>
              <w:t>Kaj mon 1711</w:t>
            </w:r>
          </w:p>
          <w:p w14:paraId="4A8CDB50" w14:textId="77777777" w:rsidR="00F901DD" w:rsidRDefault="00F901DD" w:rsidP="00A9510D">
            <w:pPr>
              <w:rPr>
                <w:rFonts w:eastAsia="Batang" w:cs="Arial"/>
                <w:lang w:eastAsia="ko-KR"/>
              </w:rPr>
            </w:pPr>
            <w:r>
              <w:rPr>
                <w:rFonts w:eastAsia="Batang" w:cs="Arial"/>
                <w:lang w:eastAsia="ko-KR"/>
              </w:rPr>
              <w:t>Replies</w:t>
            </w:r>
          </w:p>
          <w:p w14:paraId="18C6799C" w14:textId="77777777" w:rsidR="00F901DD" w:rsidRDefault="00F901DD" w:rsidP="00A9510D">
            <w:pPr>
              <w:rPr>
                <w:rFonts w:eastAsia="Batang" w:cs="Arial"/>
                <w:lang w:eastAsia="ko-KR"/>
              </w:rPr>
            </w:pPr>
          </w:p>
          <w:p w14:paraId="11341E95" w14:textId="77777777" w:rsidR="00F901DD" w:rsidRDefault="00F901DD" w:rsidP="00A9510D">
            <w:pPr>
              <w:rPr>
                <w:rFonts w:eastAsia="Batang" w:cs="Arial"/>
                <w:lang w:eastAsia="ko-KR"/>
              </w:rPr>
            </w:pPr>
            <w:r>
              <w:rPr>
                <w:rFonts w:eastAsia="Batang" w:cs="Arial"/>
                <w:lang w:eastAsia="ko-KR"/>
              </w:rPr>
              <w:t>Scott Mon 1815</w:t>
            </w:r>
          </w:p>
          <w:p w14:paraId="1785E37E" w14:textId="77777777" w:rsidR="00F901DD" w:rsidRDefault="00F901DD" w:rsidP="00A9510D">
            <w:pPr>
              <w:rPr>
                <w:rFonts w:eastAsia="Batang" w:cs="Arial"/>
                <w:lang w:eastAsia="ko-KR"/>
              </w:rPr>
            </w:pPr>
            <w:r>
              <w:rPr>
                <w:rFonts w:eastAsia="Batang" w:cs="Arial"/>
                <w:lang w:eastAsia="ko-KR"/>
              </w:rPr>
              <w:t>Replies</w:t>
            </w:r>
          </w:p>
          <w:p w14:paraId="06751671" w14:textId="77777777" w:rsidR="00F901DD" w:rsidRDefault="00F901DD" w:rsidP="00A9510D">
            <w:pPr>
              <w:rPr>
                <w:rFonts w:eastAsia="Batang" w:cs="Arial"/>
                <w:lang w:eastAsia="ko-KR"/>
              </w:rPr>
            </w:pPr>
          </w:p>
          <w:p w14:paraId="54EAB355" w14:textId="77777777" w:rsidR="00F901DD" w:rsidRDefault="00F901DD" w:rsidP="00A9510D">
            <w:pPr>
              <w:rPr>
                <w:rFonts w:eastAsia="Batang" w:cs="Arial"/>
                <w:lang w:eastAsia="ko-KR"/>
              </w:rPr>
            </w:pPr>
            <w:r>
              <w:rPr>
                <w:rFonts w:eastAsia="Batang" w:cs="Arial"/>
                <w:lang w:eastAsia="ko-KR"/>
              </w:rPr>
              <w:t>Roozbeh Tue 0359</w:t>
            </w:r>
          </w:p>
          <w:p w14:paraId="4AEEAC41" w14:textId="77777777" w:rsidR="00F901DD" w:rsidRDefault="00F901DD" w:rsidP="00A9510D">
            <w:pPr>
              <w:rPr>
                <w:rFonts w:eastAsia="Batang" w:cs="Arial"/>
                <w:lang w:eastAsia="ko-KR"/>
              </w:rPr>
            </w:pPr>
            <w:r>
              <w:rPr>
                <w:rFonts w:eastAsia="Batang" w:cs="Arial"/>
                <w:lang w:eastAsia="ko-KR"/>
              </w:rPr>
              <w:t>Fine</w:t>
            </w:r>
          </w:p>
          <w:p w14:paraId="4153146D" w14:textId="77777777" w:rsidR="00F901DD" w:rsidRDefault="00F901DD" w:rsidP="00A9510D">
            <w:pPr>
              <w:rPr>
                <w:rFonts w:eastAsia="Batang" w:cs="Arial"/>
                <w:lang w:eastAsia="ko-KR"/>
              </w:rPr>
            </w:pPr>
          </w:p>
          <w:p w14:paraId="2B437922" w14:textId="77777777" w:rsidR="00F901DD" w:rsidRDefault="00F901D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1221</w:t>
            </w:r>
          </w:p>
          <w:p w14:paraId="568AD788" w14:textId="77777777" w:rsidR="00F901DD" w:rsidRDefault="00F901DD" w:rsidP="00A9510D">
            <w:pPr>
              <w:rPr>
                <w:rFonts w:eastAsia="Batang" w:cs="Arial"/>
                <w:lang w:eastAsia="ko-KR"/>
              </w:rPr>
            </w:pPr>
            <w:r>
              <w:rPr>
                <w:rFonts w:eastAsia="Batang" w:cs="Arial"/>
                <w:lang w:eastAsia="ko-KR"/>
              </w:rPr>
              <w:t>Nearly ok</w:t>
            </w:r>
          </w:p>
          <w:p w14:paraId="277B4F81" w14:textId="77777777" w:rsidR="00F901DD" w:rsidRDefault="00F901DD" w:rsidP="00A9510D">
            <w:pPr>
              <w:rPr>
                <w:rFonts w:eastAsia="Batang" w:cs="Arial"/>
                <w:lang w:eastAsia="ko-KR"/>
              </w:rPr>
            </w:pPr>
          </w:p>
          <w:p w14:paraId="40A5CC33" w14:textId="77777777" w:rsidR="00F901DD" w:rsidRDefault="00F901DD" w:rsidP="00A9510D">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1806</w:t>
            </w:r>
          </w:p>
          <w:p w14:paraId="33978D2E" w14:textId="77777777" w:rsidR="00F901DD" w:rsidRDefault="00F901DD" w:rsidP="00A9510D">
            <w:pPr>
              <w:rPr>
                <w:rFonts w:eastAsia="Batang" w:cs="Arial"/>
                <w:lang w:eastAsia="ko-KR"/>
              </w:rPr>
            </w:pPr>
            <w:r>
              <w:rPr>
                <w:rFonts w:eastAsia="Batang" w:cs="Arial"/>
                <w:lang w:eastAsia="ko-KR"/>
              </w:rPr>
              <w:t>Replies</w:t>
            </w:r>
          </w:p>
          <w:p w14:paraId="580FF095" w14:textId="77777777" w:rsidR="00F901DD" w:rsidRDefault="00F901DD" w:rsidP="00A9510D">
            <w:pPr>
              <w:rPr>
                <w:rFonts w:eastAsia="Batang" w:cs="Arial"/>
                <w:lang w:eastAsia="ko-KR"/>
              </w:rPr>
            </w:pPr>
          </w:p>
          <w:p w14:paraId="768D59EB" w14:textId="77777777" w:rsidR="00F901DD" w:rsidRDefault="00F901DD" w:rsidP="00A9510D">
            <w:pPr>
              <w:rPr>
                <w:rFonts w:eastAsia="Batang" w:cs="Arial"/>
                <w:lang w:eastAsia="ko-KR"/>
              </w:rPr>
            </w:pPr>
            <w:r>
              <w:rPr>
                <w:rFonts w:eastAsia="Batang" w:cs="Arial"/>
                <w:lang w:eastAsia="ko-KR"/>
              </w:rPr>
              <w:t xml:space="preserve">Kaj </w:t>
            </w:r>
            <w:proofErr w:type="spellStart"/>
            <w:r>
              <w:rPr>
                <w:rFonts w:eastAsia="Batang" w:cs="Arial"/>
                <w:lang w:eastAsia="ko-KR"/>
              </w:rPr>
              <w:t>tue</w:t>
            </w:r>
            <w:proofErr w:type="spellEnd"/>
            <w:r>
              <w:rPr>
                <w:rFonts w:eastAsia="Batang" w:cs="Arial"/>
                <w:lang w:eastAsia="ko-KR"/>
              </w:rPr>
              <w:t xml:space="preserve"> 1559</w:t>
            </w:r>
          </w:p>
          <w:p w14:paraId="27BF8BC0" w14:textId="77777777" w:rsidR="00F901DD" w:rsidRDefault="00F901DD" w:rsidP="00A9510D">
            <w:pPr>
              <w:rPr>
                <w:rFonts w:eastAsia="Batang" w:cs="Arial"/>
                <w:lang w:eastAsia="ko-KR"/>
              </w:rPr>
            </w:pPr>
            <w:r>
              <w:rPr>
                <w:rFonts w:eastAsia="Batang" w:cs="Arial"/>
                <w:lang w:eastAsia="ko-KR"/>
              </w:rPr>
              <w:t>CR not needed</w:t>
            </w:r>
          </w:p>
          <w:p w14:paraId="7A61167E" w14:textId="77777777" w:rsidR="00F901DD" w:rsidRDefault="00F901DD" w:rsidP="00A9510D">
            <w:pPr>
              <w:rPr>
                <w:rFonts w:eastAsia="Batang" w:cs="Arial"/>
                <w:lang w:eastAsia="ko-KR"/>
              </w:rPr>
            </w:pPr>
          </w:p>
          <w:p w14:paraId="79A8E67E" w14:textId="77777777" w:rsidR="00F901DD" w:rsidRDefault="00F901DD" w:rsidP="00A9510D">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1632</w:t>
            </w:r>
          </w:p>
          <w:p w14:paraId="5F9F6064" w14:textId="77777777" w:rsidR="00F901DD" w:rsidRDefault="00F901DD" w:rsidP="00A9510D">
            <w:pPr>
              <w:rPr>
                <w:rFonts w:eastAsia="Batang" w:cs="Arial"/>
                <w:lang w:eastAsia="ko-KR"/>
              </w:rPr>
            </w:pPr>
            <w:r>
              <w:rPr>
                <w:rFonts w:eastAsia="Batang" w:cs="Arial"/>
                <w:lang w:eastAsia="ko-KR"/>
              </w:rPr>
              <w:t>Replies</w:t>
            </w:r>
          </w:p>
          <w:p w14:paraId="0041B679" w14:textId="77777777" w:rsidR="00F901DD" w:rsidRDefault="00F901DD" w:rsidP="00A9510D">
            <w:pPr>
              <w:rPr>
                <w:rFonts w:eastAsia="Batang" w:cs="Arial"/>
                <w:lang w:eastAsia="ko-KR"/>
              </w:rPr>
            </w:pPr>
          </w:p>
          <w:p w14:paraId="7401E0C6" w14:textId="77777777" w:rsidR="00F901DD" w:rsidRDefault="00F901DD"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1712</w:t>
            </w:r>
          </w:p>
          <w:p w14:paraId="0718FB34" w14:textId="77777777" w:rsidR="00F901DD" w:rsidRDefault="00F901DD" w:rsidP="00A9510D">
            <w:pPr>
              <w:rPr>
                <w:rFonts w:eastAsia="Batang" w:cs="Arial"/>
                <w:lang w:eastAsia="ko-KR"/>
              </w:rPr>
            </w:pPr>
            <w:r>
              <w:rPr>
                <w:rFonts w:eastAsia="Batang" w:cs="Arial"/>
                <w:lang w:eastAsia="ko-KR"/>
              </w:rPr>
              <w:t>Replies</w:t>
            </w:r>
          </w:p>
          <w:p w14:paraId="6469B1B6" w14:textId="77777777" w:rsidR="00F901DD" w:rsidRDefault="00F901DD" w:rsidP="00A9510D">
            <w:pPr>
              <w:rPr>
                <w:rFonts w:eastAsia="Batang" w:cs="Arial"/>
                <w:lang w:eastAsia="ko-KR"/>
              </w:rPr>
            </w:pPr>
          </w:p>
          <w:p w14:paraId="45D37952" w14:textId="77777777" w:rsidR="00F901DD" w:rsidRDefault="00F901DD" w:rsidP="00A9510D">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1805</w:t>
            </w:r>
          </w:p>
          <w:p w14:paraId="5CE20F56" w14:textId="77777777" w:rsidR="00F901DD" w:rsidRDefault="00F901DD" w:rsidP="00A9510D">
            <w:pPr>
              <w:rPr>
                <w:rFonts w:eastAsia="Batang" w:cs="Arial"/>
                <w:lang w:eastAsia="ko-KR"/>
              </w:rPr>
            </w:pPr>
            <w:r>
              <w:rPr>
                <w:rFonts w:eastAsia="Batang" w:cs="Arial"/>
                <w:lang w:eastAsia="ko-KR"/>
              </w:rPr>
              <w:t>Replies</w:t>
            </w:r>
          </w:p>
          <w:p w14:paraId="67733A32" w14:textId="77777777" w:rsidR="00F901DD" w:rsidRDefault="00F901DD" w:rsidP="00A9510D">
            <w:pPr>
              <w:rPr>
                <w:rFonts w:eastAsia="Batang" w:cs="Arial"/>
                <w:lang w:eastAsia="ko-KR"/>
              </w:rPr>
            </w:pPr>
          </w:p>
          <w:p w14:paraId="4A8C75D7" w14:textId="77777777" w:rsidR="00F901DD" w:rsidRDefault="00F901DD" w:rsidP="00A9510D">
            <w:pPr>
              <w:rPr>
                <w:rFonts w:eastAsia="Batang" w:cs="Arial"/>
                <w:lang w:eastAsia="ko-KR"/>
              </w:rPr>
            </w:pPr>
            <w:r>
              <w:rPr>
                <w:rFonts w:eastAsia="Batang" w:cs="Arial"/>
                <w:lang w:eastAsia="ko-KR"/>
              </w:rPr>
              <w:t>Mohamed wed 0932</w:t>
            </w:r>
          </w:p>
          <w:p w14:paraId="0991A59B" w14:textId="77777777" w:rsidR="00F901DD" w:rsidRDefault="00F901DD" w:rsidP="00A9510D">
            <w:pPr>
              <w:rPr>
                <w:rFonts w:eastAsia="Batang" w:cs="Arial"/>
                <w:lang w:eastAsia="ko-KR"/>
              </w:rPr>
            </w:pPr>
            <w:r>
              <w:rPr>
                <w:rFonts w:eastAsia="Batang" w:cs="Arial"/>
                <w:lang w:eastAsia="ko-KR"/>
              </w:rPr>
              <w:t>Replies</w:t>
            </w:r>
          </w:p>
          <w:p w14:paraId="338ADF63" w14:textId="77777777" w:rsidR="00F901DD" w:rsidRDefault="00F901DD" w:rsidP="00A9510D">
            <w:pPr>
              <w:rPr>
                <w:rFonts w:eastAsia="Batang" w:cs="Arial"/>
                <w:lang w:eastAsia="ko-KR"/>
              </w:rPr>
            </w:pPr>
          </w:p>
          <w:p w14:paraId="71A895A7" w14:textId="77777777" w:rsidR="00F901DD" w:rsidRDefault="00F901DD" w:rsidP="00A9510D">
            <w:pPr>
              <w:rPr>
                <w:rFonts w:eastAsia="Batang" w:cs="Arial"/>
                <w:lang w:eastAsia="ko-KR"/>
              </w:rPr>
            </w:pPr>
            <w:r>
              <w:rPr>
                <w:rFonts w:eastAsia="Batang" w:cs="Arial"/>
                <w:lang w:eastAsia="ko-KR"/>
              </w:rPr>
              <w:t>Kaj wed 1022</w:t>
            </w:r>
          </w:p>
          <w:p w14:paraId="6B822CD0" w14:textId="77777777" w:rsidR="00F901DD" w:rsidRDefault="00F901DD" w:rsidP="00A9510D">
            <w:pPr>
              <w:rPr>
                <w:rFonts w:eastAsia="Batang" w:cs="Arial"/>
                <w:lang w:eastAsia="ko-KR"/>
              </w:rPr>
            </w:pPr>
            <w:r>
              <w:rPr>
                <w:rFonts w:eastAsia="Batang" w:cs="Arial"/>
                <w:lang w:eastAsia="ko-KR"/>
              </w:rPr>
              <w:t>No need to change anything</w:t>
            </w:r>
          </w:p>
          <w:p w14:paraId="7BFE1F38" w14:textId="77777777" w:rsidR="00F901DD" w:rsidRDefault="00F901DD" w:rsidP="00A9510D">
            <w:pPr>
              <w:rPr>
                <w:rFonts w:eastAsia="Batang" w:cs="Arial"/>
                <w:lang w:eastAsia="ko-KR"/>
              </w:rPr>
            </w:pPr>
          </w:p>
          <w:p w14:paraId="5F00AAB1" w14:textId="77777777" w:rsidR="00F901DD" w:rsidRDefault="00F901DD" w:rsidP="00A9510D">
            <w:pPr>
              <w:rPr>
                <w:rFonts w:eastAsia="Batang" w:cs="Arial"/>
                <w:lang w:eastAsia="ko-KR"/>
              </w:rPr>
            </w:pPr>
            <w:r>
              <w:rPr>
                <w:rFonts w:eastAsia="Batang" w:cs="Arial"/>
                <w:lang w:eastAsia="ko-KR"/>
              </w:rPr>
              <w:t>Scott wed 1034/1102</w:t>
            </w:r>
          </w:p>
          <w:p w14:paraId="37A1322D" w14:textId="77777777" w:rsidR="00F901DD" w:rsidRDefault="00F901DD" w:rsidP="00A9510D">
            <w:pPr>
              <w:rPr>
                <w:rFonts w:eastAsia="Batang" w:cs="Arial"/>
                <w:lang w:eastAsia="ko-KR"/>
              </w:rPr>
            </w:pPr>
            <w:r>
              <w:rPr>
                <w:rFonts w:eastAsia="Batang" w:cs="Arial"/>
                <w:lang w:eastAsia="ko-KR"/>
              </w:rPr>
              <w:t>Provides rev and replies</w:t>
            </w:r>
          </w:p>
          <w:p w14:paraId="3E0EB513" w14:textId="77777777" w:rsidR="00F901DD" w:rsidRDefault="00F901DD" w:rsidP="00A9510D">
            <w:pPr>
              <w:rPr>
                <w:rFonts w:eastAsia="Batang" w:cs="Arial"/>
                <w:lang w:eastAsia="ko-KR"/>
              </w:rPr>
            </w:pPr>
          </w:p>
          <w:p w14:paraId="554573BE" w14:textId="77777777" w:rsidR="00F901DD" w:rsidRDefault="00F901DD" w:rsidP="00A9510D">
            <w:pPr>
              <w:rPr>
                <w:rFonts w:eastAsia="Batang" w:cs="Arial"/>
                <w:lang w:eastAsia="ko-KR"/>
              </w:rPr>
            </w:pPr>
          </w:p>
        </w:tc>
      </w:tr>
      <w:tr w:rsidR="00C67DCC" w:rsidRPr="00D95972" w14:paraId="2532DEF8" w14:textId="77777777" w:rsidTr="00F901DD">
        <w:trPr>
          <w:gridAfter w:val="1"/>
          <w:wAfter w:w="4191" w:type="dxa"/>
        </w:trPr>
        <w:tc>
          <w:tcPr>
            <w:tcW w:w="976" w:type="dxa"/>
            <w:tcBorders>
              <w:left w:val="thinThickThinSmallGap" w:sz="24" w:space="0" w:color="auto"/>
              <w:bottom w:val="nil"/>
            </w:tcBorders>
            <w:shd w:val="clear" w:color="auto" w:fill="auto"/>
          </w:tcPr>
          <w:p w14:paraId="3C0C8A56" w14:textId="77777777" w:rsidR="00C67DCC" w:rsidRPr="00D95972" w:rsidRDefault="00C67DCC" w:rsidP="00D42291">
            <w:pPr>
              <w:rPr>
                <w:rFonts w:cs="Arial"/>
              </w:rPr>
            </w:pPr>
          </w:p>
        </w:tc>
        <w:tc>
          <w:tcPr>
            <w:tcW w:w="1317" w:type="dxa"/>
            <w:gridSpan w:val="2"/>
            <w:tcBorders>
              <w:bottom w:val="nil"/>
            </w:tcBorders>
            <w:shd w:val="clear" w:color="auto" w:fill="auto"/>
          </w:tcPr>
          <w:p w14:paraId="4823D2CB"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15A8F83" w14:textId="22B00588"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A405F4C"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02949DC3"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1A74E954"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80ACC" w14:textId="108EEE50" w:rsidR="00C67DCC" w:rsidRDefault="00C67DCC" w:rsidP="00D42291">
            <w:pPr>
              <w:rPr>
                <w:rFonts w:eastAsia="Batang" w:cs="Arial"/>
                <w:lang w:eastAsia="ko-KR"/>
              </w:rPr>
            </w:pPr>
          </w:p>
        </w:tc>
      </w:tr>
      <w:tr w:rsidR="00C67DCC" w:rsidRPr="00D95972" w14:paraId="2061D0B4" w14:textId="77777777" w:rsidTr="004848B7">
        <w:trPr>
          <w:gridAfter w:val="1"/>
          <w:wAfter w:w="4191" w:type="dxa"/>
        </w:trPr>
        <w:tc>
          <w:tcPr>
            <w:tcW w:w="976" w:type="dxa"/>
            <w:tcBorders>
              <w:left w:val="thinThickThinSmallGap" w:sz="24" w:space="0" w:color="auto"/>
              <w:bottom w:val="nil"/>
            </w:tcBorders>
            <w:shd w:val="clear" w:color="auto" w:fill="auto"/>
          </w:tcPr>
          <w:p w14:paraId="70CD3833" w14:textId="77777777" w:rsidR="00C67DCC" w:rsidRPr="00D95972" w:rsidRDefault="00C67DCC" w:rsidP="00D42291">
            <w:pPr>
              <w:rPr>
                <w:rFonts w:cs="Arial"/>
              </w:rPr>
            </w:pPr>
          </w:p>
        </w:tc>
        <w:tc>
          <w:tcPr>
            <w:tcW w:w="1317" w:type="dxa"/>
            <w:gridSpan w:val="2"/>
            <w:tcBorders>
              <w:bottom w:val="nil"/>
            </w:tcBorders>
            <w:shd w:val="clear" w:color="auto" w:fill="auto"/>
          </w:tcPr>
          <w:p w14:paraId="0BF1F0BF"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5BAD785F"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8EFBC1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100E8CB4"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19389588"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CD4877" w14:textId="77777777" w:rsidR="00C67DCC" w:rsidRDefault="00C67DCC" w:rsidP="00D42291">
            <w:pPr>
              <w:rPr>
                <w:rFonts w:eastAsia="Batang" w:cs="Arial"/>
                <w:lang w:eastAsia="ko-KR"/>
              </w:rPr>
            </w:pPr>
          </w:p>
        </w:tc>
      </w:tr>
      <w:tr w:rsidR="00D42291" w:rsidRPr="00D95972" w14:paraId="6DEC9CDE" w14:textId="77777777" w:rsidTr="0036627F">
        <w:trPr>
          <w:gridAfter w:val="1"/>
          <w:wAfter w:w="4191" w:type="dxa"/>
        </w:trPr>
        <w:tc>
          <w:tcPr>
            <w:tcW w:w="976" w:type="dxa"/>
            <w:tcBorders>
              <w:left w:val="thinThickThinSmallGap" w:sz="24" w:space="0" w:color="auto"/>
              <w:bottom w:val="nil"/>
            </w:tcBorders>
            <w:shd w:val="clear" w:color="auto" w:fill="auto"/>
          </w:tcPr>
          <w:p w14:paraId="33EABC1C" w14:textId="77777777" w:rsidR="00D42291" w:rsidRPr="00D95972" w:rsidRDefault="00D42291" w:rsidP="00D42291">
            <w:pPr>
              <w:rPr>
                <w:rFonts w:cs="Arial"/>
              </w:rPr>
            </w:pPr>
          </w:p>
        </w:tc>
        <w:tc>
          <w:tcPr>
            <w:tcW w:w="1317" w:type="dxa"/>
            <w:gridSpan w:val="2"/>
            <w:tcBorders>
              <w:bottom w:val="nil"/>
            </w:tcBorders>
            <w:shd w:val="clear" w:color="auto" w:fill="auto"/>
          </w:tcPr>
          <w:p w14:paraId="4F3F3EE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485D4816" w14:textId="6B566CB7" w:rsidR="00D42291" w:rsidRDefault="00505F39" w:rsidP="00D42291">
            <w:pPr>
              <w:overflowPunct/>
              <w:autoSpaceDE/>
              <w:autoSpaceDN/>
              <w:adjustRightInd/>
              <w:textAlignment w:val="auto"/>
            </w:pPr>
            <w:hyperlink r:id="rId144" w:history="1">
              <w:r w:rsidR="00D42291">
                <w:rPr>
                  <w:rStyle w:val="Hyperlink"/>
                </w:rPr>
                <w:t>C1-212969</w:t>
              </w:r>
            </w:hyperlink>
          </w:p>
        </w:tc>
        <w:tc>
          <w:tcPr>
            <w:tcW w:w="4191" w:type="dxa"/>
            <w:gridSpan w:val="3"/>
            <w:tcBorders>
              <w:top w:val="single" w:sz="4" w:space="0" w:color="auto"/>
              <w:bottom w:val="single" w:sz="4" w:space="0" w:color="auto"/>
            </w:tcBorders>
            <w:shd w:val="clear" w:color="auto" w:fill="auto"/>
          </w:tcPr>
          <w:p w14:paraId="3DA34CDC" w14:textId="39E45A14" w:rsidR="00D42291" w:rsidRDefault="00D42291" w:rsidP="00D42291">
            <w:pPr>
              <w:rPr>
                <w:rFonts w:cs="Arial"/>
              </w:rPr>
            </w:pPr>
            <w:r>
              <w:rPr>
                <w:rFonts w:cs="Arial"/>
              </w:rPr>
              <w:t>Clarification of Collision of network-requested PDU session release procedure and UE-requested PDU session modification procedure for MA PDU sessions</w:t>
            </w:r>
          </w:p>
        </w:tc>
        <w:tc>
          <w:tcPr>
            <w:tcW w:w="1767" w:type="dxa"/>
            <w:tcBorders>
              <w:top w:val="single" w:sz="4" w:space="0" w:color="auto"/>
              <w:bottom w:val="single" w:sz="4" w:space="0" w:color="auto"/>
            </w:tcBorders>
            <w:shd w:val="clear" w:color="auto" w:fill="auto"/>
          </w:tcPr>
          <w:p w14:paraId="3CC857BC" w14:textId="086092D3"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6CDA8988" w14:textId="7BED6F28" w:rsidR="00D42291" w:rsidRDefault="00D42291" w:rsidP="00D42291">
            <w:pPr>
              <w:rPr>
                <w:rFonts w:cs="Arial"/>
              </w:rPr>
            </w:pPr>
            <w:r>
              <w:rPr>
                <w:rFonts w:cs="Arial"/>
              </w:rPr>
              <w:t>CR 3186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ED752C9" w14:textId="77777777" w:rsidR="00D47605" w:rsidRDefault="00D47605" w:rsidP="00D42291">
            <w:pPr>
              <w:rPr>
                <w:rFonts w:eastAsia="Batang" w:cs="Arial"/>
                <w:lang w:eastAsia="ko-KR"/>
              </w:rPr>
            </w:pPr>
            <w:r>
              <w:rPr>
                <w:rFonts w:eastAsia="Batang" w:cs="Arial"/>
                <w:lang w:eastAsia="ko-KR"/>
              </w:rPr>
              <w:t>Postponed</w:t>
            </w:r>
          </w:p>
          <w:p w14:paraId="7E9EC45F" w14:textId="77777777" w:rsidR="00D47605" w:rsidRDefault="00D47605" w:rsidP="00D42291">
            <w:pPr>
              <w:rPr>
                <w:rFonts w:eastAsia="Batang" w:cs="Arial"/>
                <w:lang w:eastAsia="ko-KR"/>
              </w:rPr>
            </w:pPr>
            <w:r>
              <w:rPr>
                <w:rFonts w:eastAsia="Batang" w:cs="Arial"/>
                <w:lang w:eastAsia="ko-KR"/>
              </w:rPr>
              <w:t>Carlson Fri 1336</w:t>
            </w:r>
          </w:p>
          <w:p w14:paraId="5A17C7D5" w14:textId="77777777" w:rsidR="00D47605" w:rsidRDefault="00D47605" w:rsidP="00D42291">
            <w:pPr>
              <w:rPr>
                <w:rFonts w:eastAsia="Batang" w:cs="Arial"/>
                <w:lang w:eastAsia="ko-KR"/>
              </w:rPr>
            </w:pPr>
          </w:p>
          <w:p w14:paraId="7CCCBE3D" w14:textId="2BE061E1" w:rsidR="00D42291" w:rsidRDefault="00A03737" w:rsidP="00D42291">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1050</w:t>
            </w:r>
          </w:p>
          <w:p w14:paraId="2D3AEE99" w14:textId="77777777" w:rsidR="00A03737" w:rsidRDefault="00A03737" w:rsidP="00D42291">
            <w:pPr>
              <w:rPr>
                <w:rFonts w:eastAsia="Batang" w:cs="Arial"/>
                <w:lang w:eastAsia="ko-KR"/>
              </w:rPr>
            </w:pPr>
            <w:r>
              <w:rPr>
                <w:rFonts w:eastAsia="Batang" w:cs="Arial"/>
                <w:lang w:eastAsia="ko-KR"/>
              </w:rPr>
              <w:t>Rev required</w:t>
            </w:r>
          </w:p>
          <w:p w14:paraId="5BC9BF1D" w14:textId="77777777" w:rsidR="00E23943" w:rsidRDefault="00E23943" w:rsidP="00D42291">
            <w:pPr>
              <w:rPr>
                <w:rFonts w:eastAsia="Batang" w:cs="Arial"/>
                <w:lang w:eastAsia="ko-KR"/>
              </w:rPr>
            </w:pPr>
          </w:p>
          <w:p w14:paraId="5BCB06A6" w14:textId="77777777" w:rsidR="00E23943" w:rsidRDefault="00E23943" w:rsidP="00D42291">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1242</w:t>
            </w:r>
          </w:p>
          <w:p w14:paraId="21526FCD" w14:textId="77777777" w:rsidR="00E23943" w:rsidRDefault="00E23943" w:rsidP="00D4229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6DB1621" w14:textId="2C4D01FF" w:rsidR="00E23943" w:rsidRDefault="00E23943" w:rsidP="00D42291">
            <w:pPr>
              <w:rPr>
                <w:rFonts w:eastAsia="Batang" w:cs="Arial"/>
                <w:lang w:eastAsia="ko-KR"/>
              </w:rPr>
            </w:pPr>
          </w:p>
        </w:tc>
      </w:tr>
      <w:tr w:rsidR="00D42291" w:rsidRPr="00D95972" w14:paraId="7C07B4D6" w14:textId="77777777" w:rsidTr="0036627F">
        <w:trPr>
          <w:gridAfter w:val="1"/>
          <w:wAfter w:w="4191" w:type="dxa"/>
        </w:trPr>
        <w:tc>
          <w:tcPr>
            <w:tcW w:w="976" w:type="dxa"/>
            <w:tcBorders>
              <w:left w:val="thinThickThinSmallGap" w:sz="24" w:space="0" w:color="auto"/>
              <w:bottom w:val="nil"/>
            </w:tcBorders>
            <w:shd w:val="clear" w:color="auto" w:fill="auto"/>
          </w:tcPr>
          <w:p w14:paraId="040887EE" w14:textId="77777777" w:rsidR="00D42291" w:rsidRPr="00D95972" w:rsidRDefault="00D42291" w:rsidP="00D42291">
            <w:pPr>
              <w:rPr>
                <w:rFonts w:cs="Arial"/>
              </w:rPr>
            </w:pPr>
          </w:p>
        </w:tc>
        <w:tc>
          <w:tcPr>
            <w:tcW w:w="1317" w:type="dxa"/>
            <w:gridSpan w:val="2"/>
            <w:tcBorders>
              <w:bottom w:val="nil"/>
            </w:tcBorders>
            <w:shd w:val="clear" w:color="auto" w:fill="auto"/>
          </w:tcPr>
          <w:p w14:paraId="56535FC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578EE0A3" w14:textId="72F8599C" w:rsidR="00D42291" w:rsidRDefault="00505F39" w:rsidP="00D42291">
            <w:pPr>
              <w:overflowPunct/>
              <w:autoSpaceDE/>
              <w:autoSpaceDN/>
              <w:adjustRightInd/>
              <w:textAlignment w:val="auto"/>
            </w:pPr>
            <w:hyperlink r:id="rId145" w:history="1">
              <w:r w:rsidR="00D42291">
                <w:rPr>
                  <w:rStyle w:val="Hyperlink"/>
                </w:rPr>
                <w:t>C1-212993</w:t>
              </w:r>
            </w:hyperlink>
          </w:p>
        </w:tc>
        <w:tc>
          <w:tcPr>
            <w:tcW w:w="4191" w:type="dxa"/>
            <w:gridSpan w:val="3"/>
            <w:tcBorders>
              <w:top w:val="single" w:sz="4" w:space="0" w:color="auto"/>
              <w:bottom w:val="single" w:sz="4" w:space="0" w:color="auto"/>
            </w:tcBorders>
            <w:shd w:val="clear" w:color="auto" w:fill="FFFFFF"/>
          </w:tcPr>
          <w:p w14:paraId="1F4CAAA7" w14:textId="0834C02E" w:rsidR="00D42291" w:rsidRDefault="00D42291" w:rsidP="00D42291">
            <w:pPr>
              <w:rPr>
                <w:rFonts w:cs="Arial"/>
              </w:rPr>
            </w:pPr>
            <w:r>
              <w:rPr>
                <w:rFonts w:cs="Arial"/>
              </w:rPr>
              <w:t>Correction on "security control mode procedure"</w:t>
            </w:r>
          </w:p>
        </w:tc>
        <w:tc>
          <w:tcPr>
            <w:tcW w:w="1767" w:type="dxa"/>
            <w:tcBorders>
              <w:top w:val="single" w:sz="4" w:space="0" w:color="auto"/>
              <w:bottom w:val="single" w:sz="4" w:space="0" w:color="auto"/>
            </w:tcBorders>
            <w:shd w:val="clear" w:color="auto" w:fill="FFFFFF"/>
          </w:tcPr>
          <w:p w14:paraId="5B3B8F8C" w14:textId="6ABD5F9A" w:rsidR="00D42291" w:rsidRDefault="00D42291" w:rsidP="00D42291">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16FEE79F" w14:textId="7E098E4D" w:rsidR="00D42291" w:rsidRDefault="00D42291" w:rsidP="00D42291">
            <w:pPr>
              <w:rPr>
                <w:rFonts w:cs="Arial"/>
              </w:rPr>
            </w:pPr>
            <w:r>
              <w:rPr>
                <w:rFonts w:cs="Arial"/>
              </w:rPr>
              <w:t>CR 3197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C18F49" w14:textId="77777777" w:rsidR="0036627F" w:rsidRDefault="0036627F" w:rsidP="00D42291">
            <w:pPr>
              <w:rPr>
                <w:rFonts w:eastAsia="Batang" w:cs="Arial"/>
                <w:lang w:eastAsia="ko-KR"/>
              </w:rPr>
            </w:pPr>
            <w:r>
              <w:rPr>
                <w:rFonts w:eastAsia="Batang" w:cs="Arial"/>
                <w:lang w:eastAsia="ko-KR"/>
              </w:rPr>
              <w:t>Agreed</w:t>
            </w:r>
          </w:p>
          <w:p w14:paraId="4C08789B" w14:textId="58907ABD" w:rsidR="00D42291" w:rsidRDefault="00351B19" w:rsidP="00D42291">
            <w:pPr>
              <w:rPr>
                <w:rFonts w:eastAsia="Batang" w:cs="Arial"/>
                <w:lang w:eastAsia="ko-KR"/>
              </w:rPr>
            </w:pPr>
            <w:r>
              <w:rPr>
                <w:rFonts w:eastAsia="Batang" w:cs="Arial"/>
                <w:lang w:eastAsia="ko-KR"/>
              </w:rPr>
              <w:t>No box ticked, OK as CAT D</w:t>
            </w:r>
          </w:p>
        </w:tc>
      </w:tr>
      <w:tr w:rsidR="00D42291" w:rsidRPr="00D95972" w14:paraId="2B89C822" w14:textId="77777777" w:rsidTr="0036627F">
        <w:trPr>
          <w:gridAfter w:val="1"/>
          <w:wAfter w:w="4191" w:type="dxa"/>
        </w:trPr>
        <w:tc>
          <w:tcPr>
            <w:tcW w:w="976" w:type="dxa"/>
            <w:tcBorders>
              <w:left w:val="thinThickThinSmallGap" w:sz="24" w:space="0" w:color="auto"/>
              <w:bottom w:val="nil"/>
            </w:tcBorders>
            <w:shd w:val="clear" w:color="auto" w:fill="auto"/>
          </w:tcPr>
          <w:p w14:paraId="34FEF72E" w14:textId="77777777" w:rsidR="00D42291" w:rsidRPr="00D95972" w:rsidRDefault="00D42291" w:rsidP="00D42291">
            <w:pPr>
              <w:rPr>
                <w:rFonts w:cs="Arial"/>
              </w:rPr>
            </w:pPr>
          </w:p>
        </w:tc>
        <w:tc>
          <w:tcPr>
            <w:tcW w:w="1317" w:type="dxa"/>
            <w:gridSpan w:val="2"/>
            <w:tcBorders>
              <w:bottom w:val="nil"/>
            </w:tcBorders>
            <w:shd w:val="clear" w:color="auto" w:fill="auto"/>
          </w:tcPr>
          <w:p w14:paraId="345D722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FF054B2" w14:textId="3DBFFA85" w:rsidR="00D42291" w:rsidRDefault="00505F39" w:rsidP="00D42291">
            <w:pPr>
              <w:overflowPunct/>
              <w:autoSpaceDE/>
              <w:autoSpaceDN/>
              <w:adjustRightInd/>
              <w:textAlignment w:val="auto"/>
            </w:pPr>
            <w:hyperlink r:id="rId146" w:history="1">
              <w:r w:rsidR="00D42291">
                <w:rPr>
                  <w:rStyle w:val="Hyperlink"/>
                </w:rPr>
                <w:t>C1-212994</w:t>
              </w:r>
            </w:hyperlink>
          </w:p>
        </w:tc>
        <w:tc>
          <w:tcPr>
            <w:tcW w:w="4191" w:type="dxa"/>
            <w:gridSpan w:val="3"/>
            <w:tcBorders>
              <w:top w:val="single" w:sz="4" w:space="0" w:color="auto"/>
              <w:bottom w:val="single" w:sz="4" w:space="0" w:color="auto"/>
            </w:tcBorders>
            <w:shd w:val="clear" w:color="auto" w:fill="FFFFFF"/>
          </w:tcPr>
          <w:p w14:paraId="41EE2268" w14:textId="3547D5EE" w:rsidR="00D42291" w:rsidRDefault="00D42291" w:rsidP="00D42291">
            <w:pPr>
              <w:rPr>
                <w:rFonts w:cs="Arial"/>
              </w:rPr>
            </w:pPr>
            <w:r>
              <w:rPr>
                <w:rFonts w:cs="Arial"/>
              </w:rPr>
              <w:t>Update cause of start T3540</w:t>
            </w:r>
          </w:p>
        </w:tc>
        <w:tc>
          <w:tcPr>
            <w:tcW w:w="1767" w:type="dxa"/>
            <w:tcBorders>
              <w:top w:val="single" w:sz="4" w:space="0" w:color="auto"/>
              <w:bottom w:val="single" w:sz="4" w:space="0" w:color="auto"/>
            </w:tcBorders>
            <w:shd w:val="clear" w:color="auto" w:fill="FFFFFF"/>
          </w:tcPr>
          <w:p w14:paraId="67AABF6E" w14:textId="1FE6D3C5" w:rsidR="00D42291" w:rsidRDefault="00D42291" w:rsidP="00D42291">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1C7EBC06" w14:textId="7556EAE7" w:rsidR="00D42291" w:rsidRDefault="00D42291" w:rsidP="00D42291">
            <w:pPr>
              <w:rPr>
                <w:rFonts w:cs="Arial"/>
              </w:rPr>
            </w:pPr>
            <w:r>
              <w:rPr>
                <w:rFonts w:cs="Arial"/>
              </w:rPr>
              <w:t>CR 3198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4206E1" w14:textId="77777777" w:rsidR="0036627F" w:rsidRDefault="0036627F" w:rsidP="00D42291">
            <w:pPr>
              <w:rPr>
                <w:rFonts w:eastAsia="Batang" w:cs="Arial"/>
                <w:lang w:eastAsia="ko-KR"/>
              </w:rPr>
            </w:pPr>
            <w:r>
              <w:rPr>
                <w:rFonts w:eastAsia="Batang" w:cs="Arial"/>
                <w:lang w:eastAsia="ko-KR"/>
              </w:rPr>
              <w:t>Agreed</w:t>
            </w:r>
          </w:p>
          <w:p w14:paraId="44FFFC95" w14:textId="51A2A934" w:rsidR="00D42291" w:rsidRDefault="00D42291" w:rsidP="00D42291">
            <w:pPr>
              <w:rPr>
                <w:rFonts w:eastAsia="Batang" w:cs="Arial"/>
                <w:lang w:eastAsia="ko-KR"/>
              </w:rPr>
            </w:pPr>
          </w:p>
        </w:tc>
      </w:tr>
      <w:tr w:rsidR="00D42291" w:rsidRPr="00D95972" w14:paraId="056D627E" w14:textId="77777777" w:rsidTr="0036627F">
        <w:trPr>
          <w:gridAfter w:val="1"/>
          <w:wAfter w:w="4191" w:type="dxa"/>
        </w:trPr>
        <w:tc>
          <w:tcPr>
            <w:tcW w:w="976" w:type="dxa"/>
            <w:tcBorders>
              <w:left w:val="thinThickThinSmallGap" w:sz="24" w:space="0" w:color="auto"/>
              <w:bottom w:val="nil"/>
            </w:tcBorders>
            <w:shd w:val="clear" w:color="auto" w:fill="auto"/>
          </w:tcPr>
          <w:p w14:paraId="4B3B6BB2" w14:textId="77777777" w:rsidR="00D42291" w:rsidRPr="00D95972" w:rsidRDefault="00D42291" w:rsidP="00D42291">
            <w:pPr>
              <w:rPr>
                <w:rFonts w:cs="Arial"/>
              </w:rPr>
            </w:pPr>
          </w:p>
        </w:tc>
        <w:tc>
          <w:tcPr>
            <w:tcW w:w="1317" w:type="dxa"/>
            <w:gridSpan w:val="2"/>
            <w:tcBorders>
              <w:bottom w:val="nil"/>
            </w:tcBorders>
            <w:shd w:val="clear" w:color="auto" w:fill="auto"/>
          </w:tcPr>
          <w:p w14:paraId="419F564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18BE51CA" w14:textId="0D226078" w:rsidR="00D42291" w:rsidRDefault="00505F39" w:rsidP="00D42291">
            <w:pPr>
              <w:overflowPunct/>
              <w:autoSpaceDE/>
              <w:autoSpaceDN/>
              <w:adjustRightInd/>
              <w:textAlignment w:val="auto"/>
            </w:pPr>
            <w:hyperlink r:id="rId147" w:history="1">
              <w:r w:rsidR="00D42291">
                <w:rPr>
                  <w:rStyle w:val="Hyperlink"/>
                </w:rPr>
                <w:t>C1-213034</w:t>
              </w:r>
            </w:hyperlink>
          </w:p>
        </w:tc>
        <w:tc>
          <w:tcPr>
            <w:tcW w:w="4191" w:type="dxa"/>
            <w:gridSpan w:val="3"/>
            <w:tcBorders>
              <w:top w:val="single" w:sz="4" w:space="0" w:color="auto"/>
              <w:bottom w:val="single" w:sz="4" w:space="0" w:color="auto"/>
            </w:tcBorders>
            <w:shd w:val="clear" w:color="auto" w:fill="auto"/>
          </w:tcPr>
          <w:p w14:paraId="5854845A" w14:textId="481D5096" w:rsidR="00D42291" w:rsidRDefault="00D42291" w:rsidP="00D42291">
            <w:pPr>
              <w:rPr>
                <w:rFonts w:cs="Arial"/>
              </w:rPr>
            </w:pPr>
            <w:r>
              <w:rPr>
                <w:rFonts w:cs="Arial"/>
              </w:rPr>
              <w:t>NSSAA and inter PLMN change</w:t>
            </w:r>
          </w:p>
        </w:tc>
        <w:tc>
          <w:tcPr>
            <w:tcW w:w="1767" w:type="dxa"/>
            <w:tcBorders>
              <w:top w:val="single" w:sz="4" w:space="0" w:color="auto"/>
              <w:bottom w:val="single" w:sz="4" w:space="0" w:color="auto"/>
            </w:tcBorders>
            <w:shd w:val="clear" w:color="auto" w:fill="auto"/>
          </w:tcPr>
          <w:p w14:paraId="3D6665F5" w14:textId="27A97471" w:rsidR="00D42291" w:rsidRDefault="00D42291" w:rsidP="00D422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auto"/>
          </w:tcPr>
          <w:p w14:paraId="1C624C1C" w14:textId="2AE4E6BF" w:rsidR="00D42291" w:rsidRDefault="00D42291" w:rsidP="00D42291">
            <w:pPr>
              <w:rPr>
                <w:rFonts w:cs="Arial"/>
              </w:rPr>
            </w:pPr>
            <w:r>
              <w:rPr>
                <w:rFonts w:cs="Arial"/>
              </w:rPr>
              <w:t>CR 3209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05C2EF7" w14:textId="77777777" w:rsidR="0071613A" w:rsidRDefault="0071613A" w:rsidP="00466629">
            <w:pPr>
              <w:rPr>
                <w:lang w:val="en-US" w:eastAsia="en-US"/>
              </w:rPr>
            </w:pPr>
            <w:r>
              <w:rPr>
                <w:rFonts w:eastAsia="Batang" w:cs="Arial"/>
                <w:lang w:eastAsia="ko-KR"/>
              </w:rPr>
              <w:t xml:space="preserve">Merged into </w:t>
            </w:r>
            <w:r>
              <w:rPr>
                <w:lang w:val="en-US" w:eastAsia="en-US"/>
              </w:rPr>
              <w:t>C1-213399 and its revisions</w:t>
            </w:r>
          </w:p>
          <w:p w14:paraId="00C7DBB7" w14:textId="77777777" w:rsidR="0071613A" w:rsidRDefault="0071613A" w:rsidP="00466629">
            <w:pPr>
              <w:rPr>
                <w:lang w:val="en-US" w:eastAsia="en-US"/>
              </w:rPr>
            </w:pPr>
          </w:p>
          <w:p w14:paraId="1597201C" w14:textId="1B82B78A" w:rsidR="00466629" w:rsidRDefault="00466629" w:rsidP="00466629">
            <w:pPr>
              <w:rPr>
                <w:rFonts w:eastAsia="Batang" w:cs="Arial"/>
                <w:lang w:eastAsia="ko-KR"/>
              </w:rPr>
            </w:pPr>
            <w:r>
              <w:rPr>
                <w:rFonts w:eastAsia="Batang" w:cs="Arial"/>
                <w:lang w:eastAsia="ko-KR"/>
              </w:rPr>
              <w:t>Roozbeh, Thu, 0329</w:t>
            </w:r>
          </w:p>
          <w:p w14:paraId="2EC51804" w14:textId="77777777" w:rsidR="00D42291" w:rsidRDefault="00466629" w:rsidP="00466629">
            <w:pPr>
              <w:rPr>
                <w:rFonts w:eastAsia="Batang" w:cs="Arial"/>
                <w:lang w:eastAsia="ko-KR"/>
              </w:rPr>
            </w:pPr>
            <w:r>
              <w:rPr>
                <w:rFonts w:eastAsia="Batang" w:cs="Arial"/>
                <w:lang w:eastAsia="ko-KR"/>
              </w:rPr>
              <w:t>Revision required</w:t>
            </w:r>
          </w:p>
          <w:p w14:paraId="0DE437B2" w14:textId="77777777" w:rsidR="00825332" w:rsidRDefault="00825332" w:rsidP="00466629">
            <w:pPr>
              <w:rPr>
                <w:rFonts w:eastAsia="Batang" w:cs="Arial"/>
                <w:lang w:eastAsia="ko-KR"/>
              </w:rPr>
            </w:pPr>
          </w:p>
          <w:p w14:paraId="7CA189A5" w14:textId="77777777" w:rsidR="00825332" w:rsidRDefault="00785F72" w:rsidP="00466629">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0832</w:t>
            </w:r>
          </w:p>
          <w:p w14:paraId="2744AFA1" w14:textId="77777777" w:rsidR="00785F72" w:rsidRDefault="00785F72" w:rsidP="00466629">
            <w:pPr>
              <w:rPr>
                <w:rFonts w:eastAsia="Batang" w:cs="Arial"/>
                <w:lang w:eastAsia="ko-KR"/>
              </w:rPr>
            </w:pPr>
            <w:r>
              <w:rPr>
                <w:rFonts w:eastAsia="Batang" w:cs="Arial"/>
                <w:lang w:eastAsia="ko-KR"/>
              </w:rPr>
              <w:t>Rev required</w:t>
            </w:r>
          </w:p>
          <w:p w14:paraId="0BFECCA5" w14:textId="77777777" w:rsidR="000E3B3D" w:rsidRDefault="000E3B3D" w:rsidP="00466629">
            <w:pPr>
              <w:rPr>
                <w:rFonts w:eastAsia="Batang" w:cs="Arial"/>
                <w:lang w:eastAsia="ko-KR"/>
              </w:rPr>
            </w:pPr>
          </w:p>
          <w:p w14:paraId="0D5824D2" w14:textId="77777777" w:rsidR="000E3B3D" w:rsidRDefault="000E3B3D" w:rsidP="00466629">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1417</w:t>
            </w:r>
          </w:p>
          <w:p w14:paraId="5375605A" w14:textId="5EFD50A4" w:rsidR="000E3B3D" w:rsidRDefault="000E3B3D" w:rsidP="00466629">
            <w:pPr>
              <w:rPr>
                <w:rFonts w:eastAsia="Batang" w:cs="Arial"/>
                <w:lang w:eastAsia="ko-KR"/>
              </w:rPr>
            </w:pPr>
            <w:r>
              <w:rPr>
                <w:rFonts w:eastAsia="Batang" w:cs="Arial"/>
                <w:lang w:eastAsia="ko-KR"/>
              </w:rPr>
              <w:t>Revision</w:t>
            </w:r>
          </w:p>
          <w:p w14:paraId="370B9ED6" w14:textId="53D949DD" w:rsidR="00217D28" w:rsidRDefault="00217D28" w:rsidP="00466629">
            <w:pPr>
              <w:rPr>
                <w:rFonts w:eastAsia="Batang" w:cs="Arial"/>
                <w:lang w:eastAsia="ko-KR"/>
              </w:rPr>
            </w:pPr>
          </w:p>
          <w:p w14:paraId="51F3801F" w14:textId="6494B5AA" w:rsidR="00217D28" w:rsidRDefault="00217D28" w:rsidP="00466629">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1521</w:t>
            </w:r>
          </w:p>
          <w:p w14:paraId="380A2994" w14:textId="38E453D1" w:rsidR="00217D28" w:rsidRDefault="00217D28" w:rsidP="00466629">
            <w:pPr>
              <w:rPr>
                <w:rFonts w:eastAsia="Batang" w:cs="Arial"/>
                <w:lang w:eastAsia="ko-KR"/>
              </w:rPr>
            </w:pPr>
            <w:r>
              <w:rPr>
                <w:rFonts w:eastAsia="Batang" w:cs="Arial"/>
                <w:lang w:eastAsia="ko-KR"/>
              </w:rPr>
              <w:t>Rev required</w:t>
            </w:r>
          </w:p>
          <w:p w14:paraId="2A705C35" w14:textId="534B03A3" w:rsidR="00217D28" w:rsidRDefault="00217D28" w:rsidP="00466629">
            <w:pPr>
              <w:rPr>
                <w:rFonts w:eastAsia="Batang" w:cs="Arial"/>
                <w:lang w:eastAsia="ko-KR"/>
              </w:rPr>
            </w:pPr>
          </w:p>
          <w:p w14:paraId="7FD76A6A" w14:textId="0A05D356" w:rsidR="00D45F5F" w:rsidRDefault="00D45F5F" w:rsidP="00466629">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1707</w:t>
            </w:r>
          </w:p>
          <w:p w14:paraId="1C8936E7" w14:textId="276399E3" w:rsidR="00D45F5F" w:rsidRDefault="00D45F5F" w:rsidP="00466629">
            <w:pPr>
              <w:rPr>
                <w:rFonts w:eastAsia="Batang" w:cs="Arial"/>
                <w:lang w:eastAsia="ko-KR"/>
              </w:rPr>
            </w:pPr>
            <w:r>
              <w:rPr>
                <w:rFonts w:eastAsia="Batang" w:cs="Arial"/>
                <w:lang w:eastAsia="ko-KR"/>
              </w:rPr>
              <w:t>Objection</w:t>
            </w:r>
          </w:p>
          <w:p w14:paraId="754EC5E1" w14:textId="40792729" w:rsidR="00D45F5F" w:rsidRDefault="00D45F5F" w:rsidP="00466629">
            <w:pPr>
              <w:rPr>
                <w:rFonts w:eastAsia="Batang" w:cs="Arial"/>
                <w:lang w:eastAsia="ko-KR"/>
              </w:rPr>
            </w:pPr>
          </w:p>
          <w:p w14:paraId="02E02B16" w14:textId="149B59C0" w:rsidR="003A4024" w:rsidRDefault="003A4024" w:rsidP="00466629">
            <w:pPr>
              <w:rPr>
                <w:rFonts w:eastAsia="Batang" w:cs="Arial"/>
                <w:lang w:eastAsia="ko-KR"/>
              </w:rPr>
            </w:pPr>
            <w:r>
              <w:rPr>
                <w:rFonts w:eastAsia="Batang" w:cs="Arial"/>
                <w:lang w:eastAsia="ko-KR"/>
              </w:rPr>
              <w:t>Roozbeh Sat 0335</w:t>
            </w:r>
          </w:p>
          <w:p w14:paraId="26CEE5D4" w14:textId="2CB64C06" w:rsidR="003A4024" w:rsidRDefault="00F42E30" w:rsidP="00466629">
            <w:pPr>
              <w:rPr>
                <w:rFonts w:eastAsia="Batang" w:cs="Arial"/>
                <w:lang w:eastAsia="ko-KR"/>
              </w:rPr>
            </w:pPr>
            <w:r>
              <w:rPr>
                <w:rFonts w:eastAsia="Batang" w:cs="Arial"/>
                <w:lang w:eastAsia="ko-KR"/>
              </w:rPr>
              <w:t>P</w:t>
            </w:r>
            <w:r w:rsidR="003A4024">
              <w:rPr>
                <w:rFonts w:eastAsia="Batang" w:cs="Arial"/>
                <w:lang w:eastAsia="ko-KR"/>
              </w:rPr>
              <w:t>roposal</w:t>
            </w:r>
          </w:p>
          <w:p w14:paraId="13FF7CC9" w14:textId="688F4ADC" w:rsidR="00F42E30" w:rsidRDefault="00F42E30" w:rsidP="00466629">
            <w:pPr>
              <w:rPr>
                <w:rFonts w:eastAsia="Batang" w:cs="Arial"/>
                <w:lang w:eastAsia="ko-KR"/>
              </w:rPr>
            </w:pPr>
          </w:p>
          <w:p w14:paraId="5C37BB1A" w14:textId="43D642AD" w:rsidR="00F42E30" w:rsidRDefault="00F42E30" w:rsidP="00466629">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0743</w:t>
            </w:r>
          </w:p>
          <w:p w14:paraId="0DC8CEEE" w14:textId="43FEA997" w:rsidR="00F42E30" w:rsidRDefault="00F42E30" w:rsidP="00466629">
            <w:pPr>
              <w:rPr>
                <w:rFonts w:eastAsia="Batang" w:cs="Arial"/>
                <w:lang w:eastAsia="ko-KR"/>
              </w:rPr>
            </w:pPr>
            <w:r>
              <w:rPr>
                <w:rFonts w:eastAsia="Batang" w:cs="Arial"/>
                <w:lang w:eastAsia="ko-KR"/>
              </w:rPr>
              <w:t>objection</w:t>
            </w:r>
          </w:p>
          <w:p w14:paraId="020E9B6D" w14:textId="18641B3B" w:rsidR="000E3B3D" w:rsidRDefault="000E3B3D" w:rsidP="00466629">
            <w:pPr>
              <w:rPr>
                <w:rFonts w:eastAsia="Batang" w:cs="Arial"/>
                <w:lang w:eastAsia="ko-KR"/>
              </w:rPr>
            </w:pPr>
          </w:p>
        </w:tc>
      </w:tr>
      <w:tr w:rsidR="00D42291" w:rsidRPr="00D95972" w14:paraId="2282874E" w14:textId="77777777" w:rsidTr="001A0CEA">
        <w:trPr>
          <w:gridAfter w:val="1"/>
          <w:wAfter w:w="4191" w:type="dxa"/>
        </w:trPr>
        <w:tc>
          <w:tcPr>
            <w:tcW w:w="976" w:type="dxa"/>
            <w:tcBorders>
              <w:left w:val="thinThickThinSmallGap" w:sz="24" w:space="0" w:color="auto"/>
              <w:bottom w:val="nil"/>
            </w:tcBorders>
            <w:shd w:val="clear" w:color="auto" w:fill="auto"/>
          </w:tcPr>
          <w:p w14:paraId="313821AA" w14:textId="77777777" w:rsidR="00D42291" w:rsidRPr="00D95972" w:rsidRDefault="00D42291" w:rsidP="00D42291">
            <w:pPr>
              <w:rPr>
                <w:rFonts w:cs="Arial"/>
              </w:rPr>
            </w:pPr>
          </w:p>
        </w:tc>
        <w:tc>
          <w:tcPr>
            <w:tcW w:w="1317" w:type="dxa"/>
            <w:gridSpan w:val="2"/>
            <w:tcBorders>
              <w:bottom w:val="nil"/>
            </w:tcBorders>
            <w:shd w:val="clear" w:color="auto" w:fill="auto"/>
          </w:tcPr>
          <w:p w14:paraId="517048F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5BAB9C72" w14:textId="60F98B07" w:rsidR="00D42291" w:rsidRDefault="00505F39" w:rsidP="00D42291">
            <w:pPr>
              <w:overflowPunct/>
              <w:autoSpaceDE/>
              <w:autoSpaceDN/>
              <w:adjustRightInd/>
              <w:textAlignment w:val="auto"/>
            </w:pPr>
            <w:hyperlink r:id="rId148" w:history="1">
              <w:r w:rsidR="00D42291">
                <w:rPr>
                  <w:rStyle w:val="Hyperlink"/>
                </w:rPr>
                <w:t>C1-213038</w:t>
              </w:r>
            </w:hyperlink>
          </w:p>
        </w:tc>
        <w:tc>
          <w:tcPr>
            <w:tcW w:w="4191" w:type="dxa"/>
            <w:gridSpan w:val="3"/>
            <w:tcBorders>
              <w:top w:val="single" w:sz="4" w:space="0" w:color="auto"/>
              <w:bottom w:val="single" w:sz="4" w:space="0" w:color="auto"/>
            </w:tcBorders>
            <w:shd w:val="clear" w:color="auto" w:fill="FFFFFF"/>
          </w:tcPr>
          <w:p w14:paraId="619D9927" w14:textId="44284D79" w:rsidR="00D42291" w:rsidRDefault="00D42291" w:rsidP="00D42291">
            <w:pPr>
              <w:rPr>
                <w:rFonts w:cs="Arial"/>
              </w:rPr>
            </w:pPr>
            <w:r>
              <w:rPr>
                <w:rFonts w:cs="Arial"/>
              </w:rPr>
              <w:t>Removal of editor's note on CAG information list in USIM</w:t>
            </w:r>
          </w:p>
        </w:tc>
        <w:tc>
          <w:tcPr>
            <w:tcW w:w="1767" w:type="dxa"/>
            <w:tcBorders>
              <w:top w:val="single" w:sz="4" w:space="0" w:color="auto"/>
              <w:bottom w:val="single" w:sz="4" w:space="0" w:color="auto"/>
            </w:tcBorders>
            <w:shd w:val="clear" w:color="auto" w:fill="FFFFFF"/>
          </w:tcPr>
          <w:p w14:paraId="760961E7" w14:textId="5930E642" w:rsidR="00D42291" w:rsidRDefault="00D42291" w:rsidP="00D42291">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60FDDAF8" w14:textId="43FE60DF" w:rsidR="00D42291" w:rsidRDefault="00D42291" w:rsidP="00D42291">
            <w:pPr>
              <w:rPr>
                <w:rFonts w:cs="Arial"/>
              </w:rPr>
            </w:pPr>
            <w:r>
              <w:rPr>
                <w:rFonts w:cs="Arial"/>
              </w:rPr>
              <w:t>CR 0712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EE87D9" w14:textId="77777777" w:rsidR="0036627F" w:rsidRDefault="0036627F" w:rsidP="00D42291">
            <w:pPr>
              <w:rPr>
                <w:rFonts w:eastAsia="Batang" w:cs="Arial"/>
                <w:lang w:eastAsia="ko-KR"/>
              </w:rPr>
            </w:pPr>
            <w:r>
              <w:rPr>
                <w:rFonts w:eastAsia="Batang" w:cs="Arial"/>
                <w:lang w:eastAsia="ko-KR"/>
              </w:rPr>
              <w:t>Agreed</w:t>
            </w:r>
          </w:p>
          <w:p w14:paraId="05C64645" w14:textId="480EE185" w:rsidR="00D42291" w:rsidRDefault="00D42291" w:rsidP="00D42291">
            <w:pPr>
              <w:rPr>
                <w:rFonts w:eastAsia="Batang" w:cs="Arial"/>
                <w:lang w:eastAsia="ko-KR"/>
              </w:rPr>
            </w:pPr>
          </w:p>
        </w:tc>
      </w:tr>
      <w:tr w:rsidR="009A3D73" w:rsidRPr="00D95972" w14:paraId="19168386" w14:textId="77777777" w:rsidTr="001A0CEA">
        <w:trPr>
          <w:gridAfter w:val="1"/>
          <w:wAfter w:w="4191" w:type="dxa"/>
        </w:trPr>
        <w:tc>
          <w:tcPr>
            <w:tcW w:w="976" w:type="dxa"/>
            <w:tcBorders>
              <w:left w:val="thinThickThinSmallGap" w:sz="24" w:space="0" w:color="auto"/>
              <w:bottom w:val="nil"/>
            </w:tcBorders>
            <w:shd w:val="clear" w:color="auto" w:fill="auto"/>
          </w:tcPr>
          <w:p w14:paraId="6F8E3A55" w14:textId="77777777" w:rsidR="009A3D73" w:rsidRPr="00D95972" w:rsidRDefault="009A3D73" w:rsidP="00960B1C">
            <w:pPr>
              <w:rPr>
                <w:rFonts w:cs="Arial"/>
              </w:rPr>
            </w:pPr>
          </w:p>
        </w:tc>
        <w:tc>
          <w:tcPr>
            <w:tcW w:w="1317" w:type="dxa"/>
            <w:gridSpan w:val="2"/>
            <w:tcBorders>
              <w:bottom w:val="nil"/>
            </w:tcBorders>
            <w:shd w:val="clear" w:color="auto" w:fill="auto"/>
          </w:tcPr>
          <w:p w14:paraId="3E60C6FD" w14:textId="77777777" w:rsidR="009A3D73" w:rsidRPr="00D95972" w:rsidRDefault="009A3D73" w:rsidP="00960B1C">
            <w:pPr>
              <w:rPr>
                <w:rFonts w:cs="Arial"/>
              </w:rPr>
            </w:pPr>
          </w:p>
        </w:tc>
        <w:tc>
          <w:tcPr>
            <w:tcW w:w="1088" w:type="dxa"/>
            <w:tcBorders>
              <w:top w:val="single" w:sz="4" w:space="0" w:color="auto"/>
              <w:bottom w:val="single" w:sz="4" w:space="0" w:color="auto"/>
            </w:tcBorders>
            <w:shd w:val="clear" w:color="auto" w:fill="FFFFFF"/>
          </w:tcPr>
          <w:p w14:paraId="21BEB858" w14:textId="68936943" w:rsidR="009A3D73" w:rsidRDefault="009A3D73" w:rsidP="00960B1C">
            <w:pPr>
              <w:overflowPunct/>
              <w:autoSpaceDE/>
              <w:autoSpaceDN/>
              <w:adjustRightInd/>
              <w:textAlignment w:val="auto"/>
            </w:pPr>
            <w:r w:rsidRPr="009A3D73">
              <w:t>C1-213696</w:t>
            </w:r>
          </w:p>
        </w:tc>
        <w:tc>
          <w:tcPr>
            <w:tcW w:w="4191" w:type="dxa"/>
            <w:gridSpan w:val="3"/>
            <w:tcBorders>
              <w:top w:val="single" w:sz="4" w:space="0" w:color="auto"/>
              <w:bottom w:val="single" w:sz="4" w:space="0" w:color="auto"/>
            </w:tcBorders>
            <w:shd w:val="clear" w:color="auto" w:fill="FFFFFF"/>
          </w:tcPr>
          <w:p w14:paraId="2CB2D90B" w14:textId="77777777" w:rsidR="009A3D73" w:rsidRDefault="009A3D73" w:rsidP="00960B1C">
            <w:pPr>
              <w:rPr>
                <w:rFonts w:cs="Arial"/>
              </w:rPr>
            </w:pPr>
            <w:proofErr w:type="spellStart"/>
            <w:r>
              <w:rPr>
                <w:rFonts w:cs="Arial"/>
              </w:rPr>
              <w:t>CIoT</w:t>
            </w:r>
            <w:proofErr w:type="spellEnd"/>
            <w:r>
              <w:rPr>
                <w:rFonts w:cs="Arial"/>
              </w:rPr>
              <w:t xml:space="preserve">, </w:t>
            </w:r>
            <w:proofErr w:type="spellStart"/>
            <w:r>
              <w:rPr>
                <w:rFonts w:cs="Arial"/>
              </w:rPr>
              <w:t>nw</w:t>
            </w:r>
            <w:proofErr w:type="spellEnd"/>
            <w:r>
              <w:rPr>
                <w:rFonts w:cs="Arial"/>
              </w:rPr>
              <w:t xml:space="preserve"> initiated re-negotiation of any header compression configuration</w:t>
            </w:r>
          </w:p>
        </w:tc>
        <w:tc>
          <w:tcPr>
            <w:tcW w:w="1767" w:type="dxa"/>
            <w:tcBorders>
              <w:top w:val="single" w:sz="4" w:space="0" w:color="auto"/>
              <w:bottom w:val="single" w:sz="4" w:space="0" w:color="auto"/>
            </w:tcBorders>
            <w:shd w:val="clear" w:color="auto" w:fill="FFFFFF"/>
          </w:tcPr>
          <w:p w14:paraId="643D4300" w14:textId="77777777" w:rsidR="009A3D73" w:rsidRDefault="009A3D73" w:rsidP="00960B1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14:paraId="1D404632" w14:textId="77777777" w:rsidR="009A3D73" w:rsidRDefault="009A3D73" w:rsidP="00960B1C">
            <w:pPr>
              <w:rPr>
                <w:rFonts w:cs="Arial"/>
              </w:rPr>
            </w:pPr>
            <w:r>
              <w:rPr>
                <w:rFonts w:cs="Arial"/>
              </w:rPr>
              <w:t>CR 3193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6E0C3C" w14:textId="77777777" w:rsidR="001A0CEA" w:rsidRDefault="001A0CEA" w:rsidP="00960B1C">
            <w:pPr>
              <w:rPr>
                <w:rFonts w:eastAsia="Batang" w:cs="Arial"/>
                <w:lang w:eastAsia="ko-KR"/>
              </w:rPr>
            </w:pPr>
            <w:r>
              <w:rPr>
                <w:rFonts w:eastAsia="Batang" w:cs="Arial"/>
                <w:lang w:eastAsia="ko-KR"/>
              </w:rPr>
              <w:t>Agreed</w:t>
            </w:r>
          </w:p>
          <w:p w14:paraId="25C3DEEB" w14:textId="4CB4A6C1" w:rsidR="009A3D73" w:rsidRDefault="009A3D73" w:rsidP="00960B1C">
            <w:pPr>
              <w:rPr>
                <w:ins w:id="421" w:author="PeLe" w:date="2021-05-27T07:23:00Z"/>
                <w:rFonts w:eastAsia="Batang" w:cs="Arial"/>
                <w:lang w:eastAsia="ko-KR"/>
              </w:rPr>
            </w:pPr>
            <w:ins w:id="422" w:author="PeLe" w:date="2021-05-27T07:23:00Z">
              <w:r>
                <w:rPr>
                  <w:rFonts w:eastAsia="Batang" w:cs="Arial"/>
                  <w:lang w:eastAsia="ko-KR"/>
                </w:rPr>
                <w:t>Revision of C1-212978</w:t>
              </w:r>
            </w:ins>
          </w:p>
          <w:p w14:paraId="1FCF77C4" w14:textId="75324D14" w:rsidR="009A3D73" w:rsidRDefault="009A3D73" w:rsidP="00960B1C">
            <w:pPr>
              <w:rPr>
                <w:ins w:id="423" w:author="PeLe" w:date="2021-05-27T07:23:00Z"/>
                <w:rFonts w:eastAsia="Batang" w:cs="Arial"/>
                <w:lang w:eastAsia="ko-KR"/>
              </w:rPr>
            </w:pPr>
            <w:ins w:id="424" w:author="PeLe" w:date="2021-05-27T07:23:00Z">
              <w:r>
                <w:rPr>
                  <w:rFonts w:eastAsia="Batang" w:cs="Arial"/>
                  <w:lang w:eastAsia="ko-KR"/>
                </w:rPr>
                <w:t>_________________________________________</w:t>
              </w:r>
            </w:ins>
          </w:p>
          <w:p w14:paraId="45D1B4EB" w14:textId="7A3A0B46" w:rsidR="009A3D73" w:rsidRDefault="009A3D73" w:rsidP="00960B1C">
            <w:pPr>
              <w:rPr>
                <w:rFonts w:eastAsia="Batang" w:cs="Arial"/>
                <w:lang w:eastAsia="ko-KR"/>
              </w:rPr>
            </w:pPr>
            <w:r>
              <w:rPr>
                <w:rFonts w:eastAsia="Batang" w:cs="Arial"/>
                <w:lang w:eastAsia="ko-KR"/>
              </w:rPr>
              <w:t>WIC wrong, correct is 5GProtoc17</w:t>
            </w:r>
          </w:p>
        </w:tc>
      </w:tr>
      <w:tr w:rsidR="009A3D73" w:rsidRPr="00D95972" w14:paraId="121A5AAC" w14:textId="77777777" w:rsidTr="001A0CEA">
        <w:trPr>
          <w:gridAfter w:val="1"/>
          <w:wAfter w:w="4191" w:type="dxa"/>
        </w:trPr>
        <w:tc>
          <w:tcPr>
            <w:tcW w:w="976" w:type="dxa"/>
            <w:tcBorders>
              <w:left w:val="thinThickThinSmallGap" w:sz="24" w:space="0" w:color="auto"/>
              <w:bottom w:val="nil"/>
            </w:tcBorders>
            <w:shd w:val="clear" w:color="auto" w:fill="auto"/>
          </w:tcPr>
          <w:p w14:paraId="13038E1F" w14:textId="77777777" w:rsidR="009A3D73" w:rsidRPr="00D95972" w:rsidRDefault="009A3D73" w:rsidP="00960B1C">
            <w:pPr>
              <w:rPr>
                <w:rFonts w:cs="Arial"/>
              </w:rPr>
            </w:pPr>
          </w:p>
        </w:tc>
        <w:tc>
          <w:tcPr>
            <w:tcW w:w="1317" w:type="dxa"/>
            <w:gridSpan w:val="2"/>
            <w:tcBorders>
              <w:bottom w:val="nil"/>
            </w:tcBorders>
            <w:shd w:val="clear" w:color="auto" w:fill="auto"/>
          </w:tcPr>
          <w:p w14:paraId="0A7006F1" w14:textId="77777777" w:rsidR="009A3D73" w:rsidRPr="00D95972" w:rsidRDefault="009A3D73" w:rsidP="00960B1C">
            <w:pPr>
              <w:rPr>
                <w:rFonts w:cs="Arial"/>
              </w:rPr>
            </w:pPr>
          </w:p>
        </w:tc>
        <w:tc>
          <w:tcPr>
            <w:tcW w:w="1088" w:type="dxa"/>
            <w:tcBorders>
              <w:top w:val="single" w:sz="4" w:space="0" w:color="auto"/>
              <w:bottom w:val="single" w:sz="4" w:space="0" w:color="auto"/>
            </w:tcBorders>
            <w:shd w:val="clear" w:color="auto" w:fill="FFFFFF"/>
          </w:tcPr>
          <w:p w14:paraId="06C71090" w14:textId="3BCBC1DC" w:rsidR="009A3D73" w:rsidRDefault="009A3D73" w:rsidP="00960B1C">
            <w:pPr>
              <w:overflowPunct/>
              <w:autoSpaceDE/>
              <w:autoSpaceDN/>
              <w:adjustRightInd/>
              <w:textAlignment w:val="auto"/>
            </w:pPr>
            <w:r w:rsidRPr="009A3D73">
              <w:t>C1-213695</w:t>
            </w:r>
          </w:p>
        </w:tc>
        <w:tc>
          <w:tcPr>
            <w:tcW w:w="4191" w:type="dxa"/>
            <w:gridSpan w:val="3"/>
            <w:tcBorders>
              <w:top w:val="single" w:sz="4" w:space="0" w:color="auto"/>
              <w:bottom w:val="single" w:sz="4" w:space="0" w:color="auto"/>
            </w:tcBorders>
            <w:shd w:val="clear" w:color="auto" w:fill="FFFFFF"/>
          </w:tcPr>
          <w:p w14:paraId="1DD322F4" w14:textId="77777777" w:rsidR="009A3D73" w:rsidRDefault="009A3D73" w:rsidP="00960B1C">
            <w:pPr>
              <w:rPr>
                <w:rFonts w:cs="Arial"/>
              </w:rPr>
            </w:pPr>
            <w:r>
              <w:rPr>
                <w:rFonts w:cs="Arial"/>
              </w:rPr>
              <w:t xml:space="preserve">T3447 value parameter in </w:t>
            </w:r>
            <w:proofErr w:type="spellStart"/>
            <w:r>
              <w:rPr>
                <w:rFonts w:cs="Arial"/>
              </w:rPr>
              <w:t>gUCU</w:t>
            </w:r>
            <w:proofErr w:type="spellEnd"/>
            <w:r>
              <w:rPr>
                <w:rFonts w:cs="Arial"/>
              </w:rPr>
              <w:t xml:space="preserve"> procedure</w:t>
            </w:r>
          </w:p>
        </w:tc>
        <w:tc>
          <w:tcPr>
            <w:tcW w:w="1767" w:type="dxa"/>
            <w:tcBorders>
              <w:top w:val="single" w:sz="4" w:space="0" w:color="auto"/>
              <w:bottom w:val="single" w:sz="4" w:space="0" w:color="auto"/>
            </w:tcBorders>
            <w:shd w:val="clear" w:color="auto" w:fill="FFFFFF"/>
          </w:tcPr>
          <w:p w14:paraId="47F0BEC9" w14:textId="77777777" w:rsidR="009A3D73" w:rsidRDefault="009A3D73" w:rsidP="00960B1C">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14:paraId="79D3FE2E" w14:textId="77777777" w:rsidR="009A3D73" w:rsidRDefault="009A3D73" w:rsidP="00960B1C">
            <w:pPr>
              <w:rPr>
                <w:rFonts w:cs="Arial"/>
              </w:rPr>
            </w:pPr>
            <w:r>
              <w:rPr>
                <w:rFonts w:cs="Arial"/>
              </w:rPr>
              <w:t>CR 3192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B4C0B8" w14:textId="77777777" w:rsidR="001A0CEA" w:rsidRDefault="001A0CEA" w:rsidP="00960B1C">
            <w:pPr>
              <w:rPr>
                <w:rFonts w:eastAsia="Batang" w:cs="Arial"/>
                <w:lang w:eastAsia="ko-KR"/>
              </w:rPr>
            </w:pPr>
            <w:r>
              <w:rPr>
                <w:rFonts w:eastAsia="Batang" w:cs="Arial"/>
                <w:lang w:eastAsia="ko-KR"/>
              </w:rPr>
              <w:t>Agreed</w:t>
            </w:r>
          </w:p>
          <w:p w14:paraId="6AF21A8D" w14:textId="1DD836A3" w:rsidR="009A3D73" w:rsidRDefault="009A3D73" w:rsidP="00960B1C">
            <w:pPr>
              <w:rPr>
                <w:ins w:id="425" w:author="PeLe" w:date="2021-05-27T07:24:00Z"/>
                <w:rFonts w:eastAsia="Batang" w:cs="Arial"/>
                <w:lang w:eastAsia="ko-KR"/>
              </w:rPr>
            </w:pPr>
            <w:ins w:id="426" w:author="PeLe" w:date="2021-05-27T07:24:00Z">
              <w:r>
                <w:rPr>
                  <w:rFonts w:eastAsia="Batang" w:cs="Arial"/>
                  <w:lang w:eastAsia="ko-KR"/>
                </w:rPr>
                <w:t>Revision of C1-212977</w:t>
              </w:r>
            </w:ins>
          </w:p>
          <w:p w14:paraId="26412C8A" w14:textId="2D568326" w:rsidR="009A3D73" w:rsidRDefault="009A3D73" w:rsidP="00960B1C">
            <w:pPr>
              <w:rPr>
                <w:ins w:id="427" w:author="PeLe" w:date="2021-05-27T07:24:00Z"/>
                <w:rFonts w:eastAsia="Batang" w:cs="Arial"/>
                <w:lang w:eastAsia="ko-KR"/>
              </w:rPr>
            </w:pPr>
            <w:ins w:id="428" w:author="PeLe" w:date="2021-05-27T07:24:00Z">
              <w:r>
                <w:rPr>
                  <w:rFonts w:eastAsia="Batang" w:cs="Arial"/>
                  <w:lang w:eastAsia="ko-KR"/>
                </w:rPr>
                <w:t>_________________________________________</w:t>
              </w:r>
            </w:ins>
          </w:p>
          <w:p w14:paraId="54CB30C2" w14:textId="12D8E7CC" w:rsidR="009A3D73" w:rsidRDefault="009A3D73" w:rsidP="00960B1C">
            <w:pPr>
              <w:rPr>
                <w:rFonts w:eastAsia="Batang" w:cs="Arial"/>
                <w:lang w:eastAsia="ko-KR"/>
              </w:rPr>
            </w:pPr>
            <w:r>
              <w:rPr>
                <w:rFonts w:eastAsia="Batang" w:cs="Arial"/>
                <w:lang w:eastAsia="ko-KR"/>
              </w:rPr>
              <w:t>WIC wrong, correct is 5GProtoc17</w:t>
            </w:r>
          </w:p>
        </w:tc>
      </w:tr>
      <w:tr w:rsidR="00EF2BF3" w:rsidRPr="00D95972" w14:paraId="1F04F6C7" w14:textId="77777777" w:rsidTr="001A0CEA">
        <w:trPr>
          <w:gridAfter w:val="1"/>
          <w:wAfter w:w="4191" w:type="dxa"/>
        </w:trPr>
        <w:tc>
          <w:tcPr>
            <w:tcW w:w="976" w:type="dxa"/>
            <w:tcBorders>
              <w:left w:val="thinThickThinSmallGap" w:sz="24" w:space="0" w:color="auto"/>
              <w:bottom w:val="nil"/>
            </w:tcBorders>
            <w:shd w:val="clear" w:color="auto" w:fill="auto"/>
          </w:tcPr>
          <w:p w14:paraId="7C951C7C" w14:textId="77777777" w:rsidR="00EF2BF3" w:rsidRPr="00D95972" w:rsidRDefault="00EF2BF3" w:rsidP="00E81E2B">
            <w:pPr>
              <w:rPr>
                <w:rFonts w:cs="Arial"/>
              </w:rPr>
            </w:pPr>
          </w:p>
        </w:tc>
        <w:tc>
          <w:tcPr>
            <w:tcW w:w="1317" w:type="dxa"/>
            <w:gridSpan w:val="2"/>
            <w:tcBorders>
              <w:bottom w:val="nil"/>
            </w:tcBorders>
            <w:shd w:val="clear" w:color="auto" w:fill="auto"/>
          </w:tcPr>
          <w:p w14:paraId="7F72C8BD" w14:textId="77777777" w:rsidR="00EF2BF3" w:rsidRPr="00D95972" w:rsidRDefault="00EF2BF3" w:rsidP="00E81E2B">
            <w:pPr>
              <w:rPr>
                <w:rFonts w:cs="Arial"/>
              </w:rPr>
            </w:pPr>
          </w:p>
        </w:tc>
        <w:tc>
          <w:tcPr>
            <w:tcW w:w="1088" w:type="dxa"/>
            <w:tcBorders>
              <w:top w:val="single" w:sz="4" w:space="0" w:color="auto"/>
              <w:bottom w:val="single" w:sz="4" w:space="0" w:color="auto"/>
            </w:tcBorders>
            <w:shd w:val="clear" w:color="auto" w:fill="FFFFFF"/>
          </w:tcPr>
          <w:p w14:paraId="718BF910" w14:textId="209165DC" w:rsidR="00EF2BF3" w:rsidRDefault="00EF2BF3" w:rsidP="00E81E2B">
            <w:pPr>
              <w:overflowPunct/>
              <w:autoSpaceDE/>
              <w:autoSpaceDN/>
              <w:adjustRightInd/>
              <w:textAlignment w:val="auto"/>
            </w:pPr>
            <w:r w:rsidRPr="00EF2BF3">
              <w:t>C1-213646</w:t>
            </w:r>
          </w:p>
        </w:tc>
        <w:tc>
          <w:tcPr>
            <w:tcW w:w="4191" w:type="dxa"/>
            <w:gridSpan w:val="3"/>
            <w:tcBorders>
              <w:top w:val="single" w:sz="4" w:space="0" w:color="auto"/>
              <w:bottom w:val="single" w:sz="4" w:space="0" w:color="auto"/>
            </w:tcBorders>
            <w:shd w:val="clear" w:color="auto" w:fill="FFFFFF"/>
          </w:tcPr>
          <w:p w14:paraId="21DEC523" w14:textId="77777777" w:rsidR="00EF2BF3" w:rsidRDefault="00EF2BF3" w:rsidP="00E81E2B">
            <w:pPr>
              <w:rPr>
                <w:rFonts w:cs="Arial"/>
              </w:rPr>
            </w:pPr>
            <w:r>
              <w:rPr>
                <w:rFonts w:cs="Arial"/>
              </w:rPr>
              <w:t xml:space="preserve">Clarification of Collision of PDU session establishment procedure and </w:t>
            </w:r>
            <w:proofErr w:type="gramStart"/>
            <w:r>
              <w:rPr>
                <w:rFonts w:cs="Arial"/>
              </w:rPr>
              <w:t>network-requested</w:t>
            </w:r>
            <w:proofErr w:type="gramEnd"/>
            <w:r>
              <w:rPr>
                <w:rFonts w:cs="Arial"/>
              </w:rPr>
              <w:t xml:space="preserve"> PDU session release procedure for MA PDU sessions</w:t>
            </w:r>
          </w:p>
        </w:tc>
        <w:tc>
          <w:tcPr>
            <w:tcW w:w="1767" w:type="dxa"/>
            <w:tcBorders>
              <w:top w:val="single" w:sz="4" w:space="0" w:color="auto"/>
              <w:bottom w:val="single" w:sz="4" w:space="0" w:color="auto"/>
            </w:tcBorders>
            <w:shd w:val="clear" w:color="auto" w:fill="FFFFFF"/>
          </w:tcPr>
          <w:p w14:paraId="7A3D9FF6" w14:textId="77777777" w:rsidR="00EF2BF3" w:rsidRDefault="00EF2BF3" w:rsidP="00E81E2B">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292E8ED0" w14:textId="77777777" w:rsidR="00EF2BF3" w:rsidRDefault="00EF2BF3" w:rsidP="00E81E2B">
            <w:pPr>
              <w:rPr>
                <w:rFonts w:cs="Arial"/>
              </w:rPr>
            </w:pPr>
            <w:r>
              <w:rPr>
                <w:rFonts w:cs="Arial"/>
              </w:rPr>
              <w:t>CR 3185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031DE6" w14:textId="77777777" w:rsidR="001A0CEA" w:rsidRDefault="001A0CEA" w:rsidP="00E81E2B">
            <w:pPr>
              <w:rPr>
                <w:rFonts w:eastAsia="Batang" w:cs="Arial"/>
                <w:lang w:eastAsia="ko-KR"/>
              </w:rPr>
            </w:pPr>
            <w:r>
              <w:rPr>
                <w:rFonts w:eastAsia="Batang" w:cs="Arial"/>
                <w:lang w:eastAsia="ko-KR"/>
              </w:rPr>
              <w:t>Agreed</w:t>
            </w:r>
          </w:p>
          <w:p w14:paraId="238AFDB9" w14:textId="5351FA7B" w:rsidR="00EF2BF3" w:rsidRDefault="00EF2BF3" w:rsidP="00E81E2B">
            <w:pPr>
              <w:rPr>
                <w:ins w:id="429" w:author="PeLe" w:date="2021-05-27T08:27:00Z"/>
                <w:rFonts w:eastAsia="Batang" w:cs="Arial"/>
                <w:lang w:eastAsia="ko-KR"/>
              </w:rPr>
            </w:pPr>
            <w:ins w:id="430" w:author="PeLe" w:date="2021-05-27T08:27:00Z">
              <w:r>
                <w:rPr>
                  <w:rFonts w:eastAsia="Batang" w:cs="Arial"/>
                  <w:lang w:eastAsia="ko-KR"/>
                </w:rPr>
                <w:t>Revision of C1-212968</w:t>
              </w:r>
            </w:ins>
          </w:p>
          <w:p w14:paraId="0A945B47" w14:textId="787E6238" w:rsidR="00EF2BF3" w:rsidRDefault="00EF2BF3" w:rsidP="00E81E2B">
            <w:pPr>
              <w:rPr>
                <w:ins w:id="431" w:author="PeLe" w:date="2021-05-27T08:27:00Z"/>
                <w:rFonts w:eastAsia="Batang" w:cs="Arial"/>
                <w:lang w:eastAsia="ko-KR"/>
              </w:rPr>
            </w:pPr>
            <w:ins w:id="432" w:author="PeLe" w:date="2021-05-27T08:27:00Z">
              <w:r>
                <w:rPr>
                  <w:rFonts w:eastAsia="Batang" w:cs="Arial"/>
                  <w:lang w:eastAsia="ko-KR"/>
                </w:rPr>
                <w:t>_________________________________________</w:t>
              </w:r>
            </w:ins>
          </w:p>
          <w:p w14:paraId="7A299182" w14:textId="04FD7594" w:rsidR="00EF2BF3" w:rsidRDefault="00EF2BF3" w:rsidP="00E81E2B">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1612</w:t>
            </w:r>
          </w:p>
          <w:p w14:paraId="27C0212A" w14:textId="77777777" w:rsidR="00EF2BF3" w:rsidRDefault="00EF2BF3" w:rsidP="00E81E2B">
            <w:pPr>
              <w:rPr>
                <w:rFonts w:eastAsia="Batang" w:cs="Arial"/>
                <w:lang w:eastAsia="ko-KR"/>
              </w:rPr>
            </w:pPr>
            <w:r>
              <w:rPr>
                <w:rFonts w:eastAsia="Batang" w:cs="Arial"/>
                <w:lang w:eastAsia="ko-KR"/>
              </w:rPr>
              <w:t>Revision required</w:t>
            </w:r>
          </w:p>
          <w:p w14:paraId="10C50255" w14:textId="77777777" w:rsidR="00EF2BF3" w:rsidRDefault="00EF2BF3" w:rsidP="00E81E2B">
            <w:pPr>
              <w:rPr>
                <w:rFonts w:eastAsia="Batang" w:cs="Arial"/>
                <w:lang w:eastAsia="ko-KR"/>
              </w:rPr>
            </w:pPr>
          </w:p>
          <w:p w14:paraId="70F72196" w14:textId="77777777" w:rsidR="00EF2BF3" w:rsidRDefault="00EF2BF3" w:rsidP="00E81E2B">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1331</w:t>
            </w:r>
          </w:p>
          <w:p w14:paraId="53D065DC" w14:textId="77777777" w:rsidR="00EF2BF3" w:rsidRDefault="00EF2BF3" w:rsidP="00E81E2B">
            <w:pPr>
              <w:rPr>
                <w:rFonts w:eastAsia="Batang" w:cs="Arial"/>
                <w:lang w:eastAsia="ko-KR"/>
              </w:rPr>
            </w:pPr>
            <w:r>
              <w:rPr>
                <w:rFonts w:eastAsia="Batang" w:cs="Arial"/>
                <w:lang w:eastAsia="ko-KR"/>
              </w:rPr>
              <w:t>Provides rev</w:t>
            </w:r>
          </w:p>
          <w:p w14:paraId="7CE09830" w14:textId="77777777" w:rsidR="00EF2BF3" w:rsidRDefault="00EF2BF3" w:rsidP="00E81E2B">
            <w:pPr>
              <w:rPr>
                <w:rFonts w:eastAsia="Batang" w:cs="Arial"/>
                <w:lang w:eastAsia="ko-KR"/>
              </w:rPr>
            </w:pPr>
          </w:p>
          <w:p w14:paraId="4F3B5F86" w14:textId="77777777" w:rsidR="00EF2BF3" w:rsidRDefault="00EF2BF3" w:rsidP="00E81E2B">
            <w:pPr>
              <w:rPr>
                <w:rFonts w:eastAsia="Batang" w:cs="Arial"/>
                <w:lang w:eastAsia="ko-KR"/>
              </w:rPr>
            </w:pPr>
            <w:r>
              <w:rPr>
                <w:rFonts w:eastAsia="Batang" w:cs="Arial"/>
                <w:lang w:eastAsia="ko-KR"/>
              </w:rPr>
              <w:t>Sunghoon Mon 0401</w:t>
            </w:r>
          </w:p>
          <w:p w14:paraId="33CC7BB6" w14:textId="77777777" w:rsidR="00EF2BF3" w:rsidRDefault="00EF2BF3" w:rsidP="00E81E2B">
            <w:pPr>
              <w:rPr>
                <w:rFonts w:eastAsia="Batang" w:cs="Arial"/>
                <w:lang w:eastAsia="ko-KR"/>
              </w:rPr>
            </w:pPr>
            <w:r>
              <w:rPr>
                <w:rFonts w:eastAsia="Batang" w:cs="Arial"/>
                <w:lang w:eastAsia="ko-KR"/>
              </w:rPr>
              <w:t>Ok</w:t>
            </w:r>
          </w:p>
          <w:p w14:paraId="46B2BB66" w14:textId="77777777" w:rsidR="00EF2BF3" w:rsidRDefault="00EF2BF3" w:rsidP="00E81E2B">
            <w:pPr>
              <w:rPr>
                <w:rFonts w:eastAsia="Batang" w:cs="Arial"/>
                <w:lang w:eastAsia="ko-KR"/>
              </w:rPr>
            </w:pPr>
          </w:p>
          <w:p w14:paraId="51CC206E" w14:textId="77777777" w:rsidR="00EF2BF3" w:rsidRDefault="00EF2BF3" w:rsidP="00E81E2B">
            <w:pPr>
              <w:rPr>
                <w:rFonts w:eastAsia="Batang" w:cs="Arial"/>
                <w:lang w:eastAsia="ko-KR"/>
              </w:rPr>
            </w:pPr>
          </w:p>
        </w:tc>
      </w:tr>
      <w:tr w:rsidR="005C2D1A" w:rsidRPr="00D95972" w14:paraId="3EA80D3C" w14:textId="77777777" w:rsidTr="001A0CEA">
        <w:trPr>
          <w:gridAfter w:val="1"/>
          <w:wAfter w:w="4191" w:type="dxa"/>
        </w:trPr>
        <w:tc>
          <w:tcPr>
            <w:tcW w:w="976" w:type="dxa"/>
            <w:tcBorders>
              <w:left w:val="thinThickThinSmallGap" w:sz="24" w:space="0" w:color="auto"/>
              <w:bottom w:val="nil"/>
            </w:tcBorders>
            <w:shd w:val="clear" w:color="auto" w:fill="auto"/>
          </w:tcPr>
          <w:p w14:paraId="1B58E039" w14:textId="77777777" w:rsidR="005C2D1A" w:rsidRPr="00D95972" w:rsidRDefault="005C2D1A" w:rsidP="006B63C0">
            <w:pPr>
              <w:rPr>
                <w:rFonts w:cs="Arial"/>
              </w:rPr>
            </w:pPr>
          </w:p>
        </w:tc>
        <w:tc>
          <w:tcPr>
            <w:tcW w:w="1317" w:type="dxa"/>
            <w:gridSpan w:val="2"/>
            <w:tcBorders>
              <w:bottom w:val="nil"/>
            </w:tcBorders>
            <w:shd w:val="clear" w:color="auto" w:fill="auto"/>
          </w:tcPr>
          <w:p w14:paraId="3B9EB722" w14:textId="77777777" w:rsidR="005C2D1A" w:rsidRPr="00D95972" w:rsidRDefault="005C2D1A" w:rsidP="006B63C0">
            <w:pPr>
              <w:rPr>
                <w:rFonts w:cs="Arial"/>
              </w:rPr>
            </w:pPr>
          </w:p>
        </w:tc>
        <w:tc>
          <w:tcPr>
            <w:tcW w:w="1088" w:type="dxa"/>
            <w:tcBorders>
              <w:top w:val="single" w:sz="4" w:space="0" w:color="auto"/>
              <w:bottom w:val="single" w:sz="4" w:space="0" w:color="auto"/>
            </w:tcBorders>
            <w:shd w:val="clear" w:color="auto" w:fill="FFFFFF"/>
          </w:tcPr>
          <w:p w14:paraId="52E477AE" w14:textId="0C5084BE" w:rsidR="005C2D1A" w:rsidRDefault="005C2D1A" w:rsidP="006B63C0">
            <w:pPr>
              <w:overflowPunct/>
              <w:autoSpaceDE/>
              <w:autoSpaceDN/>
              <w:adjustRightInd/>
              <w:textAlignment w:val="auto"/>
            </w:pPr>
            <w:r w:rsidRPr="005C2D1A">
              <w:t>C1-213765</w:t>
            </w:r>
          </w:p>
        </w:tc>
        <w:tc>
          <w:tcPr>
            <w:tcW w:w="4191" w:type="dxa"/>
            <w:gridSpan w:val="3"/>
            <w:tcBorders>
              <w:top w:val="single" w:sz="4" w:space="0" w:color="auto"/>
              <w:bottom w:val="single" w:sz="4" w:space="0" w:color="auto"/>
            </w:tcBorders>
            <w:shd w:val="clear" w:color="auto" w:fill="FFFFFF"/>
          </w:tcPr>
          <w:p w14:paraId="21D0305F" w14:textId="77777777" w:rsidR="005C2D1A" w:rsidRDefault="005C2D1A" w:rsidP="006B63C0">
            <w:pPr>
              <w:rPr>
                <w:rFonts w:cs="Arial"/>
              </w:rPr>
            </w:pPr>
            <w:r>
              <w:rPr>
                <w:rFonts w:cs="Arial"/>
              </w:rPr>
              <w:t xml:space="preserve">Clarification on UE </w:t>
            </w:r>
            <w:proofErr w:type="spellStart"/>
            <w:r>
              <w:rPr>
                <w:rFonts w:cs="Arial"/>
              </w:rPr>
              <w:t>initialted</w:t>
            </w:r>
            <w:proofErr w:type="spellEnd"/>
            <w:r>
              <w:rPr>
                <w:rFonts w:cs="Arial"/>
              </w:rPr>
              <w:t xml:space="preserve"> MA PDU deactivation</w:t>
            </w:r>
          </w:p>
        </w:tc>
        <w:tc>
          <w:tcPr>
            <w:tcW w:w="1767" w:type="dxa"/>
            <w:tcBorders>
              <w:top w:val="single" w:sz="4" w:space="0" w:color="auto"/>
              <w:bottom w:val="single" w:sz="4" w:space="0" w:color="auto"/>
            </w:tcBorders>
            <w:shd w:val="clear" w:color="auto" w:fill="FFFFFF"/>
          </w:tcPr>
          <w:p w14:paraId="4ADC5E0A" w14:textId="77777777" w:rsidR="005C2D1A" w:rsidRDefault="005C2D1A" w:rsidP="006B63C0">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031081F3" w14:textId="77777777" w:rsidR="005C2D1A" w:rsidRDefault="005C2D1A" w:rsidP="006B63C0">
            <w:pPr>
              <w:rPr>
                <w:rFonts w:cs="Arial"/>
              </w:rPr>
            </w:pPr>
            <w:r>
              <w:rPr>
                <w:rFonts w:cs="Arial"/>
              </w:rPr>
              <w:t>CR 3187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33EB2B" w14:textId="77777777" w:rsidR="001A0CEA" w:rsidRDefault="001A0CEA" w:rsidP="006B63C0">
            <w:pPr>
              <w:rPr>
                <w:rFonts w:eastAsia="Batang" w:cs="Arial"/>
                <w:lang w:eastAsia="ko-KR"/>
              </w:rPr>
            </w:pPr>
            <w:r>
              <w:rPr>
                <w:rFonts w:eastAsia="Batang" w:cs="Arial"/>
                <w:lang w:eastAsia="ko-KR"/>
              </w:rPr>
              <w:t>Agreed</w:t>
            </w:r>
          </w:p>
          <w:p w14:paraId="5BFB399F" w14:textId="119EB289" w:rsidR="005C2D1A" w:rsidRDefault="005C2D1A" w:rsidP="006B63C0">
            <w:pPr>
              <w:rPr>
                <w:ins w:id="433" w:author="PeLe" w:date="2021-05-27T12:01:00Z"/>
                <w:rFonts w:eastAsia="Batang" w:cs="Arial"/>
                <w:lang w:eastAsia="ko-KR"/>
              </w:rPr>
            </w:pPr>
            <w:ins w:id="434" w:author="PeLe" w:date="2021-05-27T12:01:00Z">
              <w:r>
                <w:rPr>
                  <w:rFonts w:eastAsia="Batang" w:cs="Arial"/>
                  <w:lang w:eastAsia="ko-KR"/>
                </w:rPr>
                <w:t>Revision of C1-212970</w:t>
              </w:r>
            </w:ins>
          </w:p>
          <w:p w14:paraId="2D264D3C" w14:textId="316DCA6B" w:rsidR="005C2D1A" w:rsidRDefault="005C2D1A" w:rsidP="006B63C0">
            <w:pPr>
              <w:rPr>
                <w:ins w:id="435" w:author="PeLe" w:date="2021-05-27T12:01:00Z"/>
                <w:rFonts w:eastAsia="Batang" w:cs="Arial"/>
                <w:lang w:eastAsia="ko-KR"/>
              </w:rPr>
            </w:pPr>
            <w:ins w:id="436" w:author="PeLe" w:date="2021-05-27T12:01:00Z">
              <w:r>
                <w:rPr>
                  <w:rFonts w:eastAsia="Batang" w:cs="Arial"/>
                  <w:lang w:eastAsia="ko-KR"/>
                </w:rPr>
                <w:t>_________________________________________</w:t>
              </w:r>
            </w:ins>
          </w:p>
          <w:p w14:paraId="1B3F9E46" w14:textId="77777777" w:rsidR="005C2D1A" w:rsidRDefault="005C2D1A" w:rsidP="006B63C0">
            <w:pPr>
              <w:rPr>
                <w:rFonts w:eastAsia="Batang" w:cs="Arial"/>
                <w:lang w:eastAsia="ko-KR"/>
              </w:rPr>
            </w:pPr>
            <w:r>
              <w:rPr>
                <w:rFonts w:eastAsia="Batang" w:cs="Arial"/>
                <w:lang w:eastAsia="ko-KR"/>
              </w:rPr>
              <w:t>Question for clarification</w:t>
            </w:r>
          </w:p>
          <w:p w14:paraId="72A7AEA8" w14:textId="77777777" w:rsidR="005C2D1A" w:rsidRDefault="005C2D1A" w:rsidP="006B63C0">
            <w:pPr>
              <w:rPr>
                <w:rFonts w:eastAsia="Batang" w:cs="Arial"/>
                <w:lang w:eastAsia="ko-KR"/>
              </w:rPr>
            </w:pPr>
          </w:p>
          <w:p w14:paraId="25E44AF5" w14:textId="77777777" w:rsidR="005C2D1A" w:rsidRDefault="005C2D1A" w:rsidP="006B63C0">
            <w:pPr>
              <w:rPr>
                <w:rFonts w:eastAsia="Batang" w:cs="Arial"/>
                <w:lang w:eastAsia="ko-KR"/>
              </w:rPr>
            </w:pPr>
            <w:r>
              <w:rPr>
                <w:rFonts w:eastAsia="Batang" w:cs="Arial"/>
                <w:lang w:eastAsia="ko-KR"/>
              </w:rPr>
              <w:t xml:space="preserve">Carlson </w:t>
            </w:r>
            <w:proofErr w:type="spellStart"/>
            <w:r>
              <w:rPr>
                <w:rFonts w:eastAsia="Batang" w:cs="Arial"/>
                <w:lang w:eastAsia="ko-KR"/>
              </w:rPr>
              <w:t>thu</w:t>
            </w:r>
            <w:proofErr w:type="spellEnd"/>
            <w:r>
              <w:rPr>
                <w:rFonts w:eastAsia="Batang" w:cs="Arial"/>
                <w:lang w:eastAsia="ko-KR"/>
              </w:rPr>
              <w:t xml:space="preserve"> 0345</w:t>
            </w:r>
          </w:p>
          <w:p w14:paraId="421C7072" w14:textId="77777777" w:rsidR="005C2D1A" w:rsidRDefault="005C2D1A" w:rsidP="006B63C0">
            <w:pPr>
              <w:rPr>
                <w:rFonts w:eastAsia="Batang" w:cs="Arial"/>
                <w:lang w:eastAsia="ko-KR"/>
              </w:rPr>
            </w:pPr>
            <w:r>
              <w:rPr>
                <w:rFonts w:eastAsia="Batang" w:cs="Arial"/>
                <w:lang w:eastAsia="ko-KR"/>
              </w:rPr>
              <w:t>Replies</w:t>
            </w:r>
          </w:p>
          <w:p w14:paraId="58129E47" w14:textId="77777777" w:rsidR="005C2D1A" w:rsidRDefault="005C2D1A" w:rsidP="006B63C0">
            <w:pPr>
              <w:rPr>
                <w:rFonts w:eastAsia="Batang" w:cs="Arial"/>
                <w:lang w:eastAsia="ko-KR"/>
              </w:rPr>
            </w:pPr>
          </w:p>
          <w:p w14:paraId="5D4EF3F7" w14:textId="77777777" w:rsidR="005C2D1A" w:rsidRDefault="005C2D1A" w:rsidP="006B63C0">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1152</w:t>
            </w:r>
          </w:p>
          <w:p w14:paraId="38F23355" w14:textId="77777777" w:rsidR="005C2D1A" w:rsidRDefault="005C2D1A" w:rsidP="006B63C0">
            <w:pPr>
              <w:rPr>
                <w:rFonts w:eastAsia="Batang" w:cs="Arial"/>
                <w:lang w:eastAsia="ko-KR"/>
              </w:rPr>
            </w:pPr>
          </w:p>
        </w:tc>
      </w:tr>
      <w:tr w:rsidR="00C67DCC" w:rsidRPr="00D95972" w14:paraId="639C0143" w14:textId="77777777" w:rsidTr="004848B7">
        <w:trPr>
          <w:gridAfter w:val="1"/>
          <w:wAfter w:w="4191" w:type="dxa"/>
        </w:trPr>
        <w:tc>
          <w:tcPr>
            <w:tcW w:w="976" w:type="dxa"/>
            <w:tcBorders>
              <w:left w:val="thinThickThinSmallGap" w:sz="24" w:space="0" w:color="auto"/>
              <w:bottom w:val="nil"/>
            </w:tcBorders>
            <w:shd w:val="clear" w:color="auto" w:fill="auto"/>
          </w:tcPr>
          <w:p w14:paraId="312B7980" w14:textId="77777777" w:rsidR="00C67DCC" w:rsidRPr="00D95972" w:rsidRDefault="00C67DCC" w:rsidP="00D42291">
            <w:pPr>
              <w:rPr>
                <w:rFonts w:cs="Arial"/>
              </w:rPr>
            </w:pPr>
          </w:p>
        </w:tc>
        <w:tc>
          <w:tcPr>
            <w:tcW w:w="1317" w:type="dxa"/>
            <w:gridSpan w:val="2"/>
            <w:tcBorders>
              <w:bottom w:val="nil"/>
            </w:tcBorders>
            <w:shd w:val="clear" w:color="auto" w:fill="auto"/>
          </w:tcPr>
          <w:p w14:paraId="6BE0EC41"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ED461C4"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B76243"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A4177D0"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2C9E2761"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596C49" w14:textId="77777777" w:rsidR="00C67DCC" w:rsidRDefault="00C67DCC" w:rsidP="00D42291">
            <w:pPr>
              <w:rPr>
                <w:rFonts w:eastAsia="Batang" w:cs="Arial"/>
                <w:lang w:eastAsia="ko-KR"/>
              </w:rPr>
            </w:pPr>
          </w:p>
        </w:tc>
      </w:tr>
      <w:tr w:rsidR="00C67DCC" w:rsidRPr="00D95972" w14:paraId="73F48FAF" w14:textId="77777777" w:rsidTr="0036627F">
        <w:trPr>
          <w:gridAfter w:val="1"/>
          <w:wAfter w:w="4191" w:type="dxa"/>
        </w:trPr>
        <w:tc>
          <w:tcPr>
            <w:tcW w:w="976" w:type="dxa"/>
            <w:tcBorders>
              <w:left w:val="thinThickThinSmallGap" w:sz="24" w:space="0" w:color="auto"/>
              <w:bottom w:val="nil"/>
            </w:tcBorders>
            <w:shd w:val="clear" w:color="auto" w:fill="auto"/>
          </w:tcPr>
          <w:p w14:paraId="01DFBF04" w14:textId="77777777" w:rsidR="00C67DCC" w:rsidRPr="00D95972" w:rsidRDefault="00C67DCC" w:rsidP="00D42291">
            <w:pPr>
              <w:rPr>
                <w:rFonts w:cs="Arial"/>
              </w:rPr>
            </w:pPr>
          </w:p>
        </w:tc>
        <w:tc>
          <w:tcPr>
            <w:tcW w:w="1317" w:type="dxa"/>
            <w:gridSpan w:val="2"/>
            <w:tcBorders>
              <w:bottom w:val="nil"/>
            </w:tcBorders>
            <w:shd w:val="clear" w:color="auto" w:fill="auto"/>
          </w:tcPr>
          <w:p w14:paraId="7FAF9E3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F56ADA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B50DDA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38530390"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63BC8D3E"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36CDF" w14:textId="77777777" w:rsidR="00C67DCC" w:rsidRDefault="00C67DCC" w:rsidP="00D42291">
            <w:pPr>
              <w:rPr>
                <w:rFonts w:eastAsia="Batang" w:cs="Arial"/>
                <w:lang w:eastAsia="ko-KR"/>
              </w:rPr>
            </w:pPr>
          </w:p>
        </w:tc>
      </w:tr>
      <w:tr w:rsidR="00D42291" w:rsidRPr="00D95972" w14:paraId="62D1B40B" w14:textId="77777777" w:rsidTr="0036627F">
        <w:trPr>
          <w:gridAfter w:val="1"/>
          <w:wAfter w:w="4191" w:type="dxa"/>
        </w:trPr>
        <w:tc>
          <w:tcPr>
            <w:tcW w:w="976" w:type="dxa"/>
            <w:tcBorders>
              <w:left w:val="thinThickThinSmallGap" w:sz="24" w:space="0" w:color="auto"/>
              <w:bottom w:val="nil"/>
            </w:tcBorders>
            <w:shd w:val="clear" w:color="auto" w:fill="auto"/>
          </w:tcPr>
          <w:p w14:paraId="29920822" w14:textId="77777777" w:rsidR="00D42291" w:rsidRPr="00D95972" w:rsidRDefault="00D42291" w:rsidP="00D42291">
            <w:pPr>
              <w:rPr>
                <w:rFonts w:cs="Arial"/>
              </w:rPr>
            </w:pPr>
          </w:p>
        </w:tc>
        <w:tc>
          <w:tcPr>
            <w:tcW w:w="1317" w:type="dxa"/>
            <w:gridSpan w:val="2"/>
            <w:tcBorders>
              <w:bottom w:val="nil"/>
            </w:tcBorders>
            <w:shd w:val="clear" w:color="auto" w:fill="auto"/>
          </w:tcPr>
          <w:p w14:paraId="624EC3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02A2E32E" w14:textId="6F678F95" w:rsidR="00D42291" w:rsidRDefault="00505F39" w:rsidP="00D42291">
            <w:pPr>
              <w:overflowPunct/>
              <w:autoSpaceDE/>
              <w:autoSpaceDN/>
              <w:adjustRightInd/>
              <w:textAlignment w:val="auto"/>
            </w:pPr>
            <w:hyperlink r:id="rId149" w:history="1">
              <w:r w:rsidR="00D42291">
                <w:rPr>
                  <w:rStyle w:val="Hyperlink"/>
                </w:rPr>
                <w:t>C1-213039</w:t>
              </w:r>
            </w:hyperlink>
          </w:p>
        </w:tc>
        <w:tc>
          <w:tcPr>
            <w:tcW w:w="4191" w:type="dxa"/>
            <w:gridSpan w:val="3"/>
            <w:tcBorders>
              <w:top w:val="single" w:sz="4" w:space="0" w:color="auto"/>
              <w:bottom w:val="single" w:sz="4" w:space="0" w:color="auto"/>
            </w:tcBorders>
            <w:shd w:val="clear" w:color="auto" w:fill="FFFFFF"/>
          </w:tcPr>
          <w:p w14:paraId="3DF20DEA" w14:textId="4F3F0797" w:rsidR="00D42291" w:rsidRDefault="00D42291" w:rsidP="00D42291">
            <w:pPr>
              <w:rPr>
                <w:rFonts w:cs="Arial"/>
              </w:rPr>
            </w:pPr>
            <w:r>
              <w:rPr>
                <w:rFonts w:cs="Arial"/>
              </w:rPr>
              <w:t>Removal of editor's note on CAG information list in USIM</w:t>
            </w:r>
          </w:p>
        </w:tc>
        <w:tc>
          <w:tcPr>
            <w:tcW w:w="1767" w:type="dxa"/>
            <w:tcBorders>
              <w:top w:val="single" w:sz="4" w:space="0" w:color="auto"/>
              <w:bottom w:val="single" w:sz="4" w:space="0" w:color="auto"/>
            </w:tcBorders>
            <w:shd w:val="clear" w:color="auto" w:fill="FFFFFF"/>
          </w:tcPr>
          <w:p w14:paraId="0A0C9850" w14:textId="4012FCEE" w:rsidR="00D42291" w:rsidRDefault="00D42291" w:rsidP="00D42291">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DCE72BB" w14:textId="77777777" w:rsidR="008510A3" w:rsidRDefault="00D42291" w:rsidP="00D42291">
            <w:pPr>
              <w:rPr>
                <w:rFonts w:cs="Arial"/>
              </w:rPr>
            </w:pPr>
            <w:r>
              <w:rPr>
                <w:rFonts w:cs="Arial"/>
              </w:rPr>
              <w:t>CR 3212</w:t>
            </w:r>
          </w:p>
          <w:p w14:paraId="203BF86D" w14:textId="1133DDBE" w:rsidR="00D42291" w:rsidRDefault="00D42291" w:rsidP="00D42291">
            <w:pPr>
              <w:rPr>
                <w:rFonts w:cs="Arial"/>
              </w:rPr>
            </w:pPr>
            <w:r>
              <w:rPr>
                <w:rFonts w:cs="Arial"/>
              </w:rPr>
              <w:t xml:space="preserve">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28857E" w14:textId="77777777" w:rsidR="0036627F" w:rsidRDefault="0036627F" w:rsidP="00D42291">
            <w:pPr>
              <w:rPr>
                <w:rFonts w:eastAsia="Batang" w:cs="Arial"/>
                <w:lang w:eastAsia="ko-KR"/>
              </w:rPr>
            </w:pPr>
            <w:r>
              <w:rPr>
                <w:rFonts w:eastAsia="Batang" w:cs="Arial"/>
                <w:lang w:eastAsia="ko-KR"/>
              </w:rPr>
              <w:t>Agreed</w:t>
            </w:r>
          </w:p>
          <w:p w14:paraId="37B62C63" w14:textId="42DE9C8C" w:rsidR="00D42291" w:rsidRDefault="00D42291" w:rsidP="00D42291">
            <w:pPr>
              <w:rPr>
                <w:rFonts w:eastAsia="Batang" w:cs="Arial"/>
                <w:lang w:eastAsia="ko-KR"/>
              </w:rPr>
            </w:pPr>
          </w:p>
        </w:tc>
      </w:tr>
      <w:tr w:rsidR="00D42291" w:rsidRPr="00D95972" w14:paraId="6358D07B" w14:textId="77777777" w:rsidTr="001A0CEA">
        <w:trPr>
          <w:gridAfter w:val="1"/>
          <w:wAfter w:w="4191" w:type="dxa"/>
        </w:trPr>
        <w:tc>
          <w:tcPr>
            <w:tcW w:w="976" w:type="dxa"/>
            <w:tcBorders>
              <w:left w:val="thinThickThinSmallGap" w:sz="24" w:space="0" w:color="auto"/>
              <w:bottom w:val="nil"/>
            </w:tcBorders>
            <w:shd w:val="clear" w:color="auto" w:fill="auto"/>
          </w:tcPr>
          <w:p w14:paraId="070E4605" w14:textId="77777777" w:rsidR="00D42291" w:rsidRPr="00D95972" w:rsidRDefault="00D42291" w:rsidP="00D42291">
            <w:pPr>
              <w:rPr>
                <w:rFonts w:cs="Arial"/>
              </w:rPr>
            </w:pPr>
          </w:p>
        </w:tc>
        <w:tc>
          <w:tcPr>
            <w:tcW w:w="1317" w:type="dxa"/>
            <w:gridSpan w:val="2"/>
            <w:tcBorders>
              <w:bottom w:val="nil"/>
            </w:tcBorders>
            <w:shd w:val="clear" w:color="auto" w:fill="auto"/>
          </w:tcPr>
          <w:p w14:paraId="49A0DD6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3B5A52A5" w14:textId="6C3A18B2" w:rsidR="00D42291" w:rsidRDefault="00505F39" w:rsidP="00D42291">
            <w:pPr>
              <w:overflowPunct/>
              <w:autoSpaceDE/>
              <w:autoSpaceDN/>
              <w:adjustRightInd/>
              <w:textAlignment w:val="auto"/>
            </w:pPr>
            <w:hyperlink r:id="rId150" w:history="1">
              <w:r w:rsidR="00D42291">
                <w:rPr>
                  <w:rStyle w:val="Hyperlink"/>
                </w:rPr>
                <w:t>C1-213126</w:t>
              </w:r>
            </w:hyperlink>
          </w:p>
        </w:tc>
        <w:tc>
          <w:tcPr>
            <w:tcW w:w="4191" w:type="dxa"/>
            <w:gridSpan w:val="3"/>
            <w:tcBorders>
              <w:top w:val="single" w:sz="4" w:space="0" w:color="auto"/>
              <w:bottom w:val="single" w:sz="4" w:space="0" w:color="auto"/>
            </w:tcBorders>
            <w:shd w:val="clear" w:color="auto" w:fill="FFFFFF" w:themeFill="background1"/>
          </w:tcPr>
          <w:p w14:paraId="13214D73" w14:textId="6116C932" w:rsidR="00D42291" w:rsidRDefault="00D42291" w:rsidP="00D42291">
            <w:pPr>
              <w:rPr>
                <w:rFonts w:cs="Arial"/>
              </w:rPr>
            </w:pPr>
            <w:r>
              <w:rPr>
                <w:rFonts w:cs="Arial"/>
              </w:rPr>
              <w:t>Trigger conditions for Mobility Registration due to pending NSSAI</w:t>
            </w:r>
          </w:p>
        </w:tc>
        <w:tc>
          <w:tcPr>
            <w:tcW w:w="1767" w:type="dxa"/>
            <w:tcBorders>
              <w:top w:val="single" w:sz="4" w:space="0" w:color="auto"/>
              <w:bottom w:val="single" w:sz="4" w:space="0" w:color="auto"/>
            </w:tcBorders>
            <w:shd w:val="clear" w:color="auto" w:fill="FFFFFF" w:themeFill="background1"/>
          </w:tcPr>
          <w:p w14:paraId="7FA4EF84" w14:textId="42317D26"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7585AABD" w14:textId="7F9AE98D" w:rsidR="00D42291" w:rsidRDefault="00D42291" w:rsidP="00D42291">
            <w:pPr>
              <w:rPr>
                <w:rFonts w:cs="Arial"/>
              </w:rPr>
            </w:pPr>
            <w:r>
              <w:rPr>
                <w:rFonts w:cs="Arial"/>
              </w:rPr>
              <w:t>CR 3000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686D89" w14:textId="14051688" w:rsidR="001A0CEA" w:rsidRDefault="001A0CEA" w:rsidP="00D42291">
            <w:pPr>
              <w:rPr>
                <w:rFonts w:eastAsia="Batang" w:cs="Arial"/>
                <w:lang w:eastAsia="ko-KR"/>
              </w:rPr>
            </w:pPr>
            <w:r>
              <w:rPr>
                <w:rFonts w:eastAsia="Batang" w:cs="Arial"/>
                <w:lang w:eastAsia="ko-KR"/>
              </w:rPr>
              <w:t>Postponed</w:t>
            </w:r>
          </w:p>
          <w:p w14:paraId="4469C2A0" w14:textId="77777777" w:rsidR="001A0CEA" w:rsidRDefault="001A0CEA" w:rsidP="00D42291">
            <w:pPr>
              <w:rPr>
                <w:rFonts w:eastAsia="Batang" w:cs="Arial"/>
                <w:lang w:eastAsia="ko-KR"/>
              </w:rPr>
            </w:pPr>
          </w:p>
          <w:p w14:paraId="0954820E" w14:textId="223E204C" w:rsidR="00D42291" w:rsidRDefault="00D42291" w:rsidP="00D42291">
            <w:pPr>
              <w:rPr>
                <w:rFonts w:eastAsia="Batang" w:cs="Arial"/>
                <w:lang w:eastAsia="ko-KR"/>
              </w:rPr>
            </w:pPr>
            <w:r>
              <w:rPr>
                <w:rFonts w:eastAsia="Batang" w:cs="Arial"/>
                <w:lang w:eastAsia="ko-KR"/>
              </w:rPr>
              <w:t>Revision of C1-210808</w:t>
            </w:r>
          </w:p>
          <w:p w14:paraId="580489A3" w14:textId="77777777" w:rsidR="00785F72" w:rsidRDefault="00785F72" w:rsidP="00D42291">
            <w:pPr>
              <w:rPr>
                <w:rFonts w:eastAsia="Batang" w:cs="Arial"/>
                <w:lang w:eastAsia="ko-KR"/>
              </w:rPr>
            </w:pPr>
          </w:p>
          <w:p w14:paraId="63F3E2A0" w14:textId="77777777" w:rsidR="00785F72" w:rsidRDefault="00785F72" w:rsidP="00D42291">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0837</w:t>
            </w:r>
          </w:p>
          <w:p w14:paraId="28F44C66" w14:textId="323A59D5" w:rsidR="00785F72" w:rsidRDefault="00785F72" w:rsidP="00D42291">
            <w:pPr>
              <w:rPr>
                <w:rFonts w:eastAsia="Batang" w:cs="Arial"/>
                <w:lang w:eastAsia="ko-KR"/>
              </w:rPr>
            </w:pPr>
            <w:r>
              <w:rPr>
                <w:rFonts w:eastAsia="Batang" w:cs="Arial"/>
                <w:lang w:eastAsia="ko-KR"/>
              </w:rPr>
              <w:t>Rev required</w:t>
            </w:r>
          </w:p>
          <w:p w14:paraId="03951D25" w14:textId="0A8BC2FA" w:rsidR="00322591" w:rsidRDefault="00322591" w:rsidP="00D42291">
            <w:pPr>
              <w:rPr>
                <w:rFonts w:eastAsia="Batang" w:cs="Arial"/>
                <w:lang w:eastAsia="ko-KR"/>
              </w:rPr>
            </w:pPr>
          </w:p>
          <w:p w14:paraId="2EC39C94" w14:textId="4C5EF010" w:rsidR="00322591" w:rsidRDefault="00322591" w:rsidP="00D42291">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1456</w:t>
            </w:r>
          </w:p>
          <w:p w14:paraId="712C6250" w14:textId="244D60E1" w:rsidR="00322591" w:rsidRDefault="00322591" w:rsidP="00D42291">
            <w:pPr>
              <w:rPr>
                <w:rFonts w:eastAsia="Batang" w:cs="Arial"/>
                <w:lang w:eastAsia="ko-KR"/>
              </w:rPr>
            </w:pPr>
            <w:r>
              <w:rPr>
                <w:rFonts w:eastAsia="Batang" w:cs="Arial"/>
                <w:lang w:eastAsia="ko-KR"/>
              </w:rPr>
              <w:t>Objection</w:t>
            </w:r>
          </w:p>
          <w:p w14:paraId="7A44E103" w14:textId="18390E25" w:rsidR="00322591" w:rsidRDefault="00322591" w:rsidP="00D42291">
            <w:pPr>
              <w:rPr>
                <w:rFonts w:eastAsia="Batang" w:cs="Arial"/>
                <w:lang w:eastAsia="ko-KR"/>
              </w:rPr>
            </w:pPr>
          </w:p>
          <w:p w14:paraId="5FE063D4" w14:textId="2A7E0B6C" w:rsidR="00BF0987" w:rsidRDefault="00BF0987" w:rsidP="00D42291">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2105</w:t>
            </w:r>
          </w:p>
          <w:p w14:paraId="4088ED53" w14:textId="4D6CFEBB" w:rsidR="00BF0987" w:rsidRDefault="00E77093" w:rsidP="00D42291">
            <w:pPr>
              <w:rPr>
                <w:rFonts w:eastAsia="Batang" w:cs="Arial"/>
                <w:lang w:eastAsia="ko-KR"/>
              </w:rPr>
            </w:pPr>
            <w:r>
              <w:rPr>
                <w:rFonts w:eastAsia="Batang" w:cs="Arial"/>
                <w:lang w:eastAsia="ko-KR"/>
              </w:rPr>
              <w:t>O</w:t>
            </w:r>
            <w:r w:rsidR="00BF0987">
              <w:rPr>
                <w:rFonts w:eastAsia="Batang" w:cs="Arial"/>
                <w:lang w:eastAsia="ko-KR"/>
              </w:rPr>
              <w:t>bjection</w:t>
            </w:r>
          </w:p>
          <w:p w14:paraId="348816AB" w14:textId="69752C84" w:rsidR="00E77093" w:rsidRDefault="00E77093" w:rsidP="00D42291">
            <w:pPr>
              <w:rPr>
                <w:rFonts w:eastAsia="Batang" w:cs="Arial"/>
                <w:lang w:eastAsia="ko-KR"/>
              </w:rPr>
            </w:pPr>
          </w:p>
          <w:p w14:paraId="4F39A2F6" w14:textId="08221A80" w:rsidR="00E77093" w:rsidRDefault="00E77093" w:rsidP="00D42291">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2220</w:t>
            </w:r>
          </w:p>
          <w:p w14:paraId="1F5F4D76" w14:textId="0CAF124F" w:rsidR="00E77093" w:rsidRDefault="00E77093" w:rsidP="00D42291">
            <w:pPr>
              <w:rPr>
                <w:rFonts w:eastAsia="Batang" w:cs="Arial"/>
                <w:lang w:eastAsia="ko-KR"/>
              </w:rPr>
            </w:pPr>
            <w:proofErr w:type="spellStart"/>
            <w:r>
              <w:rPr>
                <w:rFonts w:eastAsia="Batang" w:cs="Arial"/>
                <w:lang w:eastAsia="ko-KR"/>
              </w:rPr>
              <w:t>Askng</w:t>
            </w:r>
            <w:proofErr w:type="spellEnd"/>
            <w:r>
              <w:rPr>
                <w:rFonts w:eastAsia="Batang" w:cs="Arial"/>
                <w:lang w:eastAsia="ko-KR"/>
              </w:rPr>
              <w:t xml:space="preserve"> back</w:t>
            </w:r>
          </w:p>
          <w:p w14:paraId="335E239C" w14:textId="3D88F961" w:rsidR="00367A21" w:rsidRDefault="00367A21" w:rsidP="00D42291">
            <w:pPr>
              <w:rPr>
                <w:rFonts w:eastAsia="Batang" w:cs="Arial"/>
                <w:lang w:eastAsia="ko-KR"/>
              </w:rPr>
            </w:pPr>
          </w:p>
          <w:p w14:paraId="4AD3D2AF" w14:textId="228D8F6D" w:rsidR="00367A21" w:rsidRDefault="00367A21" w:rsidP="00D42291">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1035</w:t>
            </w:r>
          </w:p>
          <w:p w14:paraId="2BC41660" w14:textId="0C5C7CF1" w:rsidR="00367A21" w:rsidRDefault="00E7386D" w:rsidP="00D42291">
            <w:pPr>
              <w:rPr>
                <w:rFonts w:eastAsia="Batang" w:cs="Arial"/>
                <w:lang w:eastAsia="ko-KR"/>
              </w:rPr>
            </w:pPr>
            <w:r>
              <w:rPr>
                <w:rFonts w:eastAsia="Batang" w:cs="Arial"/>
                <w:lang w:eastAsia="ko-KR"/>
              </w:rPr>
              <w:t>R</w:t>
            </w:r>
            <w:r w:rsidR="00367A21">
              <w:rPr>
                <w:rFonts w:eastAsia="Batang" w:cs="Arial"/>
                <w:lang w:eastAsia="ko-KR"/>
              </w:rPr>
              <w:t>eplies</w:t>
            </w:r>
          </w:p>
          <w:p w14:paraId="094B0CB5" w14:textId="5331E0D9" w:rsidR="00E7386D" w:rsidRDefault="00E7386D" w:rsidP="00D42291">
            <w:pPr>
              <w:rPr>
                <w:rFonts w:eastAsia="Batang" w:cs="Arial"/>
                <w:lang w:eastAsia="ko-KR"/>
              </w:rPr>
            </w:pPr>
          </w:p>
          <w:p w14:paraId="3B8BC09F" w14:textId="07885A71" w:rsidR="00E7386D" w:rsidRDefault="00E7386D" w:rsidP="00D42291">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0254</w:t>
            </w:r>
          </w:p>
          <w:p w14:paraId="150249D1" w14:textId="4EB84AF0" w:rsidR="00E7386D" w:rsidRDefault="00E7386D" w:rsidP="00D42291">
            <w:pPr>
              <w:rPr>
                <w:rFonts w:eastAsia="Batang" w:cs="Arial"/>
                <w:lang w:eastAsia="ko-KR"/>
              </w:rPr>
            </w:pPr>
            <w:r>
              <w:rPr>
                <w:rFonts w:eastAsia="Batang" w:cs="Arial"/>
                <w:lang w:eastAsia="ko-KR"/>
              </w:rPr>
              <w:t>comments</w:t>
            </w:r>
          </w:p>
          <w:p w14:paraId="23F40461" w14:textId="62C133FD" w:rsidR="00785F72" w:rsidRDefault="00785F72" w:rsidP="00D42291">
            <w:pPr>
              <w:rPr>
                <w:rFonts w:eastAsia="Batang" w:cs="Arial"/>
                <w:lang w:eastAsia="ko-KR"/>
              </w:rPr>
            </w:pPr>
          </w:p>
        </w:tc>
      </w:tr>
      <w:tr w:rsidR="00D42291" w:rsidRPr="00D95972" w14:paraId="2B770F95" w14:textId="77777777" w:rsidTr="001A0CEA">
        <w:trPr>
          <w:gridAfter w:val="1"/>
          <w:wAfter w:w="4191" w:type="dxa"/>
        </w:trPr>
        <w:tc>
          <w:tcPr>
            <w:tcW w:w="976" w:type="dxa"/>
            <w:tcBorders>
              <w:left w:val="thinThickThinSmallGap" w:sz="24" w:space="0" w:color="auto"/>
              <w:bottom w:val="nil"/>
            </w:tcBorders>
            <w:shd w:val="clear" w:color="auto" w:fill="auto"/>
          </w:tcPr>
          <w:p w14:paraId="451AC9BE" w14:textId="77777777" w:rsidR="00D42291" w:rsidRPr="00D95972" w:rsidRDefault="00D42291" w:rsidP="00D42291">
            <w:pPr>
              <w:rPr>
                <w:rFonts w:cs="Arial"/>
              </w:rPr>
            </w:pPr>
          </w:p>
        </w:tc>
        <w:tc>
          <w:tcPr>
            <w:tcW w:w="1317" w:type="dxa"/>
            <w:gridSpan w:val="2"/>
            <w:tcBorders>
              <w:bottom w:val="nil"/>
            </w:tcBorders>
            <w:shd w:val="clear" w:color="auto" w:fill="auto"/>
          </w:tcPr>
          <w:p w14:paraId="2FBA68B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1D504DDC" w14:textId="5BEBEDC3" w:rsidR="00D42291" w:rsidRDefault="00505F39" w:rsidP="00D42291">
            <w:pPr>
              <w:overflowPunct/>
              <w:autoSpaceDE/>
              <w:autoSpaceDN/>
              <w:adjustRightInd/>
              <w:textAlignment w:val="auto"/>
            </w:pPr>
            <w:hyperlink r:id="rId151" w:history="1">
              <w:r w:rsidR="00D42291">
                <w:rPr>
                  <w:rStyle w:val="Hyperlink"/>
                </w:rPr>
                <w:t>C1-213132</w:t>
              </w:r>
            </w:hyperlink>
          </w:p>
        </w:tc>
        <w:tc>
          <w:tcPr>
            <w:tcW w:w="4191" w:type="dxa"/>
            <w:gridSpan w:val="3"/>
            <w:tcBorders>
              <w:top w:val="single" w:sz="4" w:space="0" w:color="auto"/>
              <w:bottom w:val="single" w:sz="4" w:space="0" w:color="auto"/>
            </w:tcBorders>
            <w:shd w:val="clear" w:color="auto" w:fill="FFFFFF" w:themeFill="background1"/>
          </w:tcPr>
          <w:p w14:paraId="2CC7C3CB" w14:textId="64D976EC" w:rsidR="00D42291" w:rsidRDefault="00D42291" w:rsidP="00D42291">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FF" w:themeFill="background1"/>
          </w:tcPr>
          <w:p w14:paraId="06AF188B" w14:textId="05B42A8F"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064D3F27" w14:textId="6BD155DC" w:rsidR="00D42291" w:rsidRDefault="00D42291" w:rsidP="00D42291">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68D60D" w14:textId="77777777" w:rsidR="001A0CEA" w:rsidRDefault="001A0CEA" w:rsidP="00D42291">
            <w:pPr>
              <w:rPr>
                <w:rFonts w:eastAsia="Batang" w:cs="Arial"/>
                <w:lang w:eastAsia="ko-KR"/>
              </w:rPr>
            </w:pPr>
            <w:r>
              <w:rPr>
                <w:rFonts w:eastAsia="Batang" w:cs="Arial"/>
                <w:lang w:eastAsia="ko-KR"/>
              </w:rPr>
              <w:t>Postponed</w:t>
            </w:r>
          </w:p>
          <w:p w14:paraId="1E2769DF" w14:textId="77777777" w:rsidR="001A0CEA" w:rsidRDefault="001A0CEA" w:rsidP="00D42291">
            <w:pPr>
              <w:rPr>
                <w:rFonts w:eastAsia="Batang" w:cs="Arial"/>
                <w:lang w:eastAsia="ko-KR"/>
              </w:rPr>
            </w:pPr>
          </w:p>
          <w:p w14:paraId="4A503D2A" w14:textId="11E876EF" w:rsidR="00D42291" w:rsidRDefault="00D42291" w:rsidP="00D42291">
            <w:pPr>
              <w:rPr>
                <w:rFonts w:eastAsia="Batang" w:cs="Arial"/>
                <w:lang w:eastAsia="ko-KR"/>
              </w:rPr>
            </w:pPr>
            <w:r>
              <w:rPr>
                <w:rFonts w:eastAsia="Batang" w:cs="Arial"/>
                <w:lang w:eastAsia="ko-KR"/>
              </w:rPr>
              <w:t>Revision of C1-210815</w:t>
            </w:r>
          </w:p>
          <w:p w14:paraId="5F753ECF" w14:textId="77777777" w:rsidR="00503562" w:rsidRDefault="00503562" w:rsidP="00D42291">
            <w:pPr>
              <w:rPr>
                <w:rFonts w:eastAsia="Batang" w:cs="Arial"/>
                <w:lang w:eastAsia="ko-KR"/>
              </w:rPr>
            </w:pPr>
          </w:p>
          <w:p w14:paraId="3DB4197B" w14:textId="77777777" w:rsidR="00503562" w:rsidRDefault="00503562" w:rsidP="00D42291">
            <w:pPr>
              <w:rPr>
                <w:rFonts w:eastAsia="Batang" w:cs="Arial"/>
                <w:lang w:eastAsia="ko-KR"/>
              </w:rPr>
            </w:pPr>
            <w:r>
              <w:rPr>
                <w:rFonts w:eastAsia="Batang" w:cs="Arial"/>
                <w:lang w:eastAsia="ko-KR"/>
              </w:rPr>
              <w:t>Lena, Thu, 0245</w:t>
            </w:r>
          </w:p>
          <w:p w14:paraId="79DFB26F" w14:textId="77777777" w:rsidR="00503562" w:rsidRDefault="00503562" w:rsidP="00D42291">
            <w:pPr>
              <w:rPr>
                <w:rFonts w:eastAsia="Batang" w:cs="Arial"/>
                <w:lang w:eastAsia="ko-KR"/>
              </w:rPr>
            </w:pPr>
            <w:r>
              <w:rPr>
                <w:rFonts w:eastAsia="Batang" w:cs="Arial"/>
                <w:lang w:eastAsia="ko-KR"/>
              </w:rPr>
              <w:t>Revision required</w:t>
            </w:r>
          </w:p>
          <w:p w14:paraId="7CAACF11" w14:textId="77777777" w:rsidR="00E23943" w:rsidRDefault="00E23943" w:rsidP="00D42291">
            <w:pPr>
              <w:rPr>
                <w:rFonts w:eastAsia="Batang" w:cs="Arial"/>
                <w:lang w:eastAsia="ko-KR"/>
              </w:rPr>
            </w:pPr>
          </w:p>
          <w:p w14:paraId="74583A86" w14:textId="77777777" w:rsidR="00E23943" w:rsidRDefault="00E23943" w:rsidP="00D42291">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1216</w:t>
            </w:r>
          </w:p>
          <w:p w14:paraId="01CB3DFE" w14:textId="7AF4ECC5" w:rsidR="00E23943" w:rsidRDefault="00E23943" w:rsidP="00D42291">
            <w:pPr>
              <w:rPr>
                <w:rFonts w:eastAsia="Batang" w:cs="Arial"/>
                <w:lang w:eastAsia="ko-KR"/>
              </w:rPr>
            </w:pPr>
            <w:r>
              <w:rPr>
                <w:rFonts w:eastAsia="Batang" w:cs="Arial"/>
                <w:lang w:eastAsia="ko-KR"/>
              </w:rPr>
              <w:t>Objection</w:t>
            </w:r>
          </w:p>
          <w:p w14:paraId="5C7C668D" w14:textId="71A5D437" w:rsidR="00E23943" w:rsidRDefault="00E23943" w:rsidP="00D42291">
            <w:pPr>
              <w:rPr>
                <w:rFonts w:eastAsia="Batang" w:cs="Arial"/>
                <w:lang w:eastAsia="ko-KR"/>
              </w:rPr>
            </w:pPr>
          </w:p>
        </w:tc>
      </w:tr>
      <w:tr w:rsidR="00D42291" w:rsidRPr="00D95972" w14:paraId="0450F1B7" w14:textId="77777777" w:rsidTr="0036627F">
        <w:trPr>
          <w:gridAfter w:val="1"/>
          <w:wAfter w:w="4191" w:type="dxa"/>
        </w:trPr>
        <w:tc>
          <w:tcPr>
            <w:tcW w:w="976" w:type="dxa"/>
            <w:tcBorders>
              <w:left w:val="thinThickThinSmallGap" w:sz="24" w:space="0" w:color="auto"/>
              <w:bottom w:val="nil"/>
            </w:tcBorders>
            <w:shd w:val="clear" w:color="auto" w:fill="auto"/>
          </w:tcPr>
          <w:p w14:paraId="3A14542E" w14:textId="77777777" w:rsidR="00D42291" w:rsidRPr="00D95972" w:rsidRDefault="00D42291" w:rsidP="00D42291">
            <w:pPr>
              <w:rPr>
                <w:rFonts w:cs="Arial"/>
              </w:rPr>
            </w:pPr>
          </w:p>
        </w:tc>
        <w:tc>
          <w:tcPr>
            <w:tcW w:w="1317" w:type="dxa"/>
            <w:gridSpan w:val="2"/>
            <w:tcBorders>
              <w:bottom w:val="nil"/>
            </w:tcBorders>
            <w:shd w:val="clear" w:color="auto" w:fill="auto"/>
          </w:tcPr>
          <w:p w14:paraId="38EE2FF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4B30CF8" w14:textId="560C94AA" w:rsidR="00D42291" w:rsidRDefault="00505F39" w:rsidP="00D42291">
            <w:pPr>
              <w:overflowPunct/>
              <w:autoSpaceDE/>
              <w:autoSpaceDN/>
              <w:adjustRightInd/>
              <w:textAlignment w:val="auto"/>
            </w:pPr>
            <w:hyperlink r:id="rId152" w:history="1">
              <w:r w:rsidR="00D42291">
                <w:rPr>
                  <w:rStyle w:val="Hyperlink"/>
                </w:rPr>
                <w:t>C1-213133</w:t>
              </w:r>
            </w:hyperlink>
          </w:p>
        </w:tc>
        <w:tc>
          <w:tcPr>
            <w:tcW w:w="4191" w:type="dxa"/>
            <w:gridSpan w:val="3"/>
            <w:tcBorders>
              <w:top w:val="single" w:sz="4" w:space="0" w:color="auto"/>
              <w:bottom w:val="single" w:sz="4" w:space="0" w:color="auto"/>
            </w:tcBorders>
            <w:shd w:val="clear" w:color="auto" w:fill="FFFFFF"/>
          </w:tcPr>
          <w:p w14:paraId="040551B3" w14:textId="6012D91C" w:rsidR="00D42291" w:rsidRDefault="00D42291" w:rsidP="00D42291">
            <w:pPr>
              <w:rPr>
                <w:rFonts w:cs="Arial"/>
              </w:rPr>
            </w:pPr>
            <w:r>
              <w:rPr>
                <w:rFonts w:cs="Arial"/>
              </w:rPr>
              <w:t>Minor corrections</w:t>
            </w:r>
          </w:p>
        </w:tc>
        <w:tc>
          <w:tcPr>
            <w:tcW w:w="1767" w:type="dxa"/>
            <w:tcBorders>
              <w:top w:val="single" w:sz="4" w:space="0" w:color="auto"/>
              <w:bottom w:val="single" w:sz="4" w:space="0" w:color="auto"/>
            </w:tcBorders>
            <w:shd w:val="clear" w:color="auto" w:fill="FFFFFF"/>
          </w:tcPr>
          <w:p w14:paraId="5B1BFE11" w14:textId="4E1FDF83" w:rsidR="00D42291" w:rsidRDefault="00D42291" w:rsidP="00D42291">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5BEEBB4C" w14:textId="37CE8459" w:rsidR="00D42291" w:rsidRDefault="00D42291" w:rsidP="00D42291">
            <w:pPr>
              <w:rPr>
                <w:rFonts w:cs="Arial"/>
              </w:rPr>
            </w:pPr>
            <w:r>
              <w:rPr>
                <w:rFonts w:cs="Arial"/>
              </w:rPr>
              <w:t>CR 3220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CD3992" w14:textId="77777777" w:rsidR="0036627F" w:rsidRDefault="0036627F" w:rsidP="00D42291">
            <w:pPr>
              <w:rPr>
                <w:rFonts w:eastAsia="Batang" w:cs="Arial"/>
                <w:lang w:eastAsia="ko-KR"/>
              </w:rPr>
            </w:pPr>
            <w:r>
              <w:rPr>
                <w:rFonts w:eastAsia="Batang" w:cs="Arial"/>
                <w:lang w:eastAsia="ko-KR"/>
              </w:rPr>
              <w:t>Agreed</w:t>
            </w:r>
          </w:p>
          <w:p w14:paraId="70944CBD" w14:textId="3A961C6C" w:rsidR="00D42291" w:rsidRDefault="00D42291" w:rsidP="00D42291">
            <w:pPr>
              <w:rPr>
                <w:rFonts w:eastAsia="Batang" w:cs="Arial"/>
                <w:lang w:eastAsia="ko-KR"/>
              </w:rPr>
            </w:pPr>
          </w:p>
        </w:tc>
      </w:tr>
      <w:tr w:rsidR="00D42291" w:rsidRPr="00D95972" w14:paraId="2DBBC47F" w14:textId="77777777" w:rsidTr="001A0CEA">
        <w:trPr>
          <w:gridAfter w:val="1"/>
          <w:wAfter w:w="4191" w:type="dxa"/>
        </w:trPr>
        <w:tc>
          <w:tcPr>
            <w:tcW w:w="976" w:type="dxa"/>
            <w:tcBorders>
              <w:left w:val="thinThickThinSmallGap" w:sz="24" w:space="0" w:color="auto"/>
              <w:bottom w:val="nil"/>
            </w:tcBorders>
            <w:shd w:val="clear" w:color="auto" w:fill="auto"/>
          </w:tcPr>
          <w:p w14:paraId="0CB00B02" w14:textId="77777777" w:rsidR="00D42291" w:rsidRPr="00D95972" w:rsidRDefault="00D42291" w:rsidP="00D42291">
            <w:pPr>
              <w:rPr>
                <w:rFonts w:cs="Arial"/>
              </w:rPr>
            </w:pPr>
          </w:p>
        </w:tc>
        <w:tc>
          <w:tcPr>
            <w:tcW w:w="1317" w:type="dxa"/>
            <w:gridSpan w:val="2"/>
            <w:tcBorders>
              <w:bottom w:val="nil"/>
            </w:tcBorders>
            <w:shd w:val="clear" w:color="auto" w:fill="auto"/>
          </w:tcPr>
          <w:p w14:paraId="58A307E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0172B091" w14:textId="5227FCD4" w:rsidR="00D42291" w:rsidRDefault="00505F39" w:rsidP="00D42291">
            <w:pPr>
              <w:overflowPunct/>
              <w:autoSpaceDE/>
              <w:autoSpaceDN/>
              <w:adjustRightInd/>
              <w:textAlignment w:val="auto"/>
            </w:pPr>
            <w:hyperlink r:id="rId153" w:history="1">
              <w:r w:rsidR="00D42291">
                <w:rPr>
                  <w:rStyle w:val="Hyperlink"/>
                </w:rPr>
                <w:t>C1-213135</w:t>
              </w:r>
            </w:hyperlink>
          </w:p>
        </w:tc>
        <w:tc>
          <w:tcPr>
            <w:tcW w:w="4191" w:type="dxa"/>
            <w:gridSpan w:val="3"/>
            <w:tcBorders>
              <w:top w:val="single" w:sz="4" w:space="0" w:color="auto"/>
              <w:bottom w:val="single" w:sz="4" w:space="0" w:color="auto"/>
            </w:tcBorders>
            <w:shd w:val="clear" w:color="auto" w:fill="FFFFFF" w:themeFill="background1"/>
          </w:tcPr>
          <w:p w14:paraId="27EC4C05" w14:textId="73A19CC2" w:rsidR="00D42291" w:rsidRDefault="00D42291" w:rsidP="00D42291">
            <w:pPr>
              <w:rPr>
                <w:rFonts w:cs="Arial"/>
              </w:rPr>
            </w:pPr>
            <w:r>
              <w:rPr>
                <w:rFonts w:cs="Arial"/>
              </w:rPr>
              <w:t>NAS Count alignment at S1 to N1 NAS transparent container</w:t>
            </w:r>
          </w:p>
        </w:tc>
        <w:tc>
          <w:tcPr>
            <w:tcW w:w="1767" w:type="dxa"/>
            <w:tcBorders>
              <w:top w:val="single" w:sz="4" w:space="0" w:color="auto"/>
              <w:bottom w:val="single" w:sz="4" w:space="0" w:color="auto"/>
            </w:tcBorders>
            <w:shd w:val="clear" w:color="auto" w:fill="FFFFFF" w:themeFill="background1"/>
          </w:tcPr>
          <w:p w14:paraId="2F2D2F24" w14:textId="1A07BE75" w:rsidR="00D42291" w:rsidRDefault="00D42291" w:rsidP="00D42291">
            <w:pPr>
              <w:rPr>
                <w:rFonts w:cs="Arial"/>
              </w:rPr>
            </w:pPr>
            <w:r>
              <w:rPr>
                <w:rFonts w:cs="Arial"/>
              </w:rPr>
              <w:t>Ericsson / Mikael</w:t>
            </w:r>
          </w:p>
        </w:tc>
        <w:tc>
          <w:tcPr>
            <w:tcW w:w="826" w:type="dxa"/>
            <w:tcBorders>
              <w:top w:val="single" w:sz="4" w:space="0" w:color="auto"/>
              <w:bottom w:val="single" w:sz="4" w:space="0" w:color="auto"/>
            </w:tcBorders>
            <w:shd w:val="clear" w:color="auto" w:fill="FFFFFF" w:themeFill="background1"/>
          </w:tcPr>
          <w:p w14:paraId="73763674" w14:textId="36224B46" w:rsidR="00D42291" w:rsidRDefault="00D42291" w:rsidP="00D42291">
            <w:pPr>
              <w:rPr>
                <w:rFonts w:cs="Arial"/>
              </w:rPr>
            </w:pPr>
            <w:r>
              <w:rPr>
                <w:rFonts w:cs="Arial"/>
              </w:rPr>
              <w:t>CR 3222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756F172" w14:textId="77777777" w:rsidR="001A0CEA" w:rsidRDefault="001A0CEA" w:rsidP="00D42291">
            <w:pPr>
              <w:rPr>
                <w:rFonts w:eastAsia="Batang" w:cs="Arial"/>
                <w:lang w:eastAsia="ko-KR"/>
              </w:rPr>
            </w:pPr>
            <w:r>
              <w:rPr>
                <w:rFonts w:eastAsia="Batang" w:cs="Arial"/>
                <w:lang w:eastAsia="ko-KR"/>
              </w:rPr>
              <w:t>Postponed</w:t>
            </w:r>
          </w:p>
          <w:p w14:paraId="6AD401EF" w14:textId="77777777" w:rsidR="001A0CEA" w:rsidRDefault="001A0CEA" w:rsidP="00D42291">
            <w:pPr>
              <w:rPr>
                <w:rFonts w:eastAsia="Batang" w:cs="Arial"/>
                <w:lang w:eastAsia="ko-KR"/>
              </w:rPr>
            </w:pPr>
          </w:p>
          <w:p w14:paraId="11AEC24F" w14:textId="6D798AF0" w:rsidR="00D42291" w:rsidRDefault="00996805"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2035</w:t>
            </w:r>
          </w:p>
          <w:p w14:paraId="5DDBE169" w14:textId="1CEB6BC0" w:rsidR="00996805" w:rsidRDefault="00BF0987" w:rsidP="00D42291">
            <w:pPr>
              <w:rPr>
                <w:rFonts w:eastAsia="Batang" w:cs="Arial"/>
                <w:lang w:eastAsia="ko-KR"/>
              </w:rPr>
            </w:pPr>
            <w:r>
              <w:rPr>
                <w:rFonts w:eastAsia="Batang" w:cs="Arial"/>
                <w:lang w:eastAsia="ko-KR"/>
              </w:rPr>
              <w:t>O</w:t>
            </w:r>
            <w:r w:rsidR="00996805">
              <w:rPr>
                <w:rFonts w:eastAsia="Batang" w:cs="Arial"/>
                <w:lang w:eastAsia="ko-KR"/>
              </w:rPr>
              <w:t>bjection</w:t>
            </w:r>
          </w:p>
          <w:p w14:paraId="7A4B6B38" w14:textId="77777777" w:rsidR="00BF0987" w:rsidRDefault="00BF0987" w:rsidP="00D42291">
            <w:pPr>
              <w:rPr>
                <w:rFonts w:eastAsia="Batang" w:cs="Arial"/>
                <w:lang w:eastAsia="ko-KR"/>
              </w:rPr>
            </w:pPr>
          </w:p>
          <w:p w14:paraId="626DB96A" w14:textId="77777777" w:rsidR="00BF0987" w:rsidRDefault="00BF0987" w:rsidP="00D42291">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2129</w:t>
            </w:r>
          </w:p>
          <w:p w14:paraId="393158F4" w14:textId="27480FE8" w:rsidR="00BF0987" w:rsidRDefault="00BF0987" w:rsidP="00D42291">
            <w:pPr>
              <w:rPr>
                <w:rFonts w:eastAsia="Batang" w:cs="Arial"/>
                <w:lang w:eastAsia="ko-KR"/>
              </w:rPr>
            </w:pPr>
            <w:r>
              <w:rPr>
                <w:rFonts w:eastAsia="Batang" w:cs="Arial"/>
                <w:lang w:eastAsia="ko-KR"/>
              </w:rPr>
              <w:t>Replies</w:t>
            </w:r>
          </w:p>
          <w:p w14:paraId="1296EF55" w14:textId="43683E42" w:rsidR="00093695" w:rsidRDefault="00093695" w:rsidP="00D42291">
            <w:pPr>
              <w:rPr>
                <w:rFonts w:eastAsia="Batang" w:cs="Arial"/>
                <w:lang w:eastAsia="ko-KR"/>
              </w:rPr>
            </w:pPr>
          </w:p>
          <w:p w14:paraId="799C7DC1" w14:textId="77777777" w:rsidR="00093695" w:rsidRDefault="00093695" w:rsidP="00093695">
            <w:pPr>
              <w:rPr>
                <w:rFonts w:eastAsia="Batang" w:cs="Arial"/>
                <w:lang w:eastAsia="ko-KR"/>
              </w:rPr>
            </w:pPr>
            <w:r>
              <w:rPr>
                <w:rFonts w:eastAsia="Batang" w:cs="Arial"/>
                <w:lang w:eastAsia="ko-KR"/>
              </w:rPr>
              <w:t>Lin Mon 0222</w:t>
            </w:r>
          </w:p>
          <w:p w14:paraId="11295487" w14:textId="01F02F51" w:rsidR="00093695" w:rsidRDefault="00093695" w:rsidP="00093695">
            <w:pPr>
              <w:rPr>
                <w:rFonts w:eastAsia="Batang" w:cs="Arial"/>
                <w:lang w:eastAsia="ko-KR"/>
              </w:rPr>
            </w:pPr>
            <w:r>
              <w:rPr>
                <w:rFonts w:eastAsia="Batang" w:cs="Arial"/>
                <w:lang w:eastAsia="ko-KR"/>
              </w:rPr>
              <w:t>objection</w:t>
            </w:r>
          </w:p>
          <w:p w14:paraId="1913F572" w14:textId="2CC5BEB1" w:rsidR="00BF0987" w:rsidRDefault="00BF0987" w:rsidP="00D42291">
            <w:pPr>
              <w:rPr>
                <w:rFonts w:eastAsia="Batang" w:cs="Arial"/>
                <w:lang w:eastAsia="ko-KR"/>
              </w:rPr>
            </w:pPr>
          </w:p>
        </w:tc>
      </w:tr>
      <w:tr w:rsidR="00D42291" w:rsidRPr="00D95972" w14:paraId="3CD945DE" w14:textId="77777777" w:rsidTr="001A0CEA">
        <w:trPr>
          <w:gridAfter w:val="1"/>
          <w:wAfter w:w="4191" w:type="dxa"/>
        </w:trPr>
        <w:tc>
          <w:tcPr>
            <w:tcW w:w="976" w:type="dxa"/>
            <w:tcBorders>
              <w:left w:val="thinThickThinSmallGap" w:sz="24" w:space="0" w:color="auto"/>
              <w:bottom w:val="nil"/>
            </w:tcBorders>
            <w:shd w:val="clear" w:color="auto" w:fill="auto"/>
          </w:tcPr>
          <w:p w14:paraId="03845A37" w14:textId="04760E9C" w:rsidR="00D42291" w:rsidRPr="00D95972" w:rsidRDefault="00D42291" w:rsidP="00D42291">
            <w:pPr>
              <w:rPr>
                <w:rFonts w:cs="Arial"/>
              </w:rPr>
            </w:pPr>
          </w:p>
        </w:tc>
        <w:tc>
          <w:tcPr>
            <w:tcW w:w="1317" w:type="dxa"/>
            <w:gridSpan w:val="2"/>
            <w:tcBorders>
              <w:bottom w:val="nil"/>
            </w:tcBorders>
            <w:shd w:val="clear" w:color="auto" w:fill="auto"/>
          </w:tcPr>
          <w:p w14:paraId="07859F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C38B88D" w14:textId="281EE9B8" w:rsidR="00D42291" w:rsidRDefault="00505F39" w:rsidP="00D42291">
            <w:pPr>
              <w:overflowPunct/>
              <w:autoSpaceDE/>
              <w:autoSpaceDN/>
              <w:adjustRightInd/>
              <w:textAlignment w:val="auto"/>
            </w:pPr>
            <w:hyperlink r:id="rId154" w:history="1">
              <w:r w:rsidR="00D42291">
                <w:rPr>
                  <w:rStyle w:val="Hyperlink"/>
                </w:rPr>
                <w:t>C1-213136</w:t>
              </w:r>
            </w:hyperlink>
          </w:p>
        </w:tc>
        <w:tc>
          <w:tcPr>
            <w:tcW w:w="4191" w:type="dxa"/>
            <w:gridSpan w:val="3"/>
            <w:tcBorders>
              <w:top w:val="single" w:sz="4" w:space="0" w:color="auto"/>
              <w:bottom w:val="single" w:sz="4" w:space="0" w:color="auto"/>
            </w:tcBorders>
            <w:shd w:val="clear" w:color="auto" w:fill="FFFFFF"/>
          </w:tcPr>
          <w:p w14:paraId="170CB0F9" w14:textId="7CFF1E87" w:rsidR="00D42291" w:rsidRDefault="00D42291" w:rsidP="00D42291">
            <w:pPr>
              <w:rPr>
                <w:rFonts w:cs="Arial"/>
              </w:rPr>
            </w:pPr>
            <w:r>
              <w:rPr>
                <w:rFonts w:cs="Arial"/>
              </w:rPr>
              <w:t xml:space="preserve">Discussion on </w:t>
            </w:r>
            <w:proofErr w:type="spellStart"/>
            <w:r>
              <w:rPr>
                <w:rFonts w:cs="Arial"/>
              </w:rPr>
              <w:t>eDRX</w:t>
            </w:r>
            <w:proofErr w:type="spellEnd"/>
            <w:r>
              <w:rPr>
                <w:rFonts w:cs="Arial"/>
              </w:rPr>
              <w:t xml:space="preserve">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FF"/>
          </w:tcPr>
          <w:p w14:paraId="5CEDF953" w14:textId="624315DB" w:rsidR="00D42291" w:rsidRDefault="00D42291" w:rsidP="00D42291">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3082E030" w14:textId="7FA0AB2B"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15D50A" w14:textId="77777777" w:rsidR="0036627F" w:rsidRDefault="0036627F" w:rsidP="00D42291">
            <w:pPr>
              <w:rPr>
                <w:rFonts w:eastAsia="Batang" w:cs="Arial"/>
                <w:lang w:eastAsia="ko-KR"/>
              </w:rPr>
            </w:pPr>
            <w:r>
              <w:rPr>
                <w:rFonts w:eastAsia="Batang" w:cs="Arial"/>
                <w:lang w:eastAsia="ko-KR"/>
              </w:rPr>
              <w:t>Noted</w:t>
            </w:r>
          </w:p>
          <w:p w14:paraId="1D8B5BC6" w14:textId="01822017" w:rsidR="00D42291" w:rsidRDefault="00036A34" w:rsidP="00D42291">
            <w:pPr>
              <w:rPr>
                <w:rFonts w:eastAsia="Batang" w:cs="Arial"/>
                <w:lang w:eastAsia="ko-KR"/>
              </w:rPr>
            </w:pPr>
            <w:r>
              <w:rPr>
                <w:rFonts w:eastAsia="Batang" w:cs="Arial"/>
                <w:lang w:eastAsia="ko-KR"/>
              </w:rPr>
              <w:t>Discussion not captured</w:t>
            </w:r>
          </w:p>
          <w:p w14:paraId="27DF4EA8" w14:textId="467F5276" w:rsidR="00036A34" w:rsidRDefault="00036A34" w:rsidP="00D42291">
            <w:pPr>
              <w:rPr>
                <w:rFonts w:eastAsia="Batang" w:cs="Arial"/>
                <w:lang w:eastAsia="ko-KR"/>
              </w:rPr>
            </w:pPr>
          </w:p>
        </w:tc>
      </w:tr>
      <w:tr w:rsidR="00BE5E6F" w:rsidRPr="00D95972" w14:paraId="3DFF97BA" w14:textId="77777777" w:rsidTr="001A0CEA">
        <w:trPr>
          <w:gridAfter w:val="1"/>
          <w:wAfter w:w="4191" w:type="dxa"/>
        </w:trPr>
        <w:tc>
          <w:tcPr>
            <w:tcW w:w="976" w:type="dxa"/>
            <w:tcBorders>
              <w:left w:val="thinThickThinSmallGap" w:sz="24" w:space="0" w:color="auto"/>
              <w:bottom w:val="nil"/>
            </w:tcBorders>
            <w:shd w:val="clear" w:color="auto" w:fill="auto"/>
          </w:tcPr>
          <w:p w14:paraId="4460F918" w14:textId="77777777" w:rsidR="00BE5E6F" w:rsidRPr="00D95972" w:rsidRDefault="00BE5E6F" w:rsidP="0090156F">
            <w:pPr>
              <w:rPr>
                <w:rFonts w:cs="Arial"/>
              </w:rPr>
            </w:pPr>
          </w:p>
        </w:tc>
        <w:tc>
          <w:tcPr>
            <w:tcW w:w="1317" w:type="dxa"/>
            <w:gridSpan w:val="2"/>
            <w:tcBorders>
              <w:bottom w:val="nil"/>
            </w:tcBorders>
            <w:shd w:val="clear" w:color="auto" w:fill="auto"/>
          </w:tcPr>
          <w:p w14:paraId="5740D473" w14:textId="77777777" w:rsidR="00BE5E6F" w:rsidRPr="00D95972" w:rsidRDefault="00BE5E6F" w:rsidP="0090156F">
            <w:pPr>
              <w:rPr>
                <w:rFonts w:cs="Arial"/>
              </w:rPr>
            </w:pPr>
          </w:p>
        </w:tc>
        <w:tc>
          <w:tcPr>
            <w:tcW w:w="1088" w:type="dxa"/>
            <w:tcBorders>
              <w:top w:val="single" w:sz="4" w:space="0" w:color="auto"/>
              <w:bottom w:val="single" w:sz="4" w:space="0" w:color="auto"/>
            </w:tcBorders>
            <w:shd w:val="clear" w:color="auto" w:fill="FFFFFF"/>
          </w:tcPr>
          <w:p w14:paraId="6D232B99" w14:textId="38873C9A" w:rsidR="00BE5E6F" w:rsidRDefault="00BE5E6F" w:rsidP="0090156F">
            <w:pPr>
              <w:overflowPunct/>
              <w:autoSpaceDE/>
              <w:autoSpaceDN/>
              <w:adjustRightInd/>
              <w:textAlignment w:val="auto"/>
            </w:pPr>
            <w:r w:rsidRPr="00BE5E6F">
              <w:t>C1-213627</w:t>
            </w:r>
          </w:p>
        </w:tc>
        <w:tc>
          <w:tcPr>
            <w:tcW w:w="4191" w:type="dxa"/>
            <w:gridSpan w:val="3"/>
            <w:tcBorders>
              <w:top w:val="single" w:sz="4" w:space="0" w:color="auto"/>
              <w:bottom w:val="single" w:sz="4" w:space="0" w:color="auto"/>
            </w:tcBorders>
            <w:shd w:val="clear" w:color="auto" w:fill="FFFFFF"/>
          </w:tcPr>
          <w:p w14:paraId="794C7507" w14:textId="77777777" w:rsidR="00BE5E6F" w:rsidRDefault="00BE5E6F" w:rsidP="0090156F">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FF"/>
          </w:tcPr>
          <w:p w14:paraId="053295D7" w14:textId="77777777" w:rsidR="00BE5E6F" w:rsidRDefault="00BE5E6F" w:rsidP="0090156F">
            <w:pPr>
              <w:rPr>
                <w:rFonts w:cs="Arial"/>
              </w:rPr>
            </w:pPr>
            <w:r>
              <w:rPr>
                <w:rFonts w:cs="Arial"/>
              </w:rPr>
              <w:t>Apple</w:t>
            </w:r>
          </w:p>
        </w:tc>
        <w:tc>
          <w:tcPr>
            <w:tcW w:w="826" w:type="dxa"/>
            <w:tcBorders>
              <w:top w:val="single" w:sz="4" w:space="0" w:color="auto"/>
              <w:bottom w:val="single" w:sz="4" w:space="0" w:color="auto"/>
            </w:tcBorders>
            <w:shd w:val="clear" w:color="auto" w:fill="FFFFFF"/>
          </w:tcPr>
          <w:p w14:paraId="00AB1C2C" w14:textId="77777777" w:rsidR="00BE5E6F" w:rsidRDefault="00BE5E6F" w:rsidP="0090156F">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A5986D" w14:textId="77777777" w:rsidR="001A0CEA" w:rsidRDefault="001A0CEA" w:rsidP="0090156F">
            <w:pPr>
              <w:rPr>
                <w:rFonts w:eastAsia="Batang" w:cs="Arial"/>
                <w:lang w:eastAsia="ko-KR"/>
              </w:rPr>
            </w:pPr>
            <w:r>
              <w:rPr>
                <w:rFonts w:eastAsia="Batang" w:cs="Arial"/>
                <w:lang w:eastAsia="ko-KR"/>
              </w:rPr>
              <w:t>Agreed</w:t>
            </w:r>
          </w:p>
          <w:p w14:paraId="73F8EE2F" w14:textId="625B2BA1" w:rsidR="00BE5E6F" w:rsidRDefault="00BE5E6F" w:rsidP="0090156F">
            <w:pPr>
              <w:rPr>
                <w:ins w:id="437" w:author="PeLe" w:date="2021-05-26T06:50:00Z"/>
                <w:rFonts w:eastAsia="Batang" w:cs="Arial"/>
                <w:lang w:eastAsia="ko-KR"/>
              </w:rPr>
            </w:pPr>
            <w:ins w:id="438" w:author="PeLe" w:date="2021-05-26T06:50:00Z">
              <w:r>
                <w:rPr>
                  <w:rFonts w:eastAsia="Batang" w:cs="Arial"/>
                  <w:lang w:eastAsia="ko-KR"/>
                </w:rPr>
                <w:t>Revision of C1-213137</w:t>
              </w:r>
            </w:ins>
          </w:p>
          <w:p w14:paraId="46DDC85A" w14:textId="455BF5FE" w:rsidR="00BE5E6F" w:rsidRDefault="00BE5E6F" w:rsidP="0090156F">
            <w:pPr>
              <w:rPr>
                <w:ins w:id="439" w:author="PeLe" w:date="2021-05-26T06:50:00Z"/>
                <w:rFonts w:eastAsia="Batang" w:cs="Arial"/>
                <w:lang w:eastAsia="ko-KR"/>
              </w:rPr>
            </w:pPr>
            <w:ins w:id="440" w:author="PeLe" w:date="2021-05-26T06:50:00Z">
              <w:r>
                <w:rPr>
                  <w:rFonts w:eastAsia="Batang" w:cs="Arial"/>
                  <w:lang w:eastAsia="ko-KR"/>
                </w:rPr>
                <w:t>_________________________________________</w:t>
              </w:r>
            </w:ins>
          </w:p>
          <w:p w14:paraId="3F6466E7" w14:textId="372CA5B4" w:rsidR="00BE5E6F" w:rsidRDefault="00BE5E6F" w:rsidP="0090156F">
            <w:pPr>
              <w:rPr>
                <w:rFonts w:eastAsia="Batang" w:cs="Arial"/>
                <w:lang w:eastAsia="ko-KR"/>
              </w:rPr>
            </w:pPr>
            <w:r>
              <w:rPr>
                <w:rFonts w:eastAsia="Batang" w:cs="Arial"/>
                <w:lang w:eastAsia="ko-KR"/>
              </w:rPr>
              <w:t>Revision of C1-210816</w:t>
            </w:r>
          </w:p>
          <w:p w14:paraId="09CC7820" w14:textId="77777777" w:rsidR="00BE5E6F" w:rsidRDefault="00BE5E6F" w:rsidP="0090156F">
            <w:pPr>
              <w:rPr>
                <w:rFonts w:eastAsia="Batang" w:cs="Arial"/>
                <w:lang w:eastAsia="ko-KR"/>
              </w:rPr>
            </w:pPr>
          </w:p>
          <w:p w14:paraId="04291827" w14:textId="77777777" w:rsidR="00BE5E6F" w:rsidRDefault="00BE5E6F" w:rsidP="0090156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3790504F" w14:textId="77777777" w:rsidR="00BE5E6F" w:rsidRDefault="00BE5E6F" w:rsidP="0090156F">
            <w:pPr>
              <w:rPr>
                <w:rFonts w:eastAsia="Batang" w:cs="Arial"/>
                <w:lang w:eastAsia="ko-KR"/>
              </w:rPr>
            </w:pPr>
            <w:r>
              <w:rPr>
                <w:rFonts w:eastAsia="Batang" w:cs="Arial"/>
                <w:lang w:eastAsia="ko-KR"/>
              </w:rPr>
              <w:t>Revision required</w:t>
            </w:r>
          </w:p>
          <w:p w14:paraId="3665ACC2" w14:textId="77777777" w:rsidR="00BE5E6F" w:rsidRDefault="00BE5E6F" w:rsidP="0090156F">
            <w:pPr>
              <w:rPr>
                <w:rFonts w:eastAsia="Batang" w:cs="Arial"/>
                <w:lang w:eastAsia="ko-KR"/>
              </w:rPr>
            </w:pPr>
          </w:p>
          <w:p w14:paraId="75A161F2" w14:textId="77777777" w:rsidR="00BE5E6F" w:rsidRDefault="00BE5E6F" w:rsidP="0090156F">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0915</w:t>
            </w:r>
          </w:p>
          <w:p w14:paraId="4B376817" w14:textId="77777777" w:rsidR="00BE5E6F" w:rsidRDefault="00BE5E6F" w:rsidP="0090156F">
            <w:pPr>
              <w:rPr>
                <w:rFonts w:eastAsia="Batang" w:cs="Arial"/>
                <w:lang w:eastAsia="ko-KR"/>
              </w:rPr>
            </w:pPr>
            <w:r>
              <w:rPr>
                <w:rFonts w:eastAsia="Batang" w:cs="Arial"/>
                <w:lang w:eastAsia="ko-KR"/>
              </w:rPr>
              <w:t>New rev</w:t>
            </w:r>
          </w:p>
          <w:p w14:paraId="27A118D8" w14:textId="77777777" w:rsidR="00BE5E6F" w:rsidRDefault="00BE5E6F" w:rsidP="0090156F">
            <w:pPr>
              <w:rPr>
                <w:rFonts w:eastAsia="Batang" w:cs="Arial"/>
                <w:lang w:eastAsia="ko-KR"/>
              </w:rPr>
            </w:pPr>
          </w:p>
          <w:p w14:paraId="6A42CBD1" w14:textId="77777777" w:rsidR="00BE5E6F" w:rsidRDefault="00BE5E6F" w:rsidP="0090156F">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1220</w:t>
            </w:r>
          </w:p>
          <w:p w14:paraId="1F91F75B" w14:textId="77777777" w:rsidR="00BE5E6F" w:rsidRDefault="00BE5E6F" w:rsidP="0090156F">
            <w:pPr>
              <w:rPr>
                <w:rFonts w:eastAsia="Batang" w:cs="Arial"/>
                <w:lang w:eastAsia="ko-KR"/>
              </w:rPr>
            </w:pPr>
            <w:r>
              <w:rPr>
                <w:rFonts w:eastAsia="Batang" w:cs="Arial"/>
                <w:lang w:eastAsia="ko-KR"/>
              </w:rPr>
              <w:t>Objection</w:t>
            </w:r>
          </w:p>
          <w:p w14:paraId="3DCB1D26" w14:textId="77777777" w:rsidR="00BE5E6F" w:rsidRDefault="00BE5E6F" w:rsidP="0090156F">
            <w:pPr>
              <w:rPr>
                <w:rFonts w:eastAsia="Batang" w:cs="Arial"/>
                <w:lang w:eastAsia="ko-KR"/>
              </w:rPr>
            </w:pPr>
          </w:p>
          <w:p w14:paraId="342A1266" w14:textId="77777777" w:rsidR="00BE5E6F" w:rsidRDefault="00BE5E6F" w:rsidP="0090156F">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2230</w:t>
            </w:r>
          </w:p>
          <w:p w14:paraId="4D10937E" w14:textId="77777777" w:rsidR="00BE5E6F" w:rsidRDefault="00BE5E6F" w:rsidP="0090156F">
            <w:pPr>
              <w:rPr>
                <w:rFonts w:eastAsia="Batang" w:cs="Arial"/>
                <w:lang w:eastAsia="ko-KR"/>
              </w:rPr>
            </w:pPr>
            <w:r>
              <w:rPr>
                <w:rFonts w:eastAsia="Batang" w:cs="Arial"/>
                <w:lang w:eastAsia="ko-KR"/>
              </w:rPr>
              <w:t>Replies</w:t>
            </w:r>
          </w:p>
          <w:p w14:paraId="0FF72AB5" w14:textId="77777777" w:rsidR="00BE5E6F" w:rsidRDefault="00BE5E6F" w:rsidP="0090156F">
            <w:pPr>
              <w:rPr>
                <w:rFonts w:eastAsia="Batang" w:cs="Arial"/>
                <w:lang w:eastAsia="ko-KR"/>
              </w:rPr>
            </w:pPr>
          </w:p>
          <w:p w14:paraId="182E24BE" w14:textId="77777777" w:rsidR="00BE5E6F" w:rsidRDefault="00BE5E6F" w:rsidP="0090156F">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1313</w:t>
            </w:r>
          </w:p>
          <w:p w14:paraId="3D444F56" w14:textId="77777777" w:rsidR="00BE5E6F" w:rsidRDefault="00BE5E6F" w:rsidP="0090156F">
            <w:pPr>
              <w:rPr>
                <w:rFonts w:eastAsia="Batang" w:cs="Arial"/>
                <w:lang w:eastAsia="ko-KR"/>
              </w:rPr>
            </w:pPr>
            <w:r>
              <w:rPr>
                <w:rFonts w:eastAsia="Batang" w:cs="Arial"/>
                <w:lang w:eastAsia="ko-KR"/>
              </w:rPr>
              <w:t>ok</w:t>
            </w:r>
          </w:p>
          <w:p w14:paraId="00A46692" w14:textId="77777777" w:rsidR="00BE5E6F" w:rsidRDefault="00BE5E6F" w:rsidP="0090156F">
            <w:pPr>
              <w:rPr>
                <w:rFonts w:eastAsia="Batang" w:cs="Arial"/>
                <w:lang w:eastAsia="ko-KR"/>
              </w:rPr>
            </w:pPr>
          </w:p>
        </w:tc>
      </w:tr>
      <w:tr w:rsidR="00CD2FC4" w:rsidRPr="00D95972" w14:paraId="7A518A85" w14:textId="77777777" w:rsidTr="001A0CEA">
        <w:trPr>
          <w:gridAfter w:val="1"/>
          <w:wAfter w:w="4191" w:type="dxa"/>
        </w:trPr>
        <w:tc>
          <w:tcPr>
            <w:tcW w:w="976" w:type="dxa"/>
            <w:tcBorders>
              <w:left w:val="thinThickThinSmallGap" w:sz="24" w:space="0" w:color="auto"/>
              <w:bottom w:val="nil"/>
            </w:tcBorders>
            <w:shd w:val="clear" w:color="auto" w:fill="auto"/>
          </w:tcPr>
          <w:p w14:paraId="5B59A46C" w14:textId="77777777" w:rsidR="00CD2FC4" w:rsidRPr="00D95972" w:rsidRDefault="00CD2FC4" w:rsidP="00A9510D">
            <w:pPr>
              <w:rPr>
                <w:rFonts w:cs="Arial"/>
              </w:rPr>
            </w:pPr>
          </w:p>
        </w:tc>
        <w:tc>
          <w:tcPr>
            <w:tcW w:w="1317" w:type="dxa"/>
            <w:gridSpan w:val="2"/>
            <w:tcBorders>
              <w:bottom w:val="nil"/>
            </w:tcBorders>
            <w:shd w:val="clear" w:color="auto" w:fill="auto"/>
          </w:tcPr>
          <w:p w14:paraId="1905A1B9" w14:textId="77777777" w:rsidR="00CD2FC4" w:rsidRPr="00D95972" w:rsidRDefault="00CD2FC4" w:rsidP="00A9510D">
            <w:pPr>
              <w:rPr>
                <w:rFonts w:cs="Arial"/>
              </w:rPr>
            </w:pPr>
          </w:p>
        </w:tc>
        <w:tc>
          <w:tcPr>
            <w:tcW w:w="1088" w:type="dxa"/>
            <w:tcBorders>
              <w:top w:val="single" w:sz="4" w:space="0" w:color="auto"/>
              <w:bottom w:val="single" w:sz="4" w:space="0" w:color="auto"/>
            </w:tcBorders>
            <w:shd w:val="clear" w:color="auto" w:fill="FFFFFF" w:themeFill="background1"/>
          </w:tcPr>
          <w:p w14:paraId="0819EB8F" w14:textId="144E64F5" w:rsidR="00CD2FC4" w:rsidRDefault="00CD2FC4" w:rsidP="00A9510D">
            <w:pPr>
              <w:overflowPunct/>
              <w:autoSpaceDE/>
              <w:autoSpaceDN/>
              <w:adjustRightInd/>
              <w:textAlignment w:val="auto"/>
            </w:pPr>
            <w:r w:rsidRPr="00CD2FC4">
              <w:t>C1-213920</w:t>
            </w:r>
          </w:p>
        </w:tc>
        <w:tc>
          <w:tcPr>
            <w:tcW w:w="4191" w:type="dxa"/>
            <w:gridSpan w:val="3"/>
            <w:tcBorders>
              <w:top w:val="single" w:sz="4" w:space="0" w:color="auto"/>
              <w:bottom w:val="single" w:sz="4" w:space="0" w:color="auto"/>
            </w:tcBorders>
            <w:shd w:val="clear" w:color="auto" w:fill="FFFFFF" w:themeFill="background1"/>
          </w:tcPr>
          <w:p w14:paraId="656E8D03" w14:textId="77777777" w:rsidR="00CD2FC4" w:rsidRDefault="00CD2FC4" w:rsidP="00A9510D">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FF" w:themeFill="background1"/>
          </w:tcPr>
          <w:p w14:paraId="5D24918B" w14:textId="77777777" w:rsidR="00CD2FC4" w:rsidRDefault="00CD2FC4" w:rsidP="00A9510D">
            <w:pPr>
              <w:rPr>
                <w:rFonts w:cs="Arial"/>
              </w:rPr>
            </w:pPr>
            <w:r>
              <w:rPr>
                <w:rFonts w:cs="Arial"/>
              </w:rPr>
              <w:t>Ericsson, Nokia, Nokia Shanghai Bell, BlackBerry UK Ltd. / Ivo</w:t>
            </w:r>
          </w:p>
        </w:tc>
        <w:tc>
          <w:tcPr>
            <w:tcW w:w="826" w:type="dxa"/>
            <w:tcBorders>
              <w:top w:val="single" w:sz="4" w:space="0" w:color="auto"/>
              <w:bottom w:val="single" w:sz="4" w:space="0" w:color="auto"/>
            </w:tcBorders>
            <w:shd w:val="clear" w:color="auto" w:fill="FFFFFF" w:themeFill="background1"/>
          </w:tcPr>
          <w:p w14:paraId="5EF05916" w14:textId="77777777" w:rsidR="00CD2FC4" w:rsidRDefault="00CD2FC4" w:rsidP="00A9510D">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07AE7F" w14:textId="77777777" w:rsidR="001A0CEA" w:rsidRDefault="001A0CEA" w:rsidP="00A9510D">
            <w:pPr>
              <w:rPr>
                <w:rFonts w:eastAsia="Batang" w:cs="Arial"/>
                <w:lang w:eastAsia="ko-KR"/>
              </w:rPr>
            </w:pPr>
            <w:r>
              <w:rPr>
                <w:rFonts w:eastAsia="Batang" w:cs="Arial"/>
                <w:lang w:eastAsia="ko-KR"/>
              </w:rPr>
              <w:t>Postponed</w:t>
            </w:r>
          </w:p>
          <w:p w14:paraId="26F254C0" w14:textId="77777777" w:rsidR="001A0CEA" w:rsidRDefault="001A0CEA" w:rsidP="00A9510D">
            <w:pPr>
              <w:rPr>
                <w:rFonts w:eastAsia="Batang" w:cs="Arial"/>
                <w:lang w:eastAsia="ko-KR"/>
              </w:rPr>
            </w:pPr>
          </w:p>
          <w:p w14:paraId="050389A1" w14:textId="66BE2084" w:rsidR="00CD2FC4" w:rsidRDefault="00CD2FC4" w:rsidP="00A9510D">
            <w:pPr>
              <w:rPr>
                <w:rFonts w:eastAsia="Batang" w:cs="Arial"/>
                <w:lang w:eastAsia="ko-KR"/>
              </w:rPr>
            </w:pPr>
            <w:ins w:id="441" w:author="PeLe" w:date="2021-05-27T12:57:00Z">
              <w:r>
                <w:rPr>
                  <w:rFonts w:eastAsia="Batang" w:cs="Arial"/>
                  <w:lang w:eastAsia="ko-KR"/>
                </w:rPr>
                <w:t>Revision of C1-213053</w:t>
              </w:r>
            </w:ins>
          </w:p>
          <w:p w14:paraId="1E924711" w14:textId="6CBD1B35" w:rsidR="00570207" w:rsidRDefault="00570207" w:rsidP="00A9510D">
            <w:pPr>
              <w:rPr>
                <w:rFonts w:eastAsia="Batang" w:cs="Arial"/>
                <w:lang w:eastAsia="ko-KR"/>
              </w:rPr>
            </w:pPr>
          </w:p>
          <w:p w14:paraId="2DC9BDC3" w14:textId="266991DD" w:rsidR="00570207" w:rsidRDefault="00570207"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1436</w:t>
            </w:r>
          </w:p>
          <w:p w14:paraId="3B0D947E" w14:textId="26642993" w:rsidR="00570207" w:rsidRDefault="00570207" w:rsidP="00A9510D">
            <w:pPr>
              <w:rPr>
                <w:ins w:id="442" w:author="PeLe" w:date="2021-05-27T12:57:00Z"/>
                <w:rFonts w:eastAsia="Batang" w:cs="Arial"/>
                <w:lang w:eastAsia="ko-KR"/>
              </w:rPr>
            </w:pPr>
            <w:r>
              <w:rPr>
                <w:rFonts w:eastAsia="Batang" w:cs="Arial"/>
                <w:lang w:eastAsia="ko-KR"/>
              </w:rPr>
              <w:t>objection</w:t>
            </w:r>
          </w:p>
          <w:p w14:paraId="41B60942" w14:textId="7F8DFBD8" w:rsidR="00CD2FC4" w:rsidRDefault="00CD2FC4" w:rsidP="00A9510D">
            <w:pPr>
              <w:rPr>
                <w:ins w:id="443" w:author="PeLe" w:date="2021-05-27T12:57:00Z"/>
                <w:rFonts w:eastAsia="Batang" w:cs="Arial"/>
                <w:lang w:eastAsia="ko-KR"/>
              </w:rPr>
            </w:pPr>
            <w:ins w:id="444" w:author="PeLe" w:date="2021-05-27T12:57:00Z">
              <w:r>
                <w:rPr>
                  <w:rFonts w:eastAsia="Batang" w:cs="Arial"/>
                  <w:lang w:eastAsia="ko-KR"/>
                </w:rPr>
                <w:t>_________________________________________</w:t>
              </w:r>
            </w:ins>
          </w:p>
          <w:p w14:paraId="459687CB" w14:textId="1E83CF57" w:rsidR="00CD2FC4" w:rsidRDefault="00CD2FC4" w:rsidP="00A9510D">
            <w:pPr>
              <w:rPr>
                <w:rFonts w:eastAsia="Batang" w:cs="Arial"/>
                <w:lang w:eastAsia="ko-KR"/>
              </w:rPr>
            </w:pPr>
            <w:r>
              <w:rPr>
                <w:rFonts w:eastAsia="Batang" w:cs="Arial"/>
                <w:lang w:eastAsia="ko-KR"/>
              </w:rPr>
              <w:t>Revision of C1-211517</w:t>
            </w:r>
          </w:p>
          <w:p w14:paraId="3AE458AE" w14:textId="77777777" w:rsidR="00CD2FC4" w:rsidRDefault="00CD2FC4" w:rsidP="00A9510D">
            <w:pPr>
              <w:rPr>
                <w:rFonts w:eastAsia="Batang" w:cs="Arial"/>
                <w:lang w:eastAsia="ko-KR"/>
              </w:rPr>
            </w:pPr>
          </w:p>
          <w:p w14:paraId="652ACE32" w14:textId="77777777" w:rsidR="00CD2FC4" w:rsidRDefault="00CD2FC4" w:rsidP="00A9510D">
            <w:pPr>
              <w:rPr>
                <w:rFonts w:eastAsia="Batang" w:cs="Arial"/>
                <w:lang w:eastAsia="ko-KR"/>
              </w:rPr>
            </w:pPr>
            <w:r>
              <w:rPr>
                <w:rFonts w:eastAsia="Batang" w:cs="Arial"/>
                <w:lang w:eastAsia="ko-KR"/>
              </w:rPr>
              <w:t>Amer, Thu, 0203</w:t>
            </w:r>
          </w:p>
          <w:p w14:paraId="36353CD7" w14:textId="77777777" w:rsidR="00CD2FC4" w:rsidRDefault="00CD2FC4" w:rsidP="00A9510D">
            <w:pPr>
              <w:rPr>
                <w:rFonts w:eastAsia="Batang" w:cs="Arial"/>
                <w:lang w:eastAsia="ko-KR"/>
              </w:rPr>
            </w:pPr>
            <w:r>
              <w:rPr>
                <w:rFonts w:eastAsia="Batang" w:cs="Arial"/>
                <w:lang w:eastAsia="ko-KR"/>
              </w:rPr>
              <w:t>Revision required</w:t>
            </w:r>
          </w:p>
          <w:p w14:paraId="336BD46E" w14:textId="77777777" w:rsidR="00CD2FC4" w:rsidRDefault="00CD2FC4" w:rsidP="00A9510D">
            <w:pPr>
              <w:rPr>
                <w:rFonts w:eastAsia="Batang" w:cs="Arial"/>
                <w:lang w:eastAsia="ko-KR"/>
              </w:rPr>
            </w:pPr>
          </w:p>
          <w:p w14:paraId="4AC14F03" w14:textId="77777777" w:rsidR="00CD2FC4" w:rsidRDefault="00CD2FC4"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1648</w:t>
            </w:r>
          </w:p>
          <w:p w14:paraId="7500F1C4" w14:textId="77777777" w:rsidR="00CD2FC4" w:rsidRDefault="00CD2FC4" w:rsidP="00A9510D">
            <w:pPr>
              <w:rPr>
                <w:rFonts w:eastAsia="Batang" w:cs="Arial"/>
                <w:lang w:eastAsia="ko-KR"/>
              </w:rPr>
            </w:pPr>
            <w:r>
              <w:rPr>
                <w:rFonts w:eastAsia="Batang" w:cs="Arial"/>
                <w:lang w:eastAsia="ko-KR"/>
              </w:rPr>
              <w:t>Rev required</w:t>
            </w:r>
          </w:p>
          <w:p w14:paraId="4047D793" w14:textId="77777777" w:rsidR="00CD2FC4" w:rsidRDefault="00CD2FC4" w:rsidP="00A9510D">
            <w:pPr>
              <w:rPr>
                <w:rFonts w:eastAsia="Batang" w:cs="Arial"/>
                <w:lang w:eastAsia="ko-KR"/>
              </w:rPr>
            </w:pPr>
          </w:p>
          <w:p w14:paraId="1F26077C" w14:textId="77777777" w:rsidR="00CD2FC4" w:rsidRDefault="00CD2FC4" w:rsidP="00A9510D">
            <w:pPr>
              <w:rPr>
                <w:rFonts w:eastAsia="Batang" w:cs="Arial"/>
                <w:lang w:eastAsia="ko-KR"/>
              </w:rPr>
            </w:pPr>
            <w:r>
              <w:rPr>
                <w:rFonts w:eastAsia="Batang" w:cs="Arial"/>
                <w:lang w:eastAsia="ko-KR"/>
              </w:rPr>
              <w:t>Ivo Mon 2158/2200</w:t>
            </w:r>
          </w:p>
          <w:p w14:paraId="10F9D4CD" w14:textId="77777777" w:rsidR="00CD2FC4" w:rsidRDefault="00CD2FC4" w:rsidP="00A9510D">
            <w:pPr>
              <w:rPr>
                <w:rFonts w:eastAsia="Batang" w:cs="Arial"/>
                <w:lang w:eastAsia="ko-KR"/>
              </w:rPr>
            </w:pPr>
            <w:r>
              <w:rPr>
                <w:rFonts w:eastAsia="Batang" w:cs="Arial"/>
                <w:lang w:eastAsia="ko-KR"/>
              </w:rPr>
              <w:t>Replies and provides revision</w:t>
            </w:r>
          </w:p>
          <w:p w14:paraId="5B656B27" w14:textId="77777777" w:rsidR="00CD2FC4" w:rsidRDefault="00CD2FC4" w:rsidP="00A9510D">
            <w:pPr>
              <w:rPr>
                <w:rFonts w:eastAsia="Batang" w:cs="Arial"/>
                <w:lang w:eastAsia="ko-KR"/>
              </w:rPr>
            </w:pPr>
          </w:p>
          <w:p w14:paraId="5CCC9739" w14:textId="77777777" w:rsidR="00CD2FC4" w:rsidRDefault="00CD2FC4" w:rsidP="00A9510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1700</w:t>
            </w:r>
          </w:p>
          <w:p w14:paraId="2FD260AA" w14:textId="77777777" w:rsidR="00CD2FC4" w:rsidRDefault="00CD2FC4" w:rsidP="00A9510D">
            <w:pPr>
              <w:rPr>
                <w:rFonts w:eastAsia="Batang" w:cs="Arial"/>
                <w:lang w:eastAsia="ko-KR"/>
              </w:rPr>
            </w:pPr>
            <w:r>
              <w:rPr>
                <w:rFonts w:eastAsia="Batang" w:cs="Arial"/>
                <w:lang w:eastAsia="ko-KR"/>
              </w:rPr>
              <w:t>Comment</w:t>
            </w:r>
          </w:p>
          <w:p w14:paraId="34D3365F" w14:textId="77777777" w:rsidR="00CD2FC4" w:rsidRDefault="00CD2FC4" w:rsidP="00A9510D">
            <w:pPr>
              <w:rPr>
                <w:rFonts w:eastAsia="Batang" w:cs="Arial"/>
                <w:lang w:eastAsia="ko-KR"/>
              </w:rPr>
            </w:pPr>
          </w:p>
          <w:p w14:paraId="25D9A179" w14:textId="77777777" w:rsidR="00CD2FC4" w:rsidRDefault="00CD2FC4" w:rsidP="00A9510D">
            <w:pPr>
              <w:rPr>
                <w:rFonts w:eastAsia="Batang" w:cs="Arial"/>
                <w:lang w:eastAsia="ko-KR"/>
              </w:rPr>
            </w:pPr>
            <w:r>
              <w:rPr>
                <w:rFonts w:eastAsia="Batang" w:cs="Arial"/>
                <w:lang w:eastAsia="ko-KR"/>
              </w:rPr>
              <w:t>Ivo Wed 0010</w:t>
            </w:r>
          </w:p>
          <w:p w14:paraId="291452F6" w14:textId="77777777" w:rsidR="00CD2FC4" w:rsidRDefault="00CD2FC4" w:rsidP="00A9510D">
            <w:pPr>
              <w:rPr>
                <w:rFonts w:eastAsia="Batang" w:cs="Arial"/>
                <w:lang w:eastAsia="ko-KR"/>
              </w:rPr>
            </w:pPr>
            <w:r>
              <w:rPr>
                <w:rFonts w:eastAsia="Batang" w:cs="Arial"/>
                <w:lang w:eastAsia="ko-KR"/>
              </w:rPr>
              <w:t>Replies</w:t>
            </w:r>
          </w:p>
          <w:p w14:paraId="0BBF5D18" w14:textId="77777777" w:rsidR="00CD2FC4" w:rsidRDefault="00CD2FC4" w:rsidP="00A9510D">
            <w:pPr>
              <w:rPr>
                <w:rFonts w:eastAsia="Batang" w:cs="Arial"/>
                <w:lang w:eastAsia="ko-KR"/>
              </w:rPr>
            </w:pPr>
          </w:p>
          <w:p w14:paraId="47631E43" w14:textId="77777777" w:rsidR="00CD2FC4" w:rsidRDefault="00CD2FC4" w:rsidP="00A9510D">
            <w:pPr>
              <w:rPr>
                <w:rFonts w:eastAsia="Batang" w:cs="Arial"/>
                <w:lang w:eastAsia="ko-KR"/>
              </w:rPr>
            </w:pPr>
            <w:r>
              <w:rPr>
                <w:rFonts w:eastAsia="Batang" w:cs="Arial"/>
                <w:lang w:eastAsia="ko-KR"/>
              </w:rPr>
              <w:t>Amer Wed 0030</w:t>
            </w:r>
          </w:p>
          <w:p w14:paraId="408CC130" w14:textId="77777777" w:rsidR="00CD2FC4" w:rsidRDefault="00CD2FC4" w:rsidP="00A9510D">
            <w:pPr>
              <w:rPr>
                <w:rFonts w:eastAsia="Batang" w:cs="Arial"/>
                <w:lang w:eastAsia="ko-KR"/>
              </w:rPr>
            </w:pPr>
            <w:r>
              <w:rPr>
                <w:rFonts w:eastAsia="Batang" w:cs="Arial"/>
                <w:lang w:eastAsia="ko-KR"/>
              </w:rPr>
              <w:t>Ok with rev</w:t>
            </w:r>
          </w:p>
          <w:p w14:paraId="72DC27E6" w14:textId="77777777" w:rsidR="00CD2FC4" w:rsidRDefault="00CD2FC4" w:rsidP="00A9510D">
            <w:pPr>
              <w:rPr>
                <w:rFonts w:eastAsia="Batang" w:cs="Arial"/>
                <w:lang w:eastAsia="ko-KR"/>
              </w:rPr>
            </w:pPr>
          </w:p>
          <w:p w14:paraId="02F39E1E" w14:textId="77777777" w:rsidR="00CD2FC4" w:rsidRDefault="00CD2FC4" w:rsidP="00A951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0640</w:t>
            </w:r>
          </w:p>
          <w:p w14:paraId="5705863E" w14:textId="77777777" w:rsidR="00CD2FC4" w:rsidRDefault="00CD2FC4" w:rsidP="00A9510D">
            <w:pPr>
              <w:rPr>
                <w:rFonts w:eastAsia="Batang" w:cs="Arial"/>
                <w:lang w:eastAsia="ko-KR"/>
              </w:rPr>
            </w:pPr>
            <w:r>
              <w:rPr>
                <w:rFonts w:eastAsia="Batang" w:cs="Arial"/>
                <w:lang w:eastAsia="ko-KR"/>
              </w:rPr>
              <w:t>Comments</w:t>
            </w:r>
          </w:p>
          <w:p w14:paraId="09FBCBDA" w14:textId="77777777" w:rsidR="00CD2FC4" w:rsidRDefault="00CD2FC4" w:rsidP="00A9510D">
            <w:pPr>
              <w:rPr>
                <w:rFonts w:eastAsia="Batang" w:cs="Arial"/>
                <w:lang w:eastAsia="ko-KR"/>
              </w:rPr>
            </w:pPr>
          </w:p>
          <w:p w14:paraId="1BC80DB7" w14:textId="77777777" w:rsidR="00CD2FC4" w:rsidRDefault="00CD2FC4"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0939</w:t>
            </w:r>
          </w:p>
          <w:p w14:paraId="64C2DCB3" w14:textId="77777777" w:rsidR="00CD2FC4" w:rsidRDefault="00CD2FC4" w:rsidP="00A9510D">
            <w:pPr>
              <w:rPr>
                <w:rFonts w:eastAsia="Batang" w:cs="Arial"/>
                <w:lang w:eastAsia="ko-KR"/>
              </w:rPr>
            </w:pPr>
            <w:r>
              <w:rPr>
                <w:rFonts w:eastAsia="Batang" w:cs="Arial"/>
                <w:lang w:eastAsia="ko-KR"/>
              </w:rPr>
              <w:t>Comments</w:t>
            </w:r>
          </w:p>
          <w:p w14:paraId="2299BA36" w14:textId="77777777" w:rsidR="00CD2FC4" w:rsidRDefault="00CD2FC4" w:rsidP="00A9510D">
            <w:pPr>
              <w:rPr>
                <w:rFonts w:eastAsia="Batang" w:cs="Arial"/>
                <w:lang w:eastAsia="ko-KR"/>
              </w:rPr>
            </w:pPr>
          </w:p>
          <w:p w14:paraId="7E8974C4" w14:textId="77777777" w:rsidR="00CD2FC4" w:rsidRDefault="00CD2FC4" w:rsidP="00A9510D">
            <w:pPr>
              <w:rPr>
                <w:rFonts w:eastAsia="Batang" w:cs="Arial"/>
                <w:lang w:eastAsia="ko-KR"/>
              </w:rPr>
            </w:pPr>
          </w:p>
        </w:tc>
      </w:tr>
      <w:tr w:rsidR="0073178E" w:rsidRPr="00D95972" w14:paraId="3948EBD7" w14:textId="77777777" w:rsidTr="001A0CEA">
        <w:trPr>
          <w:gridAfter w:val="1"/>
          <w:wAfter w:w="4191" w:type="dxa"/>
        </w:trPr>
        <w:tc>
          <w:tcPr>
            <w:tcW w:w="976" w:type="dxa"/>
            <w:tcBorders>
              <w:left w:val="thinThickThinSmallGap" w:sz="24" w:space="0" w:color="auto"/>
              <w:bottom w:val="nil"/>
            </w:tcBorders>
            <w:shd w:val="clear" w:color="auto" w:fill="auto"/>
          </w:tcPr>
          <w:p w14:paraId="31A76584" w14:textId="77777777" w:rsidR="0073178E" w:rsidRPr="00D95972" w:rsidRDefault="0073178E" w:rsidP="00A9510D">
            <w:pPr>
              <w:rPr>
                <w:rFonts w:cs="Arial"/>
              </w:rPr>
            </w:pPr>
          </w:p>
        </w:tc>
        <w:tc>
          <w:tcPr>
            <w:tcW w:w="1317" w:type="dxa"/>
            <w:gridSpan w:val="2"/>
            <w:tcBorders>
              <w:bottom w:val="nil"/>
            </w:tcBorders>
            <w:shd w:val="clear" w:color="auto" w:fill="auto"/>
          </w:tcPr>
          <w:p w14:paraId="7DEE406E" w14:textId="77777777" w:rsidR="0073178E" w:rsidRPr="00D95972" w:rsidRDefault="0073178E" w:rsidP="00A9510D">
            <w:pPr>
              <w:rPr>
                <w:rFonts w:cs="Arial"/>
              </w:rPr>
            </w:pPr>
          </w:p>
        </w:tc>
        <w:tc>
          <w:tcPr>
            <w:tcW w:w="1088" w:type="dxa"/>
            <w:tcBorders>
              <w:top w:val="single" w:sz="4" w:space="0" w:color="auto"/>
              <w:bottom w:val="single" w:sz="4" w:space="0" w:color="auto"/>
            </w:tcBorders>
            <w:shd w:val="clear" w:color="auto" w:fill="FFFFFF"/>
          </w:tcPr>
          <w:p w14:paraId="382AC71B" w14:textId="2885004B" w:rsidR="0073178E" w:rsidRDefault="0073178E" w:rsidP="00A9510D">
            <w:pPr>
              <w:overflowPunct/>
              <w:autoSpaceDE/>
              <w:autoSpaceDN/>
              <w:adjustRightInd/>
              <w:textAlignment w:val="auto"/>
            </w:pPr>
            <w:r w:rsidRPr="0073178E">
              <w:t>C1-213836</w:t>
            </w:r>
          </w:p>
        </w:tc>
        <w:tc>
          <w:tcPr>
            <w:tcW w:w="4191" w:type="dxa"/>
            <w:gridSpan w:val="3"/>
            <w:tcBorders>
              <w:top w:val="single" w:sz="4" w:space="0" w:color="auto"/>
              <w:bottom w:val="single" w:sz="4" w:space="0" w:color="auto"/>
            </w:tcBorders>
            <w:shd w:val="clear" w:color="auto" w:fill="FFFFFF"/>
          </w:tcPr>
          <w:p w14:paraId="5C25161F" w14:textId="77777777" w:rsidR="0073178E" w:rsidRDefault="0073178E" w:rsidP="00A9510D">
            <w:pPr>
              <w:rPr>
                <w:rFonts w:cs="Arial"/>
              </w:rPr>
            </w:pPr>
            <w:r>
              <w:rPr>
                <w:rFonts w:cs="Arial"/>
              </w:rPr>
              <w:t>Second SMC procedure after RINMR</w:t>
            </w:r>
          </w:p>
        </w:tc>
        <w:tc>
          <w:tcPr>
            <w:tcW w:w="1767" w:type="dxa"/>
            <w:tcBorders>
              <w:top w:val="single" w:sz="4" w:space="0" w:color="auto"/>
              <w:bottom w:val="single" w:sz="4" w:space="0" w:color="auto"/>
            </w:tcBorders>
            <w:shd w:val="clear" w:color="auto" w:fill="FFFFFF"/>
          </w:tcPr>
          <w:p w14:paraId="15CE8FC3" w14:textId="77777777" w:rsidR="0073178E" w:rsidRDefault="0073178E" w:rsidP="00A9510D">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FF"/>
          </w:tcPr>
          <w:p w14:paraId="306DDFEB" w14:textId="77777777" w:rsidR="0073178E" w:rsidRDefault="0073178E" w:rsidP="00A9510D">
            <w:pPr>
              <w:rPr>
                <w:rFonts w:cs="Arial"/>
              </w:rPr>
            </w:pPr>
            <w:r>
              <w:rPr>
                <w:rFonts w:cs="Arial"/>
              </w:rPr>
              <w:t>CR 3221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A8BA99" w14:textId="77777777" w:rsidR="001A0CEA" w:rsidRDefault="001A0CEA" w:rsidP="00A9510D">
            <w:pPr>
              <w:rPr>
                <w:rFonts w:eastAsia="Batang" w:cs="Arial"/>
                <w:lang w:eastAsia="ko-KR"/>
              </w:rPr>
            </w:pPr>
            <w:r>
              <w:rPr>
                <w:rFonts w:eastAsia="Batang" w:cs="Arial"/>
                <w:lang w:eastAsia="ko-KR"/>
              </w:rPr>
              <w:t>Agreed</w:t>
            </w:r>
          </w:p>
          <w:p w14:paraId="18698AC9" w14:textId="77777777" w:rsidR="001A0CEA" w:rsidRDefault="001A0CEA" w:rsidP="00A9510D">
            <w:pPr>
              <w:rPr>
                <w:rFonts w:eastAsia="Batang" w:cs="Arial"/>
                <w:lang w:eastAsia="ko-KR"/>
              </w:rPr>
            </w:pPr>
          </w:p>
          <w:p w14:paraId="24A36569" w14:textId="5D0B5FDD" w:rsidR="0073178E" w:rsidRDefault="0073178E" w:rsidP="00A9510D">
            <w:pPr>
              <w:rPr>
                <w:rFonts w:eastAsia="Batang" w:cs="Arial"/>
                <w:lang w:eastAsia="ko-KR"/>
              </w:rPr>
            </w:pPr>
            <w:ins w:id="445" w:author="PeLe" w:date="2021-05-27T13:10:00Z">
              <w:r>
                <w:rPr>
                  <w:rFonts w:eastAsia="Batang" w:cs="Arial"/>
                  <w:lang w:eastAsia="ko-KR"/>
                </w:rPr>
                <w:t>Revision of C1-213134</w:t>
              </w:r>
            </w:ins>
          </w:p>
          <w:p w14:paraId="3555F19C" w14:textId="3D22B9F3" w:rsidR="00F75200" w:rsidRDefault="00F75200" w:rsidP="00A9510D">
            <w:pPr>
              <w:rPr>
                <w:rFonts w:eastAsia="Batang" w:cs="Arial"/>
                <w:lang w:eastAsia="ko-KR"/>
              </w:rPr>
            </w:pPr>
          </w:p>
          <w:p w14:paraId="784475AB" w14:textId="5765C6A0" w:rsidR="00F75200" w:rsidRDefault="00F75200" w:rsidP="00A9510D">
            <w:pPr>
              <w:rPr>
                <w:rFonts w:eastAsia="Batang" w:cs="Arial"/>
                <w:lang w:eastAsia="ko-KR"/>
              </w:rPr>
            </w:pPr>
            <w:r>
              <w:rPr>
                <w:rFonts w:eastAsia="Batang" w:cs="Arial"/>
                <w:lang w:eastAsia="ko-KR"/>
              </w:rPr>
              <w:t>Lin Fri 1159</w:t>
            </w:r>
          </w:p>
          <w:p w14:paraId="7681C5EF" w14:textId="4543EAAB" w:rsidR="00F75200" w:rsidRDefault="00F75200" w:rsidP="00A9510D">
            <w:pPr>
              <w:rPr>
                <w:ins w:id="446" w:author="PeLe" w:date="2021-05-27T13:10:00Z"/>
                <w:rFonts w:eastAsia="Batang" w:cs="Arial"/>
                <w:lang w:eastAsia="ko-KR"/>
              </w:rPr>
            </w:pPr>
            <w:r>
              <w:rPr>
                <w:rFonts w:eastAsia="Batang" w:cs="Arial"/>
                <w:lang w:eastAsia="ko-KR"/>
              </w:rPr>
              <w:t>Fine</w:t>
            </w:r>
          </w:p>
          <w:p w14:paraId="02B0F1D5" w14:textId="593A1779" w:rsidR="0073178E" w:rsidRDefault="0073178E" w:rsidP="00A9510D">
            <w:pPr>
              <w:rPr>
                <w:ins w:id="447" w:author="PeLe" w:date="2021-05-27T13:10:00Z"/>
                <w:rFonts w:eastAsia="Batang" w:cs="Arial"/>
                <w:lang w:eastAsia="ko-KR"/>
              </w:rPr>
            </w:pPr>
            <w:ins w:id="448" w:author="PeLe" w:date="2021-05-27T13:10:00Z">
              <w:r>
                <w:rPr>
                  <w:rFonts w:eastAsia="Batang" w:cs="Arial"/>
                  <w:lang w:eastAsia="ko-KR"/>
                </w:rPr>
                <w:t>_________________________________________</w:t>
              </w:r>
            </w:ins>
          </w:p>
          <w:p w14:paraId="0233F711" w14:textId="1168F5F8" w:rsidR="0073178E" w:rsidRDefault="0073178E"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1725</w:t>
            </w:r>
          </w:p>
          <w:p w14:paraId="1E99FF99" w14:textId="77777777" w:rsidR="0073178E" w:rsidRDefault="0073178E" w:rsidP="00A9510D">
            <w:pPr>
              <w:rPr>
                <w:rFonts w:eastAsia="Batang" w:cs="Arial"/>
                <w:lang w:eastAsia="ko-KR"/>
              </w:rPr>
            </w:pPr>
            <w:r>
              <w:rPr>
                <w:rFonts w:eastAsia="Batang" w:cs="Arial"/>
                <w:lang w:eastAsia="ko-KR"/>
              </w:rPr>
              <w:t>Revision required</w:t>
            </w:r>
          </w:p>
          <w:p w14:paraId="14EF61CF" w14:textId="77777777" w:rsidR="0073178E" w:rsidRDefault="0073178E" w:rsidP="00A9510D">
            <w:pPr>
              <w:rPr>
                <w:rFonts w:eastAsia="Batang" w:cs="Arial"/>
                <w:lang w:eastAsia="ko-KR"/>
              </w:rPr>
            </w:pPr>
          </w:p>
          <w:p w14:paraId="3E8808C8" w14:textId="77777777" w:rsidR="0073178E" w:rsidRDefault="0073178E" w:rsidP="00A9510D">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1753</w:t>
            </w:r>
          </w:p>
          <w:p w14:paraId="03C5BE8C" w14:textId="77777777" w:rsidR="0073178E" w:rsidRDefault="0073178E" w:rsidP="00A9510D">
            <w:pPr>
              <w:rPr>
                <w:rFonts w:eastAsia="Batang" w:cs="Arial"/>
                <w:lang w:eastAsia="ko-KR"/>
              </w:rPr>
            </w:pPr>
            <w:r>
              <w:rPr>
                <w:rFonts w:eastAsia="Batang" w:cs="Arial"/>
                <w:lang w:eastAsia="ko-KR"/>
              </w:rPr>
              <w:t>Replies</w:t>
            </w:r>
          </w:p>
          <w:p w14:paraId="542BA4D3" w14:textId="77777777" w:rsidR="0073178E" w:rsidRDefault="0073178E" w:rsidP="00A9510D">
            <w:pPr>
              <w:rPr>
                <w:rFonts w:eastAsia="Batang" w:cs="Arial"/>
                <w:lang w:eastAsia="ko-KR"/>
              </w:rPr>
            </w:pPr>
          </w:p>
          <w:p w14:paraId="295F13B0" w14:textId="77777777" w:rsidR="0073178E" w:rsidRDefault="0073178E" w:rsidP="00A9510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1741</w:t>
            </w:r>
          </w:p>
          <w:p w14:paraId="3F830308" w14:textId="77777777" w:rsidR="0073178E" w:rsidRDefault="0073178E" w:rsidP="00A9510D">
            <w:pPr>
              <w:rPr>
                <w:rFonts w:eastAsia="Batang" w:cs="Arial"/>
                <w:lang w:eastAsia="ko-KR"/>
              </w:rPr>
            </w:pPr>
            <w:r>
              <w:rPr>
                <w:rFonts w:eastAsia="Batang" w:cs="Arial"/>
                <w:lang w:eastAsia="ko-KR"/>
              </w:rPr>
              <w:t>Comments</w:t>
            </w:r>
          </w:p>
          <w:p w14:paraId="2018174F" w14:textId="77777777" w:rsidR="0073178E" w:rsidRDefault="0073178E" w:rsidP="00A9510D">
            <w:pPr>
              <w:rPr>
                <w:rFonts w:eastAsia="Batang" w:cs="Arial"/>
                <w:lang w:eastAsia="ko-KR"/>
              </w:rPr>
            </w:pPr>
          </w:p>
          <w:p w14:paraId="5742FD87" w14:textId="77777777" w:rsidR="0073178E" w:rsidRDefault="0073178E" w:rsidP="00A9510D">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2034</w:t>
            </w:r>
          </w:p>
          <w:p w14:paraId="4004F6FD" w14:textId="77777777" w:rsidR="0073178E" w:rsidRDefault="0073178E" w:rsidP="00A9510D">
            <w:pPr>
              <w:rPr>
                <w:rFonts w:eastAsia="Batang" w:cs="Arial"/>
                <w:lang w:eastAsia="ko-KR"/>
              </w:rPr>
            </w:pPr>
            <w:r>
              <w:rPr>
                <w:rFonts w:eastAsia="Batang" w:cs="Arial"/>
                <w:lang w:eastAsia="ko-KR"/>
              </w:rPr>
              <w:t>Replies</w:t>
            </w:r>
          </w:p>
          <w:p w14:paraId="198424AD" w14:textId="77777777" w:rsidR="0073178E" w:rsidRDefault="0073178E" w:rsidP="00A9510D">
            <w:pPr>
              <w:rPr>
                <w:rFonts w:eastAsia="Batang" w:cs="Arial"/>
                <w:lang w:eastAsia="ko-KR"/>
              </w:rPr>
            </w:pPr>
          </w:p>
          <w:p w14:paraId="7D7FAF60" w14:textId="77777777" w:rsidR="0073178E" w:rsidRDefault="0073178E" w:rsidP="00A951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0433</w:t>
            </w:r>
          </w:p>
          <w:p w14:paraId="2677EE5D" w14:textId="77777777" w:rsidR="0073178E" w:rsidRDefault="0073178E" w:rsidP="00A9510D">
            <w:pPr>
              <w:rPr>
                <w:rFonts w:eastAsia="Batang" w:cs="Arial"/>
                <w:lang w:eastAsia="ko-KR"/>
              </w:rPr>
            </w:pPr>
            <w:r>
              <w:rPr>
                <w:rFonts w:eastAsia="Batang" w:cs="Arial"/>
                <w:lang w:eastAsia="ko-KR"/>
              </w:rPr>
              <w:t>Comments</w:t>
            </w:r>
          </w:p>
          <w:p w14:paraId="62001C42" w14:textId="77777777" w:rsidR="0073178E" w:rsidRDefault="0073178E" w:rsidP="00A9510D">
            <w:pPr>
              <w:rPr>
                <w:rFonts w:eastAsia="Batang" w:cs="Arial"/>
                <w:lang w:eastAsia="ko-KR"/>
              </w:rPr>
            </w:pPr>
          </w:p>
        </w:tc>
      </w:tr>
      <w:tr w:rsidR="001F5F04" w:rsidRPr="00D95972" w14:paraId="1E85FD76" w14:textId="77777777" w:rsidTr="001A0CEA">
        <w:trPr>
          <w:gridAfter w:val="1"/>
          <w:wAfter w:w="4191" w:type="dxa"/>
        </w:trPr>
        <w:tc>
          <w:tcPr>
            <w:tcW w:w="976" w:type="dxa"/>
            <w:tcBorders>
              <w:left w:val="thinThickThinSmallGap" w:sz="24" w:space="0" w:color="auto"/>
              <w:bottom w:val="nil"/>
            </w:tcBorders>
            <w:shd w:val="clear" w:color="auto" w:fill="auto"/>
          </w:tcPr>
          <w:p w14:paraId="304DB153" w14:textId="77777777" w:rsidR="001F5F04" w:rsidRPr="00D95972" w:rsidRDefault="001F5F04" w:rsidP="00A9510D">
            <w:pPr>
              <w:rPr>
                <w:rFonts w:cs="Arial"/>
              </w:rPr>
            </w:pPr>
          </w:p>
        </w:tc>
        <w:tc>
          <w:tcPr>
            <w:tcW w:w="1317" w:type="dxa"/>
            <w:gridSpan w:val="2"/>
            <w:tcBorders>
              <w:bottom w:val="nil"/>
            </w:tcBorders>
            <w:shd w:val="clear" w:color="auto" w:fill="auto"/>
          </w:tcPr>
          <w:p w14:paraId="2F9896FE" w14:textId="77777777" w:rsidR="001F5F04" w:rsidRPr="00D95972" w:rsidRDefault="001F5F04" w:rsidP="00A9510D">
            <w:pPr>
              <w:rPr>
                <w:rFonts w:cs="Arial"/>
              </w:rPr>
            </w:pPr>
          </w:p>
        </w:tc>
        <w:tc>
          <w:tcPr>
            <w:tcW w:w="1088" w:type="dxa"/>
            <w:tcBorders>
              <w:top w:val="single" w:sz="4" w:space="0" w:color="auto"/>
              <w:bottom w:val="single" w:sz="4" w:space="0" w:color="auto"/>
            </w:tcBorders>
            <w:shd w:val="clear" w:color="auto" w:fill="FFFFFF" w:themeFill="background1"/>
          </w:tcPr>
          <w:p w14:paraId="0BE55FF3" w14:textId="09A79052" w:rsidR="001F5F04" w:rsidRDefault="001F5F04" w:rsidP="00A9510D">
            <w:pPr>
              <w:overflowPunct/>
              <w:autoSpaceDE/>
              <w:autoSpaceDN/>
              <w:adjustRightInd/>
              <w:textAlignment w:val="auto"/>
            </w:pPr>
            <w:r>
              <w:t>C1-213932</w:t>
            </w:r>
          </w:p>
        </w:tc>
        <w:tc>
          <w:tcPr>
            <w:tcW w:w="4191" w:type="dxa"/>
            <w:gridSpan w:val="3"/>
            <w:tcBorders>
              <w:top w:val="single" w:sz="4" w:space="0" w:color="auto"/>
              <w:bottom w:val="single" w:sz="4" w:space="0" w:color="auto"/>
            </w:tcBorders>
            <w:shd w:val="clear" w:color="auto" w:fill="FFFFFF" w:themeFill="background1"/>
          </w:tcPr>
          <w:p w14:paraId="799EA04D" w14:textId="77777777" w:rsidR="001F5F04" w:rsidRDefault="001F5F04" w:rsidP="00A9510D">
            <w:pPr>
              <w:rPr>
                <w:rFonts w:cs="Arial"/>
              </w:rPr>
            </w:pPr>
            <w:r>
              <w:rPr>
                <w:rFonts w:cs="Arial"/>
              </w:rPr>
              <w:t>MME handling retransmission of TAU request during N26 inter-system change from N1 mode to S1 mode in idle mode</w:t>
            </w:r>
          </w:p>
        </w:tc>
        <w:tc>
          <w:tcPr>
            <w:tcW w:w="1767" w:type="dxa"/>
            <w:tcBorders>
              <w:top w:val="single" w:sz="4" w:space="0" w:color="auto"/>
              <w:bottom w:val="single" w:sz="4" w:space="0" w:color="auto"/>
            </w:tcBorders>
            <w:shd w:val="clear" w:color="auto" w:fill="FFFFFF" w:themeFill="background1"/>
          </w:tcPr>
          <w:p w14:paraId="55789E8F" w14:textId="77777777" w:rsidR="001F5F04" w:rsidRDefault="001F5F04" w:rsidP="00A9510D">
            <w:pPr>
              <w:rPr>
                <w:rFonts w:cs="Arial"/>
              </w:rPr>
            </w:pPr>
            <w:r>
              <w:rPr>
                <w:rFonts w:cs="Arial"/>
              </w:rPr>
              <w:t>Qualcomm Incorporated</w:t>
            </w:r>
          </w:p>
        </w:tc>
        <w:tc>
          <w:tcPr>
            <w:tcW w:w="826" w:type="dxa"/>
            <w:tcBorders>
              <w:top w:val="single" w:sz="4" w:space="0" w:color="auto"/>
              <w:bottom w:val="single" w:sz="4" w:space="0" w:color="auto"/>
            </w:tcBorders>
            <w:shd w:val="clear" w:color="auto" w:fill="FFFFFF" w:themeFill="background1"/>
          </w:tcPr>
          <w:p w14:paraId="0F67C611" w14:textId="77777777" w:rsidR="001F5F04" w:rsidRDefault="001F5F04" w:rsidP="00A9510D">
            <w:pPr>
              <w:rPr>
                <w:rFonts w:cs="Arial"/>
              </w:rPr>
            </w:pPr>
            <w:r>
              <w:rPr>
                <w:rFonts w:cs="Arial"/>
              </w:rPr>
              <w:t>CR 3526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04EA248" w14:textId="77777777" w:rsidR="001A0CEA" w:rsidRDefault="001A0CEA" w:rsidP="00A9510D">
            <w:pPr>
              <w:rPr>
                <w:rFonts w:eastAsia="Batang" w:cs="Arial"/>
                <w:lang w:eastAsia="ko-KR"/>
              </w:rPr>
            </w:pPr>
            <w:r>
              <w:rPr>
                <w:rFonts w:eastAsia="Batang" w:cs="Arial"/>
                <w:lang w:eastAsia="ko-KR"/>
              </w:rPr>
              <w:t>Postponed</w:t>
            </w:r>
          </w:p>
          <w:p w14:paraId="138275A3" w14:textId="77777777" w:rsidR="001A0CEA" w:rsidRDefault="001A0CEA" w:rsidP="00A9510D">
            <w:pPr>
              <w:rPr>
                <w:rFonts w:eastAsia="Batang" w:cs="Arial"/>
                <w:lang w:eastAsia="ko-KR"/>
              </w:rPr>
            </w:pPr>
          </w:p>
          <w:p w14:paraId="65A5D52E" w14:textId="13B4A09D" w:rsidR="001F5F04" w:rsidRDefault="001F5F04" w:rsidP="00A9510D">
            <w:pPr>
              <w:rPr>
                <w:rFonts w:eastAsia="Batang" w:cs="Arial"/>
                <w:lang w:eastAsia="ko-KR"/>
              </w:rPr>
            </w:pPr>
            <w:r>
              <w:rPr>
                <w:rFonts w:eastAsia="Batang" w:cs="Arial"/>
                <w:lang w:eastAsia="ko-KR"/>
              </w:rPr>
              <w:t xml:space="preserve">Revision of </w:t>
            </w:r>
            <w:hyperlink r:id="rId155" w:history="1">
              <w:r>
                <w:rPr>
                  <w:rStyle w:val="Hyperlink"/>
                </w:rPr>
                <w:t>C1-213699</w:t>
              </w:r>
            </w:hyperlink>
          </w:p>
          <w:p w14:paraId="082533D4" w14:textId="5289062C" w:rsidR="001F5F04" w:rsidRDefault="001F5F04" w:rsidP="00A9510D">
            <w:pPr>
              <w:rPr>
                <w:rFonts w:eastAsia="Batang" w:cs="Arial"/>
                <w:lang w:eastAsia="ko-KR"/>
              </w:rPr>
            </w:pPr>
          </w:p>
          <w:p w14:paraId="6DBE9F39" w14:textId="11CAA796" w:rsidR="00693381" w:rsidRDefault="00693381" w:rsidP="00A9510D">
            <w:pPr>
              <w:rPr>
                <w:rFonts w:eastAsia="Batang" w:cs="Arial"/>
                <w:lang w:eastAsia="ko-KR"/>
              </w:rPr>
            </w:pPr>
            <w:r>
              <w:rPr>
                <w:rFonts w:eastAsia="Batang" w:cs="Arial"/>
                <w:lang w:eastAsia="ko-KR"/>
              </w:rPr>
              <w:t>Michelle Fri 0706</w:t>
            </w:r>
          </w:p>
          <w:p w14:paraId="268BEC87" w14:textId="40C1D098" w:rsidR="00693381" w:rsidRDefault="00693381" w:rsidP="00A9510D">
            <w:pPr>
              <w:rPr>
                <w:rFonts w:eastAsia="Batang" w:cs="Arial"/>
                <w:lang w:eastAsia="ko-KR"/>
              </w:rPr>
            </w:pPr>
            <w:r>
              <w:rPr>
                <w:rFonts w:eastAsia="Batang" w:cs="Arial"/>
                <w:lang w:eastAsia="ko-KR"/>
              </w:rPr>
              <w:t>Request to postpone</w:t>
            </w:r>
          </w:p>
          <w:p w14:paraId="50978CE1" w14:textId="61048062" w:rsidR="001F5F04" w:rsidRDefault="001F5F04" w:rsidP="00A9510D">
            <w:pPr>
              <w:rPr>
                <w:rFonts w:eastAsia="Batang" w:cs="Arial"/>
                <w:lang w:eastAsia="ko-KR"/>
              </w:rPr>
            </w:pPr>
          </w:p>
          <w:p w14:paraId="04BE17FB" w14:textId="040CDE05" w:rsidR="001F5F04" w:rsidRDefault="001F5F04" w:rsidP="00A9510D">
            <w:pPr>
              <w:rPr>
                <w:rFonts w:eastAsia="Batang" w:cs="Arial"/>
                <w:lang w:eastAsia="ko-KR"/>
              </w:rPr>
            </w:pPr>
            <w:r>
              <w:rPr>
                <w:rFonts w:eastAsia="Batang" w:cs="Arial"/>
                <w:lang w:eastAsia="ko-KR"/>
              </w:rPr>
              <w:t>------------------------------------------------------</w:t>
            </w:r>
          </w:p>
          <w:p w14:paraId="7E800498" w14:textId="77777777" w:rsidR="001F5F04" w:rsidRDefault="001F5F04" w:rsidP="00A9510D">
            <w:pPr>
              <w:rPr>
                <w:rFonts w:eastAsia="Batang" w:cs="Arial"/>
                <w:lang w:eastAsia="ko-KR"/>
              </w:rPr>
            </w:pPr>
          </w:p>
          <w:p w14:paraId="1B264628" w14:textId="164209D6" w:rsidR="001F5F04" w:rsidRDefault="001F5F04" w:rsidP="00A9510D">
            <w:pPr>
              <w:rPr>
                <w:rFonts w:eastAsia="Batang" w:cs="Arial"/>
                <w:lang w:eastAsia="ko-KR"/>
              </w:rPr>
            </w:pPr>
            <w:r>
              <w:rPr>
                <w:rFonts w:eastAsia="Batang" w:cs="Arial"/>
                <w:lang w:eastAsia="ko-KR"/>
              </w:rPr>
              <w:t>Revision of C1-213117</w:t>
            </w:r>
          </w:p>
          <w:p w14:paraId="265E270D" w14:textId="77777777" w:rsidR="001F5F04" w:rsidRDefault="001F5F04" w:rsidP="00A9510D">
            <w:pPr>
              <w:rPr>
                <w:rFonts w:eastAsia="Batang" w:cs="Arial"/>
                <w:lang w:eastAsia="ko-KR"/>
              </w:rPr>
            </w:pPr>
          </w:p>
          <w:p w14:paraId="050CF23F" w14:textId="77777777" w:rsidR="001F5F04" w:rsidRDefault="001F5F04" w:rsidP="00A9510D">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0933</w:t>
            </w:r>
          </w:p>
          <w:p w14:paraId="5CB60A2A" w14:textId="77777777" w:rsidR="001F5F04" w:rsidRDefault="001F5F04" w:rsidP="00A9510D">
            <w:pPr>
              <w:rPr>
                <w:rFonts w:eastAsia="Batang" w:cs="Arial"/>
                <w:lang w:eastAsia="ko-KR"/>
              </w:rPr>
            </w:pPr>
            <w:r>
              <w:rPr>
                <w:rFonts w:eastAsia="Batang" w:cs="Arial"/>
                <w:lang w:eastAsia="ko-KR"/>
              </w:rPr>
              <w:t>Revision required</w:t>
            </w:r>
          </w:p>
          <w:p w14:paraId="4EB0DEB3" w14:textId="77777777" w:rsidR="001F5F04" w:rsidRDefault="001F5F04" w:rsidP="00A9510D">
            <w:pPr>
              <w:rPr>
                <w:rFonts w:eastAsia="Batang" w:cs="Arial"/>
                <w:lang w:eastAsia="ko-KR"/>
              </w:rPr>
            </w:pPr>
          </w:p>
          <w:p w14:paraId="725C5303" w14:textId="77777777" w:rsidR="001F5F04" w:rsidRDefault="001F5F04" w:rsidP="00A9510D">
            <w:pPr>
              <w:rPr>
                <w:rFonts w:eastAsia="Batang" w:cs="Arial"/>
                <w:lang w:eastAsia="ko-KR"/>
              </w:rPr>
            </w:pPr>
            <w:r>
              <w:rPr>
                <w:rFonts w:eastAsia="Batang" w:cs="Arial"/>
                <w:lang w:eastAsia="ko-KR"/>
              </w:rPr>
              <w:t>-----------------------------------------------------</w:t>
            </w:r>
          </w:p>
          <w:p w14:paraId="5AE9A00F" w14:textId="77777777" w:rsidR="001F5F04" w:rsidRDefault="001F5F04" w:rsidP="00A9510D">
            <w:pPr>
              <w:rPr>
                <w:rFonts w:eastAsia="Batang" w:cs="Arial"/>
                <w:lang w:eastAsia="ko-KR"/>
              </w:rPr>
            </w:pPr>
          </w:p>
          <w:p w14:paraId="4FAE56F6" w14:textId="77777777" w:rsidR="001F5F04" w:rsidRDefault="001F5F04" w:rsidP="00A9510D">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1023</w:t>
            </w:r>
          </w:p>
          <w:p w14:paraId="6E4AEA57" w14:textId="77777777" w:rsidR="001F5F04" w:rsidRDefault="001F5F04" w:rsidP="00A9510D">
            <w:pPr>
              <w:rPr>
                <w:rFonts w:eastAsia="Batang" w:cs="Arial"/>
                <w:lang w:eastAsia="ko-KR"/>
              </w:rPr>
            </w:pPr>
            <w:r>
              <w:rPr>
                <w:rFonts w:eastAsia="Batang" w:cs="Arial"/>
                <w:lang w:eastAsia="ko-KR"/>
              </w:rPr>
              <w:t>Rev required</w:t>
            </w:r>
          </w:p>
          <w:p w14:paraId="4B0CF6AD" w14:textId="77777777" w:rsidR="001F5F04" w:rsidRDefault="001F5F04" w:rsidP="00A9510D">
            <w:pPr>
              <w:rPr>
                <w:rFonts w:eastAsia="Batang" w:cs="Arial"/>
                <w:lang w:eastAsia="ko-KR"/>
              </w:rPr>
            </w:pPr>
          </w:p>
          <w:p w14:paraId="4B603A6A" w14:textId="77777777" w:rsidR="001F5F04" w:rsidRDefault="001F5F04"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1830</w:t>
            </w:r>
          </w:p>
          <w:p w14:paraId="45ADE01B" w14:textId="77777777" w:rsidR="001F5F04" w:rsidRDefault="001F5F04" w:rsidP="00A9510D">
            <w:pPr>
              <w:rPr>
                <w:rFonts w:eastAsia="Batang" w:cs="Arial"/>
                <w:lang w:eastAsia="ko-KR"/>
              </w:rPr>
            </w:pPr>
            <w:r>
              <w:rPr>
                <w:rFonts w:eastAsia="Batang" w:cs="Arial"/>
                <w:lang w:eastAsia="ko-KR"/>
              </w:rPr>
              <w:t>Replies</w:t>
            </w:r>
          </w:p>
          <w:p w14:paraId="3A7B3F5B" w14:textId="77777777" w:rsidR="001F5F04" w:rsidRDefault="001F5F04" w:rsidP="00A9510D">
            <w:pPr>
              <w:rPr>
                <w:rFonts w:eastAsia="Batang" w:cs="Arial"/>
                <w:lang w:eastAsia="ko-KR"/>
              </w:rPr>
            </w:pPr>
          </w:p>
          <w:p w14:paraId="253A4DD8" w14:textId="77777777" w:rsidR="001F5F04" w:rsidRDefault="001F5F04" w:rsidP="00A9510D">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0938</w:t>
            </w:r>
          </w:p>
          <w:p w14:paraId="48C90B65" w14:textId="77777777" w:rsidR="001F5F04" w:rsidRDefault="001F5F04" w:rsidP="00A9510D">
            <w:pPr>
              <w:rPr>
                <w:rFonts w:eastAsia="Batang" w:cs="Arial"/>
                <w:lang w:eastAsia="ko-KR"/>
              </w:rPr>
            </w:pPr>
            <w:r>
              <w:rPr>
                <w:rFonts w:eastAsia="Batang" w:cs="Arial"/>
                <w:lang w:eastAsia="ko-KR"/>
              </w:rPr>
              <w:t>Defends</w:t>
            </w:r>
          </w:p>
          <w:p w14:paraId="63C6F6CF" w14:textId="77777777" w:rsidR="001F5F04" w:rsidRDefault="001F5F04" w:rsidP="00A9510D">
            <w:pPr>
              <w:rPr>
                <w:rFonts w:eastAsia="Batang" w:cs="Arial"/>
                <w:lang w:eastAsia="ko-KR"/>
              </w:rPr>
            </w:pPr>
          </w:p>
          <w:p w14:paraId="62F74A39" w14:textId="77777777" w:rsidR="001F5F04" w:rsidRDefault="001F5F04"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1526</w:t>
            </w:r>
          </w:p>
          <w:p w14:paraId="43E7638B" w14:textId="77777777" w:rsidR="001F5F04" w:rsidRDefault="001F5F04" w:rsidP="00A9510D">
            <w:pPr>
              <w:rPr>
                <w:rFonts w:eastAsia="Batang" w:cs="Arial"/>
                <w:lang w:eastAsia="ko-KR"/>
              </w:rPr>
            </w:pPr>
            <w:r>
              <w:rPr>
                <w:rFonts w:eastAsia="Batang" w:cs="Arial"/>
                <w:lang w:eastAsia="ko-KR"/>
              </w:rPr>
              <w:t>Asking how to change</w:t>
            </w:r>
          </w:p>
          <w:p w14:paraId="1EE2A87C" w14:textId="77777777" w:rsidR="001F5F04" w:rsidRDefault="001F5F04" w:rsidP="00A9510D">
            <w:pPr>
              <w:rPr>
                <w:rFonts w:eastAsia="Batang" w:cs="Arial"/>
                <w:lang w:eastAsia="ko-KR"/>
              </w:rPr>
            </w:pPr>
          </w:p>
          <w:p w14:paraId="7866607B" w14:textId="77777777" w:rsidR="001F5F04" w:rsidRDefault="001F5F04" w:rsidP="00A9510D">
            <w:pPr>
              <w:rPr>
                <w:rFonts w:eastAsia="Batang" w:cs="Arial"/>
                <w:lang w:eastAsia="ko-KR"/>
              </w:rPr>
            </w:pPr>
            <w:r>
              <w:rPr>
                <w:rFonts w:eastAsia="Batang" w:cs="Arial"/>
                <w:lang w:eastAsia="ko-KR"/>
              </w:rPr>
              <w:t>Mikael mon 0201</w:t>
            </w:r>
          </w:p>
          <w:p w14:paraId="0A903ACF" w14:textId="77777777" w:rsidR="001F5F04" w:rsidRDefault="001F5F04" w:rsidP="00A9510D">
            <w:pPr>
              <w:rPr>
                <w:rFonts w:eastAsia="Batang" w:cs="Arial"/>
                <w:lang w:eastAsia="ko-KR"/>
              </w:rPr>
            </w:pPr>
            <w:r>
              <w:rPr>
                <w:rFonts w:eastAsia="Batang" w:cs="Arial"/>
                <w:lang w:eastAsia="ko-KR"/>
              </w:rPr>
              <w:t>Discussing</w:t>
            </w:r>
          </w:p>
          <w:p w14:paraId="5A2CCEDF" w14:textId="77777777" w:rsidR="001F5F04" w:rsidRDefault="001F5F04" w:rsidP="00A9510D">
            <w:pPr>
              <w:rPr>
                <w:rFonts w:eastAsia="Batang" w:cs="Arial"/>
                <w:lang w:eastAsia="ko-KR"/>
              </w:rPr>
            </w:pPr>
          </w:p>
          <w:p w14:paraId="04091948" w14:textId="77777777" w:rsidR="001F5F04" w:rsidRDefault="001F5F04" w:rsidP="00A9510D">
            <w:pPr>
              <w:rPr>
                <w:rFonts w:eastAsia="Batang" w:cs="Arial"/>
                <w:lang w:eastAsia="ko-KR"/>
              </w:rPr>
            </w:pPr>
            <w:r>
              <w:rPr>
                <w:rFonts w:eastAsia="Batang" w:cs="Arial"/>
                <w:lang w:eastAsia="ko-KR"/>
              </w:rPr>
              <w:t>Cristina Mon 0545</w:t>
            </w:r>
          </w:p>
          <w:p w14:paraId="6C1B9195" w14:textId="77777777" w:rsidR="001F5F04" w:rsidRDefault="001F5F04" w:rsidP="00A9510D">
            <w:pPr>
              <w:rPr>
                <w:rFonts w:eastAsia="Batang" w:cs="Arial"/>
                <w:lang w:eastAsia="ko-KR"/>
              </w:rPr>
            </w:pPr>
            <w:r>
              <w:rPr>
                <w:rFonts w:eastAsia="Batang" w:cs="Arial"/>
                <w:lang w:eastAsia="ko-KR"/>
              </w:rPr>
              <w:t>Replies</w:t>
            </w:r>
          </w:p>
          <w:p w14:paraId="78ACE455" w14:textId="77777777" w:rsidR="001F5F04" w:rsidRDefault="001F5F04" w:rsidP="00A9510D">
            <w:pPr>
              <w:rPr>
                <w:rFonts w:eastAsia="Batang" w:cs="Arial"/>
                <w:lang w:eastAsia="ko-KR"/>
              </w:rPr>
            </w:pPr>
          </w:p>
          <w:p w14:paraId="1BC07D9A" w14:textId="77777777" w:rsidR="001F5F04" w:rsidRDefault="001F5F04" w:rsidP="00A9510D">
            <w:pPr>
              <w:rPr>
                <w:rFonts w:eastAsia="Batang" w:cs="Arial"/>
                <w:lang w:eastAsia="ko-KR"/>
              </w:rPr>
            </w:pPr>
            <w:r>
              <w:rPr>
                <w:rFonts w:eastAsia="Batang" w:cs="Arial"/>
                <w:lang w:eastAsia="ko-KR"/>
              </w:rPr>
              <w:t>Osama Mon 0608/0651</w:t>
            </w:r>
          </w:p>
          <w:p w14:paraId="429F4600" w14:textId="77777777" w:rsidR="001F5F04" w:rsidRDefault="001F5F04" w:rsidP="00A9510D">
            <w:pPr>
              <w:rPr>
                <w:rFonts w:eastAsia="Batang" w:cs="Arial"/>
                <w:lang w:eastAsia="ko-KR"/>
              </w:rPr>
            </w:pPr>
            <w:r>
              <w:rPr>
                <w:rFonts w:eastAsia="Batang" w:cs="Arial"/>
                <w:lang w:eastAsia="ko-KR"/>
              </w:rPr>
              <w:t>Replies</w:t>
            </w:r>
          </w:p>
          <w:p w14:paraId="734D4BA8" w14:textId="77777777" w:rsidR="001F5F04" w:rsidRDefault="001F5F04" w:rsidP="00A9510D">
            <w:pPr>
              <w:rPr>
                <w:rFonts w:eastAsia="Batang" w:cs="Arial"/>
                <w:lang w:eastAsia="ko-KR"/>
              </w:rPr>
            </w:pPr>
          </w:p>
          <w:p w14:paraId="775C6E2E" w14:textId="77777777" w:rsidR="001F5F04" w:rsidRDefault="001F5F04" w:rsidP="00A9510D">
            <w:pPr>
              <w:rPr>
                <w:rFonts w:eastAsia="Batang" w:cs="Arial"/>
                <w:lang w:eastAsia="ko-KR"/>
              </w:rPr>
            </w:pPr>
            <w:r>
              <w:rPr>
                <w:rFonts w:eastAsia="Batang" w:cs="Arial"/>
                <w:lang w:eastAsia="ko-KR"/>
              </w:rPr>
              <w:t>Cristina Mon 1019</w:t>
            </w:r>
          </w:p>
          <w:p w14:paraId="2FFBC82F" w14:textId="77777777" w:rsidR="001F5F04" w:rsidRDefault="001F5F04" w:rsidP="00A9510D">
            <w:pPr>
              <w:rPr>
                <w:rFonts w:eastAsia="Batang" w:cs="Arial"/>
                <w:lang w:eastAsia="ko-KR"/>
              </w:rPr>
            </w:pPr>
            <w:r>
              <w:rPr>
                <w:rFonts w:eastAsia="Batang" w:cs="Arial"/>
                <w:lang w:eastAsia="ko-KR"/>
              </w:rPr>
              <w:t>Asking for a draft</w:t>
            </w:r>
          </w:p>
          <w:p w14:paraId="693B7515" w14:textId="77777777" w:rsidR="001F5F04" w:rsidRDefault="001F5F04" w:rsidP="00A9510D">
            <w:pPr>
              <w:rPr>
                <w:rFonts w:eastAsia="Batang" w:cs="Arial"/>
                <w:lang w:eastAsia="ko-KR"/>
              </w:rPr>
            </w:pPr>
          </w:p>
          <w:p w14:paraId="2907A7CF" w14:textId="77777777" w:rsidR="001F5F04" w:rsidRDefault="001F5F04" w:rsidP="00A9510D">
            <w:pPr>
              <w:rPr>
                <w:rFonts w:eastAsia="Batang" w:cs="Arial"/>
                <w:lang w:eastAsia="ko-KR"/>
              </w:rPr>
            </w:pPr>
            <w:r>
              <w:rPr>
                <w:rFonts w:eastAsia="Batang" w:cs="Arial"/>
                <w:lang w:eastAsia="ko-KR"/>
              </w:rPr>
              <w:t>Vivek Mon 1401</w:t>
            </w:r>
          </w:p>
          <w:p w14:paraId="25BD695F" w14:textId="77777777" w:rsidR="001F5F04" w:rsidRDefault="001F5F04" w:rsidP="00A9510D">
            <w:pPr>
              <w:rPr>
                <w:rFonts w:eastAsia="Batang" w:cs="Arial"/>
                <w:lang w:eastAsia="ko-KR"/>
              </w:rPr>
            </w:pPr>
            <w:r>
              <w:rPr>
                <w:rFonts w:eastAsia="Batang" w:cs="Arial"/>
                <w:lang w:eastAsia="ko-KR"/>
              </w:rPr>
              <w:t>Rev required</w:t>
            </w:r>
          </w:p>
          <w:p w14:paraId="6E802BB0" w14:textId="77777777" w:rsidR="001F5F04" w:rsidRDefault="001F5F04" w:rsidP="00A9510D">
            <w:pPr>
              <w:rPr>
                <w:rFonts w:eastAsia="Batang" w:cs="Arial"/>
                <w:lang w:eastAsia="ko-KR"/>
              </w:rPr>
            </w:pPr>
          </w:p>
          <w:p w14:paraId="4618F865" w14:textId="77777777" w:rsidR="001F5F04" w:rsidRDefault="001F5F04" w:rsidP="00A9510D">
            <w:pPr>
              <w:rPr>
                <w:rFonts w:eastAsia="Batang" w:cs="Arial"/>
                <w:lang w:eastAsia="ko-KR"/>
              </w:rPr>
            </w:pPr>
            <w:r>
              <w:rPr>
                <w:rFonts w:eastAsia="Batang" w:cs="Arial"/>
                <w:lang w:eastAsia="ko-KR"/>
              </w:rPr>
              <w:t>Mikael Mon 1411</w:t>
            </w:r>
          </w:p>
          <w:p w14:paraId="46FE2577" w14:textId="77777777" w:rsidR="001F5F04" w:rsidRDefault="001F5F04" w:rsidP="00A9510D">
            <w:pPr>
              <w:rPr>
                <w:rFonts w:eastAsia="Batang" w:cs="Arial"/>
                <w:lang w:eastAsia="ko-KR"/>
              </w:rPr>
            </w:pPr>
            <w:r>
              <w:rPr>
                <w:rFonts w:eastAsia="Batang" w:cs="Arial"/>
                <w:lang w:eastAsia="ko-KR"/>
              </w:rPr>
              <w:t>Rev required</w:t>
            </w:r>
          </w:p>
          <w:p w14:paraId="1EF019DA" w14:textId="77777777" w:rsidR="001F5F04" w:rsidRDefault="001F5F04" w:rsidP="00A9510D">
            <w:pPr>
              <w:rPr>
                <w:rFonts w:eastAsia="Batang" w:cs="Arial"/>
                <w:lang w:eastAsia="ko-KR"/>
              </w:rPr>
            </w:pPr>
          </w:p>
          <w:p w14:paraId="7C1C8EF1" w14:textId="77777777" w:rsidR="001F5F04" w:rsidRDefault="001F5F04" w:rsidP="00A9510D">
            <w:pPr>
              <w:rPr>
                <w:rFonts w:eastAsia="Batang" w:cs="Arial"/>
                <w:lang w:eastAsia="ko-KR"/>
              </w:rPr>
            </w:pPr>
            <w:r>
              <w:rPr>
                <w:rFonts w:eastAsia="Batang" w:cs="Arial"/>
                <w:lang w:eastAsia="ko-KR"/>
              </w:rPr>
              <w:t>Osama mon 1613</w:t>
            </w:r>
          </w:p>
          <w:p w14:paraId="6EA4B014" w14:textId="77777777" w:rsidR="001F5F04" w:rsidRDefault="001F5F04" w:rsidP="00A9510D">
            <w:pPr>
              <w:rPr>
                <w:rFonts w:eastAsia="Batang" w:cs="Arial"/>
                <w:lang w:eastAsia="ko-KR"/>
              </w:rPr>
            </w:pPr>
            <w:r>
              <w:rPr>
                <w:rFonts w:eastAsia="Batang" w:cs="Arial"/>
                <w:lang w:eastAsia="ko-KR"/>
              </w:rPr>
              <w:t>Provides rev</w:t>
            </w:r>
          </w:p>
          <w:p w14:paraId="3F03EB46" w14:textId="77777777" w:rsidR="001F5F04" w:rsidRDefault="001F5F04" w:rsidP="00A9510D">
            <w:pPr>
              <w:rPr>
                <w:rFonts w:eastAsia="Batang" w:cs="Arial"/>
                <w:lang w:eastAsia="ko-KR"/>
              </w:rPr>
            </w:pPr>
          </w:p>
          <w:p w14:paraId="1465A796" w14:textId="77777777" w:rsidR="001F5F04" w:rsidRDefault="001F5F04" w:rsidP="00A9510D">
            <w:pPr>
              <w:rPr>
                <w:rFonts w:eastAsia="Batang" w:cs="Arial"/>
                <w:lang w:eastAsia="ko-KR"/>
              </w:rPr>
            </w:pPr>
            <w:r>
              <w:rPr>
                <w:rFonts w:eastAsia="Batang" w:cs="Arial"/>
                <w:lang w:eastAsia="ko-KR"/>
              </w:rPr>
              <w:t>Michelle Tue 0432</w:t>
            </w:r>
          </w:p>
          <w:p w14:paraId="1ADAE017" w14:textId="77777777" w:rsidR="001F5F04" w:rsidRDefault="001F5F04" w:rsidP="00A9510D">
            <w:pPr>
              <w:rPr>
                <w:rFonts w:eastAsia="Batang" w:cs="Arial"/>
                <w:lang w:eastAsia="ko-KR"/>
              </w:rPr>
            </w:pPr>
            <w:r>
              <w:rPr>
                <w:rFonts w:eastAsia="Batang" w:cs="Arial"/>
                <w:lang w:eastAsia="ko-KR"/>
              </w:rPr>
              <w:t>Objection</w:t>
            </w:r>
          </w:p>
          <w:p w14:paraId="59D3877A" w14:textId="77777777" w:rsidR="001F5F04" w:rsidRDefault="001F5F04" w:rsidP="00A9510D">
            <w:pPr>
              <w:rPr>
                <w:rFonts w:eastAsia="Batang" w:cs="Arial"/>
                <w:lang w:eastAsia="ko-KR"/>
              </w:rPr>
            </w:pPr>
          </w:p>
          <w:p w14:paraId="23014B35" w14:textId="77777777" w:rsidR="001F5F04" w:rsidRDefault="001F5F04" w:rsidP="00A9510D">
            <w:pPr>
              <w:rPr>
                <w:rFonts w:eastAsia="Batang" w:cs="Arial"/>
                <w:lang w:eastAsia="ko-KR"/>
              </w:rPr>
            </w:pPr>
            <w:r>
              <w:rPr>
                <w:rFonts w:eastAsia="Batang" w:cs="Arial"/>
                <w:lang w:eastAsia="ko-KR"/>
              </w:rPr>
              <w:t>Osama Tue 0448</w:t>
            </w:r>
          </w:p>
          <w:p w14:paraId="03AEFBB6" w14:textId="77777777" w:rsidR="001F5F04" w:rsidRDefault="001F5F04" w:rsidP="00A9510D">
            <w:pPr>
              <w:rPr>
                <w:rFonts w:eastAsia="Batang" w:cs="Arial"/>
                <w:lang w:eastAsia="ko-KR"/>
              </w:rPr>
            </w:pPr>
            <w:r>
              <w:rPr>
                <w:rFonts w:eastAsia="Batang" w:cs="Arial"/>
                <w:lang w:eastAsia="ko-KR"/>
              </w:rPr>
              <w:t>defends</w:t>
            </w:r>
          </w:p>
          <w:p w14:paraId="6AFB2538" w14:textId="77777777" w:rsidR="001F5F04" w:rsidRDefault="001F5F04" w:rsidP="00A9510D">
            <w:pPr>
              <w:rPr>
                <w:rFonts w:eastAsia="Batang" w:cs="Arial"/>
                <w:lang w:eastAsia="ko-KR"/>
              </w:rPr>
            </w:pPr>
          </w:p>
          <w:p w14:paraId="3FCFC6B6" w14:textId="77777777" w:rsidR="001F5F04" w:rsidRDefault="001F5F04" w:rsidP="00A9510D">
            <w:pPr>
              <w:rPr>
                <w:rFonts w:eastAsia="Batang" w:cs="Arial"/>
                <w:lang w:eastAsia="ko-KR"/>
              </w:rPr>
            </w:pPr>
            <w:proofErr w:type="spellStart"/>
            <w:r>
              <w:rPr>
                <w:rFonts w:eastAsia="Batang" w:cs="Arial"/>
                <w:lang w:eastAsia="ko-KR"/>
              </w:rPr>
              <w:t>michelle</w:t>
            </w:r>
            <w:proofErr w:type="spellEnd"/>
            <w:r>
              <w:rPr>
                <w:rFonts w:eastAsia="Batang" w:cs="Arial"/>
                <w:lang w:eastAsia="ko-KR"/>
              </w:rPr>
              <w:t xml:space="preserve"> Tue 0614</w:t>
            </w:r>
          </w:p>
          <w:p w14:paraId="21070737" w14:textId="77777777" w:rsidR="001F5F04" w:rsidRDefault="001F5F04" w:rsidP="00A9510D">
            <w:pPr>
              <w:rPr>
                <w:rFonts w:eastAsia="Batang" w:cs="Arial"/>
                <w:lang w:eastAsia="ko-KR"/>
              </w:rPr>
            </w:pPr>
            <w:r>
              <w:rPr>
                <w:rFonts w:eastAsia="Batang" w:cs="Arial"/>
                <w:lang w:eastAsia="ko-KR"/>
              </w:rPr>
              <w:t>replies</w:t>
            </w:r>
          </w:p>
          <w:p w14:paraId="25AC8D51" w14:textId="77777777" w:rsidR="001F5F04" w:rsidRDefault="001F5F04" w:rsidP="00A9510D">
            <w:pPr>
              <w:rPr>
                <w:rFonts w:eastAsia="Batang" w:cs="Arial"/>
                <w:lang w:eastAsia="ko-KR"/>
              </w:rPr>
            </w:pPr>
          </w:p>
          <w:p w14:paraId="67B62913" w14:textId="77777777" w:rsidR="001F5F04" w:rsidRDefault="001F5F04" w:rsidP="00A9510D">
            <w:pPr>
              <w:rPr>
                <w:rFonts w:eastAsia="Batang" w:cs="Arial"/>
                <w:lang w:eastAsia="ko-KR"/>
              </w:rPr>
            </w:pPr>
            <w:proofErr w:type="spellStart"/>
            <w:r>
              <w:rPr>
                <w:rFonts w:eastAsia="Batang" w:cs="Arial"/>
                <w:lang w:eastAsia="ko-KR"/>
              </w:rPr>
              <w:t>osama</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0715</w:t>
            </w:r>
          </w:p>
          <w:p w14:paraId="5252B723" w14:textId="77777777" w:rsidR="001F5F04" w:rsidRDefault="001F5F04" w:rsidP="00A9510D">
            <w:pPr>
              <w:rPr>
                <w:rFonts w:eastAsia="Batang" w:cs="Arial"/>
                <w:lang w:eastAsia="ko-KR"/>
              </w:rPr>
            </w:pPr>
            <w:r>
              <w:rPr>
                <w:rFonts w:eastAsia="Batang" w:cs="Arial"/>
                <w:lang w:eastAsia="ko-KR"/>
              </w:rPr>
              <w:t>explains the case</w:t>
            </w:r>
          </w:p>
          <w:p w14:paraId="4A488F82" w14:textId="77777777" w:rsidR="001F5F04" w:rsidRDefault="001F5F04" w:rsidP="00A9510D">
            <w:pPr>
              <w:rPr>
                <w:rFonts w:eastAsia="Batang" w:cs="Arial"/>
                <w:lang w:eastAsia="ko-KR"/>
              </w:rPr>
            </w:pPr>
          </w:p>
          <w:p w14:paraId="5CB6473D" w14:textId="77777777" w:rsidR="001F5F04" w:rsidRDefault="001F5F04" w:rsidP="00A9510D">
            <w:pPr>
              <w:rPr>
                <w:rFonts w:eastAsia="Batang" w:cs="Arial"/>
                <w:lang w:eastAsia="ko-KR"/>
              </w:rPr>
            </w:pPr>
            <w:proofErr w:type="spellStart"/>
            <w:r>
              <w:rPr>
                <w:rFonts w:eastAsia="Batang" w:cs="Arial"/>
                <w:lang w:eastAsia="ko-KR"/>
              </w:rPr>
              <w:t>michelle</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1010</w:t>
            </w:r>
          </w:p>
          <w:p w14:paraId="57D7E745" w14:textId="77777777" w:rsidR="001F5F04" w:rsidRDefault="001F5F04" w:rsidP="00A9510D">
            <w:pPr>
              <w:rPr>
                <w:rFonts w:eastAsia="Batang" w:cs="Arial"/>
                <w:lang w:eastAsia="ko-KR"/>
              </w:rPr>
            </w:pPr>
            <w:r>
              <w:rPr>
                <w:rFonts w:eastAsia="Batang" w:cs="Arial"/>
                <w:lang w:eastAsia="ko-KR"/>
              </w:rPr>
              <w:t>does not agree</w:t>
            </w:r>
          </w:p>
          <w:p w14:paraId="10D0226D" w14:textId="77777777" w:rsidR="001F5F04" w:rsidRDefault="001F5F04" w:rsidP="00A9510D">
            <w:pPr>
              <w:rPr>
                <w:rFonts w:eastAsia="Batang" w:cs="Arial"/>
                <w:lang w:eastAsia="ko-KR"/>
              </w:rPr>
            </w:pPr>
          </w:p>
          <w:p w14:paraId="1BC579B4" w14:textId="77777777" w:rsidR="001F5F04" w:rsidRDefault="001F5F04"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1516</w:t>
            </w:r>
          </w:p>
          <w:p w14:paraId="01DABA86" w14:textId="77777777" w:rsidR="001F5F04" w:rsidRDefault="001F5F04" w:rsidP="00A9510D">
            <w:pPr>
              <w:rPr>
                <w:rFonts w:eastAsia="Batang" w:cs="Arial"/>
                <w:lang w:eastAsia="ko-KR"/>
              </w:rPr>
            </w:pPr>
            <w:r>
              <w:rPr>
                <w:rFonts w:eastAsia="Batang" w:cs="Arial"/>
                <w:lang w:eastAsia="ko-KR"/>
              </w:rPr>
              <w:t>Replies</w:t>
            </w:r>
          </w:p>
          <w:p w14:paraId="3F3248C6" w14:textId="77777777" w:rsidR="001F5F04" w:rsidRDefault="001F5F04" w:rsidP="00A9510D">
            <w:pPr>
              <w:rPr>
                <w:rFonts w:eastAsia="Batang" w:cs="Arial"/>
                <w:lang w:eastAsia="ko-KR"/>
              </w:rPr>
            </w:pPr>
          </w:p>
          <w:p w14:paraId="071EA036" w14:textId="77777777" w:rsidR="001F5F04" w:rsidRDefault="001F5F04"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1934</w:t>
            </w:r>
          </w:p>
          <w:p w14:paraId="3CF4FEA6" w14:textId="77777777" w:rsidR="001F5F04" w:rsidRDefault="001F5F04" w:rsidP="00A9510D">
            <w:pPr>
              <w:rPr>
                <w:rFonts w:eastAsia="Batang" w:cs="Arial"/>
                <w:lang w:eastAsia="ko-KR"/>
              </w:rPr>
            </w:pPr>
            <w:r>
              <w:rPr>
                <w:rFonts w:eastAsia="Batang" w:cs="Arial"/>
                <w:lang w:eastAsia="ko-KR"/>
              </w:rPr>
              <w:t>Comments</w:t>
            </w:r>
          </w:p>
          <w:p w14:paraId="1DDA07A4" w14:textId="77777777" w:rsidR="001F5F04" w:rsidRDefault="001F5F04" w:rsidP="00A9510D">
            <w:pPr>
              <w:rPr>
                <w:rFonts w:eastAsia="Batang" w:cs="Arial"/>
                <w:lang w:eastAsia="ko-KR"/>
              </w:rPr>
            </w:pPr>
          </w:p>
          <w:p w14:paraId="5063D02E" w14:textId="77777777" w:rsidR="001F5F04" w:rsidRDefault="001F5F04"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1955</w:t>
            </w:r>
          </w:p>
          <w:p w14:paraId="203657FE" w14:textId="77777777" w:rsidR="001F5F04" w:rsidRDefault="001F5F04" w:rsidP="00A9510D">
            <w:pPr>
              <w:rPr>
                <w:rFonts w:eastAsia="Batang" w:cs="Arial"/>
                <w:lang w:eastAsia="ko-KR"/>
              </w:rPr>
            </w:pPr>
            <w:r>
              <w:rPr>
                <w:rFonts w:eastAsia="Batang" w:cs="Arial"/>
                <w:lang w:eastAsia="ko-KR"/>
              </w:rPr>
              <w:t>Replies</w:t>
            </w:r>
          </w:p>
          <w:p w14:paraId="5FDA7899" w14:textId="77777777" w:rsidR="001F5F04" w:rsidRDefault="001F5F04" w:rsidP="00A9510D">
            <w:pPr>
              <w:rPr>
                <w:rFonts w:eastAsia="Batang" w:cs="Arial"/>
                <w:lang w:eastAsia="ko-KR"/>
              </w:rPr>
            </w:pPr>
          </w:p>
          <w:p w14:paraId="5B5170CE" w14:textId="77777777" w:rsidR="001F5F04" w:rsidRDefault="001F5F04" w:rsidP="00A9510D">
            <w:pPr>
              <w:rPr>
                <w:rFonts w:eastAsia="Batang" w:cs="Arial"/>
                <w:lang w:eastAsia="ko-KR"/>
              </w:rPr>
            </w:pPr>
            <w:r>
              <w:rPr>
                <w:rFonts w:eastAsia="Batang" w:cs="Arial"/>
                <w:lang w:eastAsia="ko-KR"/>
              </w:rPr>
              <w:t>Michelle wed 0508</w:t>
            </w:r>
          </w:p>
          <w:p w14:paraId="5E6165E7" w14:textId="77777777" w:rsidR="001F5F04" w:rsidRDefault="001F5F04" w:rsidP="00A9510D">
            <w:pPr>
              <w:rPr>
                <w:rFonts w:eastAsia="Batang" w:cs="Arial"/>
                <w:lang w:eastAsia="ko-KR"/>
              </w:rPr>
            </w:pPr>
            <w:r>
              <w:rPr>
                <w:rFonts w:eastAsia="Batang" w:cs="Arial"/>
                <w:lang w:eastAsia="ko-KR"/>
              </w:rPr>
              <w:t>Asking back</w:t>
            </w:r>
          </w:p>
          <w:p w14:paraId="598F2B4E" w14:textId="77777777" w:rsidR="001F5F04" w:rsidRDefault="001F5F04" w:rsidP="00A9510D">
            <w:pPr>
              <w:rPr>
                <w:rFonts w:eastAsia="Batang" w:cs="Arial"/>
                <w:lang w:eastAsia="ko-KR"/>
              </w:rPr>
            </w:pPr>
          </w:p>
          <w:p w14:paraId="647D27C0" w14:textId="77777777" w:rsidR="001F5F04" w:rsidRDefault="001F5F04" w:rsidP="00A9510D">
            <w:pPr>
              <w:rPr>
                <w:rFonts w:eastAsia="Batang" w:cs="Arial"/>
                <w:lang w:eastAsia="ko-KR"/>
              </w:rPr>
            </w:pPr>
            <w:r>
              <w:rPr>
                <w:rFonts w:eastAsia="Batang" w:cs="Arial"/>
                <w:lang w:eastAsia="ko-KR"/>
              </w:rPr>
              <w:t>Osama wed 0602</w:t>
            </w:r>
          </w:p>
          <w:p w14:paraId="306AD77A" w14:textId="77777777" w:rsidR="001F5F04" w:rsidRDefault="001F5F04" w:rsidP="00A9510D">
            <w:pPr>
              <w:rPr>
                <w:rFonts w:eastAsia="Batang" w:cs="Arial"/>
                <w:lang w:eastAsia="ko-KR"/>
              </w:rPr>
            </w:pPr>
            <w:r>
              <w:rPr>
                <w:rFonts w:eastAsia="Batang" w:cs="Arial"/>
                <w:lang w:eastAsia="ko-KR"/>
              </w:rPr>
              <w:t>Replies</w:t>
            </w:r>
          </w:p>
          <w:p w14:paraId="0DD93E49" w14:textId="77777777" w:rsidR="001F5F04" w:rsidRDefault="001F5F04" w:rsidP="00A9510D">
            <w:pPr>
              <w:rPr>
                <w:rFonts w:eastAsia="Batang" w:cs="Arial"/>
                <w:lang w:eastAsia="ko-KR"/>
              </w:rPr>
            </w:pPr>
          </w:p>
          <w:p w14:paraId="62373DA0" w14:textId="77777777" w:rsidR="001F5F04" w:rsidRDefault="001F5F04" w:rsidP="00A9510D">
            <w:pPr>
              <w:rPr>
                <w:rFonts w:eastAsia="Batang" w:cs="Arial"/>
                <w:lang w:eastAsia="ko-KR"/>
              </w:rPr>
            </w:pPr>
            <w:r>
              <w:rPr>
                <w:rFonts w:eastAsia="Batang" w:cs="Arial"/>
                <w:lang w:eastAsia="ko-KR"/>
              </w:rPr>
              <w:t>Mikael wed 1401</w:t>
            </w:r>
          </w:p>
          <w:p w14:paraId="7C440B6C" w14:textId="77777777" w:rsidR="001F5F04" w:rsidRDefault="001F5F04" w:rsidP="00A9510D">
            <w:pPr>
              <w:rPr>
                <w:rFonts w:eastAsia="Batang" w:cs="Arial"/>
                <w:lang w:eastAsia="ko-KR"/>
              </w:rPr>
            </w:pPr>
            <w:r>
              <w:rPr>
                <w:rFonts w:eastAsia="Batang" w:cs="Arial"/>
                <w:lang w:eastAsia="ko-KR"/>
              </w:rPr>
              <w:t>Comments</w:t>
            </w:r>
          </w:p>
          <w:p w14:paraId="59772871" w14:textId="77777777" w:rsidR="001F5F04" w:rsidRDefault="001F5F04" w:rsidP="00A9510D">
            <w:pPr>
              <w:rPr>
                <w:rFonts w:eastAsia="Batang" w:cs="Arial"/>
                <w:lang w:eastAsia="ko-KR"/>
              </w:rPr>
            </w:pPr>
          </w:p>
          <w:p w14:paraId="4B575AC8" w14:textId="77777777" w:rsidR="001F5F04" w:rsidRDefault="001F5F04" w:rsidP="00A9510D">
            <w:pPr>
              <w:rPr>
                <w:rFonts w:eastAsia="Batang" w:cs="Arial"/>
                <w:lang w:eastAsia="ko-KR"/>
              </w:rPr>
            </w:pPr>
            <w:r>
              <w:rPr>
                <w:rFonts w:eastAsia="Batang" w:cs="Arial"/>
                <w:lang w:eastAsia="ko-KR"/>
              </w:rPr>
              <w:t>DISCUSION NOT CAPTURE</w:t>
            </w:r>
          </w:p>
          <w:p w14:paraId="71427B6D" w14:textId="77777777" w:rsidR="001F5F04" w:rsidRDefault="001F5F04" w:rsidP="00A9510D">
            <w:pPr>
              <w:rPr>
                <w:rFonts w:eastAsia="Batang" w:cs="Arial"/>
                <w:lang w:eastAsia="ko-KR"/>
              </w:rPr>
            </w:pPr>
          </w:p>
        </w:tc>
      </w:tr>
      <w:tr w:rsidR="00D42291" w:rsidRPr="00D95972" w14:paraId="70E8E8B9" w14:textId="77777777" w:rsidTr="0036627F">
        <w:trPr>
          <w:gridAfter w:val="1"/>
          <w:wAfter w:w="4191" w:type="dxa"/>
        </w:trPr>
        <w:tc>
          <w:tcPr>
            <w:tcW w:w="976" w:type="dxa"/>
            <w:tcBorders>
              <w:left w:val="thinThickThinSmallGap" w:sz="24" w:space="0" w:color="auto"/>
              <w:bottom w:val="nil"/>
            </w:tcBorders>
            <w:shd w:val="clear" w:color="auto" w:fill="auto"/>
          </w:tcPr>
          <w:p w14:paraId="2456F897" w14:textId="77777777" w:rsidR="00D42291" w:rsidRPr="00D95972" w:rsidRDefault="00D42291" w:rsidP="00D42291">
            <w:pPr>
              <w:rPr>
                <w:rFonts w:cs="Arial"/>
              </w:rPr>
            </w:pPr>
          </w:p>
        </w:tc>
        <w:tc>
          <w:tcPr>
            <w:tcW w:w="1317" w:type="dxa"/>
            <w:gridSpan w:val="2"/>
            <w:tcBorders>
              <w:bottom w:val="nil"/>
            </w:tcBorders>
            <w:shd w:val="clear" w:color="auto" w:fill="auto"/>
          </w:tcPr>
          <w:p w14:paraId="378B79E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CD01324" w14:textId="101F71BE" w:rsidR="00D42291" w:rsidRDefault="00505F39" w:rsidP="00D42291">
            <w:pPr>
              <w:overflowPunct/>
              <w:autoSpaceDE/>
              <w:autoSpaceDN/>
              <w:adjustRightInd/>
              <w:textAlignment w:val="auto"/>
            </w:pPr>
            <w:hyperlink r:id="rId156" w:history="1">
              <w:r w:rsidR="00D42291">
                <w:rPr>
                  <w:rStyle w:val="Hyperlink"/>
                </w:rPr>
                <w:t>C1-213170</w:t>
              </w:r>
            </w:hyperlink>
          </w:p>
        </w:tc>
        <w:tc>
          <w:tcPr>
            <w:tcW w:w="4191" w:type="dxa"/>
            <w:gridSpan w:val="3"/>
            <w:tcBorders>
              <w:top w:val="single" w:sz="4" w:space="0" w:color="auto"/>
              <w:bottom w:val="single" w:sz="4" w:space="0" w:color="auto"/>
            </w:tcBorders>
            <w:shd w:val="clear" w:color="auto" w:fill="FFFFFF"/>
          </w:tcPr>
          <w:p w14:paraId="557B3AD2" w14:textId="340B8758" w:rsidR="00D42291" w:rsidRDefault="00D42291" w:rsidP="00D42291">
            <w:pPr>
              <w:rPr>
                <w:rFonts w:cs="Arial"/>
              </w:rPr>
            </w:pPr>
            <w:r>
              <w:rPr>
                <w:rFonts w:cs="Arial"/>
              </w:rPr>
              <w:t>The UE enters the state 5GMM-SERVICE-REQUEST-INITIATED after sending the SERVICE REQUEST message</w:t>
            </w:r>
          </w:p>
        </w:tc>
        <w:tc>
          <w:tcPr>
            <w:tcW w:w="1767" w:type="dxa"/>
            <w:tcBorders>
              <w:top w:val="single" w:sz="4" w:space="0" w:color="auto"/>
              <w:bottom w:val="single" w:sz="4" w:space="0" w:color="auto"/>
            </w:tcBorders>
            <w:shd w:val="clear" w:color="auto" w:fill="FFFFFF"/>
          </w:tcPr>
          <w:p w14:paraId="738C761C" w14:textId="39540D3E"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E9BF89F" w14:textId="688CC7EE" w:rsidR="00D42291" w:rsidRDefault="00D42291" w:rsidP="00D42291">
            <w:pPr>
              <w:rPr>
                <w:rFonts w:cs="Arial"/>
              </w:rPr>
            </w:pPr>
            <w:r>
              <w:rPr>
                <w:rFonts w:cs="Arial"/>
              </w:rPr>
              <w:t>CR 3238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D0113C" w14:textId="77777777" w:rsidR="0036627F" w:rsidRDefault="0036627F" w:rsidP="00D42291">
            <w:pPr>
              <w:rPr>
                <w:rFonts w:eastAsia="Batang" w:cs="Arial"/>
                <w:lang w:eastAsia="ko-KR"/>
              </w:rPr>
            </w:pPr>
            <w:r>
              <w:rPr>
                <w:rFonts w:eastAsia="Batang" w:cs="Arial"/>
                <w:lang w:eastAsia="ko-KR"/>
              </w:rPr>
              <w:t>Agreed</w:t>
            </w:r>
          </w:p>
          <w:p w14:paraId="709DCDB1" w14:textId="7B2663D0" w:rsidR="00D42291" w:rsidRDefault="00D42291" w:rsidP="00D42291">
            <w:pPr>
              <w:rPr>
                <w:rFonts w:eastAsia="Batang" w:cs="Arial"/>
                <w:lang w:eastAsia="ko-KR"/>
              </w:rPr>
            </w:pPr>
          </w:p>
        </w:tc>
      </w:tr>
      <w:tr w:rsidR="00D42291" w:rsidRPr="00D95972" w14:paraId="7FF8B550" w14:textId="77777777" w:rsidTr="005C2D1A">
        <w:trPr>
          <w:gridAfter w:val="1"/>
          <w:wAfter w:w="4191" w:type="dxa"/>
        </w:trPr>
        <w:tc>
          <w:tcPr>
            <w:tcW w:w="976" w:type="dxa"/>
            <w:tcBorders>
              <w:left w:val="thinThickThinSmallGap" w:sz="24" w:space="0" w:color="auto"/>
              <w:bottom w:val="nil"/>
            </w:tcBorders>
            <w:shd w:val="clear" w:color="auto" w:fill="auto"/>
          </w:tcPr>
          <w:p w14:paraId="020D4039" w14:textId="77777777" w:rsidR="00D42291" w:rsidRPr="00D95972" w:rsidRDefault="00D42291" w:rsidP="00D42291">
            <w:pPr>
              <w:rPr>
                <w:rFonts w:cs="Arial"/>
              </w:rPr>
            </w:pPr>
          </w:p>
        </w:tc>
        <w:tc>
          <w:tcPr>
            <w:tcW w:w="1317" w:type="dxa"/>
            <w:gridSpan w:val="2"/>
            <w:tcBorders>
              <w:bottom w:val="nil"/>
            </w:tcBorders>
            <w:shd w:val="clear" w:color="auto" w:fill="auto"/>
          </w:tcPr>
          <w:p w14:paraId="516570B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3BA13A07" w14:textId="06FB1EE9" w:rsidR="00D42291" w:rsidRDefault="00505F39" w:rsidP="00D42291">
            <w:pPr>
              <w:overflowPunct/>
              <w:autoSpaceDE/>
              <w:autoSpaceDN/>
              <w:adjustRightInd/>
              <w:textAlignment w:val="auto"/>
            </w:pPr>
            <w:hyperlink r:id="rId157" w:history="1">
              <w:r w:rsidR="00D42291">
                <w:rPr>
                  <w:rStyle w:val="Hyperlink"/>
                </w:rPr>
                <w:t>C1-213176</w:t>
              </w:r>
            </w:hyperlink>
          </w:p>
        </w:tc>
        <w:tc>
          <w:tcPr>
            <w:tcW w:w="4191" w:type="dxa"/>
            <w:gridSpan w:val="3"/>
            <w:tcBorders>
              <w:top w:val="single" w:sz="4" w:space="0" w:color="auto"/>
              <w:bottom w:val="single" w:sz="4" w:space="0" w:color="auto"/>
            </w:tcBorders>
            <w:shd w:val="clear" w:color="auto" w:fill="FFFFFF" w:themeFill="background1"/>
          </w:tcPr>
          <w:p w14:paraId="333BF576" w14:textId="493EAF68" w:rsidR="00D42291" w:rsidRDefault="00D42291" w:rsidP="00D42291">
            <w:pPr>
              <w:rPr>
                <w:rFonts w:cs="Arial"/>
              </w:rPr>
            </w:pPr>
            <w:r>
              <w:rPr>
                <w:rFonts w:cs="Arial"/>
              </w:rPr>
              <w:t>Disabling of N1 mode capability after change to S1 mode due to EPS fallback</w:t>
            </w:r>
          </w:p>
        </w:tc>
        <w:tc>
          <w:tcPr>
            <w:tcW w:w="1767" w:type="dxa"/>
            <w:tcBorders>
              <w:top w:val="single" w:sz="4" w:space="0" w:color="auto"/>
              <w:bottom w:val="single" w:sz="4" w:space="0" w:color="auto"/>
            </w:tcBorders>
            <w:shd w:val="clear" w:color="auto" w:fill="FFFFFF" w:themeFill="background1"/>
          </w:tcPr>
          <w:p w14:paraId="1E447E52" w14:textId="04DBFF68"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44AECA15" w14:textId="06E1DC00" w:rsidR="00D42291" w:rsidRDefault="00D42291" w:rsidP="00D42291">
            <w:pPr>
              <w:rPr>
                <w:rFonts w:cs="Arial"/>
              </w:rPr>
            </w:pPr>
            <w:r>
              <w:rPr>
                <w:rFonts w:cs="Arial"/>
              </w:rPr>
              <w:t>CR 3241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69903A4" w14:textId="77777777" w:rsidR="005C2D1A" w:rsidRDefault="005C2D1A" w:rsidP="003B2817">
            <w:pPr>
              <w:rPr>
                <w:rFonts w:eastAsia="Batang" w:cs="Arial"/>
                <w:lang w:eastAsia="ko-KR"/>
              </w:rPr>
            </w:pPr>
            <w:r>
              <w:rPr>
                <w:rFonts w:eastAsia="Batang" w:cs="Arial"/>
                <w:lang w:eastAsia="ko-KR"/>
              </w:rPr>
              <w:t xml:space="preserve">Postponed </w:t>
            </w:r>
          </w:p>
          <w:p w14:paraId="4B516B1B" w14:textId="75A695B0" w:rsidR="005C2D1A" w:rsidRDefault="005C2D1A" w:rsidP="003B2817">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1155</w:t>
            </w:r>
          </w:p>
          <w:p w14:paraId="12C978E7" w14:textId="562FE20D" w:rsidR="005C2D1A" w:rsidRDefault="005C2D1A" w:rsidP="003B2817">
            <w:pPr>
              <w:rPr>
                <w:rFonts w:eastAsia="Batang" w:cs="Arial"/>
                <w:lang w:eastAsia="ko-KR"/>
              </w:rPr>
            </w:pPr>
          </w:p>
          <w:p w14:paraId="05FFE60B" w14:textId="77777777" w:rsidR="005C2D1A" w:rsidRDefault="005C2D1A" w:rsidP="003B2817">
            <w:pPr>
              <w:rPr>
                <w:rFonts w:eastAsia="Batang" w:cs="Arial"/>
                <w:lang w:eastAsia="ko-KR"/>
              </w:rPr>
            </w:pPr>
          </w:p>
          <w:p w14:paraId="3AE5828D" w14:textId="172D98F3" w:rsidR="003B2817" w:rsidRDefault="003B2817" w:rsidP="003B2817">
            <w:pPr>
              <w:rPr>
                <w:rFonts w:eastAsia="Batang" w:cs="Arial"/>
                <w:lang w:eastAsia="ko-KR"/>
              </w:rPr>
            </w:pPr>
            <w:r>
              <w:rPr>
                <w:rFonts w:eastAsia="Batang" w:cs="Arial"/>
                <w:lang w:eastAsia="ko-KR"/>
              </w:rPr>
              <w:t>Lena, Thu, 0245</w:t>
            </w:r>
          </w:p>
          <w:p w14:paraId="2CA6347E" w14:textId="38535299" w:rsidR="00D42291" w:rsidRDefault="004B69FB" w:rsidP="003B2817">
            <w:pPr>
              <w:rPr>
                <w:rFonts w:eastAsia="Batang" w:cs="Arial"/>
                <w:lang w:eastAsia="ko-KR"/>
              </w:rPr>
            </w:pPr>
            <w:r>
              <w:rPr>
                <w:rFonts w:eastAsia="Batang" w:cs="Arial"/>
                <w:lang w:eastAsia="ko-KR"/>
              </w:rPr>
              <w:t>O</w:t>
            </w:r>
            <w:r w:rsidR="003B2817">
              <w:rPr>
                <w:rFonts w:eastAsia="Batang" w:cs="Arial"/>
                <w:lang w:eastAsia="ko-KR"/>
              </w:rPr>
              <w:t>bjection</w:t>
            </w:r>
          </w:p>
          <w:p w14:paraId="31A16DA6" w14:textId="77777777" w:rsidR="004B69FB" w:rsidRDefault="004B69FB" w:rsidP="003B2817">
            <w:pPr>
              <w:rPr>
                <w:rFonts w:eastAsia="Batang" w:cs="Arial"/>
                <w:lang w:eastAsia="ko-KR"/>
              </w:rPr>
            </w:pPr>
          </w:p>
          <w:p w14:paraId="0FE32A9C" w14:textId="77777777" w:rsidR="004B69FB" w:rsidRDefault="004B69FB" w:rsidP="004B69FB">
            <w:pPr>
              <w:rPr>
                <w:rFonts w:cs="Arial"/>
                <w:lang w:eastAsia="ko-KR"/>
              </w:rPr>
            </w:pPr>
            <w:r>
              <w:rPr>
                <w:rFonts w:cs="Arial"/>
                <w:lang w:eastAsia="ko-KR"/>
              </w:rPr>
              <w:t>Hannah, Thu, 0344</w:t>
            </w:r>
          </w:p>
          <w:p w14:paraId="18E66BCE" w14:textId="0B754C47" w:rsidR="004B69FB" w:rsidRDefault="004B69FB" w:rsidP="004B69FB">
            <w:pPr>
              <w:rPr>
                <w:rFonts w:cs="Arial"/>
                <w:lang w:eastAsia="ko-KR"/>
              </w:rPr>
            </w:pPr>
            <w:r>
              <w:rPr>
                <w:rFonts w:cs="Arial"/>
                <w:lang w:eastAsia="ko-KR"/>
              </w:rPr>
              <w:t>Question for clarification</w:t>
            </w:r>
          </w:p>
          <w:p w14:paraId="2DFBEABA" w14:textId="77777777" w:rsidR="004B69FB" w:rsidRDefault="004B69FB" w:rsidP="004B69FB">
            <w:pPr>
              <w:rPr>
                <w:rFonts w:cs="Arial"/>
                <w:lang w:eastAsia="ko-KR"/>
              </w:rPr>
            </w:pPr>
          </w:p>
          <w:p w14:paraId="6DF60258" w14:textId="6ED0B45D" w:rsidR="004B69FB" w:rsidRDefault="00825332" w:rsidP="004B69FB">
            <w:pPr>
              <w:rPr>
                <w:rFonts w:cs="Arial"/>
                <w:lang w:eastAsia="ko-KR"/>
              </w:rPr>
            </w:pPr>
            <w:r>
              <w:rPr>
                <w:rFonts w:cs="Arial"/>
                <w:lang w:eastAsia="ko-KR"/>
              </w:rPr>
              <w:t xml:space="preserve">Yang, </w:t>
            </w:r>
            <w:proofErr w:type="spellStart"/>
            <w:r>
              <w:rPr>
                <w:rFonts w:cs="Arial"/>
                <w:lang w:eastAsia="ko-KR"/>
              </w:rPr>
              <w:t>thu</w:t>
            </w:r>
            <w:proofErr w:type="spellEnd"/>
            <w:r>
              <w:rPr>
                <w:rFonts w:cs="Arial"/>
                <w:lang w:eastAsia="ko-KR"/>
              </w:rPr>
              <w:t xml:space="preserve"> 0830</w:t>
            </w:r>
          </w:p>
          <w:p w14:paraId="57A43EA2" w14:textId="02D98633" w:rsidR="00825332" w:rsidRDefault="00825332" w:rsidP="004B69FB">
            <w:pPr>
              <w:rPr>
                <w:rFonts w:cs="Arial"/>
                <w:lang w:eastAsia="ko-KR"/>
              </w:rPr>
            </w:pPr>
            <w:r>
              <w:rPr>
                <w:rFonts w:cs="Arial"/>
                <w:lang w:eastAsia="ko-KR"/>
              </w:rPr>
              <w:t>Objection</w:t>
            </w:r>
          </w:p>
          <w:p w14:paraId="4421671E" w14:textId="08964240" w:rsidR="00825332" w:rsidRDefault="00825332" w:rsidP="004B69FB">
            <w:pPr>
              <w:rPr>
                <w:rFonts w:cs="Arial"/>
                <w:lang w:eastAsia="ko-KR"/>
              </w:rPr>
            </w:pPr>
          </w:p>
          <w:p w14:paraId="07784AE0" w14:textId="48C3EE5F" w:rsidR="002623AA" w:rsidRDefault="002623AA" w:rsidP="004B69FB">
            <w:pPr>
              <w:rPr>
                <w:rFonts w:cs="Arial"/>
                <w:lang w:eastAsia="ko-KR"/>
              </w:rPr>
            </w:pPr>
            <w:r>
              <w:rPr>
                <w:rFonts w:cs="Arial"/>
                <w:lang w:eastAsia="ko-KR"/>
              </w:rPr>
              <w:t xml:space="preserve">Rae </w:t>
            </w:r>
            <w:proofErr w:type="spellStart"/>
            <w:r>
              <w:rPr>
                <w:rFonts w:cs="Arial"/>
                <w:lang w:eastAsia="ko-KR"/>
              </w:rPr>
              <w:t>thu</w:t>
            </w:r>
            <w:proofErr w:type="spellEnd"/>
            <w:r>
              <w:rPr>
                <w:rFonts w:cs="Arial"/>
                <w:lang w:eastAsia="ko-KR"/>
              </w:rPr>
              <w:t xml:space="preserve"> 0840</w:t>
            </w:r>
          </w:p>
          <w:p w14:paraId="1F9C8DED" w14:textId="67A6DE0B" w:rsidR="002623AA" w:rsidRDefault="00861559" w:rsidP="004B69FB">
            <w:pPr>
              <w:rPr>
                <w:rFonts w:cs="Arial"/>
                <w:lang w:eastAsia="ko-KR"/>
              </w:rPr>
            </w:pPr>
            <w:r>
              <w:rPr>
                <w:rFonts w:cs="Arial"/>
                <w:lang w:eastAsia="ko-KR"/>
              </w:rPr>
              <w:t>Objection</w:t>
            </w:r>
          </w:p>
          <w:p w14:paraId="6B33301A" w14:textId="07A1448F" w:rsidR="00861559" w:rsidRDefault="00861559" w:rsidP="004B69FB">
            <w:pPr>
              <w:rPr>
                <w:rFonts w:cs="Arial"/>
                <w:lang w:eastAsia="ko-KR"/>
              </w:rPr>
            </w:pPr>
          </w:p>
          <w:p w14:paraId="50CFDF64" w14:textId="1D844B6F" w:rsidR="00861559" w:rsidRDefault="00861559" w:rsidP="004B69FB">
            <w:pPr>
              <w:rPr>
                <w:rFonts w:cs="Arial"/>
                <w:lang w:eastAsia="ko-KR"/>
              </w:rPr>
            </w:pPr>
            <w:r>
              <w:rPr>
                <w:rFonts w:cs="Arial"/>
                <w:lang w:eastAsia="ko-KR"/>
              </w:rPr>
              <w:t xml:space="preserve">Mohamed </w:t>
            </w:r>
            <w:proofErr w:type="spellStart"/>
            <w:r>
              <w:rPr>
                <w:rFonts w:cs="Arial"/>
                <w:lang w:eastAsia="ko-KR"/>
              </w:rPr>
              <w:t>thu</w:t>
            </w:r>
            <w:proofErr w:type="spellEnd"/>
            <w:r>
              <w:rPr>
                <w:rFonts w:cs="Arial"/>
                <w:lang w:eastAsia="ko-KR"/>
              </w:rPr>
              <w:t xml:space="preserve"> 1929</w:t>
            </w:r>
          </w:p>
          <w:p w14:paraId="774E96BF" w14:textId="02AFEA70" w:rsidR="00861559" w:rsidRDefault="00861559" w:rsidP="004B69FB">
            <w:pPr>
              <w:rPr>
                <w:rFonts w:cs="Arial"/>
                <w:lang w:eastAsia="ko-KR"/>
              </w:rPr>
            </w:pPr>
            <w:r>
              <w:rPr>
                <w:rFonts w:cs="Arial"/>
                <w:lang w:eastAsia="ko-KR"/>
              </w:rPr>
              <w:t>Replies</w:t>
            </w:r>
          </w:p>
          <w:p w14:paraId="3C9F7E3B" w14:textId="31C1782C" w:rsidR="00861559" w:rsidRDefault="00861559" w:rsidP="004B69FB">
            <w:pPr>
              <w:rPr>
                <w:rFonts w:cs="Arial"/>
                <w:lang w:eastAsia="ko-KR"/>
              </w:rPr>
            </w:pPr>
          </w:p>
          <w:p w14:paraId="662BED47" w14:textId="668C97CC" w:rsidR="00861559" w:rsidRDefault="00861559" w:rsidP="004B69FB">
            <w:pPr>
              <w:rPr>
                <w:rFonts w:cs="Arial"/>
                <w:lang w:eastAsia="ko-KR"/>
              </w:rPr>
            </w:pPr>
            <w:r>
              <w:rPr>
                <w:rFonts w:cs="Arial"/>
                <w:lang w:eastAsia="ko-KR"/>
              </w:rPr>
              <w:t xml:space="preserve">Lena Fri 0255 </w:t>
            </w:r>
          </w:p>
          <w:p w14:paraId="3AA86645" w14:textId="0E99BDC5" w:rsidR="00861559" w:rsidRDefault="00861559" w:rsidP="004B69FB">
            <w:pPr>
              <w:rPr>
                <w:rFonts w:cs="Arial"/>
                <w:lang w:eastAsia="ko-KR"/>
              </w:rPr>
            </w:pPr>
            <w:r>
              <w:rPr>
                <w:rFonts w:cs="Arial"/>
                <w:lang w:eastAsia="ko-KR"/>
              </w:rPr>
              <w:t>Objection</w:t>
            </w:r>
          </w:p>
          <w:p w14:paraId="6D745F99" w14:textId="77777777" w:rsidR="00861559" w:rsidRDefault="00861559" w:rsidP="004B69FB">
            <w:pPr>
              <w:rPr>
                <w:rFonts w:cs="Arial"/>
                <w:lang w:eastAsia="ko-KR"/>
              </w:rPr>
            </w:pPr>
          </w:p>
          <w:p w14:paraId="3B5F3417" w14:textId="7E192577" w:rsidR="00861559" w:rsidRDefault="00861559" w:rsidP="004B69FB">
            <w:pPr>
              <w:rPr>
                <w:rFonts w:cs="Arial"/>
                <w:lang w:eastAsia="ko-KR"/>
              </w:rPr>
            </w:pPr>
            <w:r>
              <w:rPr>
                <w:rFonts w:cs="Arial"/>
                <w:lang w:eastAsia="ko-KR"/>
              </w:rPr>
              <w:t xml:space="preserve">Rae </w:t>
            </w:r>
            <w:proofErr w:type="spellStart"/>
            <w:r>
              <w:rPr>
                <w:rFonts w:cs="Arial"/>
                <w:lang w:eastAsia="ko-KR"/>
              </w:rPr>
              <w:t>fri</w:t>
            </w:r>
            <w:proofErr w:type="spellEnd"/>
            <w:r>
              <w:rPr>
                <w:rFonts w:cs="Arial"/>
                <w:lang w:eastAsia="ko-KR"/>
              </w:rPr>
              <w:t xml:space="preserve"> 0545</w:t>
            </w:r>
          </w:p>
          <w:p w14:paraId="25BF34C0" w14:textId="07A9277D" w:rsidR="00861559" w:rsidRDefault="00A62999" w:rsidP="004B69FB">
            <w:pPr>
              <w:rPr>
                <w:rFonts w:cs="Arial"/>
                <w:lang w:eastAsia="ko-KR"/>
              </w:rPr>
            </w:pPr>
            <w:r>
              <w:rPr>
                <w:rFonts w:cs="Arial"/>
                <w:lang w:eastAsia="ko-KR"/>
              </w:rPr>
              <w:t>C</w:t>
            </w:r>
            <w:r w:rsidR="00861559">
              <w:rPr>
                <w:rFonts w:cs="Arial"/>
                <w:lang w:eastAsia="ko-KR"/>
              </w:rPr>
              <w:t>omments</w:t>
            </w:r>
          </w:p>
          <w:p w14:paraId="436A2339" w14:textId="7F5CA6D8" w:rsidR="00A62999" w:rsidRDefault="00A62999" w:rsidP="004B69FB">
            <w:pPr>
              <w:rPr>
                <w:rFonts w:cs="Arial"/>
                <w:lang w:eastAsia="ko-KR"/>
              </w:rPr>
            </w:pPr>
          </w:p>
          <w:p w14:paraId="2079B4C4" w14:textId="2E05ADDF" w:rsidR="00A62999" w:rsidRDefault="00A62999" w:rsidP="004B69FB">
            <w:pPr>
              <w:rPr>
                <w:rFonts w:cs="Arial"/>
                <w:lang w:eastAsia="ko-KR"/>
              </w:rPr>
            </w:pPr>
            <w:r>
              <w:rPr>
                <w:rFonts w:cs="Arial"/>
                <w:lang w:eastAsia="ko-KR"/>
              </w:rPr>
              <w:t>Yang Fri 0837</w:t>
            </w:r>
          </w:p>
          <w:p w14:paraId="2AEC008E" w14:textId="59B01DB9" w:rsidR="00A62999" w:rsidRDefault="00A62999" w:rsidP="004B69FB">
            <w:pPr>
              <w:rPr>
                <w:rFonts w:cs="Arial"/>
                <w:lang w:eastAsia="ko-KR"/>
              </w:rPr>
            </w:pPr>
            <w:r>
              <w:rPr>
                <w:rFonts w:cs="Arial"/>
                <w:lang w:eastAsia="ko-KR"/>
              </w:rPr>
              <w:t>Solution is overkill</w:t>
            </w:r>
          </w:p>
          <w:p w14:paraId="5471331F" w14:textId="15C32234" w:rsidR="00651ACD" w:rsidRDefault="00651ACD" w:rsidP="004B69FB">
            <w:pPr>
              <w:rPr>
                <w:rFonts w:cs="Arial"/>
                <w:lang w:eastAsia="ko-KR"/>
              </w:rPr>
            </w:pPr>
          </w:p>
          <w:p w14:paraId="7A03D49E" w14:textId="5889B10C" w:rsidR="00651ACD" w:rsidRDefault="00651ACD" w:rsidP="004B69FB">
            <w:pPr>
              <w:rPr>
                <w:rFonts w:cs="Arial"/>
                <w:lang w:eastAsia="ko-KR"/>
              </w:rPr>
            </w:pPr>
            <w:proofErr w:type="spellStart"/>
            <w:r>
              <w:rPr>
                <w:rFonts w:cs="Arial"/>
                <w:lang w:eastAsia="ko-KR"/>
              </w:rPr>
              <w:t>Yanchao</w:t>
            </w:r>
            <w:proofErr w:type="spellEnd"/>
            <w:r>
              <w:rPr>
                <w:rFonts w:cs="Arial"/>
                <w:lang w:eastAsia="ko-KR"/>
              </w:rPr>
              <w:t xml:space="preserve"> </w:t>
            </w:r>
            <w:proofErr w:type="spellStart"/>
            <w:r>
              <w:rPr>
                <w:rFonts w:cs="Arial"/>
                <w:lang w:eastAsia="ko-KR"/>
              </w:rPr>
              <w:t>fri</w:t>
            </w:r>
            <w:proofErr w:type="spellEnd"/>
            <w:r>
              <w:rPr>
                <w:rFonts w:cs="Arial"/>
                <w:lang w:eastAsia="ko-KR"/>
              </w:rPr>
              <w:t xml:space="preserve"> 0928</w:t>
            </w:r>
          </w:p>
          <w:p w14:paraId="355A0961" w14:textId="57B5F927" w:rsidR="00651ACD" w:rsidRDefault="00AE2973" w:rsidP="004B69FB">
            <w:pPr>
              <w:rPr>
                <w:rFonts w:cs="Arial"/>
                <w:lang w:eastAsia="ko-KR"/>
              </w:rPr>
            </w:pPr>
            <w:r>
              <w:rPr>
                <w:rFonts w:cs="Arial"/>
                <w:lang w:eastAsia="ko-KR"/>
              </w:rPr>
              <w:t>O</w:t>
            </w:r>
            <w:r w:rsidR="00651ACD">
              <w:rPr>
                <w:rFonts w:cs="Arial"/>
                <w:lang w:eastAsia="ko-KR"/>
              </w:rPr>
              <w:t>verkill</w:t>
            </w:r>
          </w:p>
          <w:p w14:paraId="24A05157" w14:textId="7B244221" w:rsidR="00AE2973" w:rsidRDefault="00AE2973" w:rsidP="004B69FB">
            <w:pPr>
              <w:rPr>
                <w:rFonts w:cs="Arial"/>
                <w:lang w:eastAsia="ko-KR"/>
              </w:rPr>
            </w:pPr>
          </w:p>
          <w:p w14:paraId="3909DA95" w14:textId="1E0ABBD0" w:rsidR="00AE2973" w:rsidRDefault="00AE2973" w:rsidP="004B69FB">
            <w:pPr>
              <w:rPr>
                <w:rFonts w:cs="Arial"/>
                <w:lang w:eastAsia="ko-KR"/>
              </w:rPr>
            </w:pPr>
            <w:r>
              <w:rPr>
                <w:rFonts w:cs="Arial"/>
                <w:lang w:eastAsia="ko-KR"/>
              </w:rPr>
              <w:t xml:space="preserve">Mohamed </w:t>
            </w:r>
            <w:proofErr w:type="spellStart"/>
            <w:r>
              <w:rPr>
                <w:rFonts w:cs="Arial"/>
                <w:lang w:eastAsia="ko-KR"/>
              </w:rPr>
              <w:t>fri</w:t>
            </w:r>
            <w:proofErr w:type="spellEnd"/>
            <w:r>
              <w:rPr>
                <w:rFonts w:cs="Arial"/>
                <w:lang w:eastAsia="ko-KR"/>
              </w:rPr>
              <w:t xml:space="preserve"> 1005</w:t>
            </w:r>
          </w:p>
          <w:p w14:paraId="1CD3EE8F" w14:textId="1EFF044A" w:rsidR="00AE2973" w:rsidRDefault="003A4024" w:rsidP="004B69FB">
            <w:pPr>
              <w:rPr>
                <w:rFonts w:cs="Arial"/>
                <w:lang w:eastAsia="ko-KR"/>
              </w:rPr>
            </w:pPr>
            <w:r>
              <w:rPr>
                <w:rFonts w:cs="Arial"/>
                <w:lang w:eastAsia="ko-KR"/>
              </w:rPr>
              <w:t>R</w:t>
            </w:r>
            <w:r w:rsidR="00AE2973">
              <w:rPr>
                <w:rFonts w:cs="Arial"/>
                <w:lang w:eastAsia="ko-KR"/>
              </w:rPr>
              <w:t>eplies</w:t>
            </w:r>
          </w:p>
          <w:p w14:paraId="6A25F6D8" w14:textId="38544208" w:rsidR="003A4024" w:rsidRDefault="003A4024" w:rsidP="004B69FB">
            <w:pPr>
              <w:rPr>
                <w:rFonts w:cs="Arial"/>
                <w:lang w:eastAsia="ko-KR"/>
              </w:rPr>
            </w:pPr>
          </w:p>
          <w:p w14:paraId="1375FAC3" w14:textId="2529D3E4" w:rsidR="003A4024" w:rsidRDefault="003A4024" w:rsidP="004B69FB">
            <w:pPr>
              <w:rPr>
                <w:rFonts w:cs="Arial"/>
                <w:lang w:eastAsia="ko-KR"/>
              </w:rPr>
            </w:pPr>
            <w:r>
              <w:rPr>
                <w:rFonts w:cs="Arial"/>
                <w:lang w:eastAsia="ko-KR"/>
              </w:rPr>
              <w:t>Lin Sat 0456</w:t>
            </w:r>
          </w:p>
          <w:p w14:paraId="50B2A419" w14:textId="392B0328" w:rsidR="003A4024" w:rsidRDefault="003A4024" w:rsidP="004B69FB">
            <w:pPr>
              <w:rPr>
                <w:rFonts w:cs="Arial"/>
                <w:lang w:eastAsia="ko-KR"/>
              </w:rPr>
            </w:pPr>
            <w:r>
              <w:rPr>
                <w:rFonts w:cs="Arial"/>
                <w:lang w:eastAsia="ko-KR"/>
              </w:rPr>
              <w:t>objection</w:t>
            </w:r>
          </w:p>
          <w:p w14:paraId="008B6D9C" w14:textId="084D131E" w:rsidR="004B69FB" w:rsidRDefault="004B69FB" w:rsidP="003B2817">
            <w:pPr>
              <w:rPr>
                <w:rFonts w:eastAsia="Batang" w:cs="Arial"/>
                <w:lang w:eastAsia="ko-KR"/>
              </w:rPr>
            </w:pPr>
          </w:p>
        </w:tc>
      </w:tr>
      <w:tr w:rsidR="00D42291" w:rsidRPr="00D95972" w14:paraId="605240EB" w14:textId="77777777" w:rsidTr="0036627F">
        <w:trPr>
          <w:gridAfter w:val="1"/>
          <w:wAfter w:w="4191" w:type="dxa"/>
        </w:trPr>
        <w:tc>
          <w:tcPr>
            <w:tcW w:w="976" w:type="dxa"/>
            <w:tcBorders>
              <w:left w:val="thinThickThinSmallGap" w:sz="24" w:space="0" w:color="auto"/>
              <w:bottom w:val="nil"/>
            </w:tcBorders>
            <w:shd w:val="clear" w:color="auto" w:fill="auto"/>
          </w:tcPr>
          <w:p w14:paraId="3ADE044F" w14:textId="77777777" w:rsidR="00D42291" w:rsidRPr="00D95972" w:rsidRDefault="00D42291" w:rsidP="00D42291">
            <w:pPr>
              <w:rPr>
                <w:rFonts w:cs="Arial"/>
              </w:rPr>
            </w:pPr>
          </w:p>
        </w:tc>
        <w:tc>
          <w:tcPr>
            <w:tcW w:w="1317" w:type="dxa"/>
            <w:gridSpan w:val="2"/>
            <w:tcBorders>
              <w:bottom w:val="nil"/>
            </w:tcBorders>
            <w:shd w:val="clear" w:color="auto" w:fill="auto"/>
          </w:tcPr>
          <w:p w14:paraId="7258115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79EB4EA" w14:textId="35F2F698" w:rsidR="00D42291" w:rsidRDefault="00505F39" w:rsidP="00D42291">
            <w:pPr>
              <w:overflowPunct/>
              <w:autoSpaceDE/>
              <w:autoSpaceDN/>
              <w:adjustRightInd/>
              <w:textAlignment w:val="auto"/>
            </w:pPr>
            <w:hyperlink r:id="rId158" w:history="1">
              <w:r w:rsidR="00D42291">
                <w:rPr>
                  <w:rStyle w:val="Hyperlink"/>
                </w:rPr>
                <w:t>C1-213244</w:t>
              </w:r>
            </w:hyperlink>
          </w:p>
        </w:tc>
        <w:tc>
          <w:tcPr>
            <w:tcW w:w="4191" w:type="dxa"/>
            <w:gridSpan w:val="3"/>
            <w:tcBorders>
              <w:top w:val="single" w:sz="4" w:space="0" w:color="auto"/>
              <w:bottom w:val="single" w:sz="4" w:space="0" w:color="auto"/>
            </w:tcBorders>
            <w:shd w:val="clear" w:color="auto" w:fill="FFFFFF"/>
          </w:tcPr>
          <w:p w14:paraId="5E8F3B5D" w14:textId="398EC326" w:rsidR="00D42291" w:rsidRDefault="00D42291" w:rsidP="00D42291">
            <w:pPr>
              <w:rPr>
                <w:rFonts w:cs="Arial"/>
              </w:rPr>
            </w:pPr>
            <w:r>
              <w:rPr>
                <w:rFonts w:cs="Arial"/>
              </w:rPr>
              <w:t xml:space="preserve">Service area restriction </w:t>
            </w:r>
          </w:p>
        </w:tc>
        <w:tc>
          <w:tcPr>
            <w:tcW w:w="1767" w:type="dxa"/>
            <w:tcBorders>
              <w:top w:val="single" w:sz="4" w:space="0" w:color="auto"/>
              <w:bottom w:val="single" w:sz="4" w:space="0" w:color="auto"/>
            </w:tcBorders>
            <w:shd w:val="clear" w:color="auto" w:fill="FFFFFF"/>
          </w:tcPr>
          <w:p w14:paraId="37E54E21" w14:textId="34E16617" w:rsidR="00D42291" w:rsidRDefault="00D42291" w:rsidP="00D42291">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72F31EAD" w14:textId="46165FAA" w:rsidR="00D42291" w:rsidRDefault="00D42291" w:rsidP="00D42291">
            <w:pPr>
              <w:rPr>
                <w:rFonts w:cs="Arial"/>
              </w:rPr>
            </w:pPr>
            <w:r>
              <w:rPr>
                <w:rFonts w:cs="Arial"/>
              </w:rPr>
              <w:t>CR 3256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FB0FDE" w14:textId="77777777" w:rsidR="00750AAD" w:rsidRDefault="00750AAD" w:rsidP="00C12A5C">
            <w:pPr>
              <w:rPr>
                <w:rFonts w:eastAsia="Batang" w:cs="Arial"/>
                <w:lang w:eastAsia="ko-KR"/>
              </w:rPr>
            </w:pPr>
            <w:r>
              <w:rPr>
                <w:rFonts w:eastAsia="Batang" w:cs="Arial"/>
                <w:lang w:eastAsia="ko-KR"/>
              </w:rPr>
              <w:t>Postponed</w:t>
            </w:r>
          </w:p>
          <w:p w14:paraId="790FA2C0" w14:textId="77777777" w:rsidR="00750AAD" w:rsidRDefault="00750AAD" w:rsidP="00C12A5C">
            <w:pPr>
              <w:rPr>
                <w:rFonts w:eastAsia="Batang" w:cs="Arial"/>
                <w:lang w:eastAsia="ko-KR"/>
              </w:rPr>
            </w:pPr>
            <w:r>
              <w:rPr>
                <w:rFonts w:eastAsia="Batang" w:cs="Arial"/>
                <w:lang w:eastAsia="ko-KR"/>
              </w:rPr>
              <w:t xml:space="preserve">Grace </w:t>
            </w:r>
            <w:proofErr w:type="spellStart"/>
            <w:r>
              <w:rPr>
                <w:rFonts w:eastAsia="Batang" w:cs="Arial"/>
                <w:lang w:eastAsia="ko-KR"/>
              </w:rPr>
              <w:t>fri</w:t>
            </w:r>
            <w:proofErr w:type="spellEnd"/>
            <w:r>
              <w:rPr>
                <w:rFonts w:eastAsia="Batang" w:cs="Arial"/>
                <w:lang w:eastAsia="ko-KR"/>
              </w:rPr>
              <w:t xml:space="preserve"> 1810</w:t>
            </w:r>
          </w:p>
          <w:p w14:paraId="2045DEF1" w14:textId="77777777" w:rsidR="00750AAD" w:rsidRDefault="00750AAD" w:rsidP="00C12A5C">
            <w:pPr>
              <w:rPr>
                <w:rFonts w:eastAsia="Batang" w:cs="Arial"/>
                <w:lang w:eastAsia="ko-KR"/>
              </w:rPr>
            </w:pPr>
          </w:p>
          <w:p w14:paraId="585055A1" w14:textId="67E39130" w:rsidR="00C12A5C" w:rsidRDefault="00C12A5C" w:rsidP="00C12A5C">
            <w:pPr>
              <w:rPr>
                <w:rFonts w:eastAsia="Batang" w:cs="Arial"/>
                <w:lang w:eastAsia="ko-KR"/>
              </w:rPr>
            </w:pPr>
            <w:r>
              <w:rPr>
                <w:rFonts w:eastAsia="Batang" w:cs="Arial"/>
                <w:lang w:eastAsia="ko-KR"/>
              </w:rPr>
              <w:t>Mohamed, Thu, 0206</w:t>
            </w:r>
          </w:p>
          <w:p w14:paraId="1CF1DAA8" w14:textId="44E5610C" w:rsidR="00C12A5C" w:rsidRDefault="00C12A5C" w:rsidP="00C12A5C">
            <w:pPr>
              <w:rPr>
                <w:rFonts w:eastAsia="Batang" w:cs="Arial"/>
                <w:lang w:eastAsia="ko-KR"/>
              </w:rPr>
            </w:pPr>
            <w:r>
              <w:rPr>
                <w:rFonts w:eastAsia="Batang" w:cs="Arial"/>
                <w:lang w:eastAsia="ko-KR"/>
              </w:rPr>
              <w:t>objection</w:t>
            </w:r>
          </w:p>
          <w:p w14:paraId="0DB6BC31" w14:textId="77777777" w:rsidR="00D42291" w:rsidRDefault="00D42291" w:rsidP="00D42291">
            <w:pPr>
              <w:rPr>
                <w:rFonts w:eastAsia="Batang" w:cs="Arial"/>
                <w:lang w:eastAsia="ko-KR"/>
              </w:rPr>
            </w:pPr>
          </w:p>
          <w:p w14:paraId="325FAAEB" w14:textId="77777777" w:rsidR="00D94C5A" w:rsidRDefault="00D94C5A" w:rsidP="00D42291">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1034</w:t>
            </w:r>
          </w:p>
          <w:p w14:paraId="648E3522" w14:textId="1BBCF1E2" w:rsidR="00D94C5A" w:rsidRDefault="00D94C5A" w:rsidP="00D42291">
            <w:pPr>
              <w:rPr>
                <w:rFonts w:eastAsia="Batang" w:cs="Arial"/>
                <w:lang w:eastAsia="ko-KR"/>
              </w:rPr>
            </w:pPr>
            <w:r>
              <w:rPr>
                <w:rFonts w:eastAsia="Batang" w:cs="Arial"/>
                <w:lang w:eastAsia="ko-KR"/>
              </w:rPr>
              <w:t>Objection</w:t>
            </w:r>
          </w:p>
          <w:p w14:paraId="73ECD91E" w14:textId="06AE375A" w:rsidR="00D94C5A" w:rsidRDefault="00D94C5A" w:rsidP="00D42291">
            <w:pPr>
              <w:rPr>
                <w:rFonts w:eastAsia="Batang" w:cs="Arial"/>
                <w:lang w:eastAsia="ko-KR"/>
              </w:rPr>
            </w:pPr>
          </w:p>
        </w:tc>
      </w:tr>
      <w:tr w:rsidR="00D42291" w:rsidRPr="00D95972" w14:paraId="645DE851" w14:textId="77777777" w:rsidTr="0036627F">
        <w:trPr>
          <w:gridAfter w:val="1"/>
          <w:wAfter w:w="4191" w:type="dxa"/>
        </w:trPr>
        <w:tc>
          <w:tcPr>
            <w:tcW w:w="976" w:type="dxa"/>
            <w:tcBorders>
              <w:left w:val="thinThickThinSmallGap" w:sz="24" w:space="0" w:color="auto"/>
              <w:bottom w:val="nil"/>
            </w:tcBorders>
            <w:shd w:val="clear" w:color="auto" w:fill="auto"/>
          </w:tcPr>
          <w:p w14:paraId="55C1C4B5" w14:textId="77777777" w:rsidR="00D42291" w:rsidRPr="00D95972" w:rsidRDefault="00D42291" w:rsidP="00D42291">
            <w:pPr>
              <w:rPr>
                <w:rFonts w:cs="Arial"/>
              </w:rPr>
            </w:pPr>
          </w:p>
        </w:tc>
        <w:tc>
          <w:tcPr>
            <w:tcW w:w="1317" w:type="dxa"/>
            <w:gridSpan w:val="2"/>
            <w:tcBorders>
              <w:bottom w:val="nil"/>
            </w:tcBorders>
            <w:shd w:val="clear" w:color="auto" w:fill="auto"/>
          </w:tcPr>
          <w:p w14:paraId="05A4339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075BE78C" w14:textId="44518132" w:rsidR="00D42291" w:rsidRDefault="00505F39" w:rsidP="00D42291">
            <w:pPr>
              <w:overflowPunct/>
              <w:autoSpaceDE/>
              <w:autoSpaceDN/>
              <w:adjustRightInd/>
              <w:textAlignment w:val="auto"/>
            </w:pPr>
            <w:hyperlink r:id="rId159" w:history="1">
              <w:r w:rsidR="00D42291">
                <w:rPr>
                  <w:rStyle w:val="Hyperlink"/>
                </w:rPr>
                <w:t>C1-213263</w:t>
              </w:r>
            </w:hyperlink>
          </w:p>
        </w:tc>
        <w:tc>
          <w:tcPr>
            <w:tcW w:w="4191" w:type="dxa"/>
            <w:gridSpan w:val="3"/>
            <w:tcBorders>
              <w:top w:val="single" w:sz="4" w:space="0" w:color="auto"/>
              <w:bottom w:val="single" w:sz="4" w:space="0" w:color="auto"/>
            </w:tcBorders>
            <w:shd w:val="clear" w:color="auto" w:fill="FFFFFF"/>
          </w:tcPr>
          <w:p w14:paraId="6BCEA878" w14:textId="62EFD10C" w:rsidR="00D42291" w:rsidRDefault="00D42291" w:rsidP="00D42291">
            <w:pPr>
              <w:rPr>
                <w:rFonts w:cs="Arial"/>
              </w:rPr>
            </w:pPr>
            <w:r>
              <w:rPr>
                <w:rFonts w:cs="Arial"/>
              </w:rPr>
              <w:t>Abnormal case in the PDU session procedure</w:t>
            </w:r>
          </w:p>
        </w:tc>
        <w:tc>
          <w:tcPr>
            <w:tcW w:w="1767" w:type="dxa"/>
            <w:tcBorders>
              <w:top w:val="single" w:sz="4" w:space="0" w:color="auto"/>
              <w:bottom w:val="single" w:sz="4" w:space="0" w:color="auto"/>
            </w:tcBorders>
            <w:shd w:val="clear" w:color="auto" w:fill="FFFFFF"/>
          </w:tcPr>
          <w:p w14:paraId="7221EFCA" w14:textId="2533954D" w:rsidR="00D42291"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FFFFFF"/>
          </w:tcPr>
          <w:p w14:paraId="1AF8FD50" w14:textId="46F3650B" w:rsidR="00D42291" w:rsidRDefault="00D42291" w:rsidP="00D42291">
            <w:pPr>
              <w:rPr>
                <w:rFonts w:cs="Arial"/>
              </w:rPr>
            </w:pPr>
            <w:r>
              <w:rPr>
                <w:rFonts w:cs="Arial"/>
              </w:rPr>
              <w:t>CR 3263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CCA238" w14:textId="77777777" w:rsidR="0036627F" w:rsidRDefault="0036627F" w:rsidP="00D42291">
            <w:pPr>
              <w:rPr>
                <w:rFonts w:eastAsia="Batang" w:cs="Arial"/>
                <w:lang w:eastAsia="ko-KR"/>
              </w:rPr>
            </w:pPr>
            <w:r>
              <w:rPr>
                <w:rFonts w:eastAsia="Batang" w:cs="Arial"/>
                <w:lang w:eastAsia="ko-KR"/>
              </w:rPr>
              <w:t>Agreed</w:t>
            </w:r>
          </w:p>
          <w:p w14:paraId="5D1AB350" w14:textId="6B31E936" w:rsidR="00D42291" w:rsidRDefault="00D42291" w:rsidP="00D42291">
            <w:pPr>
              <w:rPr>
                <w:rFonts w:eastAsia="Batang" w:cs="Arial"/>
                <w:lang w:eastAsia="ko-KR"/>
              </w:rPr>
            </w:pPr>
          </w:p>
        </w:tc>
      </w:tr>
      <w:tr w:rsidR="00A87727" w:rsidRPr="00D95972" w14:paraId="2174B2BD" w14:textId="77777777" w:rsidTr="001A0CEA">
        <w:trPr>
          <w:gridAfter w:val="1"/>
          <w:wAfter w:w="4191" w:type="dxa"/>
        </w:trPr>
        <w:tc>
          <w:tcPr>
            <w:tcW w:w="976" w:type="dxa"/>
            <w:tcBorders>
              <w:left w:val="thinThickThinSmallGap" w:sz="24" w:space="0" w:color="auto"/>
              <w:bottom w:val="nil"/>
            </w:tcBorders>
            <w:shd w:val="clear" w:color="auto" w:fill="auto"/>
          </w:tcPr>
          <w:p w14:paraId="57C91820" w14:textId="77777777" w:rsidR="00A87727" w:rsidRPr="00D95972" w:rsidRDefault="00A87727" w:rsidP="0036627F">
            <w:pPr>
              <w:rPr>
                <w:rFonts w:cs="Arial"/>
              </w:rPr>
            </w:pPr>
          </w:p>
        </w:tc>
        <w:tc>
          <w:tcPr>
            <w:tcW w:w="1317" w:type="dxa"/>
            <w:gridSpan w:val="2"/>
            <w:tcBorders>
              <w:bottom w:val="nil"/>
            </w:tcBorders>
            <w:shd w:val="clear" w:color="auto" w:fill="auto"/>
          </w:tcPr>
          <w:p w14:paraId="58AF718B" w14:textId="77777777" w:rsidR="00A87727" w:rsidRPr="00D95972" w:rsidRDefault="00A87727" w:rsidP="0036627F">
            <w:pPr>
              <w:rPr>
                <w:rFonts w:cs="Arial"/>
              </w:rPr>
            </w:pPr>
          </w:p>
        </w:tc>
        <w:tc>
          <w:tcPr>
            <w:tcW w:w="1088" w:type="dxa"/>
            <w:tcBorders>
              <w:top w:val="single" w:sz="4" w:space="0" w:color="auto"/>
              <w:bottom w:val="single" w:sz="4" w:space="0" w:color="auto"/>
            </w:tcBorders>
            <w:shd w:val="clear" w:color="auto" w:fill="FFFFFF" w:themeFill="background1"/>
          </w:tcPr>
          <w:p w14:paraId="5DA3CD3E" w14:textId="5B48C6CA" w:rsidR="00A87727" w:rsidRDefault="00A87727" w:rsidP="0036627F">
            <w:pPr>
              <w:overflowPunct/>
              <w:autoSpaceDE/>
              <w:autoSpaceDN/>
              <w:adjustRightInd/>
              <w:textAlignment w:val="auto"/>
            </w:pPr>
            <w:r w:rsidRPr="00A87727">
              <w:t>C1-213672</w:t>
            </w:r>
          </w:p>
        </w:tc>
        <w:tc>
          <w:tcPr>
            <w:tcW w:w="4191" w:type="dxa"/>
            <w:gridSpan w:val="3"/>
            <w:tcBorders>
              <w:top w:val="single" w:sz="4" w:space="0" w:color="auto"/>
              <w:bottom w:val="single" w:sz="4" w:space="0" w:color="auto"/>
            </w:tcBorders>
            <w:shd w:val="clear" w:color="auto" w:fill="FFFFFF" w:themeFill="background1"/>
          </w:tcPr>
          <w:p w14:paraId="7005A501" w14:textId="77777777" w:rsidR="00A87727" w:rsidRDefault="00A87727" w:rsidP="0036627F">
            <w:pPr>
              <w:rPr>
                <w:rFonts w:cs="Arial"/>
              </w:rPr>
            </w:pPr>
            <w:r>
              <w:rPr>
                <w:rFonts w:cs="Arial"/>
              </w:rPr>
              <w:t>Removing obsolete NOTEs related to changes in some IEI values across releases</w:t>
            </w:r>
          </w:p>
        </w:tc>
        <w:tc>
          <w:tcPr>
            <w:tcW w:w="1767" w:type="dxa"/>
            <w:tcBorders>
              <w:top w:val="single" w:sz="4" w:space="0" w:color="auto"/>
              <w:bottom w:val="single" w:sz="4" w:space="0" w:color="auto"/>
            </w:tcBorders>
            <w:shd w:val="clear" w:color="auto" w:fill="FFFFFF" w:themeFill="background1"/>
          </w:tcPr>
          <w:p w14:paraId="2397FD45" w14:textId="77777777" w:rsidR="00A87727" w:rsidRDefault="00A87727" w:rsidP="0036627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18DBF4BE" w14:textId="77777777" w:rsidR="00A87727" w:rsidRDefault="00A87727" w:rsidP="0036627F">
            <w:pPr>
              <w:rPr>
                <w:rFonts w:cs="Arial"/>
              </w:rPr>
            </w:pPr>
            <w:r>
              <w:rPr>
                <w:rFonts w:cs="Arial"/>
              </w:rPr>
              <w:t>CR 3240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EE7B673" w14:textId="77777777" w:rsidR="001A0CEA" w:rsidRDefault="001A0CEA" w:rsidP="001A0CEA">
            <w:pPr>
              <w:rPr>
                <w:rFonts w:eastAsia="Batang" w:cs="Arial"/>
                <w:lang w:eastAsia="ko-KR"/>
              </w:rPr>
            </w:pPr>
            <w:r>
              <w:rPr>
                <w:rFonts w:eastAsia="Batang" w:cs="Arial"/>
                <w:lang w:eastAsia="ko-KR"/>
              </w:rPr>
              <w:t>Agreed</w:t>
            </w:r>
          </w:p>
          <w:p w14:paraId="6A4F1126" w14:textId="77777777" w:rsidR="001A0CEA" w:rsidRDefault="001A0CEA" w:rsidP="001A0CEA">
            <w:pPr>
              <w:rPr>
                <w:rFonts w:eastAsia="Batang" w:cs="Arial"/>
                <w:lang w:eastAsia="ko-KR"/>
              </w:rPr>
            </w:pPr>
          </w:p>
          <w:p w14:paraId="785BFC0D" w14:textId="77777777" w:rsidR="00A87727" w:rsidRDefault="00A87727" w:rsidP="0036627F">
            <w:pPr>
              <w:rPr>
                <w:ins w:id="449" w:author="PeLe" w:date="2021-05-26T17:53:00Z"/>
                <w:rFonts w:eastAsia="Batang" w:cs="Arial"/>
                <w:lang w:eastAsia="ko-KR"/>
              </w:rPr>
            </w:pPr>
            <w:ins w:id="450" w:author="PeLe" w:date="2021-05-26T17:53:00Z">
              <w:r>
                <w:rPr>
                  <w:rFonts w:eastAsia="Batang" w:cs="Arial"/>
                  <w:lang w:eastAsia="ko-KR"/>
                </w:rPr>
                <w:t>Revision of C1-213173</w:t>
              </w:r>
            </w:ins>
          </w:p>
          <w:p w14:paraId="03AD72B9" w14:textId="3016DE54" w:rsidR="00A87727" w:rsidRDefault="00A87727" w:rsidP="0036627F">
            <w:pPr>
              <w:rPr>
                <w:ins w:id="451" w:author="PeLe" w:date="2021-05-26T17:53:00Z"/>
                <w:rFonts w:eastAsia="Batang" w:cs="Arial"/>
                <w:lang w:eastAsia="ko-KR"/>
              </w:rPr>
            </w:pPr>
            <w:ins w:id="452" w:author="PeLe" w:date="2021-05-26T17:53:00Z">
              <w:r>
                <w:rPr>
                  <w:rFonts w:eastAsia="Batang" w:cs="Arial"/>
                  <w:lang w:eastAsia="ko-KR"/>
                </w:rPr>
                <w:t>_________________________________________</w:t>
              </w:r>
            </w:ins>
          </w:p>
          <w:p w14:paraId="4948EB19" w14:textId="11FF214E" w:rsidR="00A87727" w:rsidRDefault="00A87727" w:rsidP="0036627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0D700244" w14:textId="77777777" w:rsidR="00A87727" w:rsidRDefault="00A87727" w:rsidP="0036627F">
            <w:pPr>
              <w:rPr>
                <w:rFonts w:eastAsia="Batang" w:cs="Arial"/>
                <w:lang w:eastAsia="ko-KR"/>
              </w:rPr>
            </w:pPr>
            <w:r>
              <w:rPr>
                <w:rFonts w:eastAsia="Batang" w:cs="Arial"/>
                <w:lang w:eastAsia="ko-KR"/>
              </w:rPr>
              <w:t>Rev required</w:t>
            </w:r>
          </w:p>
          <w:p w14:paraId="1D139890" w14:textId="77777777" w:rsidR="00A87727" w:rsidRDefault="00A87727" w:rsidP="0036627F">
            <w:pPr>
              <w:rPr>
                <w:rFonts w:eastAsia="Batang" w:cs="Arial"/>
                <w:lang w:eastAsia="ko-KR"/>
              </w:rPr>
            </w:pPr>
          </w:p>
          <w:p w14:paraId="13D08616" w14:textId="77777777" w:rsidR="00A87727" w:rsidRDefault="00A87727" w:rsidP="0036627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1837</w:t>
            </w:r>
          </w:p>
          <w:p w14:paraId="41B4AF31" w14:textId="77777777" w:rsidR="00A87727" w:rsidRDefault="00A87727" w:rsidP="0036627F">
            <w:pPr>
              <w:rPr>
                <w:rFonts w:eastAsia="Batang" w:cs="Arial"/>
                <w:lang w:eastAsia="ko-KR"/>
              </w:rPr>
            </w:pPr>
            <w:r>
              <w:rPr>
                <w:rFonts w:eastAsia="Batang" w:cs="Arial"/>
                <w:lang w:eastAsia="ko-KR"/>
              </w:rPr>
              <w:t>Replies</w:t>
            </w:r>
          </w:p>
          <w:p w14:paraId="4BB1C34A" w14:textId="77777777" w:rsidR="00A87727" w:rsidRDefault="00A87727" w:rsidP="0036627F">
            <w:pPr>
              <w:rPr>
                <w:rFonts w:eastAsia="Batang" w:cs="Arial"/>
                <w:lang w:eastAsia="ko-KR"/>
              </w:rPr>
            </w:pPr>
          </w:p>
          <w:p w14:paraId="7D9DDB93" w14:textId="77777777" w:rsidR="00A87727" w:rsidRDefault="00A87727" w:rsidP="0036627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2058</w:t>
            </w:r>
          </w:p>
          <w:p w14:paraId="2BFD939C" w14:textId="77777777" w:rsidR="00A87727" w:rsidRDefault="00A87727" w:rsidP="0036627F">
            <w:pPr>
              <w:rPr>
                <w:rFonts w:eastAsia="Batang" w:cs="Arial"/>
                <w:lang w:eastAsia="ko-KR"/>
              </w:rPr>
            </w:pPr>
            <w:r>
              <w:rPr>
                <w:rFonts w:eastAsia="Batang" w:cs="Arial"/>
                <w:lang w:eastAsia="ko-KR"/>
              </w:rPr>
              <w:t>Replies</w:t>
            </w:r>
          </w:p>
          <w:p w14:paraId="3A148F3B" w14:textId="77777777" w:rsidR="00A87727" w:rsidRDefault="00A87727" w:rsidP="0036627F">
            <w:pPr>
              <w:rPr>
                <w:rFonts w:eastAsia="Batang" w:cs="Arial"/>
                <w:lang w:eastAsia="ko-KR"/>
              </w:rPr>
            </w:pPr>
          </w:p>
          <w:p w14:paraId="41C78FD1" w14:textId="77777777" w:rsidR="00A87727" w:rsidRDefault="00A87727" w:rsidP="0036627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2303</w:t>
            </w:r>
          </w:p>
          <w:p w14:paraId="1FE52669" w14:textId="77777777" w:rsidR="00A87727" w:rsidRDefault="00A87727" w:rsidP="0036627F">
            <w:pPr>
              <w:rPr>
                <w:rFonts w:eastAsia="Batang" w:cs="Arial"/>
                <w:lang w:eastAsia="ko-KR"/>
              </w:rPr>
            </w:pPr>
            <w:r>
              <w:rPr>
                <w:rFonts w:eastAsia="Batang" w:cs="Arial"/>
                <w:lang w:eastAsia="ko-KR"/>
              </w:rPr>
              <w:t>Replies</w:t>
            </w:r>
          </w:p>
          <w:p w14:paraId="34FF49AF" w14:textId="77777777" w:rsidR="00A87727" w:rsidRDefault="00A87727" w:rsidP="0036627F">
            <w:pPr>
              <w:rPr>
                <w:rFonts w:eastAsia="Batang" w:cs="Arial"/>
                <w:lang w:eastAsia="ko-KR"/>
              </w:rPr>
            </w:pPr>
          </w:p>
          <w:p w14:paraId="40BA999D" w14:textId="77777777" w:rsidR="00A87727" w:rsidRDefault="00A87727" w:rsidP="0036627F">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1444</w:t>
            </w:r>
          </w:p>
          <w:p w14:paraId="51A3EA1C" w14:textId="77777777" w:rsidR="00A87727" w:rsidRDefault="00A87727" w:rsidP="0036627F">
            <w:pPr>
              <w:rPr>
                <w:rFonts w:eastAsia="Batang" w:cs="Arial"/>
                <w:lang w:eastAsia="ko-KR"/>
              </w:rPr>
            </w:pPr>
            <w:r>
              <w:rPr>
                <w:rFonts w:eastAsia="Batang" w:cs="Arial"/>
                <w:lang w:eastAsia="ko-KR"/>
              </w:rPr>
              <w:t>Proposal</w:t>
            </w:r>
          </w:p>
          <w:p w14:paraId="1859185B" w14:textId="77777777" w:rsidR="00A87727" w:rsidRDefault="00A87727" w:rsidP="0036627F">
            <w:pPr>
              <w:rPr>
                <w:rFonts w:eastAsia="Batang" w:cs="Arial"/>
                <w:lang w:eastAsia="ko-KR"/>
              </w:rPr>
            </w:pPr>
          </w:p>
          <w:p w14:paraId="2D0808EB" w14:textId="77777777" w:rsidR="00A87727" w:rsidRDefault="00A87727" w:rsidP="0036627F">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1500</w:t>
            </w:r>
          </w:p>
          <w:p w14:paraId="284AD925" w14:textId="77777777" w:rsidR="00A87727" w:rsidRDefault="00A87727" w:rsidP="0036627F">
            <w:pPr>
              <w:rPr>
                <w:rFonts w:eastAsia="Batang" w:cs="Arial"/>
                <w:lang w:eastAsia="ko-KR"/>
              </w:rPr>
            </w:pPr>
            <w:r>
              <w:rPr>
                <w:rFonts w:eastAsia="Batang" w:cs="Arial"/>
                <w:lang w:eastAsia="ko-KR"/>
              </w:rPr>
              <w:t>Acks</w:t>
            </w:r>
          </w:p>
          <w:p w14:paraId="5A7915A4" w14:textId="77777777" w:rsidR="00A87727" w:rsidRDefault="00A87727" w:rsidP="0036627F">
            <w:pPr>
              <w:rPr>
                <w:rFonts w:eastAsia="Batang" w:cs="Arial"/>
                <w:lang w:eastAsia="ko-KR"/>
              </w:rPr>
            </w:pPr>
          </w:p>
          <w:p w14:paraId="72400D11" w14:textId="77777777" w:rsidR="00A87727" w:rsidRDefault="00A87727" w:rsidP="0036627F">
            <w:pPr>
              <w:rPr>
                <w:rFonts w:eastAsia="Batang" w:cs="Arial"/>
                <w:lang w:eastAsia="ko-KR"/>
              </w:rPr>
            </w:pPr>
            <w:r>
              <w:rPr>
                <w:rFonts w:eastAsia="Batang" w:cs="Arial"/>
                <w:lang w:eastAsia="ko-KR"/>
              </w:rPr>
              <w:t>Lin Sat 0446</w:t>
            </w:r>
          </w:p>
          <w:p w14:paraId="1E4232E0" w14:textId="77777777" w:rsidR="00A87727" w:rsidRDefault="00A87727" w:rsidP="0036627F">
            <w:pPr>
              <w:rPr>
                <w:rFonts w:eastAsia="Batang" w:cs="Arial"/>
                <w:lang w:eastAsia="ko-KR"/>
              </w:rPr>
            </w:pPr>
            <w:r>
              <w:rPr>
                <w:rFonts w:eastAsia="Batang" w:cs="Arial"/>
                <w:lang w:eastAsia="ko-KR"/>
              </w:rPr>
              <w:t>Rev required</w:t>
            </w:r>
          </w:p>
          <w:p w14:paraId="6CA66BDA" w14:textId="77777777" w:rsidR="00A87727" w:rsidRDefault="00A87727" w:rsidP="0036627F">
            <w:pPr>
              <w:rPr>
                <w:rFonts w:eastAsia="Batang" w:cs="Arial"/>
                <w:lang w:eastAsia="ko-KR"/>
              </w:rPr>
            </w:pPr>
          </w:p>
          <w:p w14:paraId="4784780A" w14:textId="77777777" w:rsidR="00A87727" w:rsidRDefault="00A87727" w:rsidP="0036627F">
            <w:pPr>
              <w:rPr>
                <w:rFonts w:eastAsia="Batang" w:cs="Arial"/>
                <w:lang w:eastAsia="ko-KR"/>
              </w:rPr>
            </w:pPr>
            <w:r>
              <w:rPr>
                <w:rFonts w:eastAsia="Batang" w:cs="Arial"/>
                <w:lang w:eastAsia="ko-KR"/>
              </w:rPr>
              <w:t>Mohamed mon 1025/1215/1227</w:t>
            </w:r>
          </w:p>
          <w:p w14:paraId="3FFDFC90" w14:textId="77777777" w:rsidR="00A87727" w:rsidRDefault="00A87727" w:rsidP="0036627F">
            <w:pPr>
              <w:rPr>
                <w:rFonts w:eastAsia="Batang" w:cs="Arial"/>
                <w:lang w:eastAsia="ko-KR"/>
              </w:rPr>
            </w:pPr>
            <w:r>
              <w:rPr>
                <w:rFonts w:eastAsia="Batang" w:cs="Arial"/>
                <w:lang w:eastAsia="ko-KR"/>
              </w:rPr>
              <w:t>Replies and provides rev and new rev</w:t>
            </w:r>
          </w:p>
          <w:p w14:paraId="0DCEED7E" w14:textId="77777777" w:rsidR="00A87727" w:rsidRDefault="00A87727" w:rsidP="0036627F">
            <w:pPr>
              <w:rPr>
                <w:rFonts w:eastAsia="Batang" w:cs="Arial"/>
                <w:lang w:eastAsia="ko-KR"/>
              </w:rPr>
            </w:pPr>
          </w:p>
          <w:p w14:paraId="5679B1B2" w14:textId="77777777" w:rsidR="00A87727" w:rsidRDefault="00A87727" w:rsidP="0036627F">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1345</w:t>
            </w:r>
          </w:p>
          <w:p w14:paraId="15A2D8FA" w14:textId="77777777" w:rsidR="00A87727" w:rsidRDefault="00A87727" w:rsidP="0036627F">
            <w:pPr>
              <w:rPr>
                <w:rFonts w:eastAsia="Batang" w:cs="Arial"/>
                <w:lang w:eastAsia="ko-KR"/>
              </w:rPr>
            </w:pPr>
            <w:r>
              <w:rPr>
                <w:rFonts w:eastAsia="Batang" w:cs="Arial"/>
                <w:lang w:eastAsia="ko-KR"/>
              </w:rPr>
              <w:t>Ok</w:t>
            </w:r>
          </w:p>
          <w:p w14:paraId="236AA419" w14:textId="77777777" w:rsidR="00A87727" w:rsidRDefault="00A87727" w:rsidP="0036627F">
            <w:pPr>
              <w:rPr>
                <w:rFonts w:eastAsia="Batang" w:cs="Arial"/>
                <w:lang w:eastAsia="ko-KR"/>
              </w:rPr>
            </w:pPr>
          </w:p>
          <w:p w14:paraId="4D260C2D" w14:textId="77777777" w:rsidR="00A87727" w:rsidRDefault="00A87727" w:rsidP="0036627F">
            <w:pPr>
              <w:rPr>
                <w:rFonts w:eastAsia="Batang" w:cs="Arial"/>
                <w:lang w:eastAsia="ko-KR"/>
              </w:rPr>
            </w:pPr>
            <w:r>
              <w:rPr>
                <w:rFonts w:eastAsia="Batang" w:cs="Arial"/>
                <w:lang w:eastAsia="ko-KR"/>
              </w:rPr>
              <w:t>Lin wed 0150</w:t>
            </w:r>
          </w:p>
          <w:p w14:paraId="47AE03EC" w14:textId="77777777" w:rsidR="00A87727" w:rsidRDefault="00A87727" w:rsidP="0036627F">
            <w:pPr>
              <w:rPr>
                <w:rFonts w:eastAsia="Batang" w:cs="Arial"/>
                <w:lang w:eastAsia="ko-KR"/>
              </w:rPr>
            </w:pPr>
            <w:r>
              <w:rPr>
                <w:rFonts w:eastAsia="Batang" w:cs="Arial"/>
                <w:lang w:eastAsia="ko-KR"/>
              </w:rPr>
              <w:t>Fine, minor issues</w:t>
            </w:r>
          </w:p>
          <w:p w14:paraId="79D94BF3" w14:textId="77777777" w:rsidR="00A87727" w:rsidRDefault="00A87727" w:rsidP="0036627F">
            <w:pPr>
              <w:rPr>
                <w:rFonts w:eastAsia="Batang" w:cs="Arial"/>
                <w:lang w:eastAsia="ko-KR"/>
              </w:rPr>
            </w:pPr>
          </w:p>
          <w:p w14:paraId="2043939A" w14:textId="77777777" w:rsidR="00A87727" w:rsidRDefault="00A87727" w:rsidP="0036627F">
            <w:pPr>
              <w:rPr>
                <w:rFonts w:eastAsia="Batang" w:cs="Arial"/>
                <w:lang w:eastAsia="ko-KR"/>
              </w:rPr>
            </w:pPr>
            <w:r>
              <w:rPr>
                <w:rFonts w:eastAsia="Batang" w:cs="Arial"/>
                <w:lang w:eastAsia="ko-KR"/>
              </w:rPr>
              <w:t>Mohamed wed 0958</w:t>
            </w:r>
          </w:p>
          <w:p w14:paraId="5B824B31" w14:textId="77777777" w:rsidR="00A87727" w:rsidRDefault="00A87727" w:rsidP="0036627F">
            <w:pPr>
              <w:rPr>
                <w:rFonts w:eastAsia="Batang" w:cs="Arial"/>
                <w:lang w:eastAsia="ko-KR"/>
              </w:rPr>
            </w:pPr>
            <w:r>
              <w:rPr>
                <w:rFonts w:eastAsia="Batang" w:cs="Arial"/>
                <w:lang w:eastAsia="ko-KR"/>
              </w:rPr>
              <w:t>Rev</w:t>
            </w:r>
          </w:p>
          <w:p w14:paraId="308B853F" w14:textId="77777777" w:rsidR="00A87727" w:rsidRDefault="00A87727" w:rsidP="0036627F">
            <w:pPr>
              <w:rPr>
                <w:rFonts w:eastAsia="Batang" w:cs="Arial"/>
                <w:lang w:eastAsia="ko-KR"/>
              </w:rPr>
            </w:pPr>
          </w:p>
          <w:p w14:paraId="738391AF" w14:textId="77777777" w:rsidR="00A87727" w:rsidRDefault="00A87727" w:rsidP="0036627F">
            <w:pPr>
              <w:rPr>
                <w:rFonts w:eastAsia="Batang" w:cs="Arial"/>
                <w:lang w:eastAsia="ko-KR"/>
              </w:rPr>
            </w:pPr>
            <w:r>
              <w:rPr>
                <w:rFonts w:eastAsia="Batang" w:cs="Arial"/>
                <w:lang w:eastAsia="ko-KR"/>
              </w:rPr>
              <w:t>Lin wed 1445</w:t>
            </w:r>
          </w:p>
          <w:p w14:paraId="1978D193" w14:textId="77777777" w:rsidR="00A87727" w:rsidRDefault="00A87727" w:rsidP="0036627F">
            <w:pPr>
              <w:rPr>
                <w:rFonts w:eastAsia="Batang" w:cs="Arial"/>
                <w:lang w:eastAsia="ko-KR"/>
              </w:rPr>
            </w:pPr>
            <w:r>
              <w:rPr>
                <w:rFonts w:eastAsia="Batang" w:cs="Arial"/>
                <w:lang w:eastAsia="ko-KR"/>
              </w:rPr>
              <w:t>Fine</w:t>
            </w:r>
          </w:p>
          <w:p w14:paraId="4B0CB690" w14:textId="77777777" w:rsidR="00A87727" w:rsidRDefault="00A87727" w:rsidP="0036627F">
            <w:pPr>
              <w:rPr>
                <w:rFonts w:eastAsia="Batang" w:cs="Arial"/>
                <w:lang w:eastAsia="ko-KR"/>
              </w:rPr>
            </w:pPr>
          </w:p>
          <w:p w14:paraId="41C49B10" w14:textId="77777777" w:rsidR="00A87727" w:rsidRDefault="00A87727" w:rsidP="0036627F">
            <w:pPr>
              <w:rPr>
                <w:rFonts w:eastAsia="Batang" w:cs="Arial"/>
                <w:lang w:eastAsia="ko-KR"/>
              </w:rPr>
            </w:pPr>
          </w:p>
          <w:p w14:paraId="2E7D8C1B" w14:textId="77777777" w:rsidR="00A87727" w:rsidRDefault="00A87727" w:rsidP="0036627F">
            <w:pPr>
              <w:rPr>
                <w:rFonts w:eastAsia="Batang" w:cs="Arial"/>
                <w:lang w:eastAsia="ko-KR"/>
              </w:rPr>
            </w:pPr>
          </w:p>
        </w:tc>
      </w:tr>
      <w:tr w:rsidR="006B63C0" w:rsidRPr="00D95972" w14:paraId="19451360" w14:textId="77777777" w:rsidTr="001A0CEA">
        <w:trPr>
          <w:gridAfter w:val="1"/>
          <w:wAfter w:w="4191" w:type="dxa"/>
        </w:trPr>
        <w:tc>
          <w:tcPr>
            <w:tcW w:w="976" w:type="dxa"/>
            <w:tcBorders>
              <w:left w:val="thinThickThinSmallGap" w:sz="24" w:space="0" w:color="auto"/>
              <w:bottom w:val="nil"/>
            </w:tcBorders>
            <w:shd w:val="clear" w:color="auto" w:fill="auto"/>
          </w:tcPr>
          <w:p w14:paraId="185A5410" w14:textId="77777777" w:rsidR="006B63C0" w:rsidRPr="00D95972" w:rsidRDefault="006B63C0" w:rsidP="006B63C0">
            <w:pPr>
              <w:rPr>
                <w:rFonts w:cs="Arial"/>
              </w:rPr>
            </w:pPr>
          </w:p>
        </w:tc>
        <w:tc>
          <w:tcPr>
            <w:tcW w:w="1317" w:type="dxa"/>
            <w:gridSpan w:val="2"/>
            <w:tcBorders>
              <w:bottom w:val="nil"/>
            </w:tcBorders>
            <w:shd w:val="clear" w:color="auto" w:fill="auto"/>
          </w:tcPr>
          <w:p w14:paraId="5C5795DE" w14:textId="77777777" w:rsidR="006B63C0" w:rsidRPr="00D95972" w:rsidRDefault="006B63C0" w:rsidP="006B63C0">
            <w:pPr>
              <w:rPr>
                <w:rFonts w:cs="Arial"/>
              </w:rPr>
            </w:pPr>
          </w:p>
        </w:tc>
        <w:tc>
          <w:tcPr>
            <w:tcW w:w="1088" w:type="dxa"/>
            <w:tcBorders>
              <w:top w:val="single" w:sz="4" w:space="0" w:color="auto"/>
              <w:bottom w:val="single" w:sz="4" w:space="0" w:color="auto"/>
            </w:tcBorders>
            <w:shd w:val="clear" w:color="auto" w:fill="FFFFFF" w:themeFill="background1"/>
          </w:tcPr>
          <w:p w14:paraId="271D5E5C" w14:textId="7C305A99" w:rsidR="006B63C0" w:rsidRDefault="006B63C0" w:rsidP="006B63C0">
            <w:pPr>
              <w:overflowPunct/>
              <w:autoSpaceDE/>
              <w:autoSpaceDN/>
              <w:adjustRightInd/>
              <w:textAlignment w:val="auto"/>
            </w:pPr>
            <w:r>
              <w:t>C1-213859</w:t>
            </w:r>
          </w:p>
        </w:tc>
        <w:tc>
          <w:tcPr>
            <w:tcW w:w="4191" w:type="dxa"/>
            <w:gridSpan w:val="3"/>
            <w:tcBorders>
              <w:top w:val="single" w:sz="4" w:space="0" w:color="auto"/>
              <w:bottom w:val="single" w:sz="4" w:space="0" w:color="auto"/>
            </w:tcBorders>
            <w:shd w:val="clear" w:color="auto" w:fill="FFFFFF" w:themeFill="background1"/>
          </w:tcPr>
          <w:p w14:paraId="2CB9BACD" w14:textId="77777777" w:rsidR="006B63C0" w:rsidRDefault="006B63C0" w:rsidP="006B63C0">
            <w:pPr>
              <w:rPr>
                <w:rFonts w:cs="Arial"/>
              </w:rPr>
            </w:pPr>
            <w:r>
              <w:rPr>
                <w:rFonts w:cs="Arial"/>
              </w:rPr>
              <w:t xml:space="preserve">UE </w:t>
            </w:r>
            <w:proofErr w:type="spellStart"/>
            <w:r>
              <w:rPr>
                <w:rFonts w:cs="Arial"/>
              </w:rPr>
              <w:t>behavior</w:t>
            </w:r>
            <w:proofErr w:type="spellEnd"/>
            <w:r>
              <w:rPr>
                <w:rFonts w:cs="Arial"/>
              </w:rPr>
              <w:t xml:space="preserve"> when the UE receives the Allowed NSSAI</w:t>
            </w:r>
          </w:p>
        </w:tc>
        <w:tc>
          <w:tcPr>
            <w:tcW w:w="1767" w:type="dxa"/>
            <w:tcBorders>
              <w:top w:val="single" w:sz="4" w:space="0" w:color="auto"/>
              <w:bottom w:val="single" w:sz="4" w:space="0" w:color="auto"/>
            </w:tcBorders>
            <w:shd w:val="clear" w:color="auto" w:fill="FFFFFF" w:themeFill="background1"/>
          </w:tcPr>
          <w:p w14:paraId="6C4019F8" w14:textId="77777777" w:rsidR="006B63C0" w:rsidRDefault="006B63C0" w:rsidP="006B63C0">
            <w:pPr>
              <w:rPr>
                <w:rFonts w:cs="Arial"/>
              </w:rPr>
            </w:pPr>
            <w:r>
              <w:rPr>
                <w:rFonts w:cs="Arial"/>
              </w:rPr>
              <w:t>SHARP</w:t>
            </w:r>
          </w:p>
        </w:tc>
        <w:tc>
          <w:tcPr>
            <w:tcW w:w="826" w:type="dxa"/>
            <w:tcBorders>
              <w:top w:val="single" w:sz="4" w:space="0" w:color="auto"/>
              <w:bottom w:val="single" w:sz="4" w:space="0" w:color="auto"/>
            </w:tcBorders>
            <w:shd w:val="clear" w:color="auto" w:fill="FFFFFF" w:themeFill="background1"/>
          </w:tcPr>
          <w:p w14:paraId="72313494" w14:textId="77777777" w:rsidR="006B63C0" w:rsidRDefault="006B63C0" w:rsidP="006B63C0">
            <w:pPr>
              <w:jc w:val="both"/>
              <w:rPr>
                <w:rFonts w:cs="Arial"/>
              </w:rPr>
            </w:pPr>
            <w:r>
              <w:rPr>
                <w:rFonts w:cs="Arial"/>
              </w:rPr>
              <w:t>CR 3246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651C18F" w14:textId="77777777" w:rsidR="001A0CEA" w:rsidRDefault="001A0CEA" w:rsidP="001A0CEA">
            <w:pPr>
              <w:rPr>
                <w:rFonts w:eastAsia="Batang" w:cs="Arial"/>
                <w:lang w:eastAsia="ko-KR"/>
              </w:rPr>
            </w:pPr>
            <w:r>
              <w:rPr>
                <w:rFonts w:eastAsia="Batang" w:cs="Arial"/>
                <w:lang w:eastAsia="ko-KR"/>
              </w:rPr>
              <w:t>Agreed</w:t>
            </w:r>
          </w:p>
          <w:p w14:paraId="397B7439" w14:textId="77777777" w:rsidR="001A0CEA" w:rsidRDefault="001A0CEA" w:rsidP="001A0CEA">
            <w:pPr>
              <w:rPr>
                <w:rFonts w:eastAsia="Batang" w:cs="Arial"/>
                <w:lang w:eastAsia="ko-KR"/>
              </w:rPr>
            </w:pPr>
          </w:p>
          <w:p w14:paraId="493810AA" w14:textId="77777777" w:rsidR="006B63C0" w:rsidRDefault="006B63C0" w:rsidP="006B63C0">
            <w:pPr>
              <w:rPr>
                <w:ins w:id="453" w:author="PeLe" w:date="2021-05-27T12:27:00Z"/>
                <w:rFonts w:eastAsia="Batang" w:cs="Arial"/>
                <w:lang w:eastAsia="ko-KR"/>
              </w:rPr>
            </w:pPr>
            <w:ins w:id="454" w:author="PeLe" w:date="2021-05-27T12:27:00Z">
              <w:r>
                <w:rPr>
                  <w:rFonts w:eastAsia="Batang" w:cs="Arial"/>
                  <w:lang w:eastAsia="ko-KR"/>
                </w:rPr>
                <w:t>Revision of C1-213808</w:t>
              </w:r>
            </w:ins>
          </w:p>
          <w:p w14:paraId="24EEA94A" w14:textId="72E152F2" w:rsidR="006B63C0" w:rsidRDefault="006B63C0" w:rsidP="006B63C0">
            <w:pPr>
              <w:rPr>
                <w:ins w:id="455" w:author="PeLe" w:date="2021-05-27T12:27:00Z"/>
                <w:rFonts w:eastAsia="Batang" w:cs="Arial"/>
                <w:lang w:eastAsia="ko-KR"/>
              </w:rPr>
            </w:pPr>
            <w:ins w:id="456" w:author="PeLe" w:date="2021-05-27T12:27:00Z">
              <w:r>
                <w:rPr>
                  <w:rFonts w:eastAsia="Batang" w:cs="Arial"/>
                  <w:lang w:eastAsia="ko-KR"/>
                </w:rPr>
                <w:t>_________________________________________</w:t>
              </w:r>
            </w:ins>
          </w:p>
          <w:p w14:paraId="64BB0AC6" w14:textId="66109345" w:rsidR="006B63C0" w:rsidRDefault="006B63C0" w:rsidP="006B63C0">
            <w:pPr>
              <w:rPr>
                <w:rFonts w:eastAsia="Batang" w:cs="Arial"/>
                <w:lang w:eastAsia="ko-KR"/>
              </w:rPr>
            </w:pPr>
            <w:ins w:id="457" w:author="PeLe" w:date="2021-05-27T10:17:00Z">
              <w:r>
                <w:rPr>
                  <w:rFonts w:eastAsia="Batang" w:cs="Arial"/>
                  <w:lang w:eastAsia="ko-KR"/>
                </w:rPr>
                <w:t>Revision of C1-213216</w:t>
              </w:r>
            </w:ins>
          </w:p>
          <w:p w14:paraId="76993541" w14:textId="77777777" w:rsidR="006B63C0" w:rsidRDefault="006B63C0" w:rsidP="006B63C0">
            <w:pPr>
              <w:rPr>
                <w:rFonts w:eastAsia="Batang" w:cs="Arial"/>
                <w:lang w:eastAsia="ko-KR"/>
              </w:rPr>
            </w:pPr>
          </w:p>
          <w:p w14:paraId="6E9CEAF5" w14:textId="77777777" w:rsidR="006B63C0" w:rsidRDefault="006B63C0" w:rsidP="006B63C0">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1017</w:t>
            </w:r>
          </w:p>
          <w:p w14:paraId="14EEAC06" w14:textId="77777777" w:rsidR="006B63C0" w:rsidRDefault="006B63C0" w:rsidP="006B63C0">
            <w:pPr>
              <w:rPr>
                <w:rFonts w:eastAsia="Batang" w:cs="Arial"/>
                <w:lang w:eastAsia="ko-KR"/>
              </w:rPr>
            </w:pPr>
            <w:r>
              <w:rPr>
                <w:rFonts w:eastAsia="Batang" w:cs="Arial"/>
                <w:lang w:eastAsia="ko-KR"/>
              </w:rPr>
              <w:t>Revision required</w:t>
            </w:r>
          </w:p>
          <w:p w14:paraId="234A0EC4" w14:textId="77777777" w:rsidR="006B63C0" w:rsidRDefault="006B63C0" w:rsidP="006B63C0">
            <w:pPr>
              <w:rPr>
                <w:rFonts w:eastAsia="Batang" w:cs="Arial"/>
                <w:lang w:eastAsia="ko-KR"/>
              </w:rPr>
            </w:pPr>
          </w:p>
          <w:p w14:paraId="6B252B99" w14:textId="77777777" w:rsidR="006B63C0" w:rsidRDefault="006B63C0" w:rsidP="006B63C0">
            <w:pPr>
              <w:rPr>
                <w:rFonts w:eastAsia="Batang" w:cs="Arial"/>
                <w:lang w:eastAsia="ko-KR"/>
              </w:rPr>
            </w:pPr>
            <w:r>
              <w:rPr>
                <w:rFonts w:eastAsia="Batang" w:cs="Arial"/>
                <w:lang w:eastAsia="ko-KR"/>
              </w:rPr>
              <w:t xml:space="preserve">Yoko </w:t>
            </w:r>
            <w:proofErr w:type="spellStart"/>
            <w:r>
              <w:rPr>
                <w:rFonts w:eastAsia="Batang" w:cs="Arial"/>
                <w:lang w:eastAsia="ko-KR"/>
              </w:rPr>
              <w:t>thu</w:t>
            </w:r>
            <w:proofErr w:type="spellEnd"/>
            <w:r>
              <w:rPr>
                <w:rFonts w:eastAsia="Batang" w:cs="Arial"/>
                <w:lang w:eastAsia="ko-KR"/>
              </w:rPr>
              <w:t xml:space="preserve"> 1030</w:t>
            </w:r>
          </w:p>
          <w:p w14:paraId="0C0687D8" w14:textId="77777777" w:rsidR="006B63C0" w:rsidRDefault="006B63C0" w:rsidP="006B63C0">
            <w:pPr>
              <w:rPr>
                <w:rFonts w:eastAsia="Batang" w:cs="Arial"/>
                <w:lang w:eastAsia="ko-KR"/>
              </w:rPr>
            </w:pPr>
            <w:r>
              <w:rPr>
                <w:rFonts w:eastAsia="Batang" w:cs="Arial"/>
                <w:lang w:eastAsia="ko-KR"/>
              </w:rPr>
              <w:t>Replies</w:t>
            </w:r>
          </w:p>
          <w:p w14:paraId="7196154D" w14:textId="77777777" w:rsidR="006B63C0" w:rsidRDefault="006B63C0" w:rsidP="006B63C0">
            <w:pPr>
              <w:rPr>
                <w:rFonts w:eastAsia="Batang" w:cs="Arial"/>
                <w:lang w:eastAsia="ko-KR"/>
              </w:rPr>
            </w:pPr>
          </w:p>
          <w:p w14:paraId="25BC0EC7" w14:textId="77777777" w:rsidR="006B63C0" w:rsidRDefault="006B63C0" w:rsidP="006B63C0">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1055</w:t>
            </w:r>
          </w:p>
          <w:p w14:paraId="3A8FC009" w14:textId="77777777" w:rsidR="006B63C0" w:rsidRDefault="006B63C0" w:rsidP="006B63C0">
            <w:pPr>
              <w:rPr>
                <w:rFonts w:eastAsia="Batang" w:cs="Arial"/>
                <w:lang w:eastAsia="ko-KR"/>
              </w:rPr>
            </w:pPr>
            <w:r>
              <w:rPr>
                <w:rFonts w:eastAsia="Batang" w:cs="Arial"/>
                <w:lang w:eastAsia="ko-KR"/>
              </w:rPr>
              <w:t>Fine to change</w:t>
            </w:r>
          </w:p>
          <w:p w14:paraId="37C6E7A5" w14:textId="77777777" w:rsidR="006B63C0" w:rsidRDefault="006B63C0" w:rsidP="006B63C0">
            <w:pPr>
              <w:rPr>
                <w:rFonts w:eastAsia="Batang" w:cs="Arial"/>
                <w:lang w:eastAsia="ko-KR"/>
              </w:rPr>
            </w:pPr>
            <w:r>
              <w:rPr>
                <w:rFonts w:eastAsia="Batang" w:cs="Arial"/>
                <w:lang w:eastAsia="ko-KR"/>
              </w:rPr>
              <w:t>-------------------------------------------------</w:t>
            </w:r>
          </w:p>
          <w:p w14:paraId="64B17EA1" w14:textId="77777777" w:rsidR="006B63C0" w:rsidRDefault="006B63C0" w:rsidP="006B63C0">
            <w:pPr>
              <w:rPr>
                <w:rFonts w:eastAsia="Batang" w:cs="Arial"/>
                <w:lang w:eastAsia="ko-KR"/>
              </w:rPr>
            </w:pPr>
          </w:p>
          <w:p w14:paraId="0853D097" w14:textId="77777777" w:rsidR="006B63C0" w:rsidRDefault="006B63C0" w:rsidP="006B63C0">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0843</w:t>
            </w:r>
          </w:p>
          <w:p w14:paraId="1275EC20" w14:textId="77777777" w:rsidR="006B63C0" w:rsidRDefault="006B63C0" w:rsidP="006B63C0">
            <w:pPr>
              <w:rPr>
                <w:rFonts w:eastAsia="Batang" w:cs="Arial"/>
                <w:lang w:eastAsia="ko-KR"/>
              </w:rPr>
            </w:pPr>
            <w:r>
              <w:rPr>
                <w:rFonts w:eastAsia="Batang" w:cs="Arial"/>
                <w:lang w:eastAsia="ko-KR"/>
              </w:rPr>
              <w:t>Question for clarification</w:t>
            </w:r>
          </w:p>
          <w:p w14:paraId="50F0551A" w14:textId="77777777" w:rsidR="006B63C0" w:rsidRDefault="006B63C0" w:rsidP="006B63C0">
            <w:pPr>
              <w:rPr>
                <w:rFonts w:eastAsia="Batang" w:cs="Arial"/>
                <w:lang w:eastAsia="ko-KR"/>
              </w:rPr>
            </w:pPr>
          </w:p>
          <w:p w14:paraId="2EFD993E" w14:textId="77777777" w:rsidR="006B63C0" w:rsidRDefault="006B63C0" w:rsidP="006B63C0">
            <w:pPr>
              <w:rPr>
                <w:rFonts w:eastAsia="Batang" w:cs="Arial"/>
                <w:lang w:eastAsia="ko-KR"/>
              </w:rPr>
            </w:pPr>
            <w:r>
              <w:rPr>
                <w:rFonts w:eastAsia="Batang" w:cs="Arial"/>
                <w:lang w:eastAsia="ko-KR"/>
              </w:rPr>
              <w:t xml:space="preserve">Yoko </w:t>
            </w:r>
            <w:proofErr w:type="spellStart"/>
            <w:r>
              <w:rPr>
                <w:rFonts w:eastAsia="Batang" w:cs="Arial"/>
                <w:lang w:eastAsia="ko-KR"/>
              </w:rPr>
              <w:t>thu</w:t>
            </w:r>
            <w:proofErr w:type="spellEnd"/>
            <w:r>
              <w:rPr>
                <w:rFonts w:eastAsia="Batang" w:cs="Arial"/>
                <w:lang w:eastAsia="ko-KR"/>
              </w:rPr>
              <w:t xml:space="preserve"> 0926</w:t>
            </w:r>
          </w:p>
          <w:p w14:paraId="51ECAE59" w14:textId="77777777" w:rsidR="006B63C0" w:rsidRDefault="006B63C0" w:rsidP="006B63C0">
            <w:pPr>
              <w:rPr>
                <w:rFonts w:eastAsia="Batang" w:cs="Arial"/>
                <w:lang w:eastAsia="ko-KR"/>
              </w:rPr>
            </w:pPr>
            <w:r>
              <w:rPr>
                <w:rFonts w:eastAsia="Batang" w:cs="Arial"/>
                <w:lang w:eastAsia="ko-KR"/>
              </w:rPr>
              <w:t>Replies</w:t>
            </w:r>
          </w:p>
          <w:p w14:paraId="7FE96977" w14:textId="77777777" w:rsidR="006B63C0" w:rsidRDefault="006B63C0" w:rsidP="006B63C0">
            <w:pPr>
              <w:rPr>
                <w:rFonts w:eastAsia="Batang" w:cs="Arial"/>
                <w:lang w:eastAsia="ko-KR"/>
              </w:rPr>
            </w:pPr>
          </w:p>
          <w:p w14:paraId="387FF1F7" w14:textId="77777777" w:rsidR="006B63C0" w:rsidRDefault="006B63C0" w:rsidP="006B63C0">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1353</w:t>
            </w:r>
          </w:p>
          <w:p w14:paraId="1F7274C3" w14:textId="77777777" w:rsidR="006B63C0" w:rsidRDefault="006B63C0" w:rsidP="006B63C0">
            <w:pPr>
              <w:rPr>
                <w:rFonts w:eastAsia="Batang" w:cs="Arial"/>
                <w:lang w:eastAsia="ko-KR"/>
              </w:rPr>
            </w:pPr>
            <w:r>
              <w:rPr>
                <w:rFonts w:eastAsia="Batang" w:cs="Arial"/>
                <w:lang w:eastAsia="ko-KR"/>
              </w:rPr>
              <w:t>Comments</w:t>
            </w:r>
          </w:p>
          <w:p w14:paraId="04F62320" w14:textId="77777777" w:rsidR="006B63C0" w:rsidRDefault="006B63C0" w:rsidP="006B63C0">
            <w:pPr>
              <w:rPr>
                <w:rFonts w:eastAsia="Batang" w:cs="Arial"/>
                <w:lang w:eastAsia="ko-KR"/>
              </w:rPr>
            </w:pPr>
          </w:p>
          <w:p w14:paraId="71AE44A2" w14:textId="77777777" w:rsidR="006B63C0" w:rsidRDefault="006B63C0" w:rsidP="006B63C0">
            <w:pPr>
              <w:rPr>
                <w:rFonts w:eastAsia="Batang" w:cs="Arial"/>
                <w:lang w:eastAsia="ko-KR"/>
              </w:rPr>
            </w:pPr>
            <w:r>
              <w:rPr>
                <w:rFonts w:eastAsia="Batang" w:cs="Arial"/>
                <w:lang w:eastAsia="ko-KR"/>
              </w:rPr>
              <w:t xml:space="preserve">Yoko </w:t>
            </w:r>
            <w:proofErr w:type="spellStart"/>
            <w:r>
              <w:rPr>
                <w:rFonts w:eastAsia="Batang" w:cs="Arial"/>
                <w:lang w:eastAsia="ko-KR"/>
              </w:rPr>
              <w:t>fri</w:t>
            </w:r>
            <w:proofErr w:type="spellEnd"/>
            <w:r>
              <w:rPr>
                <w:rFonts w:eastAsia="Batang" w:cs="Arial"/>
                <w:lang w:eastAsia="ko-KR"/>
              </w:rPr>
              <w:t xml:space="preserve"> 0724</w:t>
            </w:r>
          </w:p>
          <w:p w14:paraId="458BFC07" w14:textId="77777777" w:rsidR="006B63C0" w:rsidRDefault="006B63C0" w:rsidP="006B63C0">
            <w:pPr>
              <w:rPr>
                <w:rFonts w:eastAsia="Batang" w:cs="Arial"/>
                <w:lang w:eastAsia="ko-KR"/>
              </w:rPr>
            </w:pPr>
            <w:r>
              <w:rPr>
                <w:rFonts w:eastAsia="Batang" w:cs="Arial"/>
                <w:lang w:eastAsia="ko-KR"/>
              </w:rPr>
              <w:t>explains</w:t>
            </w:r>
          </w:p>
          <w:p w14:paraId="26507814" w14:textId="77777777" w:rsidR="006B63C0" w:rsidRDefault="006B63C0" w:rsidP="006B63C0">
            <w:pPr>
              <w:rPr>
                <w:rFonts w:eastAsia="Batang" w:cs="Arial"/>
                <w:lang w:eastAsia="ko-KR"/>
              </w:rPr>
            </w:pPr>
          </w:p>
          <w:p w14:paraId="781B6171" w14:textId="77777777" w:rsidR="006B63C0" w:rsidRDefault="006B63C0" w:rsidP="006B63C0">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1215</w:t>
            </w:r>
          </w:p>
          <w:p w14:paraId="4D762582" w14:textId="77777777" w:rsidR="006B63C0" w:rsidRDefault="006B63C0" w:rsidP="006B63C0">
            <w:pPr>
              <w:rPr>
                <w:rFonts w:eastAsia="Batang" w:cs="Arial"/>
                <w:lang w:eastAsia="ko-KR"/>
              </w:rPr>
            </w:pPr>
            <w:r>
              <w:rPr>
                <w:rFonts w:eastAsia="Batang" w:cs="Arial"/>
                <w:lang w:eastAsia="ko-KR"/>
              </w:rPr>
              <w:t>Proposal</w:t>
            </w:r>
          </w:p>
          <w:p w14:paraId="4889D700" w14:textId="77777777" w:rsidR="006B63C0" w:rsidRDefault="006B63C0" w:rsidP="006B63C0">
            <w:pPr>
              <w:rPr>
                <w:rFonts w:eastAsia="Batang" w:cs="Arial"/>
                <w:lang w:eastAsia="ko-KR"/>
              </w:rPr>
            </w:pPr>
          </w:p>
          <w:p w14:paraId="6B09EE9E" w14:textId="77777777" w:rsidR="006B63C0" w:rsidRDefault="006B63C0" w:rsidP="006B63C0">
            <w:pPr>
              <w:rPr>
                <w:rFonts w:eastAsia="Batang" w:cs="Arial"/>
                <w:lang w:eastAsia="ko-KR"/>
              </w:rPr>
            </w:pPr>
            <w:r>
              <w:rPr>
                <w:rFonts w:eastAsia="Batang" w:cs="Arial"/>
                <w:lang w:eastAsia="ko-KR"/>
              </w:rPr>
              <w:t>Yoko Mon 0905</w:t>
            </w:r>
          </w:p>
          <w:p w14:paraId="77141882" w14:textId="77777777" w:rsidR="006B63C0" w:rsidRDefault="006B63C0" w:rsidP="006B63C0">
            <w:pPr>
              <w:rPr>
                <w:rFonts w:eastAsia="Batang" w:cs="Arial"/>
                <w:lang w:eastAsia="ko-KR"/>
              </w:rPr>
            </w:pPr>
            <w:r>
              <w:rPr>
                <w:rFonts w:eastAsia="Batang" w:cs="Arial"/>
                <w:lang w:eastAsia="ko-KR"/>
              </w:rPr>
              <w:t>Replies</w:t>
            </w:r>
          </w:p>
          <w:p w14:paraId="58FD2FD5" w14:textId="77777777" w:rsidR="006B63C0" w:rsidRDefault="006B63C0" w:rsidP="006B63C0">
            <w:pPr>
              <w:rPr>
                <w:rFonts w:eastAsia="Batang" w:cs="Arial"/>
                <w:lang w:eastAsia="ko-KR"/>
              </w:rPr>
            </w:pPr>
          </w:p>
          <w:p w14:paraId="0420DAEB" w14:textId="77777777" w:rsidR="006B63C0" w:rsidRDefault="006B63C0" w:rsidP="006B63C0">
            <w:pPr>
              <w:rPr>
                <w:rFonts w:eastAsia="Batang" w:cs="Arial"/>
                <w:lang w:eastAsia="ko-KR"/>
              </w:rPr>
            </w:pPr>
            <w:r>
              <w:rPr>
                <w:rFonts w:eastAsia="Batang" w:cs="Arial"/>
                <w:lang w:eastAsia="ko-KR"/>
              </w:rPr>
              <w:t>Maoki wed 1801</w:t>
            </w:r>
          </w:p>
          <w:p w14:paraId="7B7B295B" w14:textId="77777777" w:rsidR="006B63C0" w:rsidRDefault="006B63C0" w:rsidP="006B63C0">
            <w:pPr>
              <w:rPr>
                <w:rFonts w:eastAsia="Batang" w:cs="Arial"/>
                <w:lang w:eastAsia="ko-KR"/>
              </w:rPr>
            </w:pPr>
            <w:r>
              <w:rPr>
                <w:rFonts w:eastAsia="Batang" w:cs="Arial"/>
                <w:lang w:eastAsia="ko-KR"/>
              </w:rPr>
              <w:t>replies</w:t>
            </w:r>
          </w:p>
          <w:p w14:paraId="3EEE8CE8" w14:textId="77777777" w:rsidR="006B63C0" w:rsidRDefault="006B63C0" w:rsidP="006B63C0">
            <w:pPr>
              <w:rPr>
                <w:rFonts w:eastAsia="Batang" w:cs="Arial"/>
                <w:lang w:eastAsia="ko-KR"/>
              </w:rPr>
            </w:pPr>
          </w:p>
          <w:p w14:paraId="60A07C11" w14:textId="77777777" w:rsidR="006B63C0" w:rsidRDefault="006B63C0" w:rsidP="006B63C0">
            <w:pPr>
              <w:rPr>
                <w:rFonts w:eastAsia="Batang" w:cs="Arial"/>
                <w:lang w:eastAsia="ko-KR"/>
              </w:rPr>
            </w:pPr>
            <w:r>
              <w:rPr>
                <w:rFonts w:eastAsia="Batang" w:cs="Arial"/>
                <w:lang w:eastAsia="ko-KR"/>
              </w:rPr>
              <w:t>Maoki the 0300</w:t>
            </w:r>
          </w:p>
          <w:p w14:paraId="07C48593" w14:textId="77777777" w:rsidR="006B63C0" w:rsidRDefault="006B63C0" w:rsidP="006B63C0">
            <w:pPr>
              <w:rPr>
                <w:rFonts w:eastAsia="Batang" w:cs="Arial"/>
                <w:lang w:eastAsia="ko-KR"/>
              </w:rPr>
            </w:pPr>
            <w:r>
              <w:rPr>
                <w:rFonts w:eastAsia="Batang" w:cs="Arial"/>
                <w:lang w:eastAsia="ko-KR"/>
              </w:rPr>
              <w:t>replies</w:t>
            </w:r>
          </w:p>
        </w:tc>
      </w:tr>
      <w:tr w:rsidR="006B63C0" w:rsidRPr="00D95972" w14:paraId="664FF253" w14:textId="77777777" w:rsidTr="001A0CEA">
        <w:trPr>
          <w:gridAfter w:val="1"/>
          <w:wAfter w:w="4191" w:type="dxa"/>
        </w:trPr>
        <w:tc>
          <w:tcPr>
            <w:tcW w:w="976" w:type="dxa"/>
            <w:tcBorders>
              <w:left w:val="thinThickThinSmallGap" w:sz="24" w:space="0" w:color="auto"/>
              <w:bottom w:val="nil"/>
            </w:tcBorders>
            <w:shd w:val="clear" w:color="auto" w:fill="auto"/>
          </w:tcPr>
          <w:p w14:paraId="5A7E3258" w14:textId="77777777" w:rsidR="006B63C0" w:rsidRPr="00D95972" w:rsidRDefault="006B63C0" w:rsidP="006B63C0">
            <w:pPr>
              <w:rPr>
                <w:rFonts w:cs="Arial"/>
              </w:rPr>
            </w:pPr>
          </w:p>
        </w:tc>
        <w:tc>
          <w:tcPr>
            <w:tcW w:w="1317" w:type="dxa"/>
            <w:gridSpan w:val="2"/>
            <w:tcBorders>
              <w:bottom w:val="nil"/>
            </w:tcBorders>
            <w:shd w:val="clear" w:color="auto" w:fill="auto"/>
          </w:tcPr>
          <w:p w14:paraId="365E4A70" w14:textId="77777777" w:rsidR="006B63C0" w:rsidRPr="00D95972" w:rsidRDefault="006B63C0" w:rsidP="006B63C0">
            <w:pPr>
              <w:rPr>
                <w:rFonts w:cs="Arial"/>
              </w:rPr>
            </w:pPr>
          </w:p>
        </w:tc>
        <w:tc>
          <w:tcPr>
            <w:tcW w:w="1088" w:type="dxa"/>
            <w:tcBorders>
              <w:top w:val="single" w:sz="4" w:space="0" w:color="auto"/>
              <w:bottom w:val="single" w:sz="4" w:space="0" w:color="auto"/>
            </w:tcBorders>
            <w:shd w:val="clear" w:color="auto" w:fill="FFFFFF" w:themeFill="background1"/>
          </w:tcPr>
          <w:p w14:paraId="5A5A76D0" w14:textId="55E19DE3" w:rsidR="006B63C0" w:rsidRDefault="006B63C0" w:rsidP="006B63C0">
            <w:pPr>
              <w:overflowPunct/>
              <w:autoSpaceDE/>
              <w:autoSpaceDN/>
              <w:adjustRightInd/>
              <w:textAlignment w:val="auto"/>
            </w:pPr>
            <w:r>
              <w:t>C1-213851</w:t>
            </w:r>
          </w:p>
        </w:tc>
        <w:tc>
          <w:tcPr>
            <w:tcW w:w="4191" w:type="dxa"/>
            <w:gridSpan w:val="3"/>
            <w:tcBorders>
              <w:top w:val="single" w:sz="4" w:space="0" w:color="auto"/>
              <w:bottom w:val="single" w:sz="4" w:space="0" w:color="auto"/>
            </w:tcBorders>
            <w:shd w:val="clear" w:color="auto" w:fill="FFFFFF" w:themeFill="background1"/>
          </w:tcPr>
          <w:p w14:paraId="5B8CF861" w14:textId="77777777" w:rsidR="006B63C0" w:rsidRDefault="006B63C0" w:rsidP="006B63C0">
            <w:pPr>
              <w:rPr>
                <w:rFonts w:cs="Arial"/>
              </w:rPr>
            </w:pPr>
            <w:r>
              <w:rPr>
                <w:rFonts w:cs="Arial"/>
              </w:rPr>
              <w:t>Correction of Requested NSSAI handling</w:t>
            </w:r>
          </w:p>
        </w:tc>
        <w:tc>
          <w:tcPr>
            <w:tcW w:w="1767" w:type="dxa"/>
            <w:tcBorders>
              <w:top w:val="single" w:sz="4" w:space="0" w:color="auto"/>
              <w:bottom w:val="single" w:sz="4" w:space="0" w:color="auto"/>
            </w:tcBorders>
            <w:shd w:val="clear" w:color="auto" w:fill="FFFFFF" w:themeFill="background1"/>
          </w:tcPr>
          <w:p w14:paraId="4A2193E1" w14:textId="77777777" w:rsidR="006B63C0" w:rsidRDefault="006B63C0" w:rsidP="006B63C0">
            <w:pPr>
              <w:rPr>
                <w:rFonts w:cs="Arial"/>
              </w:rPr>
            </w:pPr>
            <w:r>
              <w:rPr>
                <w:rFonts w:cs="Arial"/>
              </w:rPr>
              <w:t>SHARP</w:t>
            </w:r>
          </w:p>
        </w:tc>
        <w:tc>
          <w:tcPr>
            <w:tcW w:w="826" w:type="dxa"/>
            <w:tcBorders>
              <w:top w:val="single" w:sz="4" w:space="0" w:color="auto"/>
              <w:bottom w:val="single" w:sz="4" w:space="0" w:color="auto"/>
            </w:tcBorders>
            <w:shd w:val="clear" w:color="auto" w:fill="FFFFFF" w:themeFill="background1"/>
          </w:tcPr>
          <w:p w14:paraId="0532F522" w14:textId="77777777" w:rsidR="006B63C0" w:rsidRDefault="006B63C0" w:rsidP="006B63C0">
            <w:pPr>
              <w:rPr>
                <w:rFonts w:cs="Arial"/>
              </w:rPr>
            </w:pPr>
            <w:r>
              <w:rPr>
                <w:rFonts w:cs="Arial"/>
              </w:rPr>
              <w:t>CR 3247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026907D" w14:textId="77777777" w:rsidR="001A0CEA" w:rsidRDefault="001A0CEA" w:rsidP="001A0CEA">
            <w:pPr>
              <w:rPr>
                <w:rFonts w:eastAsia="Batang" w:cs="Arial"/>
                <w:lang w:eastAsia="ko-KR"/>
              </w:rPr>
            </w:pPr>
            <w:r>
              <w:rPr>
                <w:rFonts w:eastAsia="Batang" w:cs="Arial"/>
                <w:lang w:eastAsia="ko-KR"/>
              </w:rPr>
              <w:t>Agreed</w:t>
            </w:r>
          </w:p>
          <w:p w14:paraId="7281E6D2" w14:textId="77777777" w:rsidR="001A0CEA" w:rsidRDefault="001A0CEA" w:rsidP="001A0CEA">
            <w:pPr>
              <w:rPr>
                <w:rFonts w:eastAsia="Batang" w:cs="Arial"/>
                <w:lang w:eastAsia="ko-KR"/>
              </w:rPr>
            </w:pPr>
          </w:p>
          <w:p w14:paraId="4BD2ADDB" w14:textId="7C80F734" w:rsidR="006B63C0" w:rsidRDefault="006B63C0" w:rsidP="006B63C0">
            <w:pPr>
              <w:rPr>
                <w:rFonts w:eastAsia="Batang" w:cs="Arial"/>
                <w:lang w:eastAsia="ko-KR"/>
              </w:rPr>
            </w:pPr>
            <w:ins w:id="458" w:author="PeLe" w:date="2021-05-27T12:31:00Z">
              <w:r>
                <w:rPr>
                  <w:rFonts w:eastAsia="Batang" w:cs="Arial"/>
                  <w:lang w:eastAsia="ko-KR"/>
                </w:rPr>
                <w:t>Revision of C1-213811</w:t>
              </w:r>
            </w:ins>
          </w:p>
          <w:p w14:paraId="685781CB" w14:textId="0F021F33" w:rsidR="006B63C0" w:rsidRDefault="006B63C0" w:rsidP="006B63C0">
            <w:pPr>
              <w:rPr>
                <w:rFonts w:eastAsia="Batang" w:cs="Arial"/>
                <w:lang w:eastAsia="ko-KR"/>
              </w:rPr>
            </w:pPr>
          </w:p>
          <w:p w14:paraId="5F739023" w14:textId="77777777" w:rsidR="006B63C0" w:rsidRDefault="006B63C0" w:rsidP="006B63C0">
            <w:pPr>
              <w:rPr>
                <w:rFonts w:eastAsia="Batang" w:cs="Arial"/>
                <w:lang w:eastAsia="ko-KR"/>
              </w:rPr>
            </w:pPr>
          </w:p>
          <w:p w14:paraId="2D7A959D" w14:textId="3AB00D7C" w:rsidR="006B63C0" w:rsidRDefault="006B63C0" w:rsidP="006B63C0">
            <w:pPr>
              <w:rPr>
                <w:rFonts w:eastAsia="Batang" w:cs="Arial"/>
                <w:lang w:eastAsia="ko-KR"/>
              </w:rPr>
            </w:pPr>
            <w:r>
              <w:rPr>
                <w:rFonts w:eastAsia="Batang" w:cs="Arial"/>
                <w:lang w:eastAsia="ko-KR"/>
              </w:rPr>
              <w:t>----------------------------------------------------</w:t>
            </w:r>
          </w:p>
          <w:p w14:paraId="398440DF" w14:textId="77777777" w:rsidR="006B63C0" w:rsidRDefault="006B63C0" w:rsidP="006B63C0">
            <w:pPr>
              <w:rPr>
                <w:rFonts w:eastAsia="Batang" w:cs="Arial"/>
                <w:lang w:eastAsia="ko-KR"/>
              </w:rPr>
            </w:pPr>
          </w:p>
          <w:p w14:paraId="0EF2DD64" w14:textId="52CA64A7" w:rsidR="006B63C0" w:rsidRDefault="006B63C0" w:rsidP="006B63C0">
            <w:pPr>
              <w:rPr>
                <w:rFonts w:eastAsia="Batang" w:cs="Arial"/>
                <w:lang w:eastAsia="ko-KR"/>
              </w:rPr>
            </w:pPr>
            <w:ins w:id="459" w:author="PeLe" w:date="2021-05-27T10:18:00Z">
              <w:r>
                <w:rPr>
                  <w:rFonts w:eastAsia="Batang" w:cs="Arial"/>
                  <w:lang w:eastAsia="ko-KR"/>
                </w:rPr>
                <w:t>Revision of C1-213217</w:t>
              </w:r>
            </w:ins>
          </w:p>
          <w:p w14:paraId="1623F61C" w14:textId="77777777" w:rsidR="006B63C0" w:rsidRDefault="006B63C0" w:rsidP="006B63C0">
            <w:pPr>
              <w:rPr>
                <w:rFonts w:eastAsia="Batang" w:cs="Arial"/>
                <w:lang w:eastAsia="ko-KR"/>
              </w:rPr>
            </w:pPr>
          </w:p>
          <w:p w14:paraId="7CA54D29" w14:textId="77777777" w:rsidR="006B63C0" w:rsidRDefault="006B63C0" w:rsidP="006B63C0">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1007</w:t>
            </w:r>
          </w:p>
          <w:p w14:paraId="6C8E188D" w14:textId="77777777" w:rsidR="006B63C0" w:rsidRDefault="006B63C0" w:rsidP="006B63C0">
            <w:pPr>
              <w:rPr>
                <w:rFonts w:eastAsia="Batang" w:cs="Arial"/>
                <w:lang w:eastAsia="ko-KR"/>
              </w:rPr>
            </w:pPr>
            <w:r>
              <w:rPr>
                <w:rFonts w:eastAsia="Batang" w:cs="Arial"/>
                <w:lang w:eastAsia="ko-KR"/>
              </w:rPr>
              <w:t>Revision required</w:t>
            </w:r>
          </w:p>
          <w:p w14:paraId="2250C067" w14:textId="77777777" w:rsidR="006B63C0" w:rsidRDefault="006B63C0" w:rsidP="006B63C0">
            <w:pPr>
              <w:rPr>
                <w:rFonts w:eastAsia="Batang" w:cs="Arial"/>
                <w:lang w:eastAsia="ko-KR"/>
              </w:rPr>
            </w:pPr>
          </w:p>
          <w:p w14:paraId="0EF1E78B" w14:textId="77777777" w:rsidR="006B63C0" w:rsidRDefault="006B63C0" w:rsidP="006B63C0">
            <w:pPr>
              <w:rPr>
                <w:rFonts w:eastAsia="Batang" w:cs="Arial"/>
                <w:lang w:eastAsia="ko-KR"/>
              </w:rPr>
            </w:pPr>
            <w:r>
              <w:rPr>
                <w:rFonts w:eastAsia="Batang" w:cs="Arial"/>
                <w:lang w:eastAsia="ko-KR"/>
              </w:rPr>
              <w:t xml:space="preserve">Yoko </w:t>
            </w:r>
            <w:proofErr w:type="spellStart"/>
            <w:r>
              <w:rPr>
                <w:rFonts w:eastAsia="Batang" w:cs="Arial"/>
                <w:lang w:eastAsia="ko-KR"/>
              </w:rPr>
              <w:t>thu</w:t>
            </w:r>
            <w:proofErr w:type="spellEnd"/>
            <w:r>
              <w:rPr>
                <w:rFonts w:eastAsia="Batang" w:cs="Arial"/>
                <w:lang w:eastAsia="ko-KR"/>
              </w:rPr>
              <w:t xml:space="preserve"> 1053</w:t>
            </w:r>
          </w:p>
          <w:p w14:paraId="714C74D8" w14:textId="77777777" w:rsidR="006B63C0" w:rsidRDefault="006B63C0" w:rsidP="006B63C0">
            <w:pPr>
              <w:rPr>
                <w:rFonts w:eastAsia="Batang" w:cs="Arial"/>
                <w:lang w:eastAsia="ko-KR"/>
              </w:rPr>
            </w:pPr>
            <w:r>
              <w:rPr>
                <w:rFonts w:eastAsia="Batang" w:cs="Arial"/>
                <w:lang w:eastAsia="ko-KR"/>
              </w:rPr>
              <w:t>Rev</w:t>
            </w:r>
          </w:p>
          <w:p w14:paraId="1D2B68E6" w14:textId="77777777" w:rsidR="006B63C0" w:rsidRDefault="006B63C0" w:rsidP="006B63C0">
            <w:pPr>
              <w:rPr>
                <w:rFonts w:eastAsia="Batang" w:cs="Arial"/>
                <w:lang w:eastAsia="ko-KR"/>
              </w:rPr>
            </w:pPr>
          </w:p>
          <w:p w14:paraId="2563FEB9" w14:textId="77777777" w:rsidR="006B63C0" w:rsidRDefault="006B63C0" w:rsidP="006B63C0">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1111</w:t>
            </w:r>
          </w:p>
          <w:p w14:paraId="082FB768" w14:textId="77777777" w:rsidR="006B63C0" w:rsidRDefault="006B63C0" w:rsidP="006B63C0">
            <w:pPr>
              <w:rPr>
                <w:ins w:id="460" w:author="PeLe" w:date="2021-05-27T10:18:00Z"/>
                <w:rFonts w:eastAsia="Batang" w:cs="Arial"/>
                <w:lang w:eastAsia="ko-KR"/>
              </w:rPr>
            </w:pPr>
            <w:r>
              <w:rPr>
                <w:rFonts w:eastAsia="Batang" w:cs="Arial"/>
                <w:lang w:eastAsia="ko-KR"/>
              </w:rPr>
              <w:t>fine</w:t>
            </w:r>
          </w:p>
          <w:p w14:paraId="299BCD1A" w14:textId="77777777" w:rsidR="006B63C0" w:rsidRDefault="006B63C0" w:rsidP="006B63C0">
            <w:pPr>
              <w:rPr>
                <w:ins w:id="461" w:author="PeLe" w:date="2021-05-27T10:18:00Z"/>
                <w:rFonts w:eastAsia="Batang" w:cs="Arial"/>
                <w:lang w:eastAsia="ko-KR"/>
              </w:rPr>
            </w:pPr>
            <w:ins w:id="462" w:author="PeLe" w:date="2021-05-27T10:18:00Z">
              <w:r>
                <w:rPr>
                  <w:rFonts w:eastAsia="Batang" w:cs="Arial"/>
                  <w:lang w:eastAsia="ko-KR"/>
                </w:rPr>
                <w:t>_________________________________________</w:t>
              </w:r>
            </w:ins>
          </w:p>
          <w:p w14:paraId="59181A63" w14:textId="77777777" w:rsidR="006B63C0" w:rsidRDefault="006B63C0" w:rsidP="006B63C0">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1445</w:t>
            </w:r>
          </w:p>
          <w:p w14:paraId="0CB92DCC" w14:textId="77777777" w:rsidR="006B63C0" w:rsidRDefault="006B63C0" w:rsidP="006B63C0">
            <w:pPr>
              <w:rPr>
                <w:rFonts w:eastAsia="Batang" w:cs="Arial"/>
                <w:lang w:eastAsia="ko-KR"/>
              </w:rPr>
            </w:pPr>
            <w:r>
              <w:rPr>
                <w:rFonts w:eastAsia="Batang" w:cs="Arial"/>
                <w:lang w:eastAsia="ko-KR"/>
              </w:rPr>
              <w:t>Comment</w:t>
            </w:r>
          </w:p>
          <w:p w14:paraId="371E98D1" w14:textId="77777777" w:rsidR="006B63C0" w:rsidRDefault="006B63C0" w:rsidP="006B63C0">
            <w:pPr>
              <w:rPr>
                <w:rFonts w:eastAsia="Batang" w:cs="Arial"/>
                <w:lang w:eastAsia="ko-KR"/>
              </w:rPr>
            </w:pPr>
          </w:p>
          <w:p w14:paraId="2BD95C20" w14:textId="77777777" w:rsidR="006B63C0" w:rsidRDefault="006B63C0" w:rsidP="006B63C0">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1458</w:t>
            </w:r>
          </w:p>
          <w:p w14:paraId="4CAFF511" w14:textId="77777777" w:rsidR="006B63C0" w:rsidRDefault="006B63C0" w:rsidP="006B63C0">
            <w:pPr>
              <w:rPr>
                <w:rFonts w:eastAsia="Batang" w:cs="Arial"/>
                <w:lang w:eastAsia="ko-KR"/>
              </w:rPr>
            </w:pPr>
            <w:r>
              <w:rPr>
                <w:rFonts w:eastAsia="Batang" w:cs="Arial"/>
                <w:lang w:eastAsia="ko-KR"/>
              </w:rPr>
              <w:t>Revision required</w:t>
            </w:r>
          </w:p>
          <w:p w14:paraId="155964EB" w14:textId="77777777" w:rsidR="006B63C0" w:rsidRDefault="006B63C0" w:rsidP="006B63C0">
            <w:pPr>
              <w:rPr>
                <w:rFonts w:eastAsia="Batang" w:cs="Arial"/>
                <w:lang w:eastAsia="ko-KR"/>
              </w:rPr>
            </w:pPr>
          </w:p>
          <w:p w14:paraId="218159C0" w14:textId="77777777" w:rsidR="006B63C0" w:rsidRDefault="006B63C0" w:rsidP="006B63C0">
            <w:pPr>
              <w:rPr>
                <w:rFonts w:eastAsia="Batang" w:cs="Arial"/>
                <w:lang w:eastAsia="ko-KR"/>
              </w:rPr>
            </w:pPr>
            <w:r>
              <w:rPr>
                <w:rFonts w:eastAsia="Batang" w:cs="Arial"/>
                <w:lang w:eastAsia="ko-KR"/>
              </w:rPr>
              <w:t xml:space="preserve">Masuda </w:t>
            </w:r>
            <w:proofErr w:type="spellStart"/>
            <w:r>
              <w:rPr>
                <w:rFonts w:eastAsia="Batang" w:cs="Arial"/>
                <w:lang w:eastAsia="ko-KR"/>
              </w:rPr>
              <w:t>fri</w:t>
            </w:r>
            <w:proofErr w:type="spellEnd"/>
            <w:r>
              <w:rPr>
                <w:rFonts w:eastAsia="Batang" w:cs="Arial"/>
                <w:lang w:eastAsia="ko-KR"/>
              </w:rPr>
              <w:t xml:space="preserve"> 1059</w:t>
            </w:r>
          </w:p>
          <w:p w14:paraId="7A5CCE13" w14:textId="77777777" w:rsidR="006B63C0" w:rsidRDefault="006B63C0" w:rsidP="006B63C0">
            <w:pPr>
              <w:rPr>
                <w:rFonts w:eastAsia="Batang" w:cs="Arial"/>
                <w:lang w:eastAsia="ko-KR"/>
              </w:rPr>
            </w:pPr>
            <w:r>
              <w:rPr>
                <w:rFonts w:eastAsia="Batang" w:cs="Arial"/>
                <w:lang w:eastAsia="ko-KR"/>
              </w:rPr>
              <w:t>Provides revision</w:t>
            </w:r>
          </w:p>
          <w:p w14:paraId="555A9900" w14:textId="77777777" w:rsidR="006B63C0" w:rsidRDefault="006B63C0" w:rsidP="006B63C0">
            <w:pPr>
              <w:rPr>
                <w:rFonts w:eastAsia="Batang" w:cs="Arial"/>
                <w:lang w:eastAsia="ko-KR"/>
              </w:rPr>
            </w:pPr>
          </w:p>
          <w:p w14:paraId="0FAC76A3" w14:textId="77777777" w:rsidR="006B63C0" w:rsidRDefault="006B63C0" w:rsidP="006B63C0">
            <w:pPr>
              <w:rPr>
                <w:rFonts w:eastAsia="Batang" w:cs="Arial"/>
                <w:lang w:eastAsia="ko-KR"/>
              </w:rPr>
            </w:pPr>
          </w:p>
        </w:tc>
      </w:tr>
      <w:tr w:rsidR="00D42291" w:rsidRPr="00D95972" w14:paraId="69555013" w14:textId="77777777" w:rsidTr="001A0CEA">
        <w:trPr>
          <w:gridAfter w:val="1"/>
          <w:wAfter w:w="4191" w:type="dxa"/>
        </w:trPr>
        <w:tc>
          <w:tcPr>
            <w:tcW w:w="976" w:type="dxa"/>
            <w:tcBorders>
              <w:left w:val="thinThickThinSmallGap" w:sz="24" w:space="0" w:color="auto"/>
              <w:bottom w:val="nil"/>
            </w:tcBorders>
            <w:shd w:val="clear" w:color="auto" w:fill="auto"/>
          </w:tcPr>
          <w:p w14:paraId="0D8AAF4D" w14:textId="77777777" w:rsidR="00D42291" w:rsidRPr="00D95972" w:rsidRDefault="00D42291" w:rsidP="00D42291">
            <w:pPr>
              <w:rPr>
                <w:rFonts w:cs="Arial"/>
              </w:rPr>
            </w:pPr>
          </w:p>
        </w:tc>
        <w:tc>
          <w:tcPr>
            <w:tcW w:w="1317" w:type="dxa"/>
            <w:gridSpan w:val="2"/>
            <w:tcBorders>
              <w:bottom w:val="nil"/>
            </w:tcBorders>
            <w:shd w:val="clear" w:color="auto" w:fill="auto"/>
          </w:tcPr>
          <w:p w14:paraId="1C73DE6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24274566" w14:textId="3E95886F" w:rsidR="00D42291" w:rsidRDefault="00505F39" w:rsidP="00D42291">
            <w:pPr>
              <w:overflowPunct/>
              <w:autoSpaceDE/>
              <w:autoSpaceDN/>
              <w:adjustRightInd/>
              <w:textAlignment w:val="auto"/>
            </w:pPr>
            <w:hyperlink r:id="rId160" w:history="1">
              <w:r w:rsidR="00D42291">
                <w:rPr>
                  <w:rStyle w:val="Hyperlink"/>
                </w:rPr>
                <w:t>C1-213285</w:t>
              </w:r>
            </w:hyperlink>
          </w:p>
        </w:tc>
        <w:tc>
          <w:tcPr>
            <w:tcW w:w="4191" w:type="dxa"/>
            <w:gridSpan w:val="3"/>
            <w:tcBorders>
              <w:top w:val="single" w:sz="4" w:space="0" w:color="auto"/>
              <w:bottom w:val="single" w:sz="4" w:space="0" w:color="auto"/>
            </w:tcBorders>
            <w:shd w:val="clear" w:color="auto" w:fill="FFFFFF" w:themeFill="background1"/>
          </w:tcPr>
          <w:p w14:paraId="119E0DD5" w14:textId="26882B59" w:rsidR="00D42291" w:rsidRDefault="00D42291" w:rsidP="00D42291">
            <w:pPr>
              <w:rPr>
                <w:rFonts w:cs="Arial"/>
              </w:rPr>
            </w:pPr>
            <w:r>
              <w:rPr>
                <w:rFonts w:cs="Arial"/>
              </w:rPr>
              <w:t>Clarifications on stopping T3346 due to reception of DL NAS TRANSPORT</w:t>
            </w:r>
          </w:p>
        </w:tc>
        <w:tc>
          <w:tcPr>
            <w:tcW w:w="1767" w:type="dxa"/>
            <w:tcBorders>
              <w:top w:val="single" w:sz="4" w:space="0" w:color="auto"/>
              <w:bottom w:val="single" w:sz="4" w:space="0" w:color="auto"/>
            </w:tcBorders>
            <w:shd w:val="clear" w:color="auto" w:fill="FFFFFF" w:themeFill="background1"/>
          </w:tcPr>
          <w:p w14:paraId="77856B8F" w14:textId="50F3CC9F"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547C3C38" w14:textId="33FDE10E" w:rsidR="00D42291" w:rsidRDefault="00D42291" w:rsidP="00D42291">
            <w:pPr>
              <w:rPr>
                <w:rFonts w:cs="Arial"/>
              </w:rPr>
            </w:pPr>
            <w:r>
              <w:rPr>
                <w:rFonts w:cs="Arial"/>
              </w:rPr>
              <w:t>CR 3271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26F27" w14:textId="77777777" w:rsidR="001A0CEA" w:rsidRDefault="001A0CEA" w:rsidP="00D42291">
            <w:pPr>
              <w:rPr>
                <w:rFonts w:eastAsia="Batang" w:cs="Arial"/>
                <w:lang w:eastAsia="ko-KR"/>
              </w:rPr>
            </w:pPr>
            <w:r>
              <w:rPr>
                <w:rFonts w:eastAsia="Batang" w:cs="Arial"/>
                <w:lang w:eastAsia="ko-KR"/>
              </w:rPr>
              <w:t>Postponed</w:t>
            </w:r>
          </w:p>
          <w:p w14:paraId="2A73AD12" w14:textId="77777777" w:rsidR="001A0CEA" w:rsidRDefault="001A0CEA" w:rsidP="00D42291">
            <w:pPr>
              <w:rPr>
                <w:rFonts w:eastAsia="Batang" w:cs="Arial"/>
                <w:lang w:eastAsia="ko-KR"/>
              </w:rPr>
            </w:pPr>
          </w:p>
          <w:p w14:paraId="6D1C83FC" w14:textId="1B0F065C" w:rsidR="00D42291" w:rsidRDefault="0089728B" w:rsidP="00D42291">
            <w:pPr>
              <w:rPr>
                <w:rFonts w:eastAsia="Batang" w:cs="Arial"/>
                <w:lang w:eastAsia="ko-KR"/>
              </w:rPr>
            </w:pPr>
            <w:r>
              <w:rPr>
                <w:rFonts w:eastAsia="Batang" w:cs="Arial"/>
                <w:lang w:eastAsia="ko-KR"/>
              </w:rPr>
              <w:t>Cover page, work item incorrect</w:t>
            </w:r>
          </w:p>
          <w:p w14:paraId="77EBC8D8" w14:textId="77777777" w:rsidR="00C12A5C" w:rsidRDefault="00C12A5C" w:rsidP="00D42291">
            <w:pPr>
              <w:rPr>
                <w:rFonts w:eastAsia="Batang" w:cs="Arial"/>
                <w:lang w:eastAsia="ko-KR"/>
              </w:rPr>
            </w:pPr>
          </w:p>
          <w:p w14:paraId="2B850A45" w14:textId="77777777" w:rsidR="00C12A5C" w:rsidRDefault="00C12A5C" w:rsidP="00C12A5C">
            <w:pPr>
              <w:rPr>
                <w:rFonts w:eastAsia="Batang" w:cs="Arial"/>
                <w:lang w:eastAsia="ko-KR"/>
              </w:rPr>
            </w:pPr>
            <w:r>
              <w:rPr>
                <w:rFonts w:eastAsia="Batang" w:cs="Arial"/>
                <w:lang w:eastAsia="ko-KR"/>
              </w:rPr>
              <w:t>Mohamed, Thu, 0203</w:t>
            </w:r>
          </w:p>
          <w:p w14:paraId="29E7C006" w14:textId="1FA7F8EC" w:rsidR="00C12A5C" w:rsidRDefault="00136CD6" w:rsidP="00C12A5C">
            <w:pPr>
              <w:rPr>
                <w:rFonts w:eastAsia="Batang" w:cs="Arial"/>
                <w:lang w:eastAsia="ko-KR"/>
              </w:rPr>
            </w:pPr>
            <w:r>
              <w:rPr>
                <w:rFonts w:eastAsia="Batang" w:cs="Arial"/>
                <w:lang w:eastAsia="ko-KR"/>
              </w:rPr>
              <w:t>O</w:t>
            </w:r>
            <w:r w:rsidR="00C12A5C">
              <w:rPr>
                <w:rFonts w:eastAsia="Batang" w:cs="Arial"/>
                <w:lang w:eastAsia="ko-KR"/>
              </w:rPr>
              <w:t>bjection</w:t>
            </w:r>
          </w:p>
          <w:p w14:paraId="6C8932F3" w14:textId="0A052BD6" w:rsidR="00136CD6" w:rsidRDefault="00136CD6" w:rsidP="00C12A5C">
            <w:pPr>
              <w:rPr>
                <w:rFonts w:eastAsia="Batang" w:cs="Arial"/>
                <w:lang w:eastAsia="ko-KR"/>
              </w:rPr>
            </w:pPr>
          </w:p>
          <w:p w14:paraId="036F69C4" w14:textId="0EECD8A3" w:rsidR="00136CD6" w:rsidRDefault="00136CD6" w:rsidP="00C12A5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0809</w:t>
            </w:r>
          </w:p>
          <w:p w14:paraId="2F3FB10B" w14:textId="293B552E" w:rsidR="00136CD6" w:rsidRDefault="00A84882" w:rsidP="00C12A5C">
            <w:pPr>
              <w:rPr>
                <w:rFonts w:eastAsia="Batang" w:cs="Arial"/>
                <w:lang w:eastAsia="ko-KR"/>
              </w:rPr>
            </w:pPr>
            <w:r>
              <w:rPr>
                <w:rFonts w:eastAsia="Batang" w:cs="Arial"/>
                <w:lang w:eastAsia="ko-KR"/>
              </w:rPr>
              <w:t>O</w:t>
            </w:r>
            <w:r w:rsidR="00136CD6">
              <w:rPr>
                <w:rFonts w:eastAsia="Batang" w:cs="Arial"/>
                <w:lang w:eastAsia="ko-KR"/>
              </w:rPr>
              <w:t>bjection</w:t>
            </w:r>
          </w:p>
          <w:p w14:paraId="7BC62C58" w14:textId="643F895F" w:rsidR="00A84882" w:rsidRDefault="00A84882" w:rsidP="00C12A5C">
            <w:pPr>
              <w:rPr>
                <w:rFonts w:eastAsia="Batang" w:cs="Arial"/>
                <w:lang w:eastAsia="ko-KR"/>
              </w:rPr>
            </w:pPr>
          </w:p>
          <w:p w14:paraId="49092DE8" w14:textId="7B39E9A9" w:rsidR="00A84882" w:rsidRDefault="00861559" w:rsidP="00C12A5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2004</w:t>
            </w:r>
          </w:p>
          <w:p w14:paraId="303AA519" w14:textId="66633D60" w:rsidR="00861559" w:rsidRDefault="002833D3" w:rsidP="00C12A5C">
            <w:pPr>
              <w:rPr>
                <w:rFonts w:eastAsia="Batang" w:cs="Arial"/>
                <w:lang w:eastAsia="ko-KR"/>
              </w:rPr>
            </w:pPr>
            <w:r>
              <w:rPr>
                <w:rFonts w:eastAsia="Batang" w:cs="Arial"/>
                <w:lang w:eastAsia="ko-KR"/>
              </w:rPr>
              <w:t>O</w:t>
            </w:r>
            <w:r w:rsidR="00861559">
              <w:rPr>
                <w:rFonts w:eastAsia="Batang" w:cs="Arial"/>
                <w:lang w:eastAsia="ko-KR"/>
              </w:rPr>
              <w:t>bjection</w:t>
            </w:r>
          </w:p>
          <w:p w14:paraId="7A0BE6D7" w14:textId="08366771" w:rsidR="002833D3" w:rsidRDefault="002833D3" w:rsidP="00C12A5C">
            <w:pPr>
              <w:rPr>
                <w:rFonts w:eastAsia="Batang" w:cs="Arial"/>
                <w:lang w:eastAsia="ko-KR"/>
              </w:rPr>
            </w:pPr>
          </w:p>
          <w:p w14:paraId="2A2B0C2E" w14:textId="14CB2D67" w:rsidR="002833D3" w:rsidRDefault="002833D3" w:rsidP="00C12A5C">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2312</w:t>
            </w:r>
          </w:p>
          <w:p w14:paraId="519983AF" w14:textId="3B16BC8F" w:rsidR="002833D3" w:rsidRDefault="002833D3" w:rsidP="00C12A5C">
            <w:pPr>
              <w:rPr>
                <w:rFonts w:eastAsia="Batang" w:cs="Arial"/>
                <w:lang w:eastAsia="ko-KR"/>
              </w:rPr>
            </w:pPr>
            <w:r>
              <w:rPr>
                <w:rFonts w:eastAsia="Batang" w:cs="Arial"/>
                <w:lang w:eastAsia="ko-KR"/>
              </w:rPr>
              <w:t>Explains</w:t>
            </w:r>
          </w:p>
          <w:p w14:paraId="0F3D2299" w14:textId="724C7E95" w:rsidR="002833D3" w:rsidRDefault="002833D3" w:rsidP="00C12A5C">
            <w:pPr>
              <w:rPr>
                <w:rFonts w:eastAsia="Batang" w:cs="Arial"/>
                <w:lang w:eastAsia="ko-KR"/>
              </w:rPr>
            </w:pPr>
          </w:p>
          <w:p w14:paraId="7BA102A7" w14:textId="1A7E2B88" w:rsidR="002833D3" w:rsidRDefault="002833D3" w:rsidP="00C12A5C">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0117</w:t>
            </w:r>
          </w:p>
          <w:p w14:paraId="7558AF9C" w14:textId="73AAA032" w:rsidR="002833D3" w:rsidRDefault="00520166" w:rsidP="00C12A5C">
            <w:pPr>
              <w:rPr>
                <w:rFonts w:eastAsia="Batang" w:cs="Arial"/>
                <w:lang w:eastAsia="ko-KR"/>
              </w:rPr>
            </w:pPr>
            <w:r>
              <w:rPr>
                <w:rFonts w:eastAsia="Batang" w:cs="Arial"/>
                <w:lang w:eastAsia="ko-KR"/>
              </w:rPr>
              <w:t>C</w:t>
            </w:r>
            <w:r w:rsidR="002833D3">
              <w:rPr>
                <w:rFonts w:eastAsia="Batang" w:cs="Arial"/>
                <w:lang w:eastAsia="ko-KR"/>
              </w:rPr>
              <w:t>omments</w:t>
            </w:r>
          </w:p>
          <w:p w14:paraId="6AB43F21" w14:textId="73D09FB6" w:rsidR="00520166" w:rsidRDefault="00520166" w:rsidP="00C12A5C">
            <w:pPr>
              <w:rPr>
                <w:rFonts w:eastAsia="Batang" w:cs="Arial"/>
                <w:lang w:eastAsia="ko-KR"/>
              </w:rPr>
            </w:pPr>
          </w:p>
          <w:p w14:paraId="258C0B92" w14:textId="2E1AB0D9" w:rsidR="00520166" w:rsidRDefault="00520166" w:rsidP="00C12A5C">
            <w:pPr>
              <w:rPr>
                <w:rFonts w:eastAsia="Batang" w:cs="Arial"/>
                <w:lang w:eastAsia="ko-KR"/>
              </w:rPr>
            </w:pPr>
          </w:p>
          <w:p w14:paraId="3D1F0025" w14:textId="7A00488A" w:rsidR="00C12A5C" w:rsidRDefault="00C12A5C" w:rsidP="00D42291">
            <w:pPr>
              <w:rPr>
                <w:rFonts w:eastAsia="Batang" w:cs="Arial"/>
                <w:lang w:eastAsia="ko-KR"/>
              </w:rPr>
            </w:pPr>
          </w:p>
        </w:tc>
      </w:tr>
      <w:tr w:rsidR="00D42291" w:rsidRPr="00D95972" w14:paraId="439806E0" w14:textId="77777777" w:rsidTr="001A0CEA">
        <w:trPr>
          <w:gridAfter w:val="1"/>
          <w:wAfter w:w="4191" w:type="dxa"/>
        </w:trPr>
        <w:tc>
          <w:tcPr>
            <w:tcW w:w="976" w:type="dxa"/>
            <w:tcBorders>
              <w:left w:val="thinThickThinSmallGap" w:sz="24" w:space="0" w:color="auto"/>
              <w:bottom w:val="nil"/>
            </w:tcBorders>
            <w:shd w:val="clear" w:color="auto" w:fill="auto"/>
          </w:tcPr>
          <w:p w14:paraId="089BB33F" w14:textId="77777777" w:rsidR="00D42291" w:rsidRPr="00D95972" w:rsidRDefault="00D42291" w:rsidP="00D42291">
            <w:pPr>
              <w:rPr>
                <w:rFonts w:cs="Arial"/>
              </w:rPr>
            </w:pPr>
          </w:p>
        </w:tc>
        <w:tc>
          <w:tcPr>
            <w:tcW w:w="1317" w:type="dxa"/>
            <w:gridSpan w:val="2"/>
            <w:tcBorders>
              <w:bottom w:val="nil"/>
            </w:tcBorders>
            <w:shd w:val="clear" w:color="auto" w:fill="auto"/>
          </w:tcPr>
          <w:p w14:paraId="58381CF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7BBC7949" w14:textId="6D91249C" w:rsidR="00D42291" w:rsidRDefault="00505F39" w:rsidP="00D42291">
            <w:pPr>
              <w:overflowPunct/>
              <w:autoSpaceDE/>
              <w:autoSpaceDN/>
              <w:adjustRightInd/>
              <w:textAlignment w:val="auto"/>
            </w:pPr>
            <w:hyperlink r:id="rId161" w:history="1">
              <w:r w:rsidR="00D42291">
                <w:rPr>
                  <w:rStyle w:val="Hyperlink"/>
                </w:rPr>
                <w:t>C1-213303</w:t>
              </w:r>
            </w:hyperlink>
          </w:p>
        </w:tc>
        <w:tc>
          <w:tcPr>
            <w:tcW w:w="4191" w:type="dxa"/>
            <w:gridSpan w:val="3"/>
            <w:tcBorders>
              <w:top w:val="single" w:sz="4" w:space="0" w:color="auto"/>
              <w:bottom w:val="single" w:sz="4" w:space="0" w:color="auto"/>
            </w:tcBorders>
            <w:shd w:val="clear" w:color="auto" w:fill="FFFFFF" w:themeFill="background1"/>
          </w:tcPr>
          <w:p w14:paraId="0885D6E4" w14:textId="2703771A" w:rsidR="00D42291" w:rsidRDefault="00D42291" w:rsidP="00D42291">
            <w:pPr>
              <w:rPr>
                <w:rFonts w:cs="Arial"/>
              </w:rPr>
            </w:pPr>
            <w:r>
              <w:rPr>
                <w:rFonts w:cs="Arial"/>
              </w:rPr>
              <w:t>Correction to types of 5GSM procedures.</w:t>
            </w:r>
          </w:p>
        </w:tc>
        <w:tc>
          <w:tcPr>
            <w:tcW w:w="1767" w:type="dxa"/>
            <w:tcBorders>
              <w:top w:val="single" w:sz="4" w:space="0" w:color="auto"/>
              <w:bottom w:val="single" w:sz="4" w:space="0" w:color="auto"/>
            </w:tcBorders>
            <w:shd w:val="clear" w:color="auto" w:fill="FFFFFF" w:themeFill="background1"/>
          </w:tcPr>
          <w:p w14:paraId="11919590" w14:textId="4AFCEA2D"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hemeFill="background1"/>
          </w:tcPr>
          <w:p w14:paraId="192379A6" w14:textId="63B08FFF" w:rsidR="00D42291" w:rsidRDefault="00D42291" w:rsidP="00D42291">
            <w:pPr>
              <w:rPr>
                <w:rFonts w:cs="Arial"/>
              </w:rPr>
            </w:pPr>
            <w:r>
              <w:rPr>
                <w:rFonts w:cs="Arial"/>
              </w:rPr>
              <w:t>CR 3277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29EF1B3" w14:textId="53253C51" w:rsidR="001A0CEA" w:rsidRDefault="001A0CEA" w:rsidP="00C65AAC">
            <w:pPr>
              <w:rPr>
                <w:rFonts w:eastAsia="Batang" w:cs="Arial"/>
                <w:lang w:eastAsia="ko-KR"/>
              </w:rPr>
            </w:pPr>
            <w:r>
              <w:rPr>
                <w:rFonts w:eastAsia="Batang" w:cs="Arial"/>
                <w:lang w:eastAsia="ko-KR"/>
              </w:rPr>
              <w:t>Postponed</w:t>
            </w:r>
          </w:p>
          <w:p w14:paraId="35492475" w14:textId="77777777" w:rsidR="001A0CEA" w:rsidRDefault="001A0CEA" w:rsidP="00C65AAC">
            <w:pPr>
              <w:rPr>
                <w:rFonts w:eastAsia="Batang" w:cs="Arial"/>
                <w:lang w:eastAsia="ko-KR"/>
              </w:rPr>
            </w:pPr>
          </w:p>
          <w:p w14:paraId="292DADAB" w14:textId="5687DD7F"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1FC018D8" w14:textId="77777777" w:rsidR="00D42291" w:rsidRDefault="00C65AAC" w:rsidP="00C65AAC">
            <w:pPr>
              <w:rPr>
                <w:rFonts w:eastAsia="Batang" w:cs="Arial"/>
                <w:lang w:eastAsia="ko-KR"/>
              </w:rPr>
            </w:pPr>
            <w:r>
              <w:rPr>
                <w:rFonts w:eastAsia="Batang" w:cs="Arial"/>
                <w:lang w:eastAsia="ko-KR"/>
              </w:rPr>
              <w:t>Rev required</w:t>
            </w:r>
          </w:p>
          <w:p w14:paraId="53984F77" w14:textId="77777777" w:rsidR="009E4AB0" w:rsidRDefault="009E4AB0" w:rsidP="00C65AAC">
            <w:pPr>
              <w:rPr>
                <w:rFonts w:eastAsia="Batang" w:cs="Arial"/>
                <w:lang w:eastAsia="ko-KR"/>
              </w:rPr>
            </w:pPr>
          </w:p>
          <w:p w14:paraId="71CB653F" w14:textId="77777777" w:rsidR="009E4AB0" w:rsidRDefault="009E4AB0" w:rsidP="00C65AAC">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1356</w:t>
            </w:r>
          </w:p>
          <w:p w14:paraId="6DA4296F" w14:textId="535167E1" w:rsidR="009E4AB0" w:rsidRDefault="009E4AB0" w:rsidP="00C65AAC">
            <w:pPr>
              <w:rPr>
                <w:rFonts w:eastAsia="Batang" w:cs="Arial"/>
                <w:lang w:eastAsia="ko-KR"/>
              </w:rPr>
            </w:pPr>
            <w:r>
              <w:rPr>
                <w:rFonts w:eastAsia="Batang" w:cs="Arial"/>
                <w:lang w:eastAsia="ko-KR"/>
              </w:rPr>
              <w:t>Replies</w:t>
            </w:r>
          </w:p>
          <w:p w14:paraId="750B111B" w14:textId="449C2801" w:rsidR="009E4AB0" w:rsidRDefault="009E4AB0" w:rsidP="00C65AAC">
            <w:pPr>
              <w:rPr>
                <w:rFonts w:eastAsia="Batang" w:cs="Arial"/>
                <w:lang w:eastAsia="ko-KR"/>
              </w:rPr>
            </w:pPr>
          </w:p>
          <w:p w14:paraId="35B7771F" w14:textId="38BC6E09" w:rsidR="009E4AB0" w:rsidRDefault="009E4AB0" w:rsidP="00C65AA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1359</w:t>
            </w:r>
          </w:p>
          <w:p w14:paraId="2FD6151B" w14:textId="750DD92B" w:rsidR="009E4AB0" w:rsidRDefault="009E4AB0" w:rsidP="00C65AAC">
            <w:pPr>
              <w:rPr>
                <w:rFonts w:eastAsia="Batang" w:cs="Arial"/>
                <w:lang w:eastAsia="ko-KR"/>
              </w:rPr>
            </w:pPr>
            <w:r>
              <w:rPr>
                <w:rFonts w:eastAsia="Batang" w:cs="Arial"/>
                <w:lang w:eastAsia="ko-KR"/>
              </w:rPr>
              <w:t>Not ok</w:t>
            </w:r>
          </w:p>
          <w:p w14:paraId="2F512E8C" w14:textId="5873884D" w:rsidR="00E77093" w:rsidRDefault="00E77093" w:rsidP="00C65AAC">
            <w:pPr>
              <w:rPr>
                <w:rFonts w:eastAsia="Batang" w:cs="Arial"/>
                <w:lang w:eastAsia="ko-KR"/>
              </w:rPr>
            </w:pPr>
          </w:p>
          <w:p w14:paraId="6340CAD6" w14:textId="702BCEC7" w:rsidR="00E77093" w:rsidRDefault="00E77093" w:rsidP="00C65AAC">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1835</w:t>
            </w:r>
          </w:p>
          <w:p w14:paraId="5BA8A6EC" w14:textId="6B032614" w:rsidR="00E77093" w:rsidRDefault="008950F5" w:rsidP="00C65AAC">
            <w:pPr>
              <w:rPr>
                <w:rFonts w:eastAsia="Batang" w:cs="Arial"/>
                <w:lang w:eastAsia="ko-KR"/>
              </w:rPr>
            </w:pPr>
            <w:r>
              <w:rPr>
                <w:rFonts w:eastAsia="Batang" w:cs="Arial"/>
                <w:lang w:eastAsia="ko-KR"/>
              </w:rPr>
              <w:t>R</w:t>
            </w:r>
            <w:r w:rsidR="00E77093">
              <w:rPr>
                <w:rFonts w:eastAsia="Batang" w:cs="Arial"/>
                <w:lang w:eastAsia="ko-KR"/>
              </w:rPr>
              <w:t>eplies</w:t>
            </w:r>
          </w:p>
          <w:p w14:paraId="69C255FB" w14:textId="72D8B244" w:rsidR="008950F5" w:rsidRDefault="008950F5" w:rsidP="00C65AAC">
            <w:pPr>
              <w:rPr>
                <w:rFonts w:eastAsia="Batang" w:cs="Arial"/>
                <w:lang w:eastAsia="ko-KR"/>
              </w:rPr>
            </w:pPr>
          </w:p>
          <w:p w14:paraId="7E3BD535" w14:textId="04D9EF24" w:rsidR="008950F5" w:rsidRDefault="008950F5" w:rsidP="00C65AAC">
            <w:pPr>
              <w:rPr>
                <w:rFonts w:eastAsia="Batang" w:cs="Arial"/>
                <w:lang w:eastAsia="ko-KR"/>
              </w:rPr>
            </w:pPr>
            <w:r>
              <w:rPr>
                <w:rFonts w:eastAsia="Batang" w:cs="Arial"/>
                <w:lang w:eastAsia="ko-KR"/>
              </w:rPr>
              <w:t>Ivo wed 1322</w:t>
            </w:r>
          </w:p>
          <w:p w14:paraId="37B7F572" w14:textId="3086E9FA" w:rsidR="008950F5" w:rsidRDefault="008950F5" w:rsidP="00C65AAC">
            <w:pPr>
              <w:rPr>
                <w:rFonts w:eastAsia="Batang" w:cs="Arial"/>
                <w:lang w:eastAsia="ko-KR"/>
              </w:rPr>
            </w:pPr>
            <w:r>
              <w:rPr>
                <w:rFonts w:eastAsia="Batang" w:cs="Arial"/>
                <w:lang w:eastAsia="ko-KR"/>
              </w:rPr>
              <w:t>Does not agree</w:t>
            </w:r>
          </w:p>
          <w:p w14:paraId="42CAF309" w14:textId="7EDA8A97" w:rsidR="00367A21" w:rsidRDefault="00367A21" w:rsidP="00C65AAC">
            <w:pPr>
              <w:rPr>
                <w:rFonts w:eastAsia="Batang" w:cs="Arial"/>
                <w:lang w:eastAsia="ko-KR"/>
              </w:rPr>
            </w:pPr>
          </w:p>
          <w:p w14:paraId="2103B965" w14:textId="32F2FC8A" w:rsidR="00367A21" w:rsidRDefault="00367A21" w:rsidP="00C65AAC">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1037</w:t>
            </w:r>
          </w:p>
          <w:p w14:paraId="2ECF01B1" w14:textId="6AA5D698" w:rsidR="00367A21" w:rsidRDefault="00367A21" w:rsidP="00C65AAC">
            <w:pPr>
              <w:rPr>
                <w:rFonts w:eastAsia="Batang" w:cs="Arial"/>
                <w:lang w:eastAsia="ko-KR"/>
              </w:rPr>
            </w:pPr>
            <w:r>
              <w:rPr>
                <w:rFonts w:eastAsia="Batang" w:cs="Arial"/>
                <w:lang w:eastAsia="ko-KR"/>
              </w:rPr>
              <w:t>replies</w:t>
            </w:r>
          </w:p>
          <w:p w14:paraId="00FEA1F6" w14:textId="5B5BD917" w:rsidR="009E4AB0" w:rsidRDefault="009E4AB0" w:rsidP="00C65AAC">
            <w:pPr>
              <w:rPr>
                <w:rFonts w:eastAsia="Batang" w:cs="Arial"/>
                <w:lang w:eastAsia="ko-KR"/>
              </w:rPr>
            </w:pPr>
          </w:p>
        </w:tc>
      </w:tr>
      <w:tr w:rsidR="00E81E2B" w:rsidRPr="00D95972" w14:paraId="21C1FFF0" w14:textId="77777777" w:rsidTr="001A0CEA">
        <w:trPr>
          <w:gridAfter w:val="1"/>
          <w:wAfter w:w="4191" w:type="dxa"/>
        </w:trPr>
        <w:tc>
          <w:tcPr>
            <w:tcW w:w="976" w:type="dxa"/>
            <w:tcBorders>
              <w:left w:val="thinThickThinSmallGap" w:sz="24" w:space="0" w:color="auto"/>
              <w:bottom w:val="nil"/>
            </w:tcBorders>
            <w:shd w:val="clear" w:color="auto" w:fill="auto"/>
          </w:tcPr>
          <w:p w14:paraId="6CF2EF5C" w14:textId="77777777" w:rsidR="00E81E2B" w:rsidRPr="00D95972" w:rsidRDefault="00E81E2B" w:rsidP="00E81E2B">
            <w:pPr>
              <w:rPr>
                <w:rFonts w:cs="Arial"/>
              </w:rPr>
            </w:pPr>
          </w:p>
        </w:tc>
        <w:tc>
          <w:tcPr>
            <w:tcW w:w="1317" w:type="dxa"/>
            <w:gridSpan w:val="2"/>
            <w:tcBorders>
              <w:bottom w:val="nil"/>
            </w:tcBorders>
            <w:shd w:val="clear" w:color="auto" w:fill="auto"/>
          </w:tcPr>
          <w:p w14:paraId="3ED59B33" w14:textId="77777777" w:rsidR="00E81E2B" w:rsidRPr="00D95972" w:rsidRDefault="00E81E2B" w:rsidP="00E81E2B">
            <w:pPr>
              <w:rPr>
                <w:rFonts w:cs="Arial"/>
              </w:rPr>
            </w:pPr>
          </w:p>
        </w:tc>
        <w:tc>
          <w:tcPr>
            <w:tcW w:w="1088" w:type="dxa"/>
            <w:tcBorders>
              <w:top w:val="single" w:sz="4" w:space="0" w:color="auto"/>
              <w:bottom w:val="single" w:sz="4" w:space="0" w:color="auto"/>
            </w:tcBorders>
            <w:shd w:val="clear" w:color="auto" w:fill="FFFFFF" w:themeFill="background1"/>
          </w:tcPr>
          <w:p w14:paraId="23AFDA42" w14:textId="31733B1F" w:rsidR="00E81E2B" w:rsidRDefault="00E81E2B" w:rsidP="00E81E2B">
            <w:pPr>
              <w:overflowPunct/>
              <w:autoSpaceDE/>
              <w:autoSpaceDN/>
              <w:adjustRightInd/>
              <w:textAlignment w:val="auto"/>
            </w:pPr>
            <w:r>
              <w:t>C1-213801</w:t>
            </w:r>
          </w:p>
        </w:tc>
        <w:tc>
          <w:tcPr>
            <w:tcW w:w="4191" w:type="dxa"/>
            <w:gridSpan w:val="3"/>
            <w:tcBorders>
              <w:top w:val="single" w:sz="4" w:space="0" w:color="auto"/>
              <w:bottom w:val="single" w:sz="4" w:space="0" w:color="auto"/>
            </w:tcBorders>
            <w:shd w:val="clear" w:color="auto" w:fill="FFFFFF" w:themeFill="background1"/>
          </w:tcPr>
          <w:p w14:paraId="2C54CA94" w14:textId="77777777" w:rsidR="00E81E2B" w:rsidRDefault="00E81E2B" w:rsidP="00E81E2B">
            <w:pPr>
              <w:rPr>
                <w:rFonts w:cs="Arial"/>
              </w:rPr>
            </w:pPr>
            <w:r>
              <w:rPr>
                <w:rFonts w:cs="Arial"/>
              </w:rPr>
              <w:t xml:space="preserve">Re-enabling of N1 mode when S1 mode is enabled </w:t>
            </w:r>
          </w:p>
        </w:tc>
        <w:tc>
          <w:tcPr>
            <w:tcW w:w="1767" w:type="dxa"/>
            <w:tcBorders>
              <w:top w:val="single" w:sz="4" w:space="0" w:color="auto"/>
              <w:bottom w:val="single" w:sz="4" w:space="0" w:color="auto"/>
            </w:tcBorders>
            <w:shd w:val="clear" w:color="auto" w:fill="FFFFFF" w:themeFill="background1"/>
          </w:tcPr>
          <w:p w14:paraId="4BEC56DF" w14:textId="77777777" w:rsidR="00E81E2B" w:rsidRDefault="00E81E2B" w:rsidP="00E81E2B">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44CD9150" w14:textId="77777777" w:rsidR="00E81E2B" w:rsidRDefault="00E81E2B" w:rsidP="00E81E2B">
            <w:pPr>
              <w:rPr>
                <w:rFonts w:cs="Arial"/>
              </w:rPr>
            </w:pPr>
            <w:r>
              <w:rPr>
                <w:rFonts w:cs="Arial"/>
              </w:rPr>
              <w:t>CR 3269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7D6D165" w14:textId="77777777" w:rsidR="001A0CEA" w:rsidRDefault="001A0CEA" w:rsidP="00E81E2B">
            <w:pPr>
              <w:rPr>
                <w:rFonts w:eastAsia="Batang" w:cs="Arial"/>
                <w:lang w:eastAsia="ko-KR"/>
              </w:rPr>
            </w:pPr>
            <w:r>
              <w:rPr>
                <w:rFonts w:eastAsia="Batang" w:cs="Arial"/>
                <w:lang w:eastAsia="ko-KR"/>
              </w:rPr>
              <w:t>Postponed</w:t>
            </w:r>
          </w:p>
          <w:p w14:paraId="3CF53DC5" w14:textId="77777777" w:rsidR="001A0CEA" w:rsidRDefault="001A0CEA" w:rsidP="00E81E2B">
            <w:pPr>
              <w:rPr>
                <w:rFonts w:eastAsia="Batang" w:cs="Arial"/>
                <w:lang w:eastAsia="ko-KR"/>
              </w:rPr>
            </w:pPr>
          </w:p>
          <w:p w14:paraId="332F84BA" w14:textId="072BF8D2" w:rsidR="00E81E2B" w:rsidRDefault="00E81E2B" w:rsidP="00E81E2B">
            <w:pPr>
              <w:rPr>
                <w:rFonts w:eastAsia="Batang" w:cs="Arial"/>
                <w:lang w:eastAsia="ko-KR"/>
              </w:rPr>
            </w:pPr>
            <w:ins w:id="463" w:author="PeLe" w:date="2021-05-27T09:35:00Z">
              <w:r>
                <w:rPr>
                  <w:rFonts w:eastAsia="Batang" w:cs="Arial"/>
                  <w:lang w:eastAsia="ko-KR"/>
                </w:rPr>
                <w:t>Revision of C1-213729</w:t>
              </w:r>
            </w:ins>
          </w:p>
          <w:p w14:paraId="43195DF6" w14:textId="3F367CD6" w:rsidR="007F5659" w:rsidRDefault="007F5659" w:rsidP="00E81E2B">
            <w:pPr>
              <w:rPr>
                <w:rFonts w:eastAsia="Batang" w:cs="Arial"/>
                <w:lang w:eastAsia="ko-KR"/>
              </w:rPr>
            </w:pPr>
          </w:p>
          <w:p w14:paraId="285FE8BF" w14:textId="5D36121D" w:rsidR="007F5659" w:rsidRDefault="007F5659"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0837</w:t>
            </w:r>
          </w:p>
          <w:p w14:paraId="7E61BFAB" w14:textId="1A45EAD7" w:rsidR="007F5659" w:rsidRDefault="007F5659" w:rsidP="00E81E2B">
            <w:pPr>
              <w:rPr>
                <w:rFonts w:eastAsia="Batang" w:cs="Arial"/>
                <w:lang w:eastAsia="ko-KR"/>
              </w:rPr>
            </w:pPr>
            <w:r>
              <w:rPr>
                <w:rFonts w:eastAsia="Batang" w:cs="Arial"/>
                <w:lang w:eastAsia="ko-KR"/>
              </w:rPr>
              <w:t>Objection</w:t>
            </w:r>
          </w:p>
          <w:p w14:paraId="5FBDD091" w14:textId="48D0DC3C" w:rsidR="007F5659" w:rsidRDefault="007F5659" w:rsidP="00E81E2B">
            <w:pPr>
              <w:rPr>
                <w:rFonts w:eastAsia="Batang" w:cs="Arial"/>
                <w:lang w:eastAsia="ko-KR"/>
              </w:rPr>
            </w:pPr>
          </w:p>
          <w:p w14:paraId="6DB1FC6D" w14:textId="20286D5B" w:rsidR="00DD4888" w:rsidRDefault="00DD4888" w:rsidP="00E81E2B">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0910</w:t>
            </w:r>
          </w:p>
          <w:p w14:paraId="49F7FA53" w14:textId="56CB47AF" w:rsidR="00DD4888" w:rsidRDefault="00DD4888" w:rsidP="00E81E2B">
            <w:pPr>
              <w:rPr>
                <w:rFonts w:eastAsia="Batang" w:cs="Arial"/>
                <w:lang w:eastAsia="ko-KR"/>
              </w:rPr>
            </w:pPr>
            <w:r>
              <w:rPr>
                <w:rFonts w:eastAsia="Batang" w:cs="Arial"/>
                <w:lang w:eastAsia="ko-KR"/>
              </w:rPr>
              <w:t>Replies</w:t>
            </w:r>
          </w:p>
          <w:p w14:paraId="4F89EEBF" w14:textId="7998FDFC" w:rsidR="00836B20" w:rsidRDefault="00836B20" w:rsidP="00E81E2B">
            <w:pPr>
              <w:rPr>
                <w:rFonts w:eastAsia="Batang" w:cs="Arial"/>
                <w:lang w:eastAsia="ko-KR"/>
              </w:rPr>
            </w:pPr>
          </w:p>
          <w:p w14:paraId="7D549C43" w14:textId="0C890D43" w:rsidR="00836B20" w:rsidRDefault="00836B20" w:rsidP="00E81E2B">
            <w:pPr>
              <w:rPr>
                <w:rFonts w:eastAsia="Batang" w:cs="Arial"/>
                <w:lang w:eastAsia="ko-KR"/>
              </w:rPr>
            </w:pPr>
            <w:r>
              <w:rPr>
                <w:rFonts w:eastAsia="Batang" w:cs="Arial"/>
                <w:lang w:eastAsia="ko-KR"/>
              </w:rPr>
              <w:t>Cristina Thu 0445</w:t>
            </w:r>
          </w:p>
          <w:p w14:paraId="00CE7FC5" w14:textId="15BB7DBC" w:rsidR="00836B20" w:rsidRDefault="00836B20" w:rsidP="00E81E2B">
            <w:pPr>
              <w:rPr>
                <w:rFonts w:eastAsia="Batang" w:cs="Arial"/>
                <w:lang w:eastAsia="ko-KR"/>
              </w:rPr>
            </w:pPr>
            <w:r>
              <w:rPr>
                <w:rFonts w:eastAsia="Batang" w:cs="Arial"/>
                <w:lang w:eastAsia="ko-KR"/>
              </w:rPr>
              <w:t>replies</w:t>
            </w:r>
          </w:p>
          <w:p w14:paraId="20ADA708" w14:textId="425BFC25" w:rsidR="00DD4888" w:rsidRDefault="00DD4888" w:rsidP="00E81E2B">
            <w:pPr>
              <w:rPr>
                <w:rFonts w:eastAsia="Batang" w:cs="Arial"/>
                <w:lang w:eastAsia="ko-KR"/>
              </w:rPr>
            </w:pPr>
          </w:p>
          <w:p w14:paraId="5DE4FC12" w14:textId="69270195" w:rsidR="001C3089" w:rsidRDefault="001C3089" w:rsidP="00E81E2B">
            <w:pPr>
              <w:rPr>
                <w:rFonts w:eastAsia="Batang" w:cs="Arial"/>
                <w:lang w:eastAsia="ko-KR"/>
              </w:rPr>
            </w:pPr>
            <w:r>
              <w:rPr>
                <w:rFonts w:eastAsia="Batang" w:cs="Arial"/>
                <w:lang w:eastAsia="ko-KR"/>
              </w:rPr>
              <w:t>Michelle Fri 1126</w:t>
            </w:r>
          </w:p>
          <w:p w14:paraId="1874A3D9" w14:textId="5EB65E38" w:rsidR="001C3089" w:rsidRDefault="001C3089" w:rsidP="00E81E2B">
            <w:pPr>
              <w:rPr>
                <w:ins w:id="464" w:author="PeLe" w:date="2021-05-27T09:35:00Z"/>
                <w:rFonts w:eastAsia="Batang" w:cs="Arial"/>
                <w:lang w:eastAsia="ko-KR"/>
              </w:rPr>
            </w:pPr>
            <w:r>
              <w:rPr>
                <w:rFonts w:eastAsia="Batang" w:cs="Arial"/>
                <w:lang w:eastAsia="ko-KR"/>
              </w:rPr>
              <w:t>replies</w:t>
            </w:r>
          </w:p>
          <w:p w14:paraId="70041E84" w14:textId="6913AF0D" w:rsidR="00E81E2B" w:rsidRDefault="00E81E2B" w:rsidP="00E81E2B">
            <w:pPr>
              <w:rPr>
                <w:ins w:id="465" w:author="PeLe" w:date="2021-05-27T09:35:00Z"/>
                <w:rFonts w:eastAsia="Batang" w:cs="Arial"/>
                <w:lang w:eastAsia="ko-KR"/>
              </w:rPr>
            </w:pPr>
            <w:ins w:id="466" w:author="PeLe" w:date="2021-05-27T09:35:00Z">
              <w:r>
                <w:rPr>
                  <w:rFonts w:eastAsia="Batang" w:cs="Arial"/>
                  <w:lang w:eastAsia="ko-KR"/>
                </w:rPr>
                <w:t>_________________________________________</w:t>
              </w:r>
            </w:ins>
          </w:p>
          <w:p w14:paraId="1D4C7DE9" w14:textId="6FB3B626" w:rsidR="00E81E2B" w:rsidRDefault="00E81E2B" w:rsidP="00E81E2B">
            <w:pPr>
              <w:rPr>
                <w:ins w:id="467" w:author="PeLe" w:date="2021-05-27T08:00:00Z"/>
                <w:rFonts w:eastAsia="Batang" w:cs="Arial"/>
                <w:lang w:eastAsia="ko-KR"/>
              </w:rPr>
            </w:pPr>
            <w:ins w:id="468" w:author="PeLe" w:date="2021-05-27T08:00:00Z">
              <w:r>
                <w:rPr>
                  <w:rFonts w:eastAsia="Batang" w:cs="Arial"/>
                  <w:lang w:eastAsia="ko-KR"/>
                </w:rPr>
                <w:t>Revision of C1-213565</w:t>
              </w:r>
            </w:ins>
            <w:r w:rsidR="003111B5">
              <w:rPr>
                <w:rFonts w:eastAsia="Batang" w:cs="Arial"/>
                <w:lang w:eastAsia="ko-KR"/>
              </w:rPr>
              <w:t xml:space="preserve"> (parked, issue in 3GU)</w:t>
            </w:r>
          </w:p>
          <w:p w14:paraId="1A8710F0" w14:textId="77777777" w:rsidR="00E81E2B" w:rsidRDefault="00E81E2B" w:rsidP="00E81E2B">
            <w:pPr>
              <w:rPr>
                <w:ins w:id="469" w:author="PeLe" w:date="2021-05-27T08:00:00Z"/>
                <w:rFonts w:eastAsia="Batang" w:cs="Arial"/>
                <w:lang w:eastAsia="ko-KR"/>
              </w:rPr>
            </w:pPr>
            <w:ins w:id="470" w:author="PeLe" w:date="2021-05-27T08:00:00Z">
              <w:r>
                <w:rPr>
                  <w:rFonts w:eastAsia="Batang" w:cs="Arial"/>
                  <w:lang w:eastAsia="ko-KR"/>
                </w:rPr>
                <w:t>_________________________________________</w:t>
              </w:r>
            </w:ins>
          </w:p>
          <w:p w14:paraId="4AA190FE" w14:textId="77777777" w:rsidR="00E81E2B" w:rsidRDefault="00E81E2B" w:rsidP="00E81E2B">
            <w:pPr>
              <w:rPr>
                <w:rFonts w:eastAsia="Batang" w:cs="Arial"/>
                <w:lang w:eastAsia="ko-KR"/>
              </w:rPr>
            </w:pPr>
            <w:ins w:id="471" w:author="PeLe" w:date="2021-05-22T13:09:00Z">
              <w:r>
                <w:rPr>
                  <w:rFonts w:eastAsia="Batang" w:cs="Arial"/>
                  <w:lang w:eastAsia="ko-KR"/>
                </w:rPr>
                <w:t>Revision of C1-213283</w:t>
              </w:r>
            </w:ins>
          </w:p>
          <w:p w14:paraId="334436E4" w14:textId="77777777" w:rsidR="00E81E2B" w:rsidRDefault="00E81E2B" w:rsidP="00E81E2B">
            <w:pPr>
              <w:rPr>
                <w:rFonts w:eastAsia="Batang" w:cs="Arial"/>
                <w:lang w:eastAsia="ko-KR"/>
              </w:rPr>
            </w:pPr>
          </w:p>
          <w:p w14:paraId="5AFAA1C4" w14:textId="77777777" w:rsidR="00E81E2B" w:rsidRDefault="00E81E2B" w:rsidP="00E81E2B">
            <w:pPr>
              <w:rPr>
                <w:rFonts w:eastAsia="Batang" w:cs="Arial"/>
                <w:lang w:eastAsia="ko-KR"/>
              </w:rPr>
            </w:pPr>
            <w:r>
              <w:rPr>
                <w:rFonts w:eastAsia="Batang" w:cs="Arial"/>
                <w:lang w:eastAsia="ko-KR"/>
              </w:rPr>
              <w:t>Cristina Mon 0939</w:t>
            </w:r>
          </w:p>
          <w:p w14:paraId="5C1CCD58" w14:textId="77777777" w:rsidR="00E81E2B" w:rsidRDefault="00E81E2B" w:rsidP="00E81E2B">
            <w:pPr>
              <w:rPr>
                <w:rFonts w:eastAsia="Batang" w:cs="Arial"/>
                <w:lang w:eastAsia="ko-KR"/>
              </w:rPr>
            </w:pPr>
            <w:r>
              <w:rPr>
                <w:rFonts w:eastAsia="Batang" w:cs="Arial"/>
                <w:lang w:eastAsia="ko-KR"/>
              </w:rPr>
              <w:t>Objection</w:t>
            </w:r>
          </w:p>
          <w:p w14:paraId="57FE8D72" w14:textId="77777777" w:rsidR="00E81E2B" w:rsidRDefault="00E81E2B" w:rsidP="00E81E2B">
            <w:pPr>
              <w:rPr>
                <w:rFonts w:eastAsia="Batang" w:cs="Arial"/>
                <w:lang w:eastAsia="ko-KR"/>
              </w:rPr>
            </w:pPr>
          </w:p>
          <w:p w14:paraId="5B853E81" w14:textId="77777777" w:rsidR="00E81E2B" w:rsidRDefault="00E81E2B" w:rsidP="00E81E2B">
            <w:pPr>
              <w:rPr>
                <w:rFonts w:eastAsia="Batang" w:cs="Arial"/>
                <w:lang w:eastAsia="ko-KR"/>
              </w:rPr>
            </w:pPr>
            <w:r>
              <w:rPr>
                <w:rFonts w:eastAsia="Batang" w:cs="Arial"/>
                <w:lang w:eastAsia="ko-KR"/>
              </w:rPr>
              <w:t>Vivek Tue 0228</w:t>
            </w:r>
          </w:p>
          <w:p w14:paraId="21BBD0E1" w14:textId="77777777" w:rsidR="00E81E2B" w:rsidRDefault="00E81E2B" w:rsidP="00E81E2B">
            <w:pPr>
              <w:rPr>
                <w:rFonts w:eastAsia="Batang" w:cs="Arial"/>
                <w:lang w:eastAsia="ko-KR"/>
              </w:rPr>
            </w:pPr>
            <w:r>
              <w:rPr>
                <w:rFonts w:eastAsia="Batang" w:cs="Arial"/>
                <w:lang w:eastAsia="ko-KR"/>
              </w:rPr>
              <w:t>Replies</w:t>
            </w:r>
          </w:p>
          <w:p w14:paraId="3D48FE70" w14:textId="77777777" w:rsidR="00E81E2B" w:rsidRDefault="00E81E2B" w:rsidP="00E81E2B">
            <w:pPr>
              <w:rPr>
                <w:rFonts w:eastAsia="Batang" w:cs="Arial"/>
                <w:lang w:eastAsia="ko-KR"/>
              </w:rPr>
            </w:pPr>
          </w:p>
          <w:p w14:paraId="3455D918" w14:textId="77777777" w:rsidR="00E81E2B" w:rsidRDefault="00E81E2B"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0842</w:t>
            </w:r>
          </w:p>
          <w:p w14:paraId="5C762F5B" w14:textId="77777777" w:rsidR="00E81E2B" w:rsidRDefault="00E81E2B" w:rsidP="00E81E2B">
            <w:pPr>
              <w:rPr>
                <w:rFonts w:eastAsia="Batang" w:cs="Arial"/>
                <w:lang w:eastAsia="ko-KR"/>
              </w:rPr>
            </w:pPr>
            <w:r>
              <w:rPr>
                <w:rFonts w:eastAsia="Batang" w:cs="Arial"/>
                <w:lang w:eastAsia="ko-KR"/>
              </w:rPr>
              <w:t>Replies</w:t>
            </w:r>
          </w:p>
          <w:p w14:paraId="3D039465" w14:textId="77777777" w:rsidR="00E81E2B" w:rsidRDefault="00E81E2B" w:rsidP="00E81E2B">
            <w:pPr>
              <w:rPr>
                <w:rFonts w:eastAsia="Batang" w:cs="Arial"/>
                <w:lang w:eastAsia="ko-KR"/>
              </w:rPr>
            </w:pPr>
          </w:p>
          <w:p w14:paraId="4D60B477" w14:textId="77777777" w:rsidR="00E81E2B" w:rsidRDefault="00E81E2B" w:rsidP="00E81E2B">
            <w:pPr>
              <w:rPr>
                <w:rFonts w:eastAsia="Batang" w:cs="Arial"/>
                <w:lang w:eastAsia="ko-KR"/>
              </w:rPr>
            </w:pPr>
            <w:r>
              <w:rPr>
                <w:rFonts w:eastAsia="Batang" w:cs="Arial"/>
                <w:lang w:eastAsia="ko-KR"/>
              </w:rPr>
              <w:t>Yang Tue 0941</w:t>
            </w:r>
          </w:p>
          <w:p w14:paraId="11F827E7" w14:textId="77777777" w:rsidR="00E81E2B" w:rsidRDefault="00E81E2B" w:rsidP="00E81E2B">
            <w:pPr>
              <w:rPr>
                <w:rFonts w:eastAsia="Batang" w:cs="Arial"/>
                <w:lang w:eastAsia="ko-KR"/>
              </w:rPr>
            </w:pPr>
            <w:r>
              <w:rPr>
                <w:rFonts w:eastAsia="Batang" w:cs="Arial"/>
                <w:lang w:eastAsia="ko-KR"/>
              </w:rPr>
              <w:t>Supports the CR</w:t>
            </w:r>
          </w:p>
          <w:p w14:paraId="781F8741" w14:textId="77777777" w:rsidR="00E81E2B" w:rsidRDefault="00E81E2B" w:rsidP="00E81E2B">
            <w:pPr>
              <w:rPr>
                <w:rFonts w:eastAsia="Batang" w:cs="Arial"/>
                <w:lang w:eastAsia="ko-KR"/>
              </w:rPr>
            </w:pPr>
          </w:p>
          <w:p w14:paraId="6C94CD9C" w14:textId="77777777" w:rsidR="00E81E2B" w:rsidRDefault="00E81E2B"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1119</w:t>
            </w:r>
          </w:p>
          <w:p w14:paraId="23A0C366" w14:textId="77777777" w:rsidR="00E81E2B" w:rsidRDefault="00E81E2B" w:rsidP="00E81E2B">
            <w:pPr>
              <w:rPr>
                <w:rFonts w:eastAsia="Batang" w:cs="Arial"/>
                <w:lang w:eastAsia="ko-KR"/>
              </w:rPr>
            </w:pPr>
            <w:r>
              <w:rPr>
                <w:rFonts w:eastAsia="Batang" w:cs="Arial"/>
                <w:lang w:eastAsia="ko-KR"/>
              </w:rPr>
              <w:t>Explains her position</w:t>
            </w:r>
          </w:p>
          <w:p w14:paraId="6974DEEB" w14:textId="77777777" w:rsidR="00E81E2B" w:rsidRDefault="00E81E2B" w:rsidP="00E81E2B">
            <w:pPr>
              <w:rPr>
                <w:rFonts w:eastAsia="Batang" w:cs="Arial"/>
                <w:lang w:eastAsia="ko-KR"/>
              </w:rPr>
            </w:pPr>
          </w:p>
          <w:p w14:paraId="4398C66C" w14:textId="77777777" w:rsidR="00E81E2B" w:rsidRDefault="00E81E2B" w:rsidP="00E81E2B">
            <w:pPr>
              <w:rPr>
                <w:rFonts w:eastAsia="Batang" w:cs="Arial"/>
                <w:lang w:eastAsia="ko-KR"/>
              </w:rPr>
            </w:pPr>
            <w:r>
              <w:rPr>
                <w:rFonts w:eastAsia="Batang" w:cs="Arial"/>
                <w:lang w:eastAsia="ko-KR"/>
              </w:rPr>
              <w:t xml:space="preserve">Yang </w:t>
            </w:r>
            <w:proofErr w:type="spellStart"/>
            <w:r>
              <w:rPr>
                <w:rFonts w:eastAsia="Batang" w:cs="Arial"/>
                <w:lang w:eastAsia="ko-KR"/>
              </w:rPr>
              <w:t>tue</w:t>
            </w:r>
            <w:proofErr w:type="spellEnd"/>
            <w:r>
              <w:rPr>
                <w:rFonts w:eastAsia="Batang" w:cs="Arial"/>
                <w:lang w:eastAsia="ko-KR"/>
              </w:rPr>
              <w:t xml:space="preserve"> 1305</w:t>
            </w:r>
          </w:p>
          <w:p w14:paraId="5700EA09" w14:textId="77777777" w:rsidR="00E81E2B" w:rsidRDefault="00E81E2B" w:rsidP="00E81E2B">
            <w:pPr>
              <w:rPr>
                <w:rFonts w:eastAsia="Batang" w:cs="Arial"/>
                <w:lang w:eastAsia="ko-KR"/>
              </w:rPr>
            </w:pPr>
            <w:r>
              <w:rPr>
                <w:rFonts w:eastAsia="Batang" w:cs="Arial"/>
                <w:lang w:eastAsia="ko-KR"/>
              </w:rPr>
              <w:t>Replies to Cristina</w:t>
            </w:r>
          </w:p>
          <w:p w14:paraId="591F3C13" w14:textId="77777777" w:rsidR="00E81E2B" w:rsidRDefault="00E81E2B" w:rsidP="00E81E2B">
            <w:pPr>
              <w:rPr>
                <w:rFonts w:eastAsia="Batang" w:cs="Arial"/>
                <w:lang w:eastAsia="ko-KR"/>
              </w:rPr>
            </w:pPr>
          </w:p>
          <w:p w14:paraId="1E5098D2" w14:textId="77777777" w:rsidR="00E81E2B" w:rsidRDefault="00E81E2B" w:rsidP="00E81E2B">
            <w:pPr>
              <w:rPr>
                <w:rFonts w:eastAsia="Batang" w:cs="Arial"/>
                <w:lang w:eastAsia="ko-KR"/>
              </w:rPr>
            </w:pPr>
            <w:r>
              <w:rPr>
                <w:rFonts w:eastAsia="Batang" w:cs="Arial"/>
                <w:lang w:eastAsia="ko-KR"/>
              </w:rPr>
              <w:t>Vivek wed 0142</w:t>
            </w:r>
          </w:p>
          <w:p w14:paraId="150363B1" w14:textId="77777777" w:rsidR="00E81E2B" w:rsidRDefault="00E81E2B" w:rsidP="00E81E2B">
            <w:pPr>
              <w:rPr>
                <w:rFonts w:eastAsia="Batang" w:cs="Arial"/>
                <w:lang w:eastAsia="ko-KR"/>
              </w:rPr>
            </w:pPr>
            <w:r>
              <w:rPr>
                <w:rFonts w:eastAsia="Batang" w:cs="Arial"/>
                <w:lang w:eastAsia="ko-KR"/>
              </w:rPr>
              <w:t>Replies</w:t>
            </w:r>
          </w:p>
          <w:p w14:paraId="3E144801" w14:textId="77777777" w:rsidR="00E81E2B" w:rsidRDefault="00E81E2B" w:rsidP="00E81E2B">
            <w:pPr>
              <w:rPr>
                <w:rFonts w:eastAsia="Batang" w:cs="Arial"/>
                <w:lang w:eastAsia="ko-KR"/>
              </w:rPr>
            </w:pPr>
          </w:p>
          <w:p w14:paraId="2B1B2BE0" w14:textId="77777777" w:rsidR="00E81E2B" w:rsidRDefault="00E81E2B" w:rsidP="00E81E2B">
            <w:pPr>
              <w:rPr>
                <w:rFonts w:eastAsia="Batang" w:cs="Arial"/>
                <w:lang w:eastAsia="ko-KR"/>
              </w:rPr>
            </w:pPr>
            <w:r>
              <w:rPr>
                <w:rFonts w:eastAsia="Batang" w:cs="Arial"/>
                <w:lang w:eastAsia="ko-KR"/>
              </w:rPr>
              <w:t>Cristina wed 0610</w:t>
            </w:r>
          </w:p>
          <w:p w14:paraId="4C6EFE3A" w14:textId="77777777" w:rsidR="00E81E2B" w:rsidRDefault="00E81E2B" w:rsidP="00E81E2B">
            <w:pPr>
              <w:rPr>
                <w:rFonts w:eastAsia="Batang" w:cs="Arial"/>
                <w:lang w:eastAsia="ko-KR"/>
              </w:rPr>
            </w:pPr>
            <w:r>
              <w:rPr>
                <w:rFonts w:eastAsia="Batang" w:cs="Arial"/>
                <w:lang w:eastAsia="ko-KR"/>
              </w:rPr>
              <w:t>Replies</w:t>
            </w:r>
          </w:p>
          <w:p w14:paraId="591BC658" w14:textId="77777777" w:rsidR="00E81E2B" w:rsidRDefault="00E81E2B" w:rsidP="00E81E2B">
            <w:pPr>
              <w:rPr>
                <w:rFonts w:eastAsia="Batang" w:cs="Arial"/>
                <w:lang w:eastAsia="ko-KR"/>
              </w:rPr>
            </w:pPr>
          </w:p>
          <w:p w14:paraId="1994FE8E" w14:textId="77777777" w:rsidR="00E81E2B" w:rsidRDefault="00E81E2B" w:rsidP="00E81E2B">
            <w:pPr>
              <w:rPr>
                <w:rFonts w:eastAsia="Batang" w:cs="Arial"/>
                <w:lang w:eastAsia="ko-KR"/>
              </w:rPr>
            </w:pPr>
            <w:r>
              <w:rPr>
                <w:rFonts w:eastAsia="Batang" w:cs="Arial"/>
                <w:lang w:eastAsia="ko-KR"/>
              </w:rPr>
              <w:t>Yang wed 0753</w:t>
            </w:r>
          </w:p>
          <w:p w14:paraId="03F6463C" w14:textId="77777777" w:rsidR="00E81E2B" w:rsidRDefault="00E81E2B" w:rsidP="00E81E2B">
            <w:pPr>
              <w:rPr>
                <w:rFonts w:eastAsia="Batang" w:cs="Arial"/>
                <w:lang w:eastAsia="ko-KR"/>
              </w:rPr>
            </w:pPr>
            <w:r>
              <w:rPr>
                <w:rFonts w:eastAsia="Batang" w:cs="Arial"/>
                <w:lang w:eastAsia="ko-KR"/>
              </w:rPr>
              <w:t xml:space="preserve">Replies to </w:t>
            </w:r>
            <w:proofErr w:type="spellStart"/>
            <w:r>
              <w:rPr>
                <w:rFonts w:eastAsia="Batang" w:cs="Arial"/>
                <w:lang w:eastAsia="ko-KR"/>
              </w:rPr>
              <w:t>cristina</w:t>
            </w:r>
            <w:proofErr w:type="spellEnd"/>
          </w:p>
          <w:p w14:paraId="19F12B90" w14:textId="77777777" w:rsidR="00E81E2B" w:rsidRDefault="00E81E2B" w:rsidP="00E81E2B">
            <w:pPr>
              <w:rPr>
                <w:ins w:id="472" w:author="PeLe" w:date="2021-05-22T13:09:00Z"/>
                <w:rFonts w:eastAsia="Batang" w:cs="Arial"/>
                <w:lang w:eastAsia="ko-KR"/>
              </w:rPr>
            </w:pPr>
          </w:p>
          <w:p w14:paraId="5420FCE4" w14:textId="77777777" w:rsidR="00E81E2B" w:rsidRDefault="00E81E2B" w:rsidP="00E81E2B">
            <w:pPr>
              <w:rPr>
                <w:ins w:id="473" w:author="PeLe" w:date="2021-05-22T13:09:00Z"/>
                <w:rFonts w:eastAsia="Batang" w:cs="Arial"/>
                <w:lang w:eastAsia="ko-KR"/>
              </w:rPr>
            </w:pPr>
            <w:ins w:id="474" w:author="PeLe" w:date="2021-05-22T13:09:00Z">
              <w:r>
                <w:rPr>
                  <w:rFonts w:eastAsia="Batang" w:cs="Arial"/>
                  <w:lang w:eastAsia="ko-KR"/>
                </w:rPr>
                <w:t>_________________________________________</w:t>
              </w:r>
            </w:ins>
          </w:p>
          <w:p w14:paraId="10929EE8" w14:textId="77777777" w:rsidR="00E81E2B" w:rsidRDefault="00E81E2B" w:rsidP="00E81E2B">
            <w:pPr>
              <w:rPr>
                <w:rFonts w:eastAsia="Batang" w:cs="Arial"/>
                <w:lang w:eastAsia="ko-KR"/>
              </w:rPr>
            </w:pPr>
            <w:r>
              <w:rPr>
                <w:rFonts w:eastAsia="Batang" w:cs="Arial"/>
                <w:lang w:eastAsia="ko-KR"/>
              </w:rPr>
              <w:t>Cover page, work item incorrect</w:t>
            </w:r>
          </w:p>
          <w:p w14:paraId="63E6E938" w14:textId="77777777" w:rsidR="00E81E2B" w:rsidRDefault="00E81E2B" w:rsidP="00E81E2B">
            <w:pPr>
              <w:rPr>
                <w:rFonts w:eastAsia="Batang" w:cs="Arial"/>
                <w:lang w:eastAsia="ko-KR"/>
              </w:rPr>
            </w:pPr>
          </w:p>
          <w:p w14:paraId="2C8DF95D" w14:textId="77777777" w:rsidR="00E81E2B" w:rsidRDefault="00E81E2B" w:rsidP="00E81E2B">
            <w:pPr>
              <w:rPr>
                <w:rFonts w:eastAsia="Batang" w:cs="Arial"/>
                <w:lang w:eastAsia="ko-KR"/>
              </w:rPr>
            </w:pPr>
            <w:r>
              <w:rPr>
                <w:rFonts w:eastAsia="Batang" w:cs="Arial"/>
                <w:lang w:eastAsia="ko-KR"/>
              </w:rPr>
              <w:t>Mohamed, Thu, 0203</w:t>
            </w:r>
          </w:p>
          <w:p w14:paraId="5DA42D77" w14:textId="77777777" w:rsidR="00E81E2B" w:rsidRDefault="00E81E2B" w:rsidP="00E81E2B">
            <w:pPr>
              <w:rPr>
                <w:rFonts w:eastAsia="Batang" w:cs="Arial"/>
                <w:lang w:eastAsia="ko-KR"/>
              </w:rPr>
            </w:pPr>
            <w:r>
              <w:rPr>
                <w:rFonts w:eastAsia="Batang" w:cs="Arial"/>
                <w:lang w:eastAsia="ko-KR"/>
              </w:rPr>
              <w:t>Revision required</w:t>
            </w:r>
          </w:p>
          <w:p w14:paraId="7E710F69" w14:textId="77777777" w:rsidR="00E81E2B" w:rsidRDefault="00E81E2B" w:rsidP="00E81E2B">
            <w:pPr>
              <w:rPr>
                <w:rFonts w:eastAsia="Batang" w:cs="Arial"/>
                <w:lang w:eastAsia="ko-KR"/>
              </w:rPr>
            </w:pPr>
          </w:p>
          <w:p w14:paraId="52691F89" w14:textId="77777777" w:rsidR="00E81E2B" w:rsidRDefault="00E81E2B" w:rsidP="00E81E2B">
            <w:pPr>
              <w:rPr>
                <w:rFonts w:eastAsia="Batang" w:cs="Arial"/>
                <w:lang w:eastAsia="ko-KR"/>
              </w:rPr>
            </w:pPr>
            <w:r>
              <w:rPr>
                <w:rFonts w:eastAsia="Batang" w:cs="Arial"/>
                <w:lang w:eastAsia="ko-KR"/>
              </w:rPr>
              <w:t xml:space="preserve">Maoki </w:t>
            </w:r>
            <w:proofErr w:type="spellStart"/>
            <w:r>
              <w:rPr>
                <w:rFonts w:eastAsia="Batang" w:cs="Arial"/>
                <w:lang w:eastAsia="ko-KR"/>
              </w:rPr>
              <w:t>thi</w:t>
            </w:r>
            <w:proofErr w:type="spellEnd"/>
            <w:r>
              <w:rPr>
                <w:rFonts w:eastAsia="Batang" w:cs="Arial"/>
                <w:lang w:eastAsia="ko-KR"/>
              </w:rPr>
              <w:t xml:space="preserve"> 0740</w:t>
            </w:r>
          </w:p>
          <w:p w14:paraId="25EBB64B" w14:textId="77777777" w:rsidR="00E81E2B" w:rsidRDefault="00E81E2B" w:rsidP="00E81E2B">
            <w:pPr>
              <w:rPr>
                <w:rFonts w:eastAsia="Batang" w:cs="Arial"/>
                <w:lang w:eastAsia="ko-KR"/>
              </w:rPr>
            </w:pPr>
            <w:r>
              <w:rPr>
                <w:rFonts w:eastAsia="Batang" w:cs="Arial"/>
                <w:lang w:eastAsia="ko-KR"/>
              </w:rPr>
              <w:t>Rev required</w:t>
            </w:r>
          </w:p>
          <w:p w14:paraId="5EBD27D2" w14:textId="77777777" w:rsidR="00E81E2B" w:rsidRDefault="00E81E2B" w:rsidP="00E81E2B">
            <w:pPr>
              <w:rPr>
                <w:rFonts w:eastAsia="Batang" w:cs="Arial"/>
                <w:lang w:eastAsia="ko-KR"/>
              </w:rPr>
            </w:pPr>
          </w:p>
          <w:p w14:paraId="19AD958F" w14:textId="77777777" w:rsidR="00E81E2B" w:rsidRDefault="00E81E2B"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1212</w:t>
            </w:r>
          </w:p>
          <w:p w14:paraId="334F4280" w14:textId="77777777" w:rsidR="00E81E2B" w:rsidRDefault="00E81E2B" w:rsidP="00E81E2B">
            <w:pPr>
              <w:rPr>
                <w:rFonts w:eastAsia="Batang" w:cs="Arial"/>
                <w:lang w:eastAsia="ko-KR"/>
              </w:rPr>
            </w:pPr>
            <w:r>
              <w:rPr>
                <w:rFonts w:eastAsia="Batang" w:cs="Arial"/>
                <w:lang w:eastAsia="ko-KR"/>
              </w:rPr>
              <w:t>Objection</w:t>
            </w:r>
          </w:p>
          <w:p w14:paraId="02B70125" w14:textId="77777777" w:rsidR="00E81E2B" w:rsidRDefault="00E81E2B" w:rsidP="00E81E2B">
            <w:pPr>
              <w:rPr>
                <w:rFonts w:eastAsia="Batang" w:cs="Arial"/>
                <w:lang w:eastAsia="ko-KR"/>
              </w:rPr>
            </w:pPr>
          </w:p>
          <w:p w14:paraId="41B39759" w14:textId="77777777" w:rsidR="00E81E2B" w:rsidRDefault="00E81E2B" w:rsidP="00E81E2B">
            <w:pPr>
              <w:rPr>
                <w:rFonts w:eastAsia="Batang" w:cs="Arial"/>
                <w:lang w:eastAsia="ko-KR"/>
              </w:rPr>
            </w:pPr>
          </w:p>
        </w:tc>
      </w:tr>
      <w:tr w:rsidR="007F5659" w:rsidRPr="00D95972" w14:paraId="79882FBA" w14:textId="77777777" w:rsidTr="001A0CEA">
        <w:trPr>
          <w:gridAfter w:val="1"/>
          <w:wAfter w:w="4191" w:type="dxa"/>
        </w:trPr>
        <w:tc>
          <w:tcPr>
            <w:tcW w:w="976" w:type="dxa"/>
            <w:tcBorders>
              <w:left w:val="thinThickThinSmallGap" w:sz="24" w:space="0" w:color="auto"/>
              <w:bottom w:val="nil"/>
            </w:tcBorders>
            <w:shd w:val="clear" w:color="auto" w:fill="auto"/>
          </w:tcPr>
          <w:p w14:paraId="206C9740" w14:textId="77777777" w:rsidR="007F5659" w:rsidRPr="00D95972" w:rsidRDefault="007F5659" w:rsidP="006B63C0">
            <w:pPr>
              <w:rPr>
                <w:rFonts w:cs="Arial"/>
              </w:rPr>
            </w:pPr>
          </w:p>
        </w:tc>
        <w:tc>
          <w:tcPr>
            <w:tcW w:w="1317" w:type="dxa"/>
            <w:gridSpan w:val="2"/>
            <w:tcBorders>
              <w:bottom w:val="nil"/>
            </w:tcBorders>
            <w:shd w:val="clear" w:color="auto" w:fill="auto"/>
          </w:tcPr>
          <w:p w14:paraId="00F33338" w14:textId="77777777" w:rsidR="007F5659" w:rsidRPr="00D95972" w:rsidRDefault="007F5659" w:rsidP="006B63C0">
            <w:pPr>
              <w:rPr>
                <w:rFonts w:cs="Arial"/>
              </w:rPr>
            </w:pPr>
          </w:p>
        </w:tc>
        <w:tc>
          <w:tcPr>
            <w:tcW w:w="1088" w:type="dxa"/>
            <w:tcBorders>
              <w:top w:val="single" w:sz="4" w:space="0" w:color="auto"/>
              <w:bottom w:val="single" w:sz="4" w:space="0" w:color="auto"/>
            </w:tcBorders>
            <w:shd w:val="clear" w:color="auto" w:fill="FFFFFF" w:themeFill="background1"/>
          </w:tcPr>
          <w:p w14:paraId="0D008AF8" w14:textId="2C4A512A" w:rsidR="007F5659" w:rsidRDefault="007F5659" w:rsidP="006B63C0">
            <w:pPr>
              <w:overflowPunct/>
              <w:autoSpaceDE/>
              <w:autoSpaceDN/>
              <w:adjustRightInd/>
              <w:textAlignment w:val="auto"/>
            </w:pPr>
            <w:r w:rsidRPr="007F5659">
              <w:t>C1-213730</w:t>
            </w:r>
          </w:p>
        </w:tc>
        <w:tc>
          <w:tcPr>
            <w:tcW w:w="4191" w:type="dxa"/>
            <w:gridSpan w:val="3"/>
            <w:tcBorders>
              <w:top w:val="single" w:sz="4" w:space="0" w:color="auto"/>
              <w:bottom w:val="single" w:sz="4" w:space="0" w:color="auto"/>
            </w:tcBorders>
            <w:shd w:val="clear" w:color="auto" w:fill="FFFFFF" w:themeFill="background1"/>
          </w:tcPr>
          <w:p w14:paraId="68DFF23B" w14:textId="77777777" w:rsidR="007F5659" w:rsidRDefault="007F5659" w:rsidP="006B63C0">
            <w:pPr>
              <w:rPr>
                <w:rFonts w:cs="Arial"/>
              </w:rPr>
            </w:pPr>
            <w:r>
              <w:rPr>
                <w:rFonts w:cs="Arial"/>
              </w:rPr>
              <w:t>RAT disable when re-attempts are not allowed</w:t>
            </w:r>
          </w:p>
        </w:tc>
        <w:tc>
          <w:tcPr>
            <w:tcW w:w="1767" w:type="dxa"/>
            <w:tcBorders>
              <w:top w:val="single" w:sz="4" w:space="0" w:color="auto"/>
              <w:bottom w:val="single" w:sz="4" w:space="0" w:color="auto"/>
            </w:tcBorders>
            <w:shd w:val="clear" w:color="auto" w:fill="FFFFFF" w:themeFill="background1"/>
          </w:tcPr>
          <w:p w14:paraId="725CB83B" w14:textId="77777777" w:rsidR="007F5659" w:rsidRDefault="007F5659" w:rsidP="006B63C0">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6A149C14" w14:textId="77777777" w:rsidR="007F5659" w:rsidRDefault="007F5659" w:rsidP="006B63C0">
            <w:pPr>
              <w:rPr>
                <w:rFonts w:cs="Arial"/>
              </w:rPr>
            </w:pPr>
            <w:r>
              <w:rPr>
                <w:rFonts w:cs="Arial"/>
              </w:rPr>
              <w:t>CR 3270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393F2DD" w14:textId="44E351BC" w:rsidR="001A0CEA" w:rsidRDefault="001A0CEA" w:rsidP="006B63C0">
            <w:pPr>
              <w:rPr>
                <w:rFonts w:eastAsia="Batang" w:cs="Arial"/>
                <w:lang w:eastAsia="ko-KR"/>
              </w:rPr>
            </w:pPr>
            <w:r>
              <w:rPr>
                <w:rFonts w:eastAsia="Batang" w:cs="Arial"/>
                <w:lang w:eastAsia="ko-KR"/>
              </w:rPr>
              <w:t>Agreed</w:t>
            </w:r>
          </w:p>
          <w:p w14:paraId="6A441EF1" w14:textId="77777777" w:rsidR="001A0CEA" w:rsidRDefault="001A0CEA" w:rsidP="006B63C0">
            <w:pPr>
              <w:rPr>
                <w:rFonts w:eastAsia="Batang" w:cs="Arial"/>
                <w:lang w:eastAsia="ko-KR"/>
              </w:rPr>
            </w:pPr>
          </w:p>
          <w:p w14:paraId="78D7B9A0" w14:textId="5FC3814C" w:rsidR="007F5659" w:rsidRDefault="007F5659" w:rsidP="006B63C0">
            <w:pPr>
              <w:rPr>
                <w:ins w:id="475" w:author="PeLe" w:date="2021-05-27T09:43:00Z"/>
                <w:rFonts w:eastAsia="Batang" w:cs="Arial"/>
                <w:lang w:eastAsia="ko-KR"/>
              </w:rPr>
            </w:pPr>
            <w:ins w:id="476" w:author="PeLe" w:date="2021-05-27T09:43:00Z">
              <w:r>
                <w:rPr>
                  <w:rFonts w:eastAsia="Batang" w:cs="Arial"/>
                  <w:lang w:eastAsia="ko-KR"/>
                </w:rPr>
                <w:t>Revision of C1-213284</w:t>
              </w:r>
            </w:ins>
          </w:p>
          <w:p w14:paraId="5B6A5D99" w14:textId="1A959DE9" w:rsidR="007F5659" w:rsidRDefault="007F5659" w:rsidP="006B63C0">
            <w:pPr>
              <w:rPr>
                <w:ins w:id="477" w:author="PeLe" w:date="2021-05-27T09:43:00Z"/>
                <w:rFonts w:eastAsia="Batang" w:cs="Arial"/>
                <w:lang w:eastAsia="ko-KR"/>
              </w:rPr>
            </w:pPr>
            <w:ins w:id="478" w:author="PeLe" w:date="2021-05-27T09:43:00Z">
              <w:r>
                <w:rPr>
                  <w:rFonts w:eastAsia="Batang" w:cs="Arial"/>
                  <w:lang w:eastAsia="ko-KR"/>
                </w:rPr>
                <w:t>_________________________________________</w:t>
              </w:r>
            </w:ins>
          </w:p>
          <w:p w14:paraId="33B493CB" w14:textId="3A189073" w:rsidR="007F5659" w:rsidRDefault="007F5659" w:rsidP="006B63C0">
            <w:pPr>
              <w:rPr>
                <w:rFonts w:eastAsia="Batang" w:cs="Arial"/>
                <w:lang w:eastAsia="ko-KR"/>
              </w:rPr>
            </w:pPr>
            <w:r>
              <w:rPr>
                <w:rFonts w:eastAsia="Batang" w:cs="Arial"/>
                <w:lang w:eastAsia="ko-KR"/>
              </w:rPr>
              <w:t>Maoki Thu 0501</w:t>
            </w:r>
          </w:p>
          <w:p w14:paraId="31969522" w14:textId="77777777" w:rsidR="007F5659" w:rsidRDefault="007F5659" w:rsidP="006B63C0">
            <w:pPr>
              <w:rPr>
                <w:rFonts w:eastAsia="Batang" w:cs="Arial"/>
                <w:lang w:eastAsia="ko-KR"/>
              </w:rPr>
            </w:pPr>
            <w:r>
              <w:rPr>
                <w:rFonts w:eastAsia="Batang" w:cs="Arial"/>
                <w:lang w:eastAsia="ko-KR"/>
              </w:rPr>
              <w:t>Rev required</w:t>
            </w:r>
          </w:p>
          <w:p w14:paraId="78E410A4" w14:textId="77777777" w:rsidR="007F5659" w:rsidRDefault="007F5659" w:rsidP="006B63C0">
            <w:pPr>
              <w:rPr>
                <w:rFonts w:eastAsia="Batang" w:cs="Arial"/>
                <w:lang w:eastAsia="ko-KR"/>
              </w:rPr>
            </w:pPr>
          </w:p>
          <w:p w14:paraId="605F54DE" w14:textId="77777777" w:rsidR="007F5659" w:rsidRDefault="007F5659" w:rsidP="006B63C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4447BB10" w14:textId="77777777" w:rsidR="007F5659" w:rsidRDefault="007F5659" w:rsidP="006B63C0">
            <w:pPr>
              <w:rPr>
                <w:rFonts w:eastAsia="Batang" w:cs="Arial"/>
                <w:lang w:eastAsia="ko-KR"/>
              </w:rPr>
            </w:pPr>
            <w:r>
              <w:rPr>
                <w:rFonts w:eastAsia="Batang" w:cs="Arial"/>
                <w:lang w:eastAsia="ko-KR"/>
              </w:rPr>
              <w:t>Rev required</w:t>
            </w:r>
          </w:p>
          <w:p w14:paraId="0EE03CAB" w14:textId="77777777" w:rsidR="007F5659" w:rsidRDefault="007F5659" w:rsidP="006B63C0">
            <w:pPr>
              <w:rPr>
                <w:rFonts w:eastAsia="Batang" w:cs="Arial"/>
                <w:lang w:eastAsia="ko-KR"/>
              </w:rPr>
            </w:pPr>
          </w:p>
          <w:p w14:paraId="4B841628" w14:textId="77777777" w:rsidR="007F5659" w:rsidRDefault="007F5659" w:rsidP="006B63C0">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0601</w:t>
            </w:r>
          </w:p>
          <w:p w14:paraId="2552D28D" w14:textId="77777777" w:rsidR="007F5659" w:rsidRDefault="007F5659" w:rsidP="006B63C0">
            <w:pPr>
              <w:rPr>
                <w:rFonts w:eastAsia="Batang" w:cs="Arial"/>
                <w:lang w:eastAsia="ko-KR"/>
              </w:rPr>
            </w:pPr>
            <w:r>
              <w:rPr>
                <w:rFonts w:eastAsia="Batang" w:cs="Arial"/>
                <w:lang w:eastAsia="ko-KR"/>
              </w:rPr>
              <w:t>Provides rev</w:t>
            </w:r>
          </w:p>
          <w:p w14:paraId="756432C7" w14:textId="77777777" w:rsidR="007F5659" w:rsidRDefault="007F5659" w:rsidP="006B63C0">
            <w:pPr>
              <w:rPr>
                <w:rFonts w:eastAsia="Batang" w:cs="Arial"/>
                <w:lang w:eastAsia="ko-KR"/>
              </w:rPr>
            </w:pPr>
          </w:p>
          <w:p w14:paraId="1FFCE80B" w14:textId="77777777" w:rsidR="007F5659" w:rsidRDefault="007F5659" w:rsidP="006B63C0">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1355</w:t>
            </w:r>
          </w:p>
          <w:p w14:paraId="445EA944" w14:textId="77777777" w:rsidR="007F5659" w:rsidRDefault="007F5659" w:rsidP="006B63C0">
            <w:pPr>
              <w:rPr>
                <w:rFonts w:eastAsia="Batang" w:cs="Arial"/>
                <w:lang w:eastAsia="ko-KR"/>
              </w:rPr>
            </w:pPr>
            <w:r>
              <w:rPr>
                <w:rFonts w:eastAsia="Batang" w:cs="Arial"/>
                <w:lang w:eastAsia="ko-KR"/>
              </w:rPr>
              <w:t>Comment is not addressed</w:t>
            </w:r>
          </w:p>
          <w:p w14:paraId="7E90632D" w14:textId="77777777" w:rsidR="007F5659" w:rsidRDefault="007F5659" w:rsidP="006B63C0">
            <w:pPr>
              <w:rPr>
                <w:rFonts w:eastAsia="Batang" w:cs="Arial"/>
                <w:lang w:eastAsia="ko-KR"/>
              </w:rPr>
            </w:pPr>
          </w:p>
          <w:p w14:paraId="0439AE83" w14:textId="77777777" w:rsidR="007F5659" w:rsidRDefault="007F5659" w:rsidP="006B63C0">
            <w:pPr>
              <w:rPr>
                <w:rFonts w:eastAsia="Batang" w:cs="Arial"/>
                <w:lang w:eastAsia="ko-KR"/>
              </w:rPr>
            </w:pPr>
            <w:r>
              <w:rPr>
                <w:rFonts w:eastAsia="Batang" w:cs="Arial"/>
                <w:lang w:eastAsia="ko-KR"/>
              </w:rPr>
              <w:t>Vivek wed 1613</w:t>
            </w:r>
          </w:p>
          <w:p w14:paraId="33E88021" w14:textId="77777777" w:rsidR="007F5659" w:rsidRDefault="007F5659" w:rsidP="006B63C0">
            <w:pPr>
              <w:rPr>
                <w:rFonts w:eastAsia="Batang" w:cs="Arial"/>
                <w:lang w:eastAsia="ko-KR"/>
              </w:rPr>
            </w:pPr>
            <w:r>
              <w:rPr>
                <w:rFonts w:eastAsia="Batang" w:cs="Arial"/>
                <w:lang w:eastAsia="ko-KR"/>
              </w:rPr>
              <w:t>New rev</w:t>
            </w:r>
          </w:p>
        </w:tc>
      </w:tr>
      <w:tr w:rsidR="0073178E" w:rsidRPr="00D95972" w14:paraId="0538A1C2" w14:textId="77777777" w:rsidTr="001A0CEA">
        <w:trPr>
          <w:gridAfter w:val="1"/>
          <w:wAfter w:w="4191" w:type="dxa"/>
        </w:trPr>
        <w:tc>
          <w:tcPr>
            <w:tcW w:w="976" w:type="dxa"/>
            <w:tcBorders>
              <w:left w:val="thinThickThinSmallGap" w:sz="24" w:space="0" w:color="auto"/>
              <w:bottom w:val="nil"/>
            </w:tcBorders>
            <w:shd w:val="clear" w:color="auto" w:fill="auto"/>
          </w:tcPr>
          <w:p w14:paraId="36C1D2DC" w14:textId="77777777" w:rsidR="0073178E" w:rsidRPr="00D95972" w:rsidRDefault="0073178E" w:rsidP="00A9510D">
            <w:pPr>
              <w:rPr>
                <w:rFonts w:cs="Arial"/>
              </w:rPr>
            </w:pPr>
          </w:p>
        </w:tc>
        <w:tc>
          <w:tcPr>
            <w:tcW w:w="1317" w:type="dxa"/>
            <w:gridSpan w:val="2"/>
            <w:tcBorders>
              <w:bottom w:val="nil"/>
            </w:tcBorders>
            <w:shd w:val="clear" w:color="auto" w:fill="auto"/>
          </w:tcPr>
          <w:p w14:paraId="44C31A0A" w14:textId="77777777" w:rsidR="0073178E" w:rsidRPr="00D95972" w:rsidRDefault="0073178E" w:rsidP="00A9510D">
            <w:pPr>
              <w:rPr>
                <w:rFonts w:cs="Arial"/>
              </w:rPr>
            </w:pPr>
          </w:p>
        </w:tc>
        <w:tc>
          <w:tcPr>
            <w:tcW w:w="1088" w:type="dxa"/>
            <w:tcBorders>
              <w:top w:val="single" w:sz="4" w:space="0" w:color="auto"/>
              <w:bottom w:val="single" w:sz="4" w:space="0" w:color="auto"/>
            </w:tcBorders>
            <w:shd w:val="clear" w:color="auto" w:fill="FFFFFF" w:themeFill="background1"/>
          </w:tcPr>
          <w:p w14:paraId="0BCABC7D" w14:textId="1BEEF81F" w:rsidR="0073178E" w:rsidRDefault="0073178E" w:rsidP="00A9510D">
            <w:pPr>
              <w:overflowPunct/>
              <w:autoSpaceDE/>
              <w:autoSpaceDN/>
              <w:adjustRightInd/>
              <w:textAlignment w:val="auto"/>
            </w:pPr>
            <w:r w:rsidRPr="0073178E">
              <w:t>C1-213858</w:t>
            </w:r>
          </w:p>
        </w:tc>
        <w:tc>
          <w:tcPr>
            <w:tcW w:w="4191" w:type="dxa"/>
            <w:gridSpan w:val="3"/>
            <w:tcBorders>
              <w:top w:val="single" w:sz="4" w:space="0" w:color="auto"/>
              <w:bottom w:val="single" w:sz="4" w:space="0" w:color="auto"/>
            </w:tcBorders>
            <w:shd w:val="clear" w:color="auto" w:fill="FFFFFF" w:themeFill="background1"/>
          </w:tcPr>
          <w:p w14:paraId="7BADCC7E" w14:textId="77777777" w:rsidR="0073178E" w:rsidRDefault="0073178E" w:rsidP="00A9510D">
            <w:pPr>
              <w:rPr>
                <w:rFonts w:cs="Arial"/>
              </w:rPr>
            </w:pPr>
            <w:r>
              <w:rPr>
                <w:rFonts w:cs="Arial"/>
              </w:rPr>
              <w:t>Correction to resetting of the registration update counter</w:t>
            </w:r>
          </w:p>
        </w:tc>
        <w:tc>
          <w:tcPr>
            <w:tcW w:w="1767" w:type="dxa"/>
            <w:tcBorders>
              <w:top w:val="single" w:sz="4" w:space="0" w:color="auto"/>
              <w:bottom w:val="single" w:sz="4" w:space="0" w:color="auto"/>
            </w:tcBorders>
            <w:shd w:val="clear" w:color="auto" w:fill="FFFFFF" w:themeFill="background1"/>
          </w:tcPr>
          <w:p w14:paraId="558AE9BE" w14:textId="77777777" w:rsidR="0073178E" w:rsidRDefault="0073178E" w:rsidP="00A951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hemeFill="background1"/>
          </w:tcPr>
          <w:p w14:paraId="4D36147C" w14:textId="77777777" w:rsidR="0073178E" w:rsidRDefault="0073178E" w:rsidP="00A9510D">
            <w:pPr>
              <w:rPr>
                <w:rFonts w:cs="Arial"/>
              </w:rPr>
            </w:pPr>
            <w:r>
              <w:rPr>
                <w:rFonts w:cs="Arial"/>
              </w:rPr>
              <w:t>CR 3278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DF14A9F" w14:textId="30FE2960" w:rsidR="001A0CEA" w:rsidRDefault="001A0CEA" w:rsidP="00A9510D">
            <w:pPr>
              <w:rPr>
                <w:rFonts w:eastAsia="Batang" w:cs="Arial"/>
                <w:lang w:eastAsia="ko-KR"/>
              </w:rPr>
            </w:pPr>
            <w:r>
              <w:rPr>
                <w:rFonts w:eastAsia="Batang" w:cs="Arial"/>
                <w:lang w:eastAsia="ko-KR"/>
              </w:rPr>
              <w:t>Agreed</w:t>
            </w:r>
          </w:p>
          <w:p w14:paraId="2ED71D09" w14:textId="77777777" w:rsidR="001A0CEA" w:rsidRDefault="001A0CEA" w:rsidP="00A9510D">
            <w:pPr>
              <w:rPr>
                <w:rFonts w:eastAsia="Batang" w:cs="Arial"/>
                <w:lang w:eastAsia="ko-KR"/>
              </w:rPr>
            </w:pPr>
          </w:p>
          <w:p w14:paraId="2C662C58" w14:textId="21860E16" w:rsidR="0073178E" w:rsidRDefault="0073178E" w:rsidP="00A9510D">
            <w:pPr>
              <w:rPr>
                <w:ins w:id="479" w:author="PeLe" w:date="2021-05-27T13:15:00Z"/>
                <w:rFonts w:eastAsia="Batang" w:cs="Arial"/>
                <w:lang w:eastAsia="ko-KR"/>
              </w:rPr>
            </w:pPr>
            <w:ins w:id="480" w:author="PeLe" w:date="2021-05-27T13:15:00Z">
              <w:r>
                <w:rPr>
                  <w:rFonts w:eastAsia="Batang" w:cs="Arial"/>
                  <w:lang w:eastAsia="ko-KR"/>
                </w:rPr>
                <w:t>Revision of C1-213305</w:t>
              </w:r>
            </w:ins>
          </w:p>
          <w:p w14:paraId="66A39B50" w14:textId="2D8A442D" w:rsidR="0073178E" w:rsidRDefault="0073178E" w:rsidP="00A9510D">
            <w:pPr>
              <w:rPr>
                <w:ins w:id="481" w:author="PeLe" w:date="2021-05-27T13:15:00Z"/>
                <w:rFonts w:eastAsia="Batang" w:cs="Arial"/>
                <w:lang w:eastAsia="ko-KR"/>
              </w:rPr>
            </w:pPr>
            <w:ins w:id="482" w:author="PeLe" w:date="2021-05-27T13:15:00Z">
              <w:r>
                <w:rPr>
                  <w:rFonts w:eastAsia="Batang" w:cs="Arial"/>
                  <w:lang w:eastAsia="ko-KR"/>
                </w:rPr>
                <w:t>_________________________________________</w:t>
              </w:r>
            </w:ins>
          </w:p>
          <w:p w14:paraId="2EBCB98E" w14:textId="39B16CB1" w:rsidR="0073178E" w:rsidRDefault="0073178E" w:rsidP="00A9510D">
            <w:pPr>
              <w:rPr>
                <w:rFonts w:eastAsia="Batang" w:cs="Arial"/>
                <w:lang w:eastAsia="ko-KR"/>
              </w:rPr>
            </w:pPr>
            <w:r>
              <w:rPr>
                <w:rFonts w:eastAsia="Batang" w:cs="Arial"/>
                <w:lang w:eastAsia="ko-KR"/>
              </w:rPr>
              <w:t>Mohamed, Thu, 0206</w:t>
            </w:r>
          </w:p>
          <w:p w14:paraId="192754A1" w14:textId="77777777" w:rsidR="0073178E" w:rsidRDefault="0073178E" w:rsidP="00A9510D">
            <w:pPr>
              <w:rPr>
                <w:rFonts w:eastAsia="Batang" w:cs="Arial"/>
                <w:lang w:eastAsia="ko-KR"/>
              </w:rPr>
            </w:pPr>
            <w:r>
              <w:rPr>
                <w:rFonts w:eastAsia="Batang" w:cs="Arial"/>
                <w:lang w:eastAsia="ko-KR"/>
              </w:rPr>
              <w:t>Revision required</w:t>
            </w:r>
          </w:p>
          <w:p w14:paraId="14E66860" w14:textId="77777777" w:rsidR="0073178E" w:rsidRDefault="0073178E" w:rsidP="00A9510D">
            <w:pPr>
              <w:rPr>
                <w:rFonts w:eastAsia="Batang" w:cs="Arial"/>
                <w:lang w:eastAsia="ko-KR"/>
              </w:rPr>
            </w:pPr>
          </w:p>
          <w:p w14:paraId="663EF414" w14:textId="77777777" w:rsidR="0073178E" w:rsidRDefault="0073178E" w:rsidP="00A9510D">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0835</w:t>
            </w:r>
          </w:p>
          <w:p w14:paraId="18268EDE" w14:textId="77777777" w:rsidR="0073178E" w:rsidRDefault="0073178E" w:rsidP="00A9510D">
            <w:pPr>
              <w:rPr>
                <w:rFonts w:eastAsia="Batang" w:cs="Arial"/>
                <w:lang w:eastAsia="ko-KR"/>
              </w:rPr>
            </w:pPr>
            <w:r>
              <w:rPr>
                <w:rFonts w:eastAsia="Batang" w:cs="Arial"/>
                <w:lang w:eastAsia="ko-KR"/>
              </w:rPr>
              <w:t>Rev required</w:t>
            </w:r>
          </w:p>
          <w:p w14:paraId="1A4387D5" w14:textId="77777777" w:rsidR="0073178E" w:rsidRDefault="0073178E" w:rsidP="00A9510D">
            <w:pPr>
              <w:rPr>
                <w:rFonts w:eastAsia="Batang" w:cs="Arial"/>
                <w:lang w:eastAsia="ko-KR"/>
              </w:rPr>
            </w:pPr>
          </w:p>
          <w:p w14:paraId="2BBEBE29" w14:textId="77777777" w:rsidR="0073178E" w:rsidRDefault="0073178E" w:rsidP="00A9510D">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2032</w:t>
            </w:r>
          </w:p>
          <w:p w14:paraId="4F92052F" w14:textId="77777777" w:rsidR="0073178E" w:rsidRDefault="0073178E" w:rsidP="00A9510D">
            <w:pPr>
              <w:rPr>
                <w:rFonts w:eastAsia="Batang" w:cs="Arial"/>
                <w:lang w:eastAsia="ko-KR"/>
              </w:rPr>
            </w:pPr>
            <w:r>
              <w:rPr>
                <w:rFonts w:eastAsia="Batang" w:cs="Arial"/>
                <w:lang w:eastAsia="ko-KR"/>
              </w:rPr>
              <w:t>Provides rev</w:t>
            </w:r>
          </w:p>
          <w:p w14:paraId="2FDDB132" w14:textId="77777777" w:rsidR="0073178E" w:rsidRDefault="0073178E" w:rsidP="00A9510D">
            <w:pPr>
              <w:rPr>
                <w:rFonts w:eastAsia="Batang" w:cs="Arial"/>
                <w:lang w:eastAsia="ko-KR"/>
              </w:rPr>
            </w:pPr>
          </w:p>
          <w:p w14:paraId="66E38BD3" w14:textId="77777777" w:rsidR="0073178E" w:rsidRDefault="0073178E"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2040</w:t>
            </w:r>
          </w:p>
          <w:p w14:paraId="4278147D" w14:textId="77777777" w:rsidR="0073178E" w:rsidRDefault="0073178E" w:rsidP="00A9510D">
            <w:pPr>
              <w:rPr>
                <w:rFonts w:eastAsia="Batang" w:cs="Arial"/>
                <w:lang w:eastAsia="ko-KR"/>
              </w:rPr>
            </w:pPr>
            <w:r>
              <w:rPr>
                <w:rFonts w:eastAsia="Batang" w:cs="Arial"/>
                <w:lang w:eastAsia="ko-KR"/>
              </w:rPr>
              <w:t xml:space="preserve">Will there be a 24.301 </w:t>
            </w:r>
            <w:proofErr w:type="spellStart"/>
            <w:r>
              <w:rPr>
                <w:rFonts w:eastAsia="Batang" w:cs="Arial"/>
                <w:lang w:eastAsia="ko-KR"/>
              </w:rPr>
              <w:t>cr</w:t>
            </w:r>
            <w:proofErr w:type="spellEnd"/>
            <w:r>
              <w:rPr>
                <w:rFonts w:eastAsia="Batang" w:cs="Arial"/>
                <w:lang w:eastAsia="ko-KR"/>
              </w:rPr>
              <w:t xml:space="preserve">, </w:t>
            </w:r>
            <w:proofErr w:type="gramStart"/>
            <w:r>
              <w:rPr>
                <w:rFonts w:eastAsia="Batang" w:cs="Arial"/>
                <w:lang w:eastAsia="ko-KR"/>
              </w:rPr>
              <w:t>too</w:t>
            </w:r>
            <w:proofErr w:type="gramEnd"/>
          </w:p>
          <w:p w14:paraId="13B6DC66" w14:textId="77777777" w:rsidR="0073178E" w:rsidRDefault="0073178E" w:rsidP="00A9510D">
            <w:pPr>
              <w:rPr>
                <w:rFonts w:eastAsia="Batang" w:cs="Arial"/>
                <w:lang w:eastAsia="ko-KR"/>
              </w:rPr>
            </w:pPr>
          </w:p>
          <w:p w14:paraId="6931F87D" w14:textId="77777777" w:rsidR="0073178E" w:rsidRDefault="0073178E"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2205</w:t>
            </w:r>
          </w:p>
          <w:p w14:paraId="3D16BF88" w14:textId="77777777" w:rsidR="0073178E" w:rsidRDefault="0073178E" w:rsidP="00A9510D">
            <w:pPr>
              <w:rPr>
                <w:rFonts w:eastAsia="Batang" w:cs="Arial"/>
                <w:lang w:eastAsia="ko-KR"/>
              </w:rPr>
            </w:pPr>
            <w:r>
              <w:rPr>
                <w:rFonts w:eastAsia="Batang" w:cs="Arial"/>
                <w:lang w:eastAsia="ko-KR"/>
              </w:rPr>
              <w:t>Fine</w:t>
            </w:r>
          </w:p>
          <w:p w14:paraId="2CBEA25E" w14:textId="77777777" w:rsidR="0073178E" w:rsidRDefault="0073178E" w:rsidP="00A9510D">
            <w:pPr>
              <w:rPr>
                <w:rFonts w:eastAsia="Batang" w:cs="Arial"/>
                <w:lang w:eastAsia="ko-KR"/>
              </w:rPr>
            </w:pPr>
          </w:p>
          <w:p w14:paraId="2867C173" w14:textId="77777777" w:rsidR="0073178E" w:rsidRDefault="0073178E" w:rsidP="00A9510D">
            <w:pPr>
              <w:rPr>
                <w:rFonts w:eastAsia="Batang" w:cs="Arial"/>
                <w:lang w:eastAsia="ko-KR"/>
              </w:rPr>
            </w:pPr>
            <w:proofErr w:type="spellStart"/>
            <w:r>
              <w:rPr>
                <w:rFonts w:eastAsia="Batang" w:cs="Arial"/>
                <w:lang w:eastAsia="ko-KR"/>
              </w:rPr>
              <w:t>Vishnut</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2259</w:t>
            </w:r>
          </w:p>
          <w:p w14:paraId="2F750F54" w14:textId="77777777" w:rsidR="0073178E" w:rsidRDefault="0073178E" w:rsidP="00A9510D">
            <w:pPr>
              <w:rPr>
                <w:rFonts w:eastAsia="Batang" w:cs="Arial"/>
                <w:lang w:eastAsia="ko-KR"/>
              </w:rPr>
            </w:pPr>
            <w:r>
              <w:rPr>
                <w:rFonts w:eastAsia="Batang" w:cs="Arial"/>
                <w:lang w:eastAsia="ko-KR"/>
              </w:rPr>
              <w:t xml:space="preserve">Acks that there will be a 24.301 </w:t>
            </w:r>
            <w:proofErr w:type="spellStart"/>
            <w:r>
              <w:rPr>
                <w:rFonts w:eastAsia="Batang" w:cs="Arial"/>
                <w:lang w:eastAsia="ko-KR"/>
              </w:rPr>
              <w:t>cr</w:t>
            </w:r>
            <w:proofErr w:type="spellEnd"/>
          </w:p>
          <w:p w14:paraId="38D9C5FC" w14:textId="77777777" w:rsidR="0073178E" w:rsidRDefault="0073178E" w:rsidP="00A9510D">
            <w:pPr>
              <w:rPr>
                <w:rFonts w:eastAsia="Batang" w:cs="Arial"/>
                <w:lang w:eastAsia="ko-KR"/>
              </w:rPr>
            </w:pPr>
          </w:p>
          <w:p w14:paraId="158D1E6E" w14:textId="77777777" w:rsidR="0073178E" w:rsidRDefault="0073178E" w:rsidP="00A9510D">
            <w:pPr>
              <w:rPr>
                <w:rFonts w:eastAsia="Batang" w:cs="Arial"/>
                <w:lang w:eastAsia="ko-KR"/>
              </w:rPr>
            </w:pPr>
            <w:r>
              <w:rPr>
                <w:rFonts w:eastAsia="Batang" w:cs="Arial"/>
                <w:lang w:eastAsia="ko-KR"/>
              </w:rPr>
              <w:t>Mikael wed 1117</w:t>
            </w:r>
          </w:p>
          <w:p w14:paraId="61D5192E" w14:textId="77777777" w:rsidR="0073178E" w:rsidRDefault="0073178E"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cover sheet</w:t>
            </w:r>
          </w:p>
          <w:p w14:paraId="4733F4E5" w14:textId="77777777" w:rsidR="0073178E" w:rsidRDefault="0073178E" w:rsidP="00A9510D">
            <w:pPr>
              <w:rPr>
                <w:rFonts w:eastAsia="Batang" w:cs="Arial"/>
                <w:lang w:eastAsia="ko-KR"/>
              </w:rPr>
            </w:pPr>
          </w:p>
          <w:p w14:paraId="2F46C059" w14:textId="77777777" w:rsidR="0073178E" w:rsidRDefault="0073178E" w:rsidP="00A9510D">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0935</w:t>
            </w:r>
          </w:p>
          <w:p w14:paraId="484DD0ED" w14:textId="77777777" w:rsidR="0073178E" w:rsidRDefault="0073178E" w:rsidP="00A9510D">
            <w:pPr>
              <w:rPr>
                <w:rFonts w:eastAsia="Batang" w:cs="Arial"/>
                <w:lang w:eastAsia="ko-KR"/>
              </w:rPr>
            </w:pPr>
            <w:r>
              <w:rPr>
                <w:rFonts w:eastAsia="Batang" w:cs="Arial"/>
                <w:lang w:eastAsia="ko-KR"/>
              </w:rPr>
              <w:t>Revision</w:t>
            </w:r>
          </w:p>
          <w:p w14:paraId="6C54EF95" w14:textId="77777777" w:rsidR="0073178E" w:rsidRDefault="0073178E" w:rsidP="00A9510D">
            <w:pPr>
              <w:rPr>
                <w:rFonts w:eastAsia="Batang" w:cs="Arial"/>
                <w:lang w:eastAsia="ko-KR"/>
              </w:rPr>
            </w:pPr>
          </w:p>
          <w:p w14:paraId="11781F04" w14:textId="77777777" w:rsidR="0073178E" w:rsidRDefault="0073178E" w:rsidP="00A9510D">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1033</w:t>
            </w:r>
          </w:p>
          <w:p w14:paraId="484AA7E8" w14:textId="77777777" w:rsidR="0073178E" w:rsidRDefault="0073178E" w:rsidP="00A9510D">
            <w:pPr>
              <w:rPr>
                <w:rFonts w:eastAsia="Batang" w:cs="Arial"/>
                <w:lang w:eastAsia="ko-KR"/>
              </w:rPr>
            </w:pPr>
            <w:r>
              <w:rPr>
                <w:rFonts w:eastAsia="Batang" w:cs="Arial"/>
                <w:lang w:eastAsia="ko-KR"/>
              </w:rPr>
              <w:t>good</w:t>
            </w:r>
          </w:p>
          <w:p w14:paraId="731845BF" w14:textId="77777777" w:rsidR="0073178E" w:rsidRDefault="0073178E" w:rsidP="00A9510D">
            <w:pPr>
              <w:rPr>
                <w:rFonts w:eastAsia="Batang" w:cs="Arial"/>
                <w:lang w:eastAsia="ko-KR"/>
              </w:rPr>
            </w:pPr>
          </w:p>
        </w:tc>
      </w:tr>
      <w:tr w:rsidR="0073178E" w:rsidRPr="00D95972" w14:paraId="70EFA737" w14:textId="77777777" w:rsidTr="001A0CEA">
        <w:trPr>
          <w:gridAfter w:val="1"/>
          <w:wAfter w:w="4191" w:type="dxa"/>
        </w:trPr>
        <w:tc>
          <w:tcPr>
            <w:tcW w:w="976" w:type="dxa"/>
            <w:tcBorders>
              <w:left w:val="thinThickThinSmallGap" w:sz="24" w:space="0" w:color="auto"/>
              <w:bottom w:val="nil"/>
            </w:tcBorders>
            <w:shd w:val="clear" w:color="auto" w:fill="auto"/>
          </w:tcPr>
          <w:p w14:paraId="3F444676" w14:textId="77777777" w:rsidR="0073178E" w:rsidRPr="00D95972" w:rsidRDefault="0073178E" w:rsidP="00A9510D">
            <w:pPr>
              <w:rPr>
                <w:rFonts w:cs="Arial"/>
              </w:rPr>
            </w:pPr>
          </w:p>
        </w:tc>
        <w:tc>
          <w:tcPr>
            <w:tcW w:w="1317" w:type="dxa"/>
            <w:gridSpan w:val="2"/>
            <w:tcBorders>
              <w:bottom w:val="nil"/>
            </w:tcBorders>
            <w:shd w:val="clear" w:color="auto" w:fill="auto"/>
          </w:tcPr>
          <w:p w14:paraId="394FF223" w14:textId="77777777" w:rsidR="0073178E" w:rsidRPr="00D95972" w:rsidRDefault="0073178E" w:rsidP="00A9510D">
            <w:pPr>
              <w:rPr>
                <w:rFonts w:cs="Arial"/>
              </w:rPr>
            </w:pPr>
          </w:p>
        </w:tc>
        <w:tc>
          <w:tcPr>
            <w:tcW w:w="1088" w:type="dxa"/>
            <w:tcBorders>
              <w:top w:val="single" w:sz="4" w:space="0" w:color="auto"/>
              <w:bottom w:val="single" w:sz="4" w:space="0" w:color="auto"/>
            </w:tcBorders>
            <w:shd w:val="clear" w:color="auto" w:fill="FFFFFF" w:themeFill="background1"/>
          </w:tcPr>
          <w:p w14:paraId="4B08F750" w14:textId="61376CF4" w:rsidR="0073178E" w:rsidRDefault="0073178E" w:rsidP="00A9510D">
            <w:pPr>
              <w:overflowPunct/>
              <w:autoSpaceDE/>
              <w:autoSpaceDN/>
              <w:adjustRightInd/>
              <w:textAlignment w:val="auto"/>
            </w:pPr>
            <w:r w:rsidRPr="0073178E">
              <w:t>C1-213861</w:t>
            </w:r>
          </w:p>
        </w:tc>
        <w:tc>
          <w:tcPr>
            <w:tcW w:w="4191" w:type="dxa"/>
            <w:gridSpan w:val="3"/>
            <w:tcBorders>
              <w:top w:val="single" w:sz="4" w:space="0" w:color="auto"/>
              <w:bottom w:val="single" w:sz="4" w:space="0" w:color="auto"/>
            </w:tcBorders>
            <w:shd w:val="clear" w:color="auto" w:fill="FFFFFF" w:themeFill="background1"/>
          </w:tcPr>
          <w:p w14:paraId="3204A6A8" w14:textId="77777777" w:rsidR="0073178E" w:rsidRDefault="0073178E" w:rsidP="00A9510D">
            <w:pPr>
              <w:rPr>
                <w:rFonts w:cs="Arial"/>
              </w:rPr>
            </w:pPr>
            <w:r>
              <w:rPr>
                <w:rFonts w:cs="Arial"/>
              </w:rPr>
              <w:t>Correction to T3540 handling</w:t>
            </w:r>
          </w:p>
        </w:tc>
        <w:tc>
          <w:tcPr>
            <w:tcW w:w="1767" w:type="dxa"/>
            <w:tcBorders>
              <w:top w:val="single" w:sz="4" w:space="0" w:color="auto"/>
              <w:bottom w:val="single" w:sz="4" w:space="0" w:color="auto"/>
            </w:tcBorders>
            <w:shd w:val="clear" w:color="auto" w:fill="FFFFFF" w:themeFill="background1"/>
          </w:tcPr>
          <w:p w14:paraId="777A58C3" w14:textId="77777777" w:rsidR="0073178E" w:rsidRDefault="0073178E" w:rsidP="00A951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hemeFill="background1"/>
          </w:tcPr>
          <w:p w14:paraId="2BAC39F6" w14:textId="77777777" w:rsidR="0073178E" w:rsidRDefault="0073178E" w:rsidP="00A9510D">
            <w:pPr>
              <w:rPr>
                <w:rFonts w:cs="Arial"/>
              </w:rPr>
            </w:pPr>
            <w:r>
              <w:rPr>
                <w:rFonts w:cs="Arial"/>
              </w:rPr>
              <w:t>CR 3279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8CB2E78" w14:textId="3ABE1EC0" w:rsidR="001A0CEA" w:rsidRDefault="001A0CEA" w:rsidP="00A9510D">
            <w:pPr>
              <w:rPr>
                <w:rFonts w:eastAsia="Batang" w:cs="Arial"/>
                <w:lang w:eastAsia="ko-KR"/>
              </w:rPr>
            </w:pPr>
            <w:r>
              <w:rPr>
                <w:rFonts w:eastAsia="Batang" w:cs="Arial"/>
                <w:lang w:eastAsia="ko-KR"/>
              </w:rPr>
              <w:t>Agreed</w:t>
            </w:r>
          </w:p>
          <w:p w14:paraId="05085ADE" w14:textId="77777777" w:rsidR="001A0CEA" w:rsidRDefault="001A0CEA" w:rsidP="00A9510D">
            <w:pPr>
              <w:rPr>
                <w:rFonts w:eastAsia="Batang" w:cs="Arial"/>
                <w:lang w:eastAsia="ko-KR"/>
              </w:rPr>
            </w:pPr>
          </w:p>
          <w:p w14:paraId="3983D34E" w14:textId="2AAE8A9C" w:rsidR="0073178E" w:rsidRDefault="0073178E" w:rsidP="00A9510D">
            <w:pPr>
              <w:rPr>
                <w:ins w:id="483" w:author="PeLe" w:date="2021-05-27T13:15:00Z"/>
                <w:rFonts w:eastAsia="Batang" w:cs="Arial"/>
                <w:lang w:eastAsia="ko-KR"/>
              </w:rPr>
            </w:pPr>
            <w:ins w:id="484" w:author="PeLe" w:date="2021-05-27T13:15:00Z">
              <w:r>
                <w:rPr>
                  <w:rFonts w:eastAsia="Batang" w:cs="Arial"/>
                  <w:lang w:eastAsia="ko-KR"/>
                </w:rPr>
                <w:t>Revision of C1-213308</w:t>
              </w:r>
            </w:ins>
          </w:p>
          <w:p w14:paraId="2A559193" w14:textId="2FBE7B10" w:rsidR="0073178E" w:rsidRDefault="0073178E" w:rsidP="00A9510D">
            <w:pPr>
              <w:rPr>
                <w:ins w:id="485" w:author="PeLe" w:date="2021-05-27T13:15:00Z"/>
                <w:rFonts w:eastAsia="Batang" w:cs="Arial"/>
                <w:lang w:eastAsia="ko-KR"/>
              </w:rPr>
            </w:pPr>
            <w:ins w:id="486" w:author="PeLe" w:date="2021-05-27T13:15:00Z">
              <w:r>
                <w:rPr>
                  <w:rFonts w:eastAsia="Batang" w:cs="Arial"/>
                  <w:lang w:eastAsia="ko-KR"/>
                </w:rPr>
                <w:t>_________________________________________</w:t>
              </w:r>
            </w:ins>
          </w:p>
          <w:p w14:paraId="0938556F" w14:textId="265BC9B3" w:rsidR="0073178E" w:rsidRDefault="0073178E"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2102</w:t>
            </w:r>
          </w:p>
          <w:p w14:paraId="5132263D" w14:textId="77777777" w:rsidR="0073178E" w:rsidRDefault="0073178E" w:rsidP="00A9510D">
            <w:pPr>
              <w:rPr>
                <w:rFonts w:eastAsia="Batang" w:cs="Arial"/>
                <w:lang w:eastAsia="ko-KR"/>
              </w:rPr>
            </w:pPr>
            <w:r>
              <w:rPr>
                <w:rFonts w:eastAsia="Batang" w:cs="Arial"/>
                <w:lang w:eastAsia="ko-KR"/>
              </w:rPr>
              <w:t>Rev required</w:t>
            </w:r>
          </w:p>
          <w:p w14:paraId="0BF1E4BB" w14:textId="77777777" w:rsidR="0073178E" w:rsidRDefault="0073178E" w:rsidP="00A9510D">
            <w:pPr>
              <w:rPr>
                <w:rFonts w:eastAsia="Batang" w:cs="Arial"/>
                <w:lang w:eastAsia="ko-KR"/>
              </w:rPr>
            </w:pPr>
          </w:p>
          <w:p w14:paraId="59E082FE" w14:textId="77777777" w:rsidR="0073178E" w:rsidRDefault="0073178E" w:rsidP="00A9510D">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2130</w:t>
            </w:r>
          </w:p>
          <w:p w14:paraId="150E38CC" w14:textId="77777777" w:rsidR="0073178E" w:rsidRDefault="0073178E" w:rsidP="00A9510D">
            <w:pPr>
              <w:rPr>
                <w:rFonts w:eastAsia="Batang" w:cs="Arial"/>
                <w:lang w:eastAsia="ko-KR"/>
              </w:rPr>
            </w:pPr>
            <w:r>
              <w:rPr>
                <w:rFonts w:eastAsia="Batang" w:cs="Arial"/>
                <w:lang w:eastAsia="ko-KR"/>
              </w:rPr>
              <w:t>Provides rev</w:t>
            </w:r>
          </w:p>
          <w:p w14:paraId="5DA59A83" w14:textId="77777777" w:rsidR="0073178E" w:rsidRDefault="0073178E" w:rsidP="00A9510D">
            <w:pPr>
              <w:rPr>
                <w:rFonts w:eastAsia="Batang" w:cs="Arial"/>
                <w:lang w:eastAsia="ko-KR"/>
              </w:rPr>
            </w:pPr>
          </w:p>
          <w:p w14:paraId="35257A78" w14:textId="77777777" w:rsidR="0073178E" w:rsidRDefault="0073178E"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2236</w:t>
            </w:r>
          </w:p>
          <w:p w14:paraId="79D81020" w14:textId="77777777" w:rsidR="0073178E" w:rsidRDefault="0073178E" w:rsidP="00A9510D">
            <w:pPr>
              <w:rPr>
                <w:rFonts w:eastAsia="Batang" w:cs="Arial"/>
                <w:lang w:eastAsia="ko-KR"/>
              </w:rPr>
            </w:pPr>
            <w:r>
              <w:rPr>
                <w:rFonts w:eastAsia="Batang" w:cs="Arial"/>
                <w:lang w:eastAsia="ko-KR"/>
              </w:rPr>
              <w:t>fine</w:t>
            </w:r>
          </w:p>
        </w:tc>
      </w:tr>
      <w:tr w:rsidR="003F7F5C" w:rsidRPr="00D95972" w14:paraId="1435EBFA" w14:textId="77777777" w:rsidTr="001A0CEA">
        <w:trPr>
          <w:gridAfter w:val="1"/>
          <w:wAfter w:w="4191" w:type="dxa"/>
        </w:trPr>
        <w:tc>
          <w:tcPr>
            <w:tcW w:w="976" w:type="dxa"/>
            <w:tcBorders>
              <w:left w:val="thinThickThinSmallGap" w:sz="24" w:space="0" w:color="auto"/>
              <w:bottom w:val="nil"/>
            </w:tcBorders>
            <w:shd w:val="clear" w:color="auto" w:fill="auto"/>
          </w:tcPr>
          <w:p w14:paraId="008625DA" w14:textId="77777777" w:rsidR="003F7F5C" w:rsidRPr="00D95972" w:rsidRDefault="003F7F5C" w:rsidP="00A9510D">
            <w:pPr>
              <w:rPr>
                <w:rFonts w:cs="Arial"/>
              </w:rPr>
            </w:pPr>
          </w:p>
        </w:tc>
        <w:tc>
          <w:tcPr>
            <w:tcW w:w="1317" w:type="dxa"/>
            <w:gridSpan w:val="2"/>
            <w:tcBorders>
              <w:bottom w:val="nil"/>
            </w:tcBorders>
            <w:shd w:val="clear" w:color="auto" w:fill="auto"/>
          </w:tcPr>
          <w:p w14:paraId="3566CC60" w14:textId="77777777" w:rsidR="003F7F5C" w:rsidRPr="00D95972" w:rsidRDefault="003F7F5C" w:rsidP="00A9510D">
            <w:pPr>
              <w:rPr>
                <w:rFonts w:cs="Arial"/>
              </w:rPr>
            </w:pPr>
          </w:p>
        </w:tc>
        <w:tc>
          <w:tcPr>
            <w:tcW w:w="1088" w:type="dxa"/>
            <w:tcBorders>
              <w:top w:val="single" w:sz="4" w:space="0" w:color="auto"/>
              <w:bottom w:val="single" w:sz="4" w:space="0" w:color="auto"/>
            </w:tcBorders>
            <w:shd w:val="clear" w:color="auto" w:fill="FFFFFF" w:themeFill="background1"/>
          </w:tcPr>
          <w:p w14:paraId="43BB50D9" w14:textId="30732C72" w:rsidR="003F7F5C" w:rsidRDefault="003F7F5C" w:rsidP="00A9510D">
            <w:pPr>
              <w:overflowPunct/>
              <w:autoSpaceDE/>
              <w:autoSpaceDN/>
              <w:adjustRightInd/>
              <w:textAlignment w:val="auto"/>
            </w:pPr>
            <w:r w:rsidRPr="003F7F5C">
              <w:t>C1-213862</w:t>
            </w:r>
          </w:p>
        </w:tc>
        <w:tc>
          <w:tcPr>
            <w:tcW w:w="4191" w:type="dxa"/>
            <w:gridSpan w:val="3"/>
            <w:tcBorders>
              <w:top w:val="single" w:sz="4" w:space="0" w:color="auto"/>
              <w:bottom w:val="single" w:sz="4" w:space="0" w:color="auto"/>
            </w:tcBorders>
            <w:shd w:val="clear" w:color="auto" w:fill="FFFFFF" w:themeFill="background1"/>
          </w:tcPr>
          <w:p w14:paraId="04196F33" w14:textId="77777777" w:rsidR="003F7F5C" w:rsidRDefault="003F7F5C" w:rsidP="00A9510D">
            <w:pPr>
              <w:rPr>
                <w:rFonts w:cs="Arial"/>
              </w:rPr>
            </w:pPr>
            <w:proofErr w:type="spellStart"/>
            <w:r>
              <w:rPr>
                <w:rFonts w:cs="Arial"/>
              </w:rPr>
              <w:t>Updation</w:t>
            </w:r>
            <w:proofErr w:type="spellEnd"/>
            <w:r>
              <w:rPr>
                <w:rFonts w:cs="Arial"/>
              </w:rPr>
              <w:t xml:space="preserve"> of stored pending NSSA for equivalent PLMN(s)</w:t>
            </w:r>
          </w:p>
        </w:tc>
        <w:tc>
          <w:tcPr>
            <w:tcW w:w="1767" w:type="dxa"/>
            <w:tcBorders>
              <w:top w:val="single" w:sz="4" w:space="0" w:color="auto"/>
              <w:bottom w:val="single" w:sz="4" w:space="0" w:color="auto"/>
            </w:tcBorders>
            <w:shd w:val="clear" w:color="auto" w:fill="FFFFFF" w:themeFill="background1"/>
          </w:tcPr>
          <w:p w14:paraId="5ECBAD40" w14:textId="77777777" w:rsidR="003F7F5C" w:rsidRDefault="003F7F5C" w:rsidP="00A951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hemeFill="background1"/>
          </w:tcPr>
          <w:p w14:paraId="46C25328" w14:textId="77777777" w:rsidR="003F7F5C" w:rsidRDefault="003F7F5C" w:rsidP="00A9510D">
            <w:pPr>
              <w:rPr>
                <w:rFonts w:cs="Arial"/>
              </w:rPr>
            </w:pPr>
            <w:r>
              <w:rPr>
                <w:rFonts w:cs="Arial"/>
              </w:rPr>
              <w:t>CR 3280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EABB43" w14:textId="113FEF6F" w:rsidR="001A0CEA" w:rsidRDefault="001A0CEA" w:rsidP="00A9510D">
            <w:pPr>
              <w:rPr>
                <w:rFonts w:eastAsia="Batang" w:cs="Arial"/>
                <w:lang w:eastAsia="ko-KR"/>
              </w:rPr>
            </w:pPr>
            <w:r>
              <w:rPr>
                <w:rFonts w:eastAsia="Batang" w:cs="Arial"/>
                <w:lang w:eastAsia="ko-KR"/>
              </w:rPr>
              <w:t>Agreed</w:t>
            </w:r>
          </w:p>
          <w:p w14:paraId="62500D07" w14:textId="77777777" w:rsidR="001A0CEA" w:rsidRDefault="001A0CEA" w:rsidP="00A9510D">
            <w:pPr>
              <w:rPr>
                <w:rFonts w:eastAsia="Batang" w:cs="Arial"/>
                <w:lang w:eastAsia="ko-KR"/>
              </w:rPr>
            </w:pPr>
          </w:p>
          <w:p w14:paraId="7338BD11" w14:textId="5CD13E4E" w:rsidR="003F7F5C" w:rsidRDefault="003F7F5C" w:rsidP="00A9510D">
            <w:pPr>
              <w:rPr>
                <w:ins w:id="487" w:author="PeLe" w:date="2021-05-27T13:18:00Z"/>
                <w:rFonts w:eastAsia="Batang" w:cs="Arial"/>
                <w:lang w:eastAsia="ko-KR"/>
              </w:rPr>
            </w:pPr>
            <w:ins w:id="488" w:author="PeLe" w:date="2021-05-27T13:18:00Z">
              <w:r>
                <w:rPr>
                  <w:rFonts w:eastAsia="Batang" w:cs="Arial"/>
                  <w:lang w:eastAsia="ko-KR"/>
                </w:rPr>
                <w:t>Revision of C1-213313</w:t>
              </w:r>
            </w:ins>
          </w:p>
          <w:p w14:paraId="4B8817BA" w14:textId="3F030DE4" w:rsidR="003F7F5C" w:rsidRDefault="003F7F5C" w:rsidP="00A9510D">
            <w:pPr>
              <w:rPr>
                <w:ins w:id="489" w:author="PeLe" w:date="2021-05-27T13:18:00Z"/>
                <w:rFonts w:eastAsia="Batang" w:cs="Arial"/>
                <w:lang w:eastAsia="ko-KR"/>
              </w:rPr>
            </w:pPr>
            <w:ins w:id="490" w:author="PeLe" w:date="2021-05-27T13:18:00Z">
              <w:r>
                <w:rPr>
                  <w:rFonts w:eastAsia="Batang" w:cs="Arial"/>
                  <w:lang w:eastAsia="ko-KR"/>
                </w:rPr>
                <w:t>_________________________________________</w:t>
              </w:r>
            </w:ins>
          </w:p>
          <w:p w14:paraId="27FCF661" w14:textId="4D7CE5C8" w:rsidR="003F7F5C" w:rsidRDefault="003F7F5C" w:rsidP="00A9510D">
            <w:pPr>
              <w:rPr>
                <w:rFonts w:eastAsia="Batang" w:cs="Arial"/>
                <w:lang w:eastAsia="ko-KR"/>
              </w:rPr>
            </w:pPr>
            <w:r>
              <w:rPr>
                <w:rFonts w:eastAsia="Batang" w:cs="Arial"/>
                <w:lang w:eastAsia="ko-KR"/>
              </w:rPr>
              <w:t>Cover page, expected one WID, found two</w:t>
            </w:r>
          </w:p>
          <w:p w14:paraId="2E84C0B4" w14:textId="77777777" w:rsidR="003F7F5C" w:rsidRDefault="003F7F5C" w:rsidP="00A9510D">
            <w:pPr>
              <w:rPr>
                <w:rFonts w:eastAsia="Batang" w:cs="Arial"/>
                <w:lang w:eastAsia="ko-KR"/>
              </w:rPr>
            </w:pPr>
          </w:p>
          <w:p w14:paraId="35E18E96" w14:textId="77777777" w:rsidR="003F7F5C" w:rsidRDefault="003F7F5C" w:rsidP="00A9510D">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1334</w:t>
            </w:r>
          </w:p>
          <w:p w14:paraId="2927D820" w14:textId="77777777" w:rsidR="003F7F5C" w:rsidRDefault="003F7F5C" w:rsidP="00A9510D">
            <w:pPr>
              <w:rPr>
                <w:rFonts w:eastAsia="Batang" w:cs="Arial"/>
                <w:lang w:eastAsia="ko-KR"/>
              </w:rPr>
            </w:pPr>
            <w:r>
              <w:rPr>
                <w:rFonts w:eastAsia="Batang" w:cs="Arial"/>
                <w:lang w:eastAsia="ko-KR"/>
              </w:rPr>
              <w:t>Rev required</w:t>
            </w:r>
          </w:p>
          <w:p w14:paraId="789B0FF9" w14:textId="77777777" w:rsidR="003F7F5C" w:rsidRDefault="003F7F5C" w:rsidP="00A9510D">
            <w:pPr>
              <w:rPr>
                <w:rFonts w:eastAsia="Batang" w:cs="Arial"/>
                <w:lang w:eastAsia="ko-KR"/>
              </w:rPr>
            </w:pPr>
          </w:p>
          <w:p w14:paraId="6FC0C72E" w14:textId="77777777" w:rsidR="003F7F5C" w:rsidRDefault="003F7F5C" w:rsidP="00A9510D">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2130</w:t>
            </w:r>
          </w:p>
          <w:p w14:paraId="51A61623" w14:textId="77777777" w:rsidR="003F7F5C" w:rsidRDefault="003F7F5C" w:rsidP="00A9510D">
            <w:pPr>
              <w:rPr>
                <w:rFonts w:eastAsia="Batang" w:cs="Arial"/>
                <w:lang w:eastAsia="ko-KR"/>
              </w:rPr>
            </w:pPr>
            <w:r>
              <w:rPr>
                <w:rFonts w:eastAsia="Batang" w:cs="Arial"/>
                <w:lang w:eastAsia="ko-KR"/>
              </w:rPr>
              <w:t>Provides rev</w:t>
            </w:r>
          </w:p>
          <w:p w14:paraId="6BAC223E" w14:textId="77777777" w:rsidR="003F7F5C" w:rsidRDefault="003F7F5C" w:rsidP="00A9510D">
            <w:pPr>
              <w:rPr>
                <w:rFonts w:eastAsia="Batang" w:cs="Arial"/>
                <w:lang w:eastAsia="ko-KR"/>
              </w:rPr>
            </w:pPr>
          </w:p>
          <w:p w14:paraId="45AA8315" w14:textId="77777777" w:rsidR="003F7F5C" w:rsidRDefault="003F7F5C" w:rsidP="00A9510D">
            <w:pPr>
              <w:rPr>
                <w:rFonts w:eastAsia="Batang" w:cs="Arial"/>
                <w:lang w:eastAsia="ko-KR"/>
              </w:rPr>
            </w:pPr>
            <w:r>
              <w:rPr>
                <w:rFonts w:eastAsia="Batang" w:cs="Arial"/>
                <w:lang w:eastAsia="ko-KR"/>
              </w:rPr>
              <w:t>Kaj wed 1607</w:t>
            </w:r>
          </w:p>
          <w:p w14:paraId="39739F76" w14:textId="77777777" w:rsidR="003F7F5C" w:rsidRDefault="003F7F5C" w:rsidP="00A9510D">
            <w:pPr>
              <w:rPr>
                <w:rFonts w:eastAsia="Batang" w:cs="Arial"/>
                <w:lang w:eastAsia="ko-KR"/>
              </w:rPr>
            </w:pPr>
            <w:r>
              <w:rPr>
                <w:rFonts w:eastAsia="Batang" w:cs="Arial"/>
                <w:lang w:eastAsia="ko-KR"/>
              </w:rPr>
              <w:t>fine</w:t>
            </w:r>
          </w:p>
          <w:p w14:paraId="23B93BC0" w14:textId="77777777" w:rsidR="003F7F5C" w:rsidRDefault="003F7F5C" w:rsidP="00A9510D">
            <w:pPr>
              <w:rPr>
                <w:rFonts w:eastAsia="Batang" w:cs="Arial"/>
                <w:lang w:eastAsia="ko-KR"/>
              </w:rPr>
            </w:pPr>
          </w:p>
        </w:tc>
      </w:tr>
      <w:tr w:rsidR="00AB7E5E" w:rsidRPr="00D95972" w14:paraId="4B132343" w14:textId="77777777" w:rsidTr="001A0CEA">
        <w:trPr>
          <w:gridAfter w:val="1"/>
          <w:wAfter w:w="4191" w:type="dxa"/>
        </w:trPr>
        <w:tc>
          <w:tcPr>
            <w:tcW w:w="976" w:type="dxa"/>
            <w:tcBorders>
              <w:left w:val="thinThickThinSmallGap" w:sz="24" w:space="0" w:color="auto"/>
              <w:bottom w:val="nil"/>
            </w:tcBorders>
            <w:shd w:val="clear" w:color="auto" w:fill="auto"/>
          </w:tcPr>
          <w:p w14:paraId="79EEBFEC" w14:textId="77777777" w:rsidR="00AB7E5E" w:rsidRPr="00D95972" w:rsidRDefault="00AB7E5E" w:rsidP="00A9510D">
            <w:pPr>
              <w:rPr>
                <w:rFonts w:cs="Arial"/>
              </w:rPr>
            </w:pPr>
          </w:p>
        </w:tc>
        <w:tc>
          <w:tcPr>
            <w:tcW w:w="1317" w:type="dxa"/>
            <w:gridSpan w:val="2"/>
            <w:tcBorders>
              <w:bottom w:val="nil"/>
            </w:tcBorders>
            <w:shd w:val="clear" w:color="auto" w:fill="auto"/>
          </w:tcPr>
          <w:p w14:paraId="5745C14F" w14:textId="77777777" w:rsidR="00AB7E5E" w:rsidRPr="00D95972" w:rsidRDefault="00AB7E5E" w:rsidP="00A9510D">
            <w:pPr>
              <w:rPr>
                <w:rFonts w:cs="Arial"/>
              </w:rPr>
            </w:pPr>
          </w:p>
        </w:tc>
        <w:tc>
          <w:tcPr>
            <w:tcW w:w="1088" w:type="dxa"/>
            <w:tcBorders>
              <w:top w:val="single" w:sz="4" w:space="0" w:color="auto"/>
              <w:bottom w:val="single" w:sz="4" w:space="0" w:color="auto"/>
            </w:tcBorders>
            <w:shd w:val="clear" w:color="auto" w:fill="FFFFFF"/>
          </w:tcPr>
          <w:p w14:paraId="2A15E837" w14:textId="6C107311" w:rsidR="00AB7E5E" w:rsidRDefault="00AB7E5E" w:rsidP="00A9510D">
            <w:pPr>
              <w:overflowPunct/>
              <w:autoSpaceDE/>
              <w:autoSpaceDN/>
              <w:adjustRightInd/>
              <w:textAlignment w:val="auto"/>
            </w:pPr>
            <w:r w:rsidRPr="00AB7E5E">
              <w:t>C1-21</w:t>
            </w:r>
            <w:r>
              <w:t>3829</w:t>
            </w:r>
          </w:p>
        </w:tc>
        <w:tc>
          <w:tcPr>
            <w:tcW w:w="4191" w:type="dxa"/>
            <w:gridSpan w:val="3"/>
            <w:tcBorders>
              <w:top w:val="single" w:sz="4" w:space="0" w:color="auto"/>
              <w:bottom w:val="single" w:sz="4" w:space="0" w:color="auto"/>
            </w:tcBorders>
            <w:shd w:val="clear" w:color="auto" w:fill="FFFFFF"/>
          </w:tcPr>
          <w:p w14:paraId="257A4AC4" w14:textId="77777777" w:rsidR="00AB7E5E" w:rsidRDefault="00AB7E5E" w:rsidP="00A9510D">
            <w:pPr>
              <w:rPr>
                <w:rFonts w:cs="Arial"/>
              </w:rPr>
            </w:pPr>
            <w:r>
              <w:rPr>
                <w:rFonts w:cs="Arial"/>
              </w:rPr>
              <w:t>Updating timer table for stopping timer T3540</w:t>
            </w:r>
          </w:p>
        </w:tc>
        <w:tc>
          <w:tcPr>
            <w:tcW w:w="1767" w:type="dxa"/>
            <w:tcBorders>
              <w:top w:val="single" w:sz="4" w:space="0" w:color="auto"/>
              <w:bottom w:val="single" w:sz="4" w:space="0" w:color="auto"/>
            </w:tcBorders>
            <w:shd w:val="clear" w:color="auto" w:fill="FFFFFF"/>
          </w:tcPr>
          <w:p w14:paraId="5F93114D" w14:textId="77777777" w:rsidR="00AB7E5E" w:rsidRDefault="00AB7E5E" w:rsidP="00A9510D">
            <w:pPr>
              <w:rPr>
                <w:rFonts w:cs="Arial"/>
              </w:rPr>
            </w:pPr>
            <w:r>
              <w:rPr>
                <w:rFonts w:cs="Arial"/>
              </w:rPr>
              <w:t>vivo</w:t>
            </w:r>
          </w:p>
        </w:tc>
        <w:tc>
          <w:tcPr>
            <w:tcW w:w="826" w:type="dxa"/>
            <w:tcBorders>
              <w:top w:val="single" w:sz="4" w:space="0" w:color="auto"/>
              <w:bottom w:val="single" w:sz="4" w:space="0" w:color="auto"/>
            </w:tcBorders>
            <w:shd w:val="clear" w:color="auto" w:fill="FFFFFF"/>
          </w:tcPr>
          <w:p w14:paraId="280B977B" w14:textId="77777777" w:rsidR="00AB7E5E" w:rsidRDefault="00AB7E5E" w:rsidP="00A9510D">
            <w:pPr>
              <w:rPr>
                <w:rFonts w:cs="Arial"/>
              </w:rPr>
            </w:pPr>
            <w:r>
              <w:rPr>
                <w:rFonts w:cs="Arial"/>
              </w:rPr>
              <w:t>CR 3264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A819CB" w14:textId="77777777" w:rsidR="001A0CEA" w:rsidRDefault="001A0CEA" w:rsidP="00A9510D">
            <w:pPr>
              <w:rPr>
                <w:rFonts w:eastAsia="Batang" w:cs="Arial"/>
                <w:lang w:eastAsia="ko-KR"/>
              </w:rPr>
            </w:pPr>
            <w:r>
              <w:rPr>
                <w:rFonts w:eastAsia="Batang" w:cs="Arial"/>
                <w:lang w:eastAsia="ko-KR"/>
              </w:rPr>
              <w:t>Agreed</w:t>
            </w:r>
          </w:p>
          <w:p w14:paraId="261562CC" w14:textId="3410A574" w:rsidR="00AB7E5E" w:rsidRDefault="00AB7E5E" w:rsidP="00A9510D">
            <w:pPr>
              <w:rPr>
                <w:ins w:id="491" w:author="PeLe" w:date="2021-05-27T13:51:00Z"/>
                <w:rFonts w:eastAsia="Batang" w:cs="Arial"/>
                <w:lang w:eastAsia="ko-KR"/>
              </w:rPr>
            </w:pPr>
            <w:ins w:id="492" w:author="PeLe" w:date="2021-05-27T13:51:00Z">
              <w:r>
                <w:rPr>
                  <w:rFonts w:eastAsia="Batang" w:cs="Arial"/>
                  <w:lang w:eastAsia="ko-KR"/>
                </w:rPr>
                <w:t>Revision of C1-213264</w:t>
              </w:r>
            </w:ins>
          </w:p>
          <w:p w14:paraId="62A7B20A" w14:textId="56661A8C" w:rsidR="00AB7E5E" w:rsidRDefault="00AB7E5E" w:rsidP="00A9510D">
            <w:pPr>
              <w:rPr>
                <w:ins w:id="493" w:author="PeLe" w:date="2021-05-27T13:51:00Z"/>
                <w:rFonts w:eastAsia="Batang" w:cs="Arial"/>
                <w:lang w:eastAsia="ko-KR"/>
              </w:rPr>
            </w:pPr>
            <w:ins w:id="494" w:author="PeLe" w:date="2021-05-27T13:51:00Z">
              <w:r>
                <w:rPr>
                  <w:rFonts w:eastAsia="Batang" w:cs="Arial"/>
                  <w:lang w:eastAsia="ko-KR"/>
                </w:rPr>
                <w:t>_________________________________________</w:t>
              </w:r>
            </w:ins>
          </w:p>
          <w:p w14:paraId="5FBF21B9" w14:textId="08F96516" w:rsidR="00AB7E5E" w:rsidRDefault="00AB7E5E"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2350</w:t>
            </w:r>
          </w:p>
          <w:p w14:paraId="427DA075" w14:textId="77777777" w:rsidR="00AB7E5E" w:rsidRDefault="00AB7E5E" w:rsidP="00A9510D">
            <w:pPr>
              <w:rPr>
                <w:rFonts w:eastAsia="Batang" w:cs="Arial"/>
                <w:lang w:eastAsia="ko-KR"/>
              </w:rPr>
            </w:pPr>
            <w:r>
              <w:rPr>
                <w:rFonts w:eastAsia="Batang" w:cs="Arial"/>
                <w:lang w:eastAsia="ko-KR"/>
              </w:rPr>
              <w:t>Rev required</w:t>
            </w:r>
          </w:p>
          <w:p w14:paraId="688171B5" w14:textId="77777777" w:rsidR="00AB7E5E" w:rsidRDefault="00AB7E5E" w:rsidP="00A9510D">
            <w:pPr>
              <w:rPr>
                <w:rFonts w:eastAsia="Batang" w:cs="Arial"/>
                <w:lang w:eastAsia="ko-KR"/>
              </w:rPr>
            </w:pPr>
          </w:p>
          <w:p w14:paraId="48F4185A" w14:textId="77777777" w:rsidR="00AB7E5E" w:rsidRDefault="00AB7E5E" w:rsidP="00A9510D">
            <w:pPr>
              <w:rPr>
                <w:rFonts w:eastAsia="Batang" w:cs="Arial"/>
                <w:lang w:eastAsia="ko-KR"/>
              </w:rPr>
            </w:pPr>
            <w:r>
              <w:rPr>
                <w:rFonts w:eastAsia="Batang" w:cs="Arial"/>
                <w:lang w:eastAsia="ko-KR"/>
              </w:rPr>
              <w:t xml:space="preserve">Lufeng </w:t>
            </w:r>
            <w:proofErr w:type="spellStart"/>
            <w:r>
              <w:rPr>
                <w:rFonts w:eastAsia="Batang" w:cs="Arial"/>
                <w:lang w:eastAsia="ko-KR"/>
              </w:rPr>
              <w:t>fri</w:t>
            </w:r>
            <w:proofErr w:type="spellEnd"/>
            <w:r>
              <w:rPr>
                <w:rFonts w:eastAsia="Batang" w:cs="Arial"/>
                <w:lang w:eastAsia="ko-KR"/>
              </w:rPr>
              <w:t xml:space="preserve"> 1145</w:t>
            </w:r>
          </w:p>
          <w:p w14:paraId="5757083D" w14:textId="77777777" w:rsidR="00AB7E5E" w:rsidRDefault="00AB7E5E" w:rsidP="00A9510D">
            <w:pPr>
              <w:rPr>
                <w:rFonts w:eastAsia="Batang" w:cs="Arial"/>
                <w:lang w:eastAsia="ko-KR"/>
              </w:rPr>
            </w:pPr>
            <w:r>
              <w:rPr>
                <w:rFonts w:eastAsia="Batang" w:cs="Arial"/>
                <w:lang w:eastAsia="ko-KR"/>
              </w:rPr>
              <w:t>Replies</w:t>
            </w:r>
          </w:p>
          <w:p w14:paraId="40E3FA4E" w14:textId="77777777" w:rsidR="00AB7E5E" w:rsidRDefault="00AB7E5E" w:rsidP="00A9510D">
            <w:pPr>
              <w:rPr>
                <w:rFonts w:eastAsia="Batang" w:cs="Arial"/>
                <w:lang w:eastAsia="ko-KR"/>
              </w:rPr>
            </w:pPr>
          </w:p>
          <w:p w14:paraId="05065CA1" w14:textId="77777777" w:rsidR="00AB7E5E" w:rsidRDefault="00AB7E5E"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1530</w:t>
            </w:r>
          </w:p>
          <w:p w14:paraId="601C3B3E" w14:textId="77777777" w:rsidR="00AB7E5E" w:rsidRDefault="00AB7E5E" w:rsidP="00A9510D">
            <w:pPr>
              <w:rPr>
                <w:rFonts w:eastAsia="Batang" w:cs="Arial"/>
                <w:lang w:eastAsia="ko-KR"/>
              </w:rPr>
            </w:pPr>
            <w:r>
              <w:rPr>
                <w:rFonts w:eastAsia="Batang" w:cs="Arial"/>
                <w:lang w:eastAsia="ko-KR"/>
              </w:rPr>
              <w:t>Still concern</w:t>
            </w:r>
          </w:p>
          <w:p w14:paraId="3619A08D" w14:textId="77777777" w:rsidR="00AB7E5E" w:rsidRDefault="00AB7E5E" w:rsidP="00A9510D">
            <w:pPr>
              <w:rPr>
                <w:rFonts w:eastAsia="Batang" w:cs="Arial"/>
                <w:lang w:eastAsia="ko-KR"/>
              </w:rPr>
            </w:pPr>
          </w:p>
          <w:p w14:paraId="103111B3" w14:textId="77777777" w:rsidR="00AB7E5E" w:rsidRDefault="00AB7E5E" w:rsidP="00A9510D">
            <w:pPr>
              <w:rPr>
                <w:rFonts w:eastAsia="Batang" w:cs="Arial"/>
                <w:lang w:eastAsia="ko-KR"/>
              </w:rPr>
            </w:pPr>
            <w:r>
              <w:rPr>
                <w:rFonts w:eastAsia="Batang" w:cs="Arial"/>
                <w:lang w:eastAsia="ko-KR"/>
              </w:rPr>
              <w:t>Lufeng Mon 0350</w:t>
            </w:r>
          </w:p>
          <w:p w14:paraId="4580B6A6" w14:textId="77777777" w:rsidR="00AB7E5E" w:rsidRDefault="00AB7E5E" w:rsidP="00A9510D">
            <w:pPr>
              <w:rPr>
                <w:rFonts w:eastAsia="Batang" w:cs="Arial"/>
                <w:lang w:eastAsia="ko-KR"/>
              </w:rPr>
            </w:pPr>
            <w:r>
              <w:rPr>
                <w:rFonts w:eastAsia="Batang" w:cs="Arial"/>
                <w:lang w:eastAsia="ko-KR"/>
              </w:rPr>
              <w:t>Provides rev</w:t>
            </w:r>
          </w:p>
          <w:p w14:paraId="75EBE81A" w14:textId="77777777" w:rsidR="00AB7E5E" w:rsidRDefault="00AB7E5E" w:rsidP="00A9510D">
            <w:pPr>
              <w:rPr>
                <w:rFonts w:eastAsia="Batang" w:cs="Arial"/>
                <w:lang w:eastAsia="ko-KR"/>
              </w:rPr>
            </w:pPr>
          </w:p>
          <w:p w14:paraId="76341990" w14:textId="77777777" w:rsidR="00AB7E5E" w:rsidRDefault="00AB7E5E" w:rsidP="00A9510D">
            <w:pPr>
              <w:rPr>
                <w:rFonts w:eastAsia="Batang" w:cs="Arial"/>
                <w:lang w:eastAsia="ko-KR"/>
              </w:rPr>
            </w:pPr>
            <w:r>
              <w:rPr>
                <w:rFonts w:eastAsia="Batang" w:cs="Arial"/>
                <w:lang w:eastAsia="ko-KR"/>
              </w:rPr>
              <w:t>Osama Mon 0702</w:t>
            </w:r>
          </w:p>
          <w:p w14:paraId="47C5ADB6" w14:textId="77777777" w:rsidR="00AB7E5E" w:rsidRDefault="00AB7E5E" w:rsidP="00A9510D">
            <w:pPr>
              <w:rPr>
                <w:rFonts w:eastAsia="Batang" w:cs="Arial"/>
                <w:lang w:eastAsia="ko-KR"/>
              </w:rPr>
            </w:pPr>
            <w:r>
              <w:rPr>
                <w:rFonts w:eastAsia="Batang" w:cs="Arial"/>
                <w:lang w:eastAsia="ko-KR"/>
              </w:rPr>
              <w:t>ok</w:t>
            </w:r>
          </w:p>
          <w:p w14:paraId="05A5F776" w14:textId="77777777" w:rsidR="00AB7E5E" w:rsidRDefault="00AB7E5E" w:rsidP="00A9510D">
            <w:pPr>
              <w:rPr>
                <w:rFonts w:eastAsia="Batang" w:cs="Arial"/>
                <w:lang w:eastAsia="ko-KR"/>
              </w:rPr>
            </w:pPr>
          </w:p>
        </w:tc>
      </w:tr>
      <w:tr w:rsidR="00AB7E5E" w:rsidRPr="00D95972" w14:paraId="7DB1C755" w14:textId="77777777" w:rsidTr="001A0CEA">
        <w:trPr>
          <w:gridAfter w:val="1"/>
          <w:wAfter w:w="4191" w:type="dxa"/>
        </w:trPr>
        <w:tc>
          <w:tcPr>
            <w:tcW w:w="976" w:type="dxa"/>
            <w:tcBorders>
              <w:left w:val="thinThickThinSmallGap" w:sz="24" w:space="0" w:color="auto"/>
              <w:bottom w:val="nil"/>
            </w:tcBorders>
            <w:shd w:val="clear" w:color="auto" w:fill="auto"/>
          </w:tcPr>
          <w:p w14:paraId="15D3399A" w14:textId="77777777" w:rsidR="00AB7E5E" w:rsidRPr="00D95972" w:rsidRDefault="00AB7E5E" w:rsidP="00A9510D">
            <w:pPr>
              <w:rPr>
                <w:rFonts w:cs="Arial"/>
              </w:rPr>
            </w:pPr>
          </w:p>
        </w:tc>
        <w:tc>
          <w:tcPr>
            <w:tcW w:w="1317" w:type="dxa"/>
            <w:gridSpan w:val="2"/>
            <w:tcBorders>
              <w:bottom w:val="nil"/>
            </w:tcBorders>
            <w:shd w:val="clear" w:color="auto" w:fill="auto"/>
          </w:tcPr>
          <w:p w14:paraId="635584E3" w14:textId="77777777" w:rsidR="00AB7E5E" w:rsidRPr="00D95972" w:rsidRDefault="00AB7E5E" w:rsidP="00A9510D">
            <w:pPr>
              <w:rPr>
                <w:rFonts w:cs="Arial"/>
              </w:rPr>
            </w:pPr>
          </w:p>
        </w:tc>
        <w:tc>
          <w:tcPr>
            <w:tcW w:w="1088" w:type="dxa"/>
            <w:tcBorders>
              <w:top w:val="single" w:sz="4" w:space="0" w:color="auto"/>
              <w:bottom w:val="single" w:sz="4" w:space="0" w:color="auto"/>
            </w:tcBorders>
            <w:shd w:val="clear" w:color="auto" w:fill="FFFFFF"/>
          </w:tcPr>
          <w:p w14:paraId="62D7DE4A" w14:textId="05FDCAEB" w:rsidR="00AB7E5E" w:rsidRDefault="00AB7E5E" w:rsidP="00A9510D">
            <w:pPr>
              <w:overflowPunct/>
              <w:autoSpaceDE/>
              <w:autoSpaceDN/>
              <w:adjustRightInd/>
              <w:textAlignment w:val="auto"/>
            </w:pPr>
            <w:r w:rsidRPr="00AB7E5E">
              <w:t>C1-213830</w:t>
            </w:r>
          </w:p>
        </w:tc>
        <w:tc>
          <w:tcPr>
            <w:tcW w:w="4191" w:type="dxa"/>
            <w:gridSpan w:val="3"/>
            <w:tcBorders>
              <w:top w:val="single" w:sz="4" w:space="0" w:color="auto"/>
              <w:bottom w:val="single" w:sz="4" w:space="0" w:color="auto"/>
            </w:tcBorders>
            <w:shd w:val="clear" w:color="auto" w:fill="FFFFFF"/>
          </w:tcPr>
          <w:p w14:paraId="0E77B752" w14:textId="77777777" w:rsidR="00AB7E5E" w:rsidRDefault="00AB7E5E" w:rsidP="00A9510D">
            <w:pPr>
              <w:rPr>
                <w:rFonts w:cs="Arial"/>
              </w:rPr>
            </w:pPr>
            <w:r>
              <w:rPr>
                <w:rFonts w:cs="Arial"/>
              </w:rPr>
              <w:t xml:space="preserve">Updating timer </w:t>
            </w:r>
            <w:proofErr w:type="spellStart"/>
            <w:r>
              <w:rPr>
                <w:rFonts w:cs="Arial"/>
              </w:rPr>
              <w:t>talbe</w:t>
            </w:r>
            <w:proofErr w:type="spellEnd"/>
            <w:r>
              <w:rPr>
                <w:rFonts w:cs="Arial"/>
              </w:rPr>
              <w:t xml:space="preserve"> for stopping timer T3565</w:t>
            </w:r>
          </w:p>
        </w:tc>
        <w:tc>
          <w:tcPr>
            <w:tcW w:w="1767" w:type="dxa"/>
            <w:tcBorders>
              <w:top w:val="single" w:sz="4" w:space="0" w:color="auto"/>
              <w:bottom w:val="single" w:sz="4" w:space="0" w:color="auto"/>
            </w:tcBorders>
            <w:shd w:val="clear" w:color="auto" w:fill="FFFFFF"/>
          </w:tcPr>
          <w:p w14:paraId="21C070A0" w14:textId="77777777" w:rsidR="00AB7E5E" w:rsidRDefault="00AB7E5E" w:rsidP="00A9510D">
            <w:pPr>
              <w:rPr>
                <w:rFonts w:cs="Arial"/>
              </w:rPr>
            </w:pPr>
            <w:r>
              <w:rPr>
                <w:rFonts w:cs="Arial"/>
              </w:rPr>
              <w:t>vivo</w:t>
            </w:r>
          </w:p>
        </w:tc>
        <w:tc>
          <w:tcPr>
            <w:tcW w:w="826" w:type="dxa"/>
            <w:tcBorders>
              <w:top w:val="single" w:sz="4" w:space="0" w:color="auto"/>
              <w:bottom w:val="single" w:sz="4" w:space="0" w:color="auto"/>
            </w:tcBorders>
            <w:shd w:val="clear" w:color="auto" w:fill="FFFFFF"/>
          </w:tcPr>
          <w:p w14:paraId="6EAD6790" w14:textId="77777777" w:rsidR="00AB7E5E" w:rsidRDefault="00AB7E5E" w:rsidP="00A9510D">
            <w:pPr>
              <w:rPr>
                <w:rFonts w:cs="Arial"/>
              </w:rPr>
            </w:pPr>
            <w:r>
              <w:rPr>
                <w:rFonts w:cs="Arial"/>
              </w:rPr>
              <w:t>CR 3261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F04916" w14:textId="77777777" w:rsidR="001A0CEA" w:rsidRDefault="001A0CEA" w:rsidP="00A9510D">
            <w:pPr>
              <w:rPr>
                <w:rFonts w:eastAsia="Batang" w:cs="Arial"/>
                <w:lang w:eastAsia="ko-KR"/>
              </w:rPr>
            </w:pPr>
            <w:r>
              <w:rPr>
                <w:rFonts w:eastAsia="Batang" w:cs="Arial"/>
                <w:lang w:eastAsia="ko-KR"/>
              </w:rPr>
              <w:t>Agreed</w:t>
            </w:r>
          </w:p>
          <w:p w14:paraId="79B8BE74" w14:textId="34F28BF7" w:rsidR="00AB7E5E" w:rsidRDefault="00AB7E5E" w:rsidP="00A9510D">
            <w:pPr>
              <w:rPr>
                <w:ins w:id="495" w:author="PeLe" w:date="2021-05-27T13:53:00Z"/>
                <w:rFonts w:eastAsia="Batang" w:cs="Arial"/>
                <w:lang w:eastAsia="ko-KR"/>
              </w:rPr>
            </w:pPr>
            <w:ins w:id="496" w:author="PeLe" w:date="2021-05-27T13:53:00Z">
              <w:r>
                <w:rPr>
                  <w:rFonts w:eastAsia="Batang" w:cs="Arial"/>
                  <w:lang w:eastAsia="ko-KR"/>
                </w:rPr>
                <w:t>Revision of C1-213265</w:t>
              </w:r>
            </w:ins>
          </w:p>
          <w:p w14:paraId="614F4BA6" w14:textId="3A160489" w:rsidR="00AB7E5E" w:rsidRDefault="00AB7E5E" w:rsidP="00A9510D">
            <w:pPr>
              <w:rPr>
                <w:ins w:id="497" w:author="PeLe" w:date="2021-05-27T13:53:00Z"/>
                <w:rFonts w:eastAsia="Batang" w:cs="Arial"/>
                <w:lang w:eastAsia="ko-KR"/>
              </w:rPr>
            </w:pPr>
            <w:ins w:id="498" w:author="PeLe" w:date="2021-05-27T13:53:00Z">
              <w:r>
                <w:rPr>
                  <w:rFonts w:eastAsia="Batang" w:cs="Arial"/>
                  <w:lang w:eastAsia="ko-KR"/>
                </w:rPr>
                <w:t>_________________________________________</w:t>
              </w:r>
            </w:ins>
          </w:p>
          <w:p w14:paraId="0D6AFD6C" w14:textId="745E50D1" w:rsidR="00AB7E5E" w:rsidRDefault="00AB7E5E" w:rsidP="00A9510D">
            <w:pPr>
              <w:rPr>
                <w:rFonts w:eastAsia="Batang" w:cs="Arial"/>
                <w:lang w:eastAsia="ko-KR"/>
              </w:rPr>
            </w:pPr>
            <w:r>
              <w:rPr>
                <w:rFonts w:eastAsia="Batang" w:cs="Arial"/>
                <w:lang w:eastAsia="ko-KR"/>
              </w:rPr>
              <w:t>Cover page, WIC incorrect</w:t>
            </w:r>
          </w:p>
          <w:p w14:paraId="5C88C052" w14:textId="77777777" w:rsidR="00AB7E5E" w:rsidRDefault="00AB7E5E" w:rsidP="00A9510D">
            <w:pPr>
              <w:rPr>
                <w:rFonts w:eastAsia="Batang" w:cs="Arial"/>
                <w:lang w:eastAsia="ko-KR"/>
              </w:rPr>
            </w:pPr>
          </w:p>
          <w:p w14:paraId="0546EA73" w14:textId="77777777" w:rsidR="00AB7E5E" w:rsidRDefault="00AB7E5E" w:rsidP="00A9510D">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0849</w:t>
            </w:r>
          </w:p>
          <w:p w14:paraId="0C9CFD65" w14:textId="77777777" w:rsidR="00AB7E5E" w:rsidRDefault="00AB7E5E" w:rsidP="00A9510D">
            <w:pPr>
              <w:rPr>
                <w:rFonts w:eastAsia="Batang" w:cs="Arial"/>
                <w:lang w:eastAsia="ko-KR"/>
              </w:rPr>
            </w:pPr>
            <w:r>
              <w:rPr>
                <w:rFonts w:eastAsia="Batang" w:cs="Arial"/>
                <w:lang w:eastAsia="ko-KR"/>
              </w:rPr>
              <w:t>Provides rev</w:t>
            </w:r>
          </w:p>
        </w:tc>
      </w:tr>
      <w:tr w:rsidR="00DB523A" w:rsidRPr="00D95972" w14:paraId="6583718A" w14:textId="77777777" w:rsidTr="001A0CEA">
        <w:trPr>
          <w:gridAfter w:val="1"/>
          <w:wAfter w:w="4191" w:type="dxa"/>
        </w:trPr>
        <w:tc>
          <w:tcPr>
            <w:tcW w:w="976" w:type="dxa"/>
            <w:tcBorders>
              <w:left w:val="thinThickThinSmallGap" w:sz="24" w:space="0" w:color="auto"/>
              <w:bottom w:val="nil"/>
            </w:tcBorders>
            <w:shd w:val="clear" w:color="auto" w:fill="auto"/>
          </w:tcPr>
          <w:p w14:paraId="676EC239" w14:textId="77777777" w:rsidR="00DB523A" w:rsidRPr="00D95972" w:rsidRDefault="00DB523A" w:rsidP="00A9510D">
            <w:pPr>
              <w:rPr>
                <w:rFonts w:cs="Arial"/>
              </w:rPr>
            </w:pPr>
          </w:p>
        </w:tc>
        <w:tc>
          <w:tcPr>
            <w:tcW w:w="1317" w:type="dxa"/>
            <w:gridSpan w:val="2"/>
            <w:tcBorders>
              <w:bottom w:val="nil"/>
            </w:tcBorders>
            <w:shd w:val="clear" w:color="auto" w:fill="auto"/>
          </w:tcPr>
          <w:p w14:paraId="1F1DF088" w14:textId="77777777" w:rsidR="00DB523A" w:rsidRPr="00D95972" w:rsidRDefault="00DB523A" w:rsidP="00A9510D">
            <w:pPr>
              <w:rPr>
                <w:rFonts w:cs="Arial"/>
              </w:rPr>
            </w:pPr>
          </w:p>
        </w:tc>
        <w:tc>
          <w:tcPr>
            <w:tcW w:w="1088" w:type="dxa"/>
            <w:tcBorders>
              <w:top w:val="single" w:sz="4" w:space="0" w:color="auto"/>
              <w:bottom w:val="single" w:sz="4" w:space="0" w:color="auto"/>
            </w:tcBorders>
            <w:shd w:val="clear" w:color="auto" w:fill="FFFFFF"/>
          </w:tcPr>
          <w:p w14:paraId="5AA1537E" w14:textId="730CB055" w:rsidR="00DB523A" w:rsidRDefault="00DB523A" w:rsidP="00A9510D">
            <w:pPr>
              <w:overflowPunct/>
              <w:autoSpaceDE/>
              <w:autoSpaceDN/>
              <w:adjustRightInd/>
              <w:textAlignment w:val="auto"/>
            </w:pPr>
            <w:r w:rsidRPr="00DB523A">
              <w:t>C1-213831</w:t>
            </w:r>
          </w:p>
        </w:tc>
        <w:tc>
          <w:tcPr>
            <w:tcW w:w="4191" w:type="dxa"/>
            <w:gridSpan w:val="3"/>
            <w:tcBorders>
              <w:top w:val="single" w:sz="4" w:space="0" w:color="auto"/>
              <w:bottom w:val="single" w:sz="4" w:space="0" w:color="auto"/>
            </w:tcBorders>
            <w:shd w:val="clear" w:color="auto" w:fill="FFFFFF"/>
          </w:tcPr>
          <w:p w14:paraId="7A0CEA8D" w14:textId="77777777" w:rsidR="00DB523A" w:rsidRDefault="00DB523A" w:rsidP="00A9510D">
            <w:pPr>
              <w:rPr>
                <w:rFonts w:cs="Arial"/>
              </w:rPr>
            </w:pPr>
            <w:r>
              <w:rPr>
                <w:rFonts w:cs="Arial"/>
              </w:rPr>
              <w:t>The list of NSSAI(s)</w:t>
            </w:r>
          </w:p>
        </w:tc>
        <w:tc>
          <w:tcPr>
            <w:tcW w:w="1767" w:type="dxa"/>
            <w:tcBorders>
              <w:top w:val="single" w:sz="4" w:space="0" w:color="auto"/>
              <w:bottom w:val="single" w:sz="4" w:space="0" w:color="auto"/>
            </w:tcBorders>
            <w:shd w:val="clear" w:color="auto" w:fill="FFFFFF"/>
          </w:tcPr>
          <w:p w14:paraId="5C8F24FF" w14:textId="77777777" w:rsidR="00DB523A" w:rsidRDefault="00DB523A" w:rsidP="00A9510D">
            <w:pPr>
              <w:rPr>
                <w:rFonts w:cs="Arial"/>
              </w:rPr>
            </w:pPr>
            <w:r>
              <w:rPr>
                <w:rFonts w:cs="Arial"/>
              </w:rPr>
              <w:t>vivo</w:t>
            </w:r>
          </w:p>
        </w:tc>
        <w:tc>
          <w:tcPr>
            <w:tcW w:w="826" w:type="dxa"/>
            <w:tcBorders>
              <w:top w:val="single" w:sz="4" w:space="0" w:color="auto"/>
              <w:bottom w:val="single" w:sz="4" w:space="0" w:color="auto"/>
            </w:tcBorders>
            <w:shd w:val="clear" w:color="auto" w:fill="FFFFFF"/>
          </w:tcPr>
          <w:p w14:paraId="7A8B3B8D" w14:textId="77777777" w:rsidR="00DB523A" w:rsidRDefault="00DB523A" w:rsidP="00A9510D">
            <w:pPr>
              <w:rPr>
                <w:rFonts w:cs="Arial"/>
              </w:rPr>
            </w:pPr>
            <w:r>
              <w:rPr>
                <w:rFonts w:cs="Arial"/>
              </w:rPr>
              <w:t>CR 3265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4F79EF" w14:textId="77777777" w:rsidR="001A0CEA" w:rsidRDefault="001A0CEA" w:rsidP="00A9510D">
            <w:pPr>
              <w:rPr>
                <w:rFonts w:eastAsia="Batang" w:cs="Arial"/>
                <w:lang w:eastAsia="ko-KR"/>
              </w:rPr>
            </w:pPr>
            <w:r>
              <w:rPr>
                <w:rFonts w:eastAsia="Batang" w:cs="Arial"/>
                <w:lang w:eastAsia="ko-KR"/>
              </w:rPr>
              <w:t>Agreed</w:t>
            </w:r>
          </w:p>
          <w:p w14:paraId="235BF042" w14:textId="3830C056" w:rsidR="00DB523A" w:rsidRDefault="00DB523A" w:rsidP="00A9510D">
            <w:pPr>
              <w:rPr>
                <w:ins w:id="499" w:author="PeLe" w:date="2021-05-27T14:09:00Z"/>
                <w:rFonts w:eastAsia="Batang" w:cs="Arial"/>
                <w:lang w:eastAsia="ko-KR"/>
              </w:rPr>
            </w:pPr>
            <w:ins w:id="500" w:author="PeLe" w:date="2021-05-27T14:09:00Z">
              <w:r>
                <w:rPr>
                  <w:rFonts w:eastAsia="Batang" w:cs="Arial"/>
                  <w:lang w:eastAsia="ko-KR"/>
                </w:rPr>
                <w:t>Revision of C1-213269</w:t>
              </w:r>
            </w:ins>
          </w:p>
          <w:p w14:paraId="47020019" w14:textId="32CAA656" w:rsidR="00DB523A" w:rsidRDefault="00DB523A" w:rsidP="00A9510D">
            <w:pPr>
              <w:rPr>
                <w:ins w:id="501" w:author="PeLe" w:date="2021-05-27T14:09:00Z"/>
                <w:rFonts w:eastAsia="Batang" w:cs="Arial"/>
                <w:lang w:eastAsia="ko-KR"/>
              </w:rPr>
            </w:pPr>
            <w:ins w:id="502" w:author="PeLe" w:date="2021-05-27T14:09:00Z">
              <w:r>
                <w:rPr>
                  <w:rFonts w:eastAsia="Batang" w:cs="Arial"/>
                  <w:lang w:eastAsia="ko-KR"/>
                </w:rPr>
                <w:t>_________________________________________</w:t>
              </w:r>
            </w:ins>
          </w:p>
          <w:p w14:paraId="4A788629" w14:textId="48D5A404" w:rsidR="00DB523A" w:rsidRDefault="00DB523A" w:rsidP="00A9510D">
            <w:pPr>
              <w:rPr>
                <w:rFonts w:eastAsia="Batang" w:cs="Arial"/>
                <w:lang w:eastAsia="ko-KR"/>
              </w:rPr>
            </w:pPr>
            <w:r>
              <w:rPr>
                <w:rFonts w:eastAsia="Batang" w:cs="Arial"/>
                <w:lang w:eastAsia="ko-KR"/>
              </w:rPr>
              <w:t>Cover page, release incorrect</w:t>
            </w:r>
          </w:p>
          <w:p w14:paraId="0CBFA924" w14:textId="77777777" w:rsidR="00DB523A" w:rsidRDefault="00DB523A" w:rsidP="00A9510D">
            <w:pPr>
              <w:rPr>
                <w:rFonts w:eastAsia="Batang" w:cs="Arial"/>
                <w:lang w:eastAsia="ko-KR"/>
              </w:rPr>
            </w:pPr>
          </w:p>
          <w:p w14:paraId="2FC8802D" w14:textId="77777777" w:rsidR="00DB523A" w:rsidRDefault="00DB523A" w:rsidP="00A9510D">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0849</w:t>
            </w:r>
          </w:p>
          <w:p w14:paraId="39EA1DBB" w14:textId="77777777" w:rsidR="00DB523A" w:rsidRDefault="00DB523A" w:rsidP="00A9510D">
            <w:pPr>
              <w:rPr>
                <w:rFonts w:eastAsia="Batang" w:cs="Arial"/>
                <w:lang w:eastAsia="ko-KR"/>
              </w:rPr>
            </w:pPr>
            <w:r>
              <w:rPr>
                <w:rFonts w:eastAsia="Batang" w:cs="Arial"/>
                <w:lang w:eastAsia="ko-KR"/>
              </w:rPr>
              <w:t>Provides rev</w:t>
            </w:r>
          </w:p>
        </w:tc>
      </w:tr>
      <w:tr w:rsidR="00B7360C" w:rsidRPr="00D95972" w14:paraId="14C2F864" w14:textId="77777777" w:rsidTr="001A0CEA">
        <w:trPr>
          <w:gridAfter w:val="1"/>
          <w:wAfter w:w="4191" w:type="dxa"/>
        </w:trPr>
        <w:tc>
          <w:tcPr>
            <w:tcW w:w="976" w:type="dxa"/>
            <w:tcBorders>
              <w:left w:val="thinThickThinSmallGap" w:sz="24" w:space="0" w:color="auto"/>
              <w:bottom w:val="nil"/>
            </w:tcBorders>
            <w:shd w:val="clear" w:color="auto" w:fill="auto"/>
          </w:tcPr>
          <w:p w14:paraId="1EF212C2" w14:textId="77777777" w:rsidR="00B7360C" w:rsidRPr="00D95972" w:rsidRDefault="00B7360C" w:rsidP="00A9510D">
            <w:pPr>
              <w:rPr>
                <w:rFonts w:cs="Arial"/>
              </w:rPr>
            </w:pPr>
          </w:p>
        </w:tc>
        <w:tc>
          <w:tcPr>
            <w:tcW w:w="1317" w:type="dxa"/>
            <w:gridSpan w:val="2"/>
            <w:tcBorders>
              <w:bottom w:val="nil"/>
            </w:tcBorders>
            <w:shd w:val="clear" w:color="auto" w:fill="auto"/>
          </w:tcPr>
          <w:p w14:paraId="47C64C0E" w14:textId="77777777" w:rsidR="00B7360C" w:rsidRPr="00D95972" w:rsidRDefault="00B7360C" w:rsidP="00A9510D">
            <w:pPr>
              <w:rPr>
                <w:rFonts w:cs="Arial"/>
              </w:rPr>
            </w:pPr>
          </w:p>
        </w:tc>
        <w:tc>
          <w:tcPr>
            <w:tcW w:w="1088" w:type="dxa"/>
            <w:tcBorders>
              <w:top w:val="single" w:sz="4" w:space="0" w:color="auto"/>
              <w:bottom w:val="single" w:sz="4" w:space="0" w:color="auto"/>
            </w:tcBorders>
            <w:shd w:val="clear" w:color="auto" w:fill="FFFFFF" w:themeFill="background1"/>
          </w:tcPr>
          <w:p w14:paraId="1D609C0A" w14:textId="57F09508" w:rsidR="00B7360C" w:rsidRDefault="00B7360C" w:rsidP="00A9510D">
            <w:pPr>
              <w:overflowPunct/>
              <w:autoSpaceDE/>
              <w:autoSpaceDN/>
              <w:adjustRightInd/>
              <w:textAlignment w:val="auto"/>
            </w:pPr>
            <w:r>
              <w:t>C1-213938</w:t>
            </w:r>
          </w:p>
        </w:tc>
        <w:tc>
          <w:tcPr>
            <w:tcW w:w="4191" w:type="dxa"/>
            <w:gridSpan w:val="3"/>
            <w:tcBorders>
              <w:top w:val="single" w:sz="4" w:space="0" w:color="auto"/>
              <w:bottom w:val="single" w:sz="4" w:space="0" w:color="auto"/>
            </w:tcBorders>
            <w:shd w:val="clear" w:color="auto" w:fill="FFFFFF" w:themeFill="background1"/>
          </w:tcPr>
          <w:p w14:paraId="1E4EF524" w14:textId="77777777" w:rsidR="00B7360C" w:rsidRDefault="00B7360C" w:rsidP="00A9510D">
            <w:pPr>
              <w:rPr>
                <w:rFonts w:cs="Arial"/>
              </w:rPr>
            </w:pPr>
            <w:r>
              <w:rPr>
                <w:rFonts w:cs="Arial"/>
              </w:rPr>
              <w:t xml:space="preserve">Forbidding registration area when no slice available </w:t>
            </w:r>
          </w:p>
        </w:tc>
        <w:tc>
          <w:tcPr>
            <w:tcW w:w="1767" w:type="dxa"/>
            <w:tcBorders>
              <w:top w:val="single" w:sz="4" w:space="0" w:color="auto"/>
              <w:bottom w:val="single" w:sz="4" w:space="0" w:color="auto"/>
            </w:tcBorders>
            <w:shd w:val="clear" w:color="auto" w:fill="FFFFFF" w:themeFill="background1"/>
          </w:tcPr>
          <w:p w14:paraId="561F20D2" w14:textId="77777777" w:rsidR="00B7360C" w:rsidRDefault="00B7360C" w:rsidP="00A9510D">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033B01B8" w14:textId="77777777" w:rsidR="00B7360C" w:rsidRDefault="00B7360C" w:rsidP="00A9510D">
            <w:pPr>
              <w:rPr>
                <w:rFonts w:cs="Arial"/>
              </w:rPr>
            </w:pPr>
            <w:r>
              <w:rPr>
                <w:rFonts w:cs="Arial"/>
              </w:rPr>
              <w:t>CR 3272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05A5BC" w14:textId="77777777" w:rsidR="001A0CEA" w:rsidRDefault="001A0CEA" w:rsidP="001A0CEA">
            <w:pPr>
              <w:rPr>
                <w:rFonts w:eastAsia="Batang" w:cs="Arial"/>
                <w:lang w:eastAsia="ko-KR"/>
              </w:rPr>
            </w:pPr>
            <w:r>
              <w:rPr>
                <w:rFonts w:eastAsia="Batang" w:cs="Arial"/>
                <w:lang w:eastAsia="ko-KR"/>
              </w:rPr>
              <w:t>Agreed</w:t>
            </w:r>
          </w:p>
          <w:p w14:paraId="70B3E3F4" w14:textId="77777777" w:rsidR="001A0CEA" w:rsidRDefault="001A0CEA" w:rsidP="001A0CEA">
            <w:pPr>
              <w:rPr>
                <w:rFonts w:eastAsia="Batang" w:cs="Arial"/>
                <w:lang w:eastAsia="ko-KR"/>
              </w:rPr>
            </w:pPr>
          </w:p>
          <w:p w14:paraId="717B78E7" w14:textId="77777777" w:rsidR="00B7360C" w:rsidRDefault="00B7360C" w:rsidP="00A9510D">
            <w:pPr>
              <w:rPr>
                <w:ins w:id="503" w:author="PeLe" w:date="2021-05-27T14:19:00Z"/>
                <w:rFonts w:eastAsia="Batang" w:cs="Arial"/>
                <w:lang w:eastAsia="ko-KR"/>
              </w:rPr>
            </w:pPr>
            <w:ins w:id="504" w:author="PeLe" w:date="2021-05-27T14:19:00Z">
              <w:r>
                <w:rPr>
                  <w:rFonts w:eastAsia="Batang" w:cs="Arial"/>
                  <w:lang w:eastAsia="ko-KR"/>
                </w:rPr>
                <w:t>Revision of C1-213760</w:t>
              </w:r>
            </w:ins>
          </w:p>
          <w:p w14:paraId="5C771CFC" w14:textId="609FE75B" w:rsidR="00B7360C" w:rsidRDefault="00B7360C" w:rsidP="00A9510D">
            <w:pPr>
              <w:rPr>
                <w:ins w:id="505" w:author="PeLe" w:date="2021-05-27T14:19:00Z"/>
                <w:rFonts w:eastAsia="Batang" w:cs="Arial"/>
                <w:lang w:eastAsia="ko-KR"/>
              </w:rPr>
            </w:pPr>
            <w:ins w:id="506" w:author="PeLe" w:date="2021-05-27T14:19:00Z">
              <w:r>
                <w:rPr>
                  <w:rFonts w:eastAsia="Batang" w:cs="Arial"/>
                  <w:lang w:eastAsia="ko-KR"/>
                </w:rPr>
                <w:t>_________________________________________</w:t>
              </w:r>
            </w:ins>
          </w:p>
          <w:p w14:paraId="09BD92C4" w14:textId="43923E91" w:rsidR="00B7360C" w:rsidRDefault="00B7360C" w:rsidP="00A9510D">
            <w:pPr>
              <w:rPr>
                <w:ins w:id="507" w:author="PeLe" w:date="2021-05-27T09:41:00Z"/>
                <w:rFonts w:eastAsia="Batang" w:cs="Arial"/>
                <w:lang w:eastAsia="ko-KR"/>
              </w:rPr>
            </w:pPr>
            <w:ins w:id="508" w:author="PeLe" w:date="2021-05-27T09:41:00Z">
              <w:r>
                <w:rPr>
                  <w:rFonts w:eastAsia="Batang" w:cs="Arial"/>
                  <w:lang w:eastAsia="ko-KR"/>
                </w:rPr>
                <w:t>Revision of C1-213286</w:t>
              </w:r>
            </w:ins>
          </w:p>
          <w:p w14:paraId="48B40F0B" w14:textId="77777777" w:rsidR="00B7360C" w:rsidRDefault="00B7360C" w:rsidP="00A9510D">
            <w:pPr>
              <w:rPr>
                <w:rFonts w:eastAsia="Batang" w:cs="Arial"/>
                <w:lang w:eastAsia="ko-KR"/>
              </w:rPr>
            </w:pPr>
          </w:p>
          <w:p w14:paraId="3EB1FF6A" w14:textId="77777777" w:rsidR="00B7360C" w:rsidRDefault="00B7360C" w:rsidP="00A9510D">
            <w:pPr>
              <w:rPr>
                <w:rFonts w:eastAsia="Batang" w:cs="Arial"/>
                <w:lang w:eastAsia="ko-KR"/>
              </w:rPr>
            </w:pPr>
          </w:p>
          <w:p w14:paraId="4DA05BAD" w14:textId="77777777" w:rsidR="00B7360C" w:rsidRDefault="00B7360C" w:rsidP="00A951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1109</w:t>
            </w:r>
          </w:p>
          <w:p w14:paraId="1BE9D158" w14:textId="77777777" w:rsidR="00B7360C" w:rsidRDefault="00B7360C" w:rsidP="00A9510D">
            <w:pPr>
              <w:rPr>
                <w:rFonts w:eastAsia="Batang" w:cs="Arial"/>
                <w:lang w:eastAsia="ko-KR"/>
              </w:rPr>
            </w:pPr>
            <w:r>
              <w:rPr>
                <w:rFonts w:eastAsia="Batang" w:cs="Arial"/>
                <w:lang w:eastAsia="ko-KR"/>
              </w:rPr>
              <w:t>Rev required</w:t>
            </w:r>
          </w:p>
          <w:p w14:paraId="7410DA1B" w14:textId="77777777" w:rsidR="00B7360C" w:rsidRDefault="00B7360C" w:rsidP="00A9510D">
            <w:pPr>
              <w:rPr>
                <w:rFonts w:eastAsia="Batang" w:cs="Arial"/>
                <w:lang w:eastAsia="ko-KR"/>
              </w:rPr>
            </w:pPr>
            <w:r>
              <w:rPr>
                <w:rFonts w:eastAsia="Batang" w:cs="Arial"/>
                <w:lang w:eastAsia="ko-KR"/>
              </w:rPr>
              <w:t>-----------------------------</w:t>
            </w:r>
          </w:p>
          <w:p w14:paraId="458C4667" w14:textId="77777777" w:rsidR="00B7360C" w:rsidRDefault="00B7360C" w:rsidP="00A9510D">
            <w:pPr>
              <w:rPr>
                <w:rFonts w:eastAsia="Batang" w:cs="Arial"/>
                <w:lang w:eastAsia="ko-KR"/>
              </w:rPr>
            </w:pPr>
          </w:p>
          <w:p w14:paraId="3175BC5A" w14:textId="77777777" w:rsidR="00B7360C" w:rsidRDefault="00B7360C" w:rsidP="00A9510D">
            <w:pPr>
              <w:rPr>
                <w:rFonts w:eastAsia="Batang" w:cs="Arial"/>
                <w:lang w:eastAsia="ko-KR"/>
              </w:rPr>
            </w:pPr>
            <w:r>
              <w:rPr>
                <w:rFonts w:eastAsia="Batang" w:cs="Arial"/>
                <w:lang w:eastAsia="ko-KR"/>
              </w:rPr>
              <w:t>Cover page, work item incorrect</w:t>
            </w:r>
          </w:p>
          <w:p w14:paraId="0CC7A7DC" w14:textId="77777777" w:rsidR="00B7360C" w:rsidRDefault="00B7360C" w:rsidP="00A9510D">
            <w:pPr>
              <w:rPr>
                <w:rFonts w:eastAsia="Batang" w:cs="Arial"/>
                <w:lang w:eastAsia="ko-KR"/>
              </w:rPr>
            </w:pPr>
          </w:p>
          <w:p w14:paraId="627F4A42" w14:textId="77777777" w:rsidR="00B7360C" w:rsidRDefault="00B7360C" w:rsidP="00A9510D">
            <w:pPr>
              <w:rPr>
                <w:rFonts w:eastAsia="Batang" w:cs="Arial"/>
                <w:lang w:eastAsia="ko-KR"/>
              </w:rPr>
            </w:pPr>
            <w:r>
              <w:rPr>
                <w:rFonts w:eastAsia="Batang" w:cs="Arial"/>
                <w:lang w:eastAsia="ko-KR"/>
              </w:rPr>
              <w:t>Amer, Thu, 0203</w:t>
            </w:r>
          </w:p>
          <w:p w14:paraId="4850ADAD" w14:textId="77777777" w:rsidR="00B7360C" w:rsidRDefault="00B7360C" w:rsidP="00A9510D">
            <w:pPr>
              <w:rPr>
                <w:rFonts w:eastAsia="Batang" w:cs="Arial"/>
                <w:lang w:eastAsia="ko-KR"/>
              </w:rPr>
            </w:pPr>
            <w:r>
              <w:rPr>
                <w:rFonts w:eastAsia="Batang" w:cs="Arial"/>
                <w:lang w:eastAsia="ko-KR"/>
              </w:rPr>
              <w:t>Revision required</w:t>
            </w:r>
          </w:p>
          <w:p w14:paraId="5A23AEAC" w14:textId="77777777" w:rsidR="00B7360C" w:rsidRDefault="00B7360C" w:rsidP="00A9510D">
            <w:pPr>
              <w:rPr>
                <w:rFonts w:eastAsia="Batang" w:cs="Arial"/>
                <w:lang w:eastAsia="ko-KR"/>
              </w:rPr>
            </w:pPr>
          </w:p>
          <w:p w14:paraId="25F0DABF" w14:textId="77777777" w:rsidR="00B7360C" w:rsidRDefault="00B7360C" w:rsidP="00A951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1227</w:t>
            </w:r>
          </w:p>
          <w:p w14:paraId="24049832" w14:textId="77777777" w:rsidR="00B7360C" w:rsidRDefault="00B7360C" w:rsidP="00A9510D">
            <w:pPr>
              <w:rPr>
                <w:rFonts w:eastAsia="Batang" w:cs="Arial"/>
                <w:lang w:eastAsia="ko-KR"/>
              </w:rPr>
            </w:pPr>
            <w:r>
              <w:rPr>
                <w:rFonts w:eastAsia="Batang" w:cs="Arial"/>
                <w:lang w:eastAsia="ko-KR"/>
              </w:rPr>
              <w:t>Rev required</w:t>
            </w:r>
          </w:p>
          <w:p w14:paraId="5F4F8297" w14:textId="77777777" w:rsidR="00B7360C" w:rsidRDefault="00B7360C" w:rsidP="00A9510D">
            <w:pPr>
              <w:rPr>
                <w:rFonts w:eastAsia="Batang" w:cs="Arial"/>
                <w:lang w:eastAsia="ko-KR"/>
              </w:rPr>
            </w:pPr>
          </w:p>
          <w:p w14:paraId="0851BF30" w14:textId="77777777" w:rsidR="00B7360C" w:rsidRDefault="00B7360C" w:rsidP="00A9510D">
            <w:pPr>
              <w:rPr>
                <w:rFonts w:eastAsia="Batang" w:cs="Arial"/>
                <w:lang w:eastAsia="ko-KR"/>
              </w:rPr>
            </w:pPr>
            <w:r>
              <w:rPr>
                <w:rFonts w:eastAsia="Batang" w:cs="Arial"/>
                <w:lang w:eastAsia="ko-KR"/>
              </w:rPr>
              <w:t xml:space="preserve">Cristian </w:t>
            </w:r>
            <w:proofErr w:type="spellStart"/>
            <w:r>
              <w:rPr>
                <w:rFonts w:eastAsia="Batang" w:cs="Arial"/>
                <w:lang w:eastAsia="ko-KR"/>
              </w:rPr>
              <w:t>thu</w:t>
            </w:r>
            <w:proofErr w:type="spellEnd"/>
            <w:r>
              <w:rPr>
                <w:rFonts w:eastAsia="Batang" w:cs="Arial"/>
                <w:lang w:eastAsia="ko-KR"/>
              </w:rPr>
              <w:t xml:space="preserve"> 1308</w:t>
            </w:r>
          </w:p>
          <w:p w14:paraId="4320503B" w14:textId="77777777" w:rsidR="00B7360C" w:rsidRDefault="00B7360C" w:rsidP="00A9510D">
            <w:pPr>
              <w:rPr>
                <w:rFonts w:eastAsia="Batang" w:cs="Arial"/>
                <w:lang w:eastAsia="ko-KR"/>
              </w:rPr>
            </w:pPr>
            <w:r>
              <w:rPr>
                <w:rFonts w:eastAsia="Batang" w:cs="Arial"/>
                <w:lang w:eastAsia="ko-KR"/>
              </w:rPr>
              <w:t>Revision required</w:t>
            </w:r>
          </w:p>
          <w:p w14:paraId="49B2BF53" w14:textId="77777777" w:rsidR="00B7360C" w:rsidRDefault="00B7360C" w:rsidP="00A9510D">
            <w:pPr>
              <w:rPr>
                <w:rFonts w:eastAsia="Batang" w:cs="Arial"/>
                <w:lang w:eastAsia="ko-KR"/>
              </w:rPr>
            </w:pPr>
          </w:p>
          <w:p w14:paraId="6962AF76" w14:textId="77777777" w:rsidR="00B7360C" w:rsidRDefault="00B7360C" w:rsidP="00A9510D">
            <w:pPr>
              <w:rPr>
                <w:rFonts w:eastAsia="Batang" w:cs="Arial"/>
                <w:lang w:eastAsia="ko-KR"/>
              </w:rPr>
            </w:pPr>
            <w:r>
              <w:rPr>
                <w:rFonts w:eastAsia="Batang" w:cs="Arial"/>
                <w:lang w:eastAsia="ko-KR"/>
              </w:rPr>
              <w:t>Vivek Tue 0620</w:t>
            </w:r>
          </w:p>
          <w:p w14:paraId="09F239AE" w14:textId="77777777" w:rsidR="00B7360C" w:rsidRDefault="00B7360C" w:rsidP="00A9510D">
            <w:pPr>
              <w:rPr>
                <w:rFonts w:eastAsia="Batang" w:cs="Arial"/>
                <w:lang w:eastAsia="ko-KR"/>
              </w:rPr>
            </w:pPr>
            <w:r>
              <w:rPr>
                <w:rFonts w:eastAsia="Batang" w:cs="Arial"/>
                <w:lang w:eastAsia="ko-KR"/>
              </w:rPr>
              <w:t>Provides rev</w:t>
            </w:r>
          </w:p>
          <w:p w14:paraId="2C9B8CB2" w14:textId="77777777" w:rsidR="00B7360C" w:rsidRDefault="00B7360C" w:rsidP="00A9510D">
            <w:pPr>
              <w:rPr>
                <w:rFonts w:eastAsia="Batang" w:cs="Arial"/>
                <w:lang w:eastAsia="ko-KR"/>
              </w:rPr>
            </w:pPr>
          </w:p>
          <w:p w14:paraId="66716340" w14:textId="77777777" w:rsidR="00B7360C" w:rsidRDefault="00B7360C" w:rsidP="00A9510D">
            <w:pPr>
              <w:rPr>
                <w:rFonts w:eastAsia="Batang" w:cs="Arial"/>
                <w:lang w:eastAsia="ko-KR"/>
              </w:rPr>
            </w:pPr>
            <w:r>
              <w:rPr>
                <w:rFonts w:eastAsia="Batang" w:cs="Arial"/>
                <w:lang w:eastAsia="ko-KR"/>
              </w:rPr>
              <w:t>Kaj Tue 0940</w:t>
            </w:r>
          </w:p>
          <w:p w14:paraId="26F97F3E" w14:textId="77777777" w:rsidR="00B7360C" w:rsidRDefault="00B7360C" w:rsidP="00A9510D">
            <w:pPr>
              <w:rPr>
                <w:rFonts w:eastAsia="Batang" w:cs="Arial"/>
                <w:lang w:eastAsia="ko-KR"/>
              </w:rPr>
            </w:pPr>
            <w:r>
              <w:rPr>
                <w:rFonts w:eastAsia="Batang" w:cs="Arial"/>
                <w:lang w:eastAsia="ko-KR"/>
              </w:rPr>
              <w:t>Asking back</w:t>
            </w:r>
          </w:p>
          <w:p w14:paraId="4C934411" w14:textId="77777777" w:rsidR="00B7360C" w:rsidRDefault="00B7360C" w:rsidP="00A9510D">
            <w:pPr>
              <w:rPr>
                <w:rFonts w:eastAsia="Batang" w:cs="Arial"/>
                <w:lang w:eastAsia="ko-KR"/>
              </w:rPr>
            </w:pPr>
          </w:p>
          <w:p w14:paraId="48A71226" w14:textId="77777777" w:rsidR="00B7360C" w:rsidRDefault="00B7360C" w:rsidP="00A9510D">
            <w:pPr>
              <w:rPr>
                <w:rFonts w:eastAsia="Batang" w:cs="Arial"/>
                <w:lang w:eastAsia="ko-KR"/>
              </w:rPr>
            </w:pPr>
            <w:r>
              <w:rPr>
                <w:rFonts w:eastAsia="Batang" w:cs="Arial"/>
                <w:lang w:eastAsia="ko-KR"/>
              </w:rPr>
              <w:t>Amer wed 0030</w:t>
            </w:r>
          </w:p>
          <w:p w14:paraId="4C700AB4" w14:textId="77777777" w:rsidR="00B7360C" w:rsidRDefault="00B7360C" w:rsidP="00A9510D">
            <w:pPr>
              <w:rPr>
                <w:rFonts w:eastAsia="Batang" w:cs="Arial"/>
                <w:lang w:eastAsia="ko-KR"/>
              </w:rPr>
            </w:pPr>
            <w:r>
              <w:rPr>
                <w:rFonts w:eastAsia="Batang" w:cs="Arial"/>
                <w:lang w:eastAsia="ko-KR"/>
              </w:rPr>
              <w:t>comment</w:t>
            </w:r>
          </w:p>
          <w:p w14:paraId="01577F80" w14:textId="77777777" w:rsidR="00B7360C" w:rsidRDefault="00B7360C" w:rsidP="00A9510D">
            <w:pPr>
              <w:rPr>
                <w:rFonts w:eastAsia="Batang" w:cs="Arial"/>
                <w:lang w:eastAsia="ko-KR"/>
              </w:rPr>
            </w:pPr>
          </w:p>
        </w:tc>
      </w:tr>
      <w:tr w:rsidR="00C67DCC" w:rsidRPr="00D95972" w14:paraId="3BBBA069" w14:textId="77777777" w:rsidTr="004848B7">
        <w:trPr>
          <w:gridAfter w:val="1"/>
          <w:wAfter w:w="4191" w:type="dxa"/>
        </w:trPr>
        <w:tc>
          <w:tcPr>
            <w:tcW w:w="976" w:type="dxa"/>
            <w:tcBorders>
              <w:left w:val="thinThickThinSmallGap" w:sz="24" w:space="0" w:color="auto"/>
              <w:bottom w:val="nil"/>
            </w:tcBorders>
            <w:shd w:val="clear" w:color="auto" w:fill="auto"/>
          </w:tcPr>
          <w:p w14:paraId="5A487E6E" w14:textId="77777777" w:rsidR="00C67DCC" w:rsidRPr="00D95972" w:rsidRDefault="00C67DCC" w:rsidP="00D42291">
            <w:pPr>
              <w:rPr>
                <w:rFonts w:cs="Arial"/>
              </w:rPr>
            </w:pPr>
          </w:p>
        </w:tc>
        <w:tc>
          <w:tcPr>
            <w:tcW w:w="1317" w:type="dxa"/>
            <w:gridSpan w:val="2"/>
            <w:tcBorders>
              <w:bottom w:val="nil"/>
            </w:tcBorders>
            <w:shd w:val="clear" w:color="auto" w:fill="auto"/>
          </w:tcPr>
          <w:p w14:paraId="2A27241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3AA16ACA"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8AA3B1"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AB6B51D"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3E4EDE05"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84067" w14:textId="77777777" w:rsidR="00C67DCC" w:rsidRDefault="00C67DCC" w:rsidP="00D42291">
            <w:pPr>
              <w:rPr>
                <w:rFonts w:eastAsia="Batang" w:cs="Arial"/>
                <w:lang w:eastAsia="ko-KR"/>
              </w:rPr>
            </w:pPr>
          </w:p>
        </w:tc>
      </w:tr>
      <w:tr w:rsidR="00E81E2B" w:rsidRPr="00D95972" w14:paraId="719B0C92" w14:textId="77777777" w:rsidTr="004848B7">
        <w:trPr>
          <w:gridAfter w:val="1"/>
          <w:wAfter w:w="4191" w:type="dxa"/>
        </w:trPr>
        <w:tc>
          <w:tcPr>
            <w:tcW w:w="976" w:type="dxa"/>
            <w:tcBorders>
              <w:left w:val="thinThickThinSmallGap" w:sz="24" w:space="0" w:color="auto"/>
              <w:bottom w:val="nil"/>
            </w:tcBorders>
            <w:shd w:val="clear" w:color="auto" w:fill="auto"/>
          </w:tcPr>
          <w:p w14:paraId="04EBCF93" w14:textId="77777777" w:rsidR="00E81E2B" w:rsidRPr="00D95972" w:rsidRDefault="00E81E2B" w:rsidP="00D42291">
            <w:pPr>
              <w:rPr>
                <w:rFonts w:cs="Arial"/>
              </w:rPr>
            </w:pPr>
          </w:p>
        </w:tc>
        <w:tc>
          <w:tcPr>
            <w:tcW w:w="1317" w:type="dxa"/>
            <w:gridSpan w:val="2"/>
            <w:tcBorders>
              <w:bottom w:val="nil"/>
            </w:tcBorders>
            <w:shd w:val="clear" w:color="auto" w:fill="auto"/>
          </w:tcPr>
          <w:p w14:paraId="6586EA94" w14:textId="77777777" w:rsidR="00E81E2B" w:rsidRPr="00D95972" w:rsidRDefault="00E81E2B" w:rsidP="00D42291">
            <w:pPr>
              <w:rPr>
                <w:rFonts w:cs="Arial"/>
              </w:rPr>
            </w:pPr>
          </w:p>
        </w:tc>
        <w:tc>
          <w:tcPr>
            <w:tcW w:w="1088" w:type="dxa"/>
            <w:tcBorders>
              <w:top w:val="single" w:sz="4" w:space="0" w:color="auto"/>
              <w:bottom w:val="single" w:sz="4" w:space="0" w:color="auto"/>
            </w:tcBorders>
            <w:shd w:val="clear" w:color="auto" w:fill="FFFFFF"/>
          </w:tcPr>
          <w:p w14:paraId="03E2281B" w14:textId="77777777" w:rsidR="00E81E2B" w:rsidRDefault="00E81E2B"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293C59" w14:textId="77777777" w:rsidR="00E81E2B" w:rsidRDefault="00E81E2B" w:rsidP="00D42291">
            <w:pPr>
              <w:rPr>
                <w:rFonts w:cs="Arial"/>
              </w:rPr>
            </w:pPr>
          </w:p>
        </w:tc>
        <w:tc>
          <w:tcPr>
            <w:tcW w:w="1767" w:type="dxa"/>
            <w:tcBorders>
              <w:top w:val="single" w:sz="4" w:space="0" w:color="auto"/>
              <w:bottom w:val="single" w:sz="4" w:space="0" w:color="auto"/>
            </w:tcBorders>
            <w:shd w:val="clear" w:color="auto" w:fill="FFFFFF"/>
          </w:tcPr>
          <w:p w14:paraId="46FCE013" w14:textId="77777777" w:rsidR="00E81E2B" w:rsidRDefault="00E81E2B" w:rsidP="00D42291">
            <w:pPr>
              <w:rPr>
                <w:rFonts w:cs="Arial"/>
              </w:rPr>
            </w:pPr>
          </w:p>
        </w:tc>
        <w:tc>
          <w:tcPr>
            <w:tcW w:w="826" w:type="dxa"/>
            <w:tcBorders>
              <w:top w:val="single" w:sz="4" w:space="0" w:color="auto"/>
              <w:bottom w:val="single" w:sz="4" w:space="0" w:color="auto"/>
            </w:tcBorders>
            <w:shd w:val="clear" w:color="auto" w:fill="FFFFFF"/>
          </w:tcPr>
          <w:p w14:paraId="6E2D0627" w14:textId="77777777" w:rsidR="00E81E2B" w:rsidRDefault="00E81E2B"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51EA6C" w14:textId="77777777" w:rsidR="00E81E2B" w:rsidRDefault="00E81E2B" w:rsidP="00D42291">
            <w:pPr>
              <w:rPr>
                <w:rFonts w:eastAsia="Batang" w:cs="Arial"/>
                <w:lang w:eastAsia="ko-KR"/>
              </w:rPr>
            </w:pPr>
          </w:p>
        </w:tc>
      </w:tr>
      <w:tr w:rsidR="00D42291" w:rsidRPr="00D95972" w14:paraId="56A07D0A" w14:textId="77777777" w:rsidTr="0036627F">
        <w:trPr>
          <w:gridAfter w:val="1"/>
          <w:wAfter w:w="4191" w:type="dxa"/>
        </w:trPr>
        <w:tc>
          <w:tcPr>
            <w:tcW w:w="976" w:type="dxa"/>
            <w:tcBorders>
              <w:left w:val="thinThickThinSmallGap" w:sz="24" w:space="0" w:color="auto"/>
              <w:bottom w:val="nil"/>
            </w:tcBorders>
            <w:shd w:val="clear" w:color="auto" w:fill="auto"/>
          </w:tcPr>
          <w:p w14:paraId="24EAE07E" w14:textId="77777777" w:rsidR="00D42291" w:rsidRPr="00D95972" w:rsidRDefault="00D42291" w:rsidP="00D42291">
            <w:pPr>
              <w:rPr>
                <w:rFonts w:cs="Arial"/>
              </w:rPr>
            </w:pPr>
          </w:p>
        </w:tc>
        <w:tc>
          <w:tcPr>
            <w:tcW w:w="1317" w:type="dxa"/>
            <w:gridSpan w:val="2"/>
            <w:tcBorders>
              <w:bottom w:val="nil"/>
            </w:tcBorders>
            <w:shd w:val="clear" w:color="auto" w:fill="auto"/>
          </w:tcPr>
          <w:p w14:paraId="61B2F5F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99428A1" w14:textId="0C21338F" w:rsidR="00D42291" w:rsidRDefault="00505F39" w:rsidP="00D42291">
            <w:pPr>
              <w:overflowPunct/>
              <w:autoSpaceDE/>
              <w:autoSpaceDN/>
              <w:adjustRightInd/>
              <w:textAlignment w:val="auto"/>
            </w:pPr>
            <w:hyperlink r:id="rId162" w:history="1">
              <w:r w:rsidR="00D42291">
                <w:rPr>
                  <w:rStyle w:val="Hyperlink"/>
                </w:rPr>
                <w:t>C1-213329</w:t>
              </w:r>
            </w:hyperlink>
          </w:p>
        </w:tc>
        <w:tc>
          <w:tcPr>
            <w:tcW w:w="4191" w:type="dxa"/>
            <w:gridSpan w:val="3"/>
            <w:tcBorders>
              <w:top w:val="single" w:sz="4" w:space="0" w:color="auto"/>
              <w:bottom w:val="single" w:sz="4" w:space="0" w:color="auto"/>
            </w:tcBorders>
            <w:shd w:val="clear" w:color="auto" w:fill="FFFFFF"/>
          </w:tcPr>
          <w:p w14:paraId="33E77F08" w14:textId="5566071E" w:rsidR="00D42291" w:rsidRDefault="00D42291" w:rsidP="00D42291">
            <w:pPr>
              <w:rPr>
                <w:rFonts w:cs="Arial"/>
              </w:rPr>
            </w:pPr>
            <w:r>
              <w:rPr>
                <w:rFonts w:cs="Arial"/>
              </w:rPr>
              <w:t>Indication of default URSP rule not applicable for the application</w:t>
            </w:r>
          </w:p>
        </w:tc>
        <w:tc>
          <w:tcPr>
            <w:tcW w:w="1767" w:type="dxa"/>
            <w:tcBorders>
              <w:top w:val="single" w:sz="4" w:space="0" w:color="auto"/>
              <w:bottom w:val="single" w:sz="4" w:space="0" w:color="auto"/>
            </w:tcBorders>
            <w:shd w:val="clear" w:color="auto" w:fill="FFFFFF"/>
          </w:tcPr>
          <w:p w14:paraId="530127E1" w14:textId="462BDDE5"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6E63B1A3" w14:textId="1BEC656C" w:rsidR="00D42291" w:rsidRDefault="00D42291" w:rsidP="00D42291">
            <w:pPr>
              <w:rPr>
                <w:rFonts w:cs="Arial"/>
              </w:rPr>
            </w:pPr>
            <w:r>
              <w:rPr>
                <w:rFonts w:cs="Arial"/>
              </w:rPr>
              <w:t>CR 0116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C63BB4" w14:textId="77777777" w:rsidR="00520166" w:rsidRDefault="00520166" w:rsidP="00D42291">
            <w:pPr>
              <w:rPr>
                <w:rFonts w:eastAsia="Batang" w:cs="Arial"/>
                <w:lang w:eastAsia="ko-KR"/>
              </w:rPr>
            </w:pPr>
            <w:r>
              <w:rPr>
                <w:rFonts w:eastAsia="Batang" w:cs="Arial"/>
                <w:lang w:eastAsia="ko-KR"/>
              </w:rPr>
              <w:t>Postponed</w:t>
            </w:r>
          </w:p>
          <w:p w14:paraId="65E70283" w14:textId="2DC30B2D" w:rsidR="00520166" w:rsidRDefault="00520166" w:rsidP="00D42291">
            <w:pPr>
              <w:rPr>
                <w:rFonts w:eastAsia="Batang" w:cs="Arial"/>
                <w:lang w:eastAsia="ko-KR"/>
              </w:rPr>
            </w:pPr>
            <w:r>
              <w:rPr>
                <w:rFonts w:eastAsia="Batang" w:cs="Arial"/>
                <w:lang w:eastAsia="ko-KR"/>
              </w:rPr>
              <w:t>JJ mon 1701</w:t>
            </w:r>
          </w:p>
          <w:p w14:paraId="2E908428" w14:textId="77777777" w:rsidR="00520166" w:rsidRDefault="00520166" w:rsidP="00D42291">
            <w:pPr>
              <w:rPr>
                <w:rFonts w:eastAsia="Batang" w:cs="Arial"/>
                <w:lang w:eastAsia="ko-KR"/>
              </w:rPr>
            </w:pPr>
          </w:p>
          <w:p w14:paraId="66BEEFBD" w14:textId="02ED551E" w:rsidR="00D42291" w:rsidRDefault="003B2817" w:rsidP="00D42291">
            <w:pPr>
              <w:rPr>
                <w:rFonts w:eastAsia="Batang" w:cs="Arial"/>
                <w:lang w:eastAsia="ko-KR"/>
              </w:rPr>
            </w:pPr>
            <w:r>
              <w:rPr>
                <w:rFonts w:eastAsia="Batang" w:cs="Arial"/>
                <w:lang w:eastAsia="ko-KR"/>
              </w:rPr>
              <w:t>Lena, Thu 0258</w:t>
            </w:r>
          </w:p>
          <w:p w14:paraId="63DE4592" w14:textId="1EB487B1" w:rsidR="003B2817" w:rsidRDefault="003B2817" w:rsidP="00D42291">
            <w:pPr>
              <w:rPr>
                <w:rFonts w:eastAsia="Batang" w:cs="Arial"/>
                <w:lang w:eastAsia="ko-KR"/>
              </w:rPr>
            </w:pPr>
            <w:r>
              <w:rPr>
                <w:rFonts w:eastAsia="Batang" w:cs="Arial"/>
                <w:lang w:eastAsia="ko-KR"/>
              </w:rPr>
              <w:t>Objection</w:t>
            </w:r>
          </w:p>
          <w:p w14:paraId="6BF2424B" w14:textId="60E10026" w:rsidR="003B2817" w:rsidRDefault="003B2817" w:rsidP="00D42291">
            <w:pPr>
              <w:rPr>
                <w:rFonts w:eastAsia="Batang" w:cs="Arial"/>
                <w:lang w:eastAsia="ko-KR"/>
              </w:rPr>
            </w:pPr>
          </w:p>
          <w:p w14:paraId="32CFAA71" w14:textId="3C8DF2B4" w:rsidR="006521B6" w:rsidRDefault="006521B6" w:rsidP="00D42291">
            <w:pPr>
              <w:rPr>
                <w:rFonts w:eastAsia="Batang" w:cs="Arial"/>
                <w:lang w:eastAsia="ko-KR"/>
              </w:rPr>
            </w:pPr>
            <w:r>
              <w:rPr>
                <w:rFonts w:eastAsia="Batang" w:cs="Arial"/>
                <w:lang w:eastAsia="ko-KR"/>
              </w:rPr>
              <w:t>Maoki Thu 0553</w:t>
            </w:r>
          </w:p>
          <w:p w14:paraId="2CA4AB66" w14:textId="73494F56" w:rsidR="006521B6" w:rsidRDefault="006521B6" w:rsidP="00D42291">
            <w:pPr>
              <w:rPr>
                <w:rFonts w:eastAsia="Batang" w:cs="Arial"/>
                <w:lang w:eastAsia="ko-KR"/>
              </w:rPr>
            </w:pPr>
            <w:r>
              <w:rPr>
                <w:rFonts w:eastAsia="Batang" w:cs="Arial"/>
                <w:lang w:eastAsia="ko-KR"/>
              </w:rPr>
              <w:t>Objection</w:t>
            </w:r>
          </w:p>
          <w:p w14:paraId="5699DAEF" w14:textId="5E758A74" w:rsidR="006521B6" w:rsidRDefault="006521B6" w:rsidP="00D42291">
            <w:pPr>
              <w:rPr>
                <w:rFonts w:eastAsia="Batang" w:cs="Arial"/>
                <w:lang w:eastAsia="ko-KR"/>
              </w:rPr>
            </w:pPr>
          </w:p>
          <w:p w14:paraId="5E4D79DA" w14:textId="6A613094" w:rsidR="006521B6" w:rsidRDefault="006521B6" w:rsidP="00D42291">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0606</w:t>
            </w:r>
          </w:p>
          <w:p w14:paraId="2D9191AE" w14:textId="46FFED76" w:rsidR="006521B6" w:rsidRDefault="006521B6" w:rsidP="00D42291">
            <w:pPr>
              <w:rPr>
                <w:rFonts w:eastAsia="Batang" w:cs="Arial"/>
                <w:lang w:eastAsia="ko-KR"/>
              </w:rPr>
            </w:pPr>
            <w:r>
              <w:rPr>
                <w:rFonts w:eastAsia="Batang" w:cs="Arial"/>
                <w:lang w:eastAsia="ko-KR"/>
              </w:rPr>
              <w:t>Request to postponed</w:t>
            </w:r>
          </w:p>
          <w:p w14:paraId="63459C03" w14:textId="007EF842" w:rsidR="002623AA" w:rsidRDefault="002623AA" w:rsidP="00D42291">
            <w:pPr>
              <w:rPr>
                <w:rFonts w:eastAsia="Batang" w:cs="Arial"/>
                <w:lang w:eastAsia="ko-KR"/>
              </w:rPr>
            </w:pPr>
          </w:p>
          <w:p w14:paraId="7665FCB9" w14:textId="77777777" w:rsidR="002623AA" w:rsidRDefault="002623AA" w:rsidP="002623A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2206B54D" w14:textId="4831995E" w:rsidR="002623AA" w:rsidRDefault="002623AA" w:rsidP="002623AA">
            <w:pPr>
              <w:rPr>
                <w:rFonts w:eastAsia="Batang" w:cs="Arial"/>
                <w:lang w:eastAsia="ko-KR"/>
              </w:rPr>
            </w:pPr>
            <w:r>
              <w:rPr>
                <w:rFonts w:eastAsia="Batang" w:cs="Arial"/>
                <w:lang w:eastAsia="ko-KR"/>
              </w:rPr>
              <w:t>Revision required</w:t>
            </w:r>
          </w:p>
          <w:p w14:paraId="31D5928D" w14:textId="6963F82C" w:rsidR="00D45F5F" w:rsidRDefault="00D45F5F" w:rsidP="002623AA">
            <w:pPr>
              <w:rPr>
                <w:rFonts w:eastAsia="Batang" w:cs="Arial"/>
                <w:lang w:eastAsia="ko-KR"/>
              </w:rPr>
            </w:pPr>
          </w:p>
          <w:p w14:paraId="3B349EBB" w14:textId="52FA1647" w:rsidR="00D45F5F" w:rsidRDefault="00D45F5F" w:rsidP="002623AA">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1702</w:t>
            </w:r>
          </w:p>
          <w:p w14:paraId="5F3580CD" w14:textId="356B5FD8" w:rsidR="00D45F5F" w:rsidRDefault="00D45F5F" w:rsidP="002623AA">
            <w:pPr>
              <w:rPr>
                <w:rFonts w:eastAsia="Batang" w:cs="Arial"/>
                <w:lang w:eastAsia="ko-KR"/>
              </w:rPr>
            </w:pPr>
            <w:r>
              <w:rPr>
                <w:rFonts w:eastAsia="Batang" w:cs="Arial"/>
                <w:lang w:eastAsia="ko-KR"/>
              </w:rPr>
              <w:t>Objection</w:t>
            </w:r>
          </w:p>
          <w:p w14:paraId="7D92C198" w14:textId="77777777" w:rsidR="00D45F5F" w:rsidRDefault="00D45F5F" w:rsidP="002623AA">
            <w:pPr>
              <w:rPr>
                <w:rFonts w:eastAsia="Batang" w:cs="Arial"/>
                <w:lang w:eastAsia="ko-KR"/>
              </w:rPr>
            </w:pPr>
          </w:p>
          <w:p w14:paraId="01A29E53" w14:textId="0EC663E0" w:rsidR="003B2817" w:rsidRDefault="003B2817" w:rsidP="00D42291">
            <w:pPr>
              <w:rPr>
                <w:rFonts w:eastAsia="Batang" w:cs="Arial"/>
                <w:lang w:eastAsia="ko-KR"/>
              </w:rPr>
            </w:pPr>
          </w:p>
        </w:tc>
      </w:tr>
      <w:tr w:rsidR="00D42291" w:rsidRPr="00D95972" w14:paraId="090E7169" w14:textId="77777777" w:rsidTr="001A0CEA">
        <w:trPr>
          <w:gridAfter w:val="1"/>
          <w:wAfter w:w="4191" w:type="dxa"/>
        </w:trPr>
        <w:tc>
          <w:tcPr>
            <w:tcW w:w="976" w:type="dxa"/>
            <w:tcBorders>
              <w:left w:val="thinThickThinSmallGap" w:sz="24" w:space="0" w:color="auto"/>
              <w:bottom w:val="nil"/>
            </w:tcBorders>
            <w:shd w:val="clear" w:color="auto" w:fill="auto"/>
          </w:tcPr>
          <w:p w14:paraId="3FAB72F4" w14:textId="77777777" w:rsidR="00D42291" w:rsidRPr="00D95972" w:rsidRDefault="00D42291" w:rsidP="00D42291">
            <w:pPr>
              <w:rPr>
                <w:rFonts w:cs="Arial"/>
              </w:rPr>
            </w:pPr>
          </w:p>
        </w:tc>
        <w:tc>
          <w:tcPr>
            <w:tcW w:w="1317" w:type="dxa"/>
            <w:gridSpan w:val="2"/>
            <w:tcBorders>
              <w:bottom w:val="nil"/>
            </w:tcBorders>
            <w:shd w:val="clear" w:color="auto" w:fill="auto"/>
          </w:tcPr>
          <w:p w14:paraId="2F65DBC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1AC17CF" w14:textId="15434D59" w:rsidR="00D42291" w:rsidRDefault="00505F39" w:rsidP="00D42291">
            <w:pPr>
              <w:overflowPunct/>
              <w:autoSpaceDE/>
              <w:autoSpaceDN/>
              <w:adjustRightInd/>
              <w:textAlignment w:val="auto"/>
            </w:pPr>
            <w:hyperlink r:id="rId163" w:history="1">
              <w:r w:rsidR="00D42291">
                <w:rPr>
                  <w:rStyle w:val="Hyperlink"/>
                </w:rPr>
                <w:t>C1-213330</w:t>
              </w:r>
            </w:hyperlink>
          </w:p>
        </w:tc>
        <w:tc>
          <w:tcPr>
            <w:tcW w:w="4191" w:type="dxa"/>
            <w:gridSpan w:val="3"/>
            <w:tcBorders>
              <w:top w:val="single" w:sz="4" w:space="0" w:color="auto"/>
              <w:bottom w:val="single" w:sz="4" w:space="0" w:color="auto"/>
            </w:tcBorders>
            <w:shd w:val="clear" w:color="auto" w:fill="FFFFFF"/>
          </w:tcPr>
          <w:p w14:paraId="721A4FD7" w14:textId="4212AD4C" w:rsidR="00D42291" w:rsidRDefault="00D42291" w:rsidP="00D42291">
            <w:pPr>
              <w:rPr>
                <w:rFonts w:cs="Arial"/>
              </w:rPr>
            </w:pPr>
            <w:r>
              <w:rPr>
                <w:rFonts w:cs="Arial"/>
              </w:rPr>
              <w:t>Discussion on S-NSSAI maintenance when interworking between 4G/5G and 3GPP/non-3GPP</w:t>
            </w:r>
          </w:p>
        </w:tc>
        <w:tc>
          <w:tcPr>
            <w:tcW w:w="1767" w:type="dxa"/>
            <w:tcBorders>
              <w:top w:val="single" w:sz="4" w:space="0" w:color="auto"/>
              <w:bottom w:val="single" w:sz="4" w:space="0" w:color="auto"/>
            </w:tcBorders>
            <w:shd w:val="clear" w:color="auto" w:fill="FFFFFF"/>
          </w:tcPr>
          <w:p w14:paraId="7675DDD1" w14:textId="618F0537"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22CB9EBA" w14:textId="3987E182"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BC2587" w14:textId="77777777" w:rsidR="0036627F" w:rsidRDefault="0036627F" w:rsidP="00D42291">
            <w:pPr>
              <w:rPr>
                <w:rFonts w:eastAsia="Batang" w:cs="Arial"/>
                <w:lang w:eastAsia="ko-KR"/>
              </w:rPr>
            </w:pPr>
            <w:r>
              <w:rPr>
                <w:rFonts w:eastAsia="Batang" w:cs="Arial"/>
                <w:lang w:eastAsia="ko-KR"/>
              </w:rPr>
              <w:t>Noted</w:t>
            </w:r>
          </w:p>
          <w:p w14:paraId="78950C86" w14:textId="789AD3CC" w:rsidR="00D42291" w:rsidRDefault="0033059D" w:rsidP="00D42291">
            <w:pPr>
              <w:rPr>
                <w:rFonts w:eastAsia="Batang" w:cs="Arial"/>
                <w:lang w:eastAsia="ko-KR"/>
              </w:rPr>
            </w:pPr>
            <w:r>
              <w:rPr>
                <w:rFonts w:eastAsia="Batang" w:cs="Arial"/>
                <w:lang w:eastAsia="ko-KR"/>
              </w:rPr>
              <w:t>Discussion not capture</w:t>
            </w:r>
            <w:r w:rsidR="004E0F83">
              <w:rPr>
                <w:rFonts w:eastAsia="Batang" w:cs="Arial"/>
                <w:lang w:eastAsia="ko-KR"/>
              </w:rPr>
              <w:t>d</w:t>
            </w:r>
          </w:p>
        </w:tc>
      </w:tr>
      <w:tr w:rsidR="003F3383" w:rsidRPr="00D95972" w14:paraId="7BA8EFD5" w14:textId="77777777" w:rsidTr="001A0CEA">
        <w:trPr>
          <w:gridAfter w:val="1"/>
          <w:wAfter w:w="4191" w:type="dxa"/>
        </w:trPr>
        <w:tc>
          <w:tcPr>
            <w:tcW w:w="976" w:type="dxa"/>
            <w:tcBorders>
              <w:left w:val="thinThickThinSmallGap" w:sz="24" w:space="0" w:color="auto"/>
              <w:bottom w:val="nil"/>
            </w:tcBorders>
            <w:shd w:val="clear" w:color="auto" w:fill="auto"/>
          </w:tcPr>
          <w:p w14:paraId="4A0CA61F" w14:textId="77777777" w:rsidR="003F3383" w:rsidRPr="00D95972" w:rsidRDefault="003F3383" w:rsidP="00E81E2B">
            <w:pPr>
              <w:rPr>
                <w:rFonts w:cs="Arial"/>
              </w:rPr>
            </w:pPr>
          </w:p>
        </w:tc>
        <w:tc>
          <w:tcPr>
            <w:tcW w:w="1317" w:type="dxa"/>
            <w:gridSpan w:val="2"/>
            <w:tcBorders>
              <w:bottom w:val="nil"/>
            </w:tcBorders>
            <w:shd w:val="clear" w:color="auto" w:fill="auto"/>
          </w:tcPr>
          <w:p w14:paraId="624DD904" w14:textId="77777777" w:rsidR="003F3383" w:rsidRPr="00D95972" w:rsidRDefault="003F3383" w:rsidP="00E81E2B">
            <w:pPr>
              <w:rPr>
                <w:rFonts w:cs="Arial"/>
              </w:rPr>
            </w:pPr>
          </w:p>
        </w:tc>
        <w:tc>
          <w:tcPr>
            <w:tcW w:w="1088" w:type="dxa"/>
            <w:tcBorders>
              <w:top w:val="single" w:sz="4" w:space="0" w:color="auto"/>
              <w:bottom w:val="single" w:sz="4" w:space="0" w:color="auto"/>
            </w:tcBorders>
            <w:shd w:val="clear" w:color="auto" w:fill="FFFFFF"/>
          </w:tcPr>
          <w:p w14:paraId="5F8B4704" w14:textId="39DF8584" w:rsidR="003F3383" w:rsidRDefault="003F3383" w:rsidP="00E81E2B">
            <w:pPr>
              <w:overflowPunct/>
              <w:autoSpaceDE/>
              <w:autoSpaceDN/>
              <w:adjustRightInd/>
              <w:textAlignment w:val="auto"/>
            </w:pPr>
            <w:r w:rsidRPr="003F3383">
              <w:t>C1-213731</w:t>
            </w:r>
          </w:p>
        </w:tc>
        <w:tc>
          <w:tcPr>
            <w:tcW w:w="4191" w:type="dxa"/>
            <w:gridSpan w:val="3"/>
            <w:tcBorders>
              <w:top w:val="single" w:sz="4" w:space="0" w:color="auto"/>
              <w:bottom w:val="single" w:sz="4" w:space="0" w:color="auto"/>
            </w:tcBorders>
            <w:shd w:val="clear" w:color="auto" w:fill="FFFFFF"/>
          </w:tcPr>
          <w:p w14:paraId="7D30591D" w14:textId="77777777" w:rsidR="003F3383" w:rsidRDefault="003F3383" w:rsidP="00E81E2B">
            <w:pPr>
              <w:rPr>
                <w:rFonts w:cs="Arial"/>
              </w:rPr>
            </w:pPr>
            <w:r>
              <w:rPr>
                <w:rFonts w:cs="Arial"/>
              </w:rPr>
              <w:t>Remove duplicated text about semantic error handling</w:t>
            </w:r>
          </w:p>
        </w:tc>
        <w:tc>
          <w:tcPr>
            <w:tcW w:w="1767" w:type="dxa"/>
            <w:tcBorders>
              <w:top w:val="single" w:sz="4" w:space="0" w:color="auto"/>
              <w:bottom w:val="single" w:sz="4" w:space="0" w:color="auto"/>
            </w:tcBorders>
            <w:shd w:val="clear" w:color="auto" w:fill="FFFFFF"/>
          </w:tcPr>
          <w:p w14:paraId="42D7A69F" w14:textId="77777777" w:rsidR="003F3383" w:rsidRDefault="003F3383" w:rsidP="00E81E2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661FE99E" w14:textId="77777777" w:rsidR="003F3383" w:rsidRDefault="003F3383" w:rsidP="00E81E2B">
            <w:pPr>
              <w:rPr>
                <w:rFonts w:cs="Arial"/>
              </w:rPr>
            </w:pPr>
            <w:r>
              <w:rPr>
                <w:rFonts w:cs="Arial"/>
              </w:rPr>
              <w:t>CR 3305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498A7E" w14:textId="77777777" w:rsidR="001A0CEA" w:rsidRDefault="001A0CEA" w:rsidP="00E81E2B">
            <w:pPr>
              <w:rPr>
                <w:rFonts w:eastAsia="Batang" w:cs="Arial"/>
                <w:lang w:eastAsia="ko-KR"/>
              </w:rPr>
            </w:pPr>
            <w:r>
              <w:rPr>
                <w:rFonts w:eastAsia="Batang" w:cs="Arial"/>
                <w:lang w:eastAsia="ko-KR"/>
              </w:rPr>
              <w:t>Agreed</w:t>
            </w:r>
          </w:p>
          <w:p w14:paraId="2635638B" w14:textId="403CEC7F" w:rsidR="003F3383" w:rsidRDefault="003F3383" w:rsidP="00E81E2B">
            <w:pPr>
              <w:rPr>
                <w:ins w:id="509" w:author="PeLe" w:date="2021-05-27T08:09:00Z"/>
                <w:rFonts w:eastAsia="Batang" w:cs="Arial"/>
                <w:lang w:eastAsia="ko-KR"/>
              </w:rPr>
            </w:pPr>
            <w:ins w:id="510" w:author="PeLe" w:date="2021-05-27T08:09:00Z">
              <w:r>
                <w:rPr>
                  <w:rFonts w:eastAsia="Batang" w:cs="Arial"/>
                  <w:lang w:eastAsia="ko-KR"/>
                </w:rPr>
                <w:t>Revision of C1-213335</w:t>
              </w:r>
            </w:ins>
          </w:p>
          <w:p w14:paraId="7EB60640" w14:textId="281AC647" w:rsidR="003F3383" w:rsidRDefault="003F3383" w:rsidP="00E81E2B">
            <w:pPr>
              <w:rPr>
                <w:ins w:id="511" w:author="PeLe" w:date="2021-05-27T08:09:00Z"/>
                <w:rFonts w:eastAsia="Batang" w:cs="Arial"/>
                <w:lang w:eastAsia="ko-KR"/>
              </w:rPr>
            </w:pPr>
            <w:ins w:id="512" w:author="PeLe" w:date="2021-05-27T08:09:00Z">
              <w:r>
                <w:rPr>
                  <w:rFonts w:eastAsia="Batang" w:cs="Arial"/>
                  <w:lang w:eastAsia="ko-KR"/>
                </w:rPr>
                <w:t>_________________________________________</w:t>
              </w:r>
            </w:ins>
          </w:p>
          <w:p w14:paraId="715233A7" w14:textId="4F11F377" w:rsidR="003F3383" w:rsidRDefault="003F3383" w:rsidP="00E81E2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79948507" w14:textId="77777777" w:rsidR="003F3383" w:rsidRDefault="003F3383" w:rsidP="00E81E2B">
            <w:pPr>
              <w:rPr>
                <w:rFonts w:eastAsia="Batang" w:cs="Arial"/>
                <w:lang w:eastAsia="ko-KR"/>
              </w:rPr>
            </w:pPr>
            <w:r>
              <w:rPr>
                <w:rFonts w:eastAsia="Batang" w:cs="Arial"/>
                <w:lang w:eastAsia="ko-KR"/>
              </w:rPr>
              <w:t>Revision required</w:t>
            </w:r>
          </w:p>
          <w:p w14:paraId="51C04505" w14:textId="77777777" w:rsidR="003F3383" w:rsidRDefault="003F3383" w:rsidP="00E81E2B">
            <w:pPr>
              <w:rPr>
                <w:rFonts w:eastAsia="Batang" w:cs="Arial"/>
                <w:lang w:eastAsia="ko-KR"/>
              </w:rPr>
            </w:pPr>
          </w:p>
          <w:p w14:paraId="5824A4CF" w14:textId="77777777" w:rsidR="003F3383" w:rsidRDefault="003F338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0258</w:t>
            </w:r>
          </w:p>
          <w:p w14:paraId="10D38ACB" w14:textId="77777777" w:rsidR="003F3383" w:rsidRDefault="003F3383" w:rsidP="00E81E2B">
            <w:pPr>
              <w:rPr>
                <w:rFonts w:eastAsia="Batang" w:cs="Arial"/>
                <w:lang w:eastAsia="ko-KR"/>
              </w:rPr>
            </w:pPr>
            <w:r>
              <w:rPr>
                <w:rFonts w:eastAsia="Batang" w:cs="Arial"/>
                <w:lang w:eastAsia="ko-KR"/>
              </w:rPr>
              <w:t>Provides rev</w:t>
            </w:r>
          </w:p>
          <w:p w14:paraId="1E804F50" w14:textId="77777777" w:rsidR="003F3383" w:rsidRDefault="003F3383" w:rsidP="00E81E2B">
            <w:pPr>
              <w:rPr>
                <w:rFonts w:eastAsia="Batang" w:cs="Arial"/>
                <w:lang w:eastAsia="ko-KR"/>
              </w:rPr>
            </w:pPr>
          </w:p>
          <w:p w14:paraId="3B6F6111" w14:textId="77777777" w:rsidR="003F3383" w:rsidRDefault="003F3383" w:rsidP="00E81E2B">
            <w:pPr>
              <w:rPr>
                <w:rFonts w:eastAsia="Batang" w:cs="Arial"/>
                <w:lang w:eastAsia="ko-KR"/>
              </w:rPr>
            </w:pPr>
            <w:r>
              <w:rPr>
                <w:rFonts w:eastAsia="Batang" w:cs="Arial"/>
                <w:lang w:eastAsia="ko-KR"/>
              </w:rPr>
              <w:t>Ivo wed 1324</w:t>
            </w:r>
          </w:p>
          <w:p w14:paraId="3AEB9B13" w14:textId="77777777" w:rsidR="003F3383" w:rsidRDefault="003F3383" w:rsidP="00E81E2B">
            <w:pPr>
              <w:rPr>
                <w:rFonts w:eastAsia="Batang" w:cs="Arial"/>
                <w:lang w:eastAsia="ko-KR"/>
              </w:rPr>
            </w:pPr>
            <w:r>
              <w:rPr>
                <w:rFonts w:eastAsia="Batang" w:cs="Arial"/>
                <w:lang w:eastAsia="ko-KR"/>
              </w:rPr>
              <w:t>fine</w:t>
            </w:r>
          </w:p>
        </w:tc>
      </w:tr>
      <w:tr w:rsidR="003F3383" w:rsidRPr="00D95972" w14:paraId="62D7DEC9" w14:textId="77777777" w:rsidTr="001A0CEA">
        <w:trPr>
          <w:gridAfter w:val="1"/>
          <w:wAfter w:w="4191" w:type="dxa"/>
        </w:trPr>
        <w:tc>
          <w:tcPr>
            <w:tcW w:w="976" w:type="dxa"/>
            <w:tcBorders>
              <w:left w:val="thinThickThinSmallGap" w:sz="24" w:space="0" w:color="auto"/>
              <w:bottom w:val="nil"/>
            </w:tcBorders>
            <w:shd w:val="clear" w:color="auto" w:fill="auto"/>
          </w:tcPr>
          <w:p w14:paraId="04FBD503" w14:textId="77777777" w:rsidR="003F3383" w:rsidRPr="00D95972" w:rsidRDefault="003F3383" w:rsidP="00E81E2B">
            <w:pPr>
              <w:rPr>
                <w:rFonts w:cs="Arial"/>
              </w:rPr>
            </w:pPr>
          </w:p>
        </w:tc>
        <w:tc>
          <w:tcPr>
            <w:tcW w:w="1317" w:type="dxa"/>
            <w:gridSpan w:val="2"/>
            <w:tcBorders>
              <w:bottom w:val="nil"/>
            </w:tcBorders>
            <w:shd w:val="clear" w:color="auto" w:fill="auto"/>
          </w:tcPr>
          <w:p w14:paraId="4C277D3A" w14:textId="77777777" w:rsidR="003F3383" w:rsidRPr="00D95972" w:rsidRDefault="003F3383" w:rsidP="00E81E2B">
            <w:pPr>
              <w:rPr>
                <w:rFonts w:cs="Arial"/>
              </w:rPr>
            </w:pPr>
          </w:p>
        </w:tc>
        <w:tc>
          <w:tcPr>
            <w:tcW w:w="1088" w:type="dxa"/>
            <w:tcBorders>
              <w:top w:val="single" w:sz="4" w:space="0" w:color="auto"/>
              <w:bottom w:val="single" w:sz="4" w:space="0" w:color="auto"/>
            </w:tcBorders>
            <w:shd w:val="clear" w:color="auto" w:fill="FFFFFF"/>
          </w:tcPr>
          <w:p w14:paraId="21FBE932" w14:textId="2AB331FB" w:rsidR="003F3383" w:rsidRDefault="003F3383" w:rsidP="00E81E2B">
            <w:pPr>
              <w:overflowPunct/>
              <w:autoSpaceDE/>
              <w:autoSpaceDN/>
              <w:adjustRightInd/>
              <w:textAlignment w:val="auto"/>
            </w:pPr>
            <w:r>
              <w:t>C1-213732</w:t>
            </w:r>
          </w:p>
        </w:tc>
        <w:tc>
          <w:tcPr>
            <w:tcW w:w="4191" w:type="dxa"/>
            <w:gridSpan w:val="3"/>
            <w:tcBorders>
              <w:top w:val="single" w:sz="4" w:space="0" w:color="auto"/>
              <w:bottom w:val="single" w:sz="4" w:space="0" w:color="auto"/>
            </w:tcBorders>
            <w:shd w:val="clear" w:color="auto" w:fill="FFFFFF"/>
          </w:tcPr>
          <w:p w14:paraId="582DF5CF" w14:textId="77777777" w:rsidR="003F3383" w:rsidRDefault="003F3383" w:rsidP="00E81E2B">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FF"/>
          </w:tcPr>
          <w:p w14:paraId="763BED73" w14:textId="77777777" w:rsidR="003F3383" w:rsidRDefault="003F3383" w:rsidP="00E81E2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4113A27" w14:textId="77777777" w:rsidR="003F3383" w:rsidRDefault="003F3383" w:rsidP="00E81E2B">
            <w:pPr>
              <w:rPr>
                <w:rFonts w:cs="Arial"/>
              </w:rPr>
            </w:pPr>
            <w:r>
              <w:rPr>
                <w:rFonts w:cs="Arial"/>
              </w:rPr>
              <w:t>CR 3293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459CBF" w14:textId="77777777" w:rsidR="001A0CEA" w:rsidRDefault="001A0CEA" w:rsidP="003F3383">
            <w:pPr>
              <w:rPr>
                <w:rFonts w:eastAsia="Batang" w:cs="Arial"/>
                <w:lang w:eastAsia="ko-KR"/>
              </w:rPr>
            </w:pPr>
            <w:r>
              <w:rPr>
                <w:rFonts w:eastAsia="Batang" w:cs="Arial"/>
                <w:lang w:eastAsia="ko-KR"/>
              </w:rPr>
              <w:t>Agreed</w:t>
            </w:r>
          </w:p>
          <w:p w14:paraId="5A0E4FAE" w14:textId="2C52F31E" w:rsidR="003F3383" w:rsidRDefault="003F3383" w:rsidP="003F3383">
            <w:pPr>
              <w:rPr>
                <w:ins w:id="513" w:author="PeLe" w:date="2021-05-27T08:10:00Z"/>
                <w:rFonts w:eastAsia="Batang" w:cs="Arial"/>
                <w:lang w:eastAsia="ko-KR"/>
              </w:rPr>
            </w:pPr>
            <w:ins w:id="514" w:author="PeLe" w:date="2021-05-27T08:10:00Z">
              <w:r>
                <w:rPr>
                  <w:rFonts w:eastAsia="Batang" w:cs="Arial"/>
                  <w:lang w:eastAsia="ko-KR"/>
                </w:rPr>
                <w:t>Revision of C1-213336</w:t>
              </w:r>
            </w:ins>
          </w:p>
          <w:p w14:paraId="6C2F8F22" w14:textId="77777777" w:rsidR="003F3383" w:rsidRDefault="003F3383" w:rsidP="00E81E2B">
            <w:pPr>
              <w:rPr>
                <w:rFonts w:eastAsia="Batang" w:cs="Arial"/>
                <w:lang w:eastAsia="ko-KR"/>
              </w:rPr>
            </w:pPr>
          </w:p>
          <w:p w14:paraId="5E54A229" w14:textId="52711FFD" w:rsidR="003F3383" w:rsidRDefault="003F3383" w:rsidP="00E81E2B">
            <w:pPr>
              <w:rPr>
                <w:rFonts w:eastAsia="Batang" w:cs="Arial"/>
                <w:lang w:eastAsia="ko-KR"/>
              </w:rPr>
            </w:pPr>
          </w:p>
          <w:p w14:paraId="58E50AF2" w14:textId="77777777" w:rsidR="003F3383" w:rsidRDefault="003F3383" w:rsidP="00E81E2B">
            <w:pPr>
              <w:rPr>
                <w:rFonts w:eastAsia="Batang" w:cs="Arial"/>
                <w:lang w:eastAsia="ko-KR"/>
              </w:rPr>
            </w:pPr>
          </w:p>
          <w:p w14:paraId="0114F9E5" w14:textId="4F793D1A" w:rsidR="003F3383" w:rsidRDefault="003F3383" w:rsidP="00E81E2B">
            <w:pPr>
              <w:rPr>
                <w:rFonts w:eastAsia="Batang" w:cs="Arial"/>
                <w:lang w:eastAsia="ko-KR"/>
              </w:rPr>
            </w:pPr>
            <w:r>
              <w:rPr>
                <w:rFonts w:eastAsia="Batang" w:cs="Arial"/>
                <w:lang w:eastAsia="ko-KR"/>
              </w:rPr>
              <w:t>-----------------------</w:t>
            </w:r>
          </w:p>
          <w:p w14:paraId="2EBEDFBA" w14:textId="77777777" w:rsidR="003F3383" w:rsidRDefault="003F3383" w:rsidP="00E81E2B">
            <w:pPr>
              <w:rPr>
                <w:rFonts w:eastAsia="Batang" w:cs="Arial"/>
                <w:lang w:eastAsia="ko-KR"/>
              </w:rPr>
            </w:pPr>
          </w:p>
          <w:p w14:paraId="53F0E13A" w14:textId="6FDDE59E" w:rsidR="003F3383" w:rsidRDefault="003F3383" w:rsidP="00E81E2B">
            <w:pPr>
              <w:rPr>
                <w:rFonts w:eastAsia="Batang" w:cs="Arial"/>
                <w:lang w:eastAsia="ko-KR"/>
              </w:rPr>
            </w:pPr>
            <w:r>
              <w:rPr>
                <w:rFonts w:eastAsia="Batang" w:cs="Arial"/>
                <w:lang w:eastAsia="ko-KR"/>
              </w:rPr>
              <w:t>Mohamed, Thu, 0206</w:t>
            </w:r>
          </w:p>
          <w:p w14:paraId="5AFD6009" w14:textId="77777777" w:rsidR="003F3383" w:rsidRDefault="003F3383" w:rsidP="00E81E2B">
            <w:pPr>
              <w:rPr>
                <w:rFonts w:eastAsia="Batang" w:cs="Arial"/>
                <w:lang w:eastAsia="ko-KR"/>
              </w:rPr>
            </w:pPr>
            <w:r>
              <w:rPr>
                <w:rFonts w:eastAsia="Batang" w:cs="Arial"/>
                <w:lang w:eastAsia="ko-KR"/>
              </w:rPr>
              <w:t>Revision required</w:t>
            </w:r>
          </w:p>
          <w:p w14:paraId="455A1DAC" w14:textId="77777777" w:rsidR="003F3383" w:rsidRDefault="003F3383" w:rsidP="00E81E2B">
            <w:pPr>
              <w:rPr>
                <w:rFonts w:eastAsia="Batang" w:cs="Arial"/>
                <w:lang w:eastAsia="ko-KR"/>
              </w:rPr>
            </w:pPr>
          </w:p>
          <w:p w14:paraId="2D31389C" w14:textId="77777777" w:rsidR="003F3383" w:rsidRDefault="003F338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0523</w:t>
            </w:r>
          </w:p>
          <w:p w14:paraId="54558C71" w14:textId="77777777" w:rsidR="003F3383" w:rsidRDefault="003F3383" w:rsidP="00E81E2B">
            <w:pPr>
              <w:rPr>
                <w:rFonts w:eastAsia="Batang" w:cs="Arial"/>
                <w:lang w:eastAsia="ko-KR"/>
              </w:rPr>
            </w:pPr>
            <w:r>
              <w:rPr>
                <w:rFonts w:eastAsia="Batang" w:cs="Arial"/>
                <w:lang w:eastAsia="ko-KR"/>
              </w:rPr>
              <w:t>Replies</w:t>
            </w:r>
          </w:p>
          <w:p w14:paraId="70F9A7BC" w14:textId="77777777" w:rsidR="003F3383" w:rsidRDefault="003F3383" w:rsidP="00E81E2B">
            <w:pPr>
              <w:rPr>
                <w:rFonts w:eastAsia="Batang" w:cs="Arial"/>
                <w:lang w:eastAsia="ko-KR"/>
              </w:rPr>
            </w:pPr>
          </w:p>
          <w:p w14:paraId="34A4CB96" w14:textId="77777777" w:rsidR="003F3383" w:rsidRDefault="003F3383" w:rsidP="00E81E2B">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0930</w:t>
            </w:r>
          </w:p>
          <w:p w14:paraId="31230FBC" w14:textId="77777777" w:rsidR="003F3383" w:rsidRDefault="003F3383" w:rsidP="00E81E2B">
            <w:pPr>
              <w:rPr>
                <w:rFonts w:eastAsia="Batang" w:cs="Arial"/>
                <w:lang w:eastAsia="ko-KR"/>
              </w:rPr>
            </w:pPr>
            <w:r>
              <w:rPr>
                <w:rFonts w:eastAsia="Batang" w:cs="Arial"/>
                <w:lang w:eastAsia="ko-KR"/>
              </w:rPr>
              <w:t>Fine</w:t>
            </w:r>
          </w:p>
          <w:p w14:paraId="291F7BC3" w14:textId="77777777" w:rsidR="003F3383" w:rsidRDefault="003F3383" w:rsidP="00E81E2B">
            <w:pPr>
              <w:rPr>
                <w:rFonts w:eastAsia="Batang" w:cs="Arial"/>
                <w:lang w:eastAsia="ko-KR"/>
              </w:rPr>
            </w:pPr>
          </w:p>
          <w:p w14:paraId="37DBA0DC" w14:textId="77777777" w:rsidR="003F3383" w:rsidRDefault="003F338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0258</w:t>
            </w:r>
          </w:p>
          <w:p w14:paraId="7FB6FA86" w14:textId="77777777" w:rsidR="003F3383" w:rsidRDefault="003F3383" w:rsidP="00E81E2B">
            <w:pPr>
              <w:rPr>
                <w:rFonts w:eastAsia="Batang" w:cs="Arial"/>
                <w:lang w:eastAsia="ko-KR"/>
              </w:rPr>
            </w:pPr>
            <w:r>
              <w:rPr>
                <w:rFonts w:eastAsia="Batang" w:cs="Arial"/>
                <w:lang w:eastAsia="ko-KR"/>
              </w:rPr>
              <w:t>Provides rev</w:t>
            </w:r>
          </w:p>
          <w:p w14:paraId="29B5E862" w14:textId="77777777" w:rsidR="003F3383" w:rsidRDefault="003F3383" w:rsidP="00E81E2B">
            <w:pPr>
              <w:rPr>
                <w:rFonts w:eastAsia="Batang" w:cs="Arial"/>
                <w:lang w:eastAsia="ko-KR"/>
              </w:rPr>
            </w:pPr>
          </w:p>
          <w:p w14:paraId="42A0BB43" w14:textId="77777777" w:rsidR="003F3383" w:rsidRDefault="003F3383" w:rsidP="00E81E2B">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0950</w:t>
            </w:r>
          </w:p>
          <w:p w14:paraId="2B3CD401" w14:textId="77777777" w:rsidR="003F3383" w:rsidRDefault="003F3383" w:rsidP="00E81E2B">
            <w:pPr>
              <w:rPr>
                <w:rFonts w:eastAsia="Batang" w:cs="Arial"/>
                <w:lang w:eastAsia="ko-KR"/>
              </w:rPr>
            </w:pPr>
            <w:r>
              <w:rPr>
                <w:rFonts w:eastAsia="Batang" w:cs="Arial"/>
                <w:lang w:eastAsia="ko-KR"/>
              </w:rPr>
              <w:t>fine</w:t>
            </w:r>
          </w:p>
          <w:p w14:paraId="579DFBF6" w14:textId="77777777" w:rsidR="003F3383" w:rsidRDefault="003F3383" w:rsidP="00E81E2B">
            <w:pPr>
              <w:rPr>
                <w:rFonts w:eastAsia="Batang" w:cs="Arial"/>
                <w:lang w:eastAsia="ko-KR"/>
              </w:rPr>
            </w:pPr>
          </w:p>
        </w:tc>
      </w:tr>
      <w:tr w:rsidR="003F3383" w:rsidRPr="00D95972" w14:paraId="2073472D" w14:textId="77777777" w:rsidTr="001A0CEA">
        <w:trPr>
          <w:gridAfter w:val="1"/>
          <w:wAfter w:w="4191" w:type="dxa"/>
        </w:trPr>
        <w:tc>
          <w:tcPr>
            <w:tcW w:w="976" w:type="dxa"/>
            <w:tcBorders>
              <w:left w:val="thinThickThinSmallGap" w:sz="24" w:space="0" w:color="auto"/>
              <w:bottom w:val="nil"/>
            </w:tcBorders>
            <w:shd w:val="clear" w:color="auto" w:fill="auto"/>
          </w:tcPr>
          <w:p w14:paraId="7AA271A4" w14:textId="77777777" w:rsidR="003F3383" w:rsidRPr="00D95972" w:rsidRDefault="003F3383" w:rsidP="00E81E2B">
            <w:pPr>
              <w:rPr>
                <w:rFonts w:cs="Arial"/>
              </w:rPr>
            </w:pPr>
          </w:p>
        </w:tc>
        <w:tc>
          <w:tcPr>
            <w:tcW w:w="1317" w:type="dxa"/>
            <w:gridSpan w:val="2"/>
            <w:tcBorders>
              <w:bottom w:val="nil"/>
            </w:tcBorders>
            <w:shd w:val="clear" w:color="auto" w:fill="auto"/>
          </w:tcPr>
          <w:p w14:paraId="44EE9FE2" w14:textId="77777777" w:rsidR="003F3383" w:rsidRPr="00D95972" w:rsidRDefault="003F3383" w:rsidP="00E81E2B">
            <w:pPr>
              <w:rPr>
                <w:rFonts w:cs="Arial"/>
              </w:rPr>
            </w:pPr>
          </w:p>
        </w:tc>
        <w:tc>
          <w:tcPr>
            <w:tcW w:w="1088" w:type="dxa"/>
            <w:tcBorders>
              <w:top w:val="single" w:sz="4" w:space="0" w:color="auto"/>
              <w:bottom w:val="single" w:sz="4" w:space="0" w:color="auto"/>
            </w:tcBorders>
            <w:shd w:val="clear" w:color="auto" w:fill="FFFFFF" w:themeFill="background1"/>
          </w:tcPr>
          <w:p w14:paraId="11786BF5" w14:textId="32F42116" w:rsidR="003F3383" w:rsidRDefault="003F3383" w:rsidP="00E81E2B">
            <w:pPr>
              <w:overflowPunct/>
              <w:autoSpaceDE/>
              <w:autoSpaceDN/>
              <w:adjustRightInd/>
              <w:textAlignment w:val="auto"/>
            </w:pPr>
            <w:r w:rsidRPr="003F3383">
              <w:t>C1-213733</w:t>
            </w:r>
          </w:p>
        </w:tc>
        <w:tc>
          <w:tcPr>
            <w:tcW w:w="4191" w:type="dxa"/>
            <w:gridSpan w:val="3"/>
            <w:tcBorders>
              <w:top w:val="single" w:sz="4" w:space="0" w:color="auto"/>
              <w:bottom w:val="single" w:sz="4" w:space="0" w:color="auto"/>
            </w:tcBorders>
            <w:shd w:val="clear" w:color="auto" w:fill="FFFFFF" w:themeFill="background1"/>
          </w:tcPr>
          <w:p w14:paraId="53D25B16" w14:textId="77777777" w:rsidR="003F3383" w:rsidRDefault="003F3383" w:rsidP="00E81E2B">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FF" w:themeFill="background1"/>
          </w:tcPr>
          <w:p w14:paraId="47FD46F7" w14:textId="77777777" w:rsidR="003F3383" w:rsidRDefault="003F3383" w:rsidP="00E81E2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hemeFill="background1"/>
          </w:tcPr>
          <w:p w14:paraId="5A9841C1" w14:textId="77777777" w:rsidR="003F3383" w:rsidRDefault="003F3383" w:rsidP="00E81E2B">
            <w:pPr>
              <w:rPr>
                <w:rFonts w:cs="Arial"/>
              </w:rPr>
            </w:pPr>
            <w:r>
              <w:rPr>
                <w:rFonts w:cs="Arial"/>
              </w:rPr>
              <w:t>CR 3294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7599E27" w14:textId="7D45FCD8" w:rsidR="001A0CEA" w:rsidRDefault="001A0CEA" w:rsidP="00E81E2B">
            <w:pPr>
              <w:rPr>
                <w:rFonts w:eastAsia="Batang" w:cs="Arial"/>
                <w:lang w:eastAsia="ko-KR"/>
              </w:rPr>
            </w:pPr>
            <w:r>
              <w:rPr>
                <w:rFonts w:eastAsia="Batang" w:cs="Arial"/>
                <w:lang w:eastAsia="ko-KR"/>
              </w:rPr>
              <w:t>Agreed</w:t>
            </w:r>
          </w:p>
          <w:p w14:paraId="42A5AE05" w14:textId="77777777" w:rsidR="001A0CEA" w:rsidRDefault="001A0CEA" w:rsidP="00E81E2B">
            <w:pPr>
              <w:rPr>
                <w:rFonts w:eastAsia="Batang" w:cs="Arial"/>
                <w:lang w:eastAsia="ko-KR"/>
              </w:rPr>
            </w:pPr>
          </w:p>
          <w:p w14:paraId="6397872D" w14:textId="0101F1CB" w:rsidR="003F3383" w:rsidRDefault="003F3383" w:rsidP="00E81E2B">
            <w:pPr>
              <w:rPr>
                <w:ins w:id="515" w:author="PeLe" w:date="2021-05-27T08:12:00Z"/>
                <w:rFonts w:eastAsia="Batang" w:cs="Arial"/>
                <w:lang w:eastAsia="ko-KR"/>
              </w:rPr>
            </w:pPr>
            <w:ins w:id="516" w:author="PeLe" w:date="2021-05-27T08:12:00Z">
              <w:r>
                <w:rPr>
                  <w:rFonts w:eastAsia="Batang" w:cs="Arial"/>
                  <w:lang w:eastAsia="ko-KR"/>
                </w:rPr>
                <w:t>Revision of C1-213337</w:t>
              </w:r>
            </w:ins>
          </w:p>
          <w:p w14:paraId="30377236" w14:textId="5A254A12" w:rsidR="003F3383" w:rsidRDefault="003F3383" w:rsidP="00E81E2B">
            <w:pPr>
              <w:rPr>
                <w:ins w:id="517" w:author="PeLe" w:date="2021-05-27T08:12:00Z"/>
                <w:rFonts w:eastAsia="Batang" w:cs="Arial"/>
                <w:lang w:eastAsia="ko-KR"/>
              </w:rPr>
            </w:pPr>
            <w:ins w:id="518" w:author="PeLe" w:date="2021-05-27T08:12:00Z">
              <w:r>
                <w:rPr>
                  <w:rFonts w:eastAsia="Batang" w:cs="Arial"/>
                  <w:lang w:eastAsia="ko-KR"/>
                </w:rPr>
                <w:t>_________________________________________</w:t>
              </w:r>
            </w:ins>
          </w:p>
          <w:p w14:paraId="1E1F62A8" w14:textId="5AA61318" w:rsidR="003F3383" w:rsidRDefault="003F3383" w:rsidP="00E81E2B">
            <w:pPr>
              <w:rPr>
                <w:rFonts w:eastAsia="Batang" w:cs="Arial"/>
                <w:lang w:eastAsia="ko-KR"/>
              </w:rPr>
            </w:pPr>
            <w:r>
              <w:rPr>
                <w:rFonts w:eastAsia="Batang" w:cs="Arial"/>
                <w:lang w:eastAsia="ko-KR"/>
              </w:rPr>
              <w:t>Amer, Thu, 0203</w:t>
            </w:r>
          </w:p>
          <w:p w14:paraId="35187CD5" w14:textId="77777777" w:rsidR="003F3383" w:rsidRDefault="003F3383" w:rsidP="00E81E2B">
            <w:pPr>
              <w:rPr>
                <w:rFonts w:eastAsia="Batang" w:cs="Arial"/>
                <w:lang w:eastAsia="ko-KR"/>
              </w:rPr>
            </w:pPr>
            <w:r>
              <w:rPr>
                <w:rFonts w:eastAsia="Batang" w:cs="Arial"/>
                <w:lang w:eastAsia="ko-KR"/>
              </w:rPr>
              <w:t>Revision required</w:t>
            </w:r>
          </w:p>
          <w:p w14:paraId="0779BAE5" w14:textId="77777777" w:rsidR="003F3383" w:rsidRDefault="003F3383" w:rsidP="00E81E2B">
            <w:pPr>
              <w:rPr>
                <w:rFonts w:eastAsia="Batang" w:cs="Arial"/>
                <w:lang w:eastAsia="ko-KR"/>
              </w:rPr>
            </w:pPr>
          </w:p>
          <w:p w14:paraId="6403898E" w14:textId="77777777" w:rsidR="003F3383" w:rsidRDefault="003F338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0858</w:t>
            </w:r>
          </w:p>
          <w:p w14:paraId="76C0E66C" w14:textId="77777777" w:rsidR="003F3383" w:rsidRDefault="003F3383" w:rsidP="00E81E2B">
            <w:pPr>
              <w:rPr>
                <w:rFonts w:eastAsia="Batang" w:cs="Arial"/>
                <w:lang w:eastAsia="ko-KR"/>
              </w:rPr>
            </w:pPr>
            <w:r>
              <w:rPr>
                <w:rFonts w:eastAsia="Batang" w:cs="Arial"/>
                <w:lang w:eastAsia="ko-KR"/>
              </w:rPr>
              <w:t>Replies</w:t>
            </w:r>
          </w:p>
          <w:p w14:paraId="6154B545" w14:textId="77777777" w:rsidR="003F3383" w:rsidRDefault="003F3383" w:rsidP="00E81E2B">
            <w:pPr>
              <w:rPr>
                <w:rFonts w:eastAsia="Batang" w:cs="Arial"/>
                <w:lang w:eastAsia="ko-KR"/>
              </w:rPr>
            </w:pPr>
          </w:p>
          <w:p w14:paraId="09BAF19C" w14:textId="77777777" w:rsidR="003F3383" w:rsidRDefault="003F3383" w:rsidP="00E81E2B">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1340</w:t>
            </w:r>
          </w:p>
          <w:p w14:paraId="63D3A378" w14:textId="77777777" w:rsidR="003F3383" w:rsidRDefault="003F3383" w:rsidP="00E81E2B">
            <w:pPr>
              <w:rPr>
                <w:rFonts w:eastAsia="Batang" w:cs="Arial"/>
                <w:lang w:eastAsia="ko-KR"/>
              </w:rPr>
            </w:pPr>
            <w:r>
              <w:rPr>
                <w:rFonts w:eastAsia="Batang" w:cs="Arial"/>
                <w:lang w:eastAsia="ko-KR"/>
              </w:rPr>
              <w:t>Revision required</w:t>
            </w:r>
          </w:p>
          <w:p w14:paraId="49331C78" w14:textId="77777777" w:rsidR="003F3383" w:rsidRDefault="003F3383" w:rsidP="00E81E2B">
            <w:pPr>
              <w:rPr>
                <w:rFonts w:eastAsia="Batang" w:cs="Arial"/>
                <w:lang w:eastAsia="ko-KR"/>
              </w:rPr>
            </w:pPr>
          </w:p>
          <w:p w14:paraId="48D7F452" w14:textId="77777777" w:rsidR="003F3383" w:rsidRDefault="003F3383" w:rsidP="00E81E2B">
            <w:pPr>
              <w:rPr>
                <w:rFonts w:eastAsia="Batang" w:cs="Arial"/>
                <w:lang w:eastAsia="ko-KR"/>
              </w:rPr>
            </w:pPr>
            <w:r>
              <w:rPr>
                <w:rFonts w:eastAsia="Batang" w:cs="Arial"/>
                <w:lang w:eastAsia="ko-KR"/>
              </w:rPr>
              <w:t>Cristina Mon 0331</w:t>
            </w:r>
          </w:p>
          <w:p w14:paraId="1FC4C7A1" w14:textId="77777777" w:rsidR="003F3383" w:rsidRDefault="003F3383" w:rsidP="00E81E2B">
            <w:pPr>
              <w:rPr>
                <w:rFonts w:eastAsia="Batang" w:cs="Arial"/>
                <w:lang w:eastAsia="ko-KR"/>
              </w:rPr>
            </w:pPr>
            <w:r>
              <w:rPr>
                <w:rFonts w:eastAsia="Batang" w:cs="Arial"/>
                <w:lang w:eastAsia="ko-KR"/>
              </w:rPr>
              <w:t>Provides revision</w:t>
            </w:r>
          </w:p>
          <w:p w14:paraId="5B2B3D29" w14:textId="77777777" w:rsidR="003F3383" w:rsidRDefault="003F3383" w:rsidP="00E81E2B">
            <w:pPr>
              <w:rPr>
                <w:rFonts w:eastAsia="Batang" w:cs="Arial"/>
                <w:lang w:eastAsia="ko-KR"/>
              </w:rPr>
            </w:pPr>
          </w:p>
          <w:p w14:paraId="24D62749" w14:textId="77777777" w:rsidR="003F3383" w:rsidRDefault="003F3383" w:rsidP="00E81E2B">
            <w:pPr>
              <w:rPr>
                <w:rFonts w:eastAsia="Batang" w:cs="Arial"/>
                <w:lang w:eastAsia="ko-KR"/>
              </w:rPr>
            </w:pPr>
            <w:r>
              <w:rPr>
                <w:rFonts w:eastAsia="Batang" w:cs="Arial"/>
                <w:lang w:eastAsia="ko-KR"/>
              </w:rPr>
              <w:t>Amer Mon 0724</w:t>
            </w:r>
          </w:p>
          <w:p w14:paraId="46ADE9BF" w14:textId="77777777" w:rsidR="003F3383" w:rsidRDefault="003F3383" w:rsidP="00E81E2B">
            <w:pPr>
              <w:rPr>
                <w:rFonts w:eastAsia="Batang" w:cs="Arial"/>
                <w:lang w:eastAsia="ko-KR"/>
              </w:rPr>
            </w:pPr>
            <w:r>
              <w:rPr>
                <w:rFonts w:eastAsia="Batang" w:cs="Arial"/>
                <w:lang w:eastAsia="ko-KR"/>
              </w:rPr>
              <w:t>Comments</w:t>
            </w:r>
          </w:p>
          <w:p w14:paraId="18ED1024" w14:textId="77777777" w:rsidR="003F3383" w:rsidRDefault="003F3383" w:rsidP="00E81E2B">
            <w:pPr>
              <w:rPr>
                <w:rFonts w:eastAsia="Batang" w:cs="Arial"/>
                <w:lang w:eastAsia="ko-KR"/>
              </w:rPr>
            </w:pPr>
          </w:p>
          <w:p w14:paraId="5991010E" w14:textId="77777777" w:rsidR="003F3383" w:rsidRDefault="003F3383" w:rsidP="00E81E2B">
            <w:pPr>
              <w:rPr>
                <w:rFonts w:eastAsia="Batang" w:cs="Arial"/>
                <w:lang w:eastAsia="ko-KR"/>
              </w:rPr>
            </w:pPr>
            <w:r>
              <w:rPr>
                <w:rFonts w:eastAsia="Batang" w:cs="Arial"/>
                <w:lang w:eastAsia="ko-KR"/>
              </w:rPr>
              <w:t>Kaj Mon 0830</w:t>
            </w:r>
          </w:p>
          <w:p w14:paraId="2AE256F8" w14:textId="77777777" w:rsidR="003F3383" w:rsidRDefault="003F3383" w:rsidP="00E81E2B">
            <w:pPr>
              <w:rPr>
                <w:rFonts w:eastAsia="Batang" w:cs="Arial"/>
                <w:lang w:eastAsia="ko-KR"/>
              </w:rPr>
            </w:pPr>
            <w:r>
              <w:rPr>
                <w:rFonts w:eastAsia="Batang" w:cs="Arial"/>
                <w:lang w:eastAsia="ko-KR"/>
              </w:rPr>
              <w:t>Objection</w:t>
            </w:r>
          </w:p>
          <w:p w14:paraId="482F3C9D" w14:textId="77777777" w:rsidR="003F3383" w:rsidRDefault="003F3383" w:rsidP="00E81E2B">
            <w:pPr>
              <w:rPr>
                <w:rFonts w:eastAsia="Batang" w:cs="Arial"/>
                <w:lang w:eastAsia="ko-KR"/>
              </w:rPr>
            </w:pPr>
          </w:p>
          <w:p w14:paraId="573528AD" w14:textId="77777777" w:rsidR="003F3383" w:rsidRDefault="003F338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0427</w:t>
            </w:r>
          </w:p>
          <w:p w14:paraId="2D66664A" w14:textId="77777777" w:rsidR="003F3383" w:rsidRDefault="003F3383" w:rsidP="00E81E2B">
            <w:pPr>
              <w:rPr>
                <w:rFonts w:eastAsia="Batang" w:cs="Arial"/>
                <w:lang w:eastAsia="ko-KR"/>
              </w:rPr>
            </w:pPr>
            <w:r>
              <w:rPr>
                <w:rFonts w:eastAsia="Batang" w:cs="Arial"/>
                <w:lang w:eastAsia="ko-KR"/>
              </w:rPr>
              <w:t>replies</w:t>
            </w:r>
          </w:p>
          <w:p w14:paraId="4C6EFEDF" w14:textId="77777777" w:rsidR="003F3383" w:rsidRDefault="003F3383" w:rsidP="00E81E2B">
            <w:pPr>
              <w:rPr>
                <w:rFonts w:eastAsia="Batang" w:cs="Arial"/>
                <w:lang w:eastAsia="ko-KR"/>
              </w:rPr>
            </w:pPr>
          </w:p>
          <w:p w14:paraId="5934909E" w14:textId="77777777" w:rsidR="003F3383" w:rsidRDefault="003F3383" w:rsidP="00E81E2B">
            <w:pPr>
              <w:rPr>
                <w:rFonts w:eastAsia="Batang" w:cs="Arial"/>
                <w:lang w:eastAsia="ko-KR"/>
              </w:rPr>
            </w:pPr>
            <w:r>
              <w:rPr>
                <w:rFonts w:eastAsia="Batang" w:cs="Arial"/>
                <w:lang w:eastAsia="ko-KR"/>
              </w:rPr>
              <w:t>Kaj Tue 0831</w:t>
            </w:r>
          </w:p>
          <w:p w14:paraId="509CF4E9" w14:textId="77777777" w:rsidR="003F3383" w:rsidRDefault="003F3383" w:rsidP="00E81E2B">
            <w:pPr>
              <w:rPr>
                <w:rFonts w:eastAsia="Batang" w:cs="Arial"/>
                <w:lang w:eastAsia="ko-KR"/>
              </w:rPr>
            </w:pPr>
            <w:r>
              <w:rPr>
                <w:rFonts w:eastAsia="Batang" w:cs="Arial"/>
                <w:lang w:eastAsia="ko-KR"/>
              </w:rPr>
              <w:t>Objection</w:t>
            </w:r>
          </w:p>
          <w:p w14:paraId="306C5D9F" w14:textId="77777777" w:rsidR="003F3383" w:rsidRDefault="003F3383" w:rsidP="00E81E2B">
            <w:pPr>
              <w:rPr>
                <w:rFonts w:eastAsia="Batang" w:cs="Arial"/>
                <w:lang w:eastAsia="ko-KR"/>
              </w:rPr>
            </w:pPr>
          </w:p>
          <w:p w14:paraId="48506179" w14:textId="77777777" w:rsidR="003F3383" w:rsidRDefault="003F3383" w:rsidP="00E81E2B">
            <w:pPr>
              <w:rPr>
                <w:rFonts w:eastAsia="Batang" w:cs="Arial"/>
                <w:lang w:eastAsia="ko-KR"/>
              </w:rPr>
            </w:pPr>
            <w:r>
              <w:rPr>
                <w:rFonts w:eastAsia="Batang" w:cs="Arial"/>
                <w:lang w:eastAsia="ko-KR"/>
              </w:rPr>
              <w:t xml:space="preserve">Cristian </w:t>
            </w:r>
            <w:proofErr w:type="spellStart"/>
            <w:r>
              <w:rPr>
                <w:rFonts w:eastAsia="Batang" w:cs="Arial"/>
                <w:lang w:eastAsia="ko-KR"/>
              </w:rPr>
              <w:t>tue</w:t>
            </w:r>
            <w:proofErr w:type="spellEnd"/>
            <w:r>
              <w:rPr>
                <w:rFonts w:eastAsia="Batang" w:cs="Arial"/>
                <w:lang w:eastAsia="ko-KR"/>
              </w:rPr>
              <w:t xml:space="preserve"> 0858</w:t>
            </w:r>
          </w:p>
          <w:p w14:paraId="4EB82816" w14:textId="77777777" w:rsidR="003F3383" w:rsidRDefault="003F3383" w:rsidP="00E81E2B">
            <w:pPr>
              <w:rPr>
                <w:rFonts w:eastAsia="Batang" w:cs="Arial"/>
                <w:lang w:eastAsia="ko-KR"/>
              </w:rPr>
            </w:pPr>
            <w:r>
              <w:rPr>
                <w:rFonts w:eastAsia="Batang" w:cs="Arial"/>
                <w:lang w:eastAsia="ko-KR"/>
              </w:rPr>
              <w:t>Provides revision</w:t>
            </w:r>
          </w:p>
          <w:p w14:paraId="09E6B8A0" w14:textId="77777777" w:rsidR="003F3383" w:rsidRDefault="003F3383" w:rsidP="00E81E2B">
            <w:pPr>
              <w:rPr>
                <w:rFonts w:eastAsia="Batang" w:cs="Arial"/>
                <w:lang w:eastAsia="ko-KR"/>
              </w:rPr>
            </w:pPr>
          </w:p>
          <w:p w14:paraId="7345836D" w14:textId="77777777" w:rsidR="003F3383" w:rsidRDefault="003F3383" w:rsidP="00E81E2B">
            <w:pPr>
              <w:rPr>
                <w:rFonts w:eastAsia="Batang" w:cs="Arial"/>
                <w:lang w:eastAsia="ko-KR"/>
              </w:rPr>
            </w:pPr>
            <w:r>
              <w:rPr>
                <w:rFonts w:eastAsia="Batang" w:cs="Arial"/>
                <w:lang w:eastAsia="ko-KR"/>
              </w:rPr>
              <w:t>Kaj Tue 0946</w:t>
            </w:r>
          </w:p>
          <w:p w14:paraId="4CCFDA5E" w14:textId="77777777" w:rsidR="003F3383" w:rsidRDefault="003F3383" w:rsidP="00E81E2B">
            <w:pPr>
              <w:rPr>
                <w:rFonts w:eastAsia="Batang" w:cs="Arial"/>
                <w:lang w:eastAsia="ko-KR"/>
              </w:rPr>
            </w:pPr>
            <w:r>
              <w:rPr>
                <w:rFonts w:eastAsia="Batang" w:cs="Arial"/>
                <w:lang w:eastAsia="ko-KR"/>
              </w:rPr>
              <w:t>Can live with rev</w:t>
            </w:r>
          </w:p>
          <w:p w14:paraId="5CF92608" w14:textId="77777777" w:rsidR="003F3383" w:rsidRDefault="003F3383" w:rsidP="00E81E2B">
            <w:pPr>
              <w:rPr>
                <w:rFonts w:eastAsia="Batang" w:cs="Arial"/>
                <w:lang w:eastAsia="ko-KR"/>
              </w:rPr>
            </w:pPr>
          </w:p>
          <w:p w14:paraId="5D34F199" w14:textId="77777777" w:rsidR="003F3383" w:rsidRDefault="003F3383" w:rsidP="00E81E2B">
            <w:pPr>
              <w:rPr>
                <w:rFonts w:eastAsia="Batang" w:cs="Arial"/>
                <w:lang w:eastAsia="ko-KR"/>
              </w:rPr>
            </w:pPr>
            <w:r>
              <w:rPr>
                <w:rFonts w:eastAsia="Batang" w:cs="Arial"/>
                <w:lang w:eastAsia="ko-KR"/>
              </w:rPr>
              <w:t>Amer wed 0040</w:t>
            </w:r>
          </w:p>
          <w:p w14:paraId="53255B9D" w14:textId="77777777" w:rsidR="003F3383" w:rsidRDefault="003F3383" w:rsidP="00E81E2B">
            <w:pPr>
              <w:rPr>
                <w:rFonts w:eastAsia="Batang" w:cs="Arial"/>
                <w:lang w:eastAsia="ko-KR"/>
              </w:rPr>
            </w:pPr>
            <w:r>
              <w:rPr>
                <w:rFonts w:eastAsia="Batang" w:cs="Arial"/>
                <w:lang w:eastAsia="ko-KR"/>
              </w:rPr>
              <w:t>Untick ME</w:t>
            </w:r>
          </w:p>
          <w:p w14:paraId="5B38787D" w14:textId="77777777" w:rsidR="003F3383" w:rsidRDefault="003F3383" w:rsidP="00E81E2B">
            <w:pPr>
              <w:rPr>
                <w:rFonts w:eastAsia="Batang" w:cs="Arial"/>
                <w:lang w:eastAsia="ko-KR"/>
              </w:rPr>
            </w:pPr>
          </w:p>
        </w:tc>
      </w:tr>
      <w:tr w:rsidR="007F5659" w:rsidRPr="00D95972" w14:paraId="2E102099" w14:textId="77777777" w:rsidTr="001A0CEA">
        <w:trPr>
          <w:gridAfter w:val="1"/>
          <w:wAfter w:w="4191" w:type="dxa"/>
        </w:trPr>
        <w:tc>
          <w:tcPr>
            <w:tcW w:w="976" w:type="dxa"/>
            <w:tcBorders>
              <w:left w:val="thinThickThinSmallGap" w:sz="24" w:space="0" w:color="auto"/>
              <w:bottom w:val="nil"/>
            </w:tcBorders>
            <w:shd w:val="clear" w:color="auto" w:fill="auto"/>
          </w:tcPr>
          <w:p w14:paraId="0BE13E2C" w14:textId="77777777" w:rsidR="007F5659" w:rsidRPr="00D95972" w:rsidRDefault="007F5659" w:rsidP="006B63C0">
            <w:pPr>
              <w:rPr>
                <w:rFonts w:cs="Arial"/>
              </w:rPr>
            </w:pPr>
          </w:p>
        </w:tc>
        <w:tc>
          <w:tcPr>
            <w:tcW w:w="1317" w:type="dxa"/>
            <w:gridSpan w:val="2"/>
            <w:tcBorders>
              <w:bottom w:val="nil"/>
            </w:tcBorders>
            <w:shd w:val="clear" w:color="auto" w:fill="auto"/>
          </w:tcPr>
          <w:p w14:paraId="5B1AE0BF" w14:textId="77777777" w:rsidR="007F5659" w:rsidRPr="00D95972" w:rsidRDefault="007F5659" w:rsidP="006B63C0">
            <w:pPr>
              <w:rPr>
                <w:rFonts w:cs="Arial"/>
              </w:rPr>
            </w:pPr>
          </w:p>
        </w:tc>
        <w:tc>
          <w:tcPr>
            <w:tcW w:w="1088" w:type="dxa"/>
            <w:tcBorders>
              <w:top w:val="single" w:sz="4" w:space="0" w:color="auto"/>
              <w:bottom w:val="single" w:sz="4" w:space="0" w:color="auto"/>
            </w:tcBorders>
            <w:shd w:val="clear" w:color="auto" w:fill="FFFFFF" w:themeFill="background1"/>
          </w:tcPr>
          <w:p w14:paraId="312CD328" w14:textId="55E0734B" w:rsidR="007F5659" w:rsidRDefault="007F5659" w:rsidP="006B63C0">
            <w:pPr>
              <w:overflowPunct/>
              <w:autoSpaceDE/>
              <w:autoSpaceDN/>
              <w:adjustRightInd/>
              <w:textAlignment w:val="auto"/>
            </w:pPr>
            <w:r>
              <w:t>C1-213675</w:t>
            </w:r>
          </w:p>
        </w:tc>
        <w:tc>
          <w:tcPr>
            <w:tcW w:w="4191" w:type="dxa"/>
            <w:gridSpan w:val="3"/>
            <w:tcBorders>
              <w:top w:val="single" w:sz="4" w:space="0" w:color="auto"/>
              <w:bottom w:val="single" w:sz="4" w:space="0" w:color="auto"/>
            </w:tcBorders>
            <w:shd w:val="clear" w:color="auto" w:fill="FFFFFF" w:themeFill="background1"/>
          </w:tcPr>
          <w:p w14:paraId="1FAD8238" w14:textId="77777777" w:rsidR="007F5659" w:rsidRDefault="007F5659" w:rsidP="006B63C0">
            <w:pPr>
              <w:rPr>
                <w:rFonts w:cs="Arial"/>
              </w:rPr>
            </w:pPr>
            <w:r>
              <w:rPr>
                <w:rFonts w:cs="Arial"/>
              </w:rPr>
              <w:t>Handling of abnormal cases of PDU session establishment procedure</w:t>
            </w:r>
          </w:p>
        </w:tc>
        <w:tc>
          <w:tcPr>
            <w:tcW w:w="1767" w:type="dxa"/>
            <w:tcBorders>
              <w:top w:val="single" w:sz="4" w:space="0" w:color="auto"/>
              <w:bottom w:val="single" w:sz="4" w:space="0" w:color="auto"/>
            </w:tcBorders>
            <w:shd w:val="clear" w:color="auto" w:fill="FFFFFF" w:themeFill="background1"/>
          </w:tcPr>
          <w:p w14:paraId="5E696C45" w14:textId="77777777" w:rsidR="007F5659" w:rsidRDefault="007F5659" w:rsidP="006B63C0">
            <w:pPr>
              <w:rPr>
                <w:rFonts w:cs="Arial"/>
              </w:rPr>
            </w:pPr>
            <w:r>
              <w:rPr>
                <w:rFonts w:cs="Arial"/>
              </w:rPr>
              <w:t>MediaTek Inc. / JJ</w:t>
            </w:r>
          </w:p>
        </w:tc>
        <w:tc>
          <w:tcPr>
            <w:tcW w:w="826" w:type="dxa"/>
            <w:tcBorders>
              <w:top w:val="single" w:sz="4" w:space="0" w:color="auto"/>
              <w:bottom w:val="single" w:sz="4" w:space="0" w:color="auto"/>
            </w:tcBorders>
            <w:shd w:val="clear" w:color="auto" w:fill="FFFFFF" w:themeFill="background1"/>
          </w:tcPr>
          <w:p w14:paraId="0D6B6950" w14:textId="77777777" w:rsidR="007F5659" w:rsidRDefault="007F5659" w:rsidP="006B63C0">
            <w:pPr>
              <w:rPr>
                <w:rFonts w:cs="Arial"/>
              </w:rPr>
            </w:pPr>
            <w:r>
              <w:rPr>
                <w:rFonts w:cs="Arial"/>
              </w:rPr>
              <w:t>CR 3291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8B62DC" w14:textId="2035BEDE" w:rsidR="001A0CEA" w:rsidRDefault="001A0CEA" w:rsidP="006B63C0">
            <w:pPr>
              <w:rPr>
                <w:rFonts w:eastAsia="Batang" w:cs="Arial"/>
                <w:lang w:eastAsia="ko-KR"/>
              </w:rPr>
            </w:pPr>
            <w:r>
              <w:rPr>
                <w:rFonts w:eastAsia="Batang" w:cs="Arial"/>
                <w:lang w:eastAsia="ko-KR"/>
              </w:rPr>
              <w:t>Agreed</w:t>
            </w:r>
          </w:p>
          <w:p w14:paraId="0C25E896" w14:textId="77777777" w:rsidR="001A0CEA" w:rsidRDefault="001A0CEA" w:rsidP="006B63C0">
            <w:pPr>
              <w:rPr>
                <w:rFonts w:eastAsia="Batang" w:cs="Arial"/>
                <w:lang w:eastAsia="ko-KR"/>
              </w:rPr>
            </w:pPr>
          </w:p>
          <w:p w14:paraId="768DF077" w14:textId="48E82024" w:rsidR="007F5659" w:rsidRDefault="007F5659" w:rsidP="006B63C0">
            <w:pPr>
              <w:rPr>
                <w:rFonts w:eastAsia="Batang" w:cs="Arial"/>
                <w:lang w:eastAsia="ko-KR"/>
              </w:rPr>
            </w:pPr>
            <w:ins w:id="519" w:author="PeLe" w:date="2021-05-27T09:47:00Z">
              <w:r>
                <w:rPr>
                  <w:rFonts w:eastAsia="Batang" w:cs="Arial"/>
                  <w:lang w:eastAsia="ko-KR"/>
                </w:rPr>
                <w:t>Revision of C1-213328</w:t>
              </w:r>
            </w:ins>
          </w:p>
          <w:p w14:paraId="7742D412" w14:textId="77777777" w:rsidR="007F5659" w:rsidRDefault="007F5659" w:rsidP="006B63C0">
            <w:pPr>
              <w:rPr>
                <w:rFonts w:eastAsia="Batang" w:cs="Arial"/>
                <w:lang w:eastAsia="ko-KR"/>
              </w:rPr>
            </w:pPr>
          </w:p>
          <w:p w14:paraId="68262149" w14:textId="0F695439" w:rsidR="007F5659" w:rsidRDefault="007F5659" w:rsidP="006B63C0">
            <w:pPr>
              <w:rPr>
                <w:rFonts w:eastAsia="Batang" w:cs="Arial"/>
                <w:lang w:eastAsia="ko-KR"/>
              </w:rPr>
            </w:pPr>
            <w:r>
              <w:rPr>
                <w:rFonts w:eastAsia="Batang" w:cs="Arial"/>
                <w:lang w:eastAsia="ko-KR"/>
              </w:rPr>
              <w:t>--------------------------------------------</w:t>
            </w:r>
          </w:p>
          <w:p w14:paraId="09CADAC6" w14:textId="77777777" w:rsidR="007F5659" w:rsidRDefault="007F5659" w:rsidP="006B63C0">
            <w:pPr>
              <w:rPr>
                <w:rFonts w:eastAsia="Batang" w:cs="Arial"/>
                <w:lang w:eastAsia="ko-KR"/>
              </w:rPr>
            </w:pPr>
          </w:p>
          <w:p w14:paraId="6CB3D829" w14:textId="19D7E076" w:rsidR="007F5659" w:rsidRDefault="007F5659" w:rsidP="006B63C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4A787C47" w14:textId="77777777" w:rsidR="007F5659" w:rsidRDefault="007F5659" w:rsidP="006B63C0">
            <w:pPr>
              <w:rPr>
                <w:rFonts w:eastAsia="Batang" w:cs="Arial"/>
                <w:lang w:eastAsia="ko-KR"/>
              </w:rPr>
            </w:pPr>
            <w:r>
              <w:rPr>
                <w:rFonts w:eastAsia="Batang" w:cs="Arial"/>
                <w:lang w:eastAsia="ko-KR"/>
              </w:rPr>
              <w:t>Rev required</w:t>
            </w:r>
          </w:p>
          <w:p w14:paraId="0B44927A" w14:textId="77777777" w:rsidR="007F5659" w:rsidRDefault="007F5659" w:rsidP="006B63C0">
            <w:pPr>
              <w:rPr>
                <w:rFonts w:eastAsia="Batang" w:cs="Arial"/>
                <w:lang w:eastAsia="ko-KR"/>
              </w:rPr>
            </w:pPr>
          </w:p>
          <w:p w14:paraId="60B40E43" w14:textId="77777777" w:rsidR="007F5659" w:rsidRDefault="007F5659" w:rsidP="006B63C0">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2327</w:t>
            </w:r>
          </w:p>
          <w:p w14:paraId="7694062A" w14:textId="77777777" w:rsidR="007F5659" w:rsidRDefault="007F5659" w:rsidP="006B63C0">
            <w:pPr>
              <w:rPr>
                <w:rFonts w:eastAsia="Batang" w:cs="Arial"/>
                <w:lang w:eastAsia="ko-KR"/>
              </w:rPr>
            </w:pPr>
            <w:r>
              <w:rPr>
                <w:rFonts w:eastAsia="Batang" w:cs="Arial"/>
                <w:lang w:eastAsia="ko-KR"/>
              </w:rPr>
              <w:t>Rev required</w:t>
            </w:r>
          </w:p>
          <w:p w14:paraId="27BD73B1" w14:textId="77777777" w:rsidR="007F5659" w:rsidRDefault="007F5659" w:rsidP="006B63C0">
            <w:pPr>
              <w:rPr>
                <w:rFonts w:eastAsia="Batang" w:cs="Arial"/>
                <w:lang w:eastAsia="ko-KR"/>
              </w:rPr>
            </w:pPr>
          </w:p>
          <w:p w14:paraId="2A0C1FA6" w14:textId="77777777" w:rsidR="007F5659" w:rsidRDefault="007F5659" w:rsidP="006B63C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1608</w:t>
            </w:r>
          </w:p>
          <w:p w14:paraId="2E26EEAF" w14:textId="77777777" w:rsidR="007F5659" w:rsidRDefault="007F5659" w:rsidP="006B63C0">
            <w:pPr>
              <w:rPr>
                <w:rFonts w:eastAsia="Batang" w:cs="Arial"/>
                <w:lang w:eastAsia="ko-KR"/>
              </w:rPr>
            </w:pPr>
            <w:r>
              <w:rPr>
                <w:rFonts w:eastAsia="Batang" w:cs="Arial"/>
                <w:lang w:eastAsia="ko-KR"/>
              </w:rPr>
              <w:t>Provides revision</w:t>
            </w:r>
          </w:p>
          <w:p w14:paraId="269F7F13" w14:textId="77777777" w:rsidR="007F5659" w:rsidRDefault="007F5659" w:rsidP="006B63C0">
            <w:pPr>
              <w:rPr>
                <w:rFonts w:eastAsia="Batang" w:cs="Arial"/>
                <w:lang w:eastAsia="ko-KR"/>
              </w:rPr>
            </w:pPr>
          </w:p>
          <w:p w14:paraId="4FDACB07" w14:textId="77777777" w:rsidR="007F5659" w:rsidRDefault="007F5659" w:rsidP="006B63C0">
            <w:pPr>
              <w:rPr>
                <w:rFonts w:eastAsia="Batang" w:cs="Arial"/>
                <w:lang w:eastAsia="ko-KR"/>
              </w:rPr>
            </w:pPr>
            <w:r>
              <w:rPr>
                <w:rFonts w:eastAsia="Batang" w:cs="Arial"/>
                <w:lang w:eastAsia="ko-KR"/>
              </w:rPr>
              <w:t xml:space="preserve">Osama </w:t>
            </w:r>
            <w:proofErr w:type="spellStart"/>
            <w:r>
              <w:rPr>
                <w:rFonts w:eastAsia="Batang" w:cs="Arial"/>
                <w:lang w:eastAsia="ko-KR"/>
              </w:rPr>
              <w:t>mn</w:t>
            </w:r>
            <w:proofErr w:type="spellEnd"/>
            <w:r>
              <w:rPr>
                <w:rFonts w:eastAsia="Batang" w:cs="Arial"/>
                <w:lang w:eastAsia="ko-KR"/>
              </w:rPr>
              <w:t xml:space="preserve"> 1900</w:t>
            </w:r>
          </w:p>
          <w:p w14:paraId="17AB9E31" w14:textId="77777777" w:rsidR="007F5659" w:rsidRDefault="007F5659" w:rsidP="006B63C0">
            <w:pPr>
              <w:rPr>
                <w:rFonts w:eastAsia="Batang" w:cs="Arial"/>
                <w:lang w:eastAsia="ko-KR"/>
              </w:rPr>
            </w:pPr>
            <w:r>
              <w:rPr>
                <w:rFonts w:eastAsia="Batang" w:cs="Arial"/>
                <w:lang w:eastAsia="ko-KR"/>
              </w:rPr>
              <w:t>Almost OK</w:t>
            </w:r>
          </w:p>
          <w:p w14:paraId="2DE07EB1" w14:textId="77777777" w:rsidR="007F5659" w:rsidRDefault="007F5659" w:rsidP="006B63C0">
            <w:pPr>
              <w:rPr>
                <w:rFonts w:eastAsia="Batang" w:cs="Arial"/>
                <w:lang w:eastAsia="ko-KR"/>
              </w:rPr>
            </w:pPr>
          </w:p>
          <w:p w14:paraId="18690B51" w14:textId="77777777" w:rsidR="007F5659" w:rsidRDefault="007F5659" w:rsidP="006B63C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1610</w:t>
            </w:r>
          </w:p>
          <w:p w14:paraId="10E3F30D" w14:textId="77777777" w:rsidR="007F5659" w:rsidRDefault="007F5659" w:rsidP="006B63C0">
            <w:pPr>
              <w:rPr>
                <w:rFonts w:eastAsia="Batang" w:cs="Arial"/>
                <w:lang w:eastAsia="ko-KR"/>
              </w:rPr>
            </w:pPr>
            <w:r>
              <w:rPr>
                <w:rFonts w:eastAsia="Batang" w:cs="Arial"/>
                <w:lang w:eastAsia="ko-KR"/>
              </w:rPr>
              <w:t>Revision</w:t>
            </w:r>
          </w:p>
          <w:p w14:paraId="13EFFE49" w14:textId="77777777" w:rsidR="007F5659" w:rsidRDefault="007F5659" w:rsidP="006B63C0">
            <w:pPr>
              <w:rPr>
                <w:rFonts w:eastAsia="Batang" w:cs="Arial"/>
                <w:lang w:eastAsia="ko-KR"/>
              </w:rPr>
            </w:pPr>
          </w:p>
          <w:p w14:paraId="78FAF1B6" w14:textId="77777777" w:rsidR="007F5659" w:rsidRDefault="007F5659" w:rsidP="006B63C0">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1810</w:t>
            </w:r>
          </w:p>
          <w:p w14:paraId="4E17BFFD" w14:textId="77777777" w:rsidR="007F5659" w:rsidRDefault="007F5659" w:rsidP="006B63C0">
            <w:pPr>
              <w:rPr>
                <w:rFonts w:eastAsia="Batang" w:cs="Arial"/>
                <w:lang w:eastAsia="ko-KR"/>
              </w:rPr>
            </w:pPr>
            <w:r>
              <w:rPr>
                <w:rFonts w:eastAsia="Batang" w:cs="Arial"/>
                <w:lang w:eastAsia="ko-KR"/>
              </w:rPr>
              <w:t>Fine</w:t>
            </w:r>
          </w:p>
          <w:p w14:paraId="002D23E8" w14:textId="77777777" w:rsidR="007F5659" w:rsidRDefault="007F5659" w:rsidP="006B63C0">
            <w:pPr>
              <w:rPr>
                <w:rFonts w:eastAsia="Batang" w:cs="Arial"/>
                <w:lang w:eastAsia="ko-KR"/>
              </w:rPr>
            </w:pPr>
          </w:p>
          <w:p w14:paraId="5EC72A56" w14:textId="77777777" w:rsidR="007F5659" w:rsidRDefault="007F5659" w:rsidP="006B63C0">
            <w:pPr>
              <w:rPr>
                <w:rFonts w:eastAsia="Batang" w:cs="Arial"/>
                <w:lang w:eastAsia="ko-KR"/>
              </w:rPr>
            </w:pPr>
            <w:r>
              <w:rPr>
                <w:rFonts w:eastAsia="Batang" w:cs="Arial"/>
                <w:lang w:eastAsia="ko-KR"/>
              </w:rPr>
              <w:t>Ivo wed 1324</w:t>
            </w:r>
          </w:p>
          <w:p w14:paraId="19B001C8" w14:textId="77777777" w:rsidR="007F5659" w:rsidRDefault="007F5659" w:rsidP="006B63C0">
            <w:pPr>
              <w:rPr>
                <w:rFonts w:eastAsia="Batang" w:cs="Arial"/>
                <w:lang w:eastAsia="ko-KR"/>
              </w:rPr>
            </w:pPr>
            <w:r>
              <w:rPr>
                <w:rFonts w:eastAsia="Batang" w:cs="Arial"/>
                <w:lang w:eastAsia="ko-KR"/>
              </w:rPr>
              <w:t>fine</w:t>
            </w:r>
          </w:p>
          <w:p w14:paraId="10412409" w14:textId="77777777" w:rsidR="007F5659" w:rsidRDefault="007F5659" w:rsidP="006B63C0">
            <w:pPr>
              <w:rPr>
                <w:rFonts w:eastAsia="Batang" w:cs="Arial"/>
                <w:lang w:eastAsia="ko-KR"/>
              </w:rPr>
            </w:pPr>
          </w:p>
        </w:tc>
      </w:tr>
      <w:tr w:rsidR="00D42291" w:rsidRPr="00D95972" w14:paraId="738144C9" w14:textId="77777777" w:rsidTr="00F54BEE">
        <w:trPr>
          <w:gridAfter w:val="1"/>
          <w:wAfter w:w="4191" w:type="dxa"/>
        </w:trPr>
        <w:tc>
          <w:tcPr>
            <w:tcW w:w="976" w:type="dxa"/>
            <w:tcBorders>
              <w:left w:val="thinThickThinSmallGap" w:sz="24" w:space="0" w:color="auto"/>
              <w:bottom w:val="nil"/>
            </w:tcBorders>
            <w:shd w:val="clear" w:color="auto" w:fill="auto"/>
          </w:tcPr>
          <w:p w14:paraId="33698AAA" w14:textId="6B0C0549" w:rsidR="00377B60" w:rsidRPr="00D95972" w:rsidRDefault="00377B60" w:rsidP="00D42291">
            <w:pPr>
              <w:rPr>
                <w:rFonts w:cs="Arial"/>
              </w:rPr>
            </w:pPr>
          </w:p>
        </w:tc>
        <w:tc>
          <w:tcPr>
            <w:tcW w:w="1317" w:type="dxa"/>
            <w:gridSpan w:val="2"/>
            <w:tcBorders>
              <w:bottom w:val="nil"/>
            </w:tcBorders>
            <w:shd w:val="clear" w:color="auto" w:fill="auto"/>
          </w:tcPr>
          <w:p w14:paraId="72F962C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644FC0B6" w14:textId="4B31AB55" w:rsidR="00D42291" w:rsidRDefault="00505F39" w:rsidP="00D42291">
            <w:pPr>
              <w:overflowPunct/>
              <w:autoSpaceDE/>
              <w:autoSpaceDN/>
              <w:adjustRightInd/>
              <w:textAlignment w:val="auto"/>
            </w:pPr>
            <w:hyperlink r:id="rId164" w:history="1">
              <w:r w:rsidR="00D42291">
                <w:rPr>
                  <w:rStyle w:val="Hyperlink"/>
                </w:rPr>
                <w:t>C1-213339</w:t>
              </w:r>
            </w:hyperlink>
          </w:p>
        </w:tc>
        <w:tc>
          <w:tcPr>
            <w:tcW w:w="4191" w:type="dxa"/>
            <w:gridSpan w:val="3"/>
            <w:tcBorders>
              <w:top w:val="single" w:sz="4" w:space="0" w:color="auto"/>
              <w:bottom w:val="single" w:sz="4" w:space="0" w:color="auto"/>
            </w:tcBorders>
            <w:shd w:val="clear" w:color="auto" w:fill="FFFFFF"/>
          </w:tcPr>
          <w:p w14:paraId="62A10485" w14:textId="395742B2" w:rsidR="00D42291" w:rsidRDefault="00D42291" w:rsidP="00D42291">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FF"/>
          </w:tcPr>
          <w:p w14:paraId="56374C90" w14:textId="63A689B8"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2811FE2" w14:textId="06FE36A2" w:rsidR="00D42291" w:rsidRDefault="00D42291" w:rsidP="00D42291">
            <w:pPr>
              <w:rPr>
                <w:rFonts w:cs="Arial"/>
              </w:rPr>
            </w:pPr>
            <w:r>
              <w:rPr>
                <w:rFonts w:cs="Arial"/>
              </w:rPr>
              <w:t>CR 3296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335929" w14:textId="77777777" w:rsidR="00F54BEE" w:rsidRDefault="00F54BEE" w:rsidP="00D42291">
            <w:pPr>
              <w:rPr>
                <w:rFonts w:eastAsia="Batang" w:cs="Arial"/>
                <w:lang w:eastAsia="ko-KR"/>
              </w:rPr>
            </w:pPr>
            <w:r>
              <w:rPr>
                <w:rFonts w:eastAsia="Batang" w:cs="Arial"/>
                <w:lang w:eastAsia="ko-KR"/>
              </w:rPr>
              <w:t>Agreed</w:t>
            </w:r>
          </w:p>
          <w:p w14:paraId="4EB0E656" w14:textId="1FCA83EA" w:rsidR="00D42291" w:rsidRDefault="00D42291" w:rsidP="00D42291">
            <w:pPr>
              <w:rPr>
                <w:rFonts w:eastAsia="Batang" w:cs="Arial"/>
                <w:lang w:eastAsia="ko-KR"/>
              </w:rPr>
            </w:pPr>
          </w:p>
        </w:tc>
      </w:tr>
      <w:tr w:rsidR="00D42291" w:rsidRPr="00D95972" w14:paraId="07B6F9BB" w14:textId="77777777" w:rsidTr="00F54BEE">
        <w:trPr>
          <w:gridAfter w:val="1"/>
          <w:wAfter w:w="4191" w:type="dxa"/>
        </w:trPr>
        <w:tc>
          <w:tcPr>
            <w:tcW w:w="976" w:type="dxa"/>
            <w:tcBorders>
              <w:left w:val="thinThickThinSmallGap" w:sz="24" w:space="0" w:color="auto"/>
              <w:bottom w:val="nil"/>
            </w:tcBorders>
            <w:shd w:val="clear" w:color="auto" w:fill="auto"/>
          </w:tcPr>
          <w:p w14:paraId="0C9DEA25" w14:textId="77777777" w:rsidR="00D42291" w:rsidRPr="00D95972" w:rsidRDefault="00D42291" w:rsidP="00D42291">
            <w:pPr>
              <w:rPr>
                <w:rFonts w:cs="Arial"/>
              </w:rPr>
            </w:pPr>
          </w:p>
        </w:tc>
        <w:tc>
          <w:tcPr>
            <w:tcW w:w="1317" w:type="dxa"/>
            <w:gridSpan w:val="2"/>
            <w:tcBorders>
              <w:bottom w:val="nil"/>
            </w:tcBorders>
            <w:shd w:val="clear" w:color="auto" w:fill="auto"/>
          </w:tcPr>
          <w:p w14:paraId="212C368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833BB05" w14:textId="0EB3264D" w:rsidR="00D42291" w:rsidRDefault="00505F39" w:rsidP="00D42291">
            <w:pPr>
              <w:overflowPunct/>
              <w:autoSpaceDE/>
              <w:autoSpaceDN/>
              <w:adjustRightInd/>
              <w:textAlignment w:val="auto"/>
            </w:pPr>
            <w:hyperlink r:id="rId165" w:history="1">
              <w:r w:rsidR="00D42291">
                <w:rPr>
                  <w:rStyle w:val="Hyperlink"/>
                </w:rPr>
                <w:t>C1-213340</w:t>
              </w:r>
            </w:hyperlink>
          </w:p>
        </w:tc>
        <w:tc>
          <w:tcPr>
            <w:tcW w:w="4191" w:type="dxa"/>
            <w:gridSpan w:val="3"/>
            <w:tcBorders>
              <w:top w:val="single" w:sz="4" w:space="0" w:color="auto"/>
              <w:bottom w:val="single" w:sz="4" w:space="0" w:color="auto"/>
            </w:tcBorders>
            <w:shd w:val="clear" w:color="auto" w:fill="FFFFFF"/>
          </w:tcPr>
          <w:p w14:paraId="339A8596" w14:textId="6DE81A51" w:rsidR="00D42291" w:rsidRDefault="00D42291" w:rsidP="00D42291">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FF"/>
          </w:tcPr>
          <w:p w14:paraId="4A038C01" w14:textId="7C468956"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51EEB44" w14:textId="390FA872" w:rsidR="00D42291" w:rsidRDefault="00D42291" w:rsidP="00D42291">
            <w:pPr>
              <w:rPr>
                <w:rFonts w:cs="Arial"/>
              </w:rPr>
            </w:pPr>
            <w:r>
              <w:rPr>
                <w:rFonts w:cs="Arial"/>
              </w:rPr>
              <w:t>CR 3297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AF1A9F" w14:textId="77777777" w:rsidR="00F54BEE" w:rsidRDefault="00F54BEE" w:rsidP="00D42291">
            <w:pPr>
              <w:rPr>
                <w:rFonts w:eastAsia="Batang" w:cs="Arial"/>
                <w:lang w:eastAsia="ko-KR"/>
              </w:rPr>
            </w:pPr>
            <w:r>
              <w:rPr>
                <w:rFonts w:eastAsia="Batang" w:cs="Arial"/>
                <w:lang w:eastAsia="ko-KR"/>
              </w:rPr>
              <w:t>Agreed</w:t>
            </w:r>
          </w:p>
          <w:p w14:paraId="0E344E92" w14:textId="47F059BA" w:rsidR="00D42291" w:rsidRDefault="00D42291" w:rsidP="00D42291">
            <w:pPr>
              <w:rPr>
                <w:rFonts w:eastAsia="Batang" w:cs="Arial"/>
                <w:lang w:eastAsia="ko-KR"/>
              </w:rPr>
            </w:pPr>
          </w:p>
        </w:tc>
      </w:tr>
      <w:tr w:rsidR="00D42291" w:rsidRPr="00D95972" w14:paraId="50DE1022" w14:textId="77777777" w:rsidTr="001A0CEA">
        <w:trPr>
          <w:gridAfter w:val="1"/>
          <w:wAfter w:w="4191" w:type="dxa"/>
        </w:trPr>
        <w:tc>
          <w:tcPr>
            <w:tcW w:w="976" w:type="dxa"/>
            <w:tcBorders>
              <w:left w:val="thinThickThinSmallGap" w:sz="24" w:space="0" w:color="auto"/>
              <w:bottom w:val="nil"/>
            </w:tcBorders>
            <w:shd w:val="clear" w:color="auto" w:fill="auto"/>
          </w:tcPr>
          <w:p w14:paraId="1DFBFAF0" w14:textId="77777777" w:rsidR="00D42291" w:rsidRPr="00D95972" w:rsidRDefault="00D42291" w:rsidP="00D42291">
            <w:pPr>
              <w:rPr>
                <w:rFonts w:cs="Arial"/>
              </w:rPr>
            </w:pPr>
          </w:p>
        </w:tc>
        <w:tc>
          <w:tcPr>
            <w:tcW w:w="1317" w:type="dxa"/>
            <w:gridSpan w:val="2"/>
            <w:tcBorders>
              <w:bottom w:val="nil"/>
            </w:tcBorders>
            <w:shd w:val="clear" w:color="auto" w:fill="auto"/>
          </w:tcPr>
          <w:p w14:paraId="66D67A5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4D203B70" w14:textId="528F6255" w:rsidR="00D42291" w:rsidRDefault="00505F39" w:rsidP="00D42291">
            <w:pPr>
              <w:overflowPunct/>
              <w:autoSpaceDE/>
              <w:autoSpaceDN/>
              <w:adjustRightInd/>
              <w:textAlignment w:val="auto"/>
            </w:pPr>
            <w:hyperlink r:id="rId166" w:history="1">
              <w:r w:rsidR="00D42291">
                <w:rPr>
                  <w:rStyle w:val="Hyperlink"/>
                </w:rPr>
                <w:t>C1-213341</w:t>
              </w:r>
            </w:hyperlink>
          </w:p>
        </w:tc>
        <w:tc>
          <w:tcPr>
            <w:tcW w:w="4191" w:type="dxa"/>
            <w:gridSpan w:val="3"/>
            <w:tcBorders>
              <w:top w:val="single" w:sz="4" w:space="0" w:color="auto"/>
              <w:bottom w:val="single" w:sz="4" w:space="0" w:color="auto"/>
            </w:tcBorders>
            <w:shd w:val="clear" w:color="auto" w:fill="FFFFFF" w:themeFill="background1"/>
          </w:tcPr>
          <w:p w14:paraId="68951DBD" w14:textId="7C3F317E" w:rsidR="00D42291" w:rsidRDefault="00D42291" w:rsidP="00D42291">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FF" w:themeFill="background1"/>
          </w:tcPr>
          <w:p w14:paraId="3BA2C4A3" w14:textId="1F5AB13A"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hemeFill="background1"/>
          </w:tcPr>
          <w:p w14:paraId="6E5E670C" w14:textId="754DBAAF" w:rsidR="00D42291" w:rsidRDefault="00D42291" w:rsidP="00D42291">
            <w:pPr>
              <w:rPr>
                <w:rFonts w:cs="Arial"/>
              </w:rPr>
            </w:pPr>
            <w:r>
              <w:rPr>
                <w:rFonts w:cs="Arial"/>
              </w:rPr>
              <w:t>CR 3298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649B30A" w14:textId="48503F74" w:rsidR="001A0CEA" w:rsidRDefault="001A0CEA" w:rsidP="00D42291">
            <w:pPr>
              <w:rPr>
                <w:rFonts w:eastAsia="Batang" w:cs="Arial"/>
                <w:lang w:eastAsia="ko-KR"/>
              </w:rPr>
            </w:pPr>
            <w:r>
              <w:rPr>
                <w:rFonts w:eastAsia="Batang" w:cs="Arial"/>
                <w:lang w:eastAsia="ko-KR"/>
              </w:rPr>
              <w:t>Postponed</w:t>
            </w:r>
          </w:p>
          <w:p w14:paraId="79C78597" w14:textId="77777777" w:rsidR="001A0CEA" w:rsidRDefault="001A0CEA" w:rsidP="00D42291">
            <w:pPr>
              <w:rPr>
                <w:rFonts w:eastAsia="Batang" w:cs="Arial"/>
                <w:lang w:eastAsia="ko-KR"/>
              </w:rPr>
            </w:pPr>
          </w:p>
          <w:p w14:paraId="59E0E551" w14:textId="499F27D2" w:rsidR="00D42291" w:rsidRDefault="0089728B" w:rsidP="00D42291">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p w14:paraId="22A4E71B" w14:textId="77777777" w:rsidR="00466629" w:rsidRDefault="00466629" w:rsidP="00D42291">
            <w:pPr>
              <w:rPr>
                <w:rFonts w:eastAsia="Batang" w:cs="Arial"/>
                <w:lang w:eastAsia="ko-KR"/>
              </w:rPr>
            </w:pPr>
          </w:p>
          <w:p w14:paraId="2B42AC9C" w14:textId="77777777" w:rsidR="00466629" w:rsidRDefault="00466629" w:rsidP="00466629">
            <w:pPr>
              <w:rPr>
                <w:rFonts w:eastAsia="Batang" w:cs="Arial"/>
                <w:lang w:eastAsia="ko-KR"/>
              </w:rPr>
            </w:pPr>
            <w:r>
              <w:rPr>
                <w:rFonts w:eastAsia="Batang" w:cs="Arial"/>
                <w:lang w:eastAsia="ko-KR"/>
              </w:rPr>
              <w:t>Lena, Thu, 0323</w:t>
            </w:r>
          </w:p>
          <w:p w14:paraId="2C58C043" w14:textId="77777777" w:rsidR="00466629" w:rsidRDefault="00466629" w:rsidP="00466629">
            <w:pPr>
              <w:rPr>
                <w:rFonts w:eastAsia="Batang" w:cs="Arial"/>
                <w:lang w:eastAsia="ko-KR"/>
              </w:rPr>
            </w:pPr>
            <w:r>
              <w:rPr>
                <w:rFonts w:eastAsia="Batang" w:cs="Arial"/>
                <w:lang w:eastAsia="ko-KR"/>
              </w:rPr>
              <w:t>Revision required</w:t>
            </w:r>
          </w:p>
          <w:p w14:paraId="6C07F448" w14:textId="77777777" w:rsidR="006521B6" w:rsidRDefault="006521B6" w:rsidP="00466629">
            <w:pPr>
              <w:rPr>
                <w:rFonts w:eastAsia="Batang" w:cs="Arial"/>
                <w:lang w:eastAsia="ko-KR"/>
              </w:rPr>
            </w:pPr>
          </w:p>
          <w:p w14:paraId="0833666B" w14:textId="77777777" w:rsidR="006521B6" w:rsidRDefault="006521B6" w:rsidP="006521B6">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0614</w:t>
            </w:r>
          </w:p>
          <w:p w14:paraId="36ECDEE1" w14:textId="12628FCF" w:rsidR="006521B6" w:rsidRDefault="006521B6" w:rsidP="006521B6">
            <w:pPr>
              <w:rPr>
                <w:rFonts w:eastAsia="Batang" w:cs="Arial"/>
                <w:lang w:eastAsia="ko-KR"/>
              </w:rPr>
            </w:pPr>
            <w:r>
              <w:rPr>
                <w:rFonts w:eastAsia="Batang" w:cs="Arial"/>
                <w:lang w:eastAsia="ko-KR"/>
              </w:rPr>
              <w:t>Acks</w:t>
            </w:r>
          </w:p>
          <w:p w14:paraId="6A33C440" w14:textId="5EFCB319" w:rsidR="002623AA" w:rsidRDefault="002623AA" w:rsidP="006521B6">
            <w:pPr>
              <w:rPr>
                <w:rFonts w:eastAsia="Batang" w:cs="Arial"/>
                <w:lang w:eastAsia="ko-KR"/>
              </w:rPr>
            </w:pPr>
          </w:p>
          <w:p w14:paraId="1CAC807D" w14:textId="77777777" w:rsidR="002623AA" w:rsidRDefault="002623AA" w:rsidP="002623A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1F6FBCD8" w14:textId="24BCDDE5" w:rsidR="002623AA" w:rsidRDefault="00831EFF" w:rsidP="002623AA">
            <w:pPr>
              <w:rPr>
                <w:rFonts w:eastAsia="Batang" w:cs="Arial"/>
                <w:lang w:eastAsia="ko-KR"/>
              </w:rPr>
            </w:pPr>
            <w:r>
              <w:rPr>
                <w:rFonts w:eastAsia="Batang" w:cs="Arial"/>
                <w:lang w:eastAsia="ko-KR"/>
              </w:rPr>
              <w:t>O</w:t>
            </w:r>
            <w:r w:rsidR="002623AA">
              <w:rPr>
                <w:rFonts w:eastAsia="Batang" w:cs="Arial"/>
                <w:lang w:eastAsia="ko-KR"/>
              </w:rPr>
              <w:t>bjection</w:t>
            </w:r>
          </w:p>
          <w:p w14:paraId="763C08A3" w14:textId="7C99548F" w:rsidR="00831EFF" w:rsidRDefault="00831EFF" w:rsidP="002623AA">
            <w:pPr>
              <w:rPr>
                <w:rFonts w:eastAsia="Batang" w:cs="Arial"/>
                <w:lang w:eastAsia="ko-KR"/>
              </w:rPr>
            </w:pPr>
          </w:p>
          <w:p w14:paraId="214DDEE6" w14:textId="66FC8F5C" w:rsidR="00831EFF" w:rsidRDefault="00831EFF" w:rsidP="002623AA">
            <w:pPr>
              <w:rPr>
                <w:rFonts w:eastAsia="Batang" w:cs="Arial"/>
                <w:lang w:eastAsia="ko-KR"/>
              </w:rPr>
            </w:pPr>
            <w:r>
              <w:rPr>
                <w:rFonts w:eastAsia="Batang" w:cs="Arial"/>
                <w:lang w:eastAsia="ko-KR"/>
              </w:rPr>
              <w:t>Cristin</w:t>
            </w:r>
            <w:r w:rsidR="00E74260">
              <w:rPr>
                <w:rFonts w:eastAsia="Batang" w:cs="Arial"/>
                <w:lang w:eastAsia="ko-KR"/>
              </w:rPr>
              <w:t>a</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0428</w:t>
            </w:r>
          </w:p>
          <w:p w14:paraId="65BEF846" w14:textId="55FF5EBB" w:rsidR="00831EFF" w:rsidRDefault="002A74B3" w:rsidP="002623AA">
            <w:pPr>
              <w:rPr>
                <w:rFonts w:eastAsia="Batang" w:cs="Arial"/>
                <w:lang w:eastAsia="ko-KR"/>
              </w:rPr>
            </w:pPr>
            <w:r>
              <w:rPr>
                <w:rFonts w:eastAsia="Batang" w:cs="Arial"/>
                <w:lang w:eastAsia="ko-KR"/>
              </w:rPr>
              <w:t>R</w:t>
            </w:r>
            <w:r w:rsidR="00831EFF">
              <w:rPr>
                <w:rFonts w:eastAsia="Batang" w:cs="Arial"/>
                <w:lang w:eastAsia="ko-KR"/>
              </w:rPr>
              <w:t>eplies</w:t>
            </w:r>
          </w:p>
          <w:p w14:paraId="431A66BC" w14:textId="40E21C1A" w:rsidR="002A74B3" w:rsidRDefault="002A74B3" w:rsidP="002623AA">
            <w:pPr>
              <w:rPr>
                <w:rFonts w:eastAsia="Batang" w:cs="Arial"/>
                <w:lang w:eastAsia="ko-KR"/>
              </w:rPr>
            </w:pPr>
          </w:p>
          <w:p w14:paraId="3D5CE810" w14:textId="3089D523" w:rsidR="002A74B3" w:rsidRDefault="002A74B3" w:rsidP="002623AA">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1500</w:t>
            </w:r>
          </w:p>
          <w:p w14:paraId="32C26C98" w14:textId="06F60657" w:rsidR="002A74B3" w:rsidRDefault="00AB2DF0" w:rsidP="002623AA">
            <w:pPr>
              <w:rPr>
                <w:rFonts w:eastAsia="Batang" w:cs="Arial"/>
                <w:lang w:eastAsia="ko-KR"/>
              </w:rPr>
            </w:pPr>
            <w:r>
              <w:rPr>
                <w:rFonts w:eastAsia="Batang" w:cs="Arial"/>
                <w:lang w:eastAsia="ko-KR"/>
              </w:rPr>
              <w:t>R</w:t>
            </w:r>
            <w:r w:rsidR="002A74B3">
              <w:rPr>
                <w:rFonts w:eastAsia="Batang" w:cs="Arial"/>
                <w:lang w:eastAsia="ko-KR"/>
              </w:rPr>
              <w:t>eplies</w:t>
            </w:r>
          </w:p>
          <w:p w14:paraId="3063DA0F" w14:textId="275DDA00" w:rsidR="00AB2DF0" w:rsidRDefault="00AB2DF0" w:rsidP="002623AA">
            <w:pPr>
              <w:rPr>
                <w:rFonts w:eastAsia="Batang" w:cs="Arial"/>
                <w:lang w:eastAsia="ko-KR"/>
              </w:rPr>
            </w:pPr>
          </w:p>
          <w:p w14:paraId="56810AC8" w14:textId="1CE73A92" w:rsidR="00AB2DF0" w:rsidRDefault="00AB2DF0" w:rsidP="002623AA">
            <w:pPr>
              <w:rPr>
                <w:rFonts w:eastAsia="Batang" w:cs="Arial"/>
                <w:lang w:eastAsia="ko-KR"/>
              </w:rPr>
            </w:pPr>
            <w:r>
              <w:rPr>
                <w:rFonts w:eastAsia="Batang" w:cs="Arial"/>
                <w:lang w:eastAsia="ko-KR"/>
              </w:rPr>
              <w:t>Cristina Mon 0357</w:t>
            </w:r>
          </w:p>
          <w:p w14:paraId="6DBEC023" w14:textId="0E5D3358" w:rsidR="00AB2DF0" w:rsidRDefault="00AB2DF0" w:rsidP="002623AA">
            <w:pPr>
              <w:rPr>
                <w:rFonts w:eastAsia="Batang" w:cs="Arial"/>
                <w:lang w:eastAsia="ko-KR"/>
              </w:rPr>
            </w:pPr>
            <w:r>
              <w:rPr>
                <w:rFonts w:eastAsia="Batang" w:cs="Arial"/>
                <w:lang w:eastAsia="ko-KR"/>
              </w:rPr>
              <w:t>Replies</w:t>
            </w:r>
          </w:p>
          <w:p w14:paraId="4D68ED76" w14:textId="00513E44" w:rsidR="00AB2DF0" w:rsidRDefault="00AB2DF0" w:rsidP="002623AA">
            <w:pPr>
              <w:rPr>
                <w:rFonts w:eastAsia="Batang" w:cs="Arial"/>
                <w:lang w:eastAsia="ko-KR"/>
              </w:rPr>
            </w:pPr>
          </w:p>
          <w:p w14:paraId="47CE756B" w14:textId="5F018845" w:rsidR="00377B60" w:rsidRDefault="00377B60" w:rsidP="002623AA">
            <w:pPr>
              <w:rPr>
                <w:rFonts w:eastAsia="Batang" w:cs="Arial"/>
                <w:lang w:eastAsia="ko-KR"/>
              </w:rPr>
            </w:pPr>
            <w:r>
              <w:rPr>
                <w:rFonts w:eastAsia="Batang" w:cs="Arial"/>
                <w:lang w:eastAsia="ko-KR"/>
              </w:rPr>
              <w:t>Ivo Mon 0902</w:t>
            </w:r>
          </w:p>
          <w:p w14:paraId="58D599CE" w14:textId="301937BB" w:rsidR="00377B60" w:rsidRDefault="00377B60" w:rsidP="002623AA">
            <w:pPr>
              <w:rPr>
                <w:rFonts w:eastAsia="Batang" w:cs="Arial"/>
                <w:lang w:eastAsia="ko-KR"/>
              </w:rPr>
            </w:pPr>
            <w:r>
              <w:rPr>
                <w:rFonts w:eastAsia="Batang" w:cs="Arial"/>
                <w:lang w:eastAsia="ko-KR"/>
              </w:rPr>
              <w:t>replies</w:t>
            </w:r>
          </w:p>
          <w:p w14:paraId="36A41C4A" w14:textId="63D48BE6" w:rsidR="006521B6" w:rsidRDefault="006521B6" w:rsidP="00466629">
            <w:pPr>
              <w:rPr>
                <w:rFonts w:eastAsia="Batang" w:cs="Arial"/>
                <w:lang w:eastAsia="ko-KR"/>
              </w:rPr>
            </w:pPr>
          </w:p>
        </w:tc>
      </w:tr>
      <w:tr w:rsidR="00D42291" w:rsidRPr="00D95972" w14:paraId="4432626B" w14:textId="77777777" w:rsidTr="001A0CEA">
        <w:trPr>
          <w:gridAfter w:val="1"/>
          <w:wAfter w:w="4191" w:type="dxa"/>
        </w:trPr>
        <w:tc>
          <w:tcPr>
            <w:tcW w:w="976" w:type="dxa"/>
            <w:tcBorders>
              <w:left w:val="thinThickThinSmallGap" w:sz="24" w:space="0" w:color="auto"/>
              <w:bottom w:val="nil"/>
            </w:tcBorders>
            <w:shd w:val="clear" w:color="auto" w:fill="auto"/>
          </w:tcPr>
          <w:p w14:paraId="38561A6B" w14:textId="77777777" w:rsidR="00D42291" w:rsidRPr="00D95972" w:rsidRDefault="00D42291" w:rsidP="00D42291">
            <w:pPr>
              <w:rPr>
                <w:rFonts w:cs="Arial"/>
              </w:rPr>
            </w:pPr>
          </w:p>
        </w:tc>
        <w:tc>
          <w:tcPr>
            <w:tcW w:w="1317" w:type="dxa"/>
            <w:gridSpan w:val="2"/>
            <w:tcBorders>
              <w:bottom w:val="nil"/>
            </w:tcBorders>
            <w:shd w:val="clear" w:color="auto" w:fill="auto"/>
          </w:tcPr>
          <w:p w14:paraId="5A40473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6EF93311" w14:textId="714FE04B" w:rsidR="00D42291" w:rsidRDefault="00505F39" w:rsidP="00D42291">
            <w:pPr>
              <w:overflowPunct/>
              <w:autoSpaceDE/>
              <w:autoSpaceDN/>
              <w:adjustRightInd/>
              <w:textAlignment w:val="auto"/>
            </w:pPr>
            <w:hyperlink r:id="rId167" w:history="1">
              <w:r w:rsidR="00D42291">
                <w:rPr>
                  <w:rStyle w:val="Hyperlink"/>
                </w:rPr>
                <w:t>C1-213347</w:t>
              </w:r>
            </w:hyperlink>
          </w:p>
        </w:tc>
        <w:tc>
          <w:tcPr>
            <w:tcW w:w="4191" w:type="dxa"/>
            <w:gridSpan w:val="3"/>
            <w:tcBorders>
              <w:top w:val="single" w:sz="4" w:space="0" w:color="auto"/>
              <w:bottom w:val="single" w:sz="4" w:space="0" w:color="auto"/>
            </w:tcBorders>
            <w:shd w:val="clear" w:color="auto" w:fill="FFFFFF"/>
          </w:tcPr>
          <w:p w14:paraId="6928F973" w14:textId="1C5A09ED" w:rsidR="00D42291" w:rsidRDefault="00D42291" w:rsidP="00D42291">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FF"/>
          </w:tcPr>
          <w:p w14:paraId="63F6AEBB" w14:textId="453B8FE8"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99A22BD" w14:textId="190C83B6" w:rsidR="00D42291" w:rsidRDefault="00D42291" w:rsidP="00D42291">
            <w:pPr>
              <w:rPr>
                <w:rFonts w:cs="Arial"/>
              </w:rPr>
            </w:pPr>
            <w:r>
              <w:rPr>
                <w:rFonts w:cs="Arial"/>
              </w:rPr>
              <w:t>CR 3300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16CE7E" w14:textId="77777777" w:rsidR="00F54BEE" w:rsidRDefault="00F54BEE" w:rsidP="00D42291">
            <w:pPr>
              <w:rPr>
                <w:rFonts w:eastAsia="Batang" w:cs="Arial"/>
                <w:lang w:eastAsia="ko-KR"/>
              </w:rPr>
            </w:pPr>
            <w:r>
              <w:rPr>
                <w:rFonts w:eastAsia="Batang" w:cs="Arial"/>
                <w:lang w:eastAsia="ko-KR"/>
              </w:rPr>
              <w:t>Agreed</w:t>
            </w:r>
          </w:p>
          <w:p w14:paraId="7933683A" w14:textId="5A9D2EBC" w:rsidR="00D42291" w:rsidRDefault="00D42291" w:rsidP="00D42291">
            <w:pPr>
              <w:rPr>
                <w:rFonts w:eastAsia="Batang" w:cs="Arial"/>
                <w:lang w:eastAsia="ko-KR"/>
              </w:rPr>
            </w:pPr>
          </w:p>
        </w:tc>
      </w:tr>
      <w:tr w:rsidR="00D42291" w:rsidRPr="00D95972" w14:paraId="6FA2CE72" w14:textId="77777777" w:rsidTr="001A0CEA">
        <w:trPr>
          <w:gridAfter w:val="1"/>
          <w:wAfter w:w="4191" w:type="dxa"/>
        </w:trPr>
        <w:tc>
          <w:tcPr>
            <w:tcW w:w="976" w:type="dxa"/>
            <w:tcBorders>
              <w:left w:val="thinThickThinSmallGap" w:sz="24" w:space="0" w:color="auto"/>
              <w:bottom w:val="nil"/>
            </w:tcBorders>
            <w:shd w:val="clear" w:color="auto" w:fill="auto"/>
          </w:tcPr>
          <w:p w14:paraId="2B998A0B" w14:textId="77777777" w:rsidR="00D42291" w:rsidRPr="00D95972" w:rsidRDefault="00D42291" w:rsidP="00D42291">
            <w:pPr>
              <w:rPr>
                <w:rFonts w:cs="Arial"/>
              </w:rPr>
            </w:pPr>
          </w:p>
        </w:tc>
        <w:tc>
          <w:tcPr>
            <w:tcW w:w="1317" w:type="dxa"/>
            <w:gridSpan w:val="2"/>
            <w:tcBorders>
              <w:bottom w:val="nil"/>
            </w:tcBorders>
            <w:shd w:val="clear" w:color="auto" w:fill="auto"/>
          </w:tcPr>
          <w:p w14:paraId="3C518E9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1FD7A1A7" w14:textId="4F2EA130" w:rsidR="00D42291" w:rsidRDefault="00505F39" w:rsidP="00D42291">
            <w:pPr>
              <w:overflowPunct/>
              <w:autoSpaceDE/>
              <w:autoSpaceDN/>
              <w:adjustRightInd/>
              <w:textAlignment w:val="auto"/>
            </w:pPr>
            <w:hyperlink r:id="rId168" w:history="1">
              <w:r w:rsidR="00D42291">
                <w:rPr>
                  <w:rStyle w:val="Hyperlink"/>
                </w:rPr>
                <w:t>C1-213354</w:t>
              </w:r>
            </w:hyperlink>
          </w:p>
        </w:tc>
        <w:tc>
          <w:tcPr>
            <w:tcW w:w="4191" w:type="dxa"/>
            <w:gridSpan w:val="3"/>
            <w:tcBorders>
              <w:top w:val="single" w:sz="4" w:space="0" w:color="auto"/>
              <w:bottom w:val="single" w:sz="4" w:space="0" w:color="auto"/>
            </w:tcBorders>
            <w:shd w:val="clear" w:color="auto" w:fill="FFFFFF"/>
          </w:tcPr>
          <w:p w14:paraId="2E614E00" w14:textId="76116A0A" w:rsidR="00D42291" w:rsidRDefault="00D42291" w:rsidP="00D42291">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FF"/>
          </w:tcPr>
          <w:p w14:paraId="65FA10AB" w14:textId="151E03DC"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55E5294" w14:textId="3B86DD13" w:rsidR="00D42291" w:rsidRDefault="00D42291" w:rsidP="00D42291">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8AE680" w14:textId="77777777" w:rsidR="001A0CEA" w:rsidRDefault="001A0CEA" w:rsidP="00D42291">
            <w:pPr>
              <w:rPr>
                <w:rFonts w:eastAsia="Batang" w:cs="Arial"/>
                <w:lang w:eastAsia="ko-KR"/>
              </w:rPr>
            </w:pPr>
            <w:r>
              <w:rPr>
                <w:rFonts w:eastAsia="Batang" w:cs="Arial"/>
                <w:lang w:eastAsia="ko-KR"/>
              </w:rPr>
              <w:t>Agreed</w:t>
            </w:r>
          </w:p>
          <w:p w14:paraId="4E92C52A" w14:textId="765CFE0B" w:rsidR="00D42291" w:rsidRDefault="00D42291" w:rsidP="00D42291">
            <w:pPr>
              <w:rPr>
                <w:rFonts w:eastAsia="Batang" w:cs="Arial"/>
                <w:lang w:eastAsia="ko-KR"/>
              </w:rPr>
            </w:pPr>
            <w:r>
              <w:rPr>
                <w:rFonts w:eastAsia="Batang" w:cs="Arial"/>
                <w:lang w:eastAsia="ko-KR"/>
              </w:rPr>
              <w:t>Revision of C1-211357</w:t>
            </w:r>
          </w:p>
        </w:tc>
      </w:tr>
      <w:tr w:rsidR="003F3383" w:rsidRPr="00D95972" w14:paraId="3F731D7C" w14:textId="77777777" w:rsidTr="001A0CEA">
        <w:trPr>
          <w:gridAfter w:val="1"/>
          <w:wAfter w:w="4191" w:type="dxa"/>
        </w:trPr>
        <w:tc>
          <w:tcPr>
            <w:tcW w:w="976" w:type="dxa"/>
            <w:tcBorders>
              <w:left w:val="thinThickThinSmallGap" w:sz="24" w:space="0" w:color="auto"/>
              <w:bottom w:val="nil"/>
            </w:tcBorders>
            <w:shd w:val="clear" w:color="auto" w:fill="auto"/>
          </w:tcPr>
          <w:p w14:paraId="17D72827" w14:textId="77777777" w:rsidR="003F3383" w:rsidRPr="00D95972" w:rsidRDefault="003F3383" w:rsidP="00E81E2B">
            <w:pPr>
              <w:rPr>
                <w:rFonts w:cs="Arial"/>
              </w:rPr>
            </w:pPr>
          </w:p>
        </w:tc>
        <w:tc>
          <w:tcPr>
            <w:tcW w:w="1317" w:type="dxa"/>
            <w:gridSpan w:val="2"/>
            <w:tcBorders>
              <w:bottom w:val="nil"/>
            </w:tcBorders>
            <w:shd w:val="clear" w:color="auto" w:fill="auto"/>
          </w:tcPr>
          <w:p w14:paraId="342C1C30" w14:textId="77777777" w:rsidR="003F3383" w:rsidRPr="00D95972" w:rsidRDefault="003F3383" w:rsidP="00E81E2B">
            <w:pPr>
              <w:rPr>
                <w:rFonts w:cs="Arial"/>
              </w:rPr>
            </w:pPr>
          </w:p>
        </w:tc>
        <w:tc>
          <w:tcPr>
            <w:tcW w:w="1088" w:type="dxa"/>
            <w:tcBorders>
              <w:top w:val="single" w:sz="4" w:space="0" w:color="auto"/>
              <w:bottom w:val="single" w:sz="4" w:space="0" w:color="auto"/>
            </w:tcBorders>
            <w:shd w:val="clear" w:color="auto" w:fill="FFFFFF"/>
          </w:tcPr>
          <w:p w14:paraId="1B4223DF" w14:textId="33E159F4" w:rsidR="003F3383" w:rsidRDefault="003F3383" w:rsidP="00E81E2B">
            <w:pPr>
              <w:overflowPunct/>
              <w:autoSpaceDE/>
              <w:autoSpaceDN/>
              <w:adjustRightInd/>
              <w:textAlignment w:val="auto"/>
            </w:pPr>
            <w:r w:rsidRPr="003F3383">
              <w:t>C1-213734</w:t>
            </w:r>
          </w:p>
        </w:tc>
        <w:tc>
          <w:tcPr>
            <w:tcW w:w="4191" w:type="dxa"/>
            <w:gridSpan w:val="3"/>
            <w:tcBorders>
              <w:top w:val="single" w:sz="4" w:space="0" w:color="auto"/>
              <w:bottom w:val="single" w:sz="4" w:space="0" w:color="auto"/>
            </w:tcBorders>
            <w:shd w:val="clear" w:color="auto" w:fill="FFFFFF"/>
          </w:tcPr>
          <w:p w14:paraId="5366F1F6" w14:textId="77777777" w:rsidR="003F3383" w:rsidRDefault="003F3383" w:rsidP="00E81E2B">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FF"/>
          </w:tcPr>
          <w:p w14:paraId="2F5D3CF1" w14:textId="77777777" w:rsidR="003F3383" w:rsidRDefault="003F3383" w:rsidP="00E81E2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6F7A379" w14:textId="77777777" w:rsidR="003F3383" w:rsidRDefault="003F3383" w:rsidP="00E81E2B">
            <w:pPr>
              <w:rPr>
                <w:rFonts w:cs="Arial"/>
              </w:rPr>
            </w:pPr>
            <w:r>
              <w:rPr>
                <w:rFonts w:cs="Arial"/>
              </w:rPr>
              <w:t>CR 3295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721818" w14:textId="77777777" w:rsidR="001A0CEA" w:rsidRDefault="001A0CEA" w:rsidP="00E81E2B">
            <w:pPr>
              <w:rPr>
                <w:rFonts w:eastAsia="Batang" w:cs="Arial"/>
                <w:lang w:eastAsia="ko-KR"/>
              </w:rPr>
            </w:pPr>
            <w:r>
              <w:rPr>
                <w:rFonts w:eastAsia="Batang" w:cs="Arial"/>
                <w:lang w:eastAsia="ko-KR"/>
              </w:rPr>
              <w:t>Agreed</w:t>
            </w:r>
          </w:p>
          <w:p w14:paraId="02D6D6AF" w14:textId="33B9BC1B" w:rsidR="003F3383" w:rsidRDefault="003F3383" w:rsidP="00E81E2B">
            <w:pPr>
              <w:rPr>
                <w:ins w:id="520" w:author="PeLe" w:date="2021-05-27T08:13:00Z"/>
                <w:rFonts w:eastAsia="Batang" w:cs="Arial"/>
                <w:lang w:eastAsia="ko-KR"/>
              </w:rPr>
            </w:pPr>
            <w:ins w:id="521" w:author="PeLe" w:date="2021-05-27T08:13:00Z">
              <w:r>
                <w:rPr>
                  <w:rFonts w:eastAsia="Batang" w:cs="Arial"/>
                  <w:lang w:eastAsia="ko-KR"/>
                </w:rPr>
                <w:t>Revision of C1-213338</w:t>
              </w:r>
            </w:ins>
          </w:p>
          <w:p w14:paraId="53C31FBC" w14:textId="7FA54862" w:rsidR="003F3383" w:rsidRDefault="003F3383" w:rsidP="00E81E2B">
            <w:pPr>
              <w:rPr>
                <w:ins w:id="522" w:author="PeLe" w:date="2021-05-27T08:13:00Z"/>
                <w:rFonts w:eastAsia="Batang" w:cs="Arial"/>
                <w:lang w:eastAsia="ko-KR"/>
              </w:rPr>
            </w:pPr>
            <w:ins w:id="523" w:author="PeLe" w:date="2021-05-27T08:13:00Z">
              <w:r>
                <w:rPr>
                  <w:rFonts w:eastAsia="Batang" w:cs="Arial"/>
                  <w:lang w:eastAsia="ko-KR"/>
                </w:rPr>
                <w:t>_________________________________________</w:t>
              </w:r>
            </w:ins>
          </w:p>
          <w:p w14:paraId="05471C19" w14:textId="6744C193" w:rsidR="003F3383" w:rsidRDefault="003F3383" w:rsidP="00E81E2B">
            <w:pPr>
              <w:rPr>
                <w:rFonts w:eastAsia="Batang" w:cs="Arial"/>
                <w:lang w:eastAsia="ko-KR"/>
              </w:rPr>
            </w:pPr>
            <w:r>
              <w:rPr>
                <w:rFonts w:eastAsia="Batang" w:cs="Arial"/>
                <w:lang w:eastAsia="ko-KR"/>
              </w:rPr>
              <w:t xml:space="preserve">Maoki, </w:t>
            </w:r>
            <w:proofErr w:type="spellStart"/>
            <w:r>
              <w:rPr>
                <w:rFonts w:eastAsia="Batang" w:cs="Arial"/>
                <w:lang w:eastAsia="ko-KR"/>
              </w:rPr>
              <w:t>thu</w:t>
            </w:r>
            <w:proofErr w:type="spellEnd"/>
            <w:r>
              <w:rPr>
                <w:rFonts w:eastAsia="Batang" w:cs="Arial"/>
                <w:lang w:eastAsia="ko-KR"/>
              </w:rPr>
              <w:t xml:space="preserve"> 0444</w:t>
            </w:r>
          </w:p>
          <w:p w14:paraId="140D94F8" w14:textId="77777777" w:rsidR="003F3383" w:rsidRDefault="003F3383" w:rsidP="00E81E2B">
            <w:pPr>
              <w:rPr>
                <w:rFonts w:eastAsia="Batang" w:cs="Arial"/>
                <w:lang w:eastAsia="ko-KR"/>
              </w:rPr>
            </w:pPr>
            <w:r>
              <w:rPr>
                <w:rFonts w:eastAsia="Batang" w:cs="Arial"/>
                <w:lang w:eastAsia="ko-KR"/>
              </w:rPr>
              <w:t>Revision required</w:t>
            </w:r>
          </w:p>
          <w:p w14:paraId="6818B62C" w14:textId="77777777" w:rsidR="003F3383" w:rsidRDefault="003F3383" w:rsidP="00E81E2B">
            <w:pPr>
              <w:rPr>
                <w:rFonts w:eastAsia="Batang" w:cs="Arial"/>
                <w:lang w:eastAsia="ko-KR"/>
              </w:rPr>
            </w:pPr>
          </w:p>
          <w:p w14:paraId="1711AC26" w14:textId="77777777" w:rsidR="003F3383" w:rsidRDefault="003F338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0614</w:t>
            </w:r>
          </w:p>
          <w:p w14:paraId="1C05F271" w14:textId="77777777" w:rsidR="003F3383" w:rsidRDefault="003F3383" w:rsidP="00E81E2B">
            <w:pPr>
              <w:rPr>
                <w:rFonts w:eastAsia="Batang" w:cs="Arial"/>
                <w:lang w:eastAsia="ko-KR"/>
              </w:rPr>
            </w:pPr>
            <w:r>
              <w:rPr>
                <w:rFonts w:eastAsia="Batang" w:cs="Arial"/>
                <w:lang w:eastAsia="ko-KR"/>
              </w:rPr>
              <w:t>Replies</w:t>
            </w:r>
          </w:p>
          <w:p w14:paraId="2B329B37" w14:textId="77777777" w:rsidR="003F3383" w:rsidRDefault="003F3383" w:rsidP="00E81E2B">
            <w:pPr>
              <w:rPr>
                <w:rFonts w:eastAsia="Batang" w:cs="Arial"/>
                <w:lang w:eastAsia="ko-KR"/>
              </w:rPr>
            </w:pPr>
          </w:p>
          <w:p w14:paraId="4F794F5E" w14:textId="77777777" w:rsidR="003F3383" w:rsidRDefault="003F3383" w:rsidP="00E81E2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7BE6A070" w14:textId="77777777" w:rsidR="003F3383" w:rsidRDefault="003F3383" w:rsidP="00E81E2B">
            <w:pPr>
              <w:rPr>
                <w:rFonts w:eastAsia="Batang" w:cs="Arial"/>
                <w:lang w:eastAsia="ko-KR"/>
              </w:rPr>
            </w:pPr>
            <w:r>
              <w:rPr>
                <w:rFonts w:eastAsia="Batang" w:cs="Arial"/>
                <w:lang w:eastAsia="ko-KR"/>
              </w:rPr>
              <w:t>Rev required</w:t>
            </w:r>
          </w:p>
          <w:p w14:paraId="59A5D9FA" w14:textId="77777777" w:rsidR="003F3383" w:rsidRDefault="003F3383" w:rsidP="00E81E2B">
            <w:pPr>
              <w:rPr>
                <w:rFonts w:eastAsia="Batang" w:cs="Arial"/>
                <w:lang w:eastAsia="ko-KR"/>
              </w:rPr>
            </w:pPr>
          </w:p>
          <w:p w14:paraId="4AA83E3C" w14:textId="77777777" w:rsidR="003F3383" w:rsidRDefault="003F3383" w:rsidP="00E81E2B">
            <w:pPr>
              <w:rPr>
                <w:rFonts w:eastAsia="Batang" w:cs="Arial"/>
                <w:lang w:eastAsia="ko-KR"/>
              </w:rPr>
            </w:pPr>
            <w:proofErr w:type="spellStart"/>
            <w:r>
              <w:rPr>
                <w:rFonts w:eastAsia="Batang" w:cs="Arial"/>
                <w:lang w:eastAsia="ko-KR"/>
              </w:rPr>
              <w:t>Maoko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1030</w:t>
            </w:r>
          </w:p>
          <w:p w14:paraId="33686BA6" w14:textId="77777777" w:rsidR="003F3383" w:rsidRDefault="003F3383" w:rsidP="00E81E2B">
            <w:pPr>
              <w:rPr>
                <w:rFonts w:eastAsia="Batang" w:cs="Arial"/>
                <w:lang w:eastAsia="ko-KR"/>
              </w:rPr>
            </w:pPr>
            <w:r>
              <w:rPr>
                <w:rFonts w:eastAsia="Batang" w:cs="Arial"/>
                <w:lang w:eastAsia="ko-KR"/>
              </w:rPr>
              <w:t>Replies</w:t>
            </w:r>
          </w:p>
          <w:p w14:paraId="47F68FB4" w14:textId="77777777" w:rsidR="003F3383" w:rsidRDefault="003F3383" w:rsidP="00E81E2B">
            <w:pPr>
              <w:rPr>
                <w:rFonts w:eastAsia="Batang" w:cs="Arial"/>
                <w:lang w:eastAsia="ko-KR"/>
              </w:rPr>
            </w:pPr>
          </w:p>
          <w:p w14:paraId="58F3C268" w14:textId="77777777" w:rsidR="003F3383" w:rsidRDefault="003F338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0305</w:t>
            </w:r>
          </w:p>
          <w:p w14:paraId="1A75FDB4" w14:textId="77777777" w:rsidR="003F3383" w:rsidRDefault="003F3383" w:rsidP="00E81E2B">
            <w:pPr>
              <w:rPr>
                <w:rFonts w:eastAsia="Batang" w:cs="Arial"/>
                <w:lang w:eastAsia="ko-KR"/>
              </w:rPr>
            </w:pPr>
            <w:r>
              <w:rPr>
                <w:rFonts w:eastAsia="Batang" w:cs="Arial"/>
                <w:lang w:eastAsia="ko-KR"/>
              </w:rPr>
              <w:t>Provides rev</w:t>
            </w:r>
          </w:p>
          <w:p w14:paraId="3B92A7C6" w14:textId="77777777" w:rsidR="003F3383" w:rsidRDefault="003F3383" w:rsidP="00E81E2B">
            <w:pPr>
              <w:rPr>
                <w:rFonts w:eastAsia="Batang" w:cs="Arial"/>
                <w:lang w:eastAsia="ko-KR"/>
              </w:rPr>
            </w:pPr>
          </w:p>
          <w:p w14:paraId="043B386A" w14:textId="77777777" w:rsidR="003F3383" w:rsidRDefault="003F3383" w:rsidP="00E81E2B">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1448</w:t>
            </w:r>
          </w:p>
          <w:p w14:paraId="6EEFFA0B" w14:textId="77777777" w:rsidR="003F3383" w:rsidRDefault="003F3383" w:rsidP="00E81E2B">
            <w:pPr>
              <w:rPr>
                <w:rFonts w:eastAsia="Batang" w:cs="Arial"/>
                <w:lang w:eastAsia="ko-KR"/>
              </w:rPr>
            </w:pPr>
            <w:r>
              <w:rPr>
                <w:rFonts w:eastAsia="Batang" w:cs="Arial"/>
                <w:lang w:eastAsia="ko-KR"/>
              </w:rPr>
              <w:t>Comments</w:t>
            </w:r>
          </w:p>
          <w:p w14:paraId="07587967" w14:textId="77777777" w:rsidR="003F3383" w:rsidRDefault="003F3383" w:rsidP="00E81E2B">
            <w:pPr>
              <w:rPr>
                <w:rFonts w:eastAsia="Batang" w:cs="Arial"/>
                <w:lang w:eastAsia="ko-KR"/>
              </w:rPr>
            </w:pPr>
          </w:p>
          <w:p w14:paraId="68360C34" w14:textId="77777777" w:rsidR="003F3383" w:rsidRDefault="003F3383" w:rsidP="00E81E2B">
            <w:pPr>
              <w:rPr>
                <w:rFonts w:eastAsia="Batang" w:cs="Arial"/>
                <w:lang w:eastAsia="ko-KR"/>
              </w:rPr>
            </w:pPr>
            <w:r>
              <w:rPr>
                <w:rFonts w:eastAsia="Batang" w:cs="Arial"/>
                <w:lang w:eastAsia="ko-KR"/>
              </w:rPr>
              <w:t>Cristina Mon 0331</w:t>
            </w:r>
          </w:p>
          <w:p w14:paraId="7C7F1209" w14:textId="77777777" w:rsidR="003F3383" w:rsidRDefault="003F3383" w:rsidP="00E81E2B">
            <w:pPr>
              <w:rPr>
                <w:rFonts w:eastAsia="Batang" w:cs="Arial"/>
                <w:lang w:eastAsia="ko-KR"/>
              </w:rPr>
            </w:pPr>
            <w:r>
              <w:rPr>
                <w:rFonts w:eastAsia="Batang" w:cs="Arial"/>
                <w:lang w:eastAsia="ko-KR"/>
              </w:rPr>
              <w:t>Provides revision</w:t>
            </w:r>
          </w:p>
          <w:p w14:paraId="31E3D9BB" w14:textId="77777777" w:rsidR="003F3383" w:rsidRDefault="003F3383" w:rsidP="00E81E2B">
            <w:pPr>
              <w:rPr>
                <w:rFonts w:eastAsia="Batang" w:cs="Arial"/>
                <w:lang w:eastAsia="ko-KR"/>
              </w:rPr>
            </w:pPr>
          </w:p>
          <w:p w14:paraId="0D24BB85" w14:textId="77777777" w:rsidR="003F3383" w:rsidRDefault="003F3383" w:rsidP="00E81E2B">
            <w:pPr>
              <w:rPr>
                <w:rFonts w:eastAsia="Batang" w:cs="Arial"/>
                <w:lang w:eastAsia="ko-KR"/>
              </w:rPr>
            </w:pPr>
            <w:r>
              <w:rPr>
                <w:rFonts w:eastAsia="Batang" w:cs="Arial"/>
                <w:lang w:eastAsia="ko-KR"/>
              </w:rPr>
              <w:t>Maoki Mon 0443</w:t>
            </w:r>
          </w:p>
          <w:p w14:paraId="553A95F6" w14:textId="77777777" w:rsidR="003F3383" w:rsidRDefault="003F3383" w:rsidP="00E81E2B">
            <w:pPr>
              <w:rPr>
                <w:rFonts w:eastAsia="Batang" w:cs="Arial"/>
                <w:lang w:eastAsia="ko-KR"/>
              </w:rPr>
            </w:pPr>
            <w:r>
              <w:rPr>
                <w:rFonts w:eastAsia="Batang" w:cs="Arial"/>
                <w:lang w:eastAsia="ko-KR"/>
              </w:rPr>
              <w:t>Comment</w:t>
            </w:r>
          </w:p>
          <w:p w14:paraId="4397E47F" w14:textId="77777777" w:rsidR="003F3383" w:rsidRDefault="003F3383" w:rsidP="00E81E2B">
            <w:pPr>
              <w:rPr>
                <w:rFonts w:eastAsia="Batang" w:cs="Arial"/>
                <w:lang w:eastAsia="ko-KR"/>
              </w:rPr>
            </w:pPr>
          </w:p>
          <w:p w14:paraId="3525A5B8" w14:textId="77777777" w:rsidR="003F3383" w:rsidRDefault="003F3383" w:rsidP="00E81E2B">
            <w:pPr>
              <w:rPr>
                <w:rFonts w:eastAsia="Batang" w:cs="Arial"/>
                <w:lang w:eastAsia="ko-KR"/>
              </w:rPr>
            </w:pPr>
            <w:r>
              <w:rPr>
                <w:rFonts w:eastAsia="Batang" w:cs="Arial"/>
                <w:lang w:eastAsia="ko-KR"/>
              </w:rPr>
              <w:t>Ivo Mon 0901</w:t>
            </w:r>
          </w:p>
          <w:p w14:paraId="0053458F" w14:textId="77777777" w:rsidR="003F3383" w:rsidRDefault="003F3383" w:rsidP="00E81E2B">
            <w:pPr>
              <w:rPr>
                <w:rFonts w:eastAsia="Batang" w:cs="Arial"/>
                <w:lang w:eastAsia="ko-KR"/>
              </w:rPr>
            </w:pPr>
            <w:r>
              <w:rPr>
                <w:rFonts w:eastAsia="Batang" w:cs="Arial"/>
                <w:lang w:eastAsia="ko-KR"/>
              </w:rPr>
              <w:t>ok</w:t>
            </w:r>
          </w:p>
          <w:p w14:paraId="15A03DE4" w14:textId="77777777" w:rsidR="003F3383" w:rsidRDefault="003F3383" w:rsidP="00E81E2B">
            <w:pPr>
              <w:rPr>
                <w:rFonts w:eastAsia="Batang" w:cs="Arial"/>
                <w:lang w:eastAsia="ko-KR"/>
              </w:rPr>
            </w:pPr>
          </w:p>
        </w:tc>
      </w:tr>
      <w:tr w:rsidR="00EF2BF3" w:rsidRPr="00D95972" w14:paraId="703F2F53" w14:textId="77777777" w:rsidTr="001A0CEA">
        <w:trPr>
          <w:gridAfter w:val="1"/>
          <w:wAfter w:w="4191" w:type="dxa"/>
        </w:trPr>
        <w:tc>
          <w:tcPr>
            <w:tcW w:w="976" w:type="dxa"/>
            <w:tcBorders>
              <w:left w:val="thinThickThinSmallGap" w:sz="24" w:space="0" w:color="auto"/>
              <w:bottom w:val="nil"/>
            </w:tcBorders>
            <w:shd w:val="clear" w:color="auto" w:fill="auto"/>
          </w:tcPr>
          <w:p w14:paraId="49EE526E" w14:textId="77777777" w:rsidR="00EF2BF3" w:rsidRPr="00D95972" w:rsidRDefault="00EF2BF3" w:rsidP="00E81E2B">
            <w:pPr>
              <w:rPr>
                <w:rFonts w:cs="Arial"/>
              </w:rPr>
            </w:pPr>
          </w:p>
        </w:tc>
        <w:tc>
          <w:tcPr>
            <w:tcW w:w="1317" w:type="dxa"/>
            <w:gridSpan w:val="2"/>
            <w:tcBorders>
              <w:bottom w:val="nil"/>
            </w:tcBorders>
            <w:shd w:val="clear" w:color="auto" w:fill="auto"/>
          </w:tcPr>
          <w:p w14:paraId="56DD3288" w14:textId="77777777" w:rsidR="00EF2BF3" w:rsidRPr="00D95972" w:rsidRDefault="00EF2BF3" w:rsidP="00E81E2B">
            <w:pPr>
              <w:rPr>
                <w:rFonts w:cs="Arial"/>
              </w:rPr>
            </w:pPr>
          </w:p>
        </w:tc>
        <w:tc>
          <w:tcPr>
            <w:tcW w:w="1088" w:type="dxa"/>
            <w:tcBorders>
              <w:top w:val="single" w:sz="4" w:space="0" w:color="auto"/>
              <w:bottom w:val="single" w:sz="4" w:space="0" w:color="auto"/>
            </w:tcBorders>
            <w:shd w:val="clear" w:color="auto" w:fill="FFFFFF"/>
          </w:tcPr>
          <w:p w14:paraId="7EE86CCF" w14:textId="42F36B64" w:rsidR="00EF2BF3" w:rsidRDefault="00EF2BF3" w:rsidP="00E81E2B">
            <w:pPr>
              <w:overflowPunct/>
              <w:autoSpaceDE/>
              <w:autoSpaceDN/>
              <w:adjustRightInd/>
              <w:textAlignment w:val="auto"/>
            </w:pPr>
            <w:r w:rsidRPr="00EF2BF3">
              <w:t>C1-213736</w:t>
            </w:r>
          </w:p>
        </w:tc>
        <w:tc>
          <w:tcPr>
            <w:tcW w:w="4191" w:type="dxa"/>
            <w:gridSpan w:val="3"/>
            <w:tcBorders>
              <w:top w:val="single" w:sz="4" w:space="0" w:color="auto"/>
              <w:bottom w:val="single" w:sz="4" w:space="0" w:color="auto"/>
            </w:tcBorders>
            <w:shd w:val="clear" w:color="auto" w:fill="FFFFFF"/>
          </w:tcPr>
          <w:p w14:paraId="35A3467F" w14:textId="77777777" w:rsidR="00EF2BF3" w:rsidRDefault="00EF2BF3" w:rsidP="00E81E2B">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FF"/>
          </w:tcPr>
          <w:p w14:paraId="53D4555F" w14:textId="77777777" w:rsidR="00EF2BF3" w:rsidRDefault="00EF2BF3" w:rsidP="00E81E2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3DBF22F" w14:textId="77777777" w:rsidR="00EF2BF3" w:rsidRDefault="00EF2BF3" w:rsidP="00E81E2B">
            <w:pPr>
              <w:rPr>
                <w:rFonts w:cs="Arial"/>
              </w:rPr>
            </w:pPr>
            <w:r>
              <w:rPr>
                <w:rFonts w:cs="Arial"/>
              </w:rPr>
              <w:t>CR 3299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340991" w14:textId="77777777" w:rsidR="001A0CEA" w:rsidRDefault="001A0CEA" w:rsidP="00E81E2B">
            <w:pPr>
              <w:rPr>
                <w:rFonts w:eastAsia="Batang" w:cs="Arial"/>
                <w:lang w:eastAsia="ko-KR"/>
              </w:rPr>
            </w:pPr>
            <w:r>
              <w:rPr>
                <w:rFonts w:eastAsia="Batang" w:cs="Arial"/>
                <w:lang w:eastAsia="ko-KR"/>
              </w:rPr>
              <w:t>Agreed</w:t>
            </w:r>
          </w:p>
          <w:p w14:paraId="78239A40" w14:textId="6F134B13" w:rsidR="00EF2BF3" w:rsidRDefault="00EF2BF3" w:rsidP="00E81E2B">
            <w:pPr>
              <w:rPr>
                <w:ins w:id="524" w:author="PeLe" w:date="2021-05-27T08:17:00Z"/>
                <w:rFonts w:eastAsia="Batang" w:cs="Arial"/>
                <w:lang w:eastAsia="ko-KR"/>
              </w:rPr>
            </w:pPr>
            <w:ins w:id="525" w:author="PeLe" w:date="2021-05-27T08:17:00Z">
              <w:r>
                <w:rPr>
                  <w:rFonts w:eastAsia="Batang" w:cs="Arial"/>
                  <w:lang w:eastAsia="ko-KR"/>
                </w:rPr>
                <w:t>Revision of C1-213342</w:t>
              </w:r>
            </w:ins>
          </w:p>
          <w:p w14:paraId="348D47B7" w14:textId="2B04F479" w:rsidR="00EF2BF3" w:rsidRDefault="00EF2BF3" w:rsidP="00E81E2B">
            <w:pPr>
              <w:rPr>
                <w:ins w:id="526" w:author="PeLe" w:date="2021-05-27T08:17:00Z"/>
                <w:rFonts w:eastAsia="Batang" w:cs="Arial"/>
                <w:lang w:eastAsia="ko-KR"/>
              </w:rPr>
            </w:pPr>
            <w:ins w:id="527" w:author="PeLe" w:date="2021-05-27T08:17:00Z">
              <w:r>
                <w:rPr>
                  <w:rFonts w:eastAsia="Batang" w:cs="Arial"/>
                  <w:lang w:eastAsia="ko-KR"/>
                </w:rPr>
                <w:t>_________________________________________</w:t>
              </w:r>
            </w:ins>
          </w:p>
          <w:p w14:paraId="77E6B24A" w14:textId="0F6BC5BB" w:rsidR="00EF2BF3" w:rsidRDefault="00EF2BF3" w:rsidP="00E81E2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6852AA14" w14:textId="77777777" w:rsidR="00EF2BF3" w:rsidRDefault="00EF2BF3" w:rsidP="00E81E2B">
            <w:pPr>
              <w:rPr>
                <w:rFonts w:eastAsia="Batang" w:cs="Arial"/>
                <w:lang w:eastAsia="ko-KR"/>
              </w:rPr>
            </w:pPr>
            <w:r>
              <w:rPr>
                <w:rFonts w:eastAsia="Batang" w:cs="Arial"/>
                <w:lang w:eastAsia="ko-KR"/>
              </w:rPr>
              <w:t>Revision required</w:t>
            </w:r>
          </w:p>
          <w:p w14:paraId="4653C25E" w14:textId="77777777" w:rsidR="00EF2BF3" w:rsidRDefault="00EF2BF3" w:rsidP="00E81E2B">
            <w:pPr>
              <w:rPr>
                <w:rFonts w:eastAsia="Batang" w:cs="Arial"/>
                <w:lang w:eastAsia="ko-KR"/>
              </w:rPr>
            </w:pPr>
          </w:p>
          <w:p w14:paraId="165468B7" w14:textId="77777777" w:rsidR="00EF2BF3" w:rsidRDefault="00EF2BF3" w:rsidP="00E81E2B">
            <w:pPr>
              <w:rPr>
                <w:rFonts w:eastAsia="Batang" w:cs="Arial"/>
                <w:lang w:eastAsia="ko-KR"/>
              </w:rPr>
            </w:pPr>
            <w:r>
              <w:rPr>
                <w:rFonts w:eastAsia="Batang" w:cs="Arial"/>
                <w:lang w:eastAsia="ko-KR"/>
              </w:rPr>
              <w:t>Cristina Mon 0449</w:t>
            </w:r>
          </w:p>
          <w:p w14:paraId="3F4202C8" w14:textId="77777777" w:rsidR="00EF2BF3" w:rsidRDefault="00EF2BF3" w:rsidP="00E81E2B">
            <w:pPr>
              <w:rPr>
                <w:rFonts w:eastAsia="Batang" w:cs="Arial"/>
                <w:lang w:eastAsia="ko-KR"/>
              </w:rPr>
            </w:pPr>
            <w:r>
              <w:rPr>
                <w:rFonts w:eastAsia="Batang" w:cs="Arial"/>
                <w:lang w:eastAsia="ko-KR"/>
              </w:rPr>
              <w:t>Provides revision</w:t>
            </w:r>
          </w:p>
          <w:p w14:paraId="62718560" w14:textId="77777777" w:rsidR="00EF2BF3" w:rsidRDefault="00EF2BF3" w:rsidP="00E81E2B">
            <w:pPr>
              <w:rPr>
                <w:rFonts w:eastAsia="Batang" w:cs="Arial"/>
                <w:lang w:eastAsia="ko-KR"/>
              </w:rPr>
            </w:pPr>
          </w:p>
          <w:p w14:paraId="3816A218" w14:textId="77777777" w:rsidR="00EF2BF3" w:rsidRDefault="00EF2BF3" w:rsidP="00E81E2B">
            <w:pPr>
              <w:rPr>
                <w:rFonts w:eastAsia="Batang" w:cs="Arial"/>
                <w:lang w:eastAsia="ko-KR"/>
              </w:rPr>
            </w:pPr>
            <w:r>
              <w:rPr>
                <w:rFonts w:eastAsia="Batang" w:cs="Arial"/>
                <w:lang w:eastAsia="ko-KR"/>
              </w:rPr>
              <w:t>Ivo Mon 0904</w:t>
            </w:r>
          </w:p>
          <w:p w14:paraId="575553F9" w14:textId="77777777" w:rsidR="00EF2BF3" w:rsidRDefault="00EF2BF3" w:rsidP="00E81E2B">
            <w:pPr>
              <w:rPr>
                <w:rFonts w:eastAsia="Batang" w:cs="Arial"/>
                <w:lang w:eastAsia="ko-KR"/>
              </w:rPr>
            </w:pPr>
            <w:r>
              <w:rPr>
                <w:rFonts w:eastAsia="Batang" w:cs="Arial"/>
                <w:lang w:eastAsia="ko-KR"/>
              </w:rPr>
              <w:t>Co-sign</w:t>
            </w:r>
          </w:p>
          <w:p w14:paraId="7F836ED0" w14:textId="77777777" w:rsidR="00EF2BF3" w:rsidRDefault="00EF2BF3" w:rsidP="00E81E2B">
            <w:pPr>
              <w:rPr>
                <w:rFonts w:eastAsia="Batang" w:cs="Arial"/>
                <w:lang w:eastAsia="ko-KR"/>
              </w:rPr>
            </w:pPr>
            <w:r>
              <w:rPr>
                <w:rFonts w:eastAsia="Batang" w:cs="Arial"/>
                <w:lang w:eastAsia="ko-KR"/>
              </w:rPr>
              <w:t xml:space="preserve"> </w:t>
            </w:r>
          </w:p>
        </w:tc>
      </w:tr>
      <w:tr w:rsidR="00EF2BF3" w:rsidRPr="00D95972" w14:paraId="5D7CB100" w14:textId="77777777" w:rsidTr="001A0CEA">
        <w:trPr>
          <w:gridAfter w:val="1"/>
          <w:wAfter w:w="4191" w:type="dxa"/>
        </w:trPr>
        <w:tc>
          <w:tcPr>
            <w:tcW w:w="976" w:type="dxa"/>
            <w:tcBorders>
              <w:left w:val="thinThickThinSmallGap" w:sz="24" w:space="0" w:color="auto"/>
              <w:bottom w:val="nil"/>
            </w:tcBorders>
            <w:shd w:val="clear" w:color="auto" w:fill="auto"/>
          </w:tcPr>
          <w:p w14:paraId="4E1EE6B4" w14:textId="77777777" w:rsidR="00EF2BF3" w:rsidRPr="00D95972" w:rsidRDefault="00EF2BF3" w:rsidP="00E81E2B">
            <w:pPr>
              <w:rPr>
                <w:rFonts w:cs="Arial"/>
              </w:rPr>
            </w:pPr>
          </w:p>
        </w:tc>
        <w:tc>
          <w:tcPr>
            <w:tcW w:w="1317" w:type="dxa"/>
            <w:gridSpan w:val="2"/>
            <w:tcBorders>
              <w:bottom w:val="nil"/>
            </w:tcBorders>
            <w:shd w:val="clear" w:color="auto" w:fill="auto"/>
          </w:tcPr>
          <w:p w14:paraId="128566C7" w14:textId="77777777" w:rsidR="00EF2BF3" w:rsidRPr="00D95972" w:rsidRDefault="00EF2BF3" w:rsidP="00E81E2B">
            <w:pPr>
              <w:rPr>
                <w:rFonts w:cs="Arial"/>
              </w:rPr>
            </w:pPr>
          </w:p>
        </w:tc>
        <w:tc>
          <w:tcPr>
            <w:tcW w:w="1088" w:type="dxa"/>
            <w:tcBorders>
              <w:top w:val="single" w:sz="4" w:space="0" w:color="auto"/>
              <w:bottom w:val="single" w:sz="4" w:space="0" w:color="auto"/>
            </w:tcBorders>
            <w:shd w:val="clear" w:color="auto" w:fill="FFFFFF"/>
          </w:tcPr>
          <w:p w14:paraId="22C49C8A" w14:textId="174A9127" w:rsidR="00EF2BF3" w:rsidRDefault="00EF2BF3" w:rsidP="00E81E2B">
            <w:pPr>
              <w:overflowPunct/>
              <w:autoSpaceDE/>
              <w:autoSpaceDN/>
              <w:adjustRightInd/>
              <w:textAlignment w:val="auto"/>
            </w:pPr>
            <w:r>
              <w:t>C1-213742</w:t>
            </w:r>
          </w:p>
        </w:tc>
        <w:tc>
          <w:tcPr>
            <w:tcW w:w="4191" w:type="dxa"/>
            <w:gridSpan w:val="3"/>
            <w:tcBorders>
              <w:top w:val="single" w:sz="4" w:space="0" w:color="auto"/>
              <w:bottom w:val="single" w:sz="4" w:space="0" w:color="auto"/>
            </w:tcBorders>
            <w:shd w:val="clear" w:color="auto" w:fill="FFFFFF"/>
          </w:tcPr>
          <w:p w14:paraId="6BB60F1B" w14:textId="77777777" w:rsidR="00EF2BF3" w:rsidRDefault="00EF2BF3" w:rsidP="00E81E2B">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FF"/>
          </w:tcPr>
          <w:p w14:paraId="426E68C2" w14:textId="77777777" w:rsidR="00EF2BF3" w:rsidRDefault="00EF2BF3" w:rsidP="00E81E2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0B5AE53" w14:textId="77777777" w:rsidR="00EF2BF3" w:rsidRDefault="00EF2BF3" w:rsidP="00E81E2B">
            <w:pPr>
              <w:rPr>
                <w:rFonts w:cs="Arial"/>
              </w:rPr>
            </w:pPr>
            <w:r>
              <w:rPr>
                <w:rFonts w:cs="Arial"/>
              </w:rPr>
              <w:t>CR 3301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530A28" w14:textId="77777777" w:rsidR="001A0CEA" w:rsidRDefault="001A0CEA" w:rsidP="00EF2BF3">
            <w:pPr>
              <w:rPr>
                <w:rFonts w:eastAsia="Batang" w:cs="Arial"/>
                <w:lang w:eastAsia="ko-KR"/>
              </w:rPr>
            </w:pPr>
            <w:r>
              <w:rPr>
                <w:rFonts w:eastAsia="Batang" w:cs="Arial"/>
                <w:lang w:eastAsia="ko-KR"/>
              </w:rPr>
              <w:t>Agreed</w:t>
            </w:r>
          </w:p>
          <w:p w14:paraId="4CAFD9DD" w14:textId="315FEEA5" w:rsidR="00EF2BF3" w:rsidRDefault="00EF2BF3" w:rsidP="00EF2BF3">
            <w:pPr>
              <w:rPr>
                <w:ins w:id="528" w:author="PeLe" w:date="2021-05-27T08:18:00Z"/>
                <w:rFonts w:eastAsia="Batang" w:cs="Arial"/>
                <w:lang w:eastAsia="ko-KR"/>
              </w:rPr>
            </w:pPr>
            <w:ins w:id="529" w:author="PeLe" w:date="2021-05-27T08:18:00Z">
              <w:r>
                <w:rPr>
                  <w:rFonts w:eastAsia="Batang" w:cs="Arial"/>
                  <w:lang w:eastAsia="ko-KR"/>
                </w:rPr>
                <w:t>Revision of C1-213348</w:t>
              </w:r>
            </w:ins>
          </w:p>
          <w:p w14:paraId="6130B353" w14:textId="77777777" w:rsidR="00EF2BF3" w:rsidRDefault="00EF2BF3" w:rsidP="00E81E2B">
            <w:pPr>
              <w:rPr>
                <w:rFonts w:eastAsia="Batang" w:cs="Arial"/>
                <w:lang w:eastAsia="ko-KR"/>
              </w:rPr>
            </w:pPr>
          </w:p>
          <w:p w14:paraId="06A43A8B" w14:textId="77777777" w:rsidR="00EF2BF3" w:rsidRDefault="00EF2BF3" w:rsidP="00E81E2B">
            <w:pPr>
              <w:rPr>
                <w:rFonts w:eastAsia="Batang" w:cs="Arial"/>
                <w:lang w:eastAsia="ko-KR"/>
              </w:rPr>
            </w:pPr>
          </w:p>
          <w:p w14:paraId="298FF543" w14:textId="0C283806" w:rsidR="00EF2BF3" w:rsidRDefault="00EF2BF3" w:rsidP="00E81E2B">
            <w:pPr>
              <w:rPr>
                <w:rFonts w:eastAsia="Batang" w:cs="Arial"/>
                <w:lang w:eastAsia="ko-KR"/>
              </w:rPr>
            </w:pPr>
            <w:r>
              <w:rPr>
                <w:rFonts w:eastAsia="Batang" w:cs="Arial"/>
                <w:lang w:eastAsia="ko-KR"/>
              </w:rPr>
              <w:t>----------------------------------------</w:t>
            </w:r>
          </w:p>
          <w:p w14:paraId="0D3EC639" w14:textId="77777777" w:rsidR="00EF2BF3" w:rsidRDefault="00EF2BF3" w:rsidP="00E81E2B">
            <w:pPr>
              <w:rPr>
                <w:rFonts w:eastAsia="Batang" w:cs="Arial"/>
                <w:lang w:eastAsia="ko-KR"/>
              </w:rPr>
            </w:pPr>
          </w:p>
          <w:p w14:paraId="74ED6371" w14:textId="65668883" w:rsidR="00EF2BF3" w:rsidRDefault="00EF2BF3" w:rsidP="00E81E2B">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2105</w:t>
            </w:r>
          </w:p>
          <w:p w14:paraId="520CD638" w14:textId="77777777" w:rsidR="00EF2BF3" w:rsidRDefault="00EF2BF3" w:rsidP="00E81E2B">
            <w:pPr>
              <w:rPr>
                <w:rFonts w:eastAsia="Batang" w:cs="Arial"/>
                <w:lang w:eastAsia="ko-KR"/>
              </w:rPr>
            </w:pPr>
            <w:r>
              <w:rPr>
                <w:rFonts w:eastAsia="Batang" w:cs="Arial"/>
                <w:lang w:eastAsia="ko-KR"/>
              </w:rPr>
              <w:t>Rev required</w:t>
            </w:r>
          </w:p>
          <w:p w14:paraId="5182F909" w14:textId="77777777" w:rsidR="00EF2BF3" w:rsidRDefault="00EF2BF3" w:rsidP="00E81E2B">
            <w:pPr>
              <w:rPr>
                <w:rFonts w:eastAsia="Batang" w:cs="Arial"/>
                <w:lang w:eastAsia="ko-KR"/>
              </w:rPr>
            </w:pPr>
          </w:p>
          <w:p w14:paraId="2898AE2E" w14:textId="77777777" w:rsidR="00EF2BF3" w:rsidRDefault="00EF2BF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0525</w:t>
            </w:r>
          </w:p>
          <w:p w14:paraId="045EE15F" w14:textId="77777777" w:rsidR="00EF2BF3" w:rsidRDefault="00EF2BF3" w:rsidP="00E81E2B">
            <w:pPr>
              <w:rPr>
                <w:rFonts w:eastAsia="Batang" w:cs="Arial"/>
                <w:lang w:eastAsia="ko-KR"/>
              </w:rPr>
            </w:pPr>
            <w:r>
              <w:rPr>
                <w:rFonts w:eastAsia="Batang" w:cs="Arial"/>
                <w:lang w:eastAsia="ko-KR"/>
              </w:rPr>
              <w:t>Provides rev</w:t>
            </w:r>
          </w:p>
          <w:p w14:paraId="46F8B800" w14:textId="77777777" w:rsidR="00EF2BF3" w:rsidRDefault="00EF2BF3" w:rsidP="00E81E2B">
            <w:pPr>
              <w:rPr>
                <w:rFonts w:eastAsia="Batang" w:cs="Arial"/>
                <w:lang w:eastAsia="ko-KR"/>
              </w:rPr>
            </w:pPr>
          </w:p>
          <w:p w14:paraId="4EB7C492" w14:textId="77777777" w:rsidR="00EF2BF3" w:rsidRDefault="00EF2BF3" w:rsidP="00E81E2B">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0541</w:t>
            </w:r>
          </w:p>
          <w:p w14:paraId="7AFCF671" w14:textId="77777777" w:rsidR="00EF2BF3" w:rsidRDefault="00EF2BF3" w:rsidP="00E81E2B">
            <w:pPr>
              <w:rPr>
                <w:rFonts w:eastAsia="Batang" w:cs="Arial"/>
                <w:lang w:eastAsia="ko-KR"/>
              </w:rPr>
            </w:pPr>
            <w:r>
              <w:rPr>
                <w:rFonts w:eastAsia="Batang" w:cs="Arial"/>
                <w:lang w:eastAsia="ko-KR"/>
              </w:rPr>
              <w:t>Asking back</w:t>
            </w:r>
          </w:p>
          <w:p w14:paraId="55875259" w14:textId="77777777" w:rsidR="00EF2BF3" w:rsidRDefault="00EF2BF3" w:rsidP="00E81E2B">
            <w:pPr>
              <w:rPr>
                <w:rFonts w:eastAsia="Batang" w:cs="Arial"/>
                <w:lang w:eastAsia="ko-KR"/>
              </w:rPr>
            </w:pPr>
          </w:p>
          <w:p w14:paraId="436EFF91" w14:textId="77777777" w:rsidR="00EF2BF3" w:rsidRDefault="00EF2BF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0554</w:t>
            </w:r>
          </w:p>
          <w:p w14:paraId="144F3259" w14:textId="77777777" w:rsidR="00EF2BF3" w:rsidRDefault="00EF2BF3" w:rsidP="00E81E2B">
            <w:pPr>
              <w:rPr>
                <w:rFonts w:eastAsia="Batang" w:cs="Arial"/>
                <w:lang w:eastAsia="ko-KR"/>
              </w:rPr>
            </w:pPr>
            <w:r>
              <w:rPr>
                <w:rFonts w:eastAsia="Batang" w:cs="Arial"/>
                <w:lang w:eastAsia="ko-KR"/>
              </w:rPr>
              <w:t>New rev</w:t>
            </w:r>
          </w:p>
          <w:p w14:paraId="3D4B3D8D" w14:textId="77777777" w:rsidR="00EF2BF3" w:rsidRDefault="00EF2BF3" w:rsidP="00E81E2B">
            <w:pPr>
              <w:rPr>
                <w:rFonts w:eastAsia="Batang" w:cs="Arial"/>
                <w:lang w:eastAsia="ko-KR"/>
              </w:rPr>
            </w:pPr>
          </w:p>
          <w:p w14:paraId="0A850D10" w14:textId="77777777" w:rsidR="00EF2BF3" w:rsidRDefault="00EF2BF3" w:rsidP="00E81E2B">
            <w:pPr>
              <w:rPr>
                <w:rFonts w:eastAsia="Batang" w:cs="Arial"/>
                <w:lang w:eastAsia="ko-KR"/>
              </w:rPr>
            </w:pPr>
            <w:r>
              <w:rPr>
                <w:rFonts w:eastAsia="Batang" w:cs="Arial"/>
                <w:lang w:eastAsia="ko-KR"/>
              </w:rPr>
              <w:t>Osama Fri 1559</w:t>
            </w:r>
          </w:p>
          <w:p w14:paraId="2D52D330" w14:textId="77777777" w:rsidR="00EF2BF3" w:rsidRDefault="00EF2BF3" w:rsidP="00E81E2B">
            <w:pPr>
              <w:rPr>
                <w:rFonts w:eastAsia="Batang" w:cs="Arial"/>
                <w:lang w:eastAsia="ko-KR"/>
              </w:rPr>
            </w:pPr>
            <w:r>
              <w:rPr>
                <w:rFonts w:eastAsia="Batang" w:cs="Arial"/>
                <w:lang w:eastAsia="ko-KR"/>
              </w:rPr>
              <w:t>fine</w:t>
            </w:r>
          </w:p>
        </w:tc>
      </w:tr>
      <w:tr w:rsidR="00EF2BF3" w:rsidRPr="00D95972" w14:paraId="5CCAFBF6" w14:textId="77777777" w:rsidTr="001A0CEA">
        <w:trPr>
          <w:gridAfter w:val="1"/>
          <w:wAfter w:w="4191" w:type="dxa"/>
        </w:trPr>
        <w:tc>
          <w:tcPr>
            <w:tcW w:w="976" w:type="dxa"/>
            <w:tcBorders>
              <w:left w:val="thinThickThinSmallGap" w:sz="24" w:space="0" w:color="auto"/>
              <w:bottom w:val="nil"/>
            </w:tcBorders>
            <w:shd w:val="clear" w:color="auto" w:fill="auto"/>
          </w:tcPr>
          <w:p w14:paraId="3534472F" w14:textId="77777777" w:rsidR="00EF2BF3" w:rsidRPr="00D95972" w:rsidRDefault="00EF2BF3" w:rsidP="00E81E2B">
            <w:pPr>
              <w:rPr>
                <w:rFonts w:cs="Arial"/>
              </w:rPr>
            </w:pPr>
          </w:p>
        </w:tc>
        <w:tc>
          <w:tcPr>
            <w:tcW w:w="1317" w:type="dxa"/>
            <w:gridSpan w:val="2"/>
            <w:tcBorders>
              <w:bottom w:val="nil"/>
            </w:tcBorders>
            <w:shd w:val="clear" w:color="auto" w:fill="auto"/>
          </w:tcPr>
          <w:p w14:paraId="319BA400" w14:textId="77777777" w:rsidR="00EF2BF3" w:rsidRPr="00D95972" w:rsidRDefault="00EF2BF3" w:rsidP="00E81E2B">
            <w:pPr>
              <w:rPr>
                <w:rFonts w:cs="Arial"/>
              </w:rPr>
            </w:pPr>
          </w:p>
        </w:tc>
        <w:tc>
          <w:tcPr>
            <w:tcW w:w="1088" w:type="dxa"/>
            <w:tcBorders>
              <w:top w:val="single" w:sz="4" w:space="0" w:color="auto"/>
              <w:bottom w:val="single" w:sz="4" w:space="0" w:color="auto"/>
            </w:tcBorders>
            <w:shd w:val="clear" w:color="auto" w:fill="FFFFFF" w:themeFill="background1"/>
          </w:tcPr>
          <w:p w14:paraId="3AEF6A3E" w14:textId="28938C0A" w:rsidR="00EF2BF3" w:rsidRDefault="00EF2BF3" w:rsidP="00E81E2B">
            <w:pPr>
              <w:overflowPunct/>
              <w:autoSpaceDE/>
              <w:autoSpaceDN/>
              <w:adjustRightInd/>
              <w:textAlignment w:val="auto"/>
            </w:pPr>
            <w:r w:rsidRPr="00EF2BF3">
              <w:t>C1-213743</w:t>
            </w:r>
          </w:p>
        </w:tc>
        <w:tc>
          <w:tcPr>
            <w:tcW w:w="4191" w:type="dxa"/>
            <w:gridSpan w:val="3"/>
            <w:tcBorders>
              <w:top w:val="single" w:sz="4" w:space="0" w:color="auto"/>
              <w:bottom w:val="single" w:sz="4" w:space="0" w:color="auto"/>
            </w:tcBorders>
            <w:shd w:val="clear" w:color="auto" w:fill="FFFFFF" w:themeFill="background1"/>
          </w:tcPr>
          <w:p w14:paraId="0DCBA8FD" w14:textId="77777777" w:rsidR="00EF2BF3" w:rsidRDefault="00EF2BF3" w:rsidP="00E81E2B">
            <w:pPr>
              <w:rPr>
                <w:rFonts w:cs="Arial"/>
              </w:rPr>
            </w:pPr>
            <w:r>
              <w:rPr>
                <w:rFonts w:cs="Arial"/>
              </w:rPr>
              <w:t>Clarification on CAG information list handling received in HPLMN</w:t>
            </w:r>
          </w:p>
        </w:tc>
        <w:tc>
          <w:tcPr>
            <w:tcW w:w="1767" w:type="dxa"/>
            <w:tcBorders>
              <w:top w:val="single" w:sz="4" w:space="0" w:color="auto"/>
              <w:bottom w:val="single" w:sz="4" w:space="0" w:color="auto"/>
            </w:tcBorders>
            <w:shd w:val="clear" w:color="auto" w:fill="FFFFFF" w:themeFill="background1"/>
          </w:tcPr>
          <w:p w14:paraId="591EAAEE" w14:textId="77777777" w:rsidR="00EF2BF3" w:rsidRDefault="00EF2BF3" w:rsidP="00E81E2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hemeFill="background1"/>
          </w:tcPr>
          <w:p w14:paraId="08904F12" w14:textId="77777777" w:rsidR="00EF2BF3" w:rsidRDefault="00EF2BF3" w:rsidP="00E81E2B">
            <w:pPr>
              <w:rPr>
                <w:rFonts w:cs="Arial"/>
              </w:rPr>
            </w:pPr>
            <w:r>
              <w:rPr>
                <w:rFonts w:cs="Arial"/>
              </w:rPr>
              <w:t>CR 3302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2DD2833" w14:textId="63BBE2E6" w:rsidR="001A0CEA" w:rsidRDefault="001A0CEA" w:rsidP="00E81E2B">
            <w:pPr>
              <w:rPr>
                <w:rFonts w:eastAsia="Batang" w:cs="Arial"/>
                <w:lang w:eastAsia="ko-KR"/>
              </w:rPr>
            </w:pPr>
            <w:r>
              <w:rPr>
                <w:rFonts w:eastAsia="Batang" w:cs="Arial"/>
                <w:lang w:eastAsia="ko-KR"/>
              </w:rPr>
              <w:t>Agreed</w:t>
            </w:r>
          </w:p>
          <w:p w14:paraId="23C21297" w14:textId="77777777" w:rsidR="001A0CEA" w:rsidRDefault="001A0CEA" w:rsidP="00E81E2B">
            <w:pPr>
              <w:rPr>
                <w:rFonts w:eastAsia="Batang" w:cs="Arial"/>
                <w:lang w:eastAsia="ko-KR"/>
              </w:rPr>
            </w:pPr>
          </w:p>
          <w:p w14:paraId="0AA7F0EC" w14:textId="39FC6BD8" w:rsidR="00EF2BF3" w:rsidRDefault="00EF2BF3" w:rsidP="00E81E2B">
            <w:pPr>
              <w:rPr>
                <w:ins w:id="530" w:author="PeLe" w:date="2021-05-27T08:20:00Z"/>
                <w:rFonts w:eastAsia="Batang" w:cs="Arial"/>
                <w:lang w:eastAsia="ko-KR"/>
              </w:rPr>
            </w:pPr>
            <w:ins w:id="531" w:author="PeLe" w:date="2021-05-27T08:20:00Z">
              <w:r>
                <w:rPr>
                  <w:rFonts w:eastAsia="Batang" w:cs="Arial"/>
                  <w:lang w:eastAsia="ko-KR"/>
                </w:rPr>
                <w:t>Revision of C1-213349</w:t>
              </w:r>
            </w:ins>
          </w:p>
          <w:p w14:paraId="4B509C34" w14:textId="6E854B55" w:rsidR="00EF2BF3" w:rsidRDefault="00EF2BF3" w:rsidP="00E81E2B">
            <w:pPr>
              <w:rPr>
                <w:ins w:id="532" w:author="PeLe" w:date="2021-05-27T08:20:00Z"/>
                <w:rFonts w:eastAsia="Batang" w:cs="Arial"/>
                <w:lang w:eastAsia="ko-KR"/>
              </w:rPr>
            </w:pPr>
            <w:ins w:id="533" w:author="PeLe" w:date="2021-05-27T08:20:00Z">
              <w:r>
                <w:rPr>
                  <w:rFonts w:eastAsia="Batang" w:cs="Arial"/>
                  <w:lang w:eastAsia="ko-KR"/>
                </w:rPr>
                <w:t>_________________________________________</w:t>
              </w:r>
            </w:ins>
          </w:p>
          <w:p w14:paraId="23361A84" w14:textId="3F701E8B" w:rsidR="00EF2BF3" w:rsidRDefault="00EF2BF3" w:rsidP="00E81E2B">
            <w:pPr>
              <w:rPr>
                <w:rFonts w:eastAsia="Batang" w:cs="Arial"/>
                <w:lang w:eastAsia="ko-KR"/>
              </w:rPr>
            </w:pPr>
            <w:r>
              <w:rPr>
                <w:rFonts w:eastAsia="Batang" w:cs="Arial"/>
                <w:lang w:eastAsia="ko-KR"/>
              </w:rPr>
              <w:t>Lena, Thu, 0323</w:t>
            </w:r>
          </w:p>
          <w:p w14:paraId="6DA3FD89" w14:textId="77777777" w:rsidR="00EF2BF3" w:rsidRDefault="00EF2BF3" w:rsidP="00E81E2B">
            <w:pPr>
              <w:rPr>
                <w:rFonts w:eastAsia="Batang" w:cs="Arial"/>
                <w:lang w:eastAsia="ko-KR"/>
              </w:rPr>
            </w:pPr>
            <w:r>
              <w:rPr>
                <w:rFonts w:eastAsia="Batang" w:cs="Arial"/>
                <w:lang w:eastAsia="ko-KR"/>
              </w:rPr>
              <w:t>Objection</w:t>
            </w:r>
          </w:p>
          <w:p w14:paraId="47426AD4" w14:textId="77777777" w:rsidR="00EF2BF3" w:rsidRDefault="00EF2BF3" w:rsidP="00E81E2B">
            <w:pPr>
              <w:rPr>
                <w:rFonts w:eastAsia="Batang" w:cs="Arial"/>
                <w:lang w:eastAsia="ko-KR"/>
              </w:rPr>
            </w:pPr>
          </w:p>
          <w:p w14:paraId="5A091CCF" w14:textId="77777777" w:rsidR="00EF2BF3" w:rsidRDefault="00EF2BF3" w:rsidP="00E81E2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2AA30A37" w14:textId="77777777" w:rsidR="00EF2BF3" w:rsidRDefault="00EF2BF3" w:rsidP="00E81E2B">
            <w:pPr>
              <w:rPr>
                <w:rFonts w:eastAsia="Batang" w:cs="Arial"/>
                <w:lang w:eastAsia="ko-KR"/>
              </w:rPr>
            </w:pPr>
            <w:r>
              <w:rPr>
                <w:rFonts w:eastAsia="Batang" w:cs="Arial"/>
                <w:lang w:eastAsia="ko-KR"/>
              </w:rPr>
              <w:t>Revision required</w:t>
            </w:r>
          </w:p>
          <w:p w14:paraId="4BCBB1BA" w14:textId="77777777" w:rsidR="00EF2BF3" w:rsidRDefault="00EF2BF3" w:rsidP="00E81E2B">
            <w:pPr>
              <w:rPr>
                <w:rFonts w:eastAsia="Batang" w:cs="Arial"/>
                <w:lang w:eastAsia="ko-KR"/>
              </w:rPr>
            </w:pPr>
          </w:p>
          <w:p w14:paraId="606E0CED" w14:textId="77777777" w:rsidR="00EF2BF3" w:rsidRDefault="00EF2BF3" w:rsidP="00E81E2B">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0321</w:t>
            </w:r>
          </w:p>
          <w:p w14:paraId="78F2D090" w14:textId="77777777" w:rsidR="00EF2BF3" w:rsidRDefault="00EF2BF3" w:rsidP="00E81E2B">
            <w:pPr>
              <w:rPr>
                <w:rFonts w:eastAsia="Batang" w:cs="Arial"/>
                <w:lang w:eastAsia="ko-KR"/>
              </w:rPr>
            </w:pPr>
            <w:r>
              <w:rPr>
                <w:rFonts w:eastAsia="Batang" w:cs="Arial"/>
                <w:lang w:eastAsia="ko-KR"/>
              </w:rPr>
              <w:t>Question for clarification</w:t>
            </w:r>
          </w:p>
          <w:p w14:paraId="163816CE" w14:textId="77777777" w:rsidR="00EF2BF3" w:rsidRDefault="00EF2BF3" w:rsidP="00E81E2B">
            <w:pPr>
              <w:rPr>
                <w:rFonts w:eastAsia="Batang" w:cs="Arial"/>
                <w:lang w:eastAsia="ko-KR"/>
              </w:rPr>
            </w:pPr>
          </w:p>
          <w:p w14:paraId="00CFA54C" w14:textId="77777777" w:rsidR="00EF2BF3" w:rsidRDefault="00EF2BF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0530/1224/1242</w:t>
            </w:r>
          </w:p>
          <w:p w14:paraId="3904FA86" w14:textId="77777777" w:rsidR="00EF2BF3" w:rsidRDefault="00EF2BF3" w:rsidP="00E81E2B">
            <w:pPr>
              <w:rPr>
                <w:rFonts w:eastAsia="Batang" w:cs="Arial"/>
                <w:lang w:eastAsia="ko-KR"/>
              </w:rPr>
            </w:pPr>
            <w:r>
              <w:rPr>
                <w:rFonts w:eastAsia="Batang" w:cs="Arial"/>
                <w:lang w:eastAsia="ko-KR"/>
              </w:rPr>
              <w:t>Replies</w:t>
            </w:r>
          </w:p>
          <w:p w14:paraId="0F0BBD14" w14:textId="77777777" w:rsidR="00EF2BF3" w:rsidRDefault="00EF2BF3" w:rsidP="00E81E2B">
            <w:pPr>
              <w:rPr>
                <w:rFonts w:eastAsia="Batang" w:cs="Arial"/>
                <w:lang w:eastAsia="ko-KR"/>
              </w:rPr>
            </w:pPr>
          </w:p>
          <w:p w14:paraId="50615167" w14:textId="77777777" w:rsidR="00EF2BF3" w:rsidRDefault="00EF2BF3" w:rsidP="00E81E2B">
            <w:pPr>
              <w:rPr>
                <w:rFonts w:eastAsia="Batang" w:cs="Arial"/>
                <w:lang w:eastAsia="ko-KR"/>
              </w:rPr>
            </w:pPr>
            <w:r>
              <w:rPr>
                <w:rFonts w:eastAsia="Batang" w:cs="Arial"/>
                <w:lang w:eastAsia="ko-KR"/>
              </w:rPr>
              <w:t>Anuj Fri 1925</w:t>
            </w:r>
          </w:p>
          <w:p w14:paraId="407CAB8B" w14:textId="77777777" w:rsidR="00EF2BF3" w:rsidRDefault="00EF2BF3" w:rsidP="00E81E2B">
            <w:pPr>
              <w:rPr>
                <w:rFonts w:eastAsia="Batang" w:cs="Arial"/>
                <w:lang w:eastAsia="ko-KR"/>
              </w:rPr>
            </w:pPr>
            <w:r>
              <w:rPr>
                <w:rFonts w:eastAsia="Batang" w:cs="Arial"/>
                <w:lang w:eastAsia="ko-KR"/>
              </w:rPr>
              <w:t>Question for clarification</w:t>
            </w:r>
          </w:p>
          <w:p w14:paraId="09CDC625" w14:textId="77777777" w:rsidR="00EF2BF3" w:rsidRDefault="00EF2BF3" w:rsidP="00E81E2B">
            <w:pPr>
              <w:rPr>
                <w:rFonts w:eastAsia="Batang" w:cs="Arial"/>
                <w:lang w:eastAsia="ko-KR"/>
              </w:rPr>
            </w:pPr>
          </w:p>
          <w:p w14:paraId="36373A55" w14:textId="77777777" w:rsidR="00EF2BF3" w:rsidRDefault="00EF2BF3" w:rsidP="00E81E2B">
            <w:pPr>
              <w:rPr>
                <w:rFonts w:eastAsia="Batang" w:cs="Arial"/>
                <w:lang w:eastAsia="ko-KR"/>
              </w:rPr>
            </w:pPr>
            <w:r>
              <w:rPr>
                <w:rFonts w:eastAsia="Batang" w:cs="Arial"/>
                <w:lang w:eastAsia="ko-KR"/>
              </w:rPr>
              <w:t>Andrew Fri 2010/2016</w:t>
            </w:r>
          </w:p>
          <w:p w14:paraId="7FC58DE4" w14:textId="77777777" w:rsidR="00EF2BF3" w:rsidRDefault="00EF2BF3" w:rsidP="00E81E2B">
            <w:pPr>
              <w:rPr>
                <w:rFonts w:eastAsia="Batang" w:cs="Arial"/>
                <w:lang w:eastAsia="ko-KR"/>
              </w:rPr>
            </w:pPr>
            <w:r>
              <w:rPr>
                <w:rFonts w:eastAsia="Batang" w:cs="Arial"/>
                <w:lang w:eastAsia="ko-KR"/>
              </w:rPr>
              <w:t>Replies</w:t>
            </w:r>
          </w:p>
          <w:p w14:paraId="58E15AD0" w14:textId="77777777" w:rsidR="00EF2BF3" w:rsidRDefault="00EF2BF3" w:rsidP="00E81E2B">
            <w:pPr>
              <w:rPr>
                <w:rFonts w:eastAsia="Batang" w:cs="Arial"/>
                <w:lang w:eastAsia="ko-KR"/>
              </w:rPr>
            </w:pPr>
          </w:p>
          <w:p w14:paraId="5865C87C" w14:textId="77777777" w:rsidR="00EF2BF3" w:rsidRDefault="00EF2BF3" w:rsidP="00E81E2B">
            <w:pPr>
              <w:rPr>
                <w:rFonts w:eastAsia="Batang" w:cs="Arial"/>
                <w:lang w:eastAsia="ko-KR"/>
              </w:rPr>
            </w:pPr>
            <w:r>
              <w:rPr>
                <w:rFonts w:eastAsia="Batang" w:cs="Arial"/>
                <w:lang w:eastAsia="ko-KR"/>
              </w:rPr>
              <w:t>Anuj Fri 2041</w:t>
            </w:r>
          </w:p>
          <w:p w14:paraId="53C91E9A" w14:textId="77777777" w:rsidR="00EF2BF3" w:rsidRDefault="00EF2BF3" w:rsidP="00E81E2B">
            <w:pPr>
              <w:rPr>
                <w:rFonts w:eastAsia="Batang" w:cs="Arial"/>
                <w:lang w:eastAsia="ko-KR"/>
              </w:rPr>
            </w:pPr>
            <w:r>
              <w:rPr>
                <w:rFonts w:eastAsia="Batang" w:cs="Arial"/>
                <w:lang w:eastAsia="ko-KR"/>
              </w:rPr>
              <w:t>Fine with explanation from Andrew</w:t>
            </w:r>
          </w:p>
          <w:p w14:paraId="65A7E6D0" w14:textId="77777777" w:rsidR="00EF2BF3" w:rsidRDefault="00EF2BF3" w:rsidP="00E81E2B">
            <w:pPr>
              <w:rPr>
                <w:rFonts w:eastAsia="Batang" w:cs="Arial"/>
                <w:lang w:eastAsia="ko-KR"/>
              </w:rPr>
            </w:pPr>
          </w:p>
          <w:p w14:paraId="754EB6D7" w14:textId="77777777" w:rsidR="00EF2BF3" w:rsidRDefault="00EF2BF3" w:rsidP="00E81E2B">
            <w:pPr>
              <w:rPr>
                <w:rFonts w:eastAsia="Batang" w:cs="Arial"/>
                <w:lang w:eastAsia="ko-KR"/>
              </w:rPr>
            </w:pPr>
            <w:r>
              <w:rPr>
                <w:rFonts w:eastAsia="Batang" w:cs="Arial"/>
                <w:lang w:eastAsia="ko-KR"/>
              </w:rPr>
              <w:t>Ivo Mon 0908</w:t>
            </w:r>
          </w:p>
          <w:p w14:paraId="67C94AEB" w14:textId="77777777" w:rsidR="00EF2BF3" w:rsidRDefault="00EF2BF3" w:rsidP="00E81E2B">
            <w:pPr>
              <w:rPr>
                <w:rFonts w:eastAsia="Batang" w:cs="Arial"/>
                <w:lang w:eastAsia="ko-KR"/>
              </w:rPr>
            </w:pPr>
            <w:r>
              <w:rPr>
                <w:rFonts w:eastAsia="Batang" w:cs="Arial"/>
                <w:lang w:eastAsia="ko-KR"/>
              </w:rPr>
              <w:t>Generally ok</w:t>
            </w:r>
          </w:p>
          <w:p w14:paraId="304BFA1B" w14:textId="77777777" w:rsidR="00EF2BF3" w:rsidRDefault="00EF2BF3" w:rsidP="00E81E2B">
            <w:pPr>
              <w:rPr>
                <w:rFonts w:eastAsia="Batang" w:cs="Arial"/>
                <w:lang w:eastAsia="ko-KR"/>
              </w:rPr>
            </w:pPr>
          </w:p>
          <w:p w14:paraId="6DC6A463" w14:textId="77777777" w:rsidR="00EF2BF3" w:rsidRDefault="00EF2BF3" w:rsidP="00E81E2B">
            <w:pPr>
              <w:rPr>
                <w:rFonts w:eastAsia="Batang" w:cs="Arial"/>
                <w:lang w:eastAsia="ko-KR"/>
              </w:rPr>
            </w:pPr>
            <w:r>
              <w:rPr>
                <w:rFonts w:eastAsia="Batang" w:cs="Arial"/>
                <w:lang w:eastAsia="ko-KR"/>
              </w:rPr>
              <w:t>Cristina Mon 1132</w:t>
            </w:r>
          </w:p>
          <w:p w14:paraId="789D6E36" w14:textId="77777777" w:rsidR="00EF2BF3" w:rsidRDefault="00EF2BF3" w:rsidP="00E81E2B">
            <w:pPr>
              <w:rPr>
                <w:rFonts w:eastAsia="Batang" w:cs="Arial"/>
                <w:lang w:eastAsia="ko-KR"/>
              </w:rPr>
            </w:pPr>
            <w:r>
              <w:rPr>
                <w:rFonts w:eastAsia="Batang" w:cs="Arial"/>
                <w:lang w:eastAsia="ko-KR"/>
              </w:rPr>
              <w:t>Provides revision</w:t>
            </w:r>
          </w:p>
          <w:p w14:paraId="4A99FE62" w14:textId="77777777" w:rsidR="00EF2BF3" w:rsidRDefault="00EF2BF3" w:rsidP="00E81E2B">
            <w:pPr>
              <w:rPr>
                <w:rFonts w:eastAsia="Batang" w:cs="Arial"/>
                <w:lang w:eastAsia="ko-KR"/>
              </w:rPr>
            </w:pPr>
          </w:p>
          <w:p w14:paraId="10C0DDAE" w14:textId="77777777" w:rsidR="00EF2BF3" w:rsidRDefault="00EF2BF3" w:rsidP="00E81E2B">
            <w:pPr>
              <w:rPr>
                <w:rFonts w:eastAsia="Batang" w:cs="Arial"/>
                <w:lang w:eastAsia="ko-KR"/>
              </w:rPr>
            </w:pPr>
            <w:r>
              <w:rPr>
                <w:rFonts w:eastAsia="Batang" w:cs="Arial"/>
                <w:lang w:eastAsia="ko-KR"/>
              </w:rPr>
              <w:t>Lena Tue 0037</w:t>
            </w:r>
          </w:p>
          <w:p w14:paraId="52051B26" w14:textId="77777777" w:rsidR="00EF2BF3" w:rsidRDefault="00EF2BF3" w:rsidP="00E81E2B">
            <w:pPr>
              <w:rPr>
                <w:rFonts w:eastAsia="Batang" w:cs="Arial"/>
                <w:lang w:eastAsia="ko-KR"/>
              </w:rPr>
            </w:pPr>
            <w:r>
              <w:rPr>
                <w:rFonts w:eastAsia="Batang" w:cs="Arial"/>
                <w:lang w:eastAsia="ko-KR"/>
              </w:rPr>
              <w:t>Revision required</w:t>
            </w:r>
          </w:p>
          <w:p w14:paraId="28EF70D3" w14:textId="77777777" w:rsidR="00EF2BF3" w:rsidRDefault="00EF2BF3" w:rsidP="00E81E2B">
            <w:pPr>
              <w:rPr>
                <w:rFonts w:eastAsia="Batang" w:cs="Arial"/>
                <w:lang w:eastAsia="ko-KR"/>
              </w:rPr>
            </w:pPr>
          </w:p>
          <w:p w14:paraId="04C81756" w14:textId="77777777" w:rsidR="00EF2BF3" w:rsidRDefault="00EF2BF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0435</w:t>
            </w:r>
          </w:p>
          <w:p w14:paraId="0B33F910" w14:textId="77777777" w:rsidR="00EF2BF3" w:rsidRDefault="00EF2BF3" w:rsidP="00E81E2B">
            <w:pPr>
              <w:rPr>
                <w:rFonts w:eastAsia="Batang" w:cs="Arial"/>
                <w:lang w:eastAsia="ko-KR"/>
              </w:rPr>
            </w:pPr>
            <w:r>
              <w:rPr>
                <w:rFonts w:eastAsia="Batang" w:cs="Arial"/>
                <w:lang w:eastAsia="ko-KR"/>
              </w:rPr>
              <w:t>Revision</w:t>
            </w:r>
          </w:p>
          <w:p w14:paraId="63E6A4D7" w14:textId="77777777" w:rsidR="00EF2BF3" w:rsidRDefault="00EF2BF3" w:rsidP="00E81E2B">
            <w:pPr>
              <w:rPr>
                <w:rFonts w:eastAsia="Batang" w:cs="Arial"/>
                <w:lang w:eastAsia="ko-KR"/>
              </w:rPr>
            </w:pPr>
          </w:p>
          <w:p w14:paraId="224EB7A1" w14:textId="77777777" w:rsidR="00EF2BF3" w:rsidRDefault="00EF2BF3" w:rsidP="00E81E2B">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0645</w:t>
            </w:r>
          </w:p>
          <w:p w14:paraId="40E76811" w14:textId="77777777" w:rsidR="00EF2BF3" w:rsidRDefault="00EF2BF3" w:rsidP="00E81E2B">
            <w:pPr>
              <w:rPr>
                <w:rFonts w:eastAsia="Batang" w:cs="Arial"/>
                <w:lang w:eastAsia="ko-KR"/>
              </w:rPr>
            </w:pPr>
            <w:r>
              <w:rPr>
                <w:rFonts w:eastAsia="Batang" w:cs="Arial"/>
                <w:lang w:eastAsia="ko-KR"/>
              </w:rPr>
              <w:t>Ok</w:t>
            </w:r>
          </w:p>
          <w:p w14:paraId="08902015" w14:textId="77777777" w:rsidR="00EF2BF3" w:rsidRDefault="00EF2BF3" w:rsidP="00E81E2B">
            <w:pPr>
              <w:rPr>
                <w:rFonts w:eastAsia="Batang" w:cs="Arial"/>
                <w:lang w:eastAsia="ko-KR"/>
              </w:rPr>
            </w:pPr>
          </w:p>
          <w:p w14:paraId="1C2B792F" w14:textId="77777777" w:rsidR="00EF2BF3" w:rsidRDefault="00EF2BF3" w:rsidP="00E81E2B">
            <w:pPr>
              <w:rPr>
                <w:rFonts w:eastAsia="Batang" w:cs="Arial"/>
                <w:lang w:eastAsia="ko-KR"/>
              </w:rPr>
            </w:pPr>
            <w:r>
              <w:rPr>
                <w:rFonts w:eastAsia="Batang" w:cs="Arial"/>
                <w:lang w:eastAsia="ko-KR"/>
              </w:rPr>
              <w:t>Ivo wed 1326</w:t>
            </w:r>
          </w:p>
          <w:p w14:paraId="4AD4B25A" w14:textId="77777777" w:rsidR="00EF2BF3" w:rsidRDefault="00EF2BF3" w:rsidP="00E81E2B">
            <w:pPr>
              <w:rPr>
                <w:rFonts w:eastAsia="Batang" w:cs="Arial"/>
                <w:lang w:eastAsia="ko-KR"/>
              </w:rPr>
            </w:pPr>
            <w:r>
              <w:rPr>
                <w:rFonts w:eastAsia="Batang" w:cs="Arial"/>
                <w:lang w:eastAsia="ko-KR"/>
              </w:rPr>
              <w:t>fine</w:t>
            </w:r>
          </w:p>
        </w:tc>
      </w:tr>
      <w:tr w:rsidR="00EF2BF3" w:rsidRPr="00D95972" w14:paraId="5C740672" w14:textId="77777777" w:rsidTr="00941ED7">
        <w:trPr>
          <w:gridAfter w:val="1"/>
          <w:wAfter w:w="4191" w:type="dxa"/>
        </w:trPr>
        <w:tc>
          <w:tcPr>
            <w:tcW w:w="976" w:type="dxa"/>
            <w:tcBorders>
              <w:left w:val="thinThickThinSmallGap" w:sz="24" w:space="0" w:color="auto"/>
              <w:bottom w:val="nil"/>
            </w:tcBorders>
            <w:shd w:val="clear" w:color="auto" w:fill="auto"/>
          </w:tcPr>
          <w:p w14:paraId="69CF0DC1" w14:textId="77777777" w:rsidR="00EF2BF3" w:rsidRPr="00D95972" w:rsidRDefault="00EF2BF3" w:rsidP="00E81E2B">
            <w:pPr>
              <w:rPr>
                <w:rFonts w:cs="Arial"/>
              </w:rPr>
            </w:pPr>
          </w:p>
        </w:tc>
        <w:tc>
          <w:tcPr>
            <w:tcW w:w="1317" w:type="dxa"/>
            <w:gridSpan w:val="2"/>
            <w:tcBorders>
              <w:bottom w:val="nil"/>
            </w:tcBorders>
            <w:shd w:val="clear" w:color="auto" w:fill="auto"/>
          </w:tcPr>
          <w:p w14:paraId="474F82B3" w14:textId="77777777" w:rsidR="00EF2BF3" w:rsidRPr="00D95972" w:rsidRDefault="00EF2BF3" w:rsidP="00E81E2B">
            <w:pPr>
              <w:rPr>
                <w:rFonts w:cs="Arial"/>
              </w:rPr>
            </w:pPr>
          </w:p>
        </w:tc>
        <w:tc>
          <w:tcPr>
            <w:tcW w:w="1088" w:type="dxa"/>
            <w:tcBorders>
              <w:top w:val="single" w:sz="4" w:space="0" w:color="auto"/>
              <w:bottom w:val="single" w:sz="4" w:space="0" w:color="auto"/>
            </w:tcBorders>
            <w:shd w:val="clear" w:color="auto" w:fill="FFFFFF" w:themeFill="background1"/>
          </w:tcPr>
          <w:p w14:paraId="5055E1D8" w14:textId="5829F881" w:rsidR="00EF2BF3" w:rsidRDefault="00EF2BF3" w:rsidP="00E81E2B">
            <w:pPr>
              <w:overflowPunct/>
              <w:autoSpaceDE/>
              <w:autoSpaceDN/>
              <w:adjustRightInd/>
              <w:textAlignment w:val="auto"/>
            </w:pPr>
            <w:r>
              <w:t>C1-213744</w:t>
            </w:r>
          </w:p>
        </w:tc>
        <w:tc>
          <w:tcPr>
            <w:tcW w:w="4191" w:type="dxa"/>
            <w:gridSpan w:val="3"/>
            <w:tcBorders>
              <w:top w:val="single" w:sz="4" w:space="0" w:color="auto"/>
              <w:bottom w:val="single" w:sz="4" w:space="0" w:color="auto"/>
            </w:tcBorders>
            <w:shd w:val="clear" w:color="auto" w:fill="FFFFFF" w:themeFill="background1"/>
          </w:tcPr>
          <w:p w14:paraId="09C60CFD" w14:textId="77777777" w:rsidR="00EF2BF3" w:rsidRDefault="00EF2BF3" w:rsidP="00E81E2B">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FF" w:themeFill="background1"/>
          </w:tcPr>
          <w:p w14:paraId="0DED0082" w14:textId="77777777" w:rsidR="00EF2BF3" w:rsidRDefault="00EF2BF3" w:rsidP="00E81E2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hemeFill="background1"/>
          </w:tcPr>
          <w:p w14:paraId="58393059" w14:textId="77777777" w:rsidR="00EF2BF3" w:rsidRDefault="00EF2BF3" w:rsidP="00E81E2B">
            <w:pPr>
              <w:rPr>
                <w:rFonts w:cs="Arial"/>
              </w:rPr>
            </w:pPr>
            <w:r>
              <w:rPr>
                <w:rFonts w:cs="Arial"/>
              </w:rPr>
              <w:t>CR 0724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840535" w14:textId="53251867" w:rsidR="00941ED7" w:rsidRDefault="00941ED7" w:rsidP="00E81E2B">
            <w:pPr>
              <w:rPr>
                <w:rFonts w:eastAsia="Batang" w:cs="Arial"/>
                <w:lang w:eastAsia="ko-KR"/>
              </w:rPr>
            </w:pPr>
            <w:r>
              <w:rPr>
                <w:rFonts w:eastAsia="Batang" w:cs="Arial"/>
                <w:lang w:eastAsia="ko-KR"/>
              </w:rPr>
              <w:t>Agreed</w:t>
            </w:r>
          </w:p>
          <w:p w14:paraId="3B6CA2BE" w14:textId="77777777" w:rsidR="00941ED7" w:rsidRDefault="00941ED7" w:rsidP="00E81E2B">
            <w:pPr>
              <w:rPr>
                <w:rFonts w:eastAsia="Batang" w:cs="Arial"/>
                <w:lang w:eastAsia="ko-KR"/>
              </w:rPr>
            </w:pPr>
          </w:p>
          <w:p w14:paraId="18BB3CEB" w14:textId="51260A79" w:rsidR="00EF2BF3" w:rsidRDefault="00EF2BF3" w:rsidP="00E81E2B">
            <w:pPr>
              <w:rPr>
                <w:rFonts w:eastAsia="Batang" w:cs="Arial"/>
                <w:lang w:eastAsia="ko-KR"/>
              </w:rPr>
            </w:pPr>
            <w:ins w:id="534" w:author="PeLe" w:date="2021-05-27T08:21:00Z">
              <w:r>
                <w:rPr>
                  <w:rFonts w:eastAsia="Batang" w:cs="Arial"/>
                  <w:lang w:eastAsia="ko-KR"/>
                </w:rPr>
                <w:t>Revision of C1-213350</w:t>
              </w:r>
            </w:ins>
          </w:p>
          <w:p w14:paraId="1FA7C535" w14:textId="7CA574A4" w:rsidR="00EF2BF3" w:rsidRDefault="00EF2BF3" w:rsidP="00E81E2B">
            <w:pPr>
              <w:rPr>
                <w:rFonts w:eastAsia="Batang" w:cs="Arial"/>
                <w:lang w:eastAsia="ko-KR"/>
              </w:rPr>
            </w:pPr>
          </w:p>
          <w:p w14:paraId="7278B262" w14:textId="77777777" w:rsidR="00EF2BF3" w:rsidRDefault="00EF2BF3" w:rsidP="00E81E2B">
            <w:pPr>
              <w:rPr>
                <w:rFonts w:eastAsia="Batang" w:cs="Arial"/>
                <w:lang w:eastAsia="ko-KR"/>
              </w:rPr>
            </w:pPr>
          </w:p>
          <w:p w14:paraId="029C94A3" w14:textId="7482758E" w:rsidR="00EF2BF3" w:rsidRDefault="00EF2BF3" w:rsidP="00E81E2B">
            <w:pPr>
              <w:rPr>
                <w:rFonts w:eastAsia="Batang" w:cs="Arial"/>
                <w:lang w:eastAsia="ko-KR"/>
              </w:rPr>
            </w:pPr>
            <w:r>
              <w:rPr>
                <w:rFonts w:eastAsia="Batang" w:cs="Arial"/>
                <w:lang w:eastAsia="ko-KR"/>
              </w:rPr>
              <w:t>-------------------------</w:t>
            </w:r>
          </w:p>
          <w:p w14:paraId="0D2505A4" w14:textId="77777777" w:rsidR="00EF2BF3" w:rsidRDefault="00EF2BF3" w:rsidP="00E81E2B">
            <w:pPr>
              <w:rPr>
                <w:rFonts w:eastAsia="Batang" w:cs="Arial"/>
                <w:lang w:eastAsia="ko-KR"/>
              </w:rPr>
            </w:pPr>
          </w:p>
          <w:p w14:paraId="2500BE38" w14:textId="4BFEE85D" w:rsidR="00EF2BF3" w:rsidRDefault="00EF2BF3" w:rsidP="00E81E2B">
            <w:pPr>
              <w:rPr>
                <w:rFonts w:eastAsia="Batang" w:cs="Arial"/>
                <w:lang w:eastAsia="ko-KR"/>
              </w:rPr>
            </w:pPr>
            <w:r>
              <w:rPr>
                <w:rFonts w:eastAsia="Batang" w:cs="Arial"/>
                <w:lang w:eastAsia="ko-KR"/>
              </w:rPr>
              <w:t>Lena, Thu, 0323</w:t>
            </w:r>
          </w:p>
          <w:p w14:paraId="288E35CC" w14:textId="77777777" w:rsidR="00EF2BF3" w:rsidRDefault="00EF2BF3" w:rsidP="00E81E2B">
            <w:pPr>
              <w:rPr>
                <w:rFonts w:eastAsia="Batang" w:cs="Arial"/>
                <w:lang w:eastAsia="ko-KR"/>
              </w:rPr>
            </w:pPr>
            <w:r>
              <w:rPr>
                <w:rFonts w:eastAsia="Batang" w:cs="Arial"/>
                <w:lang w:eastAsia="ko-KR"/>
              </w:rPr>
              <w:t>Revision required</w:t>
            </w:r>
          </w:p>
          <w:p w14:paraId="72B2A993" w14:textId="77777777" w:rsidR="00EF2BF3" w:rsidRDefault="00EF2BF3" w:rsidP="00E81E2B">
            <w:pPr>
              <w:rPr>
                <w:rFonts w:eastAsia="Batang" w:cs="Arial"/>
                <w:lang w:eastAsia="ko-KR"/>
              </w:rPr>
            </w:pPr>
          </w:p>
          <w:p w14:paraId="4B205DC5" w14:textId="77777777" w:rsidR="00EF2BF3" w:rsidRDefault="00EF2BF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0836</w:t>
            </w:r>
          </w:p>
          <w:p w14:paraId="33BA21AA" w14:textId="77777777" w:rsidR="00EF2BF3" w:rsidRDefault="00EF2BF3" w:rsidP="00E81E2B">
            <w:pPr>
              <w:rPr>
                <w:rFonts w:eastAsia="Batang" w:cs="Arial"/>
                <w:lang w:eastAsia="ko-KR"/>
              </w:rPr>
            </w:pPr>
            <w:r>
              <w:rPr>
                <w:rFonts w:eastAsia="Batang" w:cs="Arial"/>
                <w:lang w:eastAsia="ko-KR"/>
              </w:rPr>
              <w:t>Acks</w:t>
            </w:r>
          </w:p>
          <w:p w14:paraId="06AA3B19" w14:textId="77777777" w:rsidR="00EF2BF3" w:rsidRDefault="00EF2BF3" w:rsidP="00E81E2B">
            <w:pPr>
              <w:rPr>
                <w:rFonts w:eastAsia="Batang" w:cs="Arial"/>
                <w:lang w:eastAsia="ko-KR"/>
              </w:rPr>
            </w:pPr>
          </w:p>
          <w:p w14:paraId="4BA9D45F" w14:textId="77777777" w:rsidR="00EF2BF3" w:rsidRDefault="00EF2BF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0609</w:t>
            </w:r>
          </w:p>
          <w:p w14:paraId="4D451362" w14:textId="77777777" w:rsidR="00EF2BF3" w:rsidRDefault="00EF2BF3" w:rsidP="00E81E2B">
            <w:pPr>
              <w:rPr>
                <w:rFonts w:eastAsia="Batang" w:cs="Arial"/>
                <w:lang w:eastAsia="ko-KR"/>
              </w:rPr>
            </w:pPr>
            <w:r>
              <w:rPr>
                <w:rFonts w:eastAsia="Batang" w:cs="Arial"/>
                <w:lang w:eastAsia="ko-KR"/>
              </w:rPr>
              <w:t>Provides rev</w:t>
            </w:r>
          </w:p>
          <w:p w14:paraId="6E056C64" w14:textId="77777777" w:rsidR="00EF2BF3" w:rsidRDefault="00EF2BF3" w:rsidP="00E81E2B">
            <w:pPr>
              <w:rPr>
                <w:rFonts w:eastAsia="Batang" w:cs="Arial"/>
                <w:lang w:eastAsia="ko-KR"/>
              </w:rPr>
            </w:pPr>
          </w:p>
          <w:p w14:paraId="611C37B4" w14:textId="77777777" w:rsidR="00EF2BF3" w:rsidRDefault="00EF2BF3" w:rsidP="00E81E2B">
            <w:pPr>
              <w:rPr>
                <w:rFonts w:eastAsia="Batang" w:cs="Arial"/>
                <w:lang w:eastAsia="ko-KR"/>
              </w:rPr>
            </w:pPr>
            <w:r>
              <w:rPr>
                <w:rFonts w:eastAsia="Batang" w:cs="Arial"/>
                <w:lang w:eastAsia="ko-KR"/>
              </w:rPr>
              <w:t>Lena mon 1647</w:t>
            </w:r>
          </w:p>
          <w:p w14:paraId="1291EC81" w14:textId="77777777" w:rsidR="00EF2BF3" w:rsidRDefault="00EF2BF3" w:rsidP="00E81E2B">
            <w:pPr>
              <w:rPr>
                <w:rFonts w:eastAsia="Batang" w:cs="Arial"/>
                <w:lang w:eastAsia="ko-KR"/>
              </w:rPr>
            </w:pPr>
            <w:r>
              <w:rPr>
                <w:rFonts w:eastAsia="Batang" w:cs="Arial"/>
                <w:lang w:eastAsia="ko-KR"/>
              </w:rPr>
              <w:t>OK</w:t>
            </w:r>
          </w:p>
          <w:p w14:paraId="032ACADD" w14:textId="77777777" w:rsidR="00EF2BF3" w:rsidRDefault="00EF2BF3" w:rsidP="00E81E2B">
            <w:pPr>
              <w:rPr>
                <w:rFonts w:eastAsia="Batang" w:cs="Arial"/>
                <w:lang w:eastAsia="ko-KR"/>
              </w:rPr>
            </w:pPr>
          </w:p>
          <w:p w14:paraId="1BB52407" w14:textId="77777777" w:rsidR="00EF2BF3" w:rsidRDefault="00EF2BF3" w:rsidP="00E81E2B">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0013</w:t>
            </w:r>
          </w:p>
          <w:p w14:paraId="0F33ECAD" w14:textId="77777777" w:rsidR="00EF2BF3" w:rsidRDefault="00EF2BF3" w:rsidP="00E81E2B">
            <w:pPr>
              <w:rPr>
                <w:rFonts w:eastAsia="Batang" w:cs="Arial"/>
                <w:lang w:eastAsia="ko-KR"/>
              </w:rPr>
            </w:pPr>
            <w:r>
              <w:rPr>
                <w:rFonts w:eastAsia="Batang" w:cs="Arial"/>
                <w:lang w:eastAsia="ko-KR"/>
              </w:rPr>
              <w:t>Rev required</w:t>
            </w:r>
          </w:p>
          <w:p w14:paraId="560B61F1" w14:textId="77777777" w:rsidR="00EF2BF3" w:rsidRDefault="00EF2BF3" w:rsidP="00E81E2B">
            <w:pPr>
              <w:rPr>
                <w:rFonts w:eastAsia="Batang" w:cs="Arial"/>
                <w:lang w:eastAsia="ko-KR"/>
              </w:rPr>
            </w:pPr>
          </w:p>
          <w:p w14:paraId="0DB94421" w14:textId="77777777" w:rsidR="00EF2BF3" w:rsidRDefault="00EF2BF3" w:rsidP="00E81E2B">
            <w:pPr>
              <w:rPr>
                <w:rFonts w:eastAsia="Batang" w:cs="Arial"/>
                <w:lang w:eastAsia="ko-KR"/>
              </w:rPr>
            </w:pPr>
            <w:r>
              <w:rPr>
                <w:rFonts w:eastAsia="Batang" w:cs="Arial"/>
                <w:lang w:eastAsia="ko-KR"/>
              </w:rPr>
              <w:t>Cristina wed 0434</w:t>
            </w:r>
          </w:p>
          <w:p w14:paraId="177756D8" w14:textId="77777777" w:rsidR="00EF2BF3" w:rsidRDefault="00EF2BF3" w:rsidP="00E81E2B">
            <w:pPr>
              <w:rPr>
                <w:rFonts w:eastAsia="Batang" w:cs="Arial"/>
                <w:lang w:eastAsia="ko-KR"/>
              </w:rPr>
            </w:pPr>
            <w:r>
              <w:rPr>
                <w:rFonts w:eastAsia="Batang" w:cs="Arial"/>
                <w:lang w:eastAsia="ko-KR"/>
              </w:rPr>
              <w:t>Provides rev</w:t>
            </w:r>
          </w:p>
          <w:p w14:paraId="584B606D" w14:textId="77777777" w:rsidR="00EF2BF3" w:rsidRDefault="00EF2BF3" w:rsidP="00E81E2B">
            <w:pPr>
              <w:rPr>
                <w:rFonts w:eastAsia="Batang" w:cs="Arial"/>
                <w:lang w:eastAsia="ko-KR"/>
              </w:rPr>
            </w:pPr>
          </w:p>
          <w:p w14:paraId="5EBF2C22" w14:textId="77777777" w:rsidR="00EF2BF3" w:rsidRDefault="00EF2BF3" w:rsidP="00E81E2B">
            <w:pPr>
              <w:rPr>
                <w:rFonts w:eastAsia="Batang" w:cs="Arial"/>
                <w:lang w:eastAsia="ko-KR"/>
              </w:rPr>
            </w:pPr>
            <w:r>
              <w:rPr>
                <w:rFonts w:eastAsia="Batang" w:cs="Arial"/>
                <w:lang w:eastAsia="ko-KR"/>
              </w:rPr>
              <w:t>Roland wed 1442</w:t>
            </w:r>
          </w:p>
          <w:p w14:paraId="670CFBD3" w14:textId="77777777" w:rsidR="00EF2BF3" w:rsidRDefault="00EF2BF3" w:rsidP="00E81E2B">
            <w:pPr>
              <w:rPr>
                <w:rFonts w:eastAsia="Batang" w:cs="Arial"/>
                <w:lang w:eastAsia="ko-KR"/>
              </w:rPr>
            </w:pPr>
            <w:r>
              <w:rPr>
                <w:rFonts w:eastAsia="Batang" w:cs="Arial"/>
                <w:lang w:eastAsia="ko-KR"/>
              </w:rPr>
              <w:t>fine</w:t>
            </w:r>
          </w:p>
          <w:p w14:paraId="7825C7EF" w14:textId="77777777" w:rsidR="00EF2BF3" w:rsidRDefault="00EF2BF3" w:rsidP="00E81E2B">
            <w:pPr>
              <w:rPr>
                <w:rFonts w:eastAsia="Batang" w:cs="Arial"/>
                <w:lang w:eastAsia="ko-KR"/>
              </w:rPr>
            </w:pPr>
          </w:p>
        </w:tc>
      </w:tr>
      <w:tr w:rsidR="00D42291" w:rsidRPr="00D95972" w14:paraId="0F950D51" w14:textId="77777777" w:rsidTr="00941ED7">
        <w:trPr>
          <w:gridAfter w:val="1"/>
          <w:wAfter w:w="4191" w:type="dxa"/>
        </w:trPr>
        <w:tc>
          <w:tcPr>
            <w:tcW w:w="976" w:type="dxa"/>
            <w:tcBorders>
              <w:left w:val="thinThickThinSmallGap" w:sz="24" w:space="0" w:color="auto"/>
              <w:bottom w:val="nil"/>
            </w:tcBorders>
            <w:shd w:val="clear" w:color="auto" w:fill="auto"/>
          </w:tcPr>
          <w:p w14:paraId="14B7F8E0" w14:textId="77777777" w:rsidR="00D42291" w:rsidRPr="00D95972" w:rsidRDefault="00D42291" w:rsidP="00D42291">
            <w:pPr>
              <w:rPr>
                <w:rFonts w:cs="Arial"/>
              </w:rPr>
            </w:pPr>
          </w:p>
        </w:tc>
        <w:tc>
          <w:tcPr>
            <w:tcW w:w="1317" w:type="dxa"/>
            <w:gridSpan w:val="2"/>
            <w:tcBorders>
              <w:bottom w:val="nil"/>
            </w:tcBorders>
            <w:shd w:val="clear" w:color="auto" w:fill="auto"/>
          </w:tcPr>
          <w:p w14:paraId="70D35DF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77C906ED" w14:textId="4CDA69E1" w:rsidR="00D42291" w:rsidRDefault="00505F39" w:rsidP="00D42291">
            <w:pPr>
              <w:overflowPunct/>
              <w:autoSpaceDE/>
              <w:autoSpaceDN/>
              <w:adjustRightInd/>
              <w:textAlignment w:val="auto"/>
            </w:pPr>
            <w:hyperlink r:id="rId169" w:history="1">
              <w:r w:rsidR="00D42291">
                <w:rPr>
                  <w:rStyle w:val="Hyperlink"/>
                </w:rPr>
                <w:t>C1-</w:t>
              </w:r>
              <w:r w:rsidR="00707246">
                <w:t xml:space="preserve"> </w:t>
              </w:r>
              <w:r w:rsidR="00707246" w:rsidRPr="00707246">
                <w:rPr>
                  <w:rStyle w:val="Hyperlink"/>
                </w:rPr>
                <w:t>213680</w:t>
              </w:r>
            </w:hyperlink>
          </w:p>
        </w:tc>
        <w:tc>
          <w:tcPr>
            <w:tcW w:w="4191" w:type="dxa"/>
            <w:gridSpan w:val="3"/>
            <w:tcBorders>
              <w:top w:val="single" w:sz="4" w:space="0" w:color="auto"/>
              <w:bottom w:val="single" w:sz="4" w:space="0" w:color="auto"/>
            </w:tcBorders>
            <w:shd w:val="clear" w:color="auto" w:fill="FFFFFF" w:themeFill="background1"/>
          </w:tcPr>
          <w:p w14:paraId="761B9A78" w14:textId="1EA76AED" w:rsidR="00D42291" w:rsidRDefault="00D42291" w:rsidP="00D42291">
            <w:pPr>
              <w:rPr>
                <w:rFonts w:cs="Arial"/>
              </w:rPr>
            </w:pPr>
            <w:r>
              <w:rPr>
                <w:rFonts w:cs="Arial"/>
              </w:rPr>
              <w:t>Handling of 5GMM cause #91</w:t>
            </w:r>
          </w:p>
        </w:tc>
        <w:tc>
          <w:tcPr>
            <w:tcW w:w="1767" w:type="dxa"/>
            <w:tcBorders>
              <w:top w:val="single" w:sz="4" w:space="0" w:color="auto"/>
              <w:bottom w:val="single" w:sz="4" w:space="0" w:color="auto"/>
            </w:tcBorders>
            <w:shd w:val="clear" w:color="auto" w:fill="FFFFFF" w:themeFill="background1"/>
          </w:tcPr>
          <w:p w14:paraId="1C01EED9" w14:textId="17BDC63D"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FF" w:themeFill="background1"/>
          </w:tcPr>
          <w:p w14:paraId="1134BB0C" w14:textId="666AD837" w:rsidR="00D42291" w:rsidRDefault="00D42291" w:rsidP="00D42291">
            <w:pPr>
              <w:rPr>
                <w:rFonts w:cs="Arial"/>
              </w:rPr>
            </w:pPr>
            <w:r>
              <w:rPr>
                <w:rFonts w:cs="Arial"/>
              </w:rPr>
              <w:t>CR 3031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B4CF866" w14:textId="53971D41" w:rsidR="00941ED7" w:rsidRDefault="00941ED7" w:rsidP="00D42291">
            <w:pPr>
              <w:rPr>
                <w:rFonts w:eastAsia="Batang" w:cs="Arial"/>
                <w:lang w:eastAsia="ko-KR"/>
              </w:rPr>
            </w:pPr>
            <w:r>
              <w:rPr>
                <w:rFonts w:eastAsia="Batang" w:cs="Arial"/>
                <w:lang w:eastAsia="ko-KR"/>
              </w:rPr>
              <w:t>Agreed</w:t>
            </w:r>
          </w:p>
          <w:p w14:paraId="23BD1D71" w14:textId="77777777" w:rsidR="00941ED7" w:rsidRDefault="00941ED7" w:rsidP="00D42291">
            <w:pPr>
              <w:rPr>
                <w:rFonts w:eastAsia="Batang" w:cs="Arial"/>
                <w:lang w:eastAsia="ko-KR"/>
              </w:rPr>
            </w:pPr>
          </w:p>
          <w:p w14:paraId="14C0EE91" w14:textId="674A2D6A" w:rsidR="00707246" w:rsidRDefault="00707246" w:rsidP="00D42291">
            <w:pPr>
              <w:rPr>
                <w:rFonts w:eastAsia="Batang" w:cs="Arial"/>
                <w:lang w:eastAsia="ko-KR"/>
              </w:rPr>
            </w:pPr>
            <w:r>
              <w:rPr>
                <w:rFonts w:eastAsia="Batang" w:cs="Arial"/>
                <w:lang w:eastAsia="ko-KR"/>
              </w:rPr>
              <w:t>Revision</w:t>
            </w:r>
            <w:r w:rsidR="00941ED7">
              <w:rPr>
                <w:rFonts w:eastAsia="Batang" w:cs="Arial"/>
                <w:lang w:eastAsia="ko-KR"/>
              </w:rPr>
              <w:t xml:space="preserve"> </w:t>
            </w:r>
            <w:r>
              <w:rPr>
                <w:rFonts w:eastAsia="Batang" w:cs="Arial"/>
                <w:lang w:eastAsia="ko-KR"/>
              </w:rPr>
              <w:t>of C1-213378</w:t>
            </w:r>
          </w:p>
          <w:p w14:paraId="64358E81" w14:textId="77777777" w:rsidR="00707246" w:rsidRDefault="00707246" w:rsidP="00D42291">
            <w:pPr>
              <w:rPr>
                <w:rFonts w:eastAsia="Batang" w:cs="Arial"/>
                <w:lang w:eastAsia="ko-KR"/>
              </w:rPr>
            </w:pPr>
          </w:p>
          <w:p w14:paraId="6A6BD292" w14:textId="77777777" w:rsidR="00707246" w:rsidRDefault="00707246" w:rsidP="00D42291">
            <w:pPr>
              <w:rPr>
                <w:rFonts w:eastAsia="Batang" w:cs="Arial"/>
                <w:lang w:eastAsia="ko-KR"/>
              </w:rPr>
            </w:pPr>
          </w:p>
          <w:p w14:paraId="7B13389B" w14:textId="37A4644D" w:rsidR="00707246" w:rsidRDefault="00707246" w:rsidP="00D42291">
            <w:pPr>
              <w:rPr>
                <w:rFonts w:eastAsia="Batang" w:cs="Arial"/>
                <w:lang w:eastAsia="ko-KR"/>
              </w:rPr>
            </w:pPr>
            <w:r>
              <w:rPr>
                <w:rFonts w:eastAsia="Batang" w:cs="Arial"/>
                <w:lang w:eastAsia="ko-KR"/>
              </w:rPr>
              <w:t>----------------------------------------------</w:t>
            </w:r>
          </w:p>
          <w:p w14:paraId="7168C7F0" w14:textId="77777777" w:rsidR="00707246" w:rsidRDefault="00707246" w:rsidP="00D42291">
            <w:pPr>
              <w:rPr>
                <w:rFonts w:eastAsia="Batang" w:cs="Arial"/>
                <w:lang w:eastAsia="ko-KR"/>
              </w:rPr>
            </w:pPr>
          </w:p>
          <w:p w14:paraId="78A96238" w14:textId="2B6F8C5E" w:rsidR="00D42291" w:rsidRDefault="00D42291" w:rsidP="00D42291">
            <w:pPr>
              <w:rPr>
                <w:rFonts w:eastAsia="Batang" w:cs="Arial"/>
                <w:lang w:eastAsia="ko-KR"/>
              </w:rPr>
            </w:pPr>
            <w:r>
              <w:rPr>
                <w:rFonts w:eastAsia="Batang" w:cs="Arial"/>
                <w:lang w:eastAsia="ko-KR"/>
              </w:rPr>
              <w:t>Revision of C1-211453</w:t>
            </w:r>
          </w:p>
          <w:p w14:paraId="033A3F19" w14:textId="77777777" w:rsidR="002623AA" w:rsidRDefault="002623AA" w:rsidP="00D42291">
            <w:pPr>
              <w:rPr>
                <w:rFonts w:eastAsia="Batang" w:cs="Arial"/>
                <w:lang w:eastAsia="ko-KR"/>
              </w:rPr>
            </w:pPr>
          </w:p>
          <w:p w14:paraId="6C935A47" w14:textId="77777777" w:rsidR="002623AA" w:rsidRDefault="002623AA" w:rsidP="002623A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419B2AC2" w14:textId="187F731E" w:rsidR="002623AA" w:rsidRDefault="00036A34" w:rsidP="002623AA">
            <w:pPr>
              <w:rPr>
                <w:rFonts w:eastAsia="Batang" w:cs="Arial"/>
                <w:lang w:eastAsia="ko-KR"/>
              </w:rPr>
            </w:pPr>
            <w:r>
              <w:rPr>
                <w:rFonts w:eastAsia="Batang" w:cs="Arial"/>
                <w:lang w:eastAsia="ko-KR"/>
              </w:rPr>
              <w:t>C</w:t>
            </w:r>
            <w:r w:rsidR="002623AA">
              <w:rPr>
                <w:rFonts w:eastAsia="Batang" w:cs="Arial"/>
                <w:lang w:eastAsia="ko-KR"/>
              </w:rPr>
              <w:t>omments</w:t>
            </w:r>
          </w:p>
          <w:p w14:paraId="2278FE9D" w14:textId="77777777" w:rsidR="00036A34" w:rsidRDefault="00036A34" w:rsidP="002623AA">
            <w:pPr>
              <w:rPr>
                <w:rFonts w:eastAsia="Batang" w:cs="Arial"/>
                <w:lang w:eastAsia="ko-KR"/>
              </w:rPr>
            </w:pPr>
          </w:p>
          <w:p w14:paraId="5F3F53CB" w14:textId="77777777" w:rsidR="00036A34" w:rsidRDefault="00036A34" w:rsidP="002623AA">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1139</w:t>
            </w:r>
          </w:p>
          <w:p w14:paraId="3D643E03" w14:textId="09757BFB" w:rsidR="00036A34" w:rsidRDefault="00036A34" w:rsidP="002623AA">
            <w:pPr>
              <w:rPr>
                <w:rFonts w:eastAsia="Batang" w:cs="Arial"/>
                <w:lang w:eastAsia="ko-KR"/>
              </w:rPr>
            </w:pPr>
            <w:r>
              <w:rPr>
                <w:rFonts w:eastAsia="Batang" w:cs="Arial"/>
                <w:lang w:eastAsia="ko-KR"/>
              </w:rPr>
              <w:t>Revision required</w:t>
            </w:r>
          </w:p>
          <w:p w14:paraId="7B2212D6" w14:textId="6539A6F5" w:rsidR="0029270A" w:rsidRDefault="0029270A" w:rsidP="002623AA">
            <w:pPr>
              <w:rPr>
                <w:rFonts w:eastAsia="Batang" w:cs="Arial"/>
                <w:lang w:eastAsia="ko-KR"/>
              </w:rPr>
            </w:pPr>
          </w:p>
          <w:p w14:paraId="6FC6F1B9" w14:textId="7A368C87" w:rsidR="0029270A" w:rsidRDefault="0029270A" w:rsidP="002623AA">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1554</w:t>
            </w:r>
          </w:p>
          <w:p w14:paraId="19BA1E24" w14:textId="6B9A2FE8" w:rsidR="0029270A" w:rsidRDefault="0029270A" w:rsidP="002623AA">
            <w:pPr>
              <w:rPr>
                <w:rFonts w:eastAsia="Batang" w:cs="Arial"/>
                <w:lang w:eastAsia="ko-KR"/>
              </w:rPr>
            </w:pPr>
            <w:r>
              <w:rPr>
                <w:rFonts w:eastAsia="Batang" w:cs="Arial"/>
                <w:lang w:eastAsia="ko-KR"/>
              </w:rPr>
              <w:t>Provides rev</w:t>
            </w:r>
          </w:p>
          <w:p w14:paraId="152CD17E" w14:textId="1B9F4570" w:rsidR="006F19E6" w:rsidRDefault="006F19E6" w:rsidP="002623AA">
            <w:pPr>
              <w:rPr>
                <w:rFonts w:eastAsia="Batang" w:cs="Arial"/>
                <w:lang w:eastAsia="ko-KR"/>
              </w:rPr>
            </w:pPr>
          </w:p>
          <w:p w14:paraId="4837AA4F" w14:textId="28EAF6D8" w:rsidR="006F19E6" w:rsidRDefault="006F19E6" w:rsidP="002623AA">
            <w:pPr>
              <w:rPr>
                <w:rFonts w:eastAsia="Batang" w:cs="Arial"/>
                <w:lang w:eastAsia="ko-KR"/>
              </w:rPr>
            </w:pPr>
            <w:r>
              <w:rPr>
                <w:rFonts w:eastAsia="Batang" w:cs="Arial"/>
                <w:lang w:eastAsia="ko-KR"/>
              </w:rPr>
              <w:t>Cristina wed 1046</w:t>
            </w:r>
          </w:p>
          <w:p w14:paraId="590C8932" w14:textId="4353F693" w:rsidR="006F19E6" w:rsidRDefault="006F19E6" w:rsidP="002623AA">
            <w:pPr>
              <w:rPr>
                <w:rFonts w:eastAsia="Batang" w:cs="Arial"/>
                <w:lang w:eastAsia="ko-KR"/>
              </w:rPr>
            </w:pPr>
            <w:r>
              <w:rPr>
                <w:rFonts w:eastAsia="Batang" w:cs="Arial"/>
                <w:lang w:eastAsia="ko-KR"/>
              </w:rPr>
              <w:t>fine</w:t>
            </w:r>
          </w:p>
          <w:p w14:paraId="4CA611DA" w14:textId="20AEDEC2" w:rsidR="006F19E6" w:rsidRDefault="006F19E6" w:rsidP="002623AA">
            <w:pPr>
              <w:rPr>
                <w:rFonts w:eastAsia="Batang" w:cs="Arial"/>
                <w:lang w:eastAsia="ko-KR"/>
              </w:rPr>
            </w:pPr>
          </w:p>
          <w:p w14:paraId="6FA46B20" w14:textId="3C6B8820" w:rsidR="00BD375A" w:rsidRDefault="00BD375A" w:rsidP="002623AA">
            <w:pPr>
              <w:rPr>
                <w:rFonts w:eastAsia="Batang" w:cs="Arial"/>
                <w:lang w:eastAsia="ko-KR"/>
              </w:rPr>
            </w:pPr>
            <w:r>
              <w:rPr>
                <w:rFonts w:eastAsia="Batang" w:cs="Arial"/>
                <w:lang w:eastAsia="ko-KR"/>
              </w:rPr>
              <w:t>Ivo wed 1335</w:t>
            </w:r>
          </w:p>
          <w:p w14:paraId="04521676" w14:textId="0E101311" w:rsidR="00BD375A" w:rsidRDefault="00BD375A" w:rsidP="002623AA">
            <w:pPr>
              <w:rPr>
                <w:rFonts w:eastAsia="Batang" w:cs="Arial"/>
                <w:lang w:eastAsia="ko-KR"/>
              </w:rPr>
            </w:pPr>
            <w:r>
              <w:rPr>
                <w:rFonts w:eastAsia="Batang" w:cs="Arial"/>
                <w:lang w:eastAsia="ko-KR"/>
              </w:rPr>
              <w:t xml:space="preserve">Seems </w:t>
            </w:r>
            <w:r w:rsidR="000F6009">
              <w:rPr>
                <w:rFonts w:eastAsia="Batang" w:cs="Arial"/>
                <w:lang w:eastAsia="ko-KR"/>
              </w:rPr>
              <w:t>incorrect</w:t>
            </w:r>
          </w:p>
          <w:p w14:paraId="6CC56A15" w14:textId="19B8205C" w:rsidR="000F6009" w:rsidRDefault="000F6009" w:rsidP="002623AA">
            <w:pPr>
              <w:rPr>
                <w:rFonts w:eastAsia="Batang" w:cs="Arial"/>
                <w:lang w:eastAsia="ko-KR"/>
              </w:rPr>
            </w:pPr>
          </w:p>
          <w:p w14:paraId="47BE3134" w14:textId="3CD2FBF5" w:rsidR="000F6009" w:rsidRDefault="000F6009" w:rsidP="002623AA">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1413</w:t>
            </w:r>
          </w:p>
          <w:p w14:paraId="0518C9BD" w14:textId="0B432431" w:rsidR="000F6009" w:rsidRDefault="00D37C43" w:rsidP="002623AA">
            <w:pPr>
              <w:rPr>
                <w:rFonts w:eastAsia="Batang" w:cs="Arial"/>
                <w:lang w:eastAsia="ko-KR"/>
              </w:rPr>
            </w:pPr>
            <w:r>
              <w:rPr>
                <w:rFonts w:eastAsia="Batang" w:cs="Arial"/>
                <w:lang w:eastAsia="ko-KR"/>
              </w:rPr>
              <w:t>R</w:t>
            </w:r>
            <w:r w:rsidR="000F6009">
              <w:rPr>
                <w:rFonts w:eastAsia="Batang" w:cs="Arial"/>
                <w:lang w:eastAsia="ko-KR"/>
              </w:rPr>
              <w:t>ev</w:t>
            </w:r>
          </w:p>
          <w:p w14:paraId="642954D9" w14:textId="29D02E1D" w:rsidR="00D37C43" w:rsidRDefault="00D37C43" w:rsidP="002623AA">
            <w:pPr>
              <w:rPr>
                <w:rFonts w:eastAsia="Batang" w:cs="Arial"/>
                <w:lang w:eastAsia="ko-KR"/>
              </w:rPr>
            </w:pPr>
          </w:p>
          <w:p w14:paraId="3285DEDC" w14:textId="47F8C39E" w:rsidR="00D37C43" w:rsidRDefault="00D37C43" w:rsidP="002623AA">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0631</w:t>
            </w:r>
          </w:p>
          <w:p w14:paraId="2D754E81" w14:textId="7C5FB252" w:rsidR="00D37C43" w:rsidRDefault="00E81E2B" w:rsidP="002623AA">
            <w:pPr>
              <w:rPr>
                <w:rFonts w:eastAsia="Batang" w:cs="Arial"/>
                <w:lang w:eastAsia="ko-KR"/>
              </w:rPr>
            </w:pPr>
            <w:r>
              <w:rPr>
                <w:rFonts w:eastAsia="Batang" w:cs="Arial"/>
                <w:lang w:eastAsia="ko-KR"/>
              </w:rPr>
              <w:t>C</w:t>
            </w:r>
            <w:r w:rsidR="00D37C43">
              <w:rPr>
                <w:rFonts w:eastAsia="Batang" w:cs="Arial"/>
                <w:lang w:eastAsia="ko-KR"/>
              </w:rPr>
              <w:t>omm</w:t>
            </w:r>
            <w:r>
              <w:rPr>
                <w:rFonts w:eastAsia="Batang" w:cs="Arial"/>
                <w:lang w:eastAsia="ko-KR"/>
              </w:rPr>
              <w:t>ent</w:t>
            </w:r>
          </w:p>
          <w:p w14:paraId="4EEAB169" w14:textId="7E48E35B" w:rsidR="00E81E2B" w:rsidRDefault="00E81E2B" w:rsidP="002623AA">
            <w:pPr>
              <w:rPr>
                <w:rFonts w:eastAsia="Batang" w:cs="Arial"/>
                <w:lang w:eastAsia="ko-KR"/>
              </w:rPr>
            </w:pPr>
          </w:p>
          <w:p w14:paraId="4D4705BB" w14:textId="59F5D199" w:rsidR="00E81E2B" w:rsidRDefault="00E81E2B" w:rsidP="002623AA">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0746</w:t>
            </w:r>
            <w:r w:rsidR="000472E3">
              <w:rPr>
                <w:rFonts w:eastAsia="Batang" w:cs="Arial"/>
                <w:lang w:eastAsia="ko-KR"/>
              </w:rPr>
              <w:t>/1049</w:t>
            </w:r>
          </w:p>
          <w:p w14:paraId="20C960D9" w14:textId="1C6A81F5" w:rsidR="00E81E2B" w:rsidRDefault="00E81E2B" w:rsidP="002623AA">
            <w:pPr>
              <w:rPr>
                <w:rFonts w:eastAsia="Batang" w:cs="Arial"/>
                <w:lang w:eastAsia="ko-KR"/>
              </w:rPr>
            </w:pPr>
            <w:r>
              <w:rPr>
                <w:rFonts w:eastAsia="Batang" w:cs="Arial"/>
                <w:lang w:eastAsia="ko-KR"/>
              </w:rPr>
              <w:t>Asking back</w:t>
            </w:r>
          </w:p>
          <w:p w14:paraId="3D085FFB" w14:textId="05570112" w:rsidR="008510A3" w:rsidRDefault="008510A3" w:rsidP="002623AA">
            <w:pPr>
              <w:rPr>
                <w:rFonts w:eastAsia="Batang" w:cs="Arial"/>
                <w:lang w:eastAsia="ko-KR"/>
              </w:rPr>
            </w:pPr>
          </w:p>
          <w:p w14:paraId="75D0BDB1" w14:textId="42D87FAB" w:rsidR="008510A3" w:rsidRDefault="008510A3" w:rsidP="002623AA">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1124</w:t>
            </w:r>
          </w:p>
          <w:p w14:paraId="06A68B0E" w14:textId="1D68871E" w:rsidR="008510A3" w:rsidRDefault="008510A3" w:rsidP="002623AA">
            <w:pPr>
              <w:rPr>
                <w:rFonts w:eastAsia="Batang" w:cs="Arial"/>
                <w:lang w:eastAsia="ko-KR"/>
              </w:rPr>
            </w:pPr>
            <w:r>
              <w:rPr>
                <w:rFonts w:eastAsia="Batang" w:cs="Arial"/>
                <w:lang w:eastAsia="ko-KR"/>
              </w:rPr>
              <w:t>replies</w:t>
            </w:r>
          </w:p>
          <w:p w14:paraId="2EF88863" w14:textId="1DB17F10" w:rsidR="00036A34" w:rsidRDefault="00036A34" w:rsidP="002623AA">
            <w:pPr>
              <w:rPr>
                <w:rFonts w:eastAsia="Batang" w:cs="Arial"/>
                <w:lang w:eastAsia="ko-KR"/>
              </w:rPr>
            </w:pPr>
          </w:p>
        </w:tc>
      </w:tr>
      <w:tr w:rsidR="00D42291" w:rsidRPr="00D95972" w14:paraId="0D8A2A22" w14:textId="77777777" w:rsidTr="00941ED7">
        <w:trPr>
          <w:gridAfter w:val="1"/>
          <w:wAfter w:w="4191" w:type="dxa"/>
        </w:trPr>
        <w:tc>
          <w:tcPr>
            <w:tcW w:w="976" w:type="dxa"/>
            <w:tcBorders>
              <w:left w:val="thinThickThinSmallGap" w:sz="24" w:space="0" w:color="auto"/>
              <w:bottom w:val="nil"/>
            </w:tcBorders>
            <w:shd w:val="clear" w:color="auto" w:fill="auto"/>
          </w:tcPr>
          <w:p w14:paraId="248F311F" w14:textId="77777777" w:rsidR="00D42291" w:rsidRPr="00D95972" w:rsidRDefault="00D42291" w:rsidP="00D42291">
            <w:pPr>
              <w:rPr>
                <w:rFonts w:cs="Arial"/>
              </w:rPr>
            </w:pPr>
          </w:p>
        </w:tc>
        <w:tc>
          <w:tcPr>
            <w:tcW w:w="1317" w:type="dxa"/>
            <w:gridSpan w:val="2"/>
            <w:tcBorders>
              <w:bottom w:val="nil"/>
            </w:tcBorders>
            <w:shd w:val="clear" w:color="auto" w:fill="auto"/>
          </w:tcPr>
          <w:p w14:paraId="245C2E9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7F73C611" w14:textId="4FB79FD8" w:rsidR="00D42291" w:rsidRDefault="00505F39" w:rsidP="00D42291">
            <w:pPr>
              <w:overflowPunct/>
              <w:autoSpaceDE/>
              <w:autoSpaceDN/>
              <w:adjustRightInd/>
              <w:textAlignment w:val="auto"/>
            </w:pPr>
            <w:hyperlink r:id="rId170" w:history="1">
              <w:r w:rsidR="00D42291">
                <w:rPr>
                  <w:rStyle w:val="Hyperlink"/>
                </w:rPr>
                <w:t>C1-213</w:t>
              </w:r>
              <w:r w:rsidR="00F901DD">
                <w:rPr>
                  <w:rStyle w:val="Hyperlink"/>
                </w:rPr>
                <w:t>889</w:t>
              </w:r>
            </w:hyperlink>
          </w:p>
        </w:tc>
        <w:tc>
          <w:tcPr>
            <w:tcW w:w="4191" w:type="dxa"/>
            <w:gridSpan w:val="3"/>
            <w:tcBorders>
              <w:top w:val="single" w:sz="4" w:space="0" w:color="auto"/>
              <w:bottom w:val="single" w:sz="4" w:space="0" w:color="auto"/>
            </w:tcBorders>
            <w:shd w:val="clear" w:color="auto" w:fill="FFFFFF" w:themeFill="background1"/>
          </w:tcPr>
          <w:p w14:paraId="1782865F" w14:textId="10C32757" w:rsidR="00D42291" w:rsidRDefault="00D42291" w:rsidP="00D42291">
            <w:pPr>
              <w:rPr>
                <w:rFonts w:cs="Arial"/>
              </w:rPr>
            </w:pPr>
            <w:r>
              <w:rPr>
                <w:rFonts w:cs="Arial"/>
              </w:rPr>
              <w:t>Mandating SMC following successful AKA</w:t>
            </w:r>
          </w:p>
        </w:tc>
        <w:tc>
          <w:tcPr>
            <w:tcW w:w="1767" w:type="dxa"/>
            <w:tcBorders>
              <w:top w:val="single" w:sz="4" w:space="0" w:color="auto"/>
              <w:bottom w:val="single" w:sz="4" w:space="0" w:color="auto"/>
            </w:tcBorders>
            <w:shd w:val="clear" w:color="auto" w:fill="FFFFFF" w:themeFill="background1"/>
          </w:tcPr>
          <w:p w14:paraId="0569984C" w14:textId="29C8FA37"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FF" w:themeFill="background1"/>
          </w:tcPr>
          <w:p w14:paraId="3F044E69" w14:textId="1E33E002" w:rsidR="00D42291" w:rsidRDefault="00D42291" w:rsidP="00D42291">
            <w:pPr>
              <w:rPr>
                <w:rFonts w:cs="Arial"/>
              </w:rPr>
            </w:pPr>
            <w:r>
              <w:rPr>
                <w:rFonts w:cs="Arial"/>
              </w:rPr>
              <w:t>CR 3064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30DF9B8" w14:textId="56780A93" w:rsidR="00941ED7" w:rsidRDefault="00941ED7" w:rsidP="00D42291">
            <w:pPr>
              <w:rPr>
                <w:rFonts w:eastAsia="Batang" w:cs="Arial"/>
                <w:lang w:eastAsia="ko-KR"/>
              </w:rPr>
            </w:pPr>
            <w:r>
              <w:rPr>
                <w:rFonts w:eastAsia="Batang" w:cs="Arial"/>
                <w:lang w:eastAsia="ko-KR"/>
              </w:rPr>
              <w:t>Postponed</w:t>
            </w:r>
          </w:p>
          <w:p w14:paraId="1D56B85F" w14:textId="77777777" w:rsidR="00941ED7" w:rsidRDefault="00941ED7" w:rsidP="00D42291">
            <w:pPr>
              <w:rPr>
                <w:rFonts w:eastAsia="Batang" w:cs="Arial"/>
                <w:lang w:eastAsia="ko-KR"/>
              </w:rPr>
            </w:pPr>
          </w:p>
          <w:p w14:paraId="7CD4384F" w14:textId="563A803E" w:rsidR="00F901DD" w:rsidRDefault="00F901DD" w:rsidP="00D42291">
            <w:pPr>
              <w:rPr>
                <w:rFonts w:eastAsia="Batang" w:cs="Arial"/>
                <w:lang w:eastAsia="ko-KR"/>
              </w:rPr>
            </w:pPr>
            <w:r>
              <w:rPr>
                <w:rFonts w:eastAsia="Batang" w:cs="Arial"/>
                <w:lang w:eastAsia="ko-KR"/>
              </w:rPr>
              <w:t>Revision of C1-213400</w:t>
            </w:r>
          </w:p>
          <w:p w14:paraId="1B869EF1" w14:textId="77777777" w:rsidR="00F901DD" w:rsidRDefault="00F901DD" w:rsidP="00D42291">
            <w:pPr>
              <w:rPr>
                <w:rFonts w:eastAsia="Batang" w:cs="Arial"/>
                <w:lang w:eastAsia="ko-KR"/>
              </w:rPr>
            </w:pPr>
          </w:p>
          <w:p w14:paraId="1F86326B" w14:textId="17E6BB39" w:rsidR="00F901DD" w:rsidRDefault="00B331D2" w:rsidP="00D42291">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1009</w:t>
            </w:r>
          </w:p>
          <w:p w14:paraId="09A92DB6" w14:textId="706F777B" w:rsidR="00B331D2" w:rsidRDefault="00B331D2" w:rsidP="00D42291">
            <w:pPr>
              <w:rPr>
                <w:rFonts w:eastAsia="Batang" w:cs="Arial"/>
                <w:lang w:eastAsia="ko-KR"/>
              </w:rPr>
            </w:pPr>
            <w:r>
              <w:rPr>
                <w:rFonts w:eastAsia="Batang" w:cs="Arial"/>
                <w:lang w:eastAsia="ko-KR"/>
              </w:rPr>
              <w:t>Objection</w:t>
            </w:r>
          </w:p>
          <w:p w14:paraId="578317AF" w14:textId="77777777" w:rsidR="00B331D2" w:rsidRDefault="00B331D2" w:rsidP="00D42291">
            <w:pPr>
              <w:rPr>
                <w:rFonts w:eastAsia="Batang" w:cs="Arial"/>
                <w:lang w:eastAsia="ko-KR"/>
              </w:rPr>
            </w:pPr>
          </w:p>
          <w:p w14:paraId="5E1AC391" w14:textId="185AE0FE" w:rsidR="00F901DD" w:rsidRDefault="00F901DD" w:rsidP="00D42291">
            <w:pPr>
              <w:rPr>
                <w:rFonts w:eastAsia="Batang" w:cs="Arial"/>
                <w:lang w:eastAsia="ko-KR"/>
              </w:rPr>
            </w:pPr>
            <w:r>
              <w:rPr>
                <w:rFonts w:eastAsia="Batang" w:cs="Arial"/>
                <w:lang w:eastAsia="ko-KR"/>
              </w:rPr>
              <w:t>----------------------------------------------</w:t>
            </w:r>
          </w:p>
          <w:p w14:paraId="0A78E4F7" w14:textId="168C4D82" w:rsidR="00D42291" w:rsidRDefault="00D42291" w:rsidP="00D42291">
            <w:pPr>
              <w:rPr>
                <w:rFonts w:eastAsia="Batang" w:cs="Arial"/>
                <w:lang w:eastAsia="ko-KR"/>
              </w:rPr>
            </w:pPr>
            <w:r>
              <w:rPr>
                <w:rFonts w:eastAsia="Batang" w:cs="Arial"/>
                <w:lang w:eastAsia="ko-KR"/>
              </w:rPr>
              <w:t>Revision of C1-211436</w:t>
            </w:r>
          </w:p>
          <w:p w14:paraId="7070DA3D" w14:textId="77777777" w:rsidR="002623AA" w:rsidRDefault="002623AA" w:rsidP="00D42291">
            <w:pPr>
              <w:rPr>
                <w:rFonts w:eastAsia="Batang" w:cs="Arial"/>
                <w:lang w:eastAsia="ko-KR"/>
              </w:rPr>
            </w:pPr>
          </w:p>
          <w:p w14:paraId="3471370B" w14:textId="77777777" w:rsidR="002623AA" w:rsidRDefault="002623AA" w:rsidP="002623A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380449A6" w14:textId="02022435" w:rsidR="002623AA" w:rsidRDefault="002623AA" w:rsidP="002623AA">
            <w:pPr>
              <w:rPr>
                <w:rFonts w:eastAsia="Batang" w:cs="Arial"/>
                <w:lang w:eastAsia="ko-KR"/>
              </w:rPr>
            </w:pPr>
            <w:r>
              <w:rPr>
                <w:rFonts w:eastAsia="Batang" w:cs="Arial"/>
                <w:lang w:eastAsia="ko-KR"/>
              </w:rPr>
              <w:t>Objection</w:t>
            </w:r>
          </w:p>
          <w:p w14:paraId="2733C64B" w14:textId="084AF834" w:rsidR="003C1A30" w:rsidRDefault="003C1A30" w:rsidP="002623AA">
            <w:pPr>
              <w:rPr>
                <w:rFonts w:eastAsia="Batang" w:cs="Arial"/>
                <w:lang w:eastAsia="ko-KR"/>
              </w:rPr>
            </w:pPr>
          </w:p>
          <w:p w14:paraId="3F209BE9" w14:textId="68B18022" w:rsidR="003C1A30" w:rsidRDefault="003C1A30" w:rsidP="002623AA">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1036</w:t>
            </w:r>
          </w:p>
          <w:p w14:paraId="7C8D7DE0" w14:textId="1BD9BB77" w:rsidR="003C1A30" w:rsidRDefault="003C1A30" w:rsidP="002623AA">
            <w:pPr>
              <w:rPr>
                <w:rFonts w:eastAsia="Batang" w:cs="Arial"/>
                <w:lang w:eastAsia="ko-KR"/>
              </w:rPr>
            </w:pPr>
            <w:r>
              <w:rPr>
                <w:rFonts w:eastAsia="Batang" w:cs="Arial"/>
                <w:lang w:eastAsia="ko-KR"/>
              </w:rPr>
              <w:t>Provides rev</w:t>
            </w:r>
          </w:p>
          <w:p w14:paraId="0AF97A42" w14:textId="1FD3E808" w:rsidR="0018088B" w:rsidRDefault="0018088B" w:rsidP="002623AA">
            <w:pPr>
              <w:rPr>
                <w:rFonts w:eastAsia="Batang" w:cs="Arial"/>
                <w:lang w:eastAsia="ko-KR"/>
              </w:rPr>
            </w:pPr>
          </w:p>
          <w:p w14:paraId="1F793B46" w14:textId="5324ABEB" w:rsidR="0018088B" w:rsidRDefault="0018088B" w:rsidP="002623AA">
            <w:pPr>
              <w:rPr>
                <w:rFonts w:eastAsia="Batang" w:cs="Arial"/>
                <w:lang w:eastAsia="ko-KR"/>
              </w:rPr>
            </w:pPr>
            <w:r>
              <w:rPr>
                <w:rFonts w:eastAsia="Batang" w:cs="Arial"/>
                <w:lang w:eastAsia="ko-KR"/>
              </w:rPr>
              <w:t>Ivo Mon 0916</w:t>
            </w:r>
          </w:p>
          <w:p w14:paraId="40E4450A" w14:textId="2688D430" w:rsidR="0018088B" w:rsidRDefault="0018088B" w:rsidP="002623AA">
            <w:pPr>
              <w:rPr>
                <w:rFonts w:eastAsia="Batang" w:cs="Arial"/>
                <w:lang w:eastAsia="ko-KR"/>
              </w:rPr>
            </w:pPr>
            <w:r>
              <w:rPr>
                <w:rFonts w:eastAsia="Batang" w:cs="Arial"/>
                <w:lang w:eastAsia="ko-KR"/>
              </w:rPr>
              <w:t>What is status of SA3 CR?</w:t>
            </w:r>
          </w:p>
          <w:p w14:paraId="21B0A596" w14:textId="77777777" w:rsidR="002623AA" w:rsidRDefault="002623AA" w:rsidP="002623AA">
            <w:pPr>
              <w:rPr>
                <w:rFonts w:eastAsia="Batang" w:cs="Arial"/>
                <w:lang w:eastAsia="ko-KR"/>
              </w:rPr>
            </w:pPr>
          </w:p>
          <w:p w14:paraId="10CD3A65" w14:textId="77777777" w:rsidR="00520166" w:rsidRDefault="00520166" w:rsidP="00520166">
            <w:pPr>
              <w:rPr>
                <w:rFonts w:eastAsia="Batang" w:cs="Arial"/>
                <w:lang w:eastAsia="ko-KR"/>
              </w:rPr>
            </w:pPr>
            <w:r>
              <w:rPr>
                <w:rFonts w:eastAsia="Batang" w:cs="Arial"/>
                <w:lang w:eastAsia="ko-KR"/>
              </w:rPr>
              <w:t>Lena mon 1647</w:t>
            </w:r>
          </w:p>
          <w:p w14:paraId="2C45F26F" w14:textId="77777777" w:rsidR="00520166" w:rsidRDefault="00520166" w:rsidP="00520166">
            <w:pPr>
              <w:rPr>
                <w:rFonts w:eastAsia="Batang" w:cs="Arial"/>
                <w:lang w:eastAsia="ko-KR"/>
              </w:rPr>
            </w:pPr>
            <w:r>
              <w:rPr>
                <w:rFonts w:eastAsia="Batang" w:cs="Arial"/>
                <w:lang w:eastAsia="ko-KR"/>
              </w:rPr>
              <w:t>Rev required</w:t>
            </w:r>
          </w:p>
          <w:p w14:paraId="51941CF7" w14:textId="77777777" w:rsidR="00520166" w:rsidRDefault="00520166" w:rsidP="002623AA">
            <w:pPr>
              <w:rPr>
                <w:rFonts w:eastAsia="Batang" w:cs="Arial"/>
                <w:lang w:eastAsia="ko-KR"/>
              </w:rPr>
            </w:pPr>
          </w:p>
          <w:p w14:paraId="2E473B05" w14:textId="77777777" w:rsidR="00A46C39" w:rsidRDefault="00A46C39" w:rsidP="002623AA">
            <w:pPr>
              <w:rPr>
                <w:rFonts w:eastAsia="Batang" w:cs="Arial"/>
                <w:lang w:eastAsia="ko-KR"/>
              </w:rPr>
            </w:pPr>
            <w:r>
              <w:rPr>
                <w:rFonts w:eastAsia="Batang" w:cs="Arial"/>
                <w:lang w:eastAsia="ko-KR"/>
              </w:rPr>
              <w:t>Lin Wed 0443</w:t>
            </w:r>
          </w:p>
          <w:p w14:paraId="578034FA" w14:textId="77777777" w:rsidR="00A46C39" w:rsidRDefault="00A46C39" w:rsidP="002623AA">
            <w:pPr>
              <w:rPr>
                <w:rFonts w:eastAsia="Batang" w:cs="Arial"/>
                <w:lang w:eastAsia="ko-KR"/>
              </w:rPr>
            </w:pPr>
            <w:r>
              <w:rPr>
                <w:rFonts w:eastAsia="Batang" w:cs="Arial"/>
                <w:lang w:eastAsia="ko-KR"/>
              </w:rPr>
              <w:t>Provides rev</w:t>
            </w:r>
          </w:p>
          <w:p w14:paraId="1EB836C3" w14:textId="77777777" w:rsidR="00A46C39" w:rsidRDefault="00A46C39" w:rsidP="002623AA">
            <w:pPr>
              <w:rPr>
                <w:rFonts w:eastAsia="Batang" w:cs="Arial"/>
                <w:lang w:eastAsia="ko-KR"/>
              </w:rPr>
            </w:pPr>
          </w:p>
          <w:p w14:paraId="6BA0CAB5" w14:textId="77777777" w:rsidR="00A46C39" w:rsidRDefault="00A46C39" w:rsidP="002623AA">
            <w:pPr>
              <w:rPr>
                <w:rFonts w:eastAsia="Batang" w:cs="Arial"/>
                <w:lang w:eastAsia="ko-KR"/>
              </w:rPr>
            </w:pPr>
            <w:r>
              <w:rPr>
                <w:rFonts w:eastAsia="Batang" w:cs="Arial"/>
                <w:lang w:eastAsia="ko-KR"/>
              </w:rPr>
              <w:t>Lena wed 0449</w:t>
            </w:r>
          </w:p>
          <w:p w14:paraId="5E2004E9" w14:textId="5B475082" w:rsidR="00A46C39" w:rsidRDefault="00A46C39" w:rsidP="002623AA">
            <w:pPr>
              <w:rPr>
                <w:rFonts w:eastAsia="Batang" w:cs="Arial"/>
                <w:lang w:eastAsia="ko-KR"/>
              </w:rPr>
            </w:pPr>
            <w:r>
              <w:rPr>
                <w:rFonts w:eastAsia="Batang" w:cs="Arial"/>
                <w:lang w:eastAsia="ko-KR"/>
              </w:rPr>
              <w:t>Editorial comment</w:t>
            </w:r>
          </w:p>
          <w:p w14:paraId="59E877CC" w14:textId="4648AE84" w:rsidR="00CC0C91" w:rsidRDefault="00CC0C91" w:rsidP="002623AA">
            <w:pPr>
              <w:rPr>
                <w:rFonts w:eastAsia="Batang" w:cs="Arial"/>
                <w:lang w:eastAsia="ko-KR"/>
              </w:rPr>
            </w:pPr>
          </w:p>
          <w:p w14:paraId="6D5BDCE3" w14:textId="0113BE12" w:rsidR="00CC0C91" w:rsidRDefault="00CC0C91" w:rsidP="002623AA">
            <w:pPr>
              <w:rPr>
                <w:rFonts w:eastAsia="Batang" w:cs="Arial"/>
                <w:lang w:eastAsia="ko-KR"/>
              </w:rPr>
            </w:pPr>
            <w:r>
              <w:rPr>
                <w:rFonts w:eastAsia="Batang" w:cs="Arial"/>
                <w:lang w:eastAsia="ko-KR"/>
              </w:rPr>
              <w:t>Ivo wed 1338</w:t>
            </w:r>
          </w:p>
          <w:p w14:paraId="3CB6CE89" w14:textId="6BB1082A" w:rsidR="00CC0C91" w:rsidRDefault="00CC0C91" w:rsidP="002623AA">
            <w:pPr>
              <w:rPr>
                <w:rFonts w:eastAsia="Batang" w:cs="Arial"/>
                <w:lang w:eastAsia="ko-KR"/>
              </w:rPr>
            </w:pPr>
            <w:r>
              <w:rPr>
                <w:rFonts w:eastAsia="Batang" w:cs="Arial"/>
                <w:lang w:eastAsia="ko-KR"/>
              </w:rPr>
              <w:t xml:space="preserve">Not ok, </w:t>
            </w:r>
            <w:r w:rsidRPr="00CC0C91">
              <w:rPr>
                <w:rFonts w:eastAsia="Batang" w:cs="Arial"/>
                <w:lang w:eastAsia="ko-KR"/>
              </w:rPr>
              <w:t>would like to see agreed SA3 CR before progressing work in CT1</w:t>
            </w:r>
          </w:p>
          <w:p w14:paraId="01931F02" w14:textId="04194B00" w:rsidR="00960B1C" w:rsidRDefault="00960B1C" w:rsidP="002623AA">
            <w:pPr>
              <w:rPr>
                <w:rFonts w:eastAsia="Batang" w:cs="Arial"/>
                <w:lang w:eastAsia="ko-KR"/>
              </w:rPr>
            </w:pPr>
          </w:p>
          <w:p w14:paraId="595EE61D" w14:textId="39ED43AC" w:rsidR="00960B1C" w:rsidRDefault="00960B1C" w:rsidP="002623AA">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0129</w:t>
            </w:r>
          </w:p>
          <w:p w14:paraId="5E4A00C3" w14:textId="5CB12DD7" w:rsidR="00960B1C" w:rsidRDefault="00960B1C" w:rsidP="002623AA">
            <w:pPr>
              <w:rPr>
                <w:rFonts w:eastAsia="Batang" w:cs="Arial"/>
                <w:lang w:eastAsia="ko-KR"/>
              </w:rPr>
            </w:pPr>
            <w:r>
              <w:rPr>
                <w:rFonts w:eastAsia="Batang" w:cs="Arial"/>
                <w:lang w:eastAsia="ko-KR"/>
              </w:rPr>
              <w:t xml:space="preserve">What is the issue, sa3 CR is on the cover </w:t>
            </w:r>
            <w:proofErr w:type="gramStart"/>
            <w:r>
              <w:rPr>
                <w:rFonts w:eastAsia="Batang" w:cs="Arial"/>
                <w:lang w:eastAsia="ko-KR"/>
              </w:rPr>
              <w:t>sheet</w:t>
            </w:r>
            <w:proofErr w:type="gramEnd"/>
          </w:p>
          <w:p w14:paraId="14387B6F" w14:textId="55E3FB22" w:rsidR="00006ABC" w:rsidRDefault="00006ABC" w:rsidP="002623AA">
            <w:pPr>
              <w:rPr>
                <w:rFonts w:eastAsia="Batang" w:cs="Arial"/>
                <w:lang w:eastAsia="ko-KR"/>
              </w:rPr>
            </w:pPr>
          </w:p>
          <w:p w14:paraId="26262ED4" w14:textId="54437074" w:rsidR="00006ABC" w:rsidRDefault="00006ABC" w:rsidP="002623A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0214</w:t>
            </w:r>
          </w:p>
          <w:p w14:paraId="3A3DFAD1" w14:textId="50B2A6E7" w:rsidR="00006ABC" w:rsidRDefault="00006ABC" w:rsidP="002623AA">
            <w:pPr>
              <w:rPr>
                <w:rFonts w:eastAsia="Batang" w:cs="Arial"/>
                <w:lang w:eastAsia="ko-KR"/>
              </w:rPr>
            </w:pPr>
            <w:r>
              <w:rPr>
                <w:rFonts w:eastAsia="Batang" w:cs="Arial"/>
                <w:lang w:eastAsia="ko-KR"/>
              </w:rPr>
              <w:t>Same as Lena</w:t>
            </w:r>
          </w:p>
          <w:p w14:paraId="70B9CB26" w14:textId="22B36BD7" w:rsidR="00006ABC" w:rsidRDefault="00006ABC" w:rsidP="002623AA">
            <w:pPr>
              <w:rPr>
                <w:rFonts w:eastAsia="Batang" w:cs="Arial"/>
                <w:lang w:eastAsia="ko-KR"/>
              </w:rPr>
            </w:pPr>
          </w:p>
          <w:p w14:paraId="583CD478" w14:textId="70425E14" w:rsidR="00006ABC" w:rsidRDefault="00006ABC" w:rsidP="002623A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0217</w:t>
            </w:r>
          </w:p>
          <w:p w14:paraId="3D2026F8" w14:textId="30EEE22E" w:rsidR="00006ABC" w:rsidRDefault="00006ABC" w:rsidP="002623AA">
            <w:pPr>
              <w:rPr>
                <w:rFonts w:eastAsia="Batang" w:cs="Arial"/>
                <w:lang w:eastAsia="ko-KR"/>
              </w:rPr>
            </w:pPr>
            <w:r>
              <w:rPr>
                <w:rFonts w:eastAsia="Batang" w:cs="Arial"/>
                <w:lang w:eastAsia="ko-KR"/>
              </w:rPr>
              <w:t>New rev</w:t>
            </w:r>
          </w:p>
          <w:p w14:paraId="5767D1CE" w14:textId="44E8B689" w:rsidR="00790625" w:rsidRDefault="00790625" w:rsidP="002623AA">
            <w:pPr>
              <w:rPr>
                <w:rFonts w:eastAsia="Batang" w:cs="Arial"/>
                <w:lang w:eastAsia="ko-KR"/>
              </w:rPr>
            </w:pPr>
          </w:p>
          <w:p w14:paraId="2EAF726C" w14:textId="0E0528F8" w:rsidR="00790625" w:rsidRDefault="00790625" w:rsidP="002623AA">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0612</w:t>
            </w:r>
          </w:p>
          <w:p w14:paraId="2C85E81B" w14:textId="58BE0CFD" w:rsidR="00790625" w:rsidRDefault="00790625" w:rsidP="002623AA">
            <w:pPr>
              <w:rPr>
                <w:rFonts w:eastAsia="Batang" w:cs="Arial"/>
                <w:lang w:eastAsia="ko-KR"/>
              </w:rPr>
            </w:pPr>
            <w:r>
              <w:rPr>
                <w:rFonts w:eastAsia="Batang" w:cs="Arial"/>
                <w:lang w:eastAsia="ko-KR"/>
              </w:rPr>
              <w:t>ok</w:t>
            </w:r>
          </w:p>
          <w:p w14:paraId="2340F1D4" w14:textId="1409FC48" w:rsidR="00A46C39" w:rsidRDefault="00A46C39" w:rsidP="002623AA">
            <w:pPr>
              <w:rPr>
                <w:rFonts w:eastAsia="Batang" w:cs="Arial"/>
                <w:lang w:eastAsia="ko-KR"/>
              </w:rPr>
            </w:pPr>
          </w:p>
        </w:tc>
      </w:tr>
      <w:tr w:rsidR="00D42291" w:rsidRPr="00D95972" w14:paraId="2EA812F3" w14:textId="77777777" w:rsidTr="00F54BEE">
        <w:trPr>
          <w:gridAfter w:val="1"/>
          <w:wAfter w:w="4191" w:type="dxa"/>
        </w:trPr>
        <w:tc>
          <w:tcPr>
            <w:tcW w:w="976" w:type="dxa"/>
            <w:tcBorders>
              <w:left w:val="thinThickThinSmallGap" w:sz="24" w:space="0" w:color="auto"/>
              <w:bottom w:val="nil"/>
            </w:tcBorders>
            <w:shd w:val="clear" w:color="auto" w:fill="auto"/>
          </w:tcPr>
          <w:p w14:paraId="5ABED0EB" w14:textId="77777777" w:rsidR="00D42291" w:rsidRPr="00D95972" w:rsidRDefault="00D42291" w:rsidP="00D42291">
            <w:pPr>
              <w:rPr>
                <w:rFonts w:cs="Arial"/>
              </w:rPr>
            </w:pPr>
          </w:p>
        </w:tc>
        <w:tc>
          <w:tcPr>
            <w:tcW w:w="1317" w:type="dxa"/>
            <w:gridSpan w:val="2"/>
            <w:tcBorders>
              <w:bottom w:val="nil"/>
            </w:tcBorders>
            <w:shd w:val="clear" w:color="auto" w:fill="auto"/>
          </w:tcPr>
          <w:p w14:paraId="65619C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6CB1DA6A" w14:textId="1B0B70BA" w:rsidR="00D42291" w:rsidRDefault="00505F39" w:rsidP="00D42291">
            <w:pPr>
              <w:overflowPunct/>
              <w:autoSpaceDE/>
              <w:autoSpaceDN/>
              <w:adjustRightInd/>
              <w:textAlignment w:val="auto"/>
            </w:pPr>
            <w:hyperlink r:id="rId171" w:history="1">
              <w:r w:rsidR="00D42291">
                <w:rPr>
                  <w:rStyle w:val="Hyperlink"/>
                </w:rPr>
                <w:t>C1-213401</w:t>
              </w:r>
            </w:hyperlink>
          </w:p>
        </w:tc>
        <w:tc>
          <w:tcPr>
            <w:tcW w:w="4191" w:type="dxa"/>
            <w:gridSpan w:val="3"/>
            <w:tcBorders>
              <w:top w:val="single" w:sz="4" w:space="0" w:color="auto"/>
              <w:bottom w:val="single" w:sz="4" w:space="0" w:color="auto"/>
            </w:tcBorders>
            <w:shd w:val="clear" w:color="auto" w:fill="FFFFFF"/>
          </w:tcPr>
          <w:p w14:paraId="7E1513CF" w14:textId="71520670" w:rsidR="00D42291" w:rsidRDefault="00D42291" w:rsidP="00D42291">
            <w:pPr>
              <w:rPr>
                <w:rFonts w:cs="Arial"/>
              </w:rPr>
            </w:pPr>
            <w:r>
              <w:rPr>
                <w:rFonts w:cs="Arial"/>
              </w:rPr>
              <w:t>Alignment on UE retry restriction for 5GSM causes #50/#51/#57/#58/#61</w:t>
            </w:r>
          </w:p>
        </w:tc>
        <w:tc>
          <w:tcPr>
            <w:tcW w:w="1767" w:type="dxa"/>
            <w:tcBorders>
              <w:top w:val="single" w:sz="4" w:space="0" w:color="auto"/>
              <w:bottom w:val="single" w:sz="4" w:space="0" w:color="auto"/>
            </w:tcBorders>
            <w:shd w:val="clear" w:color="auto" w:fill="FFFFFF"/>
          </w:tcPr>
          <w:p w14:paraId="09A5DD6B" w14:textId="72CDF251"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3B2C1708" w14:textId="61D60DED" w:rsidR="00D42291" w:rsidRDefault="00D42291" w:rsidP="00D42291">
            <w:pPr>
              <w:rPr>
                <w:rFonts w:cs="Arial"/>
              </w:rPr>
            </w:pPr>
            <w:r>
              <w:rPr>
                <w:rFonts w:cs="Arial"/>
              </w:rPr>
              <w:t>CR 3325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147291" w14:textId="77777777" w:rsidR="00F54BEE" w:rsidRDefault="00F54BEE" w:rsidP="00D42291">
            <w:pPr>
              <w:rPr>
                <w:rFonts w:eastAsia="Batang" w:cs="Arial"/>
                <w:lang w:eastAsia="ko-KR"/>
              </w:rPr>
            </w:pPr>
            <w:r>
              <w:rPr>
                <w:rFonts w:eastAsia="Batang" w:cs="Arial"/>
                <w:lang w:eastAsia="ko-KR"/>
              </w:rPr>
              <w:t>Agreed</w:t>
            </w:r>
          </w:p>
          <w:p w14:paraId="257C5A7C" w14:textId="14FC9CB4" w:rsidR="00D42291" w:rsidRDefault="00D42291" w:rsidP="00D42291">
            <w:pPr>
              <w:rPr>
                <w:rFonts w:eastAsia="Batang" w:cs="Arial"/>
                <w:lang w:eastAsia="ko-KR"/>
              </w:rPr>
            </w:pPr>
          </w:p>
        </w:tc>
      </w:tr>
      <w:tr w:rsidR="00D42291" w:rsidRPr="00D95972" w14:paraId="27A3B153" w14:textId="77777777" w:rsidTr="00941ED7">
        <w:trPr>
          <w:gridAfter w:val="1"/>
          <w:wAfter w:w="4191" w:type="dxa"/>
        </w:trPr>
        <w:tc>
          <w:tcPr>
            <w:tcW w:w="976" w:type="dxa"/>
            <w:tcBorders>
              <w:left w:val="thinThickThinSmallGap" w:sz="24" w:space="0" w:color="auto"/>
              <w:bottom w:val="nil"/>
            </w:tcBorders>
            <w:shd w:val="clear" w:color="auto" w:fill="auto"/>
          </w:tcPr>
          <w:p w14:paraId="62E63CB2" w14:textId="77777777" w:rsidR="00D42291" w:rsidRPr="00D95972" w:rsidRDefault="00D42291" w:rsidP="00D42291">
            <w:pPr>
              <w:rPr>
                <w:rFonts w:cs="Arial"/>
              </w:rPr>
            </w:pPr>
          </w:p>
        </w:tc>
        <w:tc>
          <w:tcPr>
            <w:tcW w:w="1317" w:type="dxa"/>
            <w:gridSpan w:val="2"/>
            <w:tcBorders>
              <w:bottom w:val="nil"/>
            </w:tcBorders>
            <w:shd w:val="clear" w:color="auto" w:fill="auto"/>
          </w:tcPr>
          <w:p w14:paraId="35B371E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40255A59" w14:textId="47562F8D" w:rsidR="00D42291" w:rsidRDefault="00F901DD" w:rsidP="00D42291">
            <w:pPr>
              <w:overflowPunct/>
              <w:autoSpaceDE/>
              <w:autoSpaceDN/>
              <w:adjustRightInd/>
              <w:textAlignment w:val="auto"/>
            </w:pPr>
            <w:r w:rsidRPr="00F901DD">
              <w:t>C1-213890</w:t>
            </w:r>
          </w:p>
        </w:tc>
        <w:tc>
          <w:tcPr>
            <w:tcW w:w="4191" w:type="dxa"/>
            <w:gridSpan w:val="3"/>
            <w:tcBorders>
              <w:top w:val="single" w:sz="4" w:space="0" w:color="auto"/>
              <w:bottom w:val="single" w:sz="4" w:space="0" w:color="auto"/>
            </w:tcBorders>
            <w:shd w:val="clear" w:color="auto" w:fill="FFFFFF" w:themeFill="background1"/>
          </w:tcPr>
          <w:p w14:paraId="7407E158" w14:textId="3940C46A" w:rsidR="00D42291" w:rsidRDefault="00D42291" w:rsidP="00D42291">
            <w:pPr>
              <w:rPr>
                <w:rFonts w:cs="Arial"/>
              </w:rPr>
            </w:pPr>
            <w:r>
              <w:rPr>
                <w:rFonts w:cs="Arial"/>
              </w:rPr>
              <w:t>Update on term "Attached for emergency bearer services" due to 5G-4G interworking</w:t>
            </w:r>
          </w:p>
        </w:tc>
        <w:tc>
          <w:tcPr>
            <w:tcW w:w="1767" w:type="dxa"/>
            <w:tcBorders>
              <w:top w:val="single" w:sz="4" w:space="0" w:color="auto"/>
              <w:bottom w:val="single" w:sz="4" w:space="0" w:color="auto"/>
            </w:tcBorders>
            <w:shd w:val="clear" w:color="auto" w:fill="FFFFFF" w:themeFill="background1"/>
          </w:tcPr>
          <w:p w14:paraId="6D5CE514" w14:textId="04BBFB24"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hemeFill="background1"/>
          </w:tcPr>
          <w:p w14:paraId="1FCD10B3" w14:textId="3A9E4562" w:rsidR="00D42291" w:rsidRDefault="00D42291" w:rsidP="00D42291">
            <w:pPr>
              <w:rPr>
                <w:rFonts w:cs="Arial"/>
              </w:rPr>
            </w:pPr>
            <w:r>
              <w:rPr>
                <w:rFonts w:cs="Arial"/>
              </w:rPr>
              <w:t>CR 3541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2AE3B80" w14:textId="6C5007FF" w:rsidR="00941ED7" w:rsidRDefault="00941ED7" w:rsidP="00C12A5C">
            <w:pPr>
              <w:rPr>
                <w:rFonts w:eastAsia="Batang" w:cs="Arial"/>
                <w:lang w:eastAsia="ko-KR"/>
              </w:rPr>
            </w:pPr>
            <w:r>
              <w:rPr>
                <w:rFonts w:eastAsia="Batang" w:cs="Arial"/>
                <w:lang w:eastAsia="ko-KR"/>
              </w:rPr>
              <w:t>Postponed</w:t>
            </w:r>
          </w:p>
          <w:p w14:paraId="6E92D505" w14:textId="77777777" w:rsidR="00941ED7" w:rsidRDefault="00941ED7" w:rsidP="00C12A5C">
            <w:pPr>
              <w:rPr>
                <w:rFonts w:eastAsia="Batang" w:cs="Arial"/>
                <w:lang w:eastAsia="ko-KR"/>
              </w:rPr>
            </w:pPr>
          </w:p>
          <w:p w14:paraId="7ADA9D8F" w14:textId="554FB9AC" w:rsidR="00F901DD" w:rsidRDefault="00F901DD" w:rsidP="00C12A5C">
            <w:pPr>
              <w:rPr>
                <w:rFonts w:eastAsia="Batang" w:cs="Arial"/>
                <w:lang w:eastAsia="ko-KR"/>
              </w:rPr>
            </w:pPr>
            <w:r>
              <w:rPr>
                <w:rFonts w:eastAsia="Batang" w:cs="Arial"/>
                <w:lang w:eastAsia="ko-KR"/>
              </w:rPr>
              <w:t>Revision of C1-213403</w:t>
            </w:r>
          </w:p>
          <w:p w14:paraId="103D9317" w14:textId="77777777" w:rsidR="00F901DD" w:rsidRDefault="00F901DD" w:rsidP="00C12A5C">
            <w:pPr>
              <w:rPr>
                <w:rFonts w:eastAsia="Batang" w:cs="Arial"/>
                <w:lang w:eastAsia="ko-KR"/>
              </w:rPr>
            </w:pPr>
          </w:p>
          <w:p w14:paraId="38C0B50B" w14:textId="592F2A3A" w:rsidR="00F901DD" w:rsidRDefault="008866F0" w:rsidP="00C12A5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1929</w:t>
            </w:r>
          </w:p>
          <w:p w14:paraId="0173E1D2" w14:textId="1333F542" w:rsidR="008866F0" w:rsidRDefault="00B331D2" w:rsidP="00C12A5C">
            <w:pPr>
              <w:rPr>
                <w:rFonts w:eastAsia="Batang" w:cs="Arial"/>
                <w:lang w:eastAsia="ko-KR"/>
              </w:rPr>
            </w:pPr>
            <w:r>
              <w:rPr>
                <w:rFonts w:eastAsia="Batang" w:cs="Arial"/>
                <w:lang w:eastAsia="ko-KR"/>
              </w:rPr>
              <w:t>O</w:t>
            </w:r>
            <w:r w:rsidR="008866F0">
              <w:rPr>
                <w:rFonts w:eastAsia="Batang" w:cs="Arial"/>
                <w:lang w:eastAsia="ko-KR"/>
              </w:rPr>
              <w:t>bjection</w:t>
            </w:r>
          </w:p>
          <w:p w14:paraId="248E4B44" w14:textId="4B54A68A" w:rsidR="00B331D2" w:rsidRDefault="00B331D2" w:rsidP="00C12A5C">
            <w:pPr>
              <w:rPr>
                <w:rFonts w:eastAsia="Batang" w:cs="Arial"/>
                <w:lang w:eastAsia="ko-KR"/>
              </w:rPr>
            </w:pPr>
          </w:p>
          <w:p w14:paraId="0985EA81" w14:textId="5FD5228B" w:rsidR="00B331D2" w:rsidRDefault="00B331D2" w:rsidP="00C12A5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1011</w:t>
            </w:r>
          </w:p>
          <w:p w14:paraId="0E9B1899" w14:textId="643ECCA9" w:rsidR="00B331D2" w:rsidRDefault="00B331D2" w:rsidP="00C12A5C">
            <w:pPr>
              <w:rPr>
                <w:rFonts w:eastAsia="Batang" w:cs="Arial"/>
                <w:lang w:eastAsia="ko-KR"/>
              </w:rPr>
            </w:pPr>
            <w:r>
              <w:rPr>
                <w:rFonts w:eastAsia="Batang" w:cs="Arial"/>
                <w:lang w:eastAsia="ko-KR"/>
              </w:rPr>
              <w:t>objection</w:t>
            </w:r>
          </w:p>
          <w:p w14:paraId="74431A0B" w14:textId="68AF34E4" w:rsidR="00F901DD" w:rsidRDefault="00F901DD" w:rsidP="00C12A5C">
            <w:pPr>
              <w:rPr>
                <w:rFonts w:eastAsia="Batang" w:cs="Arial"/>
                <w:lang w:eastAsia="ko-KR"/>
              </w:rPr>
            </w:pPr>
            <w:r>
              <w:rPr>
                <w:rFonts w:eastAsia="Batang" w:cs="Arial"/>
                <w:lang w:eastAsia="ko-KR"/>
              </w:rPr>
              <w:t>----------------------------------------------------</w:t>
            </w:r>
          </w:p>
          <w:p w14:paraId="53B2DC72" w14:textId="77777777" w:rsidR="00F901DD" w:rsidRDefault="00F901DD" w:rsidP="00C12A5C">
            <w:pPr>
              <w:rPr>
                <w:rFonts w:eastAsia="Batang" w:cs="Arial"/>
                <w:lang w:eastAsia="ko-KR"/>
              </w:rPr>
            </w:pPr>
          </w:p>
          <w:p w14:paraId="70A9FAED" w14:textId="4D4B1008" w:rsidR="00C12A5C" w:rsidRDefault="00C12A5C" w:rsidP="00C12A5C">
            <w:pPr>
              <w:rPr>
                <w:rFonts w:eastAsia="Batang" w:cs="Arial"/>
                <w:lang w:eastAsia="ko-KR"/>
              </w:rPr>
            </w:pPr>
            <w:r>
              <w:rPr>
                <w:rFonts w:eastAsia="Batang" w:cs="Arial"/>
                <w:lang w:eastAsia="ko-KR"/>
              </w:rPr>
              <w:t>Mohamed, Thu, 0203</w:t>
            </w:r>
          </w:p>
          <w:p w14:paraId="440C5C4B" w14:textId="1E5E1BD8" w:rsidR="00C12A5C" w:rsidRDefault="00C12A5C" w:rsidP="00C12A5C">
            <w:pPr>
              <w:rPr>
                <w:rFonts w:eastAsia="Batang" w:cs="Arial"/>
                <w:lang w:eastAsia="ko-KR"/>
              </w:rPr>
            </w:pPr>
            <w:r>
              <w:rPr>
                <w:rFonts w:eastAsia="Batang" w:cs="Arial"/>
                <w:lang w:eastAsia="ko-KR"/>
              </w:rPr>
              <w:t>objection</w:t>
            </w:r>
          </w:p>
          <w:p w14:paraId="4F86F568" w14:textId="77777777" w:rsidR="00D42291" w:rsidRDefault="00D42291" w:rsidP="00D42291">
            <w:pPr>
              <w:rPr>
                <w:rFonts w:eastAsia="Batang" w:cs="Arial"/>
                <w:lang w:eastAsia="ko-KR"/>
              </w:rPr>
            </w:pPr>
          </w:p>
          <w:p w14:paraId="078174F8" w14:textId="77777777" w:rsidR="00121E55" w:rsidRDefault="00121E55" w:rsidP="00121E55">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4DD6071F" w14:textId="77777777" w:rsidR="00121E55" w:rsidRDefault="00121E55" w:rsidP="00121E55">
            <w:pPr>
              <w:rPr>
                <w:rFonts w:eastAsia="Batang" w:cs="Arial"/>
                <w:lang w:eastAsia="ko-KR"/>
              </w:rPr>
            </w:pPr>
            <w:r>
              <w:rPr>
                <w:rFonts w:eastAsia="Batang" w:cs="Arial"/>
                <w:lang w:eastAsia="ko-KR"/>
              </w:rPr>
              <w:t>Revision required</w:t>
            </w:r>
          </w:p>
          <w:p w14:paraId="61516691" w14:textId="77777777" w:rsidR="008637C8" w:rsidRDefault="008637C8" w:rsidP="00121E55">
            <w:pPr>
              <w:rPr>
                <w:rFonts w:eastAsia="Batang" w:cs="Arial"/>
                <w:lang w:eastAsia="ko-KR"/>
              </w:rPr>
            </w:pPr>
          </w:p>
          <w:p w14:paraId="3D758D2A" w14:textId="77777777" w:rsidR="008637C8" w:rsidRDefault="008637C8" w:rsidP="00121E5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1059</w:t>
            </w:r>
          </w:p>
          <w:p w14:paraId="7E2E291A" w14:textId="31BE3D8D" w:rsidR="008637C8" w:rsidRDefault="009D4DF9" w:rsidP="00121E55">
            <w:pPr>
              <w:rPr>
                <w:rFonts w:eastAsia="Batang" w:cs="Arial"/>
                <w:lang w:eastAsia="ko-KR"/>
              </w:rPr>
            </w:pPr>
            <w:r>
              <w:rPr>
                <w:rFonts w:eastAsia="Batang" w:cs="Arial"/>
                <w:lang w:eastAsia="ko-KR"/>
              </w:rPr>
              <w:t>R</w:t>
            </w:r>
            <w:r w:rsidR="008637C8">
              <w:rPr>
                <w:rFonts w:eastAsia="Batang" w:cs="Arial"/>
                <w:lang w:eastAsia="ko-KR"/>
              </w:rPr>
              <w:t>eplies</w:t>
            </w:r>
          </w:p>
          <w:p w14:paraId="0310CE05" w14:textId="77777777" w:rsidR="009D4DF9" w:rsidRDefault="009D4DF9" w:rsidP="00121E55">
            <w:pPr>
              <w:rPr>
                <w:rFonts w:eastAsia="Batang" w:cs="Arial"/>
                <w:lang w:eastAsia="ko-KR"/>
              </w:rPr>
            </w:pPr>
          </w:p>
          <w:p w14:paraId="795B3E63" w14:textId="77777777" w:rsidR="009D4DF9" w:rsidRDefault="009D4DF9" w:rsidP="00121E5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1122</w:t>
            </w:r>
          </w:p>
          <w:p w14:paraId="034D9134" w14:textId="77777777" w:rsidR="009D4DF9" w:rsidRDefault="009D4DF9" w:rsidP="00121E55">
            <w:pPr>
              <w:rPr>
                <w:rFonts w:eastAsia="Batang" w:cs="Arial"/>
                <w:lang w:eastAsia="ko-KR"/>
              </w:rPr>
            </w:pPr>
            <w:r>
              <w:rPr>
                <w:rFonts w:eastAsia="Batang" w:cs="Arial"/>
                <w:lang w:eastAsia="ko-KR"/>
              </w:rPr>
              <w:t>Asking back from Ivo</w:t>
            </w:r>
          </w:p>
          <w:p w14:paraId="04EFE0F3" w14:textId="77777777" w:rsidR="0018088B" w:rsidRDefault="0018088B" w:rsidP="00121E55">
            <w:pPr>
              <w:rPr>
                <w:rFonts w:eastAsia="Batang" w:cs="Arial"/>
                <w:lang w:eastAsia="ko-KR"/>
              </w:rPr>
            </w:pPr>
          </w:p>
          <w:p w14:paraId="4067D92D" w14:textId="77777777" w:rsidR="0018088B" w:rsidRDefault="0018088B" w:rsidP="00121E55">
            <w:pPr>
              <w:rPr>
                <w:rFonts w:eastAsia="Batang" w:cs="Arial"/>
                <w:lang w:eastAsia="ko-KR"/>
              </w:rPr>
            </w:pPr>
            <w:r>
              <w:rPr>
                <w:rFonts w:eastAsia="Batang" w:cs="Arial"/>
                <w:lang w:eastAsia="ko-KR"/>
              </w:rPr>
              <w:t>Ivo Mon 0919</w:t>
            </w:r>
          </w:p>
          <w:p w14:paraId="63C9BDA4" w14:textId="536751D1" w:rsidR="0018088B" w:rsidRDefault="002E575E" w:rsidP="00121E55">
            <w:pPr>
              <w:rPr>
                <w:rFonts w:eastAsia="Batang" w:cs="Arial"/>
                <w:lang w:eastAsia="ko-KR"/>
              </w:rPr>
            </w:pPr>
            <w:r>
              <w:rPr>
                <w:rFonts w:eastAsia="Batang" w:cs="Arial"/>
                <w:lang w:eastAsia="ko-KR"/>
              </w:rPr>
              <w:t>E</w:t>
            </w:r>
            <w:r w:rsidR="0018088B">
              <w:rPr>
                <w:rFonts w:eastAsia="Batang" w:cs="Arial"/>
                <w:lang w:eastAsia="ko-KR"/>
              </w:rPr>
              <w:t>xplains</w:t>
            </w:r>
          </w:p>
          <w:p w14:paraId="3CD38E3C" w14:textId="77777777" w:rsidR="002E575E" w:rsidRDefault="002E575E" w:rsidP="00121E55">
            <w:pPr>
              <w:rPr>
                <w:rFonts w:eastAsia="Batang" w:cs="Arial"/>
                <w:lang w:eastAsia="ko-KR"/>
              </w:rPr>
            </w:pPr>
          </w:p>
          <w:p w14:paraId="48A5789E" w14:textId="77777777" w:rsidR="002E575E" w:rsidRDefault="002E575E" w:rsidP="00121E55">
            <w:pPr>
              <w:rPr>
                <w:rFonts w:eastAsia="Batang" w:cs="Arial"/>
                <w:lang w:eastAsia="ko-KR"/>
              </w:rPr>
            </w:pPr>
            <w:r>
              <w:rPr>
                <w:rFonts w:eastAsia="Batang" w:cs="Arial"/>
                <w:lang w:eastAsia="ko-KR"/>
              </w:rPr>
              <w:t>Mohamed Mon 2102</w:t>
            </w:r>
          </w:p>
          <w:p w14:paraId="72333CAC" w14:textId="78DCD610" w:rsidR="002E575E" w:rsidRDefault="00B50CCE" w:rsidP="00121E55">
            <w:pPr>
              <w:rPr>
                <w:rFonts w:eastAsia="Batang" w:cs="Arial"/>
                <w:lang w:eastAsia="ko-KR"/>
              </w:rPr>
            </w:pPr>
            <w:r>
              <w:rPr>
                <w:rFonts w:eastAsia="Batang" w:cs="Arial"/>
                <w:lang w:eastAsia="ko-KR"/>
              </w:rPr>
              <w:t>R</w:t>
            </w:r>
            <w:r w:rsidR="002E575E">
              <w:rPr>
                <w:rFonts w:eastAsia="Batang" w:cs="Arial"/>
                <w:lang w:eastAsia="ko-KR"/>
              </w:rPr>
              <w:t>eplies</w:t>
            </w:r>
          </w:p>
          <w:p w14:paraId="52A719B7" w14:textId="77777777" w:rsidR="00B50CCE" w:rsidRDefault="00B50CCE" w:rsidP="00121E55">
            <w:pPr>
              <w:rPr>
                <w:rFonts w:eastAsia="Batang" w:cs="Arial"/>
                <w:lang w:eastAsia="ko-KR"/>
              </w:rPr>
            </w:pPr>
          </w:p>
          <w:p w14:paraId="16A486C2" w14:textId="6331D0B6" w:rsidR="00B50CCE" w:rsidRDefault="00B50CCE" w:rsidP="00121E55">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0435/0449</w:t>
            </w:r>
          </w:p>
          <w:p w14:paraId="7C9C2419" w14:textId="77777777" w:rsidR="00B50CCE" w:rsidRDefault="00B50CCE" w:rsidP="00121E55">
            <w:pPr>
              <w:rPr>
                <w:rFonts w:eastAsia="Batang" w:cs="Arial"/>
                <w:lang w:eastAsia="ko-KR"/>
              </w:rPr>
            </w:pPr>
            <w:r>
              <w:rPr>
                <w:rFonts w:eastAsia="Batang" w:cs="Arial"/>
                <w:lang w:eastAsia="ko-KR"/>
              </w:rPr>
              <w:t>Provides rev</w:t>
            </w:r>
          </w:p>
          <w:p w14:paraId="66E6FB80" w14:textId="1445D7F1" w:rsidR="00B50CCE" w:rsidRDefault="00B50CCE" w:rsidP="00121E55">
            <w:pPr>
              <w:rPr>
                <w:rFonts w:eastAsia="Batang" w:cs="Arial"/>
                <w:lang w:eastAsia="ko-KR"/>
              </w:rPr>
            </w:pPr>
          </w:p>
          <w:p w14:paraId="567A026E" w14:textId="6137D07F" w:rsidR="006B2D73" w:rsidRDefault="006B2D73" w:rsidP="00121E55">
            <w:pPr>
              <w:rPr>
                <w:rFonts w:eastAsia="Batang" w:cs="Arial"/>
                <w:lang w:eastAsia="ko-KR"/>
              </w:rPr>
            </w:pPr>
            <w:r>
              <w:rPr>
                <w:rFonts w:eastAsia="Batang" w:cs="Arial"/>
                <w:lang w:eastAsia="ko-KR"/>
              </w:rPr>
              <w:t>Roland wed 0856</w:t>
            </w:r>
          </w:p>
          <w:p w14:paraId="35468B27" w14:textId="346425A9" w:rsidR="006B2D73" w:rsidRDefault="00CC0C91" w:rsidP="00121E55">
            <w:pPr>
              <w:rPr>
                <w:rFonts w:eastAsia="Batang" w:cs="Arial"/>
                <w:lang w:eastAsia="ko-KR"/>
              </w:rPr>
            </w:pPr>
            <w:r>
              <w:rPr>
                <w:rFonts w:eastAsia="Batang" w:cs="Arial"/>
                <w:lang w:eastAsia="ko-KR"/>
              </w:rPr>
              <w:t>O</w:t>
            </w:r>
            <w:r w:rsidR="006B2D73">
              <w:rPr>
                <w:rFonts w:eastAsia="Batang" w:cs="Arial"/>
                <w:lang w:eastAsia="ko-KR"/>
              </w:rPr>
              <w:t>bjection</w:t>
            </w:r>
          </w:p>
          <w:p w14:paraId="1485879A" w14:textId="0105A030" w:rsidR="00CC0C91" w:rsidRDefault="00CC0C91" w:rsidP="00121E55">
            <w:pPr>
              <w:rPr>
                <w:rFonts w:eastAsia="Batang" w:cs="Arial"/>
                <w:lang w:eastAsia="ko-KR"/>
              </w:rPr>
            </w:pPr>
          </w:p>
          <w:p w14:paraId="4FDEF21B" w14:textId="4C7B18E6" w:rsidR="00CC0C91" w:rsidRDefault="00CC0C91" w:rsidP="00121E55">
            <w:pPr>
              <w:rPr>
                <w:rFonts w:eastAsia="Batang" w:cs="Arial"/>
                <w:lang w:eastAsia="ko-KR"/>
              </w:rPr>
            </w:pPr>
            <w:r>
              <w:rPr>
                <w:rFonts w:eastAsia="Batang" w:cs="Arial"/>
                <w:lang w:eastAsia="ko-KR"/>
              </w:rPr>
              <w:t>Ivo wed 1339</w:t>
            </w:r>
          </w:p>
          <w:p w14:paraId="29770593" w14:textId="2B8872C8" w:rsidR="00CC0C91" w:rsidRDefault="00006ABC" w:rsidP="00121E55">
            <w:pPr>
              <w:rPr>
                <w:rFonts w:eastAsia="Batang" w:cs="Arial"/>
                <w:lang w:eastAsia="ko-KR"/>
              </w:rPr>
            </w:pPr>
            <w:r>
              <w:rPr>
                <w:rFonts w:eastAsia="Batang" w:cs="Arial"/>
                <w:lang w:eastAsia="ko-KR"/>
              </w:rPr>
              <w:t>C</w:t>
            </w:r>
            <w:r w:rsidR="00CC0C91">
              <w:rPr>
                <w:rFonts w:eastAsia="Batang" w:cs="Arial"/>
                <w:lang w:eastAsia="ko-KR"/>
              </w:rPr>
              <w:t>omment</w:t>
            </w:r>
          </w:p>
          <w:p w14:paraId="7E994C18" w14:textId="2CA81C81" w:rsidR="00006ABC" w:rsidRDefault="00006ABC" w:rsidP="00121E55">
            <w:pPr>
              <w:rPr>
                <w:rFonts w:eastAsia="Batang" w:cs="Arial"/>
                <w:lang w:eastAsia="ko-KR"/>
              </w:rPr>
            </w:pPr>
          </w:p>
          <w:p w14:paraId="485A3D08" w14:textId="578AC3CA" w:rsidR="00006ABC" w:rsidRDefault="00006ABC" w:rsidP="00121E55">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0229</w:t>
            </w:r>
          </w:p>
          <w:p w14:paraId="018608F5" w14:textId="16CF211A" w:rsidR="00006ABC" w:rsidRDefault="00006ABC" w:rsidP="00121E55">
            <w:pPr>
              <w:rPr>
                <w:rFonts w:eastAsia="Batang" w:cs="Arial"/>
                <w:lang w:eastAsia="ko-KR"/>
              </w:rPr>
            </w:pPr>
            <w:r>
              <w:rPr>
                <w:rFonts w:eastAsia="Batang" w:cs="Arial"/>
                <w:lang w:eastAsia="ko-KR"/>
              </w:rPr>
              <w:t>replies</w:t>
            </w:r>
          </w:p>
          <w:p w14:paraId="1906742D" w14:textId="0D21DB4E" w:rsidR="00B50CCE" w:rsidRDefault="00B50CCE" w:rsidP="00121E55">
            <w:pPr>
              <w:rPr>
                <w:rFonts w:eastAsia="Batang" w:cs="Arial"/>
                <w:lang w:eastAsia="ko-KR"/>
              </w:rPr>
            </w:pPr>
          </w:p>
        </w:tc>
      </w:tr>
      <w:tr w:rsidR="00D42291" w:rsidRPr="00D95972" w14:paraId="6C33EE23" w14:textId="77777777" w:rsidTr="00F54BEE">
        <w:trPr>
          <w:gridAfter w:val="1"/>
          <w:wAfter w:w="4191" w:type="dxa"/>
        </w:trPr>
        <w:tc>
          <w:tcPr>
            <w:tcW w:w="976" w:type="dxa"/>
            <w:tcBorders>
              <w:left w:val="thinThickThinSmallGap" w:sz="24" w:space="0" w:color="auto"/>
              <w:bottom w:val="nil"/>
            </w:tcBorders>
            <w:shd w:val="clear" w:color="auto" w:fill="auto"/>
          </w:tcPr>
          <w:p w14:paraId="27AB4D0A" w14:textId="77777777" w:rsidR="00D42291" w:rsidRPr="00D95972" w:rsidRDefault="00D42291" w:rsidP="00D42291">
            <w:pPr>
              <w:rPr>
                <w:rFonts w:cs="Arial"/>
              </w:rPr>
            </w:pPr>
          </w:p>
        </w:tc>
        <w:tc>
          <w:tcPr>
            <w:tcW w:w="1317" w:type="dxa"/>
            <w:gridSpan w:val="2"/>
            <w:tcBorders>
              <w:bottom w:val="nil"/>
            </w:tcBorders>
            <w:shd w:val="clear" w:color="auto" w:fill="auto"/>
          </w:tcPr>
          <w:p w14:paraId="71B74B0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1FC72A6F" w14:textId="52306693" w:rsidR="00D42291" w:rsidRDefault="00505F39" w:rsidP="00D42291">
            <w:pPr>
              <w:overflowPunct/>
              <w:autoSpaceDE/>
              <w:autoSpaceDN/>
              <w:adjustRightInd/>
              <w:textAlignment w:val="auto"/>
            </w:pPr>
            <w:hyperlink r:id="rId172" w:history="1">
              <w:r w:rsidR="00D42291">
                <w:rPr>
                  <w:rStyle w:val="Hyperlink"/>
                </w:rPr>
                <w:t>C1-213405</w:t>
              </w:r>
            </w:hyperlink>
          </w:p>
        </w:tc>
        <w:tc>
          <w:tcPr>
            <w:tcW w:w="4191" w:type="dxa"/>
            <w:gridSpan w:val="3"/>
            <w:tcBorders>
              <w:top w:val="single" w:sz="4" w:space="0" w:color="auto"/>
              <w:bottom w:val="single" w:sz="4" w:space="0" w:color="auto"/>
            </w:tcBorders>
            <w:shd w:val="clear" w:color="auto" w:fill="FFFFFF"/>
          </w:tcPr>
          <w:p w14:paraId="36B3AFC7" w14:textId="02249CD8" w:rsidR="00D42291" w:rsidRDefault="00D42291" w:rsidP="00D42291">
            <w:pPr>
              <w:rPr>
                <w:rFonts w:cs="Arial"/>
              </w:rPr>
            </w:pPr>
            <w:r>
              <w:rPr>
                <w:rFonts w:cs="Arial"/>
              </w:rPr>
              <w:t>UL DRB setup collided with DL 5GSM message</w:t>
            </w:r>
          </w:p>
        </w:tc>
        <w:tc>
          <w:tcPr>
            <w:tcW w:w="1767" w:type="dxa"/>
            <w:tcBorders>
              <w:top w:val="single" w:sz="4" w:space="0" w:color="auto"/>
              <w:bottom w:val="single" w:sz="4" w:space="0" w:color="auto"/>
            </w:tcBorders>
            <w:shd w:val="clear" w:color="auto" w:fill="FFFFFF"/>
          </w:tcPr>
          <w:p w14:paraId="266B3BC3" w14:textId="51A1CB5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7AE072D7" w14:textId="47034770" w:rsidR="00D42291" w:rsidRDefault="00D42291" w:rsidP="00D42291">
            <w:pPr>
              <w:rPr>
                <w:rFonts w:cs="Arial"/>
              </w:rPr>
            </w:pPr>
            <w:r>
              <w:rPr>
                <w:rFonts w:cs="Arial"/>
              </w:rPr>
              <w:t>CR 3327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6419AD" w14:textId="77777777" w:rsidR="00F54BEE" w:rsidRDefault="00F54BEE" w:rsidP="00D42291">
            <w:pPr>
              <w:rPr>
                <w:rFonts w:eastAsia="Batang" w:cs="Arial"/>
                <w:lang w:eastAsia="ko-KR"/>
              </w:rPr>
            </w:pPr>
            <w:r>
              <w:rPr>
                <w:rFonts w:eastAsia="Batang" w:cs="Arial"/>
                <w:lang w:eastAsia="ko-KR"/>
              </w:rPr>
              <w:t>Agreed</w:t>
            </w:r>
          </w:p>
          <w:p w14:paraId="0FA29B7E" w14:textId="3D7C01F6" w:rsidR="00D42291" w:rsidRDefault="00D42291" w:rsidP="00D42291">
            <w:pPr>
              <w:rPr>
                <w:rFonts w:eastAsia="Batang" w:cs="Arial"/>
                <w:lang w:eastAsia="ko-KR"/>
              </w:rPr>
            </w:pPr>
          </w:p>
        </w:tc>
      </w:tr>
      <w:tr w:rsidR="00D42291" w:rsidRPr="00D95972" w14:paraId="7CD2F4F2" w14:textId="77777777" w:rsidTr="00F54BEE">
        <w:trPr>
          <w:gridAfter w:val="1"/>
          <w:wAfter w:w="4191" w:type="dxa"/>
        </w:trPr>
        <w:tc>
          <w:tcPr>
            <w:tcW w:w="976" w:type="dxa"/>
            <w:tcBorders>
              <w:left w:val="thinThickThinSmallGap" w:sz="24" w:space="0" w:color="auto"/>
              <w:bottom w:val="nil"/>
            </w:tcBorders>
            <w:shd w:val="clear" w:color="auto" w:fill="auto"/>
          </w:tcPr>
          <w:p w14:paraId="1EC64A96" w14:textId="77777777" w:rsidR="00D42291" w:rsidRPr="00D95972" w:rsidRDefault="00D42291" w:rsidP="00D42291">
            <w:pPr>
              <w:rPr>
                <w:rFonts w:cs="Arial"/>
              </w:rPr>
            </w:pPr>
          </w:p>
        </w:tc>
        <w:tc>
          <w:tcPr>
            <w:tcW w:w="1317" w:type="dxa"/>
            <w:gridSpan w:val="2"/>
            <w:tcBorders>
              <w:bottom w:val="nil"/>
            </w:tcBorders>
            <w:shd w:val="clear" w:color="auto" w:fill="auto"/>
          </w:tcPr>
          <w:p w14:paraId="3828166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4F0A3A4" w14:textId="2C46E34F" w:rsidR="00D42291" w:rsidRDefault="00505F39" w:rsidP="00D42291">
            <w:pPr>
              <w:overflowPunct/>
              <w:autoSpaceDE/>
              <w:autoSpaceDN/>
              <w:adjustRightInd/>
              <w:textAlignment w:val="auto"/>
            </w:pPr>
            <w:hyperlink r:id="rId173" w:history="1">
              <w:r w:rsidR="00D42291">
                <w:rPr>
                  <w:rStyle w:val="Hyperlink"/>
                </w:rPr>
                <w:t>C1-213406</w:t>
              </w:r>
            </w:hyperlink>
          </w:p>
        </w:tc>
        <w:tc>
          <w:tcPr>
            <w:tcW w:w="4191" w:type="dxa"/>
            <w:gridSpan w:val="3"/>
            <w:tcBorders>
              <w:top w:val="single" w:sz="4" w:space="0" w:color="auto"/>
              <w:bottom w:val="single" w:sz="4" w:space="0" w:color="auto"/>
            </w:tcBorders>
            <w:shd w:val="clear" w:color="auto" w:fill="FFFFFF"/>
          </w:tcPr>
          <w:p w14:paraId="4EC2C130" w14:textId="198984FE" w:rsidR="00D42291" w:rsidRDefault="00D42291" w:rsidP="00D42291">
            <w:pPr>
              <w:rPr>
                <w:rFonts w:cs="Arial"/>
              </w:rPr>
            </w:pPr>
            <w:r>
              <w:rPr>
                <w:rFonts w:cs="Arial"/>
              </w:rPr>
              <w:t>Correction on UE radio capability update</w:t>
            </w:r>
          </w:p>
        </w:tc>
        <w:tc>
          <w:tcPr>
            <w:tcW w:w="1767" w:type="dxa"/>
            <w:tcBorders>
              <w:top w:val="single" w:sz="4" w:space="0" w:color="auto"/>
              <w:bottom w:val="single" w:sz="4" w:space="0" w:color="auto"/>
            </w:tcBorders>
            <w:shd w:val="clear" w:color="auto" w:fill="FFFFFF"/>
          </w:tcPr>
          <w:p w14:paraId="207A3CF5" w14:textId="4BBFB1AE"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0C8159C6" w14:textId="14103CE6" w:rsidR="00D42291" w:rsidRDefault="00D42291" w:rsidP="00D42291">
            <w:pPr>
              <w:rPr>
                <w:rFonts w:cs="Arial"/>
              </w:rPr>
            </w:pPr>
            <w:r>
              <w:rPr>
                <w:rFonts w:cs="Arial"/>
              </w:rPr>
              <w:t>CR 3328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F2BD81" w14:textId="77777777" w:rsidR="00F54BEE" w:rsidRDefault="00F54BEE" w:rsidP="00D42291">
            <w:pPr>
              <w:rPr>
                <w:rFonts w:eastAsia="Batang" w:cs="Arial"/>
                <w:lang w:eastAsia="ko-KR"/>
              </w:rPr>
            </w:pPr>
            <w:r>
              <w:rPr>
                <w:rFonts w:eastAsia="Batang" w:cs="Arial"/>
                <w:lang w:eastAsia="ko-KR"/>
              </w:rPr>
              <w:t>Agreed</w:t>
            </w:r>
          </w:p>
          <w:p w14:paraId="595DC171" w14:textId="7039DD7B" w:rsidR="00D42291" w:rsidRDefault="00D42291" w:rsidP="00D42291">
            <w:pPr>
              <w:rPr>
                <w:rFonts w:eastAsia="Batang" w:cs="Arial"/>
                <w:lang w:eastAsia="ko-KR"/>
              </w:rPr>
            </w:pPr>
          </w:p>
        </w:tc>
      </w:tr>
      <w:tr w:rsidR="00D42291" w:rsidRPr="00D95972" w14:paraId="6D60B5BE" w14:textId="77777777" w:rsidTr="00EF2BF3">
        <w:trPr>
          <w:gridAfter w:val="1"/>
          <w:wAfter w:w="4191" w:type="dxa"/>
        </w:trPr>
        <w:tc>
          <w:tcPr>
            <w:tcW w:w="976" w:type="dxa"/>
            <w:tcBorders>
              <w:left w:val="thinThickThinSmallGap" w:sz="24" w:space="0" w:color="auto"/>
              <w:bottom w:val="nil"/>
            </w:tcBorders>
            <w:shd w:val="clear" w:color="auto" w:fill="auto"/>
          </w:tcPr>
          <w:p w14:paraId="152549F2" w14:textId="77777777" w:rsidR="00D42291" w:rsidRPr="00D95972" w:rsidRDefault="00D42291" w:rsidP="00D42291">
            <w:pPr>
              <w:rPr>
                <w:rFonts w:cs="Arial"/>
              </w:rPr>
            </w:pPr>
          </w:p>
        </w:tc>
        <w:tc>
          <w:tcPr>
            <w:tcW w:w="1317" w:type="dxa"/>
            <w:gridSpan w:val="2"/>
            <w:tcBorders>
              <w:bottom w:val="nil"/>
            </w:tcBorders>
            <w:shd w:val="clear" w:color="auto" w:fill="auto"/>
          </w:tcPr>
          <w:p w14:paraId="5292768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57DAA416" w14:textId="017238C6" w:rsidR="00D42291" w:rsidRDefault="00505F39" w:rsidP="00D42291">
            <w:pPr>
              <w:overflowPunct/>
              <w:autoSpaceDE/>
              <w:autoSpaceDN/>
              <w:adjustRightInd/>
              <w:textAlignment w:val="auto"/>
            </w:pPr>
            <w:hyperlink r:id="rId174" w:history="1">
              <w:r w:rsidR="00D42291">
                <w:rPr>
                  <w:rStyle w:val="Hyperlink"/>
                </w:rPr>
                <w:t>C1-213407</w:t>
              </w:r>
            </w:hyperlink>
          </w:p>
        </w:tc>
        <w:tc>
          <w:tcPr>
            <w:tcW w:w="4191" w:type="dxa"/>
            <w:gridSpan w:val="3"/>
            <w:tcBorders>
              <w:top w:val="single" w:sz="4" w:space="0" w:color="auto"/>
              <w:bottom w:val="single" w:sz="4" w:space="0" w:color="auto"/>
            </w:tcBorders>
            <w:shd w:val="clear" w:color="auto" w:fill="FFFFFF"/>
          </w:tcPr>
          <w:p w14:paraId="79D5C7EA" w14:textId="70D709D2" w:rsidR="00D42291" w:rsidRDefault="00D42291" w:rsidP="00D42291">
            <w:pPr>
              <w:rPr>
                <w:rFonts w:cs="Arial"/>
              </w:rPr>
            </w:pPr>
            <w:r>
              <w:rPr>
                <w:rFonts w:cs="Arial"/>
              </w:rPr>
              <w:t>Correction on term "SNPN access mode"</w:t>
            </w:r>
          </w:p>
        </w:tc>
        <w:tc>
          <w:tcPr>
            <w:tcW w:w="1767" w:type="dxa"/>
            <w:tcBorders>
              <w:top w:val="single" w:sz="4" w:space="0" w:color="auto"/>
              <w:bottom w:val="single" w:sz="4" w:space="0" w:color="auto"/>
            </w:tcBorders>
            <w:shd w:val="clear" w:color="auto" w:fill="FFFFFF"/>
          </w:tcPr>
          <w:p w14:paraId="196359BD" w14:textId="04A0AA3D"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137679B6" w14:textId="22AF9DD6" w:rsidR="00D42291" w:rsidRDefault="00D42291" w:rsidP="00D42291">
            <w:pPr>
              <w:rPr>
                <w:rFonts w:cs="Arial"/>
              </w:rPr>
            </w:pPr>
            <w:r>
              <w:rPr>
                <w:rFonts w:cs="Arial"/>
              </w:rPr>
              <w:t>CR 0118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2D4AB8" w14:textId="77777777" w:rsidR="00F54BEE" w:rsidRDefault="00F54BEE" w:rsidP="00D42291">
            <w:pPr>
              <w:rPr>
                <w:rFonts w:eastAsia="Batang" w:cs="Arial"/>
                <w:lang w:eastAsia="ko-KR"/>
              </w:rPr>
            </w:pPr>
            <w:r>
              <w:rPr>
                <w:rFonts w:eastAsia="Batang" w:cs="Arial"/>
                <w:lang w:eastAsia="ko-KR"/>
              </w:rPr>
              <w:t>Agreed</w:t>
            </w:r>
          </w:p>
          <w:p w14:paraId="4327EA9F" w14:textId="595CE796" w:rsidR="00D42291" w:rsidRDefault="00D42291" w:rsidP="00D42291">
            <w:pPr>
              <w:rPr>
                <w:rFonts w:eastAsia="Batang" w:cs="Arial"/>
                <w:lang w:eastAsia="ko-KR"/>
              </w:rPr>
            </w:pPr>
          </w:p>
        </w:tc>
      </w:tr>
      <w:tr w:rsidR="00EF2BF3" w:rsidRPr="00D95972" w14:paraId="0996B83D" w14:textId="77777777" w:rsidTr="00941ED7">
        <w:trPr>
          <w:gridAfter w:val="1"/>
          <w:wAfter w:w="4191" w:type="dxa"/>
        </w:trPr>
        <w:tc>
          <w:tcPr>
            <w:tcW w:w="976" w:type="dxa"/>
            <w:tcBorders>
              <w:left w:val="thinThickThinSmallGap" w:sz="24" w:space="0" w:color="auto"/>
              <w:bottom w:val="nil"/>
            </w:tcBorders>
            <w:shd w:val="clear" w:color="auto" w:fill="auto"/>
          </w:tcPr>
          <w:p w14:paraId="589717F1" w14:textId="77777777" w:rsidR="00EF2BF3" w:rsidRPr="00D95972" w:rsidRDefault="00EF2BF3" w:rsidP="00E81E2B">
            <w:pPr>
              <w:rPr>
                <w:rFonts w:cs="Arial"/>
              </w:rPr>
            </w:pPr>
          </w:p>
        </w:tc>
        <w:tc>
          <w:tcPr>
            <w:tcW w:w="1317" w:type="dxa"/>
            <w:gridSpan w:val="2"/>
            <w:tcBorders>
              <w:bottom w:val="nil"/>
            </w:tcBorders>
            <w:shd w:val="clear" w:color="auto" w:fill="auto"/>
          </w:tcPr>
          <w:p w14:paraId="377E698B" w14:textId="77777777" w:rsidR="00EF2BF3" w:rsidRPr="00D95972" w:rsidRDefault="00EF2BF3" w:rsidP="00E81E2B">
            <w:pPr>
              <w:rPr>
                <w:rFonts w:cs="Arial"/>
              </w:rPr>
            </w:pPr>
          </w:p>
        </w:tc>
        <w:tc>
          <w:tcPr>
            <w:tcW w:w="1088" w:type="dxa"/>
            <w:tcBorders>
              <w:top w:val="single" w:sz="4" w:space="0" w:color="auto"/>
              <w:bottom w:val="single" w:sz="4" w:space="0" w:color="auto"/>
            </w:tcBorders>
            <w:shd w:val="clear" w:color="auto" w:fill="FFFFFF" w:themeFill="background1"/>
          </w:tcPr>
          <w:p w14:paraId="07A3D00B" w14:textId="00B72C84" w:rsidR="00EF2BF3" w:rsidRDefault="00EF2BF3" w:rsidP="00E81E2B">
            <w:pPr>
              <w:overflowPunct/>
              <w:autoSpaceDE/>
              <w:autoSpaceDN/>
              <w:adjustRightInd/>
              <w:textAlignment w:val="auto"/>
            </w:pPr>
            <w:r w:rsidRPr="00EF2BF3">
              <w:t>C1-213745</w:t>
            </w:r>
          </w:p>
        </w:tc>
        <w:tc>
          <w:tcPr>
            <w:tcW w:w="4191" w:type="dxa"/>
            <w:gridSpan w:val="3"/>
            <w:tcBorders>
              <w:top w:val="single" w:sz="4" w:space="0" w:color="auto"/>
              <w:bottom w:val="single" w:sz="4" w:space="0" w:color="auto"/>
            </w:tcBorders>
            <w:shd w:val="clear" w:color="auto" w:fill="FFFFFF" w:themeFill="background1"/>
          </w:tcPr>
          <w:p w14:paraId="3270E19B" w14:textId="77777777" w:rsidR="00EF2BF3" w:rsidRDefault="00EF2BF3" w:rsidP="00E81E2B">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FF" w:themeFill="background1"/>
          </w:tcPr>
          <w:p w14:paraId="2F8BC636" w14:textId="77777777" w:rsidR="00EF2BF3" w:rsidRDefault="00EF2BF3" w:rsidP="00E81E2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hemeFill="background1"/>
          </w:tcPr>
          <w:p w14:paraId="203FC35C" w14:textId="77777777" w:rsidR="00EF2BF3" w:rsidRDefault="00EF2BF3" w:rsidP="00E81E2B">
            <w:pPr>
              <w:rPr>
                <w:rFonts w:cs="Arial"/>
              </w:rPr>
            </w:pPr>
            <w:r>
              <w:rPr>
                <w:rFonts w:cs="Arial"/>
              </w:rPr>
              <w:t>CR 3303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2032358" w14:textId="77777777" w:rsidR="00941ED7" w:rsidRDefault="00941ED7" w:rsidP="00941ED7">
            <w:pPr>
              <w:rPr>
                <w:rFonts w:eastAsia="Batang" w:cs="Arial"/>
                <w:lang w:eastAsia="ko-KR"/>
              </w:rPr>
            </w:pPr>
            <w:r>
              <w:rPr>
                <w:rFonts w:eastAsia="Batang" w:cs="Arial"/>
                <w:lang w:eastAsia="ko-KR"/>
              </w:rPr>
              <w:t>Agreed</w:t>
            </w:r>
          </w:p>
          <w:p w14:paraId="1D6FAAA2" w14:textId="77777777" w:rsidR="00941ED7" w:rsidRDefault="00941ED7" w:rsidP="00941ED7">
            <w:pPr>
              <w:rPr>
                <w:rFonts w:eastAsia="Batang" w:cs="Arial"/>
                <w:lang w:eastAsia="ko-KR"/>
              </w:rPr>
            </w:pPr>
          </w:p>
          <w:p w14:paraId="2350D87A" w14:textId="77777777" w:rsidR="00EF2BF3" w:rsidRDefault="00EF2BF3" w:rsidP="00E81E2B">
            <w:pPr>
              <w:rPr>
                <w:ins w:id="535" w:author="PeLe" w:date="2021-05-27T08:23:00Z"/>
                <w:rFonts w:eastAsia="Batang" w:cs="Arial"/>
                <w:lang w:eastAsia="ko-KR"/>
              </w:rPr>
            </w:pPr>
            <w:ins w:id="536" w:author="PeLe" w:date="2021-05-27T08:23:00Z">
              <w:r>
                <w:rPr>
                  <w:rFonts w:eastAsia="Batang" w:cs="Arial"/>
                  <w:lang w:eastAsia="ko-KR"/>
                </w:rPr>
                <w:t>Revision of C1-213351</w:t>
              </w:r>
            </w:ins>
          </w:p>
          <w:p w14:paraId="673A4B7A" w14:textId="426E7A26" w:rsidR="00EF2BF3" w:rsidRDefault="00EF2BF3" w:rsidP="00E81E2B">
            <w:pPr>
              <w:rPr>
                <w:ins w:id="537" w:author="PeLe" w:date="2021-05-27T08:23:00Z"/>
                <w:rFonts w:eastAsia="Batang" w:cs="Arial"/>
                <w:lang w:eastAsia="ko-KR"/>
              </w:rPr>
            </w:pPr>
            <w:ins w:id="538" w:author="PeLe" w:date="2021-05-27T08:23:00Z">
              <w:r>
                <w:rPr>
                  <w:rFonts w:eastAsia="Batang" w:cs="Arial"/>
                  <w:lang w:eastAsia="ko-KR"/>
                </w:rPr>
                <w:t>_________________________________________</w:t>
              </w:r>
            </w:ins>
          </w:p>
          <w:p w14:paraId="49366DAC" w14:textId="0E3375C9" w:rsidR="00EF2BF3" w:rsidRDefault="00EF2BF3" w:rsidP="00E81E2B">
            <w:pPr>
              <w:rPr>
                <w:rFonts w:eastAsia="Batang" w:cs="Arial"/>
                <w:lang w:eastAsia="ko-KR"/>
              </w:rPr>
            </w:pPr>
            <w:r>
              <w:rPr>
                <w:rFonts w:eastAsia="Batang" w:cs="Arial"/>
                <w:lang w:eastAsia="ko-KR"/>
              </w:rPr>
              <w:t>Lena, Thu, 0323</w:t>
            </w:r>
          </w:p>
          <w:p w14:paraId="481A43BD" w14:textId="77777777" w:rsidR="00EF2BF3" w:rsidRDefault="00EF2BF3" w:rsidP="00E81E2B">
            <w:pPr>
              <w:rPr>
                <w:rFonts w:eastAsia="Batang" w:cs="Arial"/>
                <w:lang w:eastAsia="ko-KR"/>
              </w:rPr>
            </w:pPr>
            <w:r>
              <w:rPr>
                <w:rFonts w:eastAsia="Batang" w:cs="Arial"/>
                <w:lang w:eastAsia="ko-KR"/>
              </w:rPr>
              <w:t>Revision required</w:t>
            </w:r>
          </w:p>
          <w:p w14:paraId="32A584D9" w14:textId="77777777" w:rsidR="00EF2BF3" w:rsidRDefault="00EF2BF3" w:rsidP="00E81E2B">
            <w:pPr>
              <w:rPr>
                <w:rFonts w:eastAsia="Batang" w:cs="Arial"/>
                <w:lang w:eastAsia="ko-KR"/>
              </w:rPr>
            </w:pPr>
          </w:p>
          <w:p w14:paraId="12E654D9" w14:textId="77777777" w:rsidR="00EF2BF3" w:rsidRDefault="00EF2BF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0836</w:t>
            </w:r>
          </w:p>
          <w:p w14:paraId="2951BE68" w14:textId="77777777" w:rsidR="00EF2BF3" w:rsidRDefault="00EF2BF3" w:rsidP="00E81E2B">
            <w:pPr>
              <w:rPr>
                <w:rFonts w:eastAsia="Batang" w:cs="Arial"/>
                <w:lang w:eastAsia="ko-KR"/>
              </w:rPr>
            </w:pPr>
            <w:r>
              <w:rPr>
                <w:rFonts w:eastAsia="Batang" w:cs="Arial"/>
                <w:lang w:eastAsia="ko-KR"/>
              </w:rPr>
              <w:t>Acks</w:t>
            </w:r>
          </w:p>
          <w:p w14:paraId="400270C0" w14:textId="77777777" w:rsidR="00EF2BF3" w:rsidRDefault="00EF2BF3" w:rsidP="00E81E2B">
            <w:pPr>
              <w:rPr>
                <w:rFonts w:eastAsia="Batang" w:cs="Arial"/>
                <w:lang w:eastAsia="ko-KR"/>
              </w:rPr>
            </w:pPr>
          </w:p>
          <w:p w14:paraId="38AC4ED7" w14:textId="77777777" w:rsidR="00EF2BF3" w:rsidRDefault="00EF2BF3" w:rsidP="00E81E2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455966D2" w14:textId="77777777" w:rsidR="00EF2BF3" w:rsidRDefault="00EF2BF3" w:rsidP="00E81E2B">
            <w:pPr>
              <w:rPr>
                <w:rFonts w:eastAsia="Batang" w:cs="Arial"/>
                <w:lang w:eastAsia="ko-KR"/>
              </w:rPr>
            </w:pPr>
            <w:r>
              <w:rPr>
                <w:rFonts w:eastAsia="Batang" w:cs="Arial"/>
                <w:lang w:eastAsia="ko-KR"/>
              </w:rPr>
              <w:t>Revision required</w:t>
            </w:r>
          </w:p>
          <w:p w14:paraId="11CA6287" w14:textId="77777777" w:rsidR="00EF2BF3" w:rsidRDefault="00EF2BF3" w:rsidP="00E81E2B">
            <w:pPr>
              <w:rPr>
                <w:rFonts w:eastAsia="Batang" w:cs="Arial"/>
                <w:lang w:eastAsia="ko-KR"/>
              </w:rPr>
            </w:pPr>
          </w:p>
          <w:p w14:paraId="1C329F86" w14:textId="77777777" w:rsidR="00EF2BF3" w:rsidRDefault="00EF2BF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0609</w:t>
            </w:r>
          </w:p>
          <w:p w14:paraId="5D1EA049" w14:textId="77777777" w:rsidR="00EF2BF3" w:rsidRDefault="00EF2BF3" w:rsidP="00E81E2B">
            <w:pPr>
              <w:rPr>
                <w:rFonts w:eastAsia="Batang" w:cs="Arial"/>
                <w:lang w:eastAsia="ko-KR"/>
              </w:rPr>
            </w:pPr>
            <w:r>
              <w:rPr>
                <w:rFonts w:eastAsia="Batang" w:cs="Arial"/>
                <w:lang w:eastAsia="ko-KR"/>
              </w:rPr>
              <w:t>Provides rev</w:t>
            </w:r>
          </w:p>
          <w:p w14:paraId="7AF7EABB" w14:textId="77777777" w:rsidR="00EF2BF3" w:rsidRDefault="00EF2BF3" w:rsidP="00E81E2B">
            <w:pPr>
              <w:rPr>
                <w:rFonts w:eastAsia="Batang" w:cs="Arial"/>
                <w:lang w:eastAsia="ko-KR"/>
              </w:rPr>
            </w:pPr>
          </w:p>
          <w:p w14:paraId="13F4FC73" w14:textId="77777777" w:rsidR="00EF2BF3" w:rsidRDefault="00EF2BF3" w:rsidP="00E81E2B">
            <w:pPr>
              <w:rPr>
                <w:rFonts w:eastAsia="Batang" w:cs="Arial"/>
                <w:lang w:eastAsia="ko-KR"/>
              </w:rPr>
            </w:pPr>
            <w:r>
              <w:rPr>
                <w:rFonts w:eastAsia="Batang" w:cs="Arial"/>
                <w:lang w:eastAsia="ko-KR"/>
              </w:rPr>
              <w:t>Ivo Mon 0910</w:t>
            </w:r>
          </w:p>
          <w:p w14:paraId="38858CA3" w14:textId="77777777" w:rsidR="00EF2BF3" w:rsidRDefault="00EF2BF3" w:rsidP="00E81E2B">
            <w:pPr>
              <w:rPr>
                <w:rFonts w:eastAsia="Batang" w:cs="Arial"/>
                <w:lang w:eastAsia="ko-KR"/>
              </w:rPr>
            </w:pPr>
            <w:r>
              <w:rPr>
                <w:rFonts w:eastAsia="Batang" w:cs="Arial"/>
                <w:lang w:eastAsia="ko-KR"/>
              </w:rPr>
              <w:t>Co-sign</w:t>
            </w:r>
          </w:p>
          <w:p w14:paraId="76712047" w14:textId="77777777" w:rsidR="00EF2BF3" w:rsidRDefault="00EF2BF3" w:rsidP="00E81E2B">
            <w:pPr>
              <w:rPr>
                <w:rFonts w:eastAsia="Batang" w:cs="Arial"/>
                <w:lang w:eastAsia="ko-KR"/>
              </w:rPr>
            </w:pPr>
          </w:p>
          <w:p w14:paraId="6CF0468A" w14:textId="77777777" w:rsidR="00EF2BF3" w:rsidRDefault="00EF2BF3" w:rsidP="00E81E2B">
            <w:pPr>
              <w:rPr>
                <w:rFonts w:eastAsia="Batang" w:cs="Arial"/>
                <w:lang w:eastAsia="ko-KR"/>
              </w:rPr>
            </w:pPr>
            <w:r>
              <w:rPr>
                <w:rFonts w:eastAsia="Batang" w:cs="Arial"/>
                <w:lang w:eastAsia="ko-KR"/>
              </w:rPr>
              <w:t>Lena mon 1647</w:t>
            </w:r>
          </w:p>
          <w:p w14:paraId="58CF1AFC" w14:textId="77777777" w:rsidR="00EF2BF3" w:rsidRDefault="00EF2BF3" w:rsidP="00E81E2B">
            <w:pPr>
              <w:rPr>
                <w:rFonts w:eastAsia="Batang" w:cs="Arial"/>
                <w:lang w:eastAsia="ko-KR"/>
              </w:rPr>
            </w:pPr>
            <w:r>
              <w:rPr>
                <w:rFonts w:eastAsia="Batang" w:cs="Arial"/>
                <w:lang w:eastAsia="ko-KR"/>
              </w:rPr>
              <w:t>fine</w:t>
            </w:r>
          </w:p>
          <w:p w14:paraId="1C4B2352" w14:textId="77777777" w:rsidR="00EF2BF3" w:rsidRDefault="00EF2BF3" w:rsidP="00E81E2B">
            <w:pPr>
              <w:rPr>
                <w:rFonts w:eastAsia="Batang" w:cs="Arial"/>
                <w:lang w:eastAsia="ko-KR"/>
              </w:rPr>
            </w:pPr>
          </w:p>
        </w:tc>
      </w:tr>
      <w:tr w:rsidR="00EF2BF3" w:rsidRPr="00D95972" w14:paraId="6816F111" w14:textId="77777777" w:rsidTr="00941ED7">
        <w:trPr>
          <w:gridAfter w:val="1"/>
          <w:wAfter w:w="4191" w:type="dxa"/>
        </w:trPr>
        <w:tc>
          <w:tcPr>
            <w:tcW w:w="976" w:type="dxa"/>
            <w:tcBorders>
              <w:left w:val="thinThickThinSmallGap" w:sz="24" w:space="0" w:color="auto"/>
              <w:bottom w:val="nil"/>
            </w:tcBorders>
            <w:shd w:val="clear" w:color="auto" w:fill="auto"/>
          </w:tcPr>
          <w:p w14:paraId="299A05CD" w14:textId="77777777" w:rsidR="00EF2BF3" w:rsidRPr="00D95972" w:rsidRDefault="00EF2BF3" w:rsidP="00E81E2B">
            <w:pPr>
              <w:rPr>
                <w:rFonts w:cs="Arial"/>
              </w:rPr>
            </w:pPr>
          </w:p>
        </w:tc>
        <w:tc>
          <w:tcPr>
            <w:tcW w:w="1317" w:type="dxa"/>
            <w:gridSpan w:val="2"/>
            <w:tcBorders>
              <w:bottom w:val="nil"/>
            </w:tcBorders>
            <w:shd w:val="clear" w:color="auto" w:fill="auto"/>
          </w:tcPr>
          <w:p w14:paraId="14DD56BA" w14:textId="77777777" w:rsidR="00EF2BF3" w:rsidRPr="00D95972" w:rsidRDefault="00EF2BF3" w:rsidP="00E81E2B">
            <w:pPr>
              <w:rPr>
                <w:rFonts w:cs="Arial"/>
              </w:rPr>
            </w:pPr>
          </w:p>
        </w:tc>
        <w:tc>
          <w:tcPr>
            <w:tcW w:w="1088" w:type="dxa"/>
            <w:tcBorders>
              <w:top w:val="single" w:sz="4" w:space="0" w:color="auto"/>
              <w:bottom w:val="single" w:sz="4" w:space="0" w:color="auto"/>
            </w:tcBorders>
            <w:shd w:val="clear" w:color="auto" w:fill="FFFFFF"/>
          </w:tcPr>
          <w:p w14:paraId="0A54DB77" w14:textId="617C8AE1" w:rsidR="00EF2BF3" w:rsidRDefault="00EF2BF3" w:rsidP="00E81E2B">
            <w:pPr>
              <w:overflowPunct/>
              <w:autoSpaceDE/>
              <w:autoSpaceDN/>
              <w:adjustRightInd/>
              <w:textAlignment w:val="auto"/>
            </w:pPr>
            <w:r w:rsidRPr="00EF2BF3">
              <w:t>C1-213747</w:t>
            </w:r>
          </w:p>
        </w:tc>
        <w:tc>
          <w:tcPr>
            <w:tcW w:w="4191" w:type="dxa"/>
            <w:gridSpan w:val="3"/>
            <w:tcBorders>
              <w:top w:val="single" w:sz="4" w:space="0" w:color="auto"/>
              <w:bottom w:val="single" w:sz="4" w:space="0" w:color="auto"/>
            </w:tcBorders>
            <w:shd w:val="clear" w:color="auto" w:fill="FFFFFF"/>
          </w:tcPr>
          <w:p w14:paraId="7474190D" w14:textId="77777777" w:rsidR="00EF2BF3" w:rsidRDefault="00EF2BF3" w:rsidP="00E81E2B">
            <w:pPr>
              <w:rPr>
                <w:rFonts w:cs="Arial"/>
              </w:rPr>
            </w:pPr>
            <w:r>
              <w:rPr>
                <w:rFonts w:cs="Arial"/>
              </w:rPr>
              <w:t>Correction to N1 mode to S1 mode inter-system change</w:t>
            </w:r>
          </w:p>
        </w:tc>
        <w:tc>
          <w:tcPr>
            <w:tcW w:w="1767" w:type="dxa"/>
            <w:tcBorders>
              <w:top w:val="single" w:sz="4" w:space="0" w:color="auto"/>
              <w:bottom w:val="single" w:sz="4" w:space="0" w:color="auto"/>
            </w:tcBorders>
            <w:shd w:val="clear" w:color="auto" w:fill="FFFFFF"/>
          </w:tcPr>
          <w:p w14:paraId="24F20A1A" w14:textId="77777777" w:rsidR="00EF2BF3" w:rsidRDefault="00EF2BF3" w:rsidP="00E81E2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47A3D04" w14:textId="77777777" w:rsidR="00EF2BF3" w:rsidRDefault="00EF2BF3" w:rsidP="00E81E2B">
            <w:pPr>
              <w:rPr>
                <w:rFonts w:cs="Arial"/>
              </w:rPr>
            </w:pPr>
            <w:r>
              <w:rPr>
                <w:rFonts w:cs="Arial"/>
              </w:rPr>
              <w:t>CR 3536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F252C4" w14:textId="77777777" w:rsidR="00941ED7" w:rsidRDefault="00941ED7" w:rsidP="00E81E2B">
            <w:pPr>
              <w:rPr>
                <w:rFonts w:eastAsia="Batang" w:cs="Arial"/>
                <w:lang w:eastAsia="ko-KR"/>
              </w:rPr>
            </w:pPr>
            <w:r>
              <w:rPr>
                <w:rFonts w:eastAsia="Batang" w:cs="Arial"/>
                <w:lang w:eastAsia="ko-KR"/>
              </w:rPr>
              <w:t>Agreed</w:t>
            </w:r>
          </w:p>
          <w:p w14:paraId="71E948CE" w14:textId="5FF1BD26" w:rsidR="00EF2BF3" w:rsidRDefault="00EF2BF3" w:rsidP="00E81E2B">
            <w:pPr>
              <w:rPr>
                <w:ins w:id="539" w:author="PeLe" w:date="2021-05-27T08:24:00Z"/>
                <w:rFonts w:eastAsia="Batang" w:cs="Arial"/>
                <w:lang w:eastAsia="ko-KR"/>
              </w:rPr>
            </w:pPr>
            <w:ins w:id="540" w:author="PeLe" w:date="2021-05-27T08:24:00Z">
              <w:r>
                <w:rPr>
                  <w:rFonts w:eastAsia="Batang" w:cs="Arial"/>
                  <w:lang w:eastAsia="ko-KR"/>
                </w:rPr>
                <w:t>Revision of C1-213352</w:t>
              </w:r>
            </w:ins>
          </w:p>
          <w:p w14:paraId="5A23A512" w14:textId="248087DF" w:rsidR="00EF2BF3" w:rsidRDefault="00EF2BF3" w:rsidP="00E81E2B">
            <w:pPr>
              <w:rPr>
                <w:ins w:id="541" w:author="PeLe" w:date="2021-05-27T08:24:00Z"/>
                <w:rFonts w:eastAsia="Batang" w:cs="Arial"/>
                <w:lang w:eastAsia="ko-KR"/>
              </w:rPr>
            </w:pPr>
            <w:ins w:id="542" w:author="PeLe" w:date="2021-05-27T08:24:00Z">
              <w:r>
                <w:rPr>
                  <w:rFonts w:eastAsia="Batang" w:cs="Arial"/>
                  <w:lang w:eastAsia="ko-KR"/>
                </w:rPr>
                <w:t>_________________________________________</w:t>
              </w:r>
            </w:ins>
          </w:p>
          <w:p w14:paraId="1083BDCA" w14:textId="01E8C6EA" w:rsidR="00EF2BF3" w:rsidRDefault="00EF2BF3" w:rsidP="00E81E2B">
            <w:pPr>
              <w:rPr>
                <w:rFonts w:eastAsia="Batang" w:cs="Arial"/>
                <w:lang w:eastAsia="ko-KR"/>
              </w:rPr>
            </w:pPr>
            <w:r>
              <w:rPr>
                <w:rFonts w:eastAsia="Batang" w:cs="Arial"/>
                <w:lang w:eastAsia="ko-KR"/>
              </w:rPr>
              <w:t>Sunghoon thu1050</w:t>
            </w:r>
          </w:p>
          <w:p w14:paraId="2914A143" w14:textId="77777777" w:rsidR="00EF2BF3" w:rsidRDefault="00EF2BF3" w:rsidP="00E81E2B">
            <w:pPr>
              <w:rPr>
                <w:rFonts w:eastAsia="Batang" w:cs="Arial"/>
                <w:lang w:eastAsia="ko-KR"/>
              </w:rPr>
            </w:pPr>
            <w:r>
              <w:rPr>
                <w:rFonts w:eastAsia="Batang" w:cs="Arial"/>
                <w:lang w:eastAsia="ko-KR"/>
              </w:rPr>
              <w:t>Rev required</w:t>
            </w:r>
          </w:p>
          <w:p w14:paraId="177B47A2" w14:textId="77777777" w:rsidR="00EF2BF3" w:rsidRDefault="00EF2BF3" w:rsidP="00E81E2B">
            <w:pPr>
              <w:rPr>
                <w:rFonts w:eastAsia="Batang" w:cs="Arial"/>
                <w:lang w:eastAsia="ko-KR"/>
              </w:rPr>
            </w:pPr>
          </w:p>
          <w:p w14:paraId="6F77BF7B" w14:textId="77777777" w:rsidR="00EF2BF3" w:rsidRDefault="00EF2BF3" w:rsidP="00E81E2B">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0609</w:t>
            </w:r>
          </w:p>
          <w:p w14:paraId="5FF9C346" w14:textId="77777777" w:rsidR="00EF2BF3" w:rsidRDefault="00EF2BF3" w:rsidP="00E81E2B">
            <w:pPr>
              <w:rPr>
                <w:rFonts w:eastAsia="Batang" w:cs="Arial"/>
                <w:lang w:eastAsia="ko-KR"/>
              </w:rPr>
            </w:pPr>
            <w:r>
              <w:rPr>
                <w:rFonts w:eastAsia="Batang" w:cs="Arial"/>
                <w:lang w:eastAsia="ko-KR"/>
              </w:rPr>
              <w:t>Provides rev</w:t>
            </w:r>
          </w:p>
          <w:p w14:paraId="0BC53C5C" w14:textId="77777777" w:rsidR="00EF2BF3" w:rsidRDefault="00EF2BF3" w:rsidP="00E81E2B">
            <w:pPr>
              <w:rPr>
                <w:rFonts w:eastAsia="Batang" w:cs="Arial"/>
                <w:lang w:eastAsia="ko-KR"/>
              </w:rPr>
            </w:pPr>
          </w:p>
          <w:p w14:paraId="28A9466D" w14:textId="77777777" w:rsidR="00EF2BF3" w:rsidRDefault="00EF2BF3" w:rsidP="00E81E2B">
            <w:pPr>
              <w:rPr>
                <w:rFonts w:eastAsia="Batang" w:cs="Arial"/>
                <w:lang w:eastAsia="ko-KR"/>
              </w:rPr>
            </w:pPr>
            <w:r>
              <w:rPr>
                <w:rFonts w:eastAsia="Batang" w:cs="Arial"/>
                <w:lang w:eastAsia="ko-KR"/>
              </w:rPr>
              <w:t>Sunghoon Mon 0415</w:t>
            </w:r>
          </w:p>
          <w:p w14:paraId="00FF9580" w14:textId="77777777" w:rsidR="00EF2BF3" w:rsidRDefault="00EF2BF3" w:rsidP="00E81E2B">
            <w:pPr>
              <w:rPr>
                <w:rFonts w:eastAsia="Batang" w:cs="Arial"/>
                <w:lang w:eastAsia="ko-KR"/>
              </w:rPr>
            </w:pPr>
            <w:r>
              <w:rPr>
                <w:rFonts w:eastAsia="Batang" w:cs="Arial"/>
                <w:lang w:eastAsia="ko-KR"/>
              </w:rPr>
              <w:t>ok</w:t>
            </w:r>
          </w:p>
        </w:tc>
      </w:tr>
      <w:tr w:rsidR="007F5659" w:rsidRPr="00D95972" w14:paraId="7BEAC2D0" w14:textId="77777777" w:rsidTr="00941ED7">
        <w:trPr>
          <w:gridAfter w:val="1"/>
          <w:wAfter w:w="4191" w:type="dxa"/>
        </w:trPr>
        <w:tc>
          <w:tcPr>
            <w:tcW w:w="976" w:type="dxa"/>
            <w:tcBorders>
              <w:left w:val="thinThickThinSmallGap" w:sz="24" w:space="0" w:color="auto"/>
              <w:bottom w:val="nil"/>
            </w:tcBorders>
            <w:shd w:val="clear" w:color="auto" w:fill="auto"/>
          </w:tcPr>
          <w:p w14:paraId="4D32E91D" w14:textId="77777777" w:rsidR="007F5659" w:rsidRPr="00D95972" w:rsidRDefault="007F5659" w:rsidP="006B63C0">
            <w:pPr>
              <w:rPr>
                <w:rFonts w:cs="Arial"/>
              </w:rPr>
            </w:pPr>
          </w:p>
        </w:tc>
        <w:tc>
          <w:tcPr>
            <w:tcW w:w="1317" w:type="dxa"/>
            <w:gridSpan w:val="2"/>
            <w:tcBorders>
              <w:bottom w:val="nil"/>
            </w:tcBorders>
            <w:shd w:val="clear" w:color="auto" w:fill="auto"/>
          </w:tcPr>
          <w:p w14:paraId="3525E172" w14:textId="77777777" w:rsidR="007F5659" w:rsidRPr="00D95972" w:rsidRDefault="007F5659" w:rsidP="006B63C0">
            <w:pPr>
              <w:rPr>
                <w:rFonts w:cs="Arial"/>
              </w:rPr>
            </w:pPr>
          </w:p>
        </w:tc>
        <w:tc>
          <w:tcPr>
            <w:tcW w:w="1088" w:type="dxa"/>
            <w:tcBorders>
              <w:top w:val="single" w:sz="4" w:space="0" w:color="auto"/>
              <w:bottom w:val="single" w:sz="4" w:space="0" w:color="auto"/>
            </w:tcBorders>
            <w:shd w:val="clear" w:color="auto" w:fill="FFFFFF"/>
          </w:tcPr>
          <w:p w14:paraId="0946922F" w14:textId="109260D6" w:rsidR="007F5659" w:rsidRDefault="007F5659" w:rsidP="006B63C0">
            <w:pPr>
              <w:overflowPunct/>
              <w:autoSpaceDE/>
              <w:autoSpaceDN/>
              <w:adjustRightInd/>
              <w:textAlignment w:val="auto"/>
            </w:pPr>
            <w:r w:rsidRPr="007F5659">
              <w:t>C1-213681</w:t>
            </w:r>
          </w:p>
        </w:tc>
        <w:tc>
          <w:tcPr>
            <w:tcW w:w="4191" w:type="dxa"/>
            <w:gridSpan w:val="3"/>
            <w:tcBorders>
              <w:top w:val="single" w:sz="4" w:space="0" w:color="auto"/>
              <w:bottom w:val="single" w:sz="4" w:space="0" w:color="auto"/>
            </w:tcBorders>
            <w:shd w:val="clear" w:color="auto" w:fill="FFFFFF"/>
          </w:tcPr>
          <w:p w14:paraId="7362B84A" w14:textId="77777777" w:rsidR="007F5659" w:rsidRDefault="007F5659" w:rsidP="006B63C0">
            <w:pPr>
              <w:rPr>
                <w:rFonts w:cs="Arial"/>
              </w:rPr>
            </w:pPr>
            <w:r>
              <w:rPr>
                <w:rFonts w:cs="Arial"/>
              </w:rPr>
              <w:t>DNN as an optional parameter when interworking with EPS</w:t>
            </w:r>
          </w:p>
        </w:tc>
        <w:tc>
          <w:tcPr>
            <w:tcW w:w="1767" w:type="dxa"/>
            <w:tcBorders>
              <w:top w:val="single" w:sz="4" w:space="0" w:color="auto"/>
              <w:bottom w:val="single" w:sz="4" w:space="0" w:color="auto"/>
            </w:tcBorders>
            <w:shd w:val="clear" w:color="auto" w:fill="FFFFFF"/>
          </w:tcPr>
          <w:p w14:paraId="2D44D6F6" w14:textId="77777777" w:rsidR="007F5659" w:rsidRDefault="007F5659" w:rsidP="006B63C0">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44F75A62" w14:textId="77777777" w:rsidR="007F5659" w:rsidRDefault="007F5659" w:rsidP="006B63C0">
            <w:pPr>
              <w:rPr>
                <w:rFonts w:cs="Arial"/>
              </w:rPr>
            </w:pPr>
            <w:r>
              <w:rPr>
                <w:rFonts w:cs="Arial"/>
              </w:rPr>
              <w:t>CR 3318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8AFB78" w14:textId="77777777" w:rsidR="00941ED7" w:rsidRDefault="00941ED7" w:rsidP="006B63C0">
            <w:pPr>
              <w:rPr>
                <w:rFonts w:eastAsia="Batang" w:cs="Arial"/>
                <w:lang w:eastAsia="ko-KR"/>
              </w:rPr>
            </w:pPr>
            <w:r>
              <w:rPr>
                <w:rFonts w:eastAsia="Batang" w:cs="Arial"/>
                <w:lang w:eastAsia="ko-KR"/>
              </w:rPr>
              <w:t>Agreed</w:t>
            </w:r>
          </w:p>
          <w:p w14:paraId="33344116" w14:textId="065DFBA1" w:rsidR="007F5659" w:rsidRDefault="007F5659" w:rsidP="006B63C0">
            <w:pPr>
              <w:rPr>
                <w:ins w:id="543" w:author="PeLe" w:date="2021-05-27T09:43:00Z"/>
                <w:rFonts w:eastAsia="Batang" w:cs="Arial"/>
                <w:lang w:eastAsia="ko-KR"/>
              </w:rPr>
            </w:pPr>
            <w:ins w:id="544" w:author="PeLe" w:date="2021-05-27T09:43:00Z">
              <w:r>
                <w:rPr>
                  <w:rFonts w:eastAsia="Batang" w:cs="Arial"/>
                  <w:lang w:eastAsia="ko-KR"/>
                </w:rPr>
                <w:t>Revision of C1-213380</w:t>
              </w:r>
            </w:ins>
          </w:p>
          <w:p w14:paraId="55CB4B57" w14:textId="73162271" w:rsidR="007F5659" w:rsidRDefault="007F5659" w:rsidP="006B63C0">
            <w:pPr>
              <w:rPr>
                <w:ins w:id="545" w:author="PeLe" w:date="2021-05-27T09:43:00Z"/>
                <w:rFonts w:eastAsia="Batang" w:cs="Arial"/>
                <w:lang w:eastAsia="ko-KR"/>
              </w:rPr>
            </w:pPr>
            <w:ins w:id="546" w:author="PeLe" w:date="2021-05-27T09:43:00Z">
              <w:r>
                <w:rPr>
                  <w:rFonts w:eastAsia="Batang" w:cs="Arial"/>
                  <w:lang w:eastAsia="ko-KR"/>
                </w:rPr>
                <w:t>_________________________________________</w:t>
              </w:r>
            </w:ins>
          </w:p>
          <w:p w14:paraId="60533239" w14:textId="5A99B540" w:rsidR="007F5659" w:rsidRDefault="007F5659" w:rsidP="006B63C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72BA9FA0" w14:textId="77777777" w:rsidR="007F5659" w:rsidRDefault="007F5659" w:rsidP="006B63C0">
            <w:pPr>
              <w:rPr>
                <w:rFonts w:eastAsia="Batang" w:cs="Arial"/>
                <w:lang w:eastAsia="ko-KR"/>
              </w:rPr>
            </w:pPr>
            <w:r>
              <w:rPr>
                <w:rFonts w:eastAsia="Batang" w:cs="Arial"/>
                <w:lang w:eastAsia="ko-KR"/>
              </w:rPr>
              <w:t>Objection</w:t>
            </w:r>
          </w:p>
          <w:p w14:paraId="7C8AC50B" w14:textId="77777777" w:rsidR="007F5659" w:rsidRDefault="007F5659" w:rsidP="006B63C0">
            <w:pPr>
              <w:rPr>
                <w:rFonts w:eastAsia="Batang" w:cs="Arial"/>
                <w:lang w:eastAsia="ko-KR"/>
              </w:rPr>
            </w:pPr>
          </w:p>
          <w:p w14:paraId="72B62404" w14:textId="77777777" w:rsidR="007F5659" w:rsidRDefault="007F5659" w:rsidP="006B63C0">
            <w:pPr>
              <w:rPr>
                <w:rFonts w:eastAsia="Batang" w:cs="Arial"/>
                <w:lang w:eastAsia="ko-KR"/>
              </w:rPr>
            </w:pPr>
            <w:r>
              <w:rPr>
                <w:rFonts w:eastAsia="Batang" w:cs="Arial"/>
                <w:lang w:eastAsia="ko-KR"/>
              </w:rPr>
              <w:t>JJ mon 1039</w:t>
            </w:r>
          </w:p>
          <w:p w14:paraId="50909261" w14:textId="77777777" w:rsidR="007F5659" w:rsidRDefault="007F5659" w:rsidP="006B63C0">
            <w:pPr>
              <w:rPr>
                <w:rFonts w:eastAsia="Batang" w:cs="Arial"/>
                <w:lang w:eastAsia="ko-KR"/>
              </w:rPr>
            </w:pPr>
            <w:r>
              <w:rPr>
                <w:rFonts w:eastAsia="Batang" w:cs="Arial"/>
                <w:lang w:eastAsia="ko-KR"/>
              </w:rPr>
              <w:t>Provides revision</w:t>
            </w:r>
          </w:p>
          <w:p w14:paraId="554C86DA" w14:textId="77777777" w:rsidR="007F5659" w:rsidRDefault="007F5659" w:rsidP="006B63C0">
            <w:pPr>
              <w:rPr>
                <w:rFonts w:eastAsia="Batang" w:cs="Arial"/>
                <w:lang w:eastAsia="ko-KR"/>
              </w:rPr>
            </w:pPr>
          </w:p>
          <w:p w14:paraId="73DE3D72" w14:textId="77777777" w:rsidR="007F5659" w:rsidRDefault="007F5659" w:rsidP="006B63C0">
            <w:pPr>
              <w:rPr>
                <w:rFonts w:eastAsia="Batang" w:cs="Arial"/>
                <w:lang w:eastAsia="ko-KR"/>
              </w:rPr>
            </w:pPr>
            <w:r>
              <w:rPr>
                <w:rFonts w:eastAsia="Batang" w:cs="Arial"/>
                <w:lang w:eastAsia="ko-KR"/>
              </w:rPr>
              <w:t>Ivo wed 1336</w:t>
            </w:r>
          </w:p>
          <w:p w14:paraId="2FE83FF7" w14:textId="77777777" w:rsidR="007F5659" w:rsidRDefault="007F5659" w:rsidP="006B63C0">
            <w:pPr>
              <w:rPr>
                <w:rFonts w:eastAsia="Batang" w:cs="Arial"/>
                <w:lang w:eastAsia="ko-KR"/>
              </w:rPr>
            </w:pPr>
            <w:r>
              <w:rPr>
                <w:rFonts w:eastAsia="Batang" w:cs="Arial"/>
                <w:lang w:eastAsia="ko-KR"/>
              </w:rPr>
              <w:t>Co-sign</w:t>
            </w:r>
          </w:p>
        </w:tc>
      </w:tr>
      <w:tr w:rsidR="007F5659" w:rsidRPr="00D95972" w14:paraId="1D4CE673" w14:textId="77777777" w:rsidTr="00941ED7">
        <w:trPr>
          <w:gridAfter w:val="1"/>
          <w:wAfter w:w="4191" w:type="dxa"/>
        </w:trPr>
        <w:tc>
          <w:tcPr>
            <w:tcW w:w="976" w:type="dxa"/>
            <w:tcBorders>
              <w:left w:val="thinThickThinSmallGap" w:sz="24" w:space="0" w:color="auto"/>
              <w:bottom w:val="nil"/>
            </w:tcBorders>
            <w:shd w:val="clear" w:color="auto" w:fill="auto"/>
          </w:tcPr>
          <w:p w14:paraId="62F88904" w14:textId="77777777" w:rsidR="007F5659" w:rsidRPr="00D95972" w:rsidRDefault="007F5659" w:rsidP="006B63C0">
            <w:pPr>
              <w:rPr>
                <w:rFonts w:cs="Arial"/>
              </w:rPr>
            </w:pPr>
          </w:p>
        </w:tc>
        <w:tc>
          <w:tcPr>
            <w:tcW w:w="1317" w:type="dxa"/>
            <w:gridSpan w:val="2"/>
            <w:tcBorders>
              <w:bottom w:val="nil"/>
            </w:tcBorders>
            <w:shd w:val="clear" w:color="auto" w:fill="auto"/>
          </w:tcPr>
          <w:p w14:paraId="73AD439A" w14:textId="77777777" w:rsidR="007F5659" w:rsidRPr="00D95972" w:rsidRDefault="007F5659" w:rsidP="006B63C0">
            <w:pPr>
              <w:rPr>
                <w:rFonts w:cs="Arial"/>
              </w:rPr>
            </w:pPr>
          </w:p>
        </w:tc>
        <w:tc>
          <w:tcPr>
            <w:tcW w:w="1088" w:type="dxa"/>
            <w:tcBorders>
              <w:top w:val="single" w:sz="4" w:space="0" w:color="auto"/>
              <w:bottom w:val="single" w:sz="4" w:space="0" w:color="auto"/>
            </w:tcBorders>
            <w:shd w:val="clear" w:color="auto" w:fill="FFFFFF"/>
          </w:tcPr>
          <w:p w14:paraId="59077363" w14:textId="55F97049" w:rsidR="007F5659" w:rsidRDefault="007F5659" w:rsidP="006B63C0">
            <w:pPr>
              <w:overflowPunct/>
              <w:autoSpaceDE/>
              <w:autoSpaceDN/>
              <w:adjustRightInd/>
              <w:textAlignment w:val="auto"/>
            </w:pPr>
            <w:r w:rsidRPr="007F5659">
              <w:t>C1-213679</w:t>
            </w:r>
          </w:p>
        </w:tc>
        <w:tc>
          <w:tcPr>
            <w:tcW w:w="4191" w:type="dxa"/>
            <w:gridSpan w:val="3"/>
            <w:tcBorders>
              <w:top w:val="single" w:sz="4" w:space="0" w:color="auto"/>
              <w:bottom w:val="single" w:sz="4" w:space="0" w:color="auto"/>
            </w:tcBorders>
            <w:shd w:val="clear" w:color="auto" w:fill="FFFFFF"/>
          </w:tcPr>
          <w:p w14:paraId="0DE29454" w14:textId="77777777" w:rsidR="007F5659" w:rsidRDefault="007F5659" w:rsidP="006B63C0">
            <w:pPr>
              <w:rPr>
                <w:rFonts w:cs="Arial"/>
              </w:rPr>
            </w:pPr>
            <w:r>
              <w:rPr>
                <w:rFonts w:cs="Arial"/>
              </w:rPr>
              <w:t>PDU session type for URSP association</w:t>
            </w:r>
          </w:p>
        </w:tc>
        <w:tc>
          <w:tcPr>
            <w:tcW w:w="1767" w:type="dxa"/>
            <w:tcBorders>
              <w:top w:val="single" w:sz="4" w:space="0" w:color="auto"/>
              <w:bottom w:val="single" w:sz="4" w:space="0" w:color="auto"/>
            </w:tcBorders>
            <w:shd w:val="clear" w:color="auto" w:fill="FFFFFF"/>
          </w:tcPr>
          <w:p w14:paraId="48611B8E" w14:textId="77777777" w:rsidR="007F5659" w:rsidRDefault="007F5659" w:rsidP="006B63C0">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506AE389" w14:textId="77777777" w:rsidR="007F5659" w:rsidRDefault="007F5659" w:rsidP="006B63C0">
            <w:pPr>
              <w:rPr>
                <w:rFonts w:cs="Arial"/>
              </w:rPr>
            </w:pPr>
            <w:r>
              <w:rPr>
                <w:rFonts w:cs="Arial"/>
              </w:rPr>
              <w:t>CR 0117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F1DEBE" w14:textId="77777777" w:rsidR="00941ED7" w:rsidRDefault="00941ED7" w:rsidP="006B63C0">
            <w:pPr>
              <w:rPr>
                <w:rFonts w:eastAsia="Batang" w:cs="Arial"/>
                <w:lang w:eastAsia="ko-KR"/>
              </w:rPr>
            </w:pPr>
            <w:r>
              <w:rPr>
                <w:rFonts w:eastAsia="Batang" w:cs="Arial"/>
                <w:lang w:eastAsia="ko-KR"/>
              </w:rPr>
              <w:t>Agreed</w:t>
            </w:r>
          </w:p>
          <w:p w14:paraId="3A9F6984" w14:textId="14DE1C56" w:rsidR="007F5659" w:rsidRDefault="007F5659" w:rsidP="006B63C0">
            <w:pPr>
              <w:rPr>
                <w:ins w:id="547" w:author="PeLe" w:date="2021-05-27T09:48:00Z"/>
                <w:rFonts w:eastAsia="Batang" w:cs="Arial"/>
                <w:lang w:eastAsia="ko-KR"/>
              </w:rPr>
            </w:pPr>
            <w:ins w:id="548" w:author="PeLe" w:date="2021-05-27T09:48:00Z">
              <w:r>
                <w:rPr>
                  <w:rFonts w:eastAsia="Batang" w:cs="Arial"/>
                  <w:lang w:eastAsia="ko-KR"/>
                </w:rPr>
                <w:t>Revision of C1-213334</w:t>
              </w:r>
            </w:ins>
          </w:p>
          <w:p w14:paraId="32F090D8" w14:textId="51F18C47" w:rsidR="007F5659" w:rsidRDefault="007F5659" w:rsidP="006B63C0">
            <w:pPr>
              <w:rPr>
                <w:ins w:id="549" w:author="PeLe" w:date="2021-05-27T09:48:00Z"/>
                <w:rFonts w:eastAsia="Batang" w:cs="Arial"/>
                <w:lang w:eastAsia="ko-KR"/>
              </w:rPr>
            </w:pPr>
            <w:ins w:id="550" w:author="PeLe" w:date="2021-05-27T09:48:00Z">
              <w:r>
                <w:rPr>
                  <w:rFonts w:eastAsia="Batang" w:cs="Arial"/>
                  <w:lang w:eastAsia="ko-KR"/>
                </w:rPr>
                <w:t>_________________________________________</w:t>
              </w:r>
            </w:ins>
          </w:p>
          <w:p w14:paraId="2FA7ED84" w14:textId="5D55782F" w:rsidR="007F5659" w:rsidRDefault="007F5659" w:rsidP="006B63C0">
            <w:pPr>
              <w:rPr>
                <w:rFonts w:eastAsia="Batang" w:cs="Arial"/>
                <w:lang w:eastAsia="ko-KR"/>
              </w:rPr>
            </w:pPr>
            <w:r>
              <w:rPr>
                <w:rFonts w:eastAsia="Batang" w:cs="Arial"/>
                <w:lang w:eastAsia="ko-KR"/>
              </w:rPr>
              <w:t>Lena, Thu, 0323</w:t>
            </w:r>
          </w:p>
          <w:p w14:paraId="584FA643" w14:textId="77777777" w:rsidR="007F5659" w:rsidRDefault="007F5659" w:rsidP="006B63C0">
            <w:pPr>
              <w:rPr>
                <w:rFonts w:eastAsia="Batang" w:cs="Arial"/>
                <w:lang w:eastAsia="ko-KR"/>
              </w:rPr>
            </w:pPr>
            <w:r>
              <w:rPr>
                <w:rFonts w:eastAsia="Batang" w:cs="Arial"/>
                <w:lang w:eastAsia="ko-KR"/>
              </w:rPr>
              <w:t>Revision required</w:t>
            </w:r>
          </w:p>
          <w:p w14:paraId="02AA32DB" w14:textId="77777777" w:rsidR="007F5659" w:rsidRDefault="007F5659" w:rsidP="006B63C0">
            <w:pPr>
              <w:rPr>
                <w:rFonts w:eastAsia="Batang" w:cs="Arial"/>
                <w:lang w:eastAsia="ko-KR"/>
              </w:rPr>
            </w:pPr>
          </w:p>
          <w:p w14:paraId="566DBF38" w14:textId="77777777" w:rsidR="007F5659" w:rsidRDefault="007F5659" w:rsidP="006B63C0">
            <w:pPr>
              <w:rPr>
                <w:rFonts w:eastAsia="Batang" w:cs="Arial"/>
                <w:lang w:eastAsia="ko-KR"/>
              </w:rPr>
            </w:pPr>
            <w:r>
              <w:rPr>
                <w:rFonts w:eastAsia="Batang" w:cs="Arial"/>
                <w:lang w:eastAsia="ko-KR"/>
              </w:rPr>
              <w:t>Joy Mon 0557</w:t>
            </w:r>
          </w:p>
          <w:p w14:paraId="4B4DA202" w14:textId="77777777" w:rsidR="007F5659" w:rsidRDefault="007F5659" w:rsidP="006B63C0">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form Lena</w:t>
            </w:r>
          </w:p>
          <w:p w14:paraId="7C4D0F53" w14:textId="77777777" w:rsidR="007F5659" w:rsidRDefault="007F5659" w:rsidP="006B63C0">
            <w:pPr>
              <w:rPr>
                <w:rFonts w:eastAsia="Batang" w:cs="Arial"/>
                <w:lang w:eastAsia="ko-KR"/>
              </w:rPr>
            </w:pPr>
          </w:p>
          <w:p w14:paraId="3351D2DF" w14:textId="77777777" w:rsidR="007F5659" w:rsidRDefault="007F5659" w:rsidP="006B63C0">
            <w:pPr>
              <w:rPr>
                <w:rFonts w:eastAsia="Batang" w:cs="Arial"/>
                <w:lang w:eastAsia="ko-KR"/>
              </w:rPr>
            </w:pPr>
            <w:r>
              <w:rPr>
                <w:rFonts w:eastAsia="Batang" w:cs="Arial"/>
                <w:lang w:eastAsia="ko-KR"/>
              </w:rPr>
              <w:t>JJ Mon 1647</w:t>
            </w:r>
          </w:p>
          <w:p w14:paraId="65138841" w14:textId="77777777" w:rsidR="007F5659" w:rsidRDefault="007F5659" w:rsidP="006B63C0">
            <w:pPr>
              <w:rPr>
                <w:rFonts w:eastAsia="Batang" w:cs="Arial"/>
                <w:lang w:eastAsia="ko-KR"/>
              </w:rPr>
            </w:pPr>
            <w:r>
              <w:rPr>
                <w:rFonts w:eastAsia="Batang" w:cs="Arial"/>
                <w:lang w:eastAsia="ko-KR"/>
              </w:rPr>
              <w:t>Provides revision</w:t>
            </w:r>
          </w:p>
          <w:p w14:paraId="395F1E40" w14:textId="77777777" w:rsidR="007F5659" w:rsidRDefault="007F5659" w:rsidP="006B63C0">
            <w:pPr>
              <w:rPr>
                <w:rFonts w:eastAsia="Batang" w:cs="Arial"/>
                <w:lang w:eastAsia="ko-KR"/>
              </w:rPr>
            </w:pPr>
          </w:p>
          <w:p w14:paraId="111841AA" w14:textId="77777777" w:rsidR="007F5659" w:rsidRDefault="007F5659" w:rsidP="006B63C0">
            <w:pPr>
              <w:rPr>
                <w:rFonts w:eastAsia="Batang" w:cs="Arial"/>
                <w:lang w:eastAsia="ko-KR"/>
              </w:rPr>
            </w:pPr>
            <w:r>
              <w:rPr>
                <w:rFonts w:eastAsia="Batang" w:cs="Arial"/>
                <w:lang w:eastAsia="ko-KR"/>
              </w:rPr>
              <w:t>Lena wed 0115</w:t>
            </w:r>
          </w:p>
          <w:p w14:paraId="6A9BC403" w14:textId="77777777" w:rsidR="007F5659" w:rsidRDefault="007F5659" w:rsidP="006B63C0">
            <w:pPr>
              <w:rPr>
                <w:rFonts w:eastAsia="Batang" w:cs="Arial"/>
                <w:lang w:eastAsia="ko-KR"/>
              </w:rPr>
            </w:pPr>
            <w:r>
              <w:rPr>
                <w:rFonts w:eastAsia="Batang" w:cs="Arial"/>
                <w:lang w:eastAsia="ko-KR"/>
              </w:rPr>
              <w:t>One minor comment</w:t>
            </w:r>
          </w:p>
          <w:p w14:paraId="74BB9C33" w14:textId="77777777" w:rsidR="007F5659" w:rsidRDefault="007F5659" w:rsidP="006B63C0">
            <w:pPr>
              <w:rPr>
                <w:rFonts w:eastAsia="Batang" w:cs="Arial"/>
                <w:lang w:eastAsia="ko-KR"/>
              </w:rPr>
            </w:pPr>
          </w:p>
          <w:p w14:paraId="5C644D0F" w14:textId="77777777" w:rsidR="007F5659" w:rsidRDefault="007F5659" w:rsidP="006B63C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1143</w:t>
            </w:r>
          </w:p>
          <w:p w14:paraId="0EED0E18" w14:textId="77777777" w:rsidR="007F5659" w:rsidRDefault="007F5659" w:rsidP="006B63C0">
            <w:pPr>
              <w:rPr>
                <w:rFonts w:eastAsia="Batang" w:cs="Arial"/>
                <w:lang w:eastAsia="ko-KR"/>
              </w:rPr>
            </w:pPr>
            <w:r>
              <w:rPr>
                <w:rFonts w:eastAsia="Batang" w:cs="Arial"/>
                <w:lang w:eastAsia="ko-KR"/>
              </w:rPr>
              <w:t>Provides rev</w:t>
            </w:r>
          </w:p>
          <w:p w14:paraId="374279CC" w14:textId="77777777" w:rsidR="007F5659" w:rsidRDefault="007F5659" w:rsidP="006B63C0">
            <w:pPr>
              <w:rPr>
                <w:rFonts w:eastAsia="Batang" w:cs="Arial"/>
                <w:lang w:eastAsia="ko-KR"/>
              </w:rPr>
            </w:pPr>
          </w:p>
          <w:p w14:paraId="0C47611A" w14:textId="77777777" w:rsidR="007F5659" w:rsidRDefault="007F5659" w:rsidP="006B63C0">
            <w:pPr>
              <w:rPr>
                <w:rFonts w:eastAsia="Batang" w:cs="Arial"/>
                <w:lang w:eastAsia="ko-KR"/>
              </w:rPr>
            </w:pPr>
            <w:r>
              <w:rPr>
                <w:rFonts w:eastAsia="Batang" w:cs="Arial"/>
                <w:lang w:eastAsia="ko-KR"/>
              </w:rPr>
              <w:t>Lena wed 1617</w:t>
            </w:r>
          </w:p>
          <w:p w14:paraId="2964DBB1" w14:textId="77777777" w:rsidR="007F5659" w:rsidRDefault="007F5659" w:rsidP="006B63C0">
            <w:pPr>
              <w:rPr>
                <w:rFonts w:eastAsia="Batang" w:cs="Arial"/>
                <w:lang w:eastAsia="ko-KR"/>
              </w:rPr>
            </w:pPr>
            <w:r>
              <w:rPr>
                <w:rFonts w:eastAsia="Batang" w:cs="Arial"/>
                <w:lang w:eastAsia="ko-KR"/>
              </w:rPr>
              <w:t>ok</w:t>
            </w:r>
          </w:p>
        </w:tc>
      </w:tr>
      <w:tr w:rsidR="006B63C0" w:rsidRPr="00D95972" w14:paraId="3D47E953" w14:textId="77777777" w:rsidTr="00941ED7">
        <w:trPr>
          <w:gridAfter w:val="1"/>
          <w:wAfter w:w="4191" w:type="dxa"/>
        </w:trPr>
        <w:tc>
          <w:tcPr>
            <w:tcW w:w="976" w:type="dxa"/>
            <w:tcBorders>
              <w:left w:val="thinThickThinSmallGap" w:sz="24" w:space="0" w:color="auto"/>
              <w:bottom w:val="nil"/>
            </w:tcBorders>
            <w:shd w:val="clear" w:color="auto" w:fill="auto"/>
          </w:tcPr>
          <w:p w14:paraId="191E2E1C" w14:textId="77777777" w:rsidR="006B63C0" w:rsidRDefault="006B63C0" w:rsidP="006B63C0">
            <w:pPr>
              <w:rPr>
                <w:rFonts w:cs="Arial"/>
              </w:rPr>
            </w:pPr>
          </w:p>
          <w:p w14:paraId="35DBB43A" w14:textId="77777777" w:rsidR="006B63C0" w:rsidRPr="00D95972" w:rsidRDefault="006B63C0" w:rsidP="006B63C0">
            <w:pPr>
              <w:rPr>
                <w:rFonts w:cs="Arial"/>
              </w:rPr>
            </w:pPr>
          </w:p>
        </w:tc>
        <w:tc>
          <w:tcPr>
            <w:tcW w:w="1317" w:type="dxa"/>
            <w:gridSpan w:val="2"/>
            <w:tcBorders>
              <w:bottom w:val="nil"/>
            </w:tcBorders>
            <w:shd w:val="clear" w:color="auto" w:fill="auto"/>
          </w:tcPr>
          <w:p w14:paraId="489DD68F" w14:textId="77777777" w:rsidR="006B63C0" w:rsidRPr="00D95972" w:rsidRDefault="006B63C0" w:rsidP="006B63C0">
            <w:pPr>
              <w:rPr>
                <w:rFonts w:cs="Arial"/>
              </w:rPr>
            </w:pPr>
          </w:p>
        </w:tc>
        <w:tc>
          <w:tcPr>
            <w:tcW w:w="1088" w:type="dxa"/>
            <w:tcBorders>
              <w:top w:val="single" w:sz="4" w:space="0" w:color="auto"/>
              <w:bottom w:val="single" w:sz="4" w:space="0" w:color="auto"/>
            </w:tcBorders>
            <w:shd w:val="clear" w:color="auto" w:fill="FFFFFF"/>
          </w:tcPr>
          <w:p w14:paraId="6A3CFC58" w14:textId="398E0987" w:rsidR="006B63C0" w:rsidRDefault="006B63C0" w:rsidP="006B63C0">
            <w:pPr>
              <w:overflowPunct/>
              <w:autoSpaceDE/>
              <w:autoSpaceDN/>
              <w:adjustRightInd/>
              <w:textAlignment w:val="auto"/>
            </w:pPr>
            <w:r w:rsidRPr="006B63C0">
              <w:t>C1-213676</w:t>
            </w:r>
          </w:p>
        </w:tc>
        <w:tc>
          <w:tcPr>
            <w:tcW w:w="4191" w:type="dxa"/>
            <w:gridSpan w:val="3"/>
            <w:tcBorders>
              <w:top w:val="single" w:sz="4" w:space="0" w:color="auto"/>
              <w:bottom w:val="single" w:sz="4" w:space="0" w:color="auto"/>
            </w:tcBorders>
            <w:shd w:val="clear" w:color="auto" w:fill="FFFFFF"/>
          </w:tcPr>
          <w:p w14:paraId="40A9B85A" w14:textId="77777777" w:rsidR="006B63C0" w:rsidRDefault="006B63C0" w:rsidP="006B63C0">
            <w:pPr>
              <w:rPr>
                <w:rFonts w:cs="Arial"/>
              </w:rPr>
            </w:pPr>
            <w:r>
              <w:rPr>
                <w:rFonts w:cs="Arial"/>
              </w:rPr>
              <w:t xml:space="preserve">UE handling of the S-NSSAI provided by the </w:t>
            </w:r>
            <w:proofErr w:type="spellStart"/>
            <w:r>
              <w:rPr>
                <w:rFonts w:cs="Arial"/>
              </w:rPr>
              <w:t>ePDG</w:t>
            </w:r>
            <w:proofErr w:type="spellEnd"/>
          </w:p>
        </w:tc>
        <w:tc>
          <w:tcPr>
            <w:tcW w:w="1767" w:type="dxa"/>
            <w:tcBorders>
              <w:top w:val="single" w:sz="4" w:space="0" w:color="auto"/>
              <w:bottom w:val="single" w:sz="4" w:space="0" w:color="auto"/>
            </w:tcBorders>
            <w:shd w:val="clear" w:color="auto" w:fill="FFFFFF"/>
          </w:tcPr>
          <w:p w14:paraId="4A121C40" w14:textId="77777777" w:rsidR="006B63C0" w:rsidRDefault="006B63C0" w:rsidP="006B63C0">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33D2AEFF" w14:textId="77777777" w:rsidR="006B63C0" w:rsidRDefault="006B63C0" w:rsidP="006B63C0">
            <w:pPr>
              <w:rPr>
                <w:rFonts w:cs="Arial"/>
              </w:rPr>
            </w:pPr>
            <w:r>
              <w:rPr>
                <w:rFonts w:cs="Arial"/>
              </w:rPr>
              <w:t>CR 0724 24.302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8EFA74" w14:textId="77777777" w:rsidR="00941ED7" w:rsidRDefault="00941ED7" w:rsidP="006B63C0">
            <w:pPr>
              <w:rPr>
                <w:rFonts w:eastAsia="Batang" w:cs="Arial"/>
                <w:lang w:eastAsia="ko-KR"/>
              </w:rPr>
            </w:pPr>
            <w:r>
              <w:rPr>
                <w:rFonts w:eastAsia="Batang" w:cs="Arial"/>
                <w:lang w:eastAsia="ko-KR"/>
              </w:rPr>
              <w:t>Agreed</w:t>
            </w:r>
          </w:p>
          <w:p w14:paraId="043BD864" w14:textId="04FAEE27" w:rsidR="006B63C0" w:rsidRDefault="006B63C0" w:rsidP="006B63C0">
            <w:pPr>
              <w:rPr>
                <w:ins w:id="551" w:author="PeLe" w:date="2021-05-27T12:27:00Z"/>
                <w:rFonts w:eastAsia="Batang" w:cs="Arial"/>
                <w:lang w:eastAsia="ko-KR"/>
              </w:rPr>
            </w:pPr>
            <w:ins w:id="552" w:author="PeLe" w:date="2021-05-27T12:27:00Z">
              <w:r>
                <w:rPr>
                  <w:rFonts w:eastAsia="Batang" w:cs="Arial"/>
                  <w:lang w:eastAsia="ko-KR"/>
                </w:rPr>
                <w:t>Revision of C1-213331</w:t>
              </w:r>
            </w:ins>
          </w:p>
          <w:p w14:paraId="24D91351" w14:textId="36C6D08F" w:rsidR="006B63C0" w:rsidRDefault="006B63C0" w:rsidP="006B63C0">
            <w:pPr>
              <w:rPr>
                <w:ins w:id="553" w:author="PeLe" w:date="2021-05-27T12:27:00Z"/>
                <w:rFonts w:eastAsia="Batang" w:cs="Arial"/>
                <w:lang w:eastAsia="ko-KR"/>
              </w:rPr>
            </w:pPr>
            <w:ins w:id="554" w:author="PeLe" w:date="2021-05-27T12:27:00Z">
              <w:r>
                <w:rPr>
                  <w:rFonts w:eastAsia="Batang" w:cs="Arial"/>
                  <w:lang w:eastAsia="ko-KR"/>
                </w:rPr>
                <w:t>_________________________________________</w:t>
              </w:r>
            </w:ins>
          </w:p>
          <w:p w14:paraId="34904E1F" w14:textId="19106400" w:rsidR="006B63C0" w:rsidRDefault="006B63C0" w:rsidP="006B63C0">
            <w:pPr>
              <w:rPr>
                <w:rFonts w:eastAsia="Batang" w:cs="Arial"/>
                <w:lang w:eastAsia="ko-KR"/>
              </w:rPr>
            </w:pPr>
            <w:r>
              <w:rPr>
                <w:rFonts w:eastAsia="Batang" w:cs="Arial"/>
                <w:lang w:eastAsia="ko-KR"/>
              </w:rPr>
              <w:t>Joy Mon 0527</w:t>
            </w:r>
          </w:p>
          <w:p w14:paraId="1F11BACE" w14:textId="77777777" w:rsidR="006B63C0" w:rsidRDefault="006B63C0" w:rsidP="006B63C0">
            <w:pPr>
              <w:rPr>
                <w:rFonts w:eastAsia="Batang" w:cs="Arial"/>
                <w:lang w:eastAsia="ko-KR"/>
              </w:rPr>
            </w:pPr>
            <w:r>
              <w:rPr>
                <w:rFonts w:eastAsia="Batang" w:cs="Arial"/>
                <w:lang w:eastAsia="ko-KR"/>
              </w:rPr>
              <w:t>Rev required</w:t>
            </w:r>
          </w:p>
          <w:p w14:paraId="06382584" w14:textId="77777777" w:rsidR="006B63C0" w:rsidRDefault="006B63C0" w:rsidP="006B63C0">
            <w:pPr>
              <w:rPr>
                <w:rFonts w:eastAsia="Batang" w:cs="Arial"/>
                <w:lang w:eastAsia="ko-KR"/>
              </w:rPr>
            </w:pPr>
          </w:p>
          <w:p w14:paraId="3303E0AB" w14:textId="77777777" w:rsidR="006B63C0" w:rsidRDefault="006B63C0" w:rsidP="006B63C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1028</w:t>
            </w:r>
          </w:p>
          <w:p w14:paraId="36CEBDF0" w14:textId="77777777" w:rsidR="006B63C0" w:rsidRDefault="006B63C0" w:rsidP="006B63C0">
            <w:pPr>
              <w:rPr>
                <w:rFonts w:eastAsia="Batang" w:cs="Arial"/>
                <w:lang w:eastAsia="ko-KR"/>
              </w:rPr>
            </w:pPr>
            <w:r>
              <w:rPr>
                <w:rFonts w:eastAsia="Batang" w:cs="Arial"/>
                <w:lang w:eastAsia="ko-KR"/>
              </w:rPr>
              <w:t>Provides rev</w:t>
            </w:r>
          </w:p>
          <w:p w14:paraId="34597468" w14:textId="77777777" w:rsidR="006B63C0" w:rsidRDefault="006B63C0" w:rsidP="006B63C0">
            <w:pPr>
              <w:rPr>
                <w:rFonts w:eastAsia="Batang" w:cs="Arial"/>
                <w:lang w:eastAsia="ko-KR"/>
              </w:rPr>
            </w:pPr>
          </w:p>
          <w:p w14:paraId="66D399EA" w14:textId="77777777" w:rsidR="006B63C0" w:rsidRDefault="006B63C0" w:rsidP="006B63C0">
            <w:pPr>
              <w:rPr>
                <w:rFonts w:eastAsia="Batang" w:cs="Arial"/>
                <w:lang w:eastAsia="ko-KR"/>
              </w:rPr>
            </w:pPr>
            <w:r>
              <w:rPr>
                <w:rFonts w:eastAsia="Batang" w:cs="Arial"/>
                <w:lang w:eastAsia="ko-KR"/>
              </w:rPr>
              <w:t>Joy wed 1255</w:t>
            </w:r>
          </w:p>
          <w:p w14:paraId="5EC48192" w14:textId="77777777" w:rsidR="006B63C0" w:rsidRDefault="006B63C0" w:rsidP="006B63C0">
            <w:pPr>
              <w:rPr>
                <w:rFonts w:eastAsia="Batang" w:cs="Arial"/>
                <w:lang w:eastAsia="ko-KR"/>
              </w:rPr>
            </w:pPr>
            <w:r>
              <w:rPr>
                <w:rFonts w:eastAsia="Batang" w:cs="Arial"/>
                <w:lang w:eastAsia="ko-KR"/>
              </w:rPr>
              <w:t>Proposal</w:t>
            </w:r>
          </w:p>
          <w:p w14:paraId="33AB9688" w14:textId="77777777" w:rsidR="006B63C0" w:rsidRDefault="006B63C0" w:rsidP="006B63C0">
            <w:pPr>
              <w:rPr>
                <w:rFonts w:eastAsia="Batang" w:cs="Arial"/>
                <w:lang w:eastAsia="ko-KR"/>
              </w:rPr>
            </w:pPr>
          </w:p>
          <w:p w14:paraId="58BAA6BD" w14:textId="77777777" w:rsidR="006B63C0" w:rsidRDefault="006B63C0" w:rsidP="006B63C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1435</w:t>
            </w:r>
          </w:p>
          <w:p w14:paraId="0B9B7781" w14:textId="77777777" w:rsidR="006B63C0" w:rsidRDefault="006B63C0" w:rsidP="006B63C0">
            <w:pPr>
              <w:rPr>
                <w:rFonts w:eastAsia="Batang" w:cs="Arial"/>
                <w:lang w:eastAsia="ko-KR"/>
              </w:rPr>
            </w:pPr>
            <w:r>
              <w:rPr>
                <w:rFonts w:eastAsia="Batang" w:cs="Arial"/>
                <w:lang w:eastAsia="ko-KR"/>
              </w:rPr>
              <w:t>Provides rev</w:t>
            </w:r>
          </w:p>
          <w:p w14:paraId="66445758" w14:textId="77777777" w:rsidR="006B63C0" w:rsidRDefault="006B63C0" w:rsidP="006B63C0">
            <w:pPr>
              <w:rPr>
                <w:rFonts w:eastAsia="Batang" w:cs="Arial"/>
                <w:lang w:eastAsia="ko-KR"/>
              </w:rPr>
            </w:pPr>
          </w:p>
          <w:p w14:paraId="66D7AFBF" w14:textId="77777777" w:rsidR="006B63C0" w:rsidRDefault="006B63C0" w:rsidP="006B63C0">
            <w:pPr>
              <w:rPr>
                <w:rFonts w:eastAsia="Batang" w:cs="Arial"/>
                <w:lang w:eastAsia="ko-KR"/>
              </w:rPr>
            </w:pPr>
            <w:r>
              <w:rPr>
                <w:rFonts w:eastAsia="Batang" w:cs="Arial"/>
                <w:lang w:eastAsia="ko-KR"/>
              </w:rPr>
              <w:t>Joy wed 1820</w:t>
            </w:r>
          </w:p>
          <w:p w14:paraId="7B7E17FC" w14:textId="77777777" w:rsidR="006B63C0" w:rsidRDefault="006B63C0" w:rsidP="006B63C0">
            <w:pPr>
              <w:rPr>
                <w:rFonts w:eastAsia="Batang" w:cs="Arial"/>
                <w:lang w:eastAsia="ko-KR"/>
              </w:rPr>
            </w:pPr>
            <w:r>
              <w:rPr>
                <w:rFonts w:eastAsia="Batang" w:cs="Arial"/>
                <w:lang w:eastAsia="ko-KR"/>
              </w:rPr>
              <w:t>ok</w:t>
            </w:r>
          </w:p>
          <w:p w14:paraId="2F6B2A70" w14:textId="77777777" w:rsidR="006B63C0" w:rsidRDefault="006B63C0" w:rsidP="006B63C0">
            <w:pPr>
              <w:rPr>
                <w:rFonts w:eastAsia="Batang" w:cs="Arial"/>
                <w:lang w:eastAsia="ko-KR"/>
              </w:rPr>
            </w:pPr>
          </w:p>
        </w:tc>
      </w:tr>
      <w:tr w:rsidR="006B63C0" w:rsidRPr="00D95972" w14:paraId="7019E064" w14:textId="77777777" w:rsidTr="00941ED7">
        <w:trPr>
          <w:gridAfter w:val="1"/>
          <w:wAfter w:w="4191" w:type="dxa"/>
        </w:trPr>
        <w:tc>
          <w:tcPr>
            <w:tcW w:w="976" w:type="dxa"/>
            <w:tcBorders>
              <w:left w:val="thinThickThinSmallGap" w:sz="24" w:space="0" w:color="auto"/>
              <w:bottom w:val="nil"/>
            </w:tcBorders>
            <w:shd w:val="clear" w:color="auto" w:fill="auto"/>
          </w:tcPr>
          <w:p w14:paraId="1571F067" w14:textId="77777777" w:rsidR="006B63C0" w:rsidRPr="00D95972" w:rsidRDefault="006B63C0" w:rsidP="006B63C0">
            <w:pPr>
              <w:rPr>
                <w:rFonts w:cs="Arial"/>
              </w:rPr>
            </w:pPr>
          </w:p>
        </w:tc>
        <w:tc>
          <w:tcPr>
            <w:tcW w:w="1317" w:type="dxa"/>
            <w:gridSpan w:val="2"/>
            <w:tcBorders>
              <w:bottom w:val="nil"/>
            </w:tcBorders>
            <w:shd w:val="clear" w:color="auto" w:fill="auto"/>
          </w:tcPr>
          <w:p w14:paraId="4F205930" w14:textId="77777777" w:rsidR="006B63C0" w:rsidRPr="00D95972" w:rsidRDefault="006B63C0" w:rsidP="006B63C0">
            <w:pPr>
              <w:rPr>
                <w:rFonts w:cs="Arial"/>
              </w:rPr>
            </w:pPr>
          </w:p>
        </w:tc>
        <w:tc>
          <w:tcPr>
            <w:tcW w:w="1088" w:type="dxa"/>
            <w:tcBorders>
              <w:top w:val="single" w:sz="4" w:space="0" w:color="auto"/>
              <w:bottom w:val="single" w:sz="4" w:space="0" w:color="auto"/>
            </w:tcBorders>
            <w:shd w:val="clear" w:color="auto" w:fill="FFFFFF"/>
          </w:tcPr>
          <w:p w14:paraId="270A6200" w14:textId="0E74DE0F" w:rsidR="006B63C0" w:rsidRDefault="006B63C0" w:rsidP="006B63C0">
            <w:pPr>
              <w:overflowPunct/>
              <w:autoSpaceDE/>
              <w:autoSpaceDN/>
              <w:adjustRightInd/>
              <w:textAlignment w:val="auto"/>
            </w:pPr>
            <w:r w:rsidRPr="006B63C0">
              <w:t>C1-213677</w:t>
            </w:r>
          </w:p>
        </w:tc>
        <w:tc>
          <w:tcPr>
            <w:tcW w:w="4191" w:type="dxa"/>
            <w:gridSpan w:val="3"/>
            <w:tcBorders>
              <w:top w:val="single" w:sz="4" w:space="0" w:color="auto"/>
              <w:bottom w:val="single" w:sz="4" w:space="0" w:color="auto"/>
            </w:tcBorders>
            <w:shd w:val="clear" w:color="auto" w:fill="FFFFFF"/>
          </w:tcPr>
          <w:p w14:paraId="545E727D" w14:textId="77777777" w:rsidR="006B63C0" w:rsidRDefault="006B63C0" w:rsidP="006B63C0">
            <w:pPr>
              <w:rPr>
                <w:rFonts w:cs="Arial"/>
              </w:rPr>
            </w:pPr>
            <w:r>
              <w:rPr>
                <w:rFonts w:cs="Arial"/>
              </w:rPr>
              <w:t>S-NSSAI associated with the PDN connection after handover</w:t>
            </w:r>
          </w:p>
        </w:tc>
        <w:tc>
          <w:tcPr>
            <w:tcW w:w="1767" w:type="dxa"/>
            <w:tcBorders>
              <w:top w:val="single" w:sz="4" w:space="0" w:color="auto"/>
              <w:bottom w:val="single" w:sz="4" w:space="0" w:color="auto"/>
            </w:tcBorders>
            <w:shd w:val="clear" w:color="auto" w:fill="FFFFFF"/>
          </w:tcPr>
          <w:p w14:paraId="465B131B" w14:textId="77777777" w:rsidR="006B63C0" w:rsidRDefault="006B63C0" w:rsidP="006B63C0">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2EF8C9A7" w14:textId="77777777" w:rsidR="006B63C0" w:rsidRDefault="006B63C0" w:rsidP="006B63C0">
            <w:pPr>
              <w:rPr>
                <w:rFonts w:cs="Arial"/>
              </w:rPr>
            </w:pPr>
            <w:r>
              <w:rPr>
                <w:rFonts w:cs="Arial"/>
              </w:rPr>
              <w:t>CR 3535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06F2EC" w14:textId="77777777" w:rsidR="00941ED7" w:rsidRDefault="00941ED7" w:rsidP="006B63C0">
            <w:pPr>
              <w:rPr>
                <w:rFonts w:eastAsia="Batang" w:cs="Arial"/>
                <w:lang w:eastAsia="ko-KR"/>
              </w:rPr>
            </w:pPr>
            <w:r>
              <w:rPr>
                <w:rFonts w:eastAsia="Batang" w:cs="Arial"/>
                <w:lang w:eastAsia="ko-KR"/>
              </w:rPr>
              <w:t>Agreed</w:t>
            </w:r>
          </w:p>
          <w:p w14:paraId="176F99F3" w14:textId="6D2AF507" w:rsidR="006B63C0" w:rsidRDefault="006B63C0" w:rsidP="006B63C0">
            <w:pPr>
              <w:rPr>
                <w:ins w:id="555" w:author="PeLe" w:date="2021-05-27T12:29:00Z"/>
                <w:rFonts w:eastAsia="Batang" w:cs="Arial"/>
                <w:lang w:eastAsia="ko-KR"/>
              </w:rPr>
            </w:pPr>
            <w:ins w:id="556" w:author="PeLe" w:date="2021-05-27T12:29:00Z">
              <w:r>
                <w:rPr>
                  <w:rFonts w:eastAsia="Batang" w:cs="Arial"/>
                  <w:lang w:eastAsia="ko-KR"/>
                </w:rPr>
                <w:t>Revision of C1-213332</w:t>
              </w:r>
            </w:ins>
          </w:p>
          <w:p w14:paraId="6D7FD341" w14:textId="5BD8638A" w:rsidR="006B63C0" w:rsidRDefault="006B63C0" w:rsidP="006B63C0">
            <w:pPr>
              <w:rPr>
                <w:ins w:id="557" w:author="PeLe" w:date="2021-05-27T12:29:00Z"/>
                <w:rFonts w:eastAsia="Batang" w:cs="Arial"/>
                <w:lang w:eastAsia="ko-KR"/>
              </w:rPr>
            </w:pPr>
            <w:ins w:id="558" w:author="PeLe" w:date="2021-05-27T12:29:00Z">
              <w:r>
                <w:rPr>
                  <w:rFonts w:eastAsia="Batang" w:cs="Arial"/>
                  <w:lang w:eastAsia="ko-KR"/>
                </w:rPr>
                <w:t>_________________________________________</w:t>
              </w:r>
            </w:ins>
          </w:p>
          <w:p w14:paraId="195CD327" w14:textId="3477A849" w:rsidR="006B63C0" w:rsidRDefault="006B63C0" w:rsidP="006B63C0">
            <w:pPr>
              <w:rPr>
                <w:rFonts w:eastAsia="Batang" w:cs="Arial"/>
                <w:lang w:eastAsia="ko-KR"/>
              </w:rPr>
            </w:pPr>
            <w:r>
              <w:rPr>
                <w:rFonts w:eastAsia="Batang" w:cs="Arial"/>
                <w:lang w:eastAsia="ko-KR"/>
              </w:rPr>
              <w:t>Joy Mon 0527</w:t>
            </w:r>
          </w:p>
          <w:p w14:paraId="191D3D96" w14:textId="77777777" w:rsidR="006B63C0" w:rsidRDefault="006B63C0" w:rsidP="006B63C0">
            <w:pPr>
              <w:rPr>
                <w:rFonts w:eastAsia="Batang" w:cs="Arial"/>
                <w:lang w:eastAsia="ko-KR"/>
              </w:rPr>
            </w:pPr>
            <w:r>
              <w:rPr>
                <w:rFonts w:eastAsia="Batang" w:cs="Arial"/>
                <w:lang w:eastAsia="ko-KR"/>
              </w:rPr>
              <w:t>Rev required</w:t>
            </w:r>
          </w:p>
          <w:p w14:paraId="11D062BC" w14:textId="77777777" w:rsidR="006B63C0" w:rsidRDefault="006B63C0" w:rsidP="006B63C0">
            <w:pPr>
              <w:rPr>
                <w:rFonts w:eastAsia="Batang" w:cs="Arial"/>
                <w:lang w:eastAsia="ko-KR"/>
              </w:rPr>
            </w:pPr>
          </w:p>
          <w:p w14:paraId="02688577" w14:textId="77777777" w:rsidR="006B63C0" w:rsidRDefault="006B63C0" w:rsidP="006B63C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1054</w:t>
            </w:r>
          </w:p>
          <w:p w14:paraId="7ED4DE6C" w14:textId="77777777" w:rsidR="006B63C0" w:rsidRDefault="006B63C0" w:rsidP="006B63C0">
            <w:pPr>
              <w:rPr>
                <w:rFonts w:eastAsia="Batang" w:cs="Arial"/>
                <w:lang w:eastAsia="ko-KR"/>
              </w:rPr>
            </w:pPr>
            <w:r>
              <w:rPr>
                <w:rFonts w:eastAsia="Batang" w:cs="Arial"/>
                <w:lang w:eastAsia="ko-KR"/>
              </w:rPr>
              <w:t>Provides rev</w:t>
            </w:r>
          </w:p>
          <w:p w14:paraId="4765DE48" w14:textId="77777777" w:rsidR="006B63C0" w:rsidRDefault="006B63C0" w:rsidP="006B63C0">
            <w:pPr>
              <w:rPr>
                <w:rFonts w:eastAsia="Batang" w:cs="Arial"/>
                <w:lang w:eastAsia="ko-KR"/>
              </w:rPr>
            </w:pPr>
          </w:p>
          <w:p w14:paraId="2A0D431B" w14:textId="77777777" w:rsidR="006B63C0" w:rsidRDefault="006B63C0" w:rsidP="006B63C0">
            <w:pPr>
              <w:rPr>
                <w:rFonts w:eastAsia="Batang" w:cs="Arial"/>
                <w:lang w:eastAsia="ko-KR"/>
              </w:rPr>
            </w:pPr>
            <w:r>
              <w:rPr>
                <w:rFonts w:eastAsia="Batang" w:cs="Arial"/>
                <w:lang w:eastAsia="ko-KR"/>
              </w:rPr>
              <w:t>Joy wed 1259</w:t>
            </w:r>
          </w:p>
          <w:p w14:paraId="59D41935" w14:textId="77777777" w:rsidR="006B63C0" w:rsidRDefault="006B63C0" w:rsidP="006B63C0">
            <w:pPr>
              <w:rPr>
                <w:rFonts w:eastAsia="Batang" w:cs="Arial"/>
                <w:lang w:eastAsia="ko-KR"/>
              </w:rPr>
            </w:pPr>
            <w:r>
              <w:rPr>
                <w:rFonts w:eastAsia="Batang" w:cs="Arial"/>
                <w:lang w:eastAsia="ko-KR"/>
              </w:rPr>
              <w:t>Fine</w:t>
            </w:r>
          </w:p>
          <w:p w14:paraId="38D7DB26" w14:textId="77777777" w:rsidR="006B63C0" w:rsidRDefault="006B63C0" w:rsidP="006B63C0">
            <w:pPr>
              <w:rPr>
                <w:rFonts w:eastAsia="Batang" w:cs="Arial"/>
                <w:lang w:eastAsia="ko-KR"/>
              </w:rPr>
            </w:pPr>
          </w:p>
          <w:p w14:paraId="4BFF12ED" w14:textId="77777777" w:rsidR="006B63C0" w:rsidRDefault="006B63C0" w:rsidP="006B63C0">
            <w:pPr>
              <w:rPr>
                <w:rFonts w:eastAsia="Batang" w:cs="Arial"/>
                <w:lang w:eastAsia="ko-KR"/>
              </w:rPr>
            </w:pPr>
            <w:r>
              <w:rPr>
                <w:rFonts w:eastAsia="Batang" w:cs="Arial"/>
                <w:lang w:eastAsia="ko-KR"/>
              </w:rPr>
              <w:t>Kaj wed 1324</w:t>
            </w:r>
          </w:p>
          <w:p w14:paraId="1385EAF0" w14:textId="77777777" w:rsidR="006B63C0" w:rsidRDefault="006B63C0" w:rsidP="006B63C0">
            <w:pPr>
              <w:rPr>
                <w:rFonts w:eastAsia="Batang" w:cs="Arial"/>
                <w:lang w:eastAsia="ko-KR"/>
              </w:rPr>
            </w:pPr>
            <w:r>
              <w:rPr>
                <w:rFonts w:eastAsia="Batang" w:cs="Arial"/>
                <w:lang w:eastAsia="ko-KR"/>
              </w:rPr>
              <w:t>Comment</w:t>
            </w:r>
          </w:p>
          <w:p w14:paraId="1392AEB0" w14:textId="77777777" w:rsidR="006B63C0" w:rsidRDefault="006B63C0" w:rsidP="006B63C0">
            <w:pPr>
              <w:rPr>
                <w:rFonts w:eastAsia="Batang" w:cs="Arial"/>
                <w:lang w:eastAsia="ko-KR"/>
              </w:rPr>
            </w:pPr>
          </w:p>
          <w:p w14:paraId="7D4463EF" w14:textId="77777777" w:rsidR="006B63C0" w:rsidRDefault="006B63C0" w:rsidP="006B63C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1447</w:t>
            </w:r>
          </w:p>
          <w:p w14:paraId="43BACB66" w14:textId="77777777" w:rsidR="006B63C0" w:rsidRDefault="006B63C0" w:rsidP="006B63C0">
            <w:pPr>
              <w:rPr>
                <w:rFonts w:eastAsia="Batang" w:cs="Arial"/>
                <w:lang w:eastAsia="ko-KR"/>
              </w:rPr>
            </w:pPr>
            <w:r>
              <w:rPr>
                <w:rFonts w:eastAsia="Batang" w:cs="Arial"/>
                <w:lang w:eastAsia="ko-KR"/>
              </w:rPr>
              <w:t>replies</w:t>
            </w:r>
          </w:p>
        </w:tc>
      </w:tr>
      <w:tr w:rsidR="006B63C0" w:rsidRPr="00D95972" w14:paraId="5751EFBB" w14:textId="77777777" w:rsidTr="00941ED7">
        <w:trPr>
          <w:gridAfter w:val="1"/>
          <w:wAfter w:w="4191" w:type="dxa"/>
        </w:trPr>
        <w:tc>
          <w:tcPr>
            <w:tcW w:w="976" w:type="dxa"/>
            <w:tcBorders>
              <w:left w:val="thinThickThinSmallGap" w:sz="24" w:space="0" w:color="auto"/>
              <w:bottom w:val="nil"/>
            </w:tcBorders>
            <w:shd w:val="clear" w:color="auto" w:fill="auto"/>
          </w:tcPr>
          <w:p w14:paraId="582C8E02" w14:textId="77777777" w:rsidR="006B63C0" w:rsidRPr="00D95972" w:rsidRDefault="006B63C0" w:rsidP="006B63C0">
            <w:pPr>
              <w:rPr>
                <w:rFonts w:cs="Arial"/>
              </w:rPr>
            </w:pPr>
          </w:p>
        </w:tc>
        <w:tc>
          <w:tcPr>
            <w:tcW w:w="1317" w:type="dxa"/>
            <w:gridSpan w:val="2"/>
            <w:tcBorders>
              <w:bottom w:val="nil"/>
            </w:tcBorders>
            <w:shd w:val="clear" w:color="auto" w:fill="auto"/>
          </w:tcPr>
          <w:p w14:paraId="4050CD33" w14:textId="77777777" w:rsidR="006B63C0" w:rsidRPr="00D95972" w:rsidRDefault="006B63C0" w:rsidP="006B63C0">
            <w:pPr>
              <w:rPr>
                <w:rFonts w:cs="Arial"/>
              </w:rPr>
            </w:pPr>
          </w:p>
        </w:tc>
        <w:tc>
          <w:tcPr>
            <w:tcW w:w="1088" w:type="dxa"/>
            <w:tcBorders>
              <w:top w:val="single" w:sz="4" w:space="0" w:color="auto"/>
              <w:bottom w:val="single" w:sz="4" w:space="0" w:color="auto"/>
            </w:tcBorders>
            <w:shd w:val="clear" w:color="auto" w:fill="FFFFFF"/>
          </w:tcPr>
          <w:p w14:paraId="76DCFBA2" w14:textId="63BA87CE" w:rsidR="006B63C0" w:rsidRDefault="006B63C0" w:rsidP="006B63C0">
            <w:pPr>
              <w:overflowPunct/>
              <w:autoSpaceDE/>
              <w:autoSpaceDN/>
              <w:adjustRightInd/>
              <w:textAlignment w:val="auto"/>
            </w:pPr>
            <w:r>
              <w:t>C1-213678</w:t>
            </w:r>
          </w:p>
        </w:tc>
        <w:tc>
          <w:tcPr>
            <w:tcW w:w="4191" w:type="dxa"/>
            <w:gridSpan w:val="3"/>
            <w:tcBorders>
              <w:top w:val="single" w:sz="4" w:space="0" w:color="auto"/>
              <w:bottom w:val="single" w:sz="4" w:space="0" w:color="auto"/>
            </w:tcBorders>
            <w:shd w:val="clear" w:color="auto" w:fill="FFFFFF"/>
          </w:tcPr>
          <w:p w14:paraId="16AE7B74" w14:textId="77777777" w:rsidR="006B63C0" w:rsidRDefault="006B63C0" w:rsidP="006B63C0">
            <w:pPr>
              <w:rPr>
                <w:rFonts w:cs="Arial"/>
              </w:rPr>
            </w:pPr>
            <w:r>
              <w:rPr>
                <w:rFonts w:cs="Arial"/>
              </w:rPr>
              <w:t xml:space="preserve">UE handling of S-NSSAI when interworking with </w:t>
            </w:r>
            <w:proofErr w:type="spellStart"/>
            <w:r>
              <w:rPr>
                <w:rFonts w:cs="Arial"/>
              </w:rPr>
              <w:t>ePDG</w:t>
            </w:r>
            <w:proofErr w:type="spellEnd"/>
            <w:r>
              <w:rPr>
                <w:rFonts w:cs="Arial"/>
              </w:rPr>
              <w:t xml:space="preserve"> and EPC</w:t>
            </w:r>
          </w:p>
        </w:tc>
        <w:tc>
          <w:tcPr>
            <w:tcW w:w="1767" w:type="dxa"/>
            <w:tcBorders>
              <w:top w:val="single" w:sz="4" w:space="0" w:color="auto"/>
              <w:bottom w:val="single" w:sz="4" w:space="0" w:color="auto"/>
            </w:tcBorders>
            <w:shd w:val="clear" w:color="auto" w:fill="FFFFFF"/>
          </w:tcPr>
          <w:p w14:paraId="3EC2BF86" w14:textId="77777777" w:rsidR="006B63C0" w:rsidRDefault="006B63C0" w:rsidP="006B63C0">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503A3BDD" w14:textId="77777777" w:rsidR="006B63C0" w:rsidRDefault="006B63C0" w:rsidP="006B63C0">
            <w:pPr>
              <w:rPr>
                <w:rFonts w:cs="Arial"/>
              </w:rPr>
            </w:pPr>
            <w:r>
              <w:rPr>
                <w:rFonts w:cs="Arial"/>
              </w:rPr>
              <w:t>CR 3292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9025DB" w14:textId="77777777" w:rsidR="00941ED7" w:rsidRDefault="00941ED7" w:rsidP="006B63C0">
            <w:pPr>
              <w:rPr>
                <w:rFonts w:eastAsia="Batang" w:cs="Arial"/>
                <w:lang w:eastAsia="ko-KR"/>
              </w:rPr>
            </w:pPr>
            <w:r>
              <w:rPr>
                <w:rFonts w:eastAsia="Batang" w:cs="Arial"/>
                <w:lang w:eastAsia="ko-KR"/>
              </w:rPr>
              <w:t>Agreed</w:t>
            </w:r>
          </w:p>
          <w:p w14:paraId="012C7DC4" w14:textId="39A2186F" w:rsidR="006B63C0" w:rsidRDefault="006B63C0" w:rsidP="006B63C0">
            <w:pPr>
              <w:rPr>
                <w:rFonts w:eastAsia="Batang" w:cs="Arial"/>
                <w:lang w:eastAsia="ko-KR"/>
              </w:rPr>
            </w:pPr>
          </w:p>
          <w:p w14:paraId="5024D607" w14:textId="47615ED8" w:rsidR="006B63C0" w:rsidRDefault="006B63C0" w:rsidP="006B63C0">
            <w:pPr>
              <w:rPr>
                <w:rFonts w:eastAsia="Batang" w:cs="Arial"/>
                <w:lang w:eastAsia="ko-KR"/>
              </w:rPr>
            </w:pPr>
            <w:ins w:id="559" w:author="PeLe" w:date="2021-05-27T12:30:00Z">
              <w:r>
                <w:rPr>
                  <w:rFonts w:eastAsia="Batang" w:cs="Arial"/>
                  <w:lang w:eastAsia="ko-KR"/>
                </w:rPr>
                <w:t>Revision of C1-213333</w:t>
              </w:r>
            </w:ins>
          </w:p>
          <w:p w14:paraId="3DA92706" w14:textId="77777777" w:rsidR="006B63C0" w:rsidRDefault="006B63C0" w:rsidP="006B63C0">
            <w:pPr>
              <w:rPr>
                <w:rFonts w:eastAsia="Batang" w:cs="Arial"/>
                <w:lang w:eastAsia="ko-KR"/>
              </w:rPr>
            </w:pPr>
          </w:p>
          <w:p w14:paraId="5F39742C" w14:textId="49D849D8" w:rsidR="006B63C0" w:rsidRDefault="006B63C0" w:rsidP="006B63C0">
            <w:pPr>
              <w:rPr>
                <w:rFonts w:eastAsia="Batang" w:cs="Arial"/>
                <w:lang w:eastAsia="ko-KR"/>
              </w:rPr>
            </w:pPr>
            <w:r>
              <w:rPr>
                <w:rFonts w:eastAsia="Batang" w:cs="Arial"/>
                <w:lang w:eastAsia="ko-KR"/>
              </w:rPr>
              <w:t>----------------------------------</w:t>
            </w:r>
          </w:p>
          <w:p w14:paraId="1379DB03" w14:textId="77777777" w:rsidR="006B63C0" w:rsidRDefault="006B63C0" w:rsidP="006B63C0">
            <w:pPr>
              <w:rPr>
                <w:rFonts w:eastAsia="Batang" w:cs="Arial"/>
                <w:lang w:eastAsia="ko-KR"/>
              </w:rPr>
            </w:pPr>
          </w:p>
          <w:p w14:paraId="6517725D" w14:textId="3A2AB54B" w:rsidR="006B63C0" w:rsidRDefault="006B63C0" w:rsidP="006B63C0">
            <w:pPr>
              <w:rPr>
                <w:rFonts w:eastAsia="Batang" w:cs="Arial"/>
                <w:lang w:eastAsia="ko-KR"/>
              </w:rPr>
            </w:pPr>
            <w:r>
              <w:rPr>
                <w:rFonts w:eastAsia="Batang" w:cs="Arial"/>
                <w:lang w:eastAsia="ko-KR"/>
              </w:rPr>
              <w:t>Amer, Thu, 0203</w:t>
            </w:r>
          </w:p>
          <w:p w14:paraId="4F8B34E6" w14:textId="77777777" w:rsidR="006B63C0" w:rsidRDefault="006B63C0" w:rsidP="006B63C0">
            <w:pPr>
              <w:rPr>
                <w:rFonts w:eastAsia="Batang" w:cs="Arial"/>
                <w:lang w:eastAsia="ko-KR"/>
              </w:rPr>
            </w:pPr>
            <w:r>
              <w:rPr>
                <w:rFonts w:eastAsia="Batang" w:cs="Arial"/>
                <w:lang w:eastAsia="ko-KR"/>
              </w:rPr>
              <w:t>Revision required</w:t>
            </w:r>
          </w:p>
          <w:p w14:paraId="2A79309A" w14:textId="77777777" w:rsidR="006B63C0" w:rsidRDefault="006B63C0" w:rsidP="006B63C0">
            <w:pPr>
              <w:rPr>
                <w:rFonts w:eastAsia="Batang" w:cs="Arial"/>
                <w:lang w:eastAsia="ko-KR"/>
              </w:rPr>
            </w:pPr>
          </w:p>
          <w:p w14:paraId="064A3DA5" w14:textId="77777777" w:rsidR="006B63C0" w:rsidRDefault="006B63C0" w:rsidP="006B63C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1621</w:t>
            </w:r>
          </w:p>
          <w:p w14:paraId="692B912C" w14:textId="77777777" w:rsidR="006B63C0" w:rsidRDefault="006B63C0" w:rsidP="006B63C0">
            <w:pPr>
              <w:rPr>
                <w:rFonts w:eastAsia="Batang" w:cs="Arial"/>
                <w:lang w:eastAsia="ko-KR"/>
              </w:rPr>
            </w:pPr>
            <w:r>
              <w:rPr>
                <w:rFonts w:eastAsia="Batang" w:cs="Arial"/>
                <w:lang w:eastAsia="ko-KR"/>
              </w:rPr>
              <w:t>Replies</w:t>
            </w:r>
          </w:p>
          <w:p w14:paraId="476D2198" w14:textId="77777777" w:rsidR="006B63C0" w:rsidRDefault="006B63C0" w:rsidP="006B63C0">
            <w:pPr>
              <w:rPr>
                <w:rFonts w:eastAsia="Batang" w:cs="Arial"/>
                <w:lang w:eastAsia="ko-KR"/>
              </w:rPr>
            </w:pPr>
          </w:p>
          <w:p w14:paraId="40AEB18A" w14:textId="77777777" w:rsidR="006B63C0" w:rsidRDefault="006B63C0" w:rsidP="006B63C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1156</w:t>
            </w:r>
          </w:p>
          <w:p w14:paraId="08DDD580" w14:textId="77777777" w:rsidR="006B63C0" w:rsidRDefault="006B63C0" w:rsidP="006B63C0">
            <w:pPr>
              <w:rPr>
                <w:rFonts w:eastAsia="Batang" w:cs="Arial"/>
                <w:lang w:eastAsia="ko-KR"/>
              </w:rPr>
            </w:pPr>
            <w:r>
              <w:rPr>
                <w:rFonts w:eastAsia="Batang" w:cs="Arial"/>
                <w:lang w:eastAsia="ko-KR"/>
              </w:rPr>
              <w:t>Provides rev</w:t>
            </w:r>
          </w:p>
          <w:p w14:paraId="41544539" w14:textId="77777777" w:rsidR="006B63C0" w:rsidRDefault="006B63C0" w:rsidP="006B63C0">
            <w:pPr>
              <w:rPr>
                <w:rFonts w:eastAsia="Batang" w:cs="Arial"/>
                <w:lang w:eastAsia="ko-KR"/>
              </w:rPr>
            </w:pPr>
          </w:p>
          <w:p w14:paraId="58F07E9C" w14:textId="77777777" w:rsidR="006B63C0" w:rsidRDefault="006B63C0" w:rsidP="006B63C0">
            <w:pPr>
              <w:rPr>
                <w:rFonts w:eastAsia="Batang" w:cs="Arial"/>
                <w:lang w:eastAsia="ko-KR"/>
              </w:rPr>
            </w:pPr>
            <w:r>
              <w:rPr>
                <w:rFonts w:eastAsia="Batang" w:cs="Arial"/>
                <w:lang w:eastAsia="ko-KR"/>
              </w:rPr>
              <w:t>Kaj wed 1317</w:t>
            </w:r>
          </w:p>
          <w:p w14:paraId="1D361DE3" w14:textId="77777777" w:rsidR="006B63C0" w:rsidRDefault="006B63C0" w:rsidP="006B63C0">
            <w:pPr>
              <w:rPr>
                <w:rFonts w:eastAsia="Batang" w:cs="Arial"/>
                <w:lang w:eastAsia="ko-KR"/>
              </w:rPr>
            </w:pPr>
            <w:r>
              <w:rPr>
                <w:rFonts w:eastAsia="Batang" w:cs="Arial"/>
                <w:lang w:eastAsia="ko-KR"/>
              </w:rPr>
              <w:t>Comments</w:t>
            </w:r>
          </w:p>
          <w:p w14:paraId="40254091" w14:textId="77777777" w:rsidR="006B63C0" w:rsidRDefault="006B63C0" w:rsidP="006B63C0">
            <w:pPr>
              <w:rPr>
                <w:rFonts w:eastAsia="Batang" w:cs="Arial"/>
                <w:lang w:eastAsia="ko-KR"/>
              </w:rPr>
            </w:pPr>
          </w:p>
          <w:p w14:paraId="702ACFDE" w14:textId="77777777" w:rsidR="006B63C0" w:rsidRDefault="006B63C0" w:rsidP="006B63C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1529</w:t>
            </w:r>
          </w:p>
          <w:p w14:paraId="357565A5" w14:textId="77777777" w:rsidR="006B63C0" w:rsidRDefault="006B63C0" w:rsidP="006B63C0">
            <w:pPr>
              <w:rPr>
                <w:rFonts w:eastAsia="Batang" w:cs="Arial"/>
                <w:lang w:eastAsia="ko-KR"/>
              </w:rPr>
            </w:pPr>
            <w:r>
              <w:rPr>
                <w:rFonts w:eastAsia="Batang" w:cs="Arial"/>
                <w:lang w:eastAsia="ko-KR"/>
              </w:rPr>
              <w:t>Comments</w:t>
            </w:r>
          </w:p>
          <w:p w14:paraId="73C9374A" w14:textId="77777777" w:rsidR="006B63C0" w:rsidRDefault="006B63C0" w:rsidP="006B63C0">
            <w:pPr>
              <w:rPr>
                <w:rFonts w:eastAsia="Batang" w:cs="Arial"/>
                <w:lang w:eastAsia="ko-KR"/>
              </w:rPr>
            </w:pPr>
          </w:p>
          <w:p w14:paraId="095B159C" w14:textId="77777777" w:rsidR="006B63C0" w:rsidRDefault="006B63C0" w:rsidP="006B63C0">
            <w:pPr>
              <w:rPr>
                <w:rFonts w:eastAsia="Batang" w:cs="Arial"/>
                <w:lang w:eastAsia="ko-KR"/>
              </w:rPr>
            </w:pPr>
            <w:r>
              <w:rPr>
                <w:rFonts w:eastAsia="Batang" w:cs="Arial"/>
                <w:lang w:eastAsia="ko-KR"/>
              </w:rPr>
              <w:t>Kaj wed 1552</w:t>
            </w:r>
          </w:p>
          <w:p w14:paraId="0658C1BD" w14:textId="77777777" w:rsidR="006B63C0" w:rsidRDefault="006B63C0" w:rsidP="006B63C0">
            <w:pPr>
              <w:rPr>
                <w:rFonts w:eastAsia="Batang" w:cs="Arial"/>
                <w:lang w:eastAsia="ko-KR"/>
              </w:rPr>
            </w:pPr>
            <w:r>
              <w:rPr>
                <w:rFonts w:eastAsia="Batang" w:cs="Arial"/>
                <w:lang w:eastAsia="ko-KR"/>
              </w:rPr>
              <w:t>Comments</w:t>
            </w:r>
          </w:p>
          <w:p w14:paraId="160D2EC1" w14:textId="77777777" w:rsidR="006B63C0" w:rsidRDefault="006B63C0" w:rsidP="006B63C0">
            <w:pPr>
              <w:rPr>
                <w:rFonts w:eastAsia="Batang" w:cs="Arial"/>
                <w:lang w:eastAsia="ko-KR"/>
              </w:rPr>
            </w:pPr>
          </w:p>
          <w:p w14:paraId="12C75358" w14:textId="77777777" w:rsidR="006B63C0" w:rsidRDefault="006B63C0" w:rsidP="006B63C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1700</w:t>
            </w:r>
          </w:p>
          <w:p w14:paraId="03D51769" w14:textId="77777777" w:rsidR="006B63C0" w:rsidRDefault="006B63C0" w:rsidP="006B63C0">
            <w:pPr>
              <w:rPr>
                <w:rFonts w:eastAsia="Batang" w:cs="Arial"/>
                <w:lang w:eastAsia="ko-KR"/>
              </w:rPr>
            </w:pPr>
            <w:r>
              <w:rPr>
                <w:rFonts w:eastAsia="Batang" w:cs="Arial"/>
                <w:lang w:eastAsia="ko-KR"/>
              </w:rPr>
              <w:t>Replies</w:t>
            </w:r>
          </w:p>
          <w:p w14:paraId="20EFD2B7" w14:textId="77777777" w:rsidR="006B63C0" w:rsidRDefault="006B63C0" w:rsidP="006B63C0">
            <w:pPr>
              <w:rPr>
                <w:rFonts w:eastAsia="Batang" w:cs="Arial"/>
                <w:lang w:eastAsia="ko-KR"/>
              </w:rPr>
            </w:pPr>
          </w:p>
          <w:p w14:paraId="2B737978" w14:textId="77777777" w:rsidR="006B63C0" w:rsidRDefault="006B63C0" w:rsidP="006B63C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0015</w:t>
            </w:r>
          </w:p>
          <w:p w14:paraId="0807B2E9" w14:textId="77777777" w:rsidR="006B63C0" w:rsidRDefault="006B63C0" w:rsidP="006B63C0">
            <w:pPr>
              <w:rPr>
                <w:rFonts w:eastAsia="Batang" w:cs="Arial"/>
                <w:lang w:eastAsia="ko-KR"/>
              </w:rPr>
            </w:pPr>
            <w:r>
              <w:rPr>
                <w:rFonts w:eastAsia="Batang" w:cs="Arial"/>
                <w:lang w:eastAsia="ko-KR"/>
              </w:rPr>
              <w:t>Link is not working</w:t>
            </w:r>
          </w:p>
          <w:p w14:paraId="2A673E9B" w14:textId="77777777" w:rsidR="006B63C0" w:rsidRDefault="006B63C0" w:rsidP="006B63C0">
            <w:pPr>
              <w:rPr>
                <w:rFonts w:eastAsia="Batang" w:cs="Arial"/>
                <w:lang w:eastAsia="ko-KR"/>
              </w:rPr>
            </w:pPr>
          </w:p>
          <w:p w14:paraId="55D98F5B" w14:textId="77777777" w:rsidR="006B63C0" w:rsidRDefault="006B63C0" w:rsidP="006B63C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0350</w:t>
            </w:r>
          </w:p>
          <w:p w14:paraId="165D881A" w14:textId="77777777" w:rsidR="006B63C0" w:rsidRDefault="006B63C0" w:rsidP="006B63C0">
            <w:pPr>
              <w:rPr>
                <w:rFonts w:eastAsia="Batang" w:cs="Arial"/>
                <w:lang w:eastAsia="ko-KR"/>
              </w:rPr>
            </w:pPr>
            <w:r>
              <w:rPr>
                <w:rFonts w:eastAsia="Batang" w:cs="Arial"/>
                <w:lang w:eastAsia="ko-KR"/>
              </w:rPr>
              <w:t>Provides lin</w:t>
            </w:r>
          </w:p>
          <w:p w14:paraId="1D3B1275" w14:textId="77777777" w:rsidR="006B63C0" w:rsidRDefault="006B63C0" w:rsidP="006B63C0">
            <w:pPr>
              <w:rPr>
                <w:rFonts w:eastAsia="Batang" w:cs="Arial"/>
                <w:lang w:eastAsia="ko-KR"/>
              </w:rPr>
            </w:pPr>
          </w:p>
          <w:p w14:paraId="7E3FD124" w14:textId="77777777" w:rsidR="006B63C0" w:rsidRDefault="006B63C0" w:rsidP="006B63C0">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0843</w:t>
            </w:r>
          </w:p>
          <w:p w14:paraId="71474C95" w14:textId="77777777" w:rsidR="006B63C0" w:rsidRDefault="006B63C0" w:rsidP="006B63C0">
            <w:pPr>
              <w:rPr>
                <w:rFonts w:eastAsia="Batang" w:cs="Arial"/>
                <w:lang w:eastAsia="ko-KR"/>
              </w:rPr>
            </w:pPr>
            <w:r>
              <w:rPr>
                <w:rFonts w:eastAsia="Batang" w:cs="Arial"/>
                <w:lang w:eastAsia="ko-KR"/>
              </w:rPr>
              <w:t>fine</w:t>
            </w:r>
          </w:p>
        </w:tc>
      </w:tr>
      <w:tr w:rsidR="006B63C0" w:rsidRPr="00D95972" w14:paraId="7BACD3CC" w14:textId="77777777" w:rsidTr="00941ED7">
        <w:trPr>
          <w:gridAfter w:val="1"/>
          <w:wAfter w:w="4191" w:type="dxa"/>
        </w:trPr>
        <w:tc>
          <w:tcPr>
            <w:tcW w:w="976" w:type="dxa"/>
            <w:tcBorders>
              <w:left w:val="thinThickThinSmallGap" w:sz="24" w:space="0" w:color="auto"/>
              <w:bottom w:val="nil"/>
            </w:tcBorders>
            <w:shd w:val="clear" w:color="auto" w:fill="auto"/>
          </w:tcPr>
          <w:p w14:paraId="1E8BBE88" w14:textId="77777777" w:rsidR="006B63C0" w:rsidRPr="00D95972" w:rsidRDefault="006B63C0" w:rsidP="006B63C0">
            <w:pPr>
              <w:rPr>
                <w:rFonts w:cs="Arial"/>
              </w:rPr>
            </w:pPr>
          </w:p>
        </w:tc>
        <w:tc>
          <w:tcPr>
            <w:tcW w:w="1317" w:type="dxa"/>
            <w:gridSpan w:val="2"/>
            <w:tcBorders>
              <w:bottom w:val="nil"/>
            </w:tcBorders>
            <w:shd w:val="clear" w:color="auto" w:fill="auto"/>
          </w:tcPr>
          <w:p w14:paraId="72191ACE" w14:textId="77777777" w:rsidR="006B63C0" w:rsidRPr="00D95972" w:rsidRDefault="006B63C0" w:rsidP="006B63C0">
            <w:pPr>
              <w:rPr>
                <w:rFonts w:cs="Arial"/>
              </w:rPr>
            </w:pPr>
          </w:p>
        </w:tc>
        <w:tc>
          <w:tcPr>
            <w:tcW w:w="1088" w:type="dxa"/>
            <w:tcBorders>
              <w:top w:val="single" w:sz="4" w:space="0" w:color="auto"/>
              <w:bottom w:val="single" w:sz="4" w:space="0" w:color="auto"/>
            </w:tcBorders>
            <w:shd w:val="clear" w:color="auto" w:fill="FFFFFF" w:themeFill="background1"/>
          </w:tcPr>
          <w:p w14:paraId="482641E7" w14:textId="5B414A86" w:rsidR="006B63C0" w:rsidRDefault="006B63C0" w:rsidP="006B63C0">
            <w:pPr>
              <w:overflowPunct/>
              <w:autoSpaceDE/>
              <w:autoSpaceDN/>
              <w:adjustRightInd/>
              <w:textAlignment w:val="auto"/>
            </w:pPr>
            <w:r>
              <w:t>C1-213741</w:t>
            </w:r>
          </w:p>
        </w:tc>
        <w:tc>
          <w:tcPr>
            <w:tcW w:w="4191" w:type="dxa"/>
            <w:gridSpan w:val="3"/>
            <w:tcBorders>
              <w:top w:val="single" w:sz="4" w:space="0" w:color="auto"/>
              <w:bottom w:val="single" w:sz="4" w:space="0" w:color="auto"/>
            </w:tcBorders>
            <w:shd w:val="clear" w:color="auto" w:fill="FFFFFF" w:themeFill="background1"/>
          </w:tcPr>
          <w:p w14:paraId="7EBB1880" w14:textId="77777777" w:rsidR="006B63C0" w:rsidRDefault="006B63C0" w:rsidP="006B63C0">
            <w:pPr>
              <w:rPr>
                <w:rFonts w:cs="Arial"/>
              </w:rPr>
            </w:pPr>
            <w:r>
              <w:rPr>
                <w:rFonts w:cs="Arial"/>
              </w:rPr>
              <w:t>AT command for URSP</w:t>
            </w:r>
          </w:p>
        </w:tc>
        <w:tc>
          <w:tcPr>
            <w:tcW w:w="1767" w:type="dxa"/>
            <w:tcBorders>
              <w:top w:val="single" w:sz="4" w:space="0" w:color="auto"/>
              <w:bottom w:val="single" w:sz="4" w:space="0" w:color="auto"/>
            </w:tcBorders>
            <w:shd w:val="clear" w:color="auto" w:fill="FFFFFF" w:themeFill="background1"/>
          </w:tcPr>
          <w:p w14:paraId="6AA7E1AE" w14:textId="77777777" w:rsidR="006B63C0" w:rsidRDefault="006B63C0" w:rsidP="006B63C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hemeFill="background1"/>
          </w:tcPr>
          <w:p w14:paraId="4589C1BA" w14:textId="77777777" w:rsidR="006B63C0" w:rsidRDefault="006B63C0" w:rsidP="006B63C0">
            <w:pPr>
              <w:rPr>
                <w:rFonts w:cs="Arial"/>
              </w:rPr>
            </w:pPr>
            <w:r>
              <w:rPr>
                <w:rFonts w:cs="Arial"/>
              </w:rPr>
              <w:t>CR 0730 27.007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603389D" w14:textId="4CB28FFF" w:rsidR="00941ED7" w:rsidRDefault="00941ED7" w:rsidP="006B63C0">
            <w:pPr>
              <w:rPr>
                <w:rFonts w:eastAsia="Batang" w:cs="Arial"/>
                <w:lang w:eastAsia="ko-KR"/>
              </w:rPr>
            </w:pPr>
            <w:r>
              <w:rPr>
                <w:rFonts w:eastAsia="Batang" w:cs="Arial"/>
                <w:lang w:eastAsia="ko-KR"/>
              </w:rPr>
              <w:t>Postponed</w:t>
            </w:r>
          </w:p>
          <w:p w14:paraId="50101720" w14:textId="77777777" w:rsidR="00941ED7" w:rsidRDefault="00941ED7" w:rsidP="006B63C0">
            <w:pPr>
              <w:rPr>
                <w:rFonts w:eastAsia="Batang" w:cs="Arial"/>
                <w:lang w:eastAsia="ko-KR"/>
              </w:rPr>
            </w:pPr>
          </w:p>
          <w:p w14:paraId="4BEAC582" w14:textId="794B1275" w:rsidR="006B63C0" w:rsidRDefault="006B63C0" w:rsidP="006B63C0">
            <w:pPr>
              <w:rPr>
                <w:rFonts w:eastAsia="Batang" w:cs="Arial"/>
                <w:lang w:eastAsia="ko-KR"/>
              </w:rPr>
            </w:pPr>
            <w:ins w:id="560" w:author="PeLe" w:date="2021-05-27T12:32:00Z">
              <w:r>
                <w:rPr>
                  <w:rFonts w:eastAsia="Batang" w:cs="Arial"/>
                  <w:lang w:eastAsia="ko-KR"/>
                </w:rPr>
                <w:t>Revision of C1-213346</w:t>
              </w:r>
            </w:ins>
          </w:p>
          <w:p w14:paraId="2CAAA66B" w14:textId="77777777" w:rsidR="006B63C0" w:rsidRDefault="006B63C0" w:rsidP="006B63C0">
            <w:pPr>
              <w:rPr>
                <w:rFonts w:eastAsia="Batang" w:cs="Arial"/>
                <w:lang w:eastAsia="ko-KR"/>
              </w:rPr>
            </w:pPr>
          </w:p>
          <w:p w14:paraId="23BA2A73" w14:textId="7400AED1" w:rsidR="006B63C0" w:rsidRDefault="00E7386D" w:rsidP="006B63C0">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0137</w:t>
            </w:r>
          </w:p>
          <w:p w14:paraId="593F70AD" w14:textId="629CDF0A" w:rsidR="00E7386D" w:rsidRDefault="00E7386D" w:rsidP="006B63C0">
            <w:pPr>
              <w:rPr>
                <w:rFonts w:eastAsia="Batang" w:cs="Arial"/>
                <w:lang w:eastAsia="ko-KR"/>
              </w:rPr>
            </w:pPr>
            <w:r>
              <w:rPr>
                <w:rFonts w:eastAsia="Batang" w:cs="Arial"/>
                <w:lang w:eastAsia="ko-KR"/>
              </w:rPr>
              <w:t>Revision required</w:t>
            </w:r>
          </w:p>
          <w:p w14:paraId="399B4D9D" w14:textId="544F1460" w:rsidR="00E7386D" w:rsidRDefault="00E7386D" w:rsidP="006B63C0">
            <w:pPr>
              <w:rPr>
                <w:rFonts w:eastAsia="Batang" w:cs="Arial"/>
                <w:lang w:eastAsia="ko-KR"/>
              </w:rPr>
            </w:pPr>
          </w:p>
          <w:p w14:paraId="78CD99BD" w14:textId="04B3F5DB" w:rsidR="00E7386D" w:rsidRDefault="00E7386D" w:rsidP="006B63C0">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0325</w:t>
            </w:r>
          </w:p>
          <w:p w14:paraId="06EB8716" w14:textId="01D71C40" w:rsidR="00E7386D" w:rsidRDefault="00E7386D" w:rsidP="006B63C0">
            <w:pPr>
              <w:rPr>
                <w:rFonts w:eastAsia="Batang" w:cs="Arial"/>
                <w:lang w:eastAsia="ko-KR"/>
              </w:rPr>
            </w:pPr>
            <w:r>
              <w:rPr>
                <w:rFonts w:eastAsia="Batang" w:cs="Arial"/>
                <w:lang w:eastAsia="ko-KR"/>
              </w:rPr>
              <w:t>Request to postpone</w:t>
            </w:r>
          </w:p>
          <w:p w14:paraId="4C911B4F" w14:textId="75D17E7C" w:rsidR="00E7386D" w:rsidRDefault="00E7386D" w:rsidP="006B63C0">
            <w:pPr>
              <w:rPr>
                <w:rFonts w:eastAsia="Batang" w:cs="Arial"/>
                <w:lang w:eastAsia="ko-KR"/>
              </w:rPr>
            </w:pPr>
          </w:p>
          <w:p w14:paraId="00EE649F" w14:textId="77777777" w:rsidR="00E7386D" w:rsidRDefault="00E7386D" w:rsidP="006B63C0">
            <w:pPr>
              <w:rPr>
                <w:rFonts w:eastAsia="Batang" w:cs="Arial"/>
                <w:lang w:eastAsia="ko-KR"/>
              </w:rPr>
            </w:pPr>
          </w:p>
          <w:p w14:paraId="3F1568D0" w14:textId="1DED7991" w:rsidR="006B63C0" w:rsidRDefault="006B63C0" w:rsidP="006B63C0">
            <w:pPr>
              <w:rPr>
                <w:rFonts w:eastAsia="Batang" w:cs="Arial"/>
                <w:lang w:eastAsia="ko-KR"/>
              </w:rPr>
            </w:pPr>
            <w:r>
              <w:rPr>
                <w:rFonts w:eastAsia="Batang" w:cs="Arial"/>
                <w:lang w:eastAsia="ko-KR"/>
              </w:rPr>
              <w:t>------------------------------------------------------</w:t>
            </w:r>
          </w:p>
          <w:p w14:paraId="71C7AA91" w14:textId="77777777" w:rsidR="006B63C0" w:rsidRDefault="006B63C0" w:rsidP="006B63C0">
            <w:pPr>
              <w:rPr>
                <w:rFonts w:eastAsia="Batang" w:cs="Arial"/>
                <w:lang w:eastAsia="ko-KR"/>
              </w:rPr>
            </w:pPr>
          </w:p>
          <w:p w14:paraId="50D9DD87" w14:textId="3362D665" w:rsidR="006B63C0" w:rsidRDefault="006B63C0" w:rsidP="006B63C0">
            <w:pPr>
              <w:rPr>
                <w:rFonts w:eastAsia="Batang" w:cs="Arial"/>
                <w:lang w:eastAsia="ko-KR"/>
              </w:rPr>
            </w:pPr>
            <w:r>
              <w:rPr>
                <w:rFonts w:eastAsia="Batang" w:cs="Arial"/>
                <w:lang w:eastAsia="ko-KR"/>
              </w:rPr>
              <w:t>Lena, Thu, 0323</w:t>
            </w:r>
          </w:p>
          <w:p w14:paraId="51145F88" w14:textId="77777777" w:rsidR="006B63C0" w:rsidRDefault="006B63C0" w:rsidP="006B63C0">
            <w:pPr>
              <w:rPr>
                <w:rFonts w:eastAsia="Batang" w:cs="Arial"/>
                <w:lang w:eastAsia="ko-KR"/>
              </w:rPr>
            </w:pPr>
            <w:r>
              <w:rPr>
                <w:rFonts w:eastAsia="Batang" w:cs="Arial"/>
                <w:lang w:eastAsia="ko-KR"/>
              </w:rPr>
              <w:t>Revision required</w:t>
            </w:r>
          </w:p>
          <w:p w14:paraId="15A1B5EE" w14:textId="77777777" w:rsidR="006B63C0" w:rsidRDefault="006B63C0" w:rsidP="006B63C0">
            <w:pPr>
              <w:rPr>
                <w:rFonts w:eastAsia="Batang" w:cs="Arial"/>
                <w:lang w:eastAsia="ko-KR"/>
              </w:rPr>
            </w:pPr>
          </w:p>
          <w:p w14:paraId="77CD36E9" w14:textId="77777777" w:rsidR="006B63C0" w:rsidRDefault="006B63C0" w:rsidP="006B63C0">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0900</w:t>
            </w:r>
          </w:p>
          <w:p w14:paraId="16C0857A" w14:textId="77777777" w:rsidR="006B63C0" w:rsidRDefault="006B63C0" w:rsidP="006B63C0">
            <w:pPr>
              <w:rPr>
                <w:rFonts w:eastAsia="Batang" w:cs="Arial"/>
                <w:lang w:eastAsia="ko-KR"/>
              </w:rPr>
            </w:pPr>
            <w:r>
              <w:rPr>
                <w:rFonts w:eastAsia="Batang" w:cs="Arial"/>
                <w:lang w:eastAsia="ko-KR"/>
              </w:rPr>
              <w:t>Rev required</w:t>
            </w:r>
          </w:p>
          <w:p w14:paraId="72CD6478" w14:textId="77777777" w:rsidR="006B63C0" w:rsidRDefault="006B63C0" w:rsidP="006B63C0">
            <w:pPr>
              <w:rPr>
                <w:rFonts w:eastAsia="Batang" w:cs="Arial"/>
                <w:lang w:eastAsia="ko-KR"/>
              </w:rPr>
            </w:pPr>
          </w:p>
          <w:p w14:paraId="4C9456EA" w14:textId="77777777" w:rsidR="006B63C0" w:rsidRDefault="006B63C0" w:rsidP="006B63C0">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0948</w:t>
            </w:r>
          </w:p>
          <w:p w14:paraId="71D72AA4" w14:textId="77777777" w:rsidR="006B63C0" w:rsidRDefault="006B63C0" w:rsidP="006B63C0">
            <w:pPr>
              <w:rPr>
                <w:rFonts w:eastAsia="Batang" w:cs="Arial"/>
                <w:lang w:eastAsia="ko-KR"/>
              </w:rPr>
            </w:pPr>
            <w:r>
              <w:rPr>
                <w:rFonts w:eastAsia="Batang" w:cs="Arial"/>
                <w:lang w:eastAsia="ko-KR"/>
              </w:rPr>
              <w:t>Replies</w:t>
            </w:r>
          </w:p>
          <w:p w14:paraId="668BDB66" w14:textId="77777777" w:rsidR="006B63C0" w:rsidRDefault="006B63C0" w:rsidP="006B63C0">
            <w:pPr>
              <w:rPr>
                <w:rFonts w:eastAsia="Batang" w:cs="Arial"/>
                <w:lang w:eastAsia="ko-KR"/>
              </w:rPr>
            </w:pPr>
          </w:p>
          <w:p w14:paraId="1E6CC1C8" w14:textId="77777777" w:rsidR="006B63C0" w:rsidRDefault="006B63C0" w:rsidP="006B63C0">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1215</w:t>
            </w:r>
          </w:p>
          <w:p w14:paraId="4D52D472" w14:textId="77777777" w:rsidR="006B63C0" w:rsidRDefault="006B63C0" w:rsidP="006B63C0">
            <w:pPr>
              <w:rPr>
                <w:rFonts w:eastAsia="Batang" w:cs="Arial"/>
                <w:lang w:eastAsia="ko-KR"/>
              </w:rPr>
            </w:pPr>
            <w:r>
              <w:rPr>
                <w:rFonts w:eastAsia="Batang" w:cs="Arial"/>
                <w:lang w:eastAsia="ko-KR"/>
              </w:rPr>
              <w:t>Replies</w:t>
            </w:r>
          </w:p>
          <w:p w14:paraId="7DACFB7E" w14:textId="77777777" w:rsidR="006B63C0" w:rsidRDefault="006B63C0" w:rsidP="006B63C0">
            <w:pPr>
              <w:rPr>
                <w:rFonts w:eastAsia="Batang" w:cs="Arial"/>
                <w:lang w:eastAsia="ko-KR"/>
              </w:rPr>
            </w:pPr>
          </w:p>
          <w:p w14:paraId="7039080F" w14:textId="77777777" w:rsidR="006B63C0" w:rsidRDefault="006B63C0" w:rsidP="006B63C0">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0204</w:t>
            </w:r>
          </w:p>
          <w:p w14:paraId="56F707E2" w14:textId="77777777" w:rsidR="006B63C0" w:rsidRDefault="006B63C0" w:rsidP="006B63C0">
            <w:pPr>
              <w:rPr>
                <w:rFonts w:eastAsia="Batang" w:cs="Arial"/>
                <w:lang w:eastAsia="ko-KR"/>
              </w:rPr>
            </w:pPr>
            <w:r>
              <w:rPr>
                <w:rFonts w:eastAsia="Batang" w:cs="Arial"/>
                <w:lang w:eastAsia="ko-KR"/>
              </w:rPr>
              <w:t>Comments</w:t>
            </w:r>
          </w:p>
          <w:p w14:paraId="5DF63A3F" w14:textId="77777777" w:rsidR="006B63C0" w:rsidRDefault="006B63C0" w:rsidP="006B63C0">
            <w:pPr>
              <w:rPr>
                <w:rFonts w:eastAsia="Batang" w:cs="Arial"/>
                <w:lang w:eastAsia="ko-KR"/>
              </w:rPr>
            </w:pPr>
          </w:p>
          <w:p w14:paraId="4A257839" w14:textId="77777777" w:rsidR="006B63C0" w:rsidRDefault="006B63C0" w:rsidP="006B63C0">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0534</w:t>
            </w:r>
          </w:p>
          <w:p w14:paraId="1A820DC8" w14:textId="77777777" w:rsidR="006B63C0" w:rsidRDefault="006B63C0" w:rsidP="006B63C0">
            <w:pPr>
              <w:rPr>
                <w:rFonts w:eastAsia="Batang" w:cs="Arial"/>
                <w:lang w:eastAsia="ko-KR"/>
              </w:rPr>
            </w:pPr>
            <w:r>
              <w:rPr>
                <w:rFonts w:eastAsia="Batang" w:cs="Arial"/>
                <w:lang w:eastAsia="ko-KR"/>
              </w:rPr>
              <w:t>Replies</w:t>
            </w:r>
          </w:p>
          <w:p w14:paraId="0A577ACA" w14:textId="77777777" w:rsidR="006B63C0" w:rsidRDefault="006B63C0" w:rsidP="006B63C0">
            <w:pPr>
              <w:rPr>
                <w:rFonts w:eastAsia="Batang" w:cs="Arial"/>
                <w:lang w:eastAsia="ko-KR"/>
              </w:rPr>
            </w:pPr>
          </w:p>
          <w:p w14:paraId="590E55A6" w14:textId="77777777" w:rsidR="006B63C0" w:rsidRDefault="006B63C0" w:rsidP="006B63C0">
            <w:pPr>
              <w:rPr>
                <w:rFonts w:eastAsia="Batang" w:cs="Arial"/>
                <w:lang w:eastAsia="ko-KR"/>
              </w:rPr>
            </w:pPr>
            <w:proofErr w:type="spellStart"/>
            <w:r>
              <w:rPr>
                <w:rFonts w:eastAsia="Batang" w:cs="Arial"/>
                <w:lang w:eastAsia="ko-KR"/>
              </w:rPr>
              <w:t>Raei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0557</w:t>
            </w:r>
          </w:p>
          <w:p w14:paraId="15F898F9" w14:textId="77777777" w:rsidR="006B63C0" w:rsidRDefault="006B63C0" w:rsidP="006B63C0">
            <w:pPr>
              <w:rPr>
                <w:rFonts w:eastAsia="Batang" w:cs="Arial"/>
                <w:lang w:eastAsia="ko-KR"/>
              </w:rPr>
            </w:pPr>
            <w:r>
              <w:rPr>
                <w:rFonts w:eastAsia="Batang" w:cs="Arial"/>
                <w:lang w:eastAsia="ko-KR"/>
              </w:rPr>
              <w:t>Replies</w:t>
            </w:r>
          </w:p>
          <w:p w14:paraId="7D114FDC" w14:textId="77777777" w:rsidR="006B63C0" w:rsidRDefault="006B63C0" w:rsidP="006B63C0">
            <w:pPr>
              <w:rPr>
                <w:rFonts w:eastAsia="Batang" w:cs="Arial"/>
                <w:lang w:eastAsia="ko-KR"/>
              </w:rPr>
            </w:pPr>
          </w:p>
          <w:p w14:paraId="1C31AF19" w14:textId="77777777" w:rsidR="006B63C0" w:rsidRDefault="006B63C0" w:rsidP="006B63C0">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1258</w:t>
            </w:r>
          </w:p>
          <w:p w14:paraId="39171571" w14:textId="77777777" w:rsidR="006B63C0" w:rsidRDefault="006B63C0" w:rsidP="006B63C0">
            <w:pPr>
              <w:rPr>
                <w:rFonts w:eastAsia="Batang" w:cs="Arial"/>
                <w:lang w:eastAsia="ko-KR"/>
              </w:rPr>
            </w:pPr>
            <w:r>
              <w:rPr>
                <w:rFonts w:eastAsia="Batang" w:cs="Arial"/>
                <w:lang w:eastAsia="ko-KR"/>
              </w:rPr>
              <w:t>Replies</w:t>
            </w:r>
          </w:p>
          <w:p w14:paraId="459E7534" w14:textId="77777777" w:rsidR="006B63C0" w:rsidRDefault="006B63C0" w:rsidP="006B63C0">
            <w:pPr>
              <w:rPr>
                <w:rFonts w:eastAsia="Batang" w:cs="Arial"/>
                <w:lang w:eastAsia="ko-KR"/>
              </w:rPr>
            </w:pPr>
          </w:p>
          <w:p w14:paraId="6B032DF8" w14:textId="77777777" w:rsidR="006B63C0" w:rsidRDefault="006B63C0" w:rsidP="006B63C0">
            <w:pPr>
              <w:rPr>
                <w:rFonts w:eastAsia="Batang" w:cs="Arial"/>
                <w:lang w:eastAsia="ko-KR"/>
              </w:rPr>
            </w:pPr>
            <w:r>
              <w:rPr>
                <w:rFonts w:eastAsia="Batang" w:cs="Arial"/>
                <w:lang w:eastAsia="ko-KR"/>
              </w:rPr>
              <w:t>Lena Mon 1647</w:t>
            </w:r>
          </w:p>
          <w:p w14:paraId="74077A60" w14:textId="77777777" w:rsidR="006B63C0" w:rsidRDefault="006B63C0" w:rsidP="006B63C0">
            <w:pPr>
              <w:rPr>
                <w:rFonts w:eastAsia="Batang" w:cs="Arial"/>
                <w:lang w:eastAsia="ko-KR"/>
              </w:rPr>
            </w:pPr>
            <w:r>
              <w:rPr>
                <w:rFonts w:eastAsia="Batang" w:cs="Arial"/>
                <w:lang w:eastAsia="ko-KR"/>
              </w:rPr>
              <w:t>Problems</w:t>
            </w:r>
          </w:p>
          <w:p w14:paraId="5DEEBBAB" w14:textId="77777777" w:rsidR="006B63C0" w:rsidRDefault="006B63C0" w:rsidP="006B63C0">
            <w:pPr>
              <w:rPr>
                <w:rFonts w:eastAsia="Batang" w:cs="Arial"/>
                <w:lang w:eastAsia="ko-KR"/>
              </w:rPr>
            </w:pPr>
          </w:p>
          <w:p w14:paraId="2AA286A2" w14:textId="77777777" w:rsidR="006B63C0" w:rsidRDefault="006B63C0" w:rsidP="006B63C0">
            <w:pPr>
              <w:rPr>
                <w:rFonts w:eastAsia="Batang" w:cs="Arial"/>
                <w:lang w:eastAsia="ko-KR"/>
              </w:rPr>
            </w:pPr>
            <w:r>
              <w:rPr>
                <w:rFonts w:eastAsia="Batang" w:cs="Arial"/>
                <w:lang w:eastAsia="ko-KR"/>
              </w:rPr>
              <w:t>Cristina Tue 0529</w:t>
            </w:r>
          </w:p>
          <w:p w14:paraId="3813C3D4" w14:textId="77777777" w:rsidR="006B63C0" w:rsidRDefault="006B63C0" w:rsidP="006B63C0">
            <w:pPr>
              <w:rPr>
                <w:rFonts w:eastAsia="Batang" w:cs="Arial"/>
                <w:lang w:eastAsia="ko-KR"/>
              </w:rPr>
            </w:pPr>
            <w:r>
              <w:rPr>
                <w:rFonts w:eastAsia="Batang" w:cs="Arial"/>
                <w:lang w:eastAsia="ko-KR"/>
              </w:rPr>
              <w:t>Replies</w:t>
            </w:r>
          </w:p>
          <w:p w14:paraId="694C60B9" w14:textId="77777777" w:rsidR="006B63C0" w:rsidRDefault="006B63C0" w:rsidP="006B63C0">
            <w:pPr>
              <w:rPr>
                <w:rFonts w:eastAsia="Batang" w:cs="Arial"/>
                <w:lang w:eastAsia="ko-KR"/>
              </w:rPr>
            </w:pPr>
          </w:p>
          <w:p w14:paraId="322788B4" w14:textId="77777777" w:rsidR="006B63C0" w:rsidRDefault="006B63C0" w:rsidP="006B63C0">
            <w:pPr>
              <w:rPr>
                <w:rFonts w:eastAsia="Batang" w:cs="Arial"/>
                <w:lang w:eastAsia="ko-KR"/>
              </w:rPr>
            </w:pPr>
            <w:r>
              <w:rPr>
                <w:rFonts w:eastAsia="Batang" w:cs="Arial"/>
                <w:lang w:eastAsia="ko-KR"/>
              </w:rPr>
              <w:t>Lena Tue 0646</w:t>
            </w:r>
          </w:p>
          <w:p w14:paraId="31B41FA8" w14:textId="77777777" w:rsidR="006B63C0" w:rsidRDefault="006B63C0" w:rsidP="006B63C0">
            <w:pPr>
              <w:rPr>
                <w:rFonts w:eastAsia="Batang" w:cs="Arial"/>
                <w:lang w:eastAsia="ko-KR"/>
              </w:rPr>
            </w:pPr>
            <w:r>
              <w:rPr>
                <w:rFonts w:eastAsia="Batang" w:cs="Arial"/>
                <w:lang w:eastAsia="ko-KR"/>
              </w:rPr>
              <w:t>Still open question</w:t>
            </w:r>
          </w:p>
          <w:p w14:paraId="662F47B2" w14:textId="77777777" w:rsidR="006B63C0" w:rsidRDefault="006B63C0" w:rsidP="006B63C0">
            <w:pPr>
              <w:rPr>
                <w:rFonts w:eastAsia="Batang" w:cs="Arial"/>
                <w:lang w:eastAsia="ko-KR"/>
              </w:rPr>
            </w:pPr>
          </w:p>
          <w:p w14:paraId="3EDE656F" w14:textId="77777777" w:rsidR="006B63C0" w:rsidRDefault="006B63C0" w:rsidP="006B63C0">
            <w:pPr>
              <w:rPr>
                <w:rFonts w:eastAsia="Batang" w:cs="Arial"/>
                <w:lang w:eastAsia="ko-KR"/>
              </w:rPr>
            </w:pPr>
            <w:r>
              <w:rPr>
                <w:rFonts w:eastAsia="Batang" w:cs="Arial"/>
                <w:lang w:eastAsia="ko-KR"/>
              </w:rPr>
              <w:t>Cristina Tue 0817</w:t>
            </w:r>
          </w:p>
          <w:p w14:paraId="74E63122" w14:textId="77777777" w:rsidR="006B63C0" w:rsidRDefault="006B63C0" w:rsidP="006B63C0">
            <w:pPr>
              <w:rPr>
                <w:rFonts w:eastAsia="Batang" w:cs="Arial"/>
                <w:lang w:eastAsia="ko-KR"/>
              </w:rPr>
            </w:pPr>
            <w:r>
              <w:rPr>
                <w:rFonts w:eastAsia="Batang" w:cs="Arial"/>
                <w:lang w:eastAsia="ko-KR"/>
              </w:rPr>
              <w:t>Replies</w:t>
            </w:r>
          </w:p>
          <w:p w14:paraId="3DF7CF13" w14:textId="77777777" w:rsidR="006B63C0" w:rsidRDefault="006B63C0" w:rsidP="006B63C0">
            <w:pPr>
              <w:rPr>
                <w:rFonts w:eastAsia="Batang" w:cs="Arial"/>
                <w:lang w:eastAsia="ko-KR"/>
              </w:rPr>
            </w:pPr>
          </w:p>
          <w:p w14:paraId="66CFF121" w14:textId="77777777" w:rsidR="006B63C0" w:rsidRDefault="006B63C0" w:rsidP="006B63C0">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0846</w:t>
            </w:r>
          </w:p>
          <w:p w14:paraId="52626809" w14:textId="77777777" w:rsidR="006B63C0" w:rsidRDefault="006B63C0" w:rsidP="006B63C0">
            <w:pPr>
              <w:rPr>
                <w:rFonts w:eastAsia="Batang" w:cs="Arial"/>
                <w:lang w:eastAsia="ko-KR"/>
              </w:rPr>
            </w:pPr>
            <w:r>
              <w:rPr>
                <w:rFonts w:eastAsia="Batang" w:cs="Arial"/>
                <w:lang w:eastAsia="ko-KR"/>
              </w:rPr>
              <w:t>New command does not have value</w:t>
            </w:r>
          </w:p>
          <w:p w14:paraId="243E1470" w14:textId="77777777" w:rsidR="006B63C0" w:rsidRDefault="006B63C0" w:rsidP="006B63C0">
            <w:pPr>
              <w:rPr>
                <w:rFonts w:eastAsia="Batang" w:cs="Arial"/>
                <w:lang w:eastAsia="ko-KR"/>
              </w:rPr>
            </w:pPr>
          </w:p>
          <w:p w14:paraId="7CA2C721" w14:textId="77777777" w:rsidR="006B63C0" w:rsidRDefault="006B63C0" w:rsidP="006B63C0">
            <w:pPr>
              <w:rPr>
                <w:rFonts w:eastAsia="Batang" w:cs="Arial"/>
                <w:lang w:eastAsia="ko-KR"/>
              </w:rPr>
            </w:pPr>
            <w:r>
              <w:rPr>
                <w:rFonts w:eastAsia="Batang" w:cs="Arial"/>
                <w:lang w:eastAsia="ko-KR"/>
              </w:rPr>
              <w:t>Cristina Tue 1102</w:t>
            </w:r>
          </w:p>
          <w:p w14:paraId="0BBE30E8" w14:textId="77777777" w:rsidR="006B63C0" w:rsidRDefault="006B63C0" w:rsidP="006B63C0">
            <w:pPr>
              <w:rPr>
                <w:rFonts w:eastAsia="Batang" w:cs="Arial"/>
                <w:lang w:eastAsia="ko-KR"/>
              </w:rPr>
            </w:pPr>
            <w:r>
              <w:rPr>
                <w:rFonts w:eastAsia="Batang" w:cs="Arial"/>
                <w:lang w:eastAsia="ko-KR"/>
              </w:rPr>
              <w:t>Asking back</w:t>
            </w:r>
          </w:p>
          <w:p w14:paraId="1A66E7C2" w14:textId="77777777" w:rsidR="006B63C0" w:rsidRDefault="006B63C0" w:rsidP="006B63C0">
            <w:pPr>
              <w:rPr>
                <w:rFonts w:eastAsia="Batang" w:cs="Arial"/>
                <w:lang w:eastAsia="ko-KR"/>
              </w:rPr>
            </w:pPr>
          </w:p>
          <w:p w14:paraId="78D5CF25" w14:textId="77777777" w:rsidR="006B63C0" w:rsidRDefault="006B63C0" w:rsidP="006B63C0">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1720</w:t>
            </w:r>
          </w:p>
          <w:p w14:paraId="3D78BE32" w14:textId="77777777" w:rsidR="006B63C0" w:rsidRDefault="006B63C0" w:rsidP="006B63C0">
            <w:pPr>
              <w:rPr>
                <w:rFonts w:eastAsia="Batang" w:cs="Arial"/>
                <w:lang w:eastAsia="ko-KR"/>
              </w:rPr>
            </w:pPr>
            <w:r>
              <w:rPr>
                <w:rFonts w:eastAsia="Batang" w:cs="Arial"/>
                <w:lang w:eastAsia="ko-KR"/>
              </w:rPr>
              <w:t>Replies</w:t>
            </w:r>
          </w:p>
          <w:p w14:paraId="5C255276" w14:textId="77777777" w:rsidR="006B63C0" w:rsidRDefault="006B63C0" w:rsidP="006B63C0">
            <w:pPr>
              <w:rPr>
                <w:rFonts w:eastAsia="Batang" w:cs="Arial"/>
                <w:lang w:eastAsia="ko-KR"/>
              </w:rPr>
            </w:pPr>
          </w:p>
          <w:p w14:paraId="1ED971F4" w14:textId="77777777" w:rsidR="006B63C0" w:rsidRDefault="006B63C0" w:rsidP="006B63C0">
            <w:pPr>
              <w:rPr>
                <w:rFonts w:eastAsia="Batang" w:cs="Arial"/>
                <w:lang w:eastAsia="ko-KR"/>
              </w:rPr>
            </w:pPr>
            <w:r>
              <w:rPr>
                <w:rFonts w:eastAsia="Batang" w:cs="Arial"/>
                <w:lang w:eastAsia="ko-KR"/>
              </w:rPr>
              <w:t>Cristina wed 0417</w:t>
            </w:r>
          </w:p>
          <w:p w14:paraId="16F56580" w14:textId="77777777" w:rsidR="006B63C0" w:rsidRDefault="006B63C0" w:rsidP="006B63C0">
            <w:pPr>
              <w:rPr>
                <w:rFonts w:eastAsia="Batang" w:cs="Arial"/>
                <w:lang w:eastAsia="ko-KR"/>
              </w:rPr>
            </w:pPr>
            <w:r>
              <w:rPr>
                <w:rFonts w:eastAsia="Batang" w:cs="Arial"/>
                <w:lang w:eastAsia="ko-KR"/>
              </w:rPr>
              <w:t>Provides rev</w:t>
            </w:r>
          </w:p>
          <w:p w14:paraId="5F439A64" w14:textId="77777777" w:rsidR="006B63C0" w:rsidRDefault="006B63C0" w:rsidP="006B63C0">
            <w:pPr>
              <w:rPr>
                <w:rFonts w:eastAsia="Batang" w:cs="Arial"/>
                <w:lang w:eastAsia="ko-KR"/>
              </w:rPr>
            </w:pPr>
          </w:p>
          <w:p w14:paraId="3F86E5B0" w14:textId="77777777" w:rsidR="006B63C0" w:rsidRDefault="006B63C0" w:rsidP="006B63C0">
            <w:pPr>
              <w:rPr>
                <w:rFonts w:eastAsia="Batang" w:cs="Arial"/>
                <w:lang w:eastAsia="ko-KR"/>
              </w:rPr>
            </w:pPr>
            <w:r>
              <w:rPr>
                <w:rFonts w:eastAsia="Batang" w:cs="Arial"/>
                <w:lang w:eastAsia="ko-KR"/>
              </w:rPr>
              <w:t>Rae wed 0508</w:t>
            </w:r>
          </w:p>
          <w:p w14:paraId="35267857" w14:textId="77777777" w:rsidR="006B63C0" w:rsidRDefault="006B63C0" w:rsidP="006B63C0">
            <w:pPr>
              <w:rPr>
                <w:rFonts w:eastAsia="Batang" w:cs="Arial"/>
                <w:lang w:eastAsia="ko-KR"/>
              </w:rPr>
            </w:pPr>
            <w:r>
              <w:rPr>
                <w:rFonts w:eastAsia="Batang" w:cs="Arial"/>
                <w:lang w:eastAsia="ko-KR"/>
              </w:rPr>
              <w:t>Replies</w:t>
            </w:r>
          </w:p>
          <w:p w14:paraId="1FE36E8F" w14:textId="77777777" w:rsidR="006B63C0" w:rsidRDefault="006B63C0" w:rsidP="006B63C0">
            <w:pPr>
              <w:rPr>
                <w:rFonts w:eastAsia="Batang" w:cs="Arial"/>
                <w:lang w:eastAsia="ko-KR"/>
              </w:rPr>
            </w:pPr>
          </w:p>
          <w:p w14:paraId="73152C54" w14:textId="77777777" w:rsidR="006B63C0" w:rsidRDefault="006B63C0" w:rsidP="006B63C0">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0523</w:t>
            </w:r>
          </w:p>
          <w:p w14:paraId="0E527E31" w14:textId="77777777" w:rsidR="006B63C0" w:rsidRDefault="006B63C0" w:rsidP="006B63C0">
            <w:pPr>
              <w:rPr>
                <w:rFonts w:eastAsia="Batang" w:cs="Arial"/>
                <w:lang w:eastAsia="ko-KR"/>
              </w:rPr>
            </w:pPr>
            <w:r>
              <w:rPr>
                <w:rFonts w:eastAsia="Batang" w:cs="Arial"/>
                <w:lang w:eastAsia="ko-KR"/>
              </w:rPr>
              <w:t>Replies</w:t>
            </w:r>
          </w:p>
          <w:p w14:paraId="0DBFD207" w14:textId="77777777" w:rsidR="006B63C0" w:rsidRDefault="006B63C0" w:rsidP="006B63C0">
            <w:pPr>
              <w:rPr>
                <w:rFonts w:eastAsia="Batang" w:cs="Arial"/>
                <w:lang w:eastAsia="ko-KR"/>
              </w:rPr>
            </w:pPr>
          </w:p>
          <w:p w14:paraId="12E9212D" w14:textId="77777777" w:rsidR="006B63C0" w:rsidRDefault="006B63C0" w:rsidP="006B63C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0611</w:t>
            </w:r>
          </w:p>
          <w:p w14:paraId="14AA6B88" w14:textId="77777777" w:rsidR="006B63C0" w:rsidRDefault="006B63C0" w:rsidP="006B63C0">
            <w:pPr>
              <w:rPr>
                <w:rFonts w:eastAsia="Batang" w:cs="Arial"/>
                <w:lang w:eastAsia="ko-KR"/>
              </w:rPr>
            </w:pPr>
            <w:r>
              <w:rPr>
                <w:rFonts w:eastAsia="Batang" w:cs="Arial"/>
                <w:lang w:eastAsia="ko-KR"/>
              </w:rPr>
              <w:t>Rev required</w:t>
            </w:r>
          </w:p>
          <w:p w14:paraId="68EBEC03" w14:textId="77777777" w:rsidR="006B63C0" w:rsidRDefault="006B63C0" w:rsidP="006B63C0">
            <w:pPr>
              <w:rPr>
                <w:rFonts w:eastAsia="Batang" w:cs="Arial"/>
                <w:lang w:eastAsia="ko-KR"/>
              </w:rPr>
            </w:pPr>
          </w:p>
          <w:p w14:paraId="3DCA245A" w14:textId="77777777" w:rsidR="006B63C0" w:rsidRDefault="006B63C0" w:rsidP="006B63C0">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0844</w:t>
            </w:r>
          </w:p>
          <w:p w14:paraId="0EE174CE" w14:textId="77777777" w:rsidR="006B63C0" w:rsidRDefault="006B63C0" w:rsidP="006B63C0">
            <w:pPr>
              <w:rPr>
                <w:rFonts w:eastAsia="Batang" w:cs="Arial"/>
                <w:lang w:eastAsia="ko-KR"/>
              </w:rPr>
            </w:pPr>
            <w:r>
              <w:rPr>
                <w:rFonts w:eastAsia="Batang" w:cs="Arial"/>
                <w:lang w:eastAsia="ko-KR"/>
              </w:rPr>
              <w:t>Request to postpone</w:t>
            </w:r>
          </w:p>
          <w:p w14:paraId="7A4AA9B8" w14:textId="77777777" w:rsidR="006B63C0" w:rsidRDefault="006B63C0" w:rsidP="006B63C0">
            <w:pPr>
              <w:rPr>
                <w:rFonts w:eastAsia="Batang" w:cs="Arial"/>
                <w:lang w:eastAsia="ko-KR"/>
              </w:rPr>
            </w:pPr>
          </w:p>
          <w:p w14:paraId="1D5E0277" w14:textId="77777777" w:rsidR="006B63C0" w:rsidRDefault="006B63C0" w:rsidP="006B63C0">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1111</w:t>
            </w:r>
          </w:p>
          <w:p w14:paraId="3A914435" w14:textId="77777777" w:rsidR="006B63C0" w:rsidRDefault="006B63C0" w:rsidP="006B63C0">
            <w:pPr>
              <w:rPr>
                <w:rFonts w:eastAsia="Batang" w:cs="Arial"/>
                <w:lang w:eastAsia="ko-KR"/>
              </w:rPr>
            </w:pPr>
            <w:r>
              <w:rPr>
                <w:rFonts w:eastAsia="Batang" w:cs="Arial"/>
                <w:lang w:eastAsia="ko-KR"/>
              </w:rPr>
              <w:t>Provides revision</w:t>
            </w:r>
          </w:p>
          <w:p w14:paraId="71F268D6" w14:textId="77777777" w:rsidR="006B63C0" w:rsidRDefault="006B63C0" w:rsidP="006B63C0">
            <w:pPr>
              <w:rPr>
                <w:rFonts w:eastAsia="Batang" w:cs="Arial"/>
                <w:lang w:eastAsia="ko-KR"/>
              </w:rPr>
            </w:pPr>
          </w:p>
        </w:tc>
      </w:tr>
      <w:tr w:rsidR="00D42291" w:rsidRPr="00D95972" w14:paraId="70084DDB" w14:textId="77777777" w:rsidTr="00F54BEE">
        <w:trPr>
          <w:gridAfter w:val="1"/>
          <w:wAfter w:w="4191" w:type="dxa"/>
        </w:trPr>
        <w:tc>
          <w:tcPr>
            <w:tcW w:w="976" w:type="dxa"/>
            <w:tcBorders>
              <w:left w:val="thinThickThinSmallGap" w:sz="24" w:space="0" w:color="auto"/>
              <w:bottom w:val="nil"/>
            </w:tcBorders>
            <w:shd w:val="clear" w:color="auto" w:fill="auto"/>
          </w:tcPr>
          <w:p w14:paraId="0EFB0376" w14:textId="77777777" w:rsidR="00D42291" w:rsidRPr="00D95972" w:rsidRDefault="00D42291" w:rsidP="00D42291">
            <w:pPr>
              <w:rPr>
                <w:rFonts w:cs="Arial"/>
              </w:rPr>
            </w:pPr>
          </w:p>
        </w:tc>
        <w:tc>
          <w:tcPr>
            <w:tcW w:w="1317" w:type="dxa"/>
            <w:gridSpan w:val="2"/>
            <w:tcBorders>
              <w:bottom w:val="nil"/>
            </w:tcBorders>
            <w:shd w:val="clear" w:color="auto" w:fill="auto"/>
          </w:tcPr>
          <w:p w14:paraId="4EC08EB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4C2F31C8" w14:textId="508E786B" w:rsidR="00D42291" w:rsidRDefault="00505F39" w:rsidP="00D42291">
            <w:pPr>
              <w:overflowPunct/>
              <w:autoSpaceDE/>
              <w:autoSpaceDN/>
              <w:adjustRightInd/>
              <w:textAlignment w:val="auto"/>
            </w:pPr>
            <w:hyperlink r:id="rId175" w:history="1">
              <w:r w:rsidR="00D42291">
                <w:rPr>
                  <w:rStyle w:val="Hyperlink"/>
                </w:rPr>
                <w:t>C1-213460</w:t>
              </w:r>
            </w:hyperlink>
          </w:p>
        </w:tc>
        <w:tc>
          <w:tcPr>
            <w:tcW w:w="4191" w:type="dxa"/>
            <w:gridSpan w:val="3"/>
            <w:tcBorders>
              <w:top w:val="single" w:sz="4" w:space="0" w:color="auto"/>
              <w:bottom w:val="single" w:sz="4" w:space="0" w:color="auto"/>
            </w:tcBorders>
            <w:shd w:val="clear" w:color="auto" w:fill="FFFFFF"/>
          </w:tcPr>
          <w:p w14:paraId="4995ADCE" w14:textId="527D2939" w:rsidR="00D42291" w:rsidRDefault="00D42291" w:rsidP="00D42291">
            <w:pPr>
              <w:rPr>
                <w:rFonts w:cs="Arial"/>
              </w:rPr>
            </w:pPr>
            <w:r>
              <w:rPr>
                <w:rFonts w:cs="Arial"/>
              </w:rPr>
              <w:t>Relaxing requirement for NSSAA timing</w:t>
            </w:r>
          </w:p>
        </w:tc>
        <w:tc>
          <w:tcPr>
            <w:tcW w:w="1767" w:type="dxa"/>
            <w:tcBorders>
              <w:top w:val="single" w:sz="4" w:space="0" w:color="auto"/>
              <w:bottom w:val="single" w:sz="4" w:space="0" w:color="auto"/>
            </w:tcBorders>
            <w:shd w:val="clear" w:color="auto" w:fill="FFFFFF"/>
          </w:tcPr>
          <w:p w14:paraId="0E39A41C" w14:textId="26A35802"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54598BB4" w14:textId="63741892" w:rsidR="00D42291" w:rsidRDefault="00D42291" w:rsidP="00D42291">
            <w:pPr>
              <w:rPr>
                <w:rFonts w:cs="Arial"/>
              </w:rPr>
            </w:pPr>
            <w:r>
              <w:rPr>
                <w:rFonts w:cs="Arial"/>
              </w:rPr>
              <w:t>CR 3335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56E6FF" w14:textId="77777777" w:rsidR="00F54BEE" w:rsidRDefault="00F54BEE" w:rsidP="00D42291">
            <w:pPr>
              <w:rPr>
                <w:rFonts w:eastAsia="Batang" w:cs="Arial"/>
                <w:lang w:eastAsia="ko-KR"/>
              </w:rPr>
            </w:pPr>
            <w:r>
              <w:rPr>
                <w:rFonts w:eastAsia="Batang" w:cs="Arial"/>
                <w:lang w:eastAsia="ko-KR"/>
              </w:rPr>
              <w:t>Agreed</w:t>
            </w:r>
          </w:p>
          <w:p w14:paraId="0A5167D0" w14:textId="50985DE4" w:rsidR="00D42291" w:rsidRDefault="00D42291" w:rsidP="00D42291">
            <w:pPr>
              <w:rPr>
                <w:rFonts w:eastAsia="Batang" w:cs="Arial"/>
                <w:lang w:eastAsia="ko-KR"/>
              </w:rPr>
            </w:pPr>
          </w:p>
        </w:tc>
      </w:tr>
      <w:tr w:rsidR="00330D20" w:rsidRPr="00D95972" w14:paraId="2D5CCC4C" w14:textId="77777777" w:rsidTr="00941ED7">
        <w:trPr>
          <w:gridAfter w:val="1"/>
          <w:wAfter w:w="4191" w:type="dxa"/>
        </w:trPr>
        <w:tc>
          <w:tcPr>
            <w:tcW w:w="976" w:type="dxa"/>
            <w:tcBorders>
              <w:left w:val="thinThickThinSmallGap" w:sz="24" w:space="0" w:color="auto"/>
              <w:bottom w:val="nil"/>
            </w:tcBorders>
            <w:shd w:val="clear" w:color="auto" w:fill="auto"/>
          </w:tcPr>
          <w:p w14:paraId="071E9DF1" w14:textId="77777777" w:rsidR="00330D20" w:rsidRPr="00D95972" w:rsidRDefault="00330D20" w:rsidP="00E81E2B">
            <w:pPr>
              <w:rPr>
                <w:rFonts w:cs="Arial"/>
              </w:rPr>
            </w:pPr>
          </w:p>
        </w:tc>
        <w:tc>
          <w:tcPr>
            <w:tcW w:w="1317" w:type="dxa"/>
            <w:gridSpan w:val="2"/>
            <w:tcBorders>
              <w:bottom w:val="nil"/>
            </w:tcBorders>
            <w:shd w:val="clear" w:color="auto" w:fill="auto"/>
          </w:tcPr>
          <w:p w14:paraId="3C9DE8F0" w14:textId="77777777" w:rsidR="00330D20" w:rsidRPr="00D95972" w:rsidRDefault="00330D20" w:rsidP="00E81E2B">
            <w:pPr>
              <w:rPr>
                <w:rFonts w:cs="Arial"/>
              </w:rPr>
            </w:pPr>
          </w:p>
        </w:tc>
        <w:tc>
          <w:tcPr>
            <w:tcW w:w="1088" w:type="dxa"/>
            <w:tcBorders>
              <w:top w:val="single" w:sz="4" w:space="0" w:color="auto"/>
              <w:bottom w:val="single" w:sz="4" w:space="0" w:color="auto"/>
            </w:tcBorders>
            <w:shd w:val="clear" w:color="auto" w:fill="FFFFFF" w:themeFill="background1"/>
          </w:tcPr>
          <w:p w14:paraId="10FE167B" w14:textId="140C4101" w:rsidR="00330D20" w:rsidRDefault="00330D20" w:rsidP="00E81E2B">
            <w:pPr>
              <w:overflowPunct/>
              <w:autoSpaceDE/>
              <w:autoSpaceDN/>
              <w:adjustRightInd/>
              <w:textAlignment w:val="auto"/>
            </w:pPr>
            <w:r w:rsidRPr="00330D20">
              <w:t>C1-213788</w:t>
            </w:r>
          </w:p>
        </w:tc>
        <w:tc>
          <w:tcPr>
            <w:tcW w:w="4191" w:type="dxa"/>
            <w:gridSpan w:val="3"/>
            <w:tcBorders>
              <w:top w:val="single" w:sz="4" w:space="0" w:color="auto"/>
              <w:bottom w:val="single" w:sz="4" w:space="0" w:color="auto"/>
            </w:tcBorders>
            <w:shd w:val="clear" w:color="auto" w:fill="FFFFFF" w:themeFill="background1"/>
          </w:tcPr>
          <w:p w14:paraId="7EB1379C" w14:textId="77777777" w:rsidR="00330D20" w:rsidRDefault="00330D20" w:rsidP="00E81E2B">
            <w:pPr>
              <w:rPr>
                <w:rFonts w:cs="Arial"/>
              </w:rPr>
            </w:pPr>
            <w:r>
              <w:rPr>
                <w:rFonts w:cs="Arial"/>
              </w:rPr>
              <w:t>Handling of multiple SM Retry Timer values configured in a UE</w:t>
            </w:r>
          </w:p>
        </w:tc>
        <w:tc>
          <w:tcPr>
            <w:tcW w:w="1767" w:type="dxa"/>
            <w:tcBorders>
              <w:top w:val="single" w:sz="4" w:space="0" w:color="auto"/>
              <w:bottom w:val="single" w:sz="4" w:space="0" w:color="auto"/>
            </w:tcBorders>
            <w:shd w:val="clear" w:color="auto" w:fill="FFFFFF" w:themeFill="background1"/>
          </w:tcPr>
          <w:p w14:paraId="6FAF4E16" w14:textId="77777777" w:rsidR="00330D20" w:rsidRDefault="00330D20" w:rsidP="00E81E2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335389EB" w14:textId="77777777" w:rsidR="00330D20" w:rsidRDefault="00330D20" w:rsidP="00E81E2B">
            <w:pPr>
              <w:rPr>
                <w:rFonts w:cs="Arial"/>
              </w:rPr>
            </w:pPr>
            <w:r>
              <w:rPr>
                <w:rFonts w:cs="Arial"/>
              </w:rPr>
              <w:t>CR 3039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151B7C0" w14:textId="0782A532" w:rsidR="00941ED7" w:rsidRDefault="00941ED7" w:rsidP="00E81E2B">
            <w:pPr>
              <w:rPr>
                <w:rFonts w:eastAsia="Batang" w:cs="Arial"/>
                <w:lang w:eastAsia="ko-KR"/>
              </w:rPr>
            </w:pPr>
            <w:r>
              <w:rPr>
                <w:rFonts w:eastAsia="Batang" w:cs="Arial"/>
                <w:lang w:eastAsia="ko-KR"/>
              </w:rPr>
              <w:t>Agreed</w:t>
            </w:r>
          </w:p>
          <w:p w14:paraId="6522DF61" w14:textId="77777777" w:rsidR="00941ED7" w:rsidRDefault="00941ED7" w:rsidP="00E81E2B">
            <w:pPr>
              <w:rPr>
                <w:rFonts w:eastAsia="Batang" w:cs="Arial"/>
                <w:lang w:eastAsia="ko-KR"/>
              </w:rPr>
            </w:pPr>
          </w:p>
          <w:p w14:paraId="247C8F9C" w14:textId="3A082291" w:rsidR="00330D20" w:rsidRDefault="00330D20" w:rsidP="00E81E2B">
            <w:pPr>
              <w:rPr>
                <w:rFonts w:eastAsia="Batang" w:cs="Arial"/>
                <w:lang w:eastAsia="ko-KR"/>
              </w:rPr>
            </w:pPr>
            <w:ins w:id="561" w:author="PeLe" w:date="2021-05-27T08:33:00Z">
              <w:r>
                <w:rPr>
                  <w:rFonts w:eastAsia="Batang" w:cs="Arial"/>
                  <w:lang w:eastAsia="ko-KR"/>
                </w:rPr>
                <w:t>Revision of C1-213490</w:t>
              </w:r>
            </w:ins>
          </w:p>
          <w:p w14:paraId="4A0F6B4C" w14:textId="4C94201F" w:rsidR="005C2D1A" w:rsidRDefault="005C2D1A" w:rsidP="00E81E2B">
            <w:pPr>
              <w:rPr>
                <w:rFonts w:eastAsia="Batang" w:cs="Arial"/>
                <w:lang w:eastAsia="ko-KR"/>
              </w:rPr>
            </w:pPr>
          </w:p>
          <w:p w14:paraId="69A1131C" w14:textId="6260F03E" w:rsidR="005C2D1A" w:rsidRDefault="005C2D1A" w:rsidP="00E81E2B">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1144</w:t>
            </w:r>
          </w:p>
          <w:p w14:paraId="3BED6C44" w14:textId="77A976C2" w:rsidR="005C2D1A" w:rsidRDefault="005C2D1A" w:rsidP="00E81E2B">
            <w:pPr>
              <w:rPr>
                <w:ins w:id="562" w:author="PeLe" w:date="2021-05-27T08:33:00Z"/>
                <w:rFonts w:eastAsia="Batang" w:cs="Arial"/>
                <w:lang w:eastAsia="ko-KR"/>
              </w:rPr>
            </w:pPr>
            <w:r>
              <w:rPr>
                <w:rFonts w:eastAsia="Batang" w:cs="Arial"/>
                <w:lang w:eastAsia="ko-KR"/>
              </w:rPr>
              <w:t>Could live with this</w:t>
            </w:r>
          </w:p>
          <w:p w14:paraId="23C038B4" w14:textId="204C26E3" w:rsidR="00330D20" w:rsidRDefault="00330D20" w:rsidP="00E81E2B">
            <w:pPr>
              <w:rPr>
                <w:ins w:id="563" w:author="PeLe" w:date="2021-05-27T08:33:00Z"/>
                <w:rFonts w:eastAsia="Batang" w:cs="Arial"/>
                <w:lang w:eastAsia="ko-KR"/>
              </w:rPr>
            </w:pPr>
            <w:ins w:id="564" w:author="PeLe" w:date="2021-05-27T08:33:00Z">
              <w:r>
                <w:rPr>
                  <w:rFonts w:eastAsia="Batang" w:cs="Arial"/>
                  <w:lang w:eastAsia="ko-KR"/>
                </w:rPr>
                <w:t>_________________________________________</w:t>
              </w:r>
            </w:ins>
          </w:p>
          <w:p w14:paraId="26DED3D0" w14:textId="3526921D" w:rsidR="00330D20" w:rsidRDefault="00330D20" w:rsidP="00E81E2B">
            <w:pPr>
              <w:rPr>
                <w:rFonts w:eastAsia="Batang" w:cs="Arial"/>
                <w:lang w:eastAsia="ko-KR"/>
              </w:rPr>
            </w:pPr>
            <w:r>
              <w:rPr>
                <w:rFonts w:eastAsia="Batang" w:cs="Arial"/>
                <w:lang w:eastAsia="ko-KR"/>
              </w:rPr>
              <w:t>Revision of C1-210941</w:t>
            </w:r>
          </w:p>
          <w:p w14:paraId="4D70AB6D" w14:textId="77777777" w:rsidR="00330D20" w:rsidRDefault="00330D20" w:rsidP="00E81E2B">
            <w:pPr>
              <w:rPr>
                <w:rFonts w:eastAsia="Batang" w:cs="Arial"/>
                <w:lang w:eastAsia="ko-KR"/>
              </w:rPr>
            </w:pPr>
          </w:p>
          <w:p w14:paraId="766D5EC5" w14:textId="77777777" w:rsidR="00330D20" w:rsidRDefault="00330D20" w:rsidP="00E81E2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5CD9942A" w14:textId="77777777" w:rsidR="00330D20" w:rsidRDefault="00330D20" w:rsidP="00E81E2B">
            <w:pPr>
              <w:rPr>
                <w:rFonts w:eastAsia="Batang" w:cs="Arial"/>
                <w:lang w:eastAsia="ko-KR"/>
              </w:rPr>
            </w:pPr>
            <w:r>
              <w:rPr>
                <w:rFonts w:eastAsia="Batang" w:cs="Arial"/>
                <w:lang w:eastAsia="ko-KR"/>
              </w:rPr>
              <w:t>Revision required</w:t>
            </w:r>
          </w:p>
          <w:p w14:paraId="2215FEFA" w14:textId="77777777" w:rsidR="00330D20" w:rsidRDefault="00330D20" w:rsidP="00E81E2B">
            <w:pPr>
              <w:rPr>
                <w:rFonts w:eastAsia="Batang" w:cs="Arial"/>
                <w:lang w:eastAsia="ko-KR"/>
              </w:rPr>
            </w:pPr>
          </w:p>
          <w:p w14:paraId="40E38FFE" w14:textId="77777777" w:rsidR="00330D20" w:rsidRDefault="00330D20" w:rsidP="00E81E2B">
            <w:pPr>
              <w:rPr>
                <w:rFonts w:eastAsia="Batang" w:cs="Arial"/>
                <w:lang w:eastAsia="ko-KR"/>
              </w:rPr>
            </w:pPr>
            <w:r>
              <w:rPr>
                <w:rFonts w:eastAsia="Batang" w:cs="Arial"/>
                <w:lang w:eastAsia="ko-KR"/>
              </w:rPr>
              <w:t>Lin Mon 0210</w:t>
            </w:r>
          </w:p>
          <w:p w14:paraId="7517CE93" w14:textId="77777777" w:rsidR="00330D20" w:rsidRDefault="00330D20" w:rsidP="00E81E2B">
            <w:pPr>
              <w:rPr>
                <w:rFonts w:eastAsia="Batang" w:cs="Arial"/>
                <w:lang w:eastAsia="ko-KR"/>
              </w:rPr>
            </w:pPr>
            <w:r>
              <w:rPr>
                <w:rFonts w:eastAsia="Batang" w:cs="Arial"/>
                <w:lang w:eastAsia="ko-KR"/>
              </w:rPr>
              <w:t>Revision required</w:t>
            </w:r>
          </w:p>
        </w:tc>
      </w:tr>
      <w:tr w:rsidR="00790625" w:rsidRPr="00D95972" w14:paraId="5D316BE6" w14:textId="77777777" w:rsidTr="00941ED7">
        <w:trPr>
          <w:gridAfter w:val="1"/>
          <w:wAfter w:w="4191" w:type="dxa"/>
        </w:trPr>
        <w:tc>
          <w:tcPr>
            <w:tcW w:w="976" w:type="dxa"/>
            <w:tcBorders>
              <w:left w:val="thinThickThinSmallGap" w:sz="24" w:space="0" w:color="auto"/>
              <w:bottom w:val="nil"/>
            </w:tcBorders>
            <w:shd w:val="clear" w:color="auto" w:fill="auto"/>
          </w:tcPr>
          <w:p w14:paraId="316E0E59" w14:textId="77777777" w:rsidR="00790625" w:rsidRPr="00D95972" w:rsidRDefault="00790625" w:rsidP="00E81E2B">
            <w:pPr>
              <w:rPr>
                <w:rFonts w:cs="Arial"/>
              </w:rPr>
            </w:pPr>
          </w:p>
        </w:tc>
        <w:tc>
          <w:tcPr>
            <w:tcW w:w="1317" w:type="dxa"/>
            <w:gridSpan w:val="2"/>
            <w:tcBorders>
              <w:bottom w:val="nil"/>
            </w:tcBorders>
            <w:shd w:val="clear" w:color="auto" w:fill="auto"/>
          </w:tcPr>
          <w:p w14:paraId="66293CF4" w14:textId="77777777" w:rsidR="00790625" w:rsidRPr="00D95972" w:rsidRDefault="00790625" w:rsidP="00E81E2B">
            <w:pPr>
              <w:rPr>
                <w:rFonts w:cs="Arial"/>
              </w:rPr>
            </w:pPr>
          </w:p>
        </w:tc>
        <w:tc>
          <w:tcPr>
            <w:tcW w:w="1088" w:type="dxa"/>
            <w:tcBorders>
              <w:top w:val="single" w:sz="4" w:space="0" w:color="auto"/>
              <w:bottom w:val="single" w:sz="4" w:space="0" w:color="auto"/>
            </w:tcBorders>
            <w:shd w:val="clear" w:color="auto" w:fill="FFFFFF" w:themeFill="background1"/>
          </w:tcPr>
          <w:p w14:paraId="57144790" w14:textId="1072DE93" w:rsidR="00790625" w:rsidRDefault="00790625" w:rsidP="00E81E2B">
            <w:pPr>
              <w:overflowPunct/>
              <w:autoSpaceDE/>
              <w:autoSpaceDN/>
              <w:adjustRightInd/>
              <w:textAlignment w:val="auto"/>
            </w:pPr>
            <w:r w:rsidRPr="00790625">
              <w:t>C1-213794</w:t>
            </w:r>
          </w:p>
        </w:tc>
        <w:tc>
          <w:tcPr>
            <w:tcW w:w="4191" w:type="dxa"/>
            <w:gridSpan w:val="3"/>
            <w:tcBorders>
              <w:top w:val="single" w:sz="4" w:space="0" w:color="auto"/>
              <w:bottom w:val="single" w:sz="4" w:space="0" w:color="auto"/>
            </w:tcBorders>
            <w:shd w:val="clear" w:color="auto" w:fill="FFFFFF" w:themeFill="background1"/>
          </w:tcPr>
          <w:p w14:paraId="400A40DF" w14:textId="77777777" w:rsidR="00790625" w:rsidRDefault="00790625" w:rsidP="00E81E2B">
            <w:pPr>
              <w:rPr>
                <w:rFonts w:cs="Arial"/>
              </w:rPr>
            </w:pPr>
            <w:r>
              <w:rPr>
                <w:rFonts w:cs="Arial"/>
              </w:rPr>
              <w:t xml:space="preserve">Invocation of the </w:t>
            </w:r>
            <w:proofErr w:type="spellStart"/>
            <w:r>
              <w:rPr>
                <w:rFonts w:cs="Arial"/>
              </w:rPr>
              <w:t>Nudm_SDM_Info</w:t>
            </w:r>
            <w:proofErr w:type="spellEnd"/>
            <w:r>
              <w:rPr>
                <w:rFonts w:cs="Arial"/>
              </w:rPr>
              <w:t xml:space="preserve"> service operation to UDM when the UE is not reachable</w:t>
            </w:r>
          </w:p>
        </w:tc>
        <w:tc>
          <w:tcPr>
            <w:tcW w:w="1767" w:type="dxa"/>
            <w:tcBorders>
              <w:top w:val="single" w:sz="4" w:space="0" w:color="auto"/>
              <w:bottom w:val="single" w:sz="4" w:space="0" w:color="auto"/>
            </w:tcBorders>
            <w:shd w:val="clear" w:color="auto" w:fill="FFFFFF" w:themeFill="background1"/>
          </w:tcPr>
          <w:p w14:paraId="64677184" w14:textId="77777777" w:rsidR="00790625" w:rsidRDefault="00790625" w:rsidP="00E81E2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6F7AD23B" w14:textId="77777777" w:rsidR="00790625" w:rsidRDefault="00790625" w:rsidP="00E81E2B">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F462E58" w14:textId="0C612F6A" w:rsidR="00941ED7" w:rsidRDefault="00941ED7" w:rsidP="00E81E2B">
            <w:pPr>
              <w:rPr>
                <w:rFonts w:eastAsia="Batang" w:cs="Arial"/>
                <w:lang w:eastAsia="ko-KR"/>
              </w:rPr>
            </w:pPr>
            <w:r>
              <w:rPr>
                <w:rFonts w:eastAsia="Batang" w:cs="Arial"/>
                <w:lang w:eastAsia="ko-KR"/>
              </w:rPr>
              <w:t>Postponed</w:t>
            </w:r>
          </w:p>
          <w:p w14:paraId="3E59FEB3" w14:textId="77777777" w:rsidR="00941ED7" w:rsidRDefault="00941ED7" w:rsidP="00E81E2B">
            <w:pPr>
              <w:rPr>
                <w:rFonts w:eastAsia="Batang" w:cs="Arial"/>
                <w:lang w:eastAsia="ko-KR"/>
              </w:rPr>
            </w:pPr>
          </w:p>
          <w:p w14:paraId="7D1EE0D3" w14:textId="0764BAAC" w:rsidR="00790625" w:rsidRDefault="00790625" w:rsidP="00E81E2B">
            <w:pPr>
              <w:rPr>
                <w:rFonts w:eastAsia="Batang" w:cs="Arial"/>
                <w:lang w:eastAsia="ko-KR"/>
              </w:rPr>
            </w:pPr>
            <w:ins w:id="565" w:author="PeLe" w:date="2021-05-27T08:50:00Z">
              <w:r>
                <w:rPr>
                  <w:rFonts w:eastAsia="Batang" w:cs="Arial"/>
                  <w:lang w:eastAsia="ko-KR"/>
                </w:rPr>
                <w:t>Revision of C1-213492</w:t>
              </w:r>
            </w:ins>
          </w:p>
          <w:p w14:paraId="6DC98205" w14:textId="668DF226" w:rsidR="00F01B83" w:rsidRDefault="00F01B83" w:rsidP="00E81E2B">
            <w:pPr>
              <w:rPr>
                <w:rFonts w:eastAsia="Batang" w:cs="Arial"/>
                <w:lang w:eastAsia="ko-KR"/>
              </w:rPr>
            </w:pPr>
          </w:p>
          <w:p w14:paraId="6E8F9137" w14:textId="16BFAEF7" w:rsidR="00F01B83" w:rsidRDefault="00F01B83" w:rsidP="00E81E2B">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1022</w:t>
            </w:r>
          </w:p>
          <w:p w14:paraId="52A807F4" w14:textId="115F7103" w:rsidR="00F01B83" w:rsidRDefault="00F01B83" w:rsidP="00E81E2B">
            <w:pPr>
              <w:rPr>
                <w:rFonts w:eastAsia="Batang" w:cs="Arial"/>
                <w:lang w:eastAsia="ko-KR"/>
              </w:rPr>
            </w:pPr>
            <w:r>
              <w:rPr>
                <w:rFonts w:eastAsia="Batang" w:cs="Arial"/>
                <w:lang w:eastAsia="ko-KR"/>
              </w:rPr>
              <w:t>Revision required</w:t>
            </w:r>
          </w:p>
          <w:p w14:paraId="157F35BE" w14:textId="4C3D6F99" w:rsidR="00F75200" w:rsidRDefault="00F75200" w:rsidP="00E81E2B">
            <w:pPr>
              <w:rPr>
                <w:rFonts w:eastAsia="Batang" w:cs="Arial"/>
                <w:lang w:eastAsia="ko-KR"/>
              </w:rPr>
            </w:pPr>
          </w:p>
          <w:p w14:paraId="6BEF158C" w14:textId="7CEB104B" w:rsidR="00F75200" w:rsidRDefault="00F75200" w:rsidP="00E81E2B">
            <w:pPr>
              <w:rPr>
                <w:rFonts w:eastAsia="Batang" w:cs="Arial"/>
                <w:lang w:eastAsia="ko-KR"/>
              </w:rPr>
            </w:pPr>
            <w:r>
              <w:rPr>
                <w:rFonts w:eastAsia="Batang" w:cs="Arial"/>
                <w:lang w:eastAsia="ko-KR"/>
              </w:rPr>
              <w:t>Lin Fri 1207</w:t>
            </w:r>
          </w:p>
          <w:p w14:paraId="60DD0150" w14:textId="17D1730F" w:rsidR="00F75200" w:rsidRDefault="00F75200" w:rsidP="00E81E2B">
            <w:pPr>
              <w:rPr>
                <w:ins w:id="566" w:author="PeLe" w:date="2021-05-27T08:50:00Z"/>
                <w:rFonts w:eastAsia="Batang" w:cs="Arial"/>
                <w:lang w:eastAsia="ko-KR"/>
              </w:rPr>
            </w:pPr>
            <w:r>
              <w:rPr>
                <w:rFonts w:eastAsia="Batang" w:cs="Arial"/>
                <w:lang w:eastAsia="ko-KR"/>
              </w:rPr>
              <w:t>fine</w:t>
            </w:r>
          </w:p>
          <w:p w14:paraId="7733D848" w14:textId="1AFD291C" w:rsidR="00790625" w:rsidRDefault="00790625" w:rsidP="00E81E2B">
            <w:pPr>
              <w:rPr>
                <w:ins w:id="567" w:author="PeLe" w:date="2021-05-27T08:50:00Z"/>
                <w:rFonts w:eastAsia="Batang" w:cs="Arial"/>
                <w:lang w:eastAsia="ko-KR"/>
              </w:rPr>
            </w:pPr>
            <w:ins w:id="568" w:author="PeLe" w:date="2021-05-27T08:50:00Z">
              <w:r>
                <w:rPr>
                  <w:rFonts w:eastAsia="Batang" w:cs="Arial"/>
                  <w:lang w:eastAsia="ko-KR"/>
                </w:rPr>
                <w:t>_________________________________________</w:t>
              </w:r>
            </w:ins>
          </w:p>
          <w:p w14:paraId="55E0163F" w14:textId="21D15843" w:rsidR="00790625" w:rsidRDefault="00790625" w:rsidP="00E81E2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10C24F9F" w14:textId="77777777" w:rsidR="00790625" w:rsidRDefault="00790625" w:rsidP="00E81E2B">
            <w:pPr>
              <w:rPr>
                <w:rFonts w:eastAsia="Batang" w:cs="Arial"/>
                <w:lang w:eastAsia="ko-KR"/>
              </w:rPr>
            </w:pPr>
            <w:r>
              <w:rPr>
                <w:rFonts w:eastAsia="Batang" w:cs="Arial"/>
                <w:lang w:eastAsia="ko-KR"/>
              </w:rPr>
              <w:t>Objection</w:t>
            </w:r>
          </w:p>
          <w:p w14:paraId="09754D59" w14:textId="77777777" w:rsidR="00790625" w:rsidRDefault="00790625" w:rsidP="00E81E2B">
            <w:pPr>
              <w:rPr>
                <w:rFonts w:eastAsia="Batang" w:cs="Arial"/>
                <w:lang w:eastAsia="ko-KR"/>
              </w:rPr>
            </w:pPr>
          </w:p>
          <w:p w14:paraId="742506DA" w14:textId="77777777" w:rsidR="00790625" w:rsidRDefault="00790625" w:rsidP="00E81E2B">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1030</w:t>
            </w:r>
          </w:p>
          <w:p w14:paraId="4B84C9E3" w14:textId="77777777" w:rsidR="00790625" w:rsidRDefault="00790625" w:rsidP="00E81E2B">
            <w:pPr>
              <w:rPr>
                <w:rFonts w:eastAsia="Batang" w:cs="Arial"/>
                <w:lang w:eastAsia="ko-KR"/>
              </w:rPr>
            </w:pPr>
            <w:r>
              <w:rPr>
                <w:rFonts w:eastAsia="Batang" w:cs="Arial"/>
                <w:lang w:eastAsia="ko-KR"/>
              </w:rPr>
              <w:t>Rev required</w:t>
            </w:r>
          </w:p>
          <w:p w14:paraId="4041EA7F" w14:textId="77777777" w:rsidR="00790625" w:rsidRDefault="00790625" w:rsidP="00E81E2B">
            <w:pPr>
              <w:rPr>
                <w:rFonts w:eastAsia="Batang" w:cs="Arial"/>
                <w:lang w:eastAsia="ko-KR"/>
              </w:rPr>
            </w:pPr>
          </w:p>
          <w:p w14:paraId="3BCDEC98" w14:textId="77777777" w:rsidR="00790625" w:rsidRDefault="00790625" w:rsidP="00E81E2B">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0431</w:t>
            </w:r>
          </w:p>
          <w:p w14:paraId="65FA509E" w14:textId="77777777" w:rsidR="00790625" w:rsidRDefault="00790625" w:rsidP="00E81E2B">
            <w:pPr>
              <w:rPr>
                <w:rFonts w:eastAsia="Batang" w:cs="Arial"/>
                <w:lang w:eastAsia="ko-KR"/>
              </w:rPr>
            </w:pPr>
            <w:r>
              <w:rPr>
                <w:rFonts w:eastAsia="Batang" w:cs="Arial"/>
                <w:lang w:eastAsia="ko-KR"/>
              </w:rPr>
              <w:t>Replies</w:t>
            </w:r>
          </w:p>
          <w:p w14:paraId="4EF3AF97" w14:textId="77777777" w:rsidR="00790625" w:rsidRDefault="00790625" w:rsidP="00E81E2B">
            <w:pPr>
              <w:rPr>
                <w:rFonts w:eastAsia="Batang" w:cs="Arial"/>
                <w:lang w:eastAsia="ko-KR"/>
              </w:rPr>
            </w:pPr>
          </w:p>
          <w:p w14:paraId="75A406CC" w14:textId="77777777" w:rsidR="00790625" w:rsidRDefault="00790625" w:rsidP="00E81E2B">
            <w:pPr>
              <w:rPr>
                <w:rFonts w:eastAsia="Batang" w:cs="Arial"/>
                <w:lang w:eastAsia="ko-KR"/>
              </w:rPr>
            </w:pPr>
            <w:r>
              <w:rPr>
                <w:rFonts w:eastAsia="Batang" w:cs="Arial"/>
                <w:lang w:eastAsia="ko-KR"/>
              </w:rPr>
              <w:t>Lin Mon 0222</w:t>
            </w:r>
          </w:p>
          <w:p w14:paraId="30A5C33C" w14:textId="77777777" w:rsidR="00790625" w:rsidRDefault="00790625" w:rsidP="00E81E2B">
            <w:pPr>
              <w:rPr>
                <w:rFonts w:eastAsia="Batang" w:cs="Arial"/>
                <w:lang w:eastAsia="ko-KR"/>
              </w:rPr>
            </w:pPr>
            <w:r>
              <w:rPr>
                <w:rFonts w:eastAsia="Batang" w:cs="Arial"/>
                <w:lang w:eastAsia="ko-KR"/>
              </w:rPr>
              <w:t>Revision required</w:t>
            </w:r>
          </w:p>
          <w:p w14:paraId="623FA9D7" w14:textId="77777777" w:rsidR="00790625" w:rsidRDefault="00790625" w:rsidP="00E81E2B">
            <w:pPr>
              <w:rPr>
                <w:rFonts w:eastAsia="Batang" w:cs="Arial"/>
                <w:lang w:eastAsia="ko-KR"/>
              </w:rPr>
            </w:pPr>
          </w:p>
          <w:p w14:paraId="3F637D2A" w14:textId="77777777" w:rsidR="00790625" w:rsidRDefault="00790625" w:rsidP="00E81E2B">
            <w:pPr>
              <w:rPr>
                <w:rFonts w:eastAsia="Batang" w:cs="Arial"/>
                <w:lang w:eastAsia="ko-KR"/>
              </w:rPr>
            </w:pPr>
            <w:r>
              <w:rPr>
                <w:rFonts w:eastAsia="Batang" w:cs="Arial"/>
                <w:lang w:eastAsia="ko-KR"/>
              </w:rPr>
              <w:t>Ivo Mon 0920</w:t>
            </w:r>
          </w:p>
          <w:p w14:paraId="66C588DA" w14:textId="77777777" w:rsidR="00790625" w:rsidRDefault="00790625" w:rsidP="00E81E2B">
            <w:pPr>
              <w:rPr>
                <w:rFonts w:eastAsia="Batang" w:cs="Arial"/>
                <w:lang w:eastAsia="ko-KR"/>
              </w:rPr>
            </w:pPr>
            <w:r>
              <w:rPr>
                <w:rFonts w:eastAsia="Batang" w:cs="Arial"/>
                <w:lang w:eastAsia="ko-KR"/>
              </w:rPr>
              <w:t>Explains</w:t>
            </w:r>
          </w:p>
          <w:p w14:paraId="431FEFCF" w14:textId="77777777" w:rsidR="00790625" w:rsidRDefault="00790625" w:rsidP="00E81E2B">
            <w:pPr>
              <w:rPr>
                <w:rFonts w:eastAsia="Batang" w:cs="Arial"/>
                <w:lang w:eastAsia="ko-KR"/>
              </w:rPr>
            </w:pPr>
          </w:p>
          <w:p w14:paraId="3B3F9F28" w14:textId="77777777" w:rsidR="00790625" w:rsidRDefault="00790625" w:rsidP="00E81E2B">
            <w:pPr>
              <w:rPr>
                <w:rFonts w:eastAsia="Batang" w:cs="Arial"/>
                <w:lang w:eastAsia="ko-KR"/>
              </w:rPr>
            </w:pPr>
            <w:r>
              <w:rPr>
                <w:rFonts w:eastAsia="Batang" w:cs="Arial"/>
                <w:lang w:eastAsia="ko-KR"/>
              </w:rPr>
              <w:t>Ban Mon 1037</w:t>
            </w:r>
          </w:p>
          <w:p w14:paraId="12C99BE6" w14:textId="77777777" w:rsidR="00790625" w:rsidRDefault="00790625" w:rsidP="00E81E2B">
            <w:pPr>
              <w:rPr>
                <w:rFonts w:eastAsia="Batang" w:cs="Arial"/>
                <w:lang w:eastAsia="ko-KR"/>
              </w:rPr>
            </w:pPr>
            <w:r>
              <w:rPr>
                <w:rFonts w:eastAsia="Batang" w:cs="Arial"/>
                <w:lang w:eastAsia="ko-KR"/>
              </w:rPr>
              <w:t>Some support for the Cr</w:t>
            </w:r>
          </w:p>
          <w:p w14:paraId="5B6E7C47" w14:textId="77777777" w:rsidR="00790625" w:rsidRDefault="00790625" w:rsidP="00E81E2B">
            <w:pPr>
              <w:rPr>
                <w:rFonts w:eastAsia="Batang" w:cs="Arial"/>
                <w:lang w:eastAsia="ko-KR"/>
              </w:rPr>
            </w:pPr>
          </w:p>
          <w:p w14:paraId="38A292B3" w14:textId="77777777" w:rsidR="00790625" w:rsidRDefault="00790625" w:rsidP="00E81E2B">
            <w:pPr>
              <w:rPr>
                <w:rFonts w:eastAsia="Batang" w:cs="Arial"/>
                <w:lang w:eastAsia="ko-KR"/>
              </w:rPr>
            </w:pPr>
            <w:r>
              <w:rPr>
                <w:rFonts w:eastAsia="Batang" w:cs="Arial"/>
                <w:lang w:eastAsia="ko-KR"/>
              </w:rPr>
              <w:t>Sung Tue 0548</w:t>
            </w:r>
          </w:p>
          <w:p w14:paraId="4FE2ADE0" w14:textId="77777777" w:rsidR="00790625" w:rsidRDefault="00790625" w:rsidP="00E81E2B">
            <w:pPr>
              <w:rPr>
                <w:rFonts w:eastAsia="Batang" w:cs="Arial"/>
                <w:lang w:eastAsia="ko-KR"/>
              </w:rPr>
            </w:pPr>
            <w:r>
              <w:rPr>
                <w:rFonts w:eastAsia="Batang" w:cs="Arial"/>
                <w:lang w:eastAsia="ko-KR"/>
              </w:rPr>
              <w:t>Provides revision</w:t>
            </w:r>
          </w:p>
          <w:p w14:paraId="463543D7" w14:textId="77777777" w:rsidR="00790625" w:rsidRDefault="00790625" w:rsidP="00E81E2B">
            <w:pPr>
              <w:rPr>
                <w:rFonts w:eastAsia="Batang" w:cs="Arial"/>
                <w:lang w:eastAsia="ko-KR"/>
              </w:rPr>
            </w:pPr>
          </w:p>
          <w:p w14:paraId="0478644E" w14:textId="77777777" w:rsidR="00790625" w:rsidRDefault="00790625" w:rsidP="00E81E2B">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1044</w:t>
            </w:r>
          </w:p>
          <w:p w14:paraId="19ACA59B" w14:textId="77777777" w:rsidR="00790625" w:rsidRDefault="00790625" w:rsidP="00E81E2B">
            <w:pPr>
              <w:rPr>
                <w:rFonts w:eastAsia="Batang" w:cs="Arial"/>
                <w:lang w:eastAsia="ko-KR"/>
              </w:rPr>
            </w:pPr>
            <w:r>
              <w:rPr>
                <w:rFonts w:eastAsia="Batang" w:cs="Arial"/>
                <w:lang w:eastAsia="ko-KR"/>
              </w:rPr>
              <w:t>Fine, suggestions, co-sign</w:t>
            </w:r>
          </w:p>
          <w:p w14:paraId="0F59F7AA" w14:textId="77777777" w:rsidR="00790625" w:rsidRDefault="00790625" w:rsidP="00E81E2B">
            <w:pPr>
              <w:rPr>
                <w:rFonts w:eastAsia="Batang" w:cs="Arial"/>
                <w:lang w:eastAsia="ko-KR"/>
              </w:rPr>
            </w:pPr>
          </w:p>
          <w:p w14:paraId="097EEBC2" w14:textId="77777777" w:rsidR="00790625" w:rsidRDefault="00790625" w:rsidP="00E81E2B">
            <w:pPr>
              <w:rPr>
                <w:rFonts w:eastAsia="Batang" w:cs="Arial"/>
                <w:lang w:eastAsia="ko-KR"/>
              </w:rPr>
            </w:pPr>
            <w:r>
              <w:rPr>
                <w:rFonts w:eastAsia="Batang" w:cs="Arial"/>
                <w:lang w:eastAsia="ko-KR"/>
              </w:rPr>
              <w:t>Lin wed 0252</w:t>
            </w:r>
          </w:p>
          <w:p w14:paraId="65273163" w14:textId="77777777" w:rsidR="00790625" w:rsidRDefault="00790625" w:rsidP="00E81E2B">
            <w:pPr>
              <w:rPr>
                <w:rFonts w:eastAsia="Batang" w:cs="Arial"/>
                <w:lang w:eastAsia="ko-KR"/>
              </w:rPr>
            </w:pPr>
            <w:r>
              <w:rPr>
                <w:rFonts w:eastAsia="Batang" w:cs="Arial"/>
                <w:lang w:eastAsia="ko-KR"/>
              </w:rPr>
              <w:t>Question</w:t>
            </w:r>
          </w:p>
          <w:p w14:paraId="2B9EA0D9" w14:textId="77777777" w:rsidR="00790625" w:rsidRDefault="00790625" w:rsidP="00E81E2B">
            <w:pPr>
              <w:rPr>
                <w:rFonts w:eastAsia="Batang" w:cs="Arial"/>
                <w:lang w:eastAsia="ko-KR"/>
              </w:rPr>
            </w:pPr>
          </w:p>
          <w:p w14:paraId="7F8D5E4C" w14:textId="77777777" w:rsidR="00790625" w:rsidRDefault="00790625" w:rsidP="00E81E2B">
            <w:pPr>
              <w:rPr>
                <w:rFonts w:eastAsia="Batang" w:cs="Arial"/>
                <w:lang w:eastAsia="ko-KR"/>
              </w:rPr>
            </w:pPr>
            <w:r>
              <w:rPr>
                <w:rFonts w:eastAsia="Batang" w:cs="Arial"/>
                <w:lang w:eastAsia="ko-KR"/>
              </w:rPr>
              <w:t>Ban wed 0902</w:t>
            </w:r>
          </w:p>
          <w:p w14:paraId="6D679606" w14:textId="77777777" w:rsidR="00790625" w:rsidRDefault="00790625" w:rsidP="00E81E2B">
            <w:pPr>
              <w:rPr>
                <w:rFonts w:eastAsia="Batang" w:cs="Arial"/>
                <w:lang w:eastAsia="ko-KR"/>
              </w:rPr>
            </w:pPr>
            <w:r>
              <w:rPr>
                <w:rFonts w:eastAsia="Batang" w:cs="Arial"/>
                <w:lang w:eastAsia="ko-KR"/>
              </w:rPr>
              <w:t>Acks Lin</w:t>
            </w:r>
          </w:p>
          <w:p w14:paraId="39F34D4E" w14:textId="77777777" w:rsidR="00790625" w:rsidRDefault="00790625" w:rsidP="00E81E2B">
            <w:pPr>
              <w:rPr>
                <w:rFonts w:eastAsia="Batang" w:cs="Arial"/>
                <w:lang w:eastAsia="ko-KR"/>
              </w:rPr>
            </w:pPr>
          </w:p>
          <w:p w14:paraId="45E97D2E" w14:textId="77777777" w:rsidR="00790625" w:rsidRDefault="00790625" w:rsidP="00E81E2B">
            <w:pPr>
              <w:rPr>
                <w:rFonts w:eastAsia="Batang" w:cs="Arial"/>
                <w:lang w:eastAsia="ko-KR"/>
              </w:rPr>
            </w:pPr>
            <w:r>
              <w:rPr>
                <w:rFonts w:eastAsia="Batang" w:cs="Arial"/>
                <w:lang w:eastAsia="ko-KR"/>
              </w:rPr>
              <w:t>Ivo wed 0910/0913</w:t>
            </w:r>
          </w:p>
          <w:p w14:paraId="2974315E" w14:textId="77777777" w:rsidR="00790625" w:rsidRDefault="00790625" w:rsidP="00E81E2B">
            <w:pPr>
              <w:rPr>
                <w:rFonts w:eastAsia="Batang" w:cs="Arial"/>
                <w:lang w:eastAsia="ko-KR"/>
              </w:rPr>
            </w:pPr>
            <w:r>
              <w:rPr>
                <w:rFonts w:eastAsia="Batang" w:cs="Arial"/>
                <w:lang w:eastAsia="ko-KR"/>
              </w:rPr>
              <w:t>Comments</w:t>
            </w:r>
          </w:p>
          <w:p w14:paraId="6996ACF3" w14:textId="77777777" w:rsidR="00790625" w:rsidRDefault="00790625" w:rsidP="00E81E2B">
            <w:pPr>
              <w:rPr>
                <w:rFonts w:eastAsia="Batang" w:cs="Arial"/>
                <w:lang w:eastAsia="ko-KR"/>
              </w:rPr>
            </w:pPr>
          </w:p>
          <w:p w14:paraId="5475E342" w14:textId="77777777" w:rsidR="00790625" w:rsidRDefault="00790625" w:rsidP="00E81E2B">
            <w:pPr>
              <w:rPr>
                <w:rFonts w:eastAsia="Batang" w:cs="Arial"/>
                <w:lang w:eastAsia="ko-KR"/>
              </w:rPr>
            </w:pPr>
            <w:r>
              <w:rPr>
                <w:rFonts w:eastAsia="Batang" w:cs="Arial"/>
                <w:lang w:eastAsia="ko-KR"/>
              </w:rPr>
              <w:t>Lin wed 1151</w:t>
            </w:r>
          </w:p>
          <w:p w14:paraId="499C33EB" w14:textId="77777777" w:rsidR="00790625" w:rsidRDefault="00790625" w:rsidP="00E81E2B">
            <w:pPr>
              <w:rPr>
                <w:rFonts w:eastAsia="Batang" w:cs="Arial"/>
                <w:lang w:eastAsia="ko-KR"/>
              </w:rPr>
            </w:pPr>
            <w:r>
              <w:rPr>
                <w:rFonts w:eastAsia="Batang" w:cs="Arial"/>
                <w:lang w:eastAsia="ko-KR"/>
              </w:rPr>
              <w:t>Ok</w:t>
            </w:r>
          </w:p>
          <w:p w14:paraId="08808927" w14:textId="77777777" w:rsidR="00790625" w:rsidRDefault="00790625" w:rsidP="00E81E2B">
            <w:pPr>
              <w:rPr>
                <w:rFonts w:eastAsia="Batang" w:cs="Arial"/>
                <w:lang w:eastAsia="ko-KR"/>
              </w:rPr>
            </w:pPr>
          </w:p>
          <w:p w14:paraId="461A5B49" w14:textId="77777777" w:rsidR="00790625" w:rsidRDefault="00790625" w:rsidP="00E81E2B">
            <w:pPr>
              <w:rPr>
                <w:rFonts w:eastAsia="Batang" w:cs="Arial"/>
                <w:lang w:eastAsia="ko-KR"/>
              </w:rPr>
            </w:pPr>
            <w:r>
              <w:rPr>
                <w:rFonts w:eastAsia="Batang" w:cs="Arial"/>
                <w:lang w:eastAsia="ko-KR"/>
              </w:rPr>
              <w:t>Sung wed 1351</w:t>
            </w:r>
          </w:p>
          <w:p w14:paraId="7C2CC93F" w14:textId="77777777" w:rsidR="00790625" w:rsidRDefault="00790625" w:rsidP="00E81E2B">
            <w:pPr>
              <w:rPr>
                <w:rFonts w:eastAsia="Batang" w:cs="Arial"/>
                <w:lang w:eastAsia="ko-KR"/>
              </w:rPr>
            </w:pPr>
            <w:r>
              <w:rPr>
                <w:rFonts w:eastAsia="Batang" w:cs="Arial"/>
                <w:lang w:eastAsia="ko-KR"/>
              </w:rPr>
              <w:t>replies</w:t>
            </w:r>
          </w:p>
        </w:tc>
      </w:tr>
      <w:tr w:rsidR="00881F5F" w:rsidRPr="00D95972" w14:paraId="7CB8B61C" w14:textId="77777777" w:rsidTr="00941ED7">
        <w:trPr>
          <w:gridAfter w:val="1"/>
          <w:wAfter w:w="4191" w:type="dxa"/>
        </w:trPr>
        <w:tc>
          <w:tcPr>
            <w:tcW w:w="976" w:type="dxa"/>
            <w:tcBorders>
              <w:left w:val="thinThickThinSmallGap" w:sz="24" w:space="0" w:color="auto"/>
              <w:bottom w:val="nil"/>
            </w:tcBorders>
            <w:shd w:val="clear" w:color="auto" w:fill="auto"/>
          </w:tcPr>
          <w:p w14:paraId="056C6243" w14:textId="77777777" w:rsidR="00881F5F" w:rsidRPr="00D95972" w:rsidRDefault="00881F5F" w:rsidP="006B63C0">
            <w:pPr>
              <w:rPr>
                <w:rFonts w:cs="Arial"/>
              </w:rPr>
            </w:pPr>
          </w:p>
        </w:tc>
        <w:tc>
          <w:tcPr>
            <w:tcW w:w="1317" w:type="dxa"/>
            <w:gridSpan w:val="2"/>
            <w:tcBorders>
              <w:bottom w:val="nil"/>
            </w:tcBorders>
            <w:shd w:val="clear" w:color="auto" w:fill="auto"/>
          </w:tcPr>
          <w:p w14:paraId="2A025139" w14:textId="77777777" w:rsidR="00881F5F" w:rsidRPr="00D95972" w:rsidRDefault="00881F5F" w:rsidP="006B63C0">
            <w:pPr>
              <w:rPr>
                <w:rFonts w:cs="Arial"/>
              </w:rPr>
            </w:pPr>
          </w:p>
        </w:tc>
        <w:tc>
          <w:tcPr>
            <w:tcW w:w="1088" w:type="dxa"/>
            <w:tcBorders>
              <w:top w:val="single" w:sz="4" w:space="0" w:color="auto"/>
              <w:bottom w:val="single" w:sz="4" w:space="0" w:color="auto"/>
            </w:tcBorders>
            <w:shd w:val="clear" w:color="auto" w:fill="FFFFFF" w:themeFill="background1"/>
          </w:tcPr>
          <w:p w14:paraId="35F2C9FB" w14:textId="3ABCC628" w:rsidR="00881F5F" w:rsidRDefault="00881F5F" w:rsidP="006B63C0">
            <w:pPr>
              <w:overflowPunct/>
              <w:autoSpaceDE/>
              <w:autoSpaceDN/>
              <w:adjustRightInd/>
              <w:textAlignment w:val="auto"/>
            </w:pPr>
            <w:r w:rsidRPr="00881F5F">
              <w:t>C1-213845</w:t>
            </w:r>
          </w:p>
        </w:tc>
        <w:tc>
          <w:tcPr>
            <w:tcW w:w="4191" w:type="dxa"/>
            <w:gridSpan w:val="3"/>
            <w:tcBorders>
              <w:top w:val="single" w:sz="4" w:space="0" w:color="auto"/>
              <w:bottom w:val="single" w:sz="4" w:space="0" w:color="auto"/>
            </w:tcBorders>
            <w:shd w:val="clear" w:color="auto" w:fill="FFFFFF" w:themeFill="background1"/>
          </w:tcPr>
          <w:p w14:paraId="3E3B6698" w14:textId="77777777" w:rsidR="00881F5F" w:rsidRDefault="00881F5F" w:rsidP="006B63C0">
            <w:pPr>
              <w:rPr>
                <w:rFonts w:cs="Arial"/>
              </w:rPr>
            </w:pPr>
            <w:r>
              <w:rPr>
                <w:rFonts w:cs="Arial"/>
              </w:rPr>
              <w:t xml:space="preserve">Handling of multiple </w:t>
            </w:r>
            <w:proofErr w:type="spellStart"/>
            <w:r>
              <w:rPr>
                <w:rFonts w:cs="Arial"/>
              </w:rPr>
              <w:t>SM_RetryWaitTime</w:t>
            </w:r>
            <w:proofErr w:type="spellEnd"/>
            <w:r>
              <w:rPr>
                <w:rFonts w:cs="Arial"/>
              </w:rPr>
              <w:t xml:space="preserve"> values configured in a UE</w:t>
            </w:r>
          </w:p>
        </w:tc>
        <w:tc>
          <w:tcPr>
            <w:tcW w:w="1767" w:type="dxa"/>
            <w:tcBorders>
              <w:top w:val="single" w:sz="4" w:space="0" w:color="auto"/>
              <w:bottom w:val="single" w:sz="4" w:space="0" w:color="auto"/>
            </w:tcBorders>
            <w:shd w:val="clear" w:color="auto" w:fill="FFFFFF" w:themeFill="background1"/>
          </w:tcPr>
          <w:p w14:paraId="07DBA8D8" w14:textId="77777777" w:rsidR="00881F5F" w:rsidRDefault="00881F5F" w:rsidP="006B63C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10E90EDC" w14:textId="77777777" w:rsidR="00881F5F" w:rsidRDefault="00881F5F" w:rsidP="006B63C0">
            <w:pPr>
              <w:rPr>
                <w:rFonts w:cs="Arial"/>
              </w:rPr>
            </w:pPr>
            <w:r>
              <w:rPr>
                <w:rFonts w:cs="Arial"/>
              </w:rPr>
              <w:t>CR 3543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77FF45A" w14:textId="355E70EE" w:rsidR="00941ED7" w:rsidRDefault="00941ED7" w:rsidP="006B63C0">
            <w:pPr>
              <w:rPr>
                <w:rFonts w:eastAsia="Batang" w:cs="Arial"/>
                <w:lang w:eastAsia="ko-KR"/>
              </w:rPr>
            </w:pPr>
            <w:r>
              <w:rPr>
                <w:rFonts w:eastAsia="Batang" w:cs="Arial"/>
                <w:lang w:eastAsia="ko-KR"/>
              </w:rPr>
              <w:t>Agreed</w:t>
            </w:r>
          </w:p>
          <w:p w14:paraId="5EF578D8" w14:textId="77777777" w:rsidR="00941ED7" w:rsidRDefault="00941ED7" w:rsidP="006B63C0">
            <w:pPr>
              <w:rPr>
                <w:rFonts w:eastAsia="Batang" w:cs="Arial"/>
                <w:lang w:eastAsia="ko-KR"/>
              </w:rPr>
            </w:pPr>
          </w:p>
          <w:p w14:paraId="4BE10767" w14:textId="031F3308" w:rsidR="00881F5F" w:rsidRDefault="00881F5F" w:rsidP="006B63C0">
            <w:pPr>
              <w:rPr>
                <w:rFonts w:eastAsia="Batang" w:cs="Arial"/>
                <w:lang w:eastAsia="ko-KR"/>
              </w:rPr>
            </w:pPr>
            <w:ins w:id="569" w:author="PeLe" w:date="2021-05-27T11:01:00Z">
              <w:r>
                <w:rPr>
                  <w:rFonts w:eastAsia="Batang" w:cs="Arial"/>
                  <w:lang w:eastAsia="ko-KR"/>
                </w:rPr>
                <w:t>Revision of C1-213491</w:t>
              </w:r>
            </w:ins>
          </w:p>
          <w:p w14:paraId="3970AA11" w14:textId="323919EE" w:rsidR="005C2D1A" w:rsidRDefault="005C2D1A" w:rsidP="006B63C0">
            <w:pPr>
              <w:rPr>
                <w:rFonts w:eastAsia="Batang" w:cs="Arial"/>
                <w:lang w:eastAsia="ko-KR"/>
              </w:rPr>
            </w:pPr>
          </w:p>
          <w:p w14:paraId="53A48B70" w14:textId="66C862EC" w:rsidR="005C2D1A" w:rsidRDefault="005C2D1A" w:rsidP="006B63C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1150</w:t>
            </w:r>
          </w:p>
          <w:p w14:paraId="3087DEC3" w14:textId="36FC9DA7" w:rsidR="005C2D1A" w:rsidRDefault="005C2D1A" w:rsidP="006B63C0">
            <w:pPr>
              <w:rPr>
                <w:ins w:id="570" w:author="PeLe" w:date="2021-05-27T11:01:00Z"/>
                <w:rFonts w:eastAsia="Batang" w:cs="Arial"/>
                <w:lang w:eastAsia="ko-KR"/>
              </w:rPr>
            </w:pPr>
            <w:r>
              <w:rPr>
                <w:rFonts w:eastAsia="Batang" w:cs="Arial"/>
                <w:lang w:eastAsia="ko-KR"/>
              </w:rPr>
              <w:t>fine</w:t>
            </w:r>
          </w:p>
          <w:p w14:paraId="7482AF82" w14:textId="5493F9BF" w:rsidR="00881F5F" w:rsidRDefault="00881F5F" w:rsidP="006B63C0">
            <w:pPr>
              <w:rPr>
                <w:ins w:id="571" w:author="PeLe" w:date="2021-05-27T11:01:00Z"/>
                <w:rFonts w:eastAsia="Batang" w:cs="Arial"/>
                <w:lang w:eastAsia="ko-KR"/>
              </w:rPr>
            </w:pPr>
            <w:ins w:id="572" w:author="PeLe" w:date="2021-05-27T11:01:00Z">
              <w:r>
                <w:rPr>
                  <w:rFonts w:eastAsia="Batang" w:cs="Arial"/>
                  <w:lang w:eastAsia="ko-KR"/>
                </w:rPr>
                <w:t>_________________________________________</w:t>
              </w:r>
            </w:ins>
          </w:p>
          <w:p w14:paraId="57EBBDBA" w14:textId="770ACDB6" w:rsidR="00881F5F" w:rsidRDefault="00881F5F" w:rsidP="006B63C0">
            <w:pPr>
              <w:rPr>
                <w:rFonts w:eastAsia="Batang" w:cs="Arial"/>
                <w:lang w:eastAsia="ko-KR"/>
              </w:rPr>
            </w:pPr>
            <w:r>
              <w:rPr>
                <w:rFonts w:eastAsia="Batang" w:cs="Arial"/>
                <w:lang w:eastAsia="ko-KR"/>
              </w:rPr>
              <w:t>Lin Mon 0222</w:t>
            </w:r>
          </w:p>
          <w:p w14:paraId="09DA5E11" w14:textId="77777777" w:rsidR="00881F5F" w:rsidRDefault="00881F5F" w:rsidP="006B63C0">
            <w:pPr>
              <w:rPr>
                <w:rFonts w:eastAsia="Batang" w:cs="Arial"/>
                <w:lang w:eastAsia="ko-KR"/>
              </w:rPr>
            </w:pPr>
            <w:r>
              <w:rPr>
                <w:rFonts w:eastAsia="Batang" w:cs="Arial"/>
                <w:lang w:eastAsia="ko-KR"/>
              </w:rPr>
              <w:t>Revision required</w:t>
            </w:r>
          </w:p>
          <w:p w14:paraId="19576F52" w14:textId="77777777" w:rsidR="00881F5F" w:rsidRDefault="00881F5F" w:rsidP="006B63C0">
            <w:pPr>
              <w:rPr>
                <w:rFonts w:eastAsia="Batang" w:cs="Arial"/>
                <w:lang w:eastAsia="ko-KR"/>
              </w:rPr>
            </w:pPr>
          </w:p>
          <w:p w14:paraId="4A5658A8" w14:textId="77777777" w:rsidR="00881F5F" w:rsidRDefault="00881F5F" w:rsidP="006B63C0">
            <w:pPr>
              <w:rPr>
                <w:rFonts w:eastAsia="Batang" w:cs="Arial"/>
                <w:lang w:eastAsia="ko-KR"/>
              </w:rPr>
            </w:pPr>
            <w:r>
              <w:rPr>
                <w:rFonts w:eastAsia="Batang" w:cs="Arial"/>
                <w:lang w:eastAsia="ko-KR"/>
              </w:rPr>
              <w:t>Lin Wed 0237</w:t>
            </w:r>
          </w:p>
          <w:p w14:paraId="6D9403E3" w14:textId="77777777" w:rsidR="00881F5F" w:rsidRDefault="00881F5F" w:rsidP="006B63C0">
            <w:pPr>
              <w:rPr>
                <w:rFonts w:eastAsia="Batang" w:cs="Arial"/>
                <w:lang w:eastAsia="ko-KR"/>
              </w:rPr>
            </w:pPr>
            <w:r>
              <w:rPr>
                <w:rFonts w:eastAsia="Batang" w:cs="Arial"/>
                <w:lang w:eastAsia="ko-KR"/>
              </w:rPr>
              <w:t>WIC needs to be changed</w:t>
            </w:r>
          </w:p>
          <w:p w14:paraId="62661A04" w14:textId="77777777" w:rsidR="00881F5F" w:rsidRDefault="00881F5F" w:rsidP="006B63C0">
            <w:pPr>
              <w:rPr>
                <w:rFonts w:eastAsia="Batang" w:cs="Arial"/>
                <w:lang w:eastAsia="ko-KR"/>
              </w:rPr>
            </w:pPr>
          </w:p>
          <w:p w14:paraId="020103B8" w14:textId="77777777" w:rsidR="00881F5F" w:rsidRDefault="00881F5F" w:rsidP="006B63C0">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0524</w:t>
            </w:r>
          </w:p>
          <w:p w14:paraId="7BF84B69" w14:textId="77777777" w:rsidR="00881F5F" w:rsidRDefault="00881F5F" w:rsidP="006B63C0">
            <w:pPr>
              <w:rPr>
                <w:rFonts w:eastAsia="Batang" w:cs="Arial"/>
                <w:lang w:eastAsia="ko-KR"/>
              </w:rPr>
            </w:pPr>
            <w:r>
              <w:rPr>
                <w:rFonts w:eastAsia="Batang" w:cs="Arial"/>
                <w:lang w:eastAsia="ko-KR"/>
              </w:rPr>
              <w:t>Asking back</w:t>
            </w:r>
          </w:p>
          <w:p w14:paraId="7F71E35E" w14:textId="77777777" w:rsidR="00881F5F" w:rsidRDefault="00881F5F" w:rsidP="006B63C0">
            <w:pPr>
              <w:rPr>
                <w:rFonts w:eastAsia="Batang" w:cs="Arial"/>
                <w:lang w:eastAsia="ko-KR"/>
              </w:rPr>
            </w:pPr>
          </w:p>
          <w:p w14:paraId="4F2C9764" w14:textId="77777777" w:rsidR="00881F5F" w:rsidRDefault="00881F5F" w:rsidP="006B63C0">
            <w:pPr>
              <w:rPr>
                <w:rFonts w:eastAsia="Batang" w:cs="Arial"/>
                <w:lang w:eastAsia="ko-KR"/>
              </w:rPr>
            </w:pPr>
          </w:p>
        </w:tc>
      </w:tr>
      <w:tr w:rsidR="00F901DD" w:rsidRPr="00D95972" w14:paraId="46A9D84C" w14:textId="77777777" w:rsidTr="00941ED7">
        <w:trPr>
          <w:gridAfter w:val="1"/>
          <w:wAfter w:w="4191" w:type="dxa"/>
        </w:trPr>
        <w:tc>
          <w:tcPr>
            <w:tcW w:w="976" w:type="dxa"/>
            <w:tcBorders>
              <w:left w:val="thinThickThinSmallGap" w:sz="24" w:space="0" w:color="auto"/>
              <w:bottom w:val="nil"/>
            </w:tcBorders>
            <w:shd w:val="clear" w:color="auto" w:fill="auto"/>
          </w:tcPr>
          <w:p w14:paraId="3F7A93C4" w14:textId="77777777" w:rsidR="00F901DD" w:rsidRPr="00D95972" w:rsidRDefault="00F901DD" w:rsidP="00A9510D">
            <w:pPr>
              <w:rPr>
                <w:rFonts w:cs="Arial"/>
              </w:rPr>
            </w:pPr>
          </w:p>
        </w:tc>
        <w:tc>
          <w:tcPr>
            <w:tcW w:w="1317" w:type="dxa"/>
            <w:gridSpan w:val="2"/>
            <w:tcBorders>
              <w:bottom w:val="nil"/>
            </w:tcBorders>
            <w:shd w:val="clear" w:color="auto" w:fill="auto"/>
          </w:tcPr>
          <w:p w14:paraId="5C83AF7A" w14:textId="77777777" w:rsidR="00F901DD" w:rsidRPr="00D95972" w:rsidRDefault="00F901DD" w:rsidP="00A9510D">
            <w:pPr>
              <w:rPr>
                <w:rFonts w:cs="Arial"/>
              </w:rPr>
            </w:pPr>
          </w:p>
        </w:tc>
        <w:tc>
          <w:tcPr>
            <w:tcW w:w="1088" w:type="dxa"/>
            <w:tcBorders>
              <w:top w:val="single" w:sz="4" w:space="0" w:color="auto"/>
              <w:bottom w:val="single" w:sz="4" w:space="0" w:color="auto"/>
            </w:tcBorders>
            <w:shd w:val="clear" w:color="auto" w:fill="FFFFFF" w:themeFill="background1"/>
          </w:tcPr>
          <w:p w14:paraId="42EFBD07" w14:textId="78C43117" w:rsidR="00F901DD" w:rsidRDefault="00F901DD" w:rsidP="00A9510D">
            <w:pPr>
              <w:overflowPunct/>
              <w:autoSpaceDE/>
              <w:autoSpaceDN/>
              <w:adjustRightInd/>
              <w:textAlignment w:val="auto"/>
            </w:pPr>
            <w:r>
              <w:t>C1-213888</w:t>
            </w:r>
          </w:p>
        </w:tc>
        <w:tc>
          <w:tcPr>
            <w:tcW w:w="4191" w:type="dxa"/>
            <w:gridSpan w:val="3"/>
            <w:tcBorders>
              <w:top w:val="single" w:sz="4" w:space="0" w:color="auto"/>
              <w:bottom w:val="single" w:sz="4" w:space="0" w:color="auto"/>
            </w:tcBorders>
            <w:shd w:val="clear" w:color="auto" w:fill="FFFFFF" w:themeFill="background1"/>
          </w:tcPr>
          <w:p w14:paraId="023389FE" w14:textId="77777777" w:rsidR="00F901DD" w:rsidRDefault="00F901DD" w:rsidP="00A9510D">
            <w:pPr>
              <w:rPr>
                <w:rFonts w:cs="Arial"/>
              </w:rPr>
            </w:pPr>
            <w:r>
              <w:rPr>
                <w:rFonts w:cs="Arial"/>
              </w:rPr>
              <w:t>Excluding re-NSSAA for creating pending NSSAI</w:t>
            </w:r>
          </w:p>
        </w:tc>
        <w:tc>
          <w:tcPr>
            <w:tcW w:w="1767" w:type="dxa"/>
            <w:tcBorders>
              <w:top w:val="single" w:sz="4" w:space="0" w:color="auto"/>
              <w:bottom w:val="single" w:sz="4" w:space="0" w:color="auto"/>
            </w:tcBorders>
            <w:shd w:val="clear" w:color="auto" w:fill="FFFFFF" w:themeFill="background1"/>
          </w:tcPr>
          <w:p w14:paraId="0E417D97" w14:textId="77777777" w:rsidR="00F901DD" w:rsidRDefault="00F901DD" w:rsidP="00A9510D">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FF" w:themeFill="background1"/>
          </w:tcPr>
          <w:p w14:paraId="017BB2B3" w14:textId="77777777" w:rsidR="00F901DD" w:rsidRDefault="00F901DD" w:rsidP="00A9510D">
            <w:pPr>
              <w:rPr>
                <w:rFonts w:cs="Arial"/>
              </w:rPr>
            </w:pPr>
            <w:r>
              <w:rPr>
                <w:rFonts w:cs="Arial"/>
              </w:rPr>
              <w:t>CR 3072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29E67E" w14:textId="77777777" w:rsidR="00941ED7" w:rsidRDefault="00941ED7" w:rsidP="00941ED7">
            <w:pPr>
              <w:rPr>
                <w:rFonts w:eastAsia="Batang" w:cs="Arial"/>
                <w:lang w:eastAsia="ko-KR"/>
              </w:rPr>
            </w:pPr>
            <w:r>
              <w:rPr>
                <w:rFonts w:eastAsia="Batang" w:cs="Arial"/>
                <w:lang w:eastAsia="ko-KR"/>
              </w:rPr>
              <w:t>Agreed</w:t>
            </w:r>
          </w:p>
          <w:p w14:paraId="047C2919" w14:textId="77777777" w:rsidR="00941ED7" w:rsidRDefault="00941ED7" w:rsidP="00941ED7">
            <w:pPr>
              <w:rPr>
                <w:rFonts w:eastAsia="Batang" w:cs="Arial"/>
                <w:lang w:eastAsia="ko-KR"/>
              </w:rPr>
            </w:pPr>
          </w:p>
          <w:p w14:paraId="421B8E12" w14:textId="77777777" w:rsidR="00F901DD" w:rsidRDefault="00F901DD" w:rsidP="00F901DD">
            <w:pPr>
              <w:rPr>
                <w:ins w:id="573" w:author="PeLe" w:date="2021-05-27T15:02:00Z"/>
                <w:rFonts w:eastAsia="Batang" w:cs="Arial"/>
                <w:lang w:eastAsia="ko-KR"/>
              </w:rPr>
            </w:pPr>
            <w:ins w:id="574" w:author="PeLe" w:date="2021-05-27T15:02:00Z">
              <w:r>
                <w:rPr>
                  <w:rFonts w:eastAsia="Batang" w:cs="Arial"/>
                  <w:lang w:eastAsia="ko-KR"/>
                </w:rPr>
                <w:t>Revision of C1-213399</w:t>
              </w:r>
            </w:ins>
          </w:p>
          <w:p w14:paraId="4F15F819" w14:textId="77777777" w:rsidR="00F901DD" w:rsidRDefault="00F901DD" w:rsidP="00A9510D">
            <w:pPr>
              <w:rPr>
                <w:rFonts w:eastAsia="Batang" w:cs="Arial"/>
                <w:lang w:eastAsia="ko-KR"/>
              </w:rPr>
            </w:pPr>
          </w:p>
          <w:p w14:paraId="4005150F" w14:textId="77777777" w:rsidR="00F901DD" w:rsidRDefault="00F901DD" w:rsidP="00A9510D">
            <w:pPr>
              <w:rPr>
                <w:rFonts w:eastAsia="Batang" w:cs="Arial"/>
                <w:lang w:eastAsia="ko-KR"/>
              </w:rPr>
            </w:pPr>
          </w:p>
          <w:p w14:paraId="5F0D206E" w14:textId="77777777" w:rsidR="00F901DD" w:rsidRDefault="00F901DD" w:rsidP="00A9510D">
            <w:pPr>
              <w:rPr>
                <w:rFonts w:eastAsia="Batang" w:cs="Arial"/>
                <w:lang w:eastAsia="ko-KR"/>
              </w:rPr>
            </w:pPr>
          </w:p>
          <w:p w14:paraId="0308F802" w14:textId="72767EB4" w:rsidR="00F901DD" w:rsidRDefault="00F901DD" w:rsidP="00A9510D">
            <w:pPr>
              <w:rPr>
                <w:rFonts w:eastAsia="Batang" w:cs="Arial"/>
                <w:lang w:eastAsia="ko-KR"/>
              </w:rPr>
            </w:pPr>
            <w:r>
              <w:rPr>
                <w:rFonts w:eastAsia="Batang" w:cs="Arial"/>
                <w:lang w:eastAsia="ko-KR"/>
              </w:rPr>
              <w:t>-------------------------------------------------</w:t>
            </w:r>
          </w:p>
          <w:p w14:paraId="018320EC" w14:textId="15A200E4" w:rsidR="00F901DD" w:rsidRDefault="00F901DD" w:rsidP="00A9510D">
            <w:pPr>
              <w:rPr>
                <w:rFonts w:eastAsia="Batang" w:cs="Arial"/>
                <w:lang w:eastAsia="ko-KR"/>
              </w:rPr>
            </w:pPr>
            <w:r>
              <w:rPr>
                <w:rFonts w:eastAsia="Batang" w:cs="Arial"/>
                <w:lang w:eastAsia="ko-KR"/>
              </w:rPr>
              <w:t>Revision of C1-211445</w:t>
            </w:r>
          </w:p>
          <w:p w14:paraId="1E92B170" w14:textId="77777777" w:rsidR="00F901DD" w:rsidRDefault="00F901DD" w:rsidP="00A9510D">
            <w:pPr>
              <w:rPr>
                <w:rFonts w:eastAsia="Batang" w:cs="Arial"/>
                <w:lang w:eastAsia="ko-KR"/>
              </w:rPr>
            </w:pPr>
          </w:p>
          <w:p w14:paraId="7CADE166" w14:textId="77777777" w:rsidR="00F901DD" w:rsidRDefault="00F901D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1639</w:t>
            </w:r>
          </w:p>
          <w:p w14:paraId="35ACF117" w14:textId="77777777" w:rsidR="00F901DD" w:rsidRDefault="00F901DD" w:rsidP="00A9510D">
            <w:pPr>
              <w:rPr>
                <w:rFonts w:eastAsia="Batang" w:cs="Arial"/>
                <w:lang w:eastAsia="ko-KR"/>
              </w:rPr>
            </w:pPr>
            <w:r>
              <w:rPr>
                <w:rFonts w:eastAsia="Batang" w:cs="Arial"/>
                <w:lang w:eastAsia="ko-KR"/>
              </w:rPr>
              <w:t xml:space="preserve">New rev to add </w:t>
            </w:r>
            <w:proofErr w:type="spellStart"/>
            <w:r>
              <w:rPr>
                <w:rFonts w:eastAsia="Batang" w:cs="Arial"/>
                <w:lang w:eastAsia="ko-KR"/>
              </w:rPr>
              <w:t>cosigner</w:t>
            </w:r>
            <w:proofErr w:type="spellEnd"/>
          </w:p>
        </w:tc>
      </w:tr>
      <w:tr w:rsidR="00A9510D" w:rsidRPr="00D95972" w14:paraId="13280AFD" w14:textId="77777777" w:rsidTr="00941ED7">
        <w:trPr>
          <w:gridAfter w:val="1"/>
          <w:wAfter w:w="4191" w:type="dxa"/>
        </w:trPr>
        <w:tc>
          <w:tcPr>
            <w:tcW w:w="976" w:type="dxa"/>
            <w:tcBorders>
              <w:left w:val="thinThickThinSmallGap" w:sz="24" w:space="0" w:color="auto"/>
              <w:bottom w:val="nil"/>
            </w:tcBorders>
            <w:shd w:val="clear" w:color="auto" w:fill="auto"/>
          </w:tcPr>
          <w:p w14:paraId="3E2932B3" w14:textId="77777777" w:rsidR="00A9510D" w:rsidRPr="00D95972" w:rsidRDefault="00A9510D" w:rsidP="00A9510D">
            <w:pPr>
              <w:rPr>
                <w:rFonts w:cs="Arial"/>
              </w:rPr>
            </w:pPr>
          </w:p>
        </w:tc>
        <w:tc>
          <w:tcPr>
            <w:tcW w:w="1317" w:type="dxa"/>
            <w:gridSpan w:val="2"/>
            <w:tcBorders>
              <w:bottom w:val="nil"/>
            </w:tcBorders>
            <w:shd w:val="clear" w:color="auto" w:fill="auto"/>
          </w:tcPr>
          <w:p w14:paraId="4D8AE0C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63DD433F" w14:textId="34F15686" w:rsidR="00A9510D" w:rsidRDefault="00A9510D" w:rsidP="00A9510D">
            <w:pPr>
              <w:overflowPunct/>
              <w:autoSpaceDE/>
              <w:autoSpaceDN/>
              <w:adjustRightInd/>
              <w:textAlignment w:val="auto"/>
            </w:pPr>
            <w:r w:rsidRPr="00A9510D">
              <w:t>C1-213891</w:t>
            </w:r>
          </w:p>
        </w:tc>
        <w:tc>
          <w:tcPr>
            <w:tcW w:w="4191" w:type="dxa"/>
            <w:gridSpan w:val="3"/>
            <w:tcBorders>
              <w:top w:val="single" w:sz="4" w:space="0" w:color="auto"/>
              <w:bottom w:val="single" w:sz="4" w:space="0" w:color="auto"/>
            </w:tcBorders>
            <w:shd w:val="clear" w:color="auto" w:fill="FFFFFF" w:themeFill="background1"/>
          </w:tcPr>
          <w:p w14:paraId="3A69C0BF" w14:textId="77777777" w:rsidR="00A9510D" w:rsidRDefault="00A9510D" w:rsidP="00A9510D">
            <w:pPr>
              <w:rPr>
                <w:rFonts w:cs="Arial"/>
              </w:rPr>
            </w:pPr>
            <w:r>
              <w:rPr>
                <w:rFonts w:cs="Arial"/>
              </w:rPr>
              <w:t>Registered for emergency services due to CAG restrictions</w:t>
            </w:r>
          </w:p>
        </w:tc>
        <w:tc>
          <w:tcPr>
            <w:tcW w:w="1767" w:type="dxa"/>
            <w:tcBorders>
              <w:top w:val="single" w:sz="4" w:space="0" w:color="auto"/>
              <w:bottom w:val="single" w:sz="4" w:space="0" w:color="auto"/>
            </w:tcBorders>
            <w:shd w:val="clear" w:color="auto" w:fill="FFFFFF" w:themeFill="background1"/>
          </w:tcPr>
          <w:p w14:paraId="061438B5" w14:textId="77777777" w:rsidR="00A9510D" w:rsidRDefault="00A9510D" w:rsidP="00A951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hemeFill="background1"/>
          </w:tcPr>
          <w:p w14:paraId="50D018A6" w14:textId="77777777" w:rsidR="00A9510D" w:rsidRDefault="00A9510D" w:rsidP="00A9510D">
            <w:pPr>
              <w:rPr>
                <w:rFonts w:cs="Arial"/>
              </w:rPr>
            </w:pPr>
            <w:r>
              <w:rPr>
                <w:rFonts w:cs="Arial"/>
              </w:rPr>
              <w:t>CR 3326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685D26E" w14:textId="5D10D93B" w:rsidR="00941ED7" w:rsidRDefault="00941ED7" w:rsidP="00A9510D">
            <w:pPr>
              <w:rPr>
                <w:rFonts w:eastAsia="Batang" w:cs="Arial"/>
                <w:lang w:eastAsia="ko-KR"/>
              </w:rPr>
            </w:pPr>
            <w:r>
              <w:rPr>
                <w:rFonts w:eastAsia="Batang" w:cs="Arial"/>
                <w:lang w:eastAsia="ko-KR"/>
              </w:rPr>
              <w:t>Postponed</w:t>
            </w:r>
          </w:p>
          <w:p w14:paraId="1399DE03" w14:textId="77777777" w:rsidR="00941ED7" w:rsidRDefault="00941ED7" w:rsidP="00A9510D">
            <w:pPr>
              <w:rPr>
                <w:rFonts w:eastAsia="Batang" w:cs="Arial"/>
                <w:lang w:eastAsia="ko-KR"/>
              </w:rPr>
            </w:pPr>
          </w:p>
          <w:p w14:paraId="0A5AD332" w14:textId="6A6A85BF" w:rsidR="00A9510D" w:rsidRDefault="00A9510D" w:rsidP="00A9510D">
            <w:pPr>
              <w:rPr>
                <w:rFonts w:eastAsia="Batang" w:cs="Arial"/>
                <w:lang w:eastAsia="ko-KR"/>
              </w:rPr>
            </w:pPr>
            <w:ins w:id="575" w:author="PeLe" w:date="2021-05-27T18:05:00Z">
              <w:r>
                <w:rPr>
                  <w:rFonts w:eastAsia="Batang" w:cs="Arial"/>
                  <w:lang w:eastAsia="ko-KR"/>
                </w:rPr>
                <w:t>Revision of C1-213404</w:t>
              </w:r>
            </w:ins>
          </w:p>
          <w:p w14:paraId="3FED26BE" w14:textId="07F41D6B" w:rsidR="00C66867" w:rsidRDefault="00C66867" w:rsidP="00A9510D">
            <w:pPr>
              <w:rPr>
                <w:rFonts w:eastAsia="Batang" w:cs="Arial"/>
                <w:lang w:eastAsia="ko-KR"/>
              </w:rPr>
            </w:pPr>
          </w:p>
          <w:p w14:paraId="3B1955E8" w14:textId="511F4B29" w:rsidR="00C66867" w:rsidRDefault="00C66867" w:rsidP="00A9510D">
            <w:pPr>
              <w:rPr>
                <w:rFonts w:eastAsia="Batang" w:cs="Arial"/>
                <w:lang w:eastAsia="ko-KR"/>
              </w:rPr>
            </w:pPr>
            <w:r>
              <w:rPr>
                <w:rFonts w:eastAsia="Batang" w:cs="Arial"/>
                <w:lang w:eastAsia="ko-KR"/>
              </w:rPr>
              <w:t>Ivo Fri 1346</w:t>
            </w:r>
            <w:r w:rsidR="0013090E">
              <w:rPr>
                <w:rFonts w:eastAsia="Batang" w:cs="Arial"/>
                <w:lang w:eastAsia="ko-KR"/>
              </w:rPr>
              <w:t>/1407</w:t>
            </w:r>
          </w:p>
          <w:p w14:paraId="438040E3" w14:textId="74059B16" w:rsidR="00C66867" w:rsidRDefault="00C66867" w:rsidP="00A9510D">
            <w:pPr>
              <w:rPr>
                <w:ins w:id="576" w:author="PeLe" w:date="2021-05-27T18:05:00Z"/>
                <w:rFonts w:eastAsia="Batang" w:cs="Arial"/>
                <w:lang w:eastAsia="ko-KR"/>
              </w:rPr>
            </w:pPr>
            <w:r>
              <w:rPr>
                <w:rFonts w:eastAsia="Batang" w:cs="Arial"/>
                <w:lang w:eastAsia="ko-KR"/>
              </w:rPr>
              <w:t>Request to postpone</w:t>
            </w:r>
          </w:p>
          <w:p w14:paraId="4091058F" w14:textId="168F1665" w:rsidR="00A9510D" w:rsidRDefault="00A9510D" w:rsidP="00A9510D">
            <w:pPr>
              <w:rPr>
                <w:ins w:id="577" w:author="PeLe" w:date="2021-05-27T18:05:00Z"/>
                <w:rFonts w:eastAsia="Batang" w:cs="Arial"/>
                <w:lang w:eastAsia="ko-KR"/>
              </w:rPr>
            </w:pPr>
            <w:ins w:id="578" w:author="PeLe" w:date="2021-05-27T18:05:00Z">
              <w:r>
                <w:rPr>
                  <w:rFonts w:eastAsia="Batang" w:cs="Arial"/>
                  <w:lang w:eastAsia="ko-KR"/>
                </w:rPr>
                <w:t>_________________________________________</w:t>
              </w:r>
            </w:ins>
          </w:p>
          <w:p w14:paraId="5A4E682D" w14:textId="299126FA" w:rsidR="00A9510D" w:rsidRDefault="00A9510D" w:rsidP="00A9510D">
            <w:pPr>
              <w:rPr>
                <w:rFonts w:eastAsia="Batang" w:cs="Arial"/>
                <w:lang w:eastAsia="ko-KR"/>
              </w:rPr>
            </w:pPr>
            <w:r>
              <w:rPr>
                <w:rFonts w:eastAsia="Batang" w:cs="Arial"/>
                <w:lang w:eastAsia="ko-KR"/>
              </w:rPr>
              <w:t>Cover page, tick affected box</w:t>
            </w:r>
          </w:p>
          <w:p w14:paraId="0CFF7851" w14:textId="77777777" w:rsidR="00A9510D" w:rsidRDefault="00A9510D" w:rsidP="00A9510D">
            <w:pPr>
              <w:rPr>
                <w:rFonts w:eastAsia="Batang" w:cs="Arial"/>
                <w:lang w:eastAsia="ko-KR"/>
              </w:rPr>
            </w:pPr>
          </w:p>
          <w:p w14:paraId="3FB77977"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7CBBB35A" w14:textId="77777777" w:rsidR="00A9510D" w:rsidRDefault="00A9510D" w:rsidP="00A9510D">
            <w:pPr>
              <w:rPr>
                <w:rFonts w:eastAsia="Batang" w:cs="Arial"/>
                <w:lang w:eastAsia="ko-KR"/>
              </w:rPr>
            </w:pPr>
            <w:r>
              <w:rPr>
                <w:rFonts w:eastAsia="Batang" w:cs="Arial"/>
                <w:lang w:eastAsia="ko-KR"/>
              </w:rPr>
              <w:t>Rev required</w:t>
            </w:r>
          </w:p>
          <w:p w14:paraId="47DC7DD4" w14:textId="77777777" w:rsidR="00A9510D" w:rsidRDefault="00A9510D" w:rsidP="00A9510D">
            <w:pPr>
              <w:rPr>
                <w:rFonts w:eastAsia="Batang" w:cs="Arial"/>
                <w:lang w:eastAsia="ko-KR"/>
              </w:rPr>
            </w:pPr>
          </w:p>
          <w:p w14:paraId="70D40AD9"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1742</w:t>
            </w:r>
          </w:p>
          <w:p w14:paraId="11B12910" w14:textId="77777777" w:rsidR="00A9510D" w:rsidRDefault="00A9510D" w:rsidP="00A9510D">
            <w:pPr>
              <w:rPr>
                <w:rFonts w:eastAsia="Batang" w:cs="Arial"/>
                <w:lang w:eastAsia="ko-KR"/>
              </w:rPr>
            </w:pPr>
            <w:r>
              <w:rPr>
                <w:rFonts w:eastAsia="Batang" w:cs="Arial"/>
                <w:lang w:eastAsia="ko-KR"/>
              </w:rPr>
              <w:t>Rev required</w:t>
            </w:r>
          </w:p>
          <w:p w14:paraId="5480F299" w14:textId="77777777" w:rsidR="00A9510D" w:rsidRDefault="00A9510D" w:rsidP="00A9510D">
            <w:pPr>
              <w:rPr>
                <w:rFonts w:eastAsia="Batang" w:cs="Arial"/>
                <w:lang w:eastAsia="ko-KR"/>
              </w:rPr>
            </w:pPr>
          </w:p>
          <w:p w14:paraId="71E7C2BA"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1125</w:t>
            </w:r>
          </w:p>
          <w:p w14:paraId="63265008" w14:textId="77777777" w:rsidR="00A9510D" w:rsidRDefault="00A9510D" w:rsidP="00A9510D">
            <w:pPr>
              <w:rPr>
                <w:rFonts w:eastAsia="Batang" w:cs="Arial"/>
                <w:lang w:eastAsia="ko-KR"/>
              </w:rPr>
            </w:pPr>
            <w:r>
              <w:rPr>
                <w:rFonts w:eastAsia="Batang" w:cs="Arial"/>
                <w:lang w:eastAsia="ko-KR"/>
              </w:rPr>
              <w:t>Provides revision</w:t>
            </w:r>
          </w:p>
          <w:p w14:paraId="4FD9237D" w14:textId="77777777" w:rsidR="00A9510D" w:rsidRDefault="00A9510D" w:rsidP="00A9510D">
            <w:pPr>
              <w:rPr>
                <w:rFonts w:eastAsia="Batang" w:cs="Arial"/>
                <w:lang w:eastAsia="ko-KR"/>
              </w:rPr>
            </w:pPr>
          </w:p>
          <w:p w14:paraId="5833516B" w14:textId="77777777" w:rsidR="00A9510D" w:rsidRDefault="00A9510D" w:rsidP="00A9510D">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1153</w:t>
            </w:r>
          </w:p>
          <w:p w14:paraId="43C75C00" w14:textId="77777777" w:rsidR="00A9510D" w:rsidRDefault="00A9510D" w:rsidP="00A9510D">
            <w:pPr>
              <w:rPr>
                <w:rFonts w:eastAsia="Batang" w:cs="Arial"/>
                <w:lang w:eastAsia="ko-KR"/>
              </w:rPr>
            </w:pPr>
            <w:r>
              <w:rPr>
                <w:rFonts w:eastAsia="Batang" w:cs="Arial"/>
                <w:lang w:eastAsia="ko-KR"/>
              </w:rPr>
              <w:t>Comment</w:t>
            </w:r>
          </w:p>
          <w:p w14:paraId="52213594" w14:textId="77777777" w:rsidR="00A9510D" w:rsidRDefault="00A9510D" w:rsidP="00A9510D">
            <w:pPr>
              <w:rPr>
                <w:rFonts w:eastAsia="Batang" w:cs="Arial"/>
                <w:lang w:eastAsia="ko-KR"/>
              </w:rPr>
            </w:pPr>
          </w:p>
          <w:p w14:paraId="5F1156D7" w14:textId="77777777" w:rsidR="00A9510D" w:rsidRDefault="00A9510D" w:rsidP="00A9510D">
            <w:pPr>
              <w:rPr>
                <w:rFonts w:eastAsia="Batang" w:cs="Arial"/>
                <w:lang w:eastAsia="ko-KR"/>
              </w:rPr>
            </w:pPr>
            <w:r>
              <w:rPr>
                <w:rFonts w:eastAsia="Batang" w:cs="Arial"/>
                <w:lang w:eastAsia="ko-KR"/>
              </w:rPr>
              <w:t>Lin Mon 0430</w:t>
            </w:r>
          </w:p>
          <w:p w14:paraId="373D5B69" w14:textId="77777777" w:rsidR="00A9510D" w:rsidRDefault="00A9510D" w:rsidP="00A9510D">
            <w:pPr>
              <w:rPr>
                <w:rFonts w:eastAsia="Batang" w:cs="Arial"/>
                <w:lang w:eastAsia="ko-KR"/>
              </w:rPr>
            </w:pPr>
            <w:r>
              <w:rPr>
                <w:rFonts w:eastAsia="Batang" w:cs="Arial"/>
                <w:lang w:eastAsia="ko-KR"/>
              </w:rPr>
              <w:t>Replies</w:t>
            </w:r>
          </w:p>
          <w:p w14:paraId="47E894CD" w14:textId="77777777" w:rsidR="00A9510D" w:rsidRDefault="00A9510D" w:rsidP="00A9510D">
            <w:pPr>
              <w:rPr>
                <w:rFonts w:eastAsia="Batang" w:cs="Arial"/>
                <w:lang w:eastAsia="ko-KR"/>
              </w:rPr>
            </w:pPr>
          </w:p>
          <w:p w14:paraId="40A14527" w14:textId="77777777" w:rsidR="00A9510D" w:rsidRDefault="00A9510D" w:rsidP="00A9510D">
            <w:pPr>
              <w:rPr>
                <w:rFonts w:eastAsia="Batang" w:cs="Arial"/>
                <w:lang w:eastAsia="ko-KR"/>
              </w:rPr>
            </w:pPr>
            <w:r>
              <w:rPr>
                <w:rFonts w:eastAsia="Batang" w:cs="Arial"/>
                <w:lang w:eastAsia="ko-KR"/>
              </w:rPr>
              <w:t>Ivo wed 1343</w:t>
            </w:r>
          </w:p>
          <w:p w14:paraId="05E6CA5B" w14:textId="77777777" w:rsidR="00A9510D" w:rsidRDefault="00A9510D" w:rsidP="00A9510D">
            <w:pPr>
              <w:rPr>
                <w:rFonts w:eastAsia="Batang" w:cs="Arial"/>
                <w:lang w:eastAsia="ko-KR"/>
              </w:rPr>
            </w:pPr>
            <w:r>
              <w:rPr>
                <w:rFonts w:eastAsia="Batang" w:cs="Arial"/>
                <w:lang w:eastAsia="ko-KR"/>
              </w:rPr>
              <w:t xml:space="preserve">Comments, same as </w:t>
            </w:r>
            <w:proofErr w:type="spellStart"/>
            <w:r>
              <w:rPr>
                <w:rFonts w:eastAsia="Batang" w:cs="Arial"/>
                <w:lang w:eastAsia="ko-KR"/>
              </w:rPr>
              <w:t>roland</w:t>
            </w:r>
            <w:proofErr w:type="spellEnd"/>
          </w:p>
          <w:p w14:paraId="01EDA8BB" w14:textId="77777777" w:rsidR="00A9510D" w:rsidRDefault="00A9510D" w:rsidP="00A9510D">
            <w:pPr>
              <w:rPr>
                <w:rFonts w:eastAsia="Batang" w:cs="Arial"/>
                <w:lang w:eastAsia="ko-KR"/>
              </w:rPr>
            </w:pPr>
          </w:p>
          <w:p w14:paraId="156EACBB" w14:textId="77777777" w:rsidR="00A9510D" w:rsidRDefault="00A9510D" w:rsidP="00A9510D">
            <w:pPr>
              <w:rPr>
                <w:rFonts w:eastAsia="Batang" w:cs="Arial"/>
                <w:lang w:eastAsia="ko-KR"/>
              </w:rPr>
            </w:pPr>
            <w:r>
              <w:rPr>
                <w:rFonts w:eastAsia="Batang" w:cs="Arial"/>
                <w:lang w:eastAsia="ko-KR"/>
              </w:rPr>
              <w:t>Lin wed 1751</w:t>
            </w:r>
          </w:p>
          <w:p w14:paraId="51E54E83" w14:textId="77777777" w:rsidR="00A9510D" w:rsidRDefault="00A9510D" w:rsidP="00A9510D">
            <w:pPr>
              <w:rPr>
                <w:rFonts w:eastAsia="Batang" w:cs="Arial"/>
                <w:lang w:eastAsia="ko-KR"/>
              </w:rPr>
            </w:pPr>
            <w:r>
              <w:rPr>
                <w:rFonts w:eastAsia="Batang" w:cs="Arial"/>
                <w:lang w:eastAsia="ko-KR"/>
              </w:rPr>
              <w:t>comment</w:t>
            </w:r>
          </w:p>
          <w:p w14:paraId="6501DA7E" w14:textId="77777777" w:rsidR="00A9510D" w:rsidRDefault="00A9510D" w:rsidP="00A9510D">
            <w:pPr>
              <w:rPr>
                <w:rFonts w:eastAsia="Batang" w:cs="Arial"/>
                <w:lang w:eastAsia="ko-KR"/>
              </w:rPr>
            </w:pPr>
          </w:p>
        </w:tc>
      </w:tr>
      <w:tr w:rsidR="00C67DCC" w:rsidRPr="00D95972" w14:paraId="280B0B1B" w14:textId="77777777" w:rsidTr="0036627F">
        <w:trPr>
          <w:gridAfter w:val="1"/>
          <w:wAfter w:w="4191" w:type="dxa"/>
        </w:trPr>
        <w:tc>
          <w:tcPr>
            <w:tcW w:w="976" w:type="dxa"/>
            <w:tcBorders>
              <w:left w:val="thinThickThinSmallGap" w:sz="24" w:space="0" w:color="auto"/>
              <w:bottom w:val="nil"/>
            </w:tcBorders>
            <w:shd w:val="clear" w:color="auto" w:fill="auto"/>
          </w:tcPr>
          <w:p w14:paraId="5F4B2B02" w14:textId="77777777" w:rsidR="00C67DCC" w:rsidRPr="00D95972" w:rsidRDefault="00C67DCC" w:rsidP="00D42291">
            <w:pPr>
              <w:rPr>
                <w:rFonts w:cs="Arial"/>
              </w:rPr>
            </w:pPr>
          </w:p>
        </w:tc>
        <w:tc>
          <w:tcPr>
            <w:tcW w:w="1317" w:type="dxa"/>
            <w:gridSpan w:val="2"/>
            <w:tcBorders>
              <w:bottom w:val="nil"/>
            </w:tcBorders>
            <w:shd w:val="clear" w:color="auto" w:fill="auto"/>
          </w:tcPr>
          <w:p w14:paraId="61BDD8D2"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B33DC1C"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9006A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735AE38A"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00D826EA"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598332" w14:textId="77777777" w:rsidR="00C67DCC" w:rsidRDefault="00C67DCC" w:rsidP="00D42291">
            <w:pPr>
              <w:rPr>
                <w:rFonts w:eastAsia="Batang" w:cs="Arial"/>
                <w:lang w:eastAsia="ko-KR"/>
              </w:rPr>
            </w:pPr>
          </w:p>
        </w:tc>
      </w:tr>
      <w:tr w:rsidR="00D42291" w:rsidRPr="00D95972" w14:paraId="55060D2A" w14:textId="77777777" w:rsidTr="0036627F">
        <w:trPr>
          <w:gridAfter w:val="1"/>
          <w:wAfter w:w="4191" w:type="dxa"/>
        </w:trPr>
        <w:tc>
          <w:tcPr>
            <w:tcW w:w="976" w:type="dxa"/>
            <w:tcBorders>
              <w:left w:val="thinThickThinSmallGap" w:sz="24" w:space="0" w:color="auto"/>
              <w:bottom w:val="nil"/>
            </w:tcBorders>
            <w:shd w:val="clear" w:color="auto" w:fill="auto"/>
          </w:tcPr>
          <w:p w14:paraId="243344B6" w14:textId="77777777" w:rsidR="00D42291" w:rsidRPr="00D95972" w:rsidRDefault="00D42291" w:rsidP="00D42291">
            <w:pPr>
              <w:rPr>
                <w:rFonts w:cs="Arial"/>
              </w:rPr>
            </w:pPr>
          </w:p>
        </w:tc>
        <w:tc>
          <w:tcPr>
            <w:tcW w:w="1317" w:type="dxa"/>
            <w:gridSpan w:val="2"/>
            <w:tcBorders>
              <w:bottom w:val="nil"/>
            </w:tcBorders>
            <w:shd w:val="clear" w:color="auto" w:fill="auto"/>
          </w:tcPr>
          <w:p w14:paraId="5DDFCD1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6DCABB92" w14:textId="4498EE82" w:rsidR="00D42291" w:rsidRDefault="00505F39" w:rsidP="00D42291">
            <w:pPr>
              <w:overflowPunct/>
              <w:autoSpaceDE/>
              <w:autoSpaceDN/>
              <w:adjustRightInd/>
              <w:textAlignment w:val="auto"/>
            </w:pPr>
            <w:hyperlink r:id="rId176" w:history="1">
              <w:r w:rsidR="00D42291">
                <w:rPr>
                  <w:rStyle w:val="Hyperlink"/>
                </w:rPr>
                <w:t>C1-213515</w:t>
              </w:r>
            </w:hyperlink>
          </w:p>
        </w:tc>
        <w:tc>
          <w:tcPr>
            <w:tcW w:w="4191" w:type="dxa"/>
            <w:gridSpan w:val="3"/>
            <w:tcBorders>
              <w:top w:val="single" w:sz="4" w:space="0" w:color="auto"/>
              <w:bottom w:val="single" w:sz="4" w:space="0" w:color="auto"/>
            </w:tcBorders>
            <w:shd w:val="clear" w:color="auto" w:fill="FFFFFF"/>
          </w:tcPr>
          <w:p w14:paraId="158ACB4D" w14:textId="34D67703" w:rsidR="00D42291" w:rsidRDefault="00D42291" w:rsidP="00D42291">
            <w:pPr>
              <w:rPr>
                <w:rFonts w:cs="Arial"/>
              </w:rPr>
            </w:pPr>
            <w:r>
              <w:rPr>
                <w:rFonts w:cs="Arial"/>
              </w:rPr>
              <w:t>Configuring a bulk set of CAG-IDs in USIM</w:t>
            </w:r>
          </w:p>
        </w:tc>
        <w:tc>
          <w:tcPr>
            <w:tcW w:w="1767" w:type="dxa"/>
            <w:tcBorders>
              <w:top w:val="single" w:sz="4" w:space="0" w:color="auto"/>
              <w:bottom w:val="single" w:sz="4" w:space="0" w:color="auto"/>
            </w:tcBorders>
            <w:shd w:val="clear" w:color="auto" w:fill="FFFFFF"/>
          </w:tcPr>
          <w:p w14:paraId="08A5F4CF" w14:textId="22A08FB9"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1AD66A4" w14:textId="1C531DB5"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03496D" w14:textId="77777777" w:rsidR="0036627F" w:rsidRDefault="0036627F" w:rsidP="00D42291">
            <w:pPr>
              <w:rPr>
                <w:rFonts w:eastAsia="Batang" w:cs="Arial"/>
                <w:lang w:eastAsia="ko-KR"/>
              </w:rPr>
            </w:pPr>
            <w:r>
              <w:rPr>
                <w:rFonts w:eastAsia="Batang" w:cs="Arial"/>
                <w:lang w:eastAsia="ko-KR"/>
              </w:rPr>
              <w:t>Noted</w:t>
            </w:r>
          </w:p>
          <w:p w14:paraId="1359EE5C" w14:textId="5AF8A5F3" w:rsidR="00D42291" w:rsidRDefault="00C65AAC" w:rsidP="00D4229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0849</w:t>
            </w:r>
          </w:p>
          <w:p w14:paraId="59058CA7" w14:textId="09A5AFB8" w:rsidR="00C65AAC" w:rsidRDefault="00C65AAC" w:rsidP="00D42291">
            <w:pPr>
              <w:rPr>
                <w:rFonts w:eastAsia="Batang" w:cs="Arial"/>
                <w:lang w:eastAsia="ko-KR"/>
              </w:rPr>
            </w:pPr>
            <w:r>
              <w:rPr>
                <w:rFonts w:eastAsia="Batang" w:cs="Arial"/>
                <w:lang w:eastAsia="ko-KR"/>
              </w:rPr>
              <w:t>Objection</w:t>
            </w:r>
          </w:p>
          <w:p w14:paraId="6B7BB889" w14:textId="77777777" w:rsidR="00C65AAC" w:rsidRDefault="00C65AAC" w:rsidP="00D42291">
            <w:pPr>
              <w:rPr>
                <w:rFonts w:eastAsia="Batang" w:cs="Arial"/>
                <w:lang w:eastAsia="ko-KR"/>
              </w:rPr>
            </w:pPr>
          </w:p>
          <w:p w14:paraId="5DD3EF66" w14:textId="77777777" w:rsidR="00C65AAC" w:rsidRDefault="00C65AAC" w:rsidP="00D42291">
            <w:pPr>
              <w:rPr>
                <w:rFonts w:eastAsia="Batang" w:cs="Arial"/>
                <w:lang w:eastAsia="ko-KR"/>
              </w:rPr>
            </w:pPr>
            <w:r>
              <w:rPr>
                <w:rFonts w:eastAsia="Batang" w:cs="Arial"/>
                <w:lang w:eastAsia="ko-KR"/>
              </w:rPr>
              <w:t>Discussion not captured</w:t>
            </w:r>
          </w:p>
          <w:p w14:paraId="54477951" w14:textId="458D6E79" w:rsidR="00C65AAC" w:rsidRDefault="00C65AAC" w:rsidP="00D42291">
            <w:pPr>
              <w:rPr>
                <w:rFonts w:eastAsia="Batang" w:cs="Arial"/>
                <w:lang w:eastAsia="ko-KR"/>
              </w:rPr>
            </w:pPr>
          </w:p>
        </w:tc>
      </w:tr>
      <w:tr w:rsidR="00D42291" w:rsidRPr="00D95972" w14:paraId="092FD841" w14:textId="77777777" w:rsidTr="00F54BEE">
        <w:trPr>
          <w:gridAfter w:val="1"/>
          <w:wAfter w:w="4191" w:type="dxa"/>
        </w:trPr>
        <w:tc>
          <w:tcPr>
            <w:tcW w:w="976" w:type="dxa"/>
            <w:tcBorders>
              <w:left w:val="thinThickThinSmallGap" w:sz="24" w:space="0" w:color="auto"/>
              <w:bottom w:val="nil"/>
            </w:tcBorders>
            <w:shd w:val="clear" w:color="auto" w:fill="auto"/>
          </w:tcPr>
          <w:p w14:paraId="6361BACE" w14:textId="77777777" w:rsidR="00D42291" w:rsidRPr="00D95972" w:rsidRDefault="00D42291" w:rsidP="00D42291">
            <w:pPr>
              <w:rPr>
                <w:rFonts w:cs="Arial"/>
              </w:rPr>
            </w:pPr>
          </w:p>
        </w:tc>
        <w:tc>
          <w:tcPr>
            <w:tcW w:w="1317" w:type="dxa"/>
            <w:gridSpan w:val="2"/>
            <w:tcBorders>
              <w:bottom w:val="nil"/>
            </w:tcBorders>
            <w:shd w:val="clear" w:color="auto" w:fill="auto"/>
          </w:tcPr>
          <w:p w14:paraId="37486F2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0DD8189" w14:textId="558AB349" w:rsidR="00D42291" w:rsidRDefault="00505F39" w:rsidP="00D42291">
            <w:pPr>
              <w:overflowPunct/>
              <w:autoSpaceDE/>
              <w:autoSpaceDN/>
              <w:adjustRightInd/>
              <w:textAlignment w:val="auto"/>
            </w:pPr>
            <w:hyperlink r:id="rId177" w:history="1">
              <w:r w:rsidR="00D42291">
                <w:rPr>
                  <w:rStyle w:val="Hyperlink"/>
                </w:rPr>
                <w:t>C1-213518</w:t>
              </w:r>
            </w:hyperlink>
          </w:p>
        </w:tc>
        <w:tc>
          <w:tcPr>
            <w:tcW w:w="4191" w:type="dxa"/>
            <w:gridSpan w:val="3"/>
            <w:tcBorders>
              <w:top w:val="single" w:sz="4" w:space="0" w:color="auto"/>
              <w:bottom w:val="single" w:sz="4" w:space="0" w:color="auto"/>
            </w:tcBorders>
            <w:shd w:val="clear" w:color="auto" w:fill="FFFFFF"/>
          </w:tcPr>
          <w:p w14:paraId="7CBF5875" w14:textId="7A02B222" w:rsidR="00D42291" w:rsidRDefault="00D42291" w:rsidP="00D42291">
            <w:pPr>
              <w:rPr>
                <w:rFonts w:cs="Arial"/>
              </w:rPr>
            </w:pPr>
            <w:r>
              <w:rPr>
                <w:rFonts w:cs="Arial"/>
              </w:rPr>
              <w:t>MNC digit 3 in the CAG information list IE</w:t>
            </w:r>
          </w:p>
        </w:tc>
        <w:tc>
          <w:tcPr>
            <w:tcW w:w="1767" w:type="dxa"/>
            <w:tcBorders>
              <w:top w:val="single" w:sz="4" w:space="0" w:color="auto"/>
              <w:bottom w:val="single" w:sz="4" w:space="0" w:color="auto"/>
            </w:tcBorders>
            <w:shd w:val="clear" w:color="auto" w:fill="FFFFFF"/>
          </w:tcPr>
          <w:p w14:paraId="53B16BBA" w14:textId="5478C194"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87E95B6" w14:textId="37A73517" w:rsidR="00D42291" w:rsidRDefault="00D42291" w:rsidP="00D42291">
            <w:pPr>
              <w:rPr>
                <w:rFonts w:cs="Arial"/>
              </w:rPr>
            </w:pPr>
            <w:r>
              <w:rPr>
                <w:rFonts w:cs="Arial"/>
              </w:rPr>
              <w:t>CR 3345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60162F" w14:textId="77777777" w:rsidR="00F54BEE" w:rsidRDefault="00F54BEE" w:rsidP="00D42291">
            <w:pPr>
              <w:rPr>
                <w:rFonts w:eastAsia="Batang" w:cs="Arial"/>
                <w:lang w:eastAsia="ko-KR"/>
              </w:rPr>
            </w:pPr>
            <w:r>
              <w:rPr>
                <w:rFonts w:eastAsia="Batang" w:cs="Arial"/>
                <w:lang w:eastAsia="ko-KR"/>
              </w:rPr>
              <w:t>Agreed</w:t>
            </w:r>
          </w:p>
          <w:p w14:paraId="0B424A7A" w14:textId="20E87F15" w:rsidR="00D42291" w:rsidRDefault="00D42291" w:rsidP="00D42291">
            <w:pPr>
              <w:rPr>
                <w:rFonts w:eastAsia="Batang" w:cs="Arial"/>
                <w:lang w:eastAsia="ko-KR"/>
              </w:rPr>
            </w:pPr>
          </w:p>
        </w:tc>
      </w:tr>
      <w:tr w:rsidR="00D42291" w:rsidRPr="00D95972" w14:paraId="6DA9EC58" w14:textId="77777777" w:rsidTr="00941ED7">
        <w:trPr>
          <w:gridAfter w:val="1"/>
          <w:wAfter w:w="4191" w:type="dxa"/>
        </w:trPr>
        <w:tc>
          <w:tcPr>
            <w:tcW w:w="976" w:type="dxa"/>
            <w:tcBorders>
              <w:left w:val="thinThickThinSmallGap" w:sz="24" w:space="0" w:color="auto"/>
              <w:bottom w:val="nil"/>
            </w:tcBorders>
            <w:shd w:val="clear" w:color="auto" w:fill="auto"/>
          </w:tcPr>
          <w:p w14:paraId="63C40D6D" w14:textId="77777777" w:rsidR="00D42291" w:rsidRPr="00D95972" w:rsidRDefault="00D42291" w:rsidP="00D42291">
            <w:pPr>
              <w:rPr>
                <w:rFonts w:cs="Arial"/>
              </w:rPr>
            </w:pPr>
          </w:p>
        </w:tc>
        <w:tc>
          <w:tcPr>
            <w:tcW w:w="1317" w:type="dxa"/>
            <w:gridSpan w:val="2"/>
            <w:tcBorders>
              <w:bottom w:val="nil"/>
            </w:tcBorders>
            <w:shd w:val="clear" w:color="auto" w:fill="auto"/>
          </w:tcPr>
          <w:p w14:paraId="7343F4F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1118ECC4" w14:textId="7801141F" w:rsidR="00D42291" w:rsidRDefault="00505F39" w:rsidP="00D42291">
            <w:pPr>
              <w:overflowPunct/>
              <w:autoSpaceDE/>
              <w:autoSpaceDN/>
              <w:adjustRightInd/>
              <w:textAlignment w:val="auto"/>
            </w:pPr>
            <w:hyperlink r:id="rId178" w:history="1">
              <w:r w:rsidR="00D42291">
                <w:rPr>
                  <w:rStyle w:val="Hyperlink"/>
                </w:rPr>
                <w:t>C1-213519</w:t>
              </w:r>
            </w:hyperlink>
          </w:p>
        </w:tc>
        <w:tc>
          <w:tcPr>
            <w:tcW w:w="4191" w:type="dxa"/>
            <w:gridSpan w:val="3"/>
            <w:tcBorders>
              <w:top w:val="single" w:sz="4" w:space="0" w:color="auto"/>
              <w:bottom w:val="single" w:sz="4" w:space="0" w:color="auto"/>
            </w:tcBorders>
            <w:shd w:val="clear" w:color="auto" w:fill="FFFFFF"/>
          </w:tcPr>
          <w:p w14:paraId="043FD0A2" w14:textId="767D1B40" w:rsidR="00D42291" w:rsidRDefault="00D42291" w:rsidP="00D42291">
            <w:pPr>
              <w:rPr>
                <w:rFonts w:cs="Arial"/>
              </w:rPr>
            </w:pPr>
            <w:r>
              <w:rPr>
                <w:rFonts w:cs="Arial"/>
              </w:rPr>
              <w:t>AMF decision on the use of a 5G NAS security context</w:t>
            </w:r>
          </w:p>
        </w:tc>
        <w:tc>
          <w:tcPr>
            <w:tcW w:w="1767" w:type="dxa"/>
            <w:tcBorders>
              <w:top w:val="single" w:sz="4" w:space="0" w:color="auto"/>
              <w:bottom w:val="single" w:sz="4" w:space="0" w:color="auto"/>
            </w:tcBorders>
            <w:shd w:val="clear" w:color="auto" w:fill="FFFFFF"/>
          </w:tcPr>
          <w:p w14:paraId="1F337786" w14:textId="388B63AE"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47D0AA7" w14:textId="567BE6BF" w:rsidR="00D42291" w:rsidRDefault="00D42291" w:rsidP="00D42291">
            <w:pPr>
              <w:rPr>
                <w:rFonts w:cs="Arial"/>
              </w:rPr>
            </w:pPr>
            <w:r>
              <w:rPr>
                <w:rFonts w:cs="Arial"/>
              </w:rPr>
              <w:t>CR 3346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564632" w14:textId="77777777" w:rsidR="00F54BEE" w:rsidRDefault="00F54BEE" w:rsidP="00D42291">
            <w:pPr>
              <w:rPr>
                <w:rFonts w:eastAsia="Batang" w:cs="Arial"/>
                <w:lang w:eastAsia="ko-KR"/>
              </w:rPr>
            </w:pPr>
            <w:r>
              <w:rPr>
                <w:rFonts w:eastAsia="Batang" w:cs="Arial"/>
                <w:lang w:eastAsia="ko-KR"/>
              </w:rPr>
              <w:t>Agreed</w:t>
            </w:r>
          </w:p>
          <w:p w14:paraId="1C0E5A46" w14:textId="0B3FCADD" w:rsidR="00D42291" w:rsidRDefault="00D42291" w:rsidP="00D42291">
            <w:pPr>
              <w:rPr>
                <w:rFonts w:eastAsia="Batang" w:cs="Arial"/>
                <w:lang w:eastAsia="ko-KR"/>
              </w:rPr>
            </w:pPr>
          </w:p>
        </w:tc>
      </w:tr>
      <w:tr w:rsidR="00D42291" w:rsidRPr="00D95972" w14:paraId="3120A004" w14:textId="77777777" w:rsidTr="00941ED7">
        <w:trPr>
          <w:gridAfter w:val="1"/>
          <w:wAfter w:w="4191" w:type="dxa"/>
        </w:trPr>
        <w:tc>
          <w:tcPr>
            <w:tcW w:w="976" w:type="dxa"/>
            <w:tcBorders>
              <w:left w:val="thinThickThinSmallGap" w:sz="24" w:space="0" w:color="auto"/>
              <w:bottom w:val="nil"/>
            </w:tcBorders>
            <w:shd w:val="clear" w:color="auto" w:fill="auto"/>
          </w:tcPr>
          <w:p w14:paraId="22F57953" w14:textId="77777777" w:rsidR="00D42291" w:rsidRPr="00D95972" w:rsidRDefault="00D42291" w:rsidP="00D42291">
            <w:pPr>
              <w:rPr>
                <w:rFonts w:cs="Arial"/>
              </w:rPr>
            </w:pPr>
          </w:p>
        </w:tc>
        <w:tc>
          <w:tcPr>
            <w:tcW w:w="1317" w:type="dxa"/>
            <w:gridSpan w:val="2"/>
            <w:tcBorders>
              <w:bottom w:val="nil"/>
            </w:tcBorders>
            <w:shd w:val="clear" w:color="auto" w:fill="auto"/>
          </w:tcPr>
          <w:p w14:paraId="3E3C282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4DCAF64" w14:textId="2E4E88F1" w:rsidR="00D42291" w:rsidRDefault="00505F39" w:rsidP="00D42291">
            <w:pPr>
              <w:overflowPunct/>
              <w:autoSpaceDE/>
              <w:autoSpaceDN/>
              <w:adjustRightInd/>
              <w:textAlignment w:val="auto"/>
            </w:pPr>
            <w:hyperlink r:id="rId179" w:history="1">
              <w:r w:rsidR="00D42291">
                <w:rPr>
                  <w:rStyle w:val="Hyperlink"/>
                </w:rPr>
                <w:t>C1-213</w:t>
              </w:r>
              <w:r w:rsidR="007C26C3">
                <w:rPr>
                  <w:rStyle w:val="Hyperlink"/>
                </w:rPr>
                <w:t>798</w:t>
              </w:r>
            </w:hyperlink>
          </w:p>
        </w:tc>
        <w:tc>
          <w:tcPr>
            <w:tcW w:w="4191" w:type="dxa"/>
            <w:gridSpan w:val="3"/>
            <w:tcBorders>
              <w:top w:val="single" w:sz="4" w:space="0" w:color="auto"/>
              <w:bottom w:val="single" w:sz="4" w:space="0" w:color="auto"/>
            </w:tcBorders>
            <w:shd w:val="clear" w:color="auto" w:fill="FFFFFF"/>
          </w:tcPr>
          <w:p w14:paraId="41415FA7" w14:textId="76FB53B7" w:rsidR="00D42291" w:rsidRDefault="00D42291" w:rsidP="00D42291">
            <w:pPr>
              <w:rPr>
                <w:rFonts w:cs="Arial"/>
              </w:rPr>
            </w:pPr>
            <w:r>
              <w:rPr>
                <w:rFonts w:cs="Arial"/>
              </w:rPr>
              <w:t>5GMM procedure updating the default configured NSSAI</w:t>
            </w:r>
          </w:p>
        </w:tc>
        <w:tc>
          <w:tcPr>
            <w:tcW w:w="1767" w:type="dxa"/>
            <w:tcBorders>
              <w:top w:val="single" w:sz="4" w:space="0" w:color="auto"/>
              <w:bottom w:val="single" w:sz="4" w:space="0" w:color="auto"/>
            </w:tcBorders>
            <w:shd w:val="clear" w:color="auto" w:fill="FFFFFF"/>
          </w:tcPr>
          <w:p w14:paraId="03FF58B9" w14:textId="22C799E7"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5FB5685" w14:textId="5E6807A9" w:rsidR="00D42291" w:rsidRDefault="00D42291" w:rsidP="00D42291">
            <w:pPr>
              <w:rPr>
                <w:rFonts w:cs="Arial"/>
              </w:rPr>
            </w:pPr>
            <w:r>
              <w:rPr>
                <w:rFonts w:cs="Arial"/>
              </w:rPr>
              <w:t>CR 3347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7F9726" w14:textId="77777777" w:rsidR="007C26C3" w:rsidRDefault="007C26C3" w:rsidP="007C26C3">
            <w:pPr>
              <w:rPr>
                <w:rFonts w:eastAsia="Batang" w:cs="Arial"/>
                <w:lang w:eastAsia="ko-KR"/>
              </w:rPr>
            </w:pPr>
            <w:r>
              <w:rPr>
                <w:rFonts w:eastAsia="Batang" w:cs="Arial"/>
                <w:lang w:eastAsia="ko-KR"/>
              </w:rPr>
              <w:t>Agreed</w:t>
            </w:r>
          </w:p>
          <w:p w14:paraId="2CCA049D" w14:textId="77777777" w:rsidR="007C26C3" w:rsidRDefault="007C26C3" w:rsidP="007C26C3">
            <w:pPr>
              <w:rPr>
                <w:rFonts w:eastAsia="Batang" w:cs="Arial"/>
                <w:lang w:eastAsia="ko-KR"/>
              </w:rPr>
            </w:pPr>
          </w:p>
          <w:p w14:paraId="133E2321" w14:textId="5CD68570" w:rsidR="007C26C3" w:rsidRDefault="007C26C3" w:rsidP="007C26C3">
            <w:pPr>
              <w:rPr>
                <w:rFonts w:eastAsia="Batang" w:cs="Arial"/>
                <w:lang w:eastAsia="ko-KR"/>
              </w:rPr>
            </w:pPr>
            <w:ins w:id="579" w:author="PeLe" w:date="2021-05-27T08:51:00Z">
              <w:r>
                <w:rPr>
                  <w:rFonts w:eastAsia="Batang" w:cs="Arial"/>
                  <w:lang w:eastAsia="ko-KR"/>
                </w:rPr>
                <w:t>Revision of C1-2135</w:t>
              </w:r>
            </w:ins>
            <w:r>
              <w:rPr>
                <w:rFonts w:eastAsia="Batang" w:cs="Arial"/>
                <w:lang w:eastAsia="ko-KR"/>
              </w:rPr>
              <w:t>20</w:t>
            </w:r>
          </w:p>
          <w:p w14:paraId="51D66C46" w14:textId="77777777" w:rsidR="007C26C3" w:rsidRDefault="007C26C3" w:rsidP="007C26C3">
            <w:pPr>
              <w:rPr>
                <w:rFonts w:eastAsia="Batang" w:cs="Arial"/>
                <w:lang w:eastAsia="ko-KR"/>
              </w:rPr>
            </w:pPr>
          </w:p>
          <w:p w14:paraId="69951CB5" w14:textId="77777777" w:rsidR="007C26C3" w:rsidRDefault="007C26C3" w:rsidP="007C26C3">
            <w:pPr>
              <w:rPr>
                <w:ins w:id="580" w:author="PeLe" w:date="2021-05-27T08:51:00Z"/>
                <w:rFonts w:eastAsia="Batang" w:cs="Arial"/>
                <w:lang w:eastAsia="ko-KR"/>
              </w:rPr>
            </w:pPr>
            <w:ins w:id="581" w:author="PeLe" w:date="2021-05-27T08:51:00Z">
              <w:r>
                <w:rPr>
                  <w:rFonts w:eastAsia="Batang" w:cs="Arial"/>
                  <w:lang w:eastAsia="ko-KR"/>
                </w:rPr>
                <w:t>_________________________________________</w:t>
              </w:r>
            </w:ins>
          </w:p>
          <w:p w14:paraId="0EF73F2C" w14:textId="77777777" w:rsidR="007C26C3" w:rsidRDefault="007C26C3" w:rsidP="00D42291">
            <w:pPr>
              <w:rPr>
                <w:rFonts w:eastAsia="Batang" w:cs="Arial"/>
                <w:lang w:eastAsia="ko-KR"/>
              </w:rPr>
            </w:pPr>
          </w:p>
          <w:p w14:paraId="1C055297" w14:textId="77777777" w:rsidR="007C26C3" w:rsidRDefault="007C26C3" w:rsidP="00D42291">
            <w:pPr>
              <w:rPr>
                <w:rFonts w:eastAsia="Batang" w:cs="Arial"/>
                <w:lang w:eastAsia="ko-KR"/>
              </w:rPr>
            </w:pPr>
          </w:p>
          <w:p w14:paraId="6CB6CE6A" w14:textId="3E3F434A" w:rsidR="00D42291" w:rsidRDefault="00BF405C" w:rsidP="00D42291">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1749</w:t>
            </w:r>
          </w:p>
          <w:p w14:paraId="315DECC1" w14:textId="77777777" w:rsidR="00BF405C" w:rsidRDefault="00BF405C" w:rsidP="00D42291">
            <w:pPr>
              <w:rPr>
                <w:rFonts w:eastAsia="Batang" w:cs="Arial"/>
                <w:lang w:eastAsia="ko-KR"/>
              </w:rPr>
            </w:pPr>
            <w:r>
              <w:rPr>
                <w:rFonts w:eastAsia="Batang" w:cs="Arial"/>
                <w:lang w:eastAsia="ko-KR"/>
              </w:rPr>
              <w:t>Rev required</w:t>
            </w:r>
          </w:p>
          <w:p w14:paraId="463317B0" w14:textId="30E3E1E5" w:rsidR="00BF405C" w:rsidRDefault="00BF405C" w:rsidP="00D42291">
            <w:pPr>
              <w:rPr>
                <w:rFonts w:eastAsia="Batang" w:cs="Arial"/>
                <w:lang w:eastAsia="ko-KR"/>
              </w:rPr>
            </w:pPr>
          </w:p>
        </w:tc>
      </w:tr>
      <w:tr w:rsidR="00BD30A3" w:rsidRPr="009A4107" w14:paraId="22BCB930" w14:textId="77777777" w:rsidTr="00941ED7">
        <w:trPr>
          <w:gridAfter w:val="1"/>
          <w:wAfter w:w="4191" w:type="dxa"/>
        </w:trPr>
        <w:tc>
          <w:tcPr>
            <w:tcW w:w="976" w:type="dxa"/>
            <w:tcBorders>
              <w:top w:val="nil"/>
              <w:left w:val="thinThickThinSmallGap" w:sz="24" w:space="0" w:color="auto"/>
              <w:bottom w:val="nil"/>
            </w:tcBorders>
            <w:shd w:val="clear" w:color="auto" w:fill="auto"/>
          </w:tcPr>
          <w:p w14:paraId="4B177055" w14:textId="77777777" w:rsidR="00BD30A3" w:rsidRPr="009A4107" w:rsidRDefault="00BD30A3" w:rsidP="00F2145B">
            <w:pPr>
              <w:rPr>
                <w:rFonts w:cs="Arial"/>
                <w:lang w:val="en-US"/>
              </w:rPr>
            </w:pPr>
          </w:p>
        </w:tc>
        <w:tc>
          <w:tcPr>
            <w:tcW w:w="1317" w:type="dxa"/>
            <w:gridSpan w:val="2"/>
            <w:tcBorders>
              <w:top w:val="nil"/>
              <w:bottom w:val="nil"/>
            </w:tcBorders>
            <w:shd w:val="clear" w:color="auto" w:fill="auto"/>
          </w:tcPr>
          <w:p w14:paraId="5D3D4179" w14:textId="77777777" w:rsidR="00BD30A3" w:rsidRPr="009A4107" w:rsidRDefault="00BD30A3" w:rsidP="00F2145B">
            <w:pPr>
              <w:rPr>
                <w:rFonts w:cs="Arial"/>
                <w:lang w:val="en-US"/>
              </w:rPr>
            </w:pPr>
          </w:p>
        </w:tc>
        <w:tc>
          <w:tcPr>
            <w:tcW w:w="1088" w:type="dxa"/>
            <w:tcBorders>
              <w:top w:val="single" w:sz="4" w:space="0" w:color="auto"/>
              <w:bottom w:val="single" w:sz="4" w:space="0" w:color="auto"/>
            </w:tcBorders>
            <w:shd w:val="clear" w:color="auto" w:fill="FFFFFF"/>
          </w:tcPr>
          <w:p w14:paraId="12059B92" w14:textId="77777777" w:rsidR="00BD30A3" w:rsidRPr="00686378" w:rsidRDefault="00505F39" w:rsidP="00F2145B">
            <w:hyperlink r:id="rId180" w:history="1">
              <w:r w:rsidR="00BD30A3">
                <w:rPr>
                  <w:rStyle w:val="Hyperlink"/>
                </w:rPr>
                <w:t>C1-213477</w:t>
              </w:r>
            </w:hyperlink>
          </w:p>
        </w:tc>
        <w:tc>
          <w:tcPr>
            <w:tcW w:w="4191" w:type="dxa"/>
            <w:gridSpan w:val="3"/>
            <w:tcBorders>
              <w:top w:val="single" w:sz="4" w:space="0" w:color="auto"/>
              <w:bottom w:val="single" w:sz="4" w:space="0" w:color="auto"/>
            </w:tcBorders>
            <w:shd w:val="clear" w:color="auto" w:fill="FFFFFF"/>
          </w:tcPr>
          <w:p w14:paraId="7C2DF6FE" w14:textId="77777777" w:rsidR="00BD30A3" w:rsidRDefault="00BD30A3" w:rsidP="00F2145B">
            <w:pPr>
              <w:rPr>
                <w:rFonts w:cs="Arial"/>
                <w:lang w:val="en-US"/>
              </w:rPr>
            </w:pPr>
            <w:r>
              <w:rPr>
                <w:rFonts w:cs="Arial"/>
                <w:lang w:val="en-US"/>
              </w:rPr>
              <w:t>URSP evaluation upon configured NSSAI update</w:t>
            </w:r>
          </w:p>
        </w:tc>
        <w:tc>
          <w:tcPr>
            <w:tcW w:w="1767" w:type="dxa"/>
            <w:tcBorders>
              <w:top w:val="single" w:sz="4" w:space="0" w:color="auto"/>
              <w:bottom w:val="single" w:sz="4" w:space="0" w:color="auto"/>
            </w:tcBorders>
            <w:shd w:val="clear" w:color="auto" w:fill="FFFFFF"/>
          </w:tcPr>
          <w:p w14:paraId="0A696F01" w14:textId="77777777" w:rsidR="00BD30A3" w:rsidRDefault="00BD30A3" w:rsidP="00F2145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09D42F3E" w14:textId="77777777" w:rsidR="00BD30A3" w:rsidRDefault="00BD30A3" w:rsidP="00F2145B">
            <w:pPr>
              <w:rPr>
                <w:rFonts w:cs="Arial"/>
              </w:rPr>
            </w:pPr>
            <w:r>
              <w:rPr>
                <w:rFonts w:cs="Arial"/>
              </w:rPr>
              <w:t>CR 0120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5DD777" w14:textId="77777777" w:rsidR="00941ED7" w:rsidRDefault="00941ED7" w:rsidP="00F2145B">
            <w:pPr>
              <w:rPr>
                <w:rFonts w:cs="Arial"/>
                <w:color w:val="000000"/>
                <w:lang w:val="en-US"/>
              </w:rPr>
            </w:pPr>
            <w:r>
              <w:rPr>
                <w:rFonts w:cs="Arial"/>
                <w:color w:val="000000"/>
                <w:lang w:val="en-US"/>
              </w:rPr>
              <w:t>Agreed</w:t>
            </w:r>
          </w:p>
          <w:p w14:paraId="2C2501A4" w14:textId="2AAC3444" w:rsidR="00BD30A3" w:rsidRDefault="00BD30A3" w:rsidP="00F2145B">
            <w:pPr>
              <w:rPr>
                <w:rFonts w:cs="Arial"/>
                <w:color w:val="000000"/>
                <w:lang w:val="en-US"/>
              </w:rPr>
            </w:pPr>
            <w:r>
              <w:rPr>
                <w:rFonts w:cs="Arial"/>
                <w:color w:val="000000"/>
                <w:lang w:val="en-US"/>
              </w:rPr>
              <w:t>Shifted from 16.2.4.1</w:t>
            </w:r>
          </w:p>
        </w:tc>
      </w:tr>
      <w:tr w:rsidR="00790625" w:rsidRPr="00D95972" w14:paraId="0BCCD69A" w14:textId="77777777" w:rsidTr="00941ED7">
        <w:trPr>
          <w:gridAfter w:val="1"/>
          <w:wAfter w:w="4191" w:type="dxa"/>
        </w:trPr>
        <w:tc>
          <w:tcPr>
            <w:tcW w:w="976" w:type="dxa"/>
            <w:tcBorders>
              <w:left w:val="thinThickThinSmallGap" w:sz="24" w:space="0" w:color="auto"/>
              <w:bottom w:val="nil"/>
            </w:tcBorders>
            <w:shd w:val="clear" w:color="auto" w:fill="auto"/>
          </w:tcPr>
          <w:p w14:paraId="4D51F0FB" w14:textId="77777777" w:rsidR="00790625" w:rsidRPr="00D95972" w:rsidRDefault="00790625" w:rsidP="00E81E2B">
            <w:pPr>
              <w:rPr>
                <w:rFonts w:cs="Arial"/>
              </w:rPr>
            </w:pPr>
          </w:p>
        </w:tc>
        <w:tc>
          <w:tcPr>
            <w:tcW w:w="1317" w:type="dxa"/>
            <w:gridSpan w:val="2"/>
            <w:tcBorders>
              <w:bottom w:val="nil"/>
            </w:tcBorders>
            <w:shd w:val="clear" w:color="auto" w:fill="auto"/>
          </w:tcPr>
          <w:p w14:paraId="5B96BBC7" w14:textId="77777777" w:rsidR="00790625" w:rsidRPr="00D95972" w:rsidRDefault="00790625" w:rsidP="00E81E2B">
            <w:pPr>
              <w:rPr>
                <w:rFonts w:cs="Arial"/>
              </w:rPr>
            </w:pPr>
          </w:p>
        </w:tc>
        <w:tc>
          <w:tcPr>
            <w:tcW w:w="1088" w:type="dxa"/>
            <w:tcBorders>
              <w:top w:val="single" w:sz="4" w:space="0" w:color="auto"/>
              <w:bottom w:val="single" w:sz="4" w:space="0" w:color="auto"/>
            </w:tcBorders>
            <w:shd w:val="clear" w:color="auto" w:fill="FFFFFF"/>
          </w:tcPr>
          <w:p w14:paraId="40AE9F07" w14:textId="02204641" w:rsidR="00790625" w:rsidRDefault="00790625" w:rsidP="00E81E2B">
            <w:pPr>
              <w:overflowPunct/>
              <w:autoSpaceDE/>
              <w:autoSpaceDN/>
              <w:adjustRightInd/>
              <w:textAlignment w:val="auto"/>
            </w:pPr>
            <w:r w:rsidRPr="00790625">
              <w:t>C1-213795</w:t>
            </w:r>
          </w:p>
        </w:tc>
        <w:tc>
          <w:tcPr>
            <w:tcW w:w="4191" w:type="dxa"/>
            <w:gridSpan w:val="3"/>
            <w:tcBorders>
              <w:top w:val="single" w:sz="4" w:space="0" w:color="auto"/>
              <w:bottom w:val="single" w:sz="4" w:space="0" w:color="auto"/>
            </w:tcBorders>
            <w:shd w:val="clear" w:color="auto" w:fill="FFFFFF"/>
          </w:tcPr>
          <w:p w14:paraId="0617B24D" w14:textId="77777777" w:rsidR="00790625" w:rsidRDefault="00790625" w:rsidP="00E81E2B">
            <w:pPr>
              <w:rPr>
                <w:rFonts w:cs="Arial"/>
              </w:rPr>
            </w:pPr>
            <w:r>
              <w:rPr>
                <w:rFonts w:cs="Arial"/>
              </w:rPr>
              <w:t>Extended DRX parameters applicable for N1 mode</w:t>
            </w:r>
          </w:p>
        </w:tc>
        <w:tc>
          <w:tcPr>
            <w:tcW w:w="1767" w:type="dxa"/>
            <w:tcBorders>
              <w:top w:val="single" w:sz="4" w:space="0" w:color="auto"/>
              <w:bottom w:val="single" w:sz="4" w:space="0" w:color="auto"/>
            </w:tcBorders>
            <w:shd w:val="clear" w:color="auto" w:fill="FFFFFF"/>
          </w:tcPr>
          <w:p w14:paraId="561FF6E2" w14:textId="77777777" w:rsidR="00790625" w:rsidRDefault="00790625" w:rsidP="00E81E2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34F1DCF" w14:textId="77777777" w:rsidR="00790625" w:rsidRDefault="00790625" w:rsidP="00E81E2B">
            <w:pPr>
              <w:rPr>
                <w:rFonts w:cs="Arial"/>
              </w:rPr>
            </w:pPr>
            <w:r>
              <w:rPr>
                <w:rFonts w:cs="Arial"/>
              </w:rPr>
              <w:t>CR 3270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AF10B0" w14:textId="77777777" w:rsidR="00941ED7" w:rsidRDefault="00941ED7" w:rsidP="00E81E2B">
            <w:pPr>
              <w:rPr>
                <w:rFonts w:eastAsia="Batang" w:cs="Arial"/>
                <w:lang w:eastAsia="ko-KR"/>
              </w:rPr>
            </w:pPr>
            <w:r>
              <w:rPr>
                <w:rFonts w:eastAsia="Batang" w:cs="Arial"/>
                <w:lang w:eastAsia="ko-KR"/>
              </w:rPr>
              <w:t>Agreed</w:t>
            </w:r>
          </w:p>
          <w:p w14:paraId="76519387" w14:textId="4A1FC400" w:rsidR="00790625" w:rsidRDefault="00790625" w:rsidP="00E81E2B">
            <w:pPr>
              <w:rPr>
                <w:rFonts w:eastAsia="Batang" w:cs="Arial"/>
                <w:lang w:eastAsia="ko-KR"/>
              </w:rPr>
            </w:pPr>
            <w:ins w:id="582" w:author="PeLe" w:date="2021-05-27T08:51:00Z">
              <w:r>
                <w:rPr>
                  <w:rFonts w:eastAsia="Batang" w:cs="Arial"/>
                  <w:lang w:eastAsia="ko-KR"/>
                </w:rPr>
                <w:t>Revision of C1-213516</w:t>
              </w:r>
            </w:ins>
          </w:p>
          <w:p w14:paraId="4C966BBB" w14:textId="41AFC6B7" w:rsidR="00F75200" w:rsidRDefault="00F75200" w:rsidP="00E81E2B">
            <w:pPr>
              <w:rPr>
                <w:rFonts w:eastAsia="Batang" w:cs="Arial"/>
                <w:lang w:eastAsia="ko-KR"/>
              </w:rPr>
            </w:pPr>
          </w:p>
          <w:p w14:paraId="0F6735E5" w14:textId="05AAD58A" w:rsidR="00F75200" w:rsidRDefault="00F75200" w:rsidP="00E81E2B">
            <w:pPr>
              <w:rPr>
                <w:rFonts w:eastAsia="Batang" w:cs="Arial"/>
                <w:lang w:eastAsia="ko-KR"/>
              </w:rPr>
            </w:pPr>
            <w:r>
              <w:rPr>
                <w:rFonts w:eastAsia="Batang" w:cs="Arial"/>
                <w:lang w:eastAsia="ko-KR"/>
              </w:rPr>
              <w:t>Lin Fri 1209</w:t>
            </w:r>
          </w:p>
          <w:p w14:paraId="05CEB2CD" w14:textId="595C7133" w:rsidR="00F75200" w:rsidRDefault="00F75200" w:rsidP="00E81E2B">
            <w:pPr>
              <w:rPr>
                <w:ins w:id="583" w:author="PeLe" w:date="2021-05-27T08:51:00Z"/>
                <w:rFonts w:eastAsia="Batang" w:cs="Arial"/>
                <w:lang w:eastAsia="ko-KR"/>
              </w:rPr>
            </w:pPr>
            <w:r>
              <w:rPr>
                <w:rFonts w:eastAsia="Batang" w:cs="Arial"/>
                <w:lang w:eastAsia="ko-KR"/>
              </w:rPr>
              <w:t>fine</w:t>
            </w:r>
          </w:p>
          <w:p w14:paraId="0191D50F" w14:textId="52A746BD" w:rsidR="00790625" w:rsidRDefault="00790625" w:rsidP="00E81E2B">
            <w:pPr>
              <w:rPr>
                <w:ins w:id="584" w:author="PeLe" w:date="2021-05-27T08:51:00Z"/>
                <w:rFonts w:eastAsia="Batang" w:cs="Arial"/>
                <w:lang w:eastAsia="ko-KR"/>
              </w:rPr>
            </w:pPr>
            <w:ins w:id="585" w:author="PeLe" w:date="2021-05-27T08:51:00Z">
              <w:r>
                <w:rPr>
                  <w:rFonts w:eastAsia="Batang" w:cs="Arial"/>
                  <w:lang w:eastAsia="ko-KR"/>
                </w:rPr>
                <w:t>_________________________________________</w:t>
              </w:r>
            </w:ins>
          </w:p>
          <w:p w14:paraId="2D3762A5" w14:textId="2B33E981" w:rsidR="00790625" w:rsidRDefault="00790625" w:rsidP="00E81E2B">
            <w:pPr>
              <w:rPr>
                <w:rFonts w:eastAsia="Batang" w:cs="Arial"/>
                <w:lang w:eastAsia="ko-KR"/>
              </w:rPr>
            </w:pPr>
            <w:r>
              <w:rPr>
                <w:rFonts w:eastAsia="Batang" w:cs="Arial"/>
                <w:lang w:eastAsia="ko-KR"/>
              </w:rPr>
              <w:t>Lin Mon 0222</w:t>
            </w:r>
          </w:p>
          <w:p w14:paraId="40D0229E" w14:textId="77777777" w:rsidR="00790625" w:rsidRDefault="00790625" w:rsidP="00E81E2B">
            <w:pPr>
              <w:rPr>
                <w:rFonts w:eastAsia="Batang" w:cs="Arial"/>
                <w:lang w:eastAsia="ko-KR"/>
              </w:rPr>
            </w:pPr>
            <w:r>
              <w:rPr>
                <w:rFonts w:eastAsia="Batang" w:cs="Arial"/>
                <w:lang w:eastAsia="ko-KR"/>
              </w:rPr>
              <w:t>Revision required</w:t>
            </w:r>
          </w:p>
        </w:tc>
      </w:tr>
      <w:tr w:rsidR="00790625" w:rsidRPr="00D95972" w14:paraId="49C9114E" w14:textId="77777777" w:rsidTr="00941ED7">
        <w:trPr>
          <w:gridAfter w:val="1"/>
          <w:wAfter w:w="4191" w:type="dxa"/>
        </w:trPr>
        <w:tc>
          <w:tcPr>
            <w:tcW w:w="976" w:type="dxa"/>
            <w:tcBorders>
              <w:left w:val="thinThickThinSmallGap" w:sz="24" w:space="0" w:color="auto"/>
              <w:bottom w:val="nil"/>
            </w:tcBorders>
            <w:shd w:val="clear" w:color="auto" w:fill="auto"/>
          </w:tcPr>
          <w:p w14:paraId="6A9F4F4D" w14:textId="77777777" w:rsidR="00790625" w:rsidRPr="00D95972" w:rsidRDefault="00790625" w:rsidP="00E81E2B">
            <w:pPr>
              <w:rPr>
                <w:rFonts w:cs="Arial"/>
              </w:rPr>
            </w:pPr>
          </w:p>
        </w:tc>
        <w:tc>
          <w:tcPr>
            <w:tcW w:w="1317" w:type="dxa"/>
            <w:gridSpan w:val="2"/>
            <w:tcBorders>
              <w:bottom w:val="nil"/>
            </w:tcBorders>
            <w:shd w:val="clear" w:color="auto" w:fill="auto"/>
          </w:tcPr>
          <w:p w14:paraId="7CB23527" w14:textId="77777777" w:rsidR="00790625" w:rsidRPr="00D95972" w:rsidRDefault="00790625" w:rsidP="00E81E2B">
            <w:pPr>
              <w:rPr>
                <w:rFonts w:cs="Arial"/>
              </w:rPr>
            </w:pPr>
          </w:p>
        </w:tc>
        <w:tc>
          <w:tcPr>
            <w:tcW w:w="1088" w:type="dxa"/>
            <w:tcBorders>
              <w:top w:val="single" w:sz="4" w:space="0" w:color="auto"/>
              <w:bottom w:val="single" w:sz="4" w:space="0" w:color="auto"/>
            </w:tcBorders>
            <w:shd w:val="clear" w:color="auto" w:fill="FFFFFF"/>
          </w:tcPr>
          <w:p w14:paraId="5BAE26DB" w14:textId="6D2018C0" w:rsidR="00790625" w:rsidRDefault="00790625" w:rsidP="00E81E2B">
            <w:pPr>
              <w:overflowPunct/>
              <w:autoSpaceDE/>
              <w:autoSpaceDN/>
              <w:adjustRightInd/>
              <w:textAlignment w:val="auto"/>
            </w:pPr>
            <w:r w:rsidRPr="00790625">
              <w:t>C1-213796</w:t>
            </w:r>
          </w:p>
        </w:tc>
        <w:tc>
          <w:tcPr>
            <w:tcW w:w="4191" w:type="dxa"/>
            <w:gridSpan w:val="3"/>
            <w:tcBorders>
              <w:top w:val="single" w:sz="4" w:space="0" w:color="auto"/>
              <w:bottom w:val="single" w:sz="4" w:space="0" w:color="auto"/>
            </w:tcBorders>
            <w:shd w:val="clear" w:color="auto" w:fill="FFFFFF"/>
          </w:tcPr>
          <w:p w14:paraId="43158BFB" w14:textId="77777777" w:rsidR="00790625" w:rsidRDefault="00790625" w:rsidP="00E81E2B">
            <w:pPr>
              <w:rPr>
                <w:rFonts w:cs="Arial"/>
              </w:rPr>
            </w:pPr>
            <w:r>
              <w:rPr>
                <w:rFonts w:cs="Arial"/>
              </w:rPr>
              <w:t>Correction in the CAG only UE</w:t>
            </w:r>
          </w:p>
        </w:tc>
        <w:tc>
          <w:tcPr>
            <w:tcW w:w="1767" w:type="dxa"/>
            <w:tcBorders>
              <w:top w:val="single" w:sz="4" w:space="0" w:color="auto"/>
              <w:bottom w:val="single" w:sz="4" w:space="0" w:color="auto"/>
            </w:tcBorders>
            <w:shd w:val="clear" w:color="auto" w:fill="FFFFFF"/>
          </w:tcPr>
          <w:p w14:paraId="2CA7EFA8" w14:textId="77777777" w:rsidR="00790625" w:rsidRDefault="00790625" w:rsidP="00E81E2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1A1C0D8" w14:textId="77777777" w:rsidR="00790625" w:rsidRDefault="00790625" w:rsidP="00E81E2B">
            <w:pPr>
              <w:rPr>
                <w:rFonts w:cs="Arial"/>
              </w:rPr>
            </w:pPr>
            <w:r>
              <w:rPr>
                <w:rFonts w:cs="Arial"/>
              </w:rPr>
              <w:t>CR 3344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5ADD86" w14:textId="77777777" w:rsidR="00941ED7" w:rsidRDefault="00941ED7" w:rsidP="00E81E2B">
            <w:pPr>
              <w:rPr>
                <w:rFonts w:eastAsia="Batang" w:cs="Arial"/>
                <w:lang w:eastAsia="ko-KR"/>
              </w:rPr>
            </w:pPr>
            <w:r>
              <w:rPr>
                <w:rFonts w:eastAsia="Batang" w:cs="Arial"/>
                <w:lang w:eastAsia="ko-KR"/>
              </w:rPr>
              <w:t>Agreed</w:t>
            </w:r>
          </w:p>
          <w:p w14:paraId="04510F59" w14:textId="3A1FFDDD" w:rsidR="00790625" w:rsidRDefault="00790625" w:rsidP="00E81E2B">
            <w:pPr>
              <w:rPr>
                <w:rFonts w:eastAsia="Batang" w:cs="Arial"/>
                <w:lang w:eastAsia="ko-KR"/>
              </w:rPr>
            </w:pPr>
            <w:ins w:id="586" w:author="PeLe" w:date="2021-05-27T08:59:00Z">
              <w:r>
                <w:rPr>
                  <w:rFonts w:eastAsia="Batang" w:cs="Arial"/>
                  <w:lang w:eastAsia="ko-KR"/>
                </w:rPr>
                <w:t>Revision of C1-213517</w:t>
              </w:r>
            </w:ins>
          </w:p>
          <w:p w14:paraId="341468E4" w14:textId="0E08C16E" w:rsidR="00F75200" w:rsidRDefault="00F75200" w:rsidP="00E81E2B">
            <w:pPr>
              <w:rPr>
                <w:rFonts w:eastAsia="Batang" w:cs="Arial"/>
                <w:lang w:eastAsia="ko-KR"/>
              </w:rPr>
            </w:pPr>
          </w:p>
          <w:p w14:paraId="00F16132" w14:textId="69465967" w:rsidR="00F75200" w:rsidRDefault="00F75200" w:rsidP="00E81E2B">
            <w:pPr>
              <w:rPr>
                <w:rFonts w:eastAsia="Batang" w:cs="Arial"/>
                <w:lang w:eastAsia="ko-KR"/>
              </w:rPr>
            </w:pPr>
            <w:r>
              <w:rPr>
                <w:rFonts w:eastAsia="Batang" w:cs="Arial"/>
                <w:lang w:eastAsia="ko-KR"/>
              </w:rPr>
              <w:t>Lin Fri 1210</w:t>
            </w:r>
          </w:p>
          <w:p w14:paraId="4AE0B8C8" w14:textId="650BE134" w:rsidR="00F75200" w:rsidRDefault="00F75200" w:rsidP="00E81E2B">
            <w:pPr>
              <w:rPr>
                <w:ins w:id="587" w:author="PeLe" w:date="2021-05-27T08:59:00Z"/>
                <w:rFonts w:eastAsia="Batang" w:cs="Arial"/>
                <w:lang w:eastAsia="ko-KR"/>
              </w:rPr>
            </w:pPr>
            <w:r>
              <w:rPr>
                <w:rFonts w:eastAsia="Batang" w:cs="Arial"/>
                <w:lang w:eastAsia="ko-KR"/>
              </w:rPr>
              <w:t>fine</w:t>
            </w:r>
          </w:p>
          <w:p w14:paraId="70A71814" w14:textId="5553A0EA" w:rsidR="00790625" w:rsidRDefault="00790625" w:rsidP="00E81E2B">
            <w:pPr>
              <w:rPr>
                <w:ins w:id="588" w:author="PeLe" w:date="2021-05-27T08:59:00Z"/>
                <w:rFonts w:eastAsia="Batang" w:cs="Arial"/>
                <w:lang w:eastAsia="ko-KR"/>
              </w:rPr>
            </w:pPr>
            <w:ins w:id="589" w:author="PeLe" w:date="2021-05-27T08:59:00Z">
              <w:r>
                <w:rPr>
                  <w:rFonts w:eastAsia="Batang" w:cs="Arial"/>
                  <w:lang w:eastAsia="ko-KR"/>
                </w:rPr>
                <w:t>_________________________________________</w:t>
              </w:r>
            </w:ins>
          </w:p>
          <w:p w14:paraId="756FFCE0" w14:textId="0362641B" w:rsidR="00790625" w:rsidRDefault="00790625" w:rsidP="00E81E2B">
            <w:pPr>
              <w:rPr>
                <w:rFonts w:eastAsia="Batang" w:cs="Arial"/>
                <w:lang w:eastAsia="ko-KR"/>
              </w:rPr>
            </w:pPr>
            <w:r>
              <w:rPr>
                <w:rFonts w:eastAsia="Batang" w:cs="Arial"/>
                <w:lang w:eastAsia="ko-KR"/>
              </w:rPr>
              <w:t>Lin Mon 0222</w:t>
            </w:r>
          </w:p>
          <w:p w14:paraId="6445187B" w14:textId="77777777" w:rsidR="00790625" w:rsidRDefault="00790625" w:rsidP="00E81E2B">
            <w:pPr>
              <w:rPr>
                <w:rFonts w:eastAsia="Batang" w:cs="Arial"/>
                <w:lang w:eastAsia="ko-KR"/>
              </w:rPr>
            </w:pPr>
            <w:r>
              <w:rPr>
                <w:rFonts w:eastAsia="Batang" w:cs="Arial"/>
                <w:lang w:eastAsia="ko-KR"/>
              </w:rPr>
              <w:t>Revision required</w:t>
            </w:r>
          </w:p>
        </w:tc>
      </w:tr>
      <w:tr w:rsidR="00D42291" w:rsidRPr="00D95972" w14:paraId="47C76612" w14:textId="77777777" w:rsidTr="004848B7">
        <w:trPr>
          <w:gridAfter w:val="1"/>
          <w:wAfter w:w="4191" w:type="dxa"/>
        </w:trPr>
        <w:tc>
          <w:tcPr>
            <w:tcW w:w="976" w:type="dxa"/>
            <w:tcBorders>
              <w:left w:val="thinThickThinSmallGap" w:sz="24" w:space="0" w:color="auto"/>
              <w:bottom w:val="nil"/>
            </w:tcBorders>
            <w:shd w:val="clear" w:color="auto" w:fill="auto"/>
          </w:tcPr>
          <w:p w14:paraId="0D29444A" w14:textId="77777777" w:rsidR="00D42291" w:rsidRPr="00D95972" w:rsidRDefault="00D42291" w:rsidP="00D42291">
            <w:pPr>
              <w:rPr>
                <w:rFonts w:cs="Arial"/>
              </w:rPr>
            </w:pPr>
          </w:p>
        </w:tc>
        <w:tc>
          <w:tcPr>
            <w:tcW w:w="1317" w:type="dxa"/>
            <w:gridSpan w:val="2"/>
            <w:tcBorders>
              <w:bottom w:val="nil"/>
            </w:tcBorders>
            <w:shd w:val="clear" w:color="auto" w:fill="auto"/>
          </w:tcPr>
          <w:p w14:paraId="032D8E1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05B105F0" w14:textId="77777777" w:rsidR="00D42291" w:rsidRDefault="00D42291"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3D8C26"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B3674F9"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133243A9"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A5DA6" w14:textId="77777777" w:rsidR="00D42291" w:rsidRDefault="00D42291" w:rsidP="00D42291">
            <w:pPr>
              <w:rPr>
                <w:rFonts w:eastAsia="Batang" w:cs="Arial"/>
                <w:lang w:eastAsia="ko-KR"/>
              </w:rPr>
            </w:pPr>
          </w:p>
        </w:tc>
      </w:tr>
      <w:tr w:rsidR="00C70814" w:rsidRPr="00D95972" w14:paraId="21C3737F" w14:textId="77777777" w:rsidTr="004848B7">
        <w:trPr>
          <w:gridAfter w:val="1"/>
          <w:wAfter w:w="4191" w:type="dxa"/>
        </w:trPr>
        <w:tc>
          <w:tcPr>
            <w:tcW w:w="976" w:type="dxa"/>
            <w:tcBorders>
              <w:left w:val="thinThickThinSmallGap" w:sz="24" w:space="0" w:color="auto"/>
              <w:bottom w:val="nil"/>
            </w:tcBorders>
            <w:shd w:val="clear" w:color="auto" w:fill="auto"/>
          </w:tcPr>
          <w:p w14:paraId="599867CE" w14:textId="77777777" w:rsidR="00C70814" w:rsidRPr="00D95972" w:rsidRDefault="00C70814" w:rsidP="00D42291">
            <w:pPr>
              <w:rPr>
                <w:rFonts w:cs="Arial"/>
              </w:rPr>
            </w:pPr>
          </w:p>
        </w:tc>
        <w:tc>
          <w:tcPr>
            <w:tcW w:w="1317" w:type="dxa"/>
            <w:gridSpan w:val="2"/>
            <w:tcBorders>
              <w:bottom w:val="nil"/>
            </w:tcBorders>
            <w:shd w:val="clear" w:color="auto" w:fill="auto"/>
          </w:tcPr>
          <w:p w14:paraId="46D332E3"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2F53FB45" w14:textId="77777777" w:rsidR="00C70814" w:rsidRDefault="00C70814"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3DB4083"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4D46AF24"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2BB9D1D8"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4162D" w14:textId="77777777" w:rsidR="00C70814" w:rsidRDefault="00C70814" w:rsidP="00D42291">
            <w:pPr>
              <w:rPr>
                <w:rFonts w:eastAsia="Batang" w:cs="Arial"/>
                <w:lang w:eastAsia="ko-KR"/>
              </w:rPr>
            </w:pPr>
          </w:p>
        </w:tc>
      </w:tr>
      <w:tr w:rsidR="00C70814" w:rsidRPr="00D95972" w14:paraId="352462CE" w14:textId="77777777" w:rsidTr="004848B7">
        <w:trPr>
          <w:gridAfter w:val="1"/>
          <w:wAfter w:w="4191" w:type="dxa"/>
        </w:trPr>
        <w:tc>
          <w:tcPr>
            <w:tcW w:w="976" w:type="dxa"/>
            <w:tcBorders>
              <w:left w:val="thinThickThinSmallGap" w:sz="24" w:space="0" w:color="auto"/>
              <w:bottom w:val="nil"/>
            </w:tcBorders>
            <w:shd w:val="clear" w:color="auto" w:fill="auto"/>
          </w:tcPr>
          <w:p w14:paraId="56B533F4" w14:textId="77777777" w:rsidR="00C70814" w:rsidRPr="00D95972" w:rsidRDefault="00C70814" w:rsidP="00E8281F">
            <w:pPr>
              <w:rPr>
                <w:rFonts w:cs="Arial"/>
              </w:rPr>
            </w:pPr>
          </w:p>
        </w:tc>
        <w:tc>
          <w:tcPr>
            <w:tcW w:w="1317" w:type="dxa"/>
            <w:gridSpan w:val="2"/>
            <w:tcBorders>
              <w:bottom w:val="nil"/>
            </w:tcBorders>
            <w:shd w:val="clear" w:color="auto" w:fill="auto"/>
          </w:tcPr>
          <w:p w14:paraId="0096FD53"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3B80F8EC" w14:textId="77777777" w:rsidR="00C70814" w:rsidRDefault="00C70814" w:rsidP="00E8281F">
            <w:pPr>
              <w:overflowPunct/>
              <w:autoSpaceDE/>
              <w:autoSpaceDN/>
              <w:adjustRightInd/>
              <w:textAlignment w:val="auto"/>
              <w:rPr>
                <w:rFonts w:cs="Arial"/>
              </w:rPr>
            </w:pPr>
            <w:r>
              <w:rPr>
                <w:rFonts w:cs="Arial"/>
              </w:rPr>
              <w:t>C1-213158</w:t>
            </w:r>
          </w:p>
        </w:tc>
        <w:tc>
          <w:tcPr>
            <w:tcW w:w="4191" w:type="dxa"/>
            <w:gridSpan w:val="3"/>
            <w:tcBorders>
              <w:top w:val="single" w:sz="4" w:space="0" w:color="auto"/>
              <w:bottom w:val="single" w:sz="4" w:space="0" w:color="auto"/>
            </w:tcBorders>
            <w:shd w:val="clear" w:color="auto" w:fill="FFFFFF"/>
          </w:tcPr>
          <w:p w14:paraId="5DDA502C" w14:textId="77777777" w:rsidR="00C70814" w:rsidRPr="00AC3414" w:rsidRDefault="00C70814" w:rsidP="00E8281F">
            <w:pPr>
              <w:rPr>
                <w:rFonts w:eastAsia="Calibri" w:cs="Arial"/>
                <w:color w:val="000000"/>
              </w:rPr>
            </w:pPr>
            <w:r>
              <w:rPr>
                <w:rFonts w:eastAsia="Calibri" w:cs="Arial"/>
                <w:color w:val="000000"/>
              </w:rPr>
              <w:t>Change of the conditions for determining "IMS voice not available"</w:t>
            </w:r>
          </w:p>
        </w:tc>
        <w:tc>
          <w:tcPr>
            <w:tcW w:w="1767" w:type="dxa"/>
            <w:tcBorders>
              <w:top w:val="single" w:sz="4" w:space="0" w:color="auto"/>
              <w:bottom w:val="single" w:sz="4" w:space="0" w:color="auto"/>
            </w:tcBorders>
            <w:shd w:val="clear" w:color="auto" w:fill="FFFFFF"/>
          </w:tcPr>
          <w:p w14:paraId="1B429682" w14:textId="77777777" w:rsidR="00C70814" w:rsidRDefault="00C70814" w:rsidP="00E8281F">
            <w:pPr>
              <w:rPr>
                <w:rFonts w:cs="Arial"/>
              </w:rPr>
            </w:pPr>
            <w:r>
              <w:rPr>
                <w:rFonts w:cs="Arial"/>
              </w:rPr>
              <w:t>Apple</w:t>
            </w:r>
          </w:p>
        </w:tc>
        <w:tc>
          <w:tcPr>
            <w:tcW w:w="826" w:type="dxa"/>
            <w:tcBorders>
              <w:top w:val="single" w:sz="4" w:space="0" w:color="auto"/>
              <w:bottom w:val="single" w:sz="4" w:space="0" w:color="auto"/>
            </w:tcBorders>
            <w:shd w:val="clear" w:color="auto" w:fill="FFFFFF"/>
          </w:tcPr>
          <w:p w14:paraId="6494A9A1" w14:textId="77777777" w:rsidR="00C70814" w:rsidRDefault="00C70814" w:rsidP="00E8281F">
            <w:pPr>
              <w:rPr>
                <w:rFonts w:cs="Arial"/>
              </w:rPr>
            </w:pPr>
            <w:r>
              <w:rPr>
                <w:rFonts w:cs="Arial"/>
              </w:rPr>
              <w:t>CR 3231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3C6C5E" w14:textId="77777777" w:rsidR="00C70814" w:rsidRDefault="00C70814" w:rsidP="00E8281F">
            <w:pPr>
              <w:rPr>
                <w:rFonts w:eastAsia="Batang" w:cs="Arial"/>
                <w:lang w:eastAsia="ko-KR"/>
              </w:rPr>
            </w:pPr>
            <w:r>
              <w:rPr>
                <w:rFonts w:eastAsia="Batang" w:cs="Arial"/>
                <w:lang w:eastAsia="ko-KR"/>
              </w:rPr>
              <w:t>Withdrawn</w:t>
            </w:r>
          </w:p>
          <w:p w14:paraId="471614AF" w14:textId="77777777" w:rsidR="00C70814" w:rsidRDefault="00C70814" w:rsidP="00E8281F">
            <w:pPr>
              <w:rPr>
                <w:rFonts w:eastAsia="Batang" w:cs="Arial"/>
                <w:lang w:eastAsia="ko-KR"/>
              </w:rPr>
            </w:pPr>
          </w:p>
        </w:tc>
      </w:tr>
      <w:tr w:rsidR="00C70814" w:rsidRPr="00D95972" w14:paraId="51435B0D" w14:textId="77777777" w:rsidTr="004848B7">
        <w:trPr>
          <w:gridAfter w:val="1"/>
          <w:wAfter w:w="4191" w:type="dxa"/>
        </w:trPr>
        <w:tc>
          <w:tcPr>
            <w:tcW w:w="976" w:type="dxa"/>
            <w:tcBorders>
              <w:left w:val="thinThickThinSmallGap" w:sz="24" w:space="0" w:color="auto"/>
              <w:bottom w:val="nil"/>
            </w:tcBorders>
            <w:shd w:val="clear" w:color="auto" w:fill="auto"/>
          </w:tcPr>
          <w:p w14:paraId="6FBAB4A6" w14:textId="77777777" w:rsidR="00C70814" w:rsidRPr="00D95972" w:rsidRDefault="00C70814" w:rsidP="00E8281F">
            <w:pPr>
              <w:rPr>
                <w:rFonts w:cs="Arial"/>
              </w:rPr>
            </w:pPr>
          </w:p>
        </w:tc>
        <w:tc>
          <w:tcPr>
            <w:tcW w:w="1317" w:type="dxa"/>
            <w:gridSpan w:val="2"/>
            <w:tcBorders>
              <w:bottom w:val="nil"/>
            </w:tcBorders>
            <w:shd w:val="clear" w:color="auto" w:fill="auto"/>
          </w:tcPr>
          <w:p w14:paraId="68B14554"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3BD9F9F" w14:textId="77777777" w:rsidR="00C70814" w:rsidRDefault="00505F39" w:rsidP="00E8281F">
            <w:pPr>
              <w:overflowPunct/>
              <w:autoSpaceDE/>
              <w:autoSpaceDN/>
              <w:adjustRightInd/>
              <w:textAlignment w:val="auto"/>
            </w:pPr>
            <w:hyperlink r:id="rId181" w:history="1">
              <w:r w:rsidR="00C70814">
                <w:rPr>
                  <w:rStyle w:val="Hyperlink"/>
                </w:rPr>
                <w:t>C1-212898</w:t>
              </w:r>
            </w:hyperlink>
          </w:p>
        </w:tc>
        <w:tc>
          <w:tcPr>
            <w:tcW w:w="4191" w:type="dxa"/>
            <w:gridSpan w:val="3"/>
            <w:tcBorders>
              <w:top w:val="single" w:sz="4" w:space="0" w:color="auto"/>
              <w:bottom w:val="single" w:sz="4" w:space="0" w:color="auto"/>
            </w:tcBorders>
            <w:shd w:val="clear" w:color="auto" w:fill="FFFFFF"/>
          </w:tcPr>
          <w:p w14:paraId="4CA19D7B" w14:textId="77777777" w:rsidR="00C70814" w:rsidRDefault="00C70814" w:rsidP="00E8281F">
            <w:pPr>
              <w:rPr>
                <w:rFonts w:cs="Arial"/>
              </w:rPr>
            </w:pPr>
            <w:r>
              <w:rPr>
                <w:rFonts w:cs="Arial"/>
              </w:rPr>
              <w:t>Adding the missing Emergency service support over non-3GPP access in CNEM AT command</w:t>
            </w:r>
          </w:p>
        </w:tc>
        <w:tc>
          <w:tcPr>
            <w:tcW w:w="1767" w:type="dxa"/>
            <w:tcBorders>
              <w:top w:val="single" w:sz="4" w:space="0" w:color="auto"/>
              <w:bottom w:val="single" w:sz="4" w:space="0" w:color="auto"/>
            </w:tcBorders>
            <w:shd w:val="clear" w:color="auto" w:fill="FFFFFF"/>
          </w:tcPr>
          <w:p w14:paraId="6F23684C" w14:textId="77777777" w:rsidR="00C70814" w:rsidRDefault="00C70814" w:rsidP="00E8281F">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3C652C09" w14:textId="77777777" w:rsidR="00C70814" w:rsidRDefault="00C70814" w:rsidP="00E8281F">
            <w:pPr>
              <w:rPr>
                <w:rFonts w:cs="Arial"/>
              </w:rPr>
            </w:pPr>
            <w:r>
              <w:rPr>
                <w:rFonts w:cs="Arial"/>
              </w:rPr>
              <w:t>CR 0722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573C00" w14:textId="77777777" w:rsidR="00C70814" w:rsidRDefault="00C70814" w:rsidP="00E8281F">
            <w:pPr>
              <w:rPr>
                <w:rFonts w:eastAsia="Batang" w:cs="Arial"/>
                <w:lang w:eastAsia="ko-KR"/>
              </w:rPr>
            </w:pPr>
            <w:r>
              <w:rPr>
                <w:rFonts w:eastAsia="Batang" w:cs="Arial"/>
                <w:lang w:eastAsia="ko-KR"/>
              </w:rPr>
              <w:t>Withdrawn</w:t>
            </w:r>
          </w:p>
          <w:p w14:paraId="7DA58099" w14:textId="77777777" w:rsidR="00C70814" w:rsidRDefault="00C70814" w:rsidP="00E8281F">
            <w:pPr>
              <w:rPr>
                <w:rFonts w:eastAsia="Batang" w:cs="Arial"/>
                <w:lang w:eastAsia="ko-KR"/>
              </w:rPr>
            </w:pPr>
          </w:p>
        </w:tc>
      </w:tr>
      <w:tr w:rsidR="00C70814" w:rsidRPr="00D95972" w14:paraId="5F962B92" w14:textId="77777777" w:rsidTr="004848B7">
        <w:trPr>
          <w:gridAfter w:val="1"/>
          <w:wAfter w:w="4191" w:type="dxa"/>
        </w:trPr>
        <w:tc>
          <w:tcPr>
            <w:tcW w:w="976" w:type="dxa"/>
            <w:tcBorders>
              <w:left w:val="thinThickThinSmallGap" w:sz="24" w:space="0" w:color="auto"/>
              <w:bottom w:val="nil"/>
            </w:tcBorders>
            <w:shd w:val="clear" w:color="auto" w:fill="auto"/>
          </w:tcPr>
          <w:p w14:paraId="127EBF0C" w14:textId="77777777" w:rsidR="00C70814" w:rsidRPr="00D95972" w:rsidRDefault="00C70814" w:rsidP="00E8281F">
            <w:pPr>
              <w:rPr>
                <w:rFonts w:cs="Arial"/>
              </w:rPr>
            </w:pPr>
          </w:p>
        </w:tc>
        <w:tc>
          <w:tcPr>
            <w:tcW w:w="1317" w:type="dxa"/>
            <w:gridSpan w:val="2"/>
            <w:tcBorders>
              <w:bottom w:val="nil"/>
            </w:tcBorders>
            <w:shd w:val="clear" w:color="auto" w:fill="auto"/>
          </w:tcPr>
          <w:p w14:paraId="2373DA72"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E900BE6" w14:textId="77777777" w:rsidR="00C70814" w:rsidRDefault="00C70814" w:rsidP="00E8281F">
            <w:pPr>
              <w:overflowPunct/>
              <w:autoSpaceDE/>
              <w:autoSpaceDN/>
              <w:adjustRightInd/>
              <w:textAlignment w:val="auto"/>
            </w:pPr>
            <w:r>
              <w:t>C1-213314</w:t>
            </w:r>
          </w:p>
        </w:tc>
        <w:tc>
          <w:tcPr>
            <w:tcW w:w="4191" w:type="dxa"/>
            <w:gridSpan w:val="3"/>
            <w:tcBorders>
              <w:top w:val="single" w:sz="4" w:space="0" w:color="auto"/>
              <w:bottom w:val="single" w:sz="4" w:space="0" w:color="auto"/>
            </w:tcBorders>
            <w:shd w:val="clear" w:color="auto" w:fill="FFFFFF"/>
          </w:tcPr>
          <w:p w14:paraId="67255124" w14:textId="77777777" w:rsidR="00C70814" w:rsidRDefault="00C70814" w:rsidP="00E8281F">
            <w:pPr>
              <w:rPr>
                <w:rFonts w:cs="Arial"/>
              </w:rPr>
            </w:pPr>
            <w:r>
              <w:rPr>
                <w:rFonts w:cs="Arial"/>
              </w:rPr>
              <w:t>Remove duplicated text about semantic error handling</w:t>
            </w:r>
          </w:p>
        </w:tc>
        <w:tc>
          <w:tcPr>
            <w:tcW w:w="1767" w:type="dxa"/>
            <w:tcBorders>
              <w:top w:val="single" w:sz="4" w:space="0" w:color="auto"/>
              <w:bottom w:val="single" w:sz="4" w:space="0" w:color="auto"/>
            </w:tcBorders>
            <w:shd w:val="clear" w:color="auto" w:fill="FFFFFF"/>
          </w:tcPr>
          <w:p w14:paraId="1DA6C313"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1966015" w14:textId="77777777" w:rsidR="00C70814" w:rsidRDefault="00C70814" w:rsidP="00E8281F">
            <w:pPr>
              <w:rPr>
                <w:rFonts w:cs="Arial"/>
              </w:rPr>
            </w:pPr>
            <w:r>
              <w:rPr>
                <w:rFonts w:cs="Arial"/>
              </w:rPr>
              <w:t>CR 3281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F0D79A" w14:textId="77777777" w:rsidR="00C70814" w:rsidRDefault="00C70814" w:rsidP="00E8281F">
            <w:pPr>
              <w:rPr>
                <w:rFonts w:eastAsia="Batang" w:cs="Arial"/>
                <w:lang w:eastAsia="ko-KR"/>
              </w:rPr>
            </w:pPr>
            <w:r>
              <w:rPr>
                <w:rFonts w:eastAsia="Batang" w:cs="Arial"/>
                <w:lang w:eastAsia="ko-KR"/>
              </w:rPr>
              <w:t>Withdrawn</w:t>
            </w:r>
          </w:p>
          <w:p w14:paraId="528BFDD8" w14:textId="77777777" w:rsidR="00C70814" w:rsidRDefault="00C70814" w:rsidP="00E8281F">
            <w:pPr>
              <w:rPr>
                <w:rFonts w:eastAsia="Batang" w:cs="Arial"/>
                <w:lang w:eastAsia="ko-KR"/>
              </w:rPr>
            </w:pPr>
          </w:p>
        </w:tc>
      </w:tr>
      <w:tr w:rsidR="00C70814" w:rsidRPr="00D95972" w14:paraId="2F78ED62" w14:textId="77777777" w:rsidTr="004848B7">
        <w:trPr>
          <w:gridAfter w:val="1"/>
          <w:wAfter w:w="4191" w:type="dxa"/>
        </w:trPr>
        <w:tc>
          <w:tcPr>
            <w:tcW w:w="976" w:type="dxa"/>
            <w:tcBorders>
              <w:left w:val="thinThickThinSmallGap" w:sz="24" w:space="0" w:color="auto"/>
              <w:bottom w:val="nil"/>
            </w:tcBorders>
            <w:shd w:val="clear" w:color="auto" w:fill="auto"/>
          </w:tcPr>
          <w:p w14:paraId="1F1273A8" w14:textId="77777777" w:rsidR="00C70814" w:rsidRPr="00D95972" w:rsidRDefault="00C70814" w:rsidP="00E8281F">
            <w:pPr>
              <w:rPr>
                <w:rFonts w:cs="Arial"/>
              </w:rPr>
            </w:pPr>
          </w:p>
        </w:tc>
        <w:tc>
          <w:tcPr>
            <w:tcW w:w="1317" w:type="dxa"/>
            <w:gridSpan w:val="2"/>
            <w:tcBorders>
              <w:bottom w:val="nil"/>
            </w:tcBorders>
            <w:shd w:val="clear" w:color="auto" w:fill="auto"/>
          </w:tcPr>
          <w:p w14:paraId="21EBB1ED"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6A1585EB" w14:textId="77777777" w:rsidR="00C70814" w:rsidRDefault="00C70814" w:rsidP="00E8281F">
            <w:pPr>
              <w:overflowPunct/>
              <w:autoSpaceDE/>
              <w:autoSpaceDN/>
              <w:adjustRightInd/>
              <w:textAlignment w:val="auto"/>
            </w:pPr>
            <w:r>
              <w:t>C1-213315</w:t>
            </w:r>
          </w:p>
        </w:tc>
        <w:tc>
          <w:tcPr>
            <w:tcW w:w="4191" w:type="dxa"/>
            <w:gridSpan w:val="3"/>
            <w:tcBorders>
              <w:top w:val="single" w:sz="4" w:space="0" w:color="auto"/>
              <w:bottom w:val="single" w:sz="4" w:space="0" w:color="auto"/>
            </w:tcBorders>
            <w:shd w:val="clear" w:color="auto" w:fill="FFFFFF"/>
          </w:tcPr>
          <w:p w14:paraId="56BF8ABF" w14:textId="77777777" w:rsidR="00C70814" w:rsidRDefault="00C70814" w:rsidP="00E8281F">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FF"/>
          </w:tcPr>
          <w:p w14:paraId="0D3A9D54"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CB24E20" w14:textId="77777777" w:rsidR="00C70814" w:rsidRDefault="00C70814" w:rsidP="00E8281F">
            <w:pPr>
              <w:rPr>
                <w:rFonts w:cs="Arial"/>
              </w:rPr>
            </w:pPr>
            <w:r>
              <w:rPr>
                <w:rFonts w:cs="Arial"/>
              </w:rPr>
              <w:t>CR 3282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6BD459" w14:textId="77777777" w:rsidR="00C70814" w:rsidRDefault="00C70814" w:rsidP="00E8281F">
            <w:pPr>
              <w:rPr>
                <w:rFonts w:eastAsia="Batang" w:cs="Arial"/>
                <w:lang w:eastAsia="ko-KR"/>
              </w:rPr>
            </w:pPr>
            <w:r>
              <w:rPr>
                <w:rFonts w:eastAsia="Batang" w:cs="Arial"/>
                <w:lang w:eastAsia="ko-KR"/>
              </w:rPr>
              <w:t>Withdrawn</w:t>
            </w:r>
          </w:p>
          <w:p w14:paraId="66BE5969" w14:textId="77777777" w:rsidR="00C70814" w:rsidRDefault="00C70814" w:rsidP="00E8281F">
            <w:pPr>
              <w:rPr>
                <w:rFonts w:eastAsia="Batang" w:cs="Arial"/>
                <w:lang w:eastAsia="ko-KR"/>
              </w:rPr>
            </w:pPr>
          </w:p>
        </w:tc>
      </w:tr>
      <w:tr w:rsidR="00C70814" w:rsidRPr="00D95972" w14:paraId="14FC40F0" w14:textId="77777777" w:rsidTr="004848B7">
        <w:trPr>
          <w:gridAfter w:val="1"/>
          <w:wAfter w:w="4191" w:type="dxa"/>
        </w:trPr>
        <w:tc>
          <w:tcPr>
            <w:tcW w:w="976" w:type="dxa"/>
            <w:tcBorders>
              <w:left w:val="thinThickThinSmallGap" w:sz="24" w:space="0" w:color="auto"/>
              <w:bottom w:val="nil"/>
            </w:tcBorders>
            <w:shd w:val="clear" w:color="auto" w:fill="auto"/>
          </w:tcPr>
          <w:p w14:paraId="4D379314" w14:textId="77777777" w:rsidR="00C70814" w:rsidRPr="00D95972" w:rsidRDefault="00C70814" w:rsidP="00E8281F">
            <w:pPr>
              <w:rPr>
                <w:rFonts w:cs="Arial"/>
              </w:rPr>
            </w:pPr>
          </w:p>
        </w:tc>
        <w:tc>
          <w:tcPr>
            <w:tcW w:w="1317" w:type="dxa"/>
            <w:gridSpan w:val="2"/>
            <w:tcBorders>
              <w:bottom w:val="nil"/>
            </w:tcBorders>
            <w:shd w:val="clear" w:color="auto" w:fill="auto"/>
          </w:tcPr>
          <w:p w14:paraId="6812553B"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25CB903" w14:textId="77777777" w:rsidR="00C70814" w:rsidRDefault="00C70814" w:rsidP="00E8281F">
            <w:pPr>
              <w:overflowPunct/>
              <w:autoSpaceDE/>
              <w:autoSpaceDN/>
              <w:adjustRightInd/>
              <w:textAlignment w:val="auto"/>
            </w:pPr>
            <w:r>
              <w:t>C1-213316</w:t>
            </w:r>
          </w:p>
        </w:tc>
        <w:tc>
          <w:tcPr>
            <w:tcW w:w="4191" w:type="dxa"/>
            <w:gridSpan w:val="3"/>
            <w:tcBorders>
              <w:top w:val="single" w:sz="4" w:space="0" w:color="auto"/>
              <w:bottom w:val="single" w:sz="4" w:space="0" w:color="auto"/>
            </w:tcBorders>
            <w:shd w:val="clear" w:color="auto" w:fill="FFFFFF"/>
          </w:tcPr>
          <w:p w14:paraId="5A32763D" w14:textId="77777777" w:rsidR="00C70814" w:rsidRDefault="00C70814" w:rsidP="00E8281F">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FF"/>
          </w:tcPr>
          <w:p w14:paraId="5CEEED4E"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512BFCC" w14:textId="77777777" w:rsidR="00C70814" w:rsidRDefault="00C70814" w:rsidP="00E8281F">
            <w:pPr>
              <w:rPr>
                <w:rFonts w:cs="Arial"/>
              </w:rPr>
            </w:pPr>
            <w:r>
              <w:rPr>
                <w:rFonts w:cs="Arial"/>
              </w:rPr>
              <w:t>CR 3283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54D59E" w14:textId="77777777" w:rsidR="00C70814" w:rsidRDefault="00C70814" w:rsidP="00E8281F">
            <w:pPr>
              <w:rPr>
                <w:rFonts w:eastAsia="Batang" w:cs="Arial"/>
                <w:lang w:eastAsia="ko-KR"/>
              </w:rPr>
            </w:pPr>
            <w:r>
              <w:rPr>
                <w:rFonts w:eastAsia="Batang" w:cs="Arial"/>
                <w:lang w:eastAsia="ko-KR"/>
              </w:rPr>
              <w:t>Withdrawn</w:t>
            </w:r>
          </w:p>
          <w:p w14:paraId="1093E671" w14:textId="77777777" w:rsidR="00C70814" w:rsidRDefault="00C70814" w:rsidP="00E8281F">
            <w:pPr>
              <w:rPr>
                <w:rFonts w:eastAsia="Batang" w:cs="Arial"/>
                <w:lang w:eastAsia="ko-KR"/>
              </w:rPr>
            </w:pPr>
          </w:p>
        </w:tc>
      </w:tr>
      <w:tr w:rsidR="00C70814" w:rsidRPr="00D95972" w14:paraId="61271ADB" w14:textId="77777777" w:rsidTr="004848B7">
        <w:trPr>
          <w:gridAfter w:val="1"/>
          <w:wAfter w:w="4191" w:type="dxa"/>
        </w:trPr>
        <w:tc>
          <w:tcPr>
            <w:tcW w:w="976" w:type="dxa"/>
            <w:tcBorders>
              <w:left w:val="thinThickThinSmallGap" w:sz="24" w:space="0" w:color="auto"/>
              <w:bottom w:val="nil"/>
            </w:tcBorders>
            <w:shd w:val="clear" w:color="auto" w:fill="auto"/>
          </w:tcPr>
          <w:p w14:paraId="2C540065" w14:textId="77777777" w:rsidR="00C70814" w:rsidRPr="00D95972" w:rsidRDefault="00C70814" w:rsidP="00E8281F">
            <w:pPr>
              <w:rPr>
                <w:rFonts w:cs="Arial"/>
              </w:rPr>
            </w:pPr>
          </w:p>
        </w:tc>
        <w:tc>
          <w:tcPr>
            <w:tcW w:w="1317" w:type="dxa"/>
            <w:gridSpan w:val="2"/>
            <w:tcBorders>
              <w:bottom w:val="nil"/>
            </w:tcBorders>
            <w:shd w:val="clear" w:color="auto" w:fill="auto"/>
          </w:tcPr>
          <w:p w14:paraId="2D9FE7ED"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6A9142A4" w14:textId="77777777" w:rsidR="00C70814" w:rsidRDefault="00C70814" w:rsidP="00E8281F">
            <w:pPr>
              <w:overflowPunct/>
              <w:autoSpaceDE/>
              <w:autoSpaceDN/>
              <w:adjustRightInd/>
              <w:textAlignment w:val="auto"/>
            </w:pPr>
            <w:r>
              <w:t>C1-213317</w:t>
            </w:r>
          </w:p>
        </w:tc>
        <w:tc>
          <w:tcPr>
            <w:tcW w:w="4191" w:type="dxa"/>
            <w:gridSpan w:val="3"/>
            <w:tcBorders>
              <w:top w:val="single" w:sz="4" w:space="0" w:color="auto"/>
              <w:bottom w:val="single" w:sz="4" w:space="0" w:color="auto"/>
            </w:tcBorders>
            <w:shd w:val="clear" w:color="auto" w:fill="FFFFFF"/>
          </w:tcPr>
          <w:p w14:paraId="61B67BB9" w14:textId="77777777" w:rsidR="00C70814" w:rsidRDefault="00C70814" w:rsidP="00E8281F">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FF"/>
          </w:tcPr>
          <w:p w14:paraId="30B5427F"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4C4D742" w14:textId="77777777" w:rsidR="00C70814" w:rsidRDefault="00C70814" w:rsidP="00E8281F">
            <w:pPr>
              <w:rPr>
                <w:rFonts w:cs="Arial"/>
              </w:rPr>
            </w:pPr>
            <w:r>
              <w:rPr>
                <w:rFonts w:cs="Arial"/>
              </w:rPr>
              <w:t>CR 3284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82BFA3" w14:textId="77777777" w:rsidR="00C70814" w:rsidRDefault="00C70814" w:rsidP="00E8281F">
            <w:pPr>
              <w:rPr>
                <w:rFonts w:eastAsia="Batang" w:cs="Arial"/>
                <w:lang w:eastAsia="ko-KR"/>
              </w:rPr>
            </w:pPr>
            <w:r>
              <w:rPr>
                <w:rFonts w:eastAsia="Batang" w:cs="Arial"/>
                <w:lang w:eastAsia="ko-KR"/>
              </w:rPr>
              <w:t>Withdrawn</w:t>
            </w:r>
          </w:p>
          <w:p w14:paraId="78FEC70C" w14:textId="77777777" w:rsidR="00C70814" w:rsidRDefault="00C70814" w:rsidP="00E8281F">
            <w:pPr>
              <w:rPr>
                <w:rFonts w:eastAsia="Batang" w:cs="Arial"/>
                <w:lang w:eastAsia="ko-KR"/>
              </w:rPr>
            </w:pPr>
          </w:p>
        </w:tc>
      </w:tr>
      <w:tr w:rsidR="00C70814" w:rsidRPr="00D95972" w14:paraId="558660B4" w14:textId="77777777" w:rsidTr="004848B7">
        <w:trPr>
          <w:gridAfter w:val="1"/>
          <w:wAfter w:w="4191" w:type="dxa"/>
        </w:trPr>
        <w:tc>
          <w:tcPr>
            <w:tcW w:w="976" w:type="dxa"/>
            <w:tcBorders>
              <w:left w:val="thinThickThinSmallGap" w:sz="24" w:space="0" w:color="auto"/>
              <w:bottom w:val="nil"/>
            </w:tcBorders>
            <w:shd w:val="clear" w:color="auto" w:fill="auto"/>
          </w:tcPr>
          <w:p w14:paraId="343E3B5F" w14:textId="77777777" w:rsidR="00C70814" w:rsidRPr="00D95972" w:rsidRDefault="00C70814" w:rsidP="00E8281F">
            <w:pPr>
              <w:rPr>
                <w:rFonts w:cs="Arial"/>
              </w:rPr>
            </w:pPr>
          </w:p>
        </w:tc>
        <w:tc>
          <w:tcPr>
            <w:tcW w:w="1317" w:type="dxa"/>
            <w:gridSpan w:val="2"/>
            <w:tcBorders>
              <w:bottom w:val="nil"/>
            </w:tcBorders>
            <w:shd w:val="clear" w:color="auto" w:fill="auto"/>
          </w:tcPr>
          <w:p w14:paraId="52786FFF"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16D6439" w14:textId="77777777" w:rsidR="00C70814" w:rsidRDefault="00C70814" w:rsidP="00E8281F">
            <w:pPr>
              <w:overflowPunct/>
              <w:autoSpaceDE/>
              <w:autoSpaceDN/>
              <w:adjustRightInd/>
              <w:textAlignment w:val="auto"/>
            </w:pPr>
            <w:r>
              <w:t>C1-213318</w:t>
            </w:r>
          </w:p>
        </w:tc>
        <w:tc>
          <w:tcPr>
            <w:tcW w:w="4191" w:type="dxa"/>
            <w:gridSpan w:val="3"/>
            <w:tcBorders>
              <w:top w:val="single" w:sz="4" w:space="0" w:color="auto"/>
              <w:bottom w:val="single" w:sz="4" w:space="0" w:color="auto"/>
            </w:tcBorders>
            <w:shd w:val="clear" w:color="auto" w:fill="FFFFFF"/>
          </w:tcPr>
          <w:p w14:paraId="0CAACFB4" w14:textId="77777777" w:rsidR="00C70814" w:rsidRDefault="00C70814" w:rsidP="00E8281F">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FF"/>
          </w:tcPr>
          <w:p w14:paraId="0FEEDC93"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9909F02" w14:textId="77777777" w:rsidR="00C70814" w:rsidRDefault="00C70814" w:rsidP="00E8281F">
            <w:pPr>
              <w:rPr>
                <w:rFonts w:cs="Arial"/>
              </w:rPr>
            </w:pPr>
            <w:r>
              <w:rPr>
                <w:rFonts w:cs="Arial"/>
              </w:rPr>
              <w:t>CR 3285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3104FE" w14:textId="77777777" w:rsidR="00C70814" w:rsidRDefault="00C70814" w:rsidP="00E8281F">
            <w:pPr>
              <w:rPr>
                <w:rFonts w:eastAsia="Batang" w:cs="Arial"/>
                <w:lang w:eastAsia="ko-KR"/>
              </w:rPr>
            </w:pPr>
            <w:r>
              <w:rPr>
                <w:rFonts w:eastAsia="Batang" w:cs="Arial"/>
                <w:lang w:eastAsia="ko-KR"/>
              </w:rPr>
              <w:t>Withdrawn</w:t>
            </w:r>
          </w:p>
          <w:p w14:paraId="1F994204" w14:textId="77777777" w:rsidR="00C70814" w:rsidRDefault="00C70814" w:rsidP="00E8281F">
            <w:pPr>
              <w:rPr>
                <w:rFonts w:eastAsia="Batang" w:cs="Arial"/>
                <w:lang w:eastAsia="ko-KR"/>
              </w:rPr>
            </w:pPr>
          </w:p>
        </w:tc>
      </w:tr>
      <w:tr w:rsidR="00C70814" w:rsidRPr="00D95972" w14:paraId="1D81E1CD" w14:textId="77777777" w:rsidTr="004848B7">
        <w:trPr>
          <w:gridAfter w:val="1"/>
          <w:wAfter w:w="4191" w:type="dxa"/>
        </w:trPr>
        <w:tc>
          <w:tcPr>
            <w:tcW w:w="976" w:type="dxa"/>
            <w:tcBorders>
              <w:left w:val="thinThickThinSmallGap" w:sz="24" w:space="0" w:color="auto"/>
              <w:bottom w:val="nil"/>
            </w:tcBorders>
            <w:shd w:val="clear" w:color="auto" w:fill="auto"/>
          </w:tcPr>
          <w:p w14:paraId="1F38BDA6" w14:textId="77777777" w:rsidR="00C70814" w:rsidRPr="00D95972" w:rsidRDefault="00C70814" w:rsidP="00E8281F">
            <w:pPr>
              <w:rPr>
                <w:rFonts w:cs="Arial"/>
              </w:rPr>
            </w:pPr>
          </w:p>
        </w:tc>
        <w:tc>
          <w:tcPr>
            <w:tcW w:w="1317" w:type="dxa"/>
            <w:gridSpan w:val="2"/>
            <w:tcBorders>
              <w:bottom w:val="nil"/>
            </w:tcBorders>
            <w:shd w:val="clear" w:color="auto" w:fill="auto"/>
          </w:tcPr>
          <w:p w14:paraId="5ED03E21"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5EC53FF" w14:textId="77777777" w:rsidR="00C70814" w:rsidRDefault="00C70814" w:rsidP="00E8281F">
            <w:pPr>
              <w:overflowPunct/>
              <w:autoSpaceDE/>
              <w:autoSpaceDN/>
              <w:adjustRightInd/>
              <w:textAlignment w:val="auto"/>
            </w:pPr>
            <w:r>
              <w:t>C1-213319</w:t>
            </w:r>
          </w:p>
        </w:tc>
        <w:tc>
          <w:tcPr>
            <w:tcW w:w="4191" w:type="dxa"/>
            <w:gridSpan w:val="3"/>
            <w:tcBorders>
              <w:top w:val="single" w:sz="4" w:space="0" w:color="auto"/>
              <w:bottom w:val="single" w:sz="4" w:space="0" w:color="auto"/>
            </w:tcBorders>
            <w:shd w:val="clear" w:color="auto" w:fill="FFFFFF"/>
          </w:tcPr>
          <w:p w14:paraId="065F5FF1" w14:textId="77777777" w:rsidR="00C70814" w:rsidRDefault="00C70814" w:rsidP="00E8281F">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FF"/>
          </w:tcPr>
          <w:p w14:paraId="13F04F3C"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51C6A7F" w14:textId="77777777" w:rsidR="00C70814" w:rsidRDefault="00C70814" w:rsidP="00E8281F">
            <w:pPr>
              <w:rPr>
                <w:rFonts w:cs="Arial"/>
              </w:rPr>
            </w:pPr>
            <w:r>
              <w:rPr>
                <w:rFonts w:cs="Arial"/>
              </w:rPr>
              <w:t>CR 3286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2E385E" w14:textId="77777777" w:rsidR="00C70814" w:rsidRDefault="00C70814" w:rsidP="00E8281F">
            <w:pPr>
              <w:rPr>
                <w:rFonts w:eastAsia="Batang" w:cs="Arial"/>
                <w:lang w:eastAsia="ko-KR"/>
              </w:rPr>
            </w:pPr>
            <w:r>
              <w:rPr>
                <w:rFonts w:eastAsia="Batang" w:cs="Arial"/>
                <w:lang w:eastAsia="ko-KR"/>
              </w:rPr>
              <w:t>Withdrawn</w:t>
            </w:r>
          </w:p>
          <w:p w14:paraId="3E354AC3" w14:textId="77777777" w:rsidR="00C70814" w:rsidRDefault="00C70814" w:rsidP="00E8281F">
            <w:pPr>
              <w:rPr>
                <w:rFonts w:eastAsia="Batang" w:cs="Arial"/>
                <w:lang w:eastAsia="ko-KR"/>
              </w:rPr>
            </w:pPr>
          </w:p>
        </w:tc>
      </w:tr>
      <w:tr w:rsidR="00C70814" w:rsidRPr="00D95972" w14:paraId="3776D5D6" w14:textId="77777777" w:rsidTr="004848B7">
        <w:trPr>
          <w:gridAfter w:val="1"/>
          <w:wAfter w:w="4191" w:type="dxa"/>
        </w:trPr>
        <w:tc>
          <w:tcPr>
            <w:tcW w:w="976" w:type="dxa"/>
            <w:tcBorders>
              <w:left w:val="thinThickThinSmallGap" w:sz="24" w:space="0" w:color="auto"/>
              <w:bottom w:val="nil"/>
            </w:tcBorders>
            <w:shd w:val="clear" w:color="auto" w:fill="auto"/>
          </w:tcPr>
          <w:p w14:paraId="1AC0297A" w14:textId="77777777" w:rsidR="00C70814" w:rsidRPr="00D95972" w:rsidRDefault="00C70814" w:rsidP="00E8281F">
            <w:pPr>
              <w:rPr>
                <w:rFonts w:cs="Arial"/>
              </w:rPr>
            </w:pPr>
          </w:p>
        </w:tc>
        <w:tc>
          <w:tcPr>
            <w:tcW w:w="1317" w:type="dxa"/>
            <w:gridSpan w:val="2"/>
            <w:tcBorders>
              <w:bottom w:val="nil"/>
            </w:tcBorders>
            <w:shd w:val="clear" w:color="auto" w:fill="auto"/>
          </w:tcPr>
          <w:p w14:paraId="5903E30B"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0529FFE8" w14:textId="77777777" w:rsidR="00C70814" w:rsidRDefault="00C70814" w:rsidP="00E8281F">
            <w:pPr>
              <w:overflowPunct/>
              <w:autoSpaceDE/>
              <w:autoSpaceDN/>
              <w:adjustRightInd/>
              <w:textAlignment w:val="auto"/>
            </w:pPr>
            <w:r>
              <w:t>C1-213320</w:t>
            </w:r>
          </w:p>
        </w:tc>
        <w:tc>
          <w:tcPr>
            <w:tcW w:w="4191" w:type="dxa"/>
            <w:gridSpan w:val="3"/>
            <w:tcBorders>
              <w:top w:val="single" w:sz="4" w:space="0" w:color="auto"/>
              <w:bottom w:val="single" w:sz="4" w:space="0" w:color="auto"/>
            </w:tcBorders>
            <w:shd w:val="clear" w:color="auto" w:fill="FFFFFF"/>
          </w:tcPr>
          <w:p w14:paraId="374B11C4" w14:textId="77777777" w:rsidR="00C70814" w:rsidRDefault="00C70814" w:rsidP="00E8281F">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FF"/>
          </w:tcPr>
          <w:p w14:paraId="55F565AB"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24A2651" w14:textId="77777777" w:rsidR="00C70814" w:rsidRDefault="00C70814" w:rsidP="00E8281F">
            <w:pPr>
              <w:rPr>
                <w:rFonts w:cs="Arial"/>
              </w:rPr>
            </w:pPr>
            <w:r>
              <w:rPr>
                <w:rFonts w:cs="Arial"/>
              </w:rPr>
              <w:t>CR 3287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ACB90F" w14:textId="77777777" w:rsidR="00C70814" w:rsidRDefault="00C70814" w:rsidP="00E8281F">
            <w:pPr>
              <w:rPr>
                <w:rFonts w:eastAsia="Batang" w:cs="Arial"/>
                <w:lang w:eastAsia="ko-KR"/>
              </w:rPr>
            </w:pPr>
            <w:r>
              <w:rPr>
                <w:rFonts w:eastAsia="Batang" w:cs="Arial"/>
                <w:lang w:eastAsia="ko-KR"/>
              </w:rPr>
              <w:t>Withdrawn</w:t>
            </w:r>
          </w:p>
          <w:p w14:paraId="4A4440CD" w14:textId="77777777" w:rsidR="00C70814" w:rsidRDefault="00C70814" w:rsidP="00E8281F">
            <w:pPr>
              <w:rPr>
                <w:rFonts w:eastAsia="Batang" w:cs="Arial"/>
                <w:lang w:eastAsia="ko-KR"/>
              </w:rPr>
            </w:pPr>
          </w:p>
        </w:tc>
      </w:tr>
      <w:tr w:rsidR="00C70814" w:rsidRPr="00D95972" w14:paraId="080EBED3" w14:textId="77777777" w:rsidTr="004848B7">
        <w:trPr>
          <w:gridAfter w:val="1"/>
          <w:wAfter w:w="4191" w:type="dxa"/>
        </w:trPr>
        <w:tc>
          <w:tcPr>
            <w:tcW w:w="976" w:type="dxa"/>
            <w:tcBorders>
              <w:left w:val="thinThickThinSmallGap" w:sz="24" w:space="0" w:color="auto"/>
              <w:bottom w:val="nil"/>
            </w:tcBorders>
            <w:shd w:val="clear" w:color="auto" w:fill="auto"/>
          </w:tcPr>
          <w:p w14:paraId="64F632A7" w14:textId="77777777" w:rsidR="00C70814" w:rsidRPr="00D95972" w:rsidRDefault="00C70814" w:rsidP="00E8281F">
            <w:pPr>
              <w:rPr>
                <w:rFonts w:cs="Arial"/>
              </w:rPr>
            </w:pPr>
          </w:p>
        </w:tc>
        <w:tc>
          <w:tcPr>
            <w:tcW w:w="1317" w:type="dxa"/>
            <w:gridSpan w:val="2"/>
            <w:tcBorders>
              <w:bottom w:val="nil"/>
            </w:tcBorders>
            <w:shd w:val="clear" w:color="auto" w:fill="auto"/>
          </w:tcPr>
          <w:p w14:paraId="54022E8C"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2C090B1" w14:textId="77777777" w:rsidR="00C70814" w:rsidRDefault="00C70814" w:rsidP="00E8281F">
            <w:pPr>
              <w:overflowPunct/>
              <w:autoSpaceDE/>
              <w:autoSpaceDN/>
              <w:adjustRightInd/>
              <w:textAlignment w:val="auto"/>
            </w:pPr>
            <w:r>
              <w:t>C1-213321</w:t>
            </w:r>
          </w:p>
        </w:tc>
        <w:tc>
          <w:tcPr>
            <w:tcW w:w="4191" w:type="dxa"/>
            <w:gridSpan w:val="3"/>
            <w:tcBorders>
              <w:top w:val="single" w:sz="4" w:space="0" w:color="auto"/>
              <w:bottom w:val="single" w:sz="4" w:space="0" w:color="auto"/>
            </w:tcBorders>
            <w:shd w:val="clear" w:color="auto" w:fill="FFFFFF"/>
          </w:tcPr>
          <w:p w14:paraId="607BBC5A" w14:textId="77777777" w:rsidR="00C70814" w:rsidRDefault="00C70814" w:rsidP="00E8281F">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FF"/>
          </w:tcPr>
          <w:p w14:paraId="05F5B1D3"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DB3990F" w14:textId="77777777" w:rsidR="00C70814" w:rsidRDefault="00C70814" w:rsidP="00E8281F">
            <w:pPr>
              <w:rPr>
                <w:rFonts w:cs="Arial"/>
              </w:rPr>
            </w:pPr>
            <w:r>
              <w:rPr>
                <w:rFonts w:cs="Arial"/>
              </w:rPr>
              <w:t>CR 3288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03B123" w14:textId="77777777" w:rsidR="00C70814" w:rsidRDefault="00C70814" w:rsidP="00E8281F">
            <w:pPr>
              <w:rPr>
                <w:rFonts w:eastAsia="Batang" w:cs="Arial"/>
                <w:lang w:eastAsia="ko-KR"/>
              </w:rPr>
            </w:pPr>
            <w:r>
              <w:rPr>
                <w:rFonts w:eastAsia="Batang" w:cs="Arial"/>
                <w:lang w:eastAsia="ko-KR"/>
              </w:rPr>
              <w:t>Withdrawn</w:t>
            </w:r>
          </w:p>
          <w:p w14:paraId="5EAF59A4" w14:textId="77777777" w:rsidR="00C70814" w:rsidRDefault="00C70814" w:rsidP="00E8281F">
            <w:pPr>
              <w:rPr>
                <w:rFonts w:eastAsia="Batang" w:cs="Arial"/>
                <w:lang w:eastAsia="ko-KR"/>
              </w:rPr>
            </w:pPr>
          </w:p>
        </w:tc>
      </w:tr>
      <w:tr w:rsidR="00C70814" w:rsidRPr="00D95972" w14:paraId="2BFE1482" w14:textId="77777777" w:rsidTr="004848B7">
        <w:trPr>
          <w:gridAfter w:val="1"/>
          <w:wAfter w:w="4191" w:type="dxa"/>
        </w:trPr>
        <w:tc>
          <w:tcPr>
            <w:tcW w:w="976" w:type="dxa"/>
            <w:tcBorders>
              <w:left w:val="thinThickThinSmallGap" w:sz="24" w:space="0" w:color="auto"/>
              <w:bottom w:val="nil"/>
            </w:tcBorders>
            <w:shd w:val="clear" w:color="auto" w:fill="auto"/>
          </w:tcPr>
          <w:p w14:paraId="38BB5AC0" w14:textId="77777777" w:rsidR="00C70814" w:rsidRPr="00D95972" w:rsidRDefault="00C70814" w:rsidP="00E8281F">
            <w:pPr>
              <w:rPr>
                <w:rFonts w:cs="Arial"/>
              </w:rPr>
            </w:pPr>
          </w:p>
        </w:tc>
        <w:tc>
          <w:tcPr>
            <w:tcW w:w="1317" w:type="dxa"/>
            <w:gridSpan w:val="2"/>
            <w:tcBorders>
              <w:bottom w:val="nil"/>
            </w:tcBorders>
            <w:shd w:val="clear" w:color="auto" w:fill="auto"/>
          </w:tcPr>
          <w:p w14:paraId="06955723"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A3C95F5" w14:textId="77777777" w:rsidR="00C70814" w:rsidRDefault="00C70814" w:rsidP="00E8281F">
            <w:pPr>
              <w:overflowPunct/>
              <w:autoSpaceDE/>
              <w:autoSpaceDN/>
              <w:adjustRightInd/>
              <w:textAlignment w:val="auto"/>
            </w:pPr>
            <w:r>
              <w:t>C1-213325</w:t>
            </w:r>
          </w:p>
        </w:tc>
        <w:tc>
          <w:tcPr>
            <w:tcW w:w="4191" w:type="dxa"/>
            <w:gridSpan w:val="3"/>
            <w:tcBorders>
              <w:top w:val="single" w:sz="4" w:space="0" w:color="auto"/>
              <w:bottom w:val="single" w:sz="4" w:space="0" w:color="auto"/>
            </w:tcBorders>
            <w:shd w:val="clear" w:color="auto" w:fill="FFFFFF"/>
          </w:tcPr>
          <w:p w14:paraId="7151B357" w14:textId="77777777" w:rsidR="00C70814" w:rsidRDefault="00C70814" w:rsidP="00E8281F">
            <w:pPr>
              <w:rPr>
                <w:rFonts w:cs="Arial"/>
              </w:rPr>
            </w:pPr>
            <w:r>
              <w:rPr>
                <w:rFonts w:cs="Arial"/>
              </w:rPr>
              <w:t>AT command for URSP</w:t>
            </w:r>
          </w:p>
        </w:tc>
        <w:tc>
          <w:tcPr>
            <w:tcW w:w="1767" w:type="dxa"/>
            <w:tcBorders>
              <w:top w:val="single" w:sz="4" w:space="0" w:color="auto"/>
              <w:bottom w:val="single" w:sz="4" w:space="0" w:color="auto"/>
            </w:tcBorders>
            <w:shd w:val="clear" w:color="auto" w:fill="FFFFFF"/>
          </w:tcPr>
          <w:p w14:paraId="6659FA8D"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4EDED6F" w14:textId="77777777" w:rsidR="00C70814" w:rsidRDefault="00C70814" w:rsidP="00E8281F">
            <w:pPr>
              <w:rPr>
                <w:rFonts w:cs="Arial"/>
              </w:rPr>
            </w:pPr>
            <w:r>
              <w:rPr>
                <w:rFonts w:cs="Arial"/>
              </w:rPr>
              <w:t>CR 0729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BA789D" w14:textId="77777777" w:rsidR="00C70814" w:rsidRDefault="00C70814" w:rsidP="00E8281F">
            <w:pPr>
              <w:rPr>
                <w:rFonts w:eastAsia="Batang" w:cs="Arial"/>
                <w:lang w:eastAsia="ko-KR"/>
              </w:rPr>
            </w:pPr>
            <w:r>
              <w:rPr>
                <w:rFonts w:eastAsia="Batang" w:cs="Arial"/>
                <w:lang w:eastAsia="ko-KR"/>
              </w:rPr>
              <w:t>Withdrawn</w:t>
            </w:r>
          </w:p>
          <w:p w14:paraId="4AB20F34" w14:textId="77777777" w:rsidR="00C70814" w:rsidRDefault="00C70814" w:rsidP="00E8281F">
            <w:pPr>
              <w:rPr>
                <w:rFonts w:eastAsia="Batang" w:cs="Arial"/>
                <w:lang w:eastAsia="ko-KR"/>
              </w:rPr>
            </w:pPr>
          </w:p>
        </w:tc>
      </w:tr>
      <w:tr w:rsidR="00C70814" w:rsidRPr="00D95972" w14:paraId="75A49A8A" w14:textId="77777777" w:rsidTr="004848B7">
        <w:trPr>
          <w:gridAfter w:val="1"/>
          <w:wAfter w:w="4191" w:type="dxa"/>
        </w:trPr>
        <w:tc>
          <w:tcPr>
            <w:tcW w:w="976" w:type="dxa"/>
            <w:tcBorders>
              <w:left w:val="thinThickThinSmallGap" w:sz="24" w:space="0" w:color="auto"/>
              <w:bottom w:val="nil"/>
            </w:tcBorders>
            <w:shd w:val="clear" w:color="auto" w:fill="auto"/>
          </w:tcPr>
          <w:p w14:paraId="4D65982A" w14:textId="77777777" w:rsidR="00C70814" w:rsidRPr="00D95972" w:rsidRDefault="00C70814" w:rsidP="00E8281F">
            <w:pPr>
              <w:rPr>
                <w:rFonts w:cs="Arial"/>
              </w:rPr>
            </w:pPr>
          </w:p>
        </w:tc>
        <w:tc>
          <w:tcPr>
            <w:tcW w:w="1317" w:type="dxa"/>
            <w:gridSpan w:val="2"/>
            <w:tcBorders>
              <w:bottom w:val="nil"/>
            </w:tcBorders>
            <w:shd w:val="clear" w:color="auto" w:fill="auto"/>
          </w:tcPr>
          <w:p w14:paraId="4D8B7466"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9FD5188" w14:textId="77777777" w:rsidR="00C70814" w:rsidRDefault="00C70814" w:rsidP="00E8281F">
            <w:pPr>
              <w:overflowPunct/>
              <w:autoSpaceDE/>
              <w:autoSpaceDN/>
              <w:adjustRightInd/>
              <w:textAlignment w:val="auto"/>
            </w:pPr>
            <w:r>
              <w:t>C1-213326</w:t>
            </w:r>
          </w:p>
        </w:tc>
        <w:tc>
          <w:tcPr>
            <w:tcW w:w="4191" w:type="dxa"/>
            <w:gridSpan w:val="3"/>
            <w:tcBorders>
              <w:top w:val="single" w:sz="4" w:space="0" w:color="auto"/>
              <w:bottom w:val="single" w:sz="4" w:space="0" w:color="auto"/>
            </w:tcBorders>
            <w:shd w:val="clear" w:color="auto" w:fill="FFFFFF"/>
          </w:tcPr>
          <w:p w14:paraId="062DBE81" w14:textId="77777777" w:rsidR="00C70814" w:rsidRDefault="00C70814" w:rsidP="00E8281F">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FF"/>
          </w:tcPr>
          <w:p w14:paraId="23F20427"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69602DE" w14:textId="77777777" w:rsidR="00C70814" w:rsidRDefault="00C70814" w:rsidP="00E8281F">
            <w:pPr>
              <w:rPr>
                <w:rFonts w:cs="Arial"/>
              </w:rPr>
            </w:pPr>
            <w:r>
              <w:rPr>
                <w:rFonts w:cs="Arial"/>
              </w:rPr>
              <w:t>CR 3289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F8C90E" w14:textId="77777777" w:rsidR="00C70814" w:rsidRDefault="00C70814" w:rsidP="00E8281F">
            <w:pPr>
              <w:rPr>
                <w:rFonts w:eastAsia="Batang" w:cs="Arial"/>
                <w:lang w:eastAsia="ko-KR"/>
              </w:rPr>
            </w:pPr>
            <w:r>
              <w:rPr>
                <w:rFonts w:eastAsia="Batang" w:cs="Arial"/>
                <w:lang w:eastAsia="ko-KR"/>
              </w:rPr>
              <w:t>Withdrawn</w:t>
            </w:r>
          </w:p>
          <w:p w14:paraId="4A45DFB9" w14:textId="77777777" w:rsidR="00C70814" w:rsidRDefault="00C70814" w:rsidP="00E8281F">
            <w:pPr>
              <w:rPr>
                <w:rFonts w:eastAsia="Batang" w:cs="Arial"/>
                <w:lang w:eastAsia="ko-KR"/>
              </w:rPr>
            </w:pPr>
          </w:p>
        </w:tc>
      </w:tr>
      <w:tr w:rsidR="00C70814" w:rsidRPr="00D95972" w14:paraId="7DB9FEE7" w14:textId="77777777" w:rsidTr="004848B7">
        <w:trPr>
          <w:gridAfter w:val="1"/>
          <w:wAfter w:w="4191" w:type="dxa"/>
        </w:trPr>
        <w:tc>
          <w:tcPr>
            <w:tcW w:w="976" w:type="dxa"/>
            <w:tcBorders>
              <w:left w:val="thinThickThinSmallGap" w:sz="24" w:space="0" w:color="auto"/>
              <w:bottom w:val="nil"/>
            </w:tcBorders>
            <w:shd w:val="clear" w:color="auto" w:fill="auto"/>
          </w:tcPr>
          <w:p w14:paraId="46C99446" w14:textId="77777777" w:rsidR="00C70814" w:rsidRPr="00D95972" w:rsidRDefault="00C70814" w:rsidP="00E8281F">
            <w:pPr>
              <w:rPr>
                <w:rFonts w:cs="Arial"/>
              </w:rPr>
            </w:pPr>
          </w:p>
        </w:tc>
        <w:tc>
          <w:tcPr>
            <w:tcW w:w="1317" w:type="dxa"/>
            <w:gridSpan w:val="2"/>
            <w:tcBorders>
              <w:bottom w:val="nil"/>
            </w:tcBorders>
            <w:shd w:val="clear" w:color="auto" w:fill="auto"/>
          </w:tcPr>
          <w:p w14:paraId="3E4A09E3"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396A15BE" w14:textId="77777777" w:rsidR="00C70814" w:rsidRDefault="00C70814" w:rsidP="00E8281F">
            <w:pPr>
              <w:overflowPunct/>
              <w:autoSpaceDE/>
              <w:autoSpaceDN/>
              <w:adjustRightInd/>
              <w:textAlignment w:val="auto"/>
            </w:pPr>
            <w:r>
              <w:t>C1-213327</w:t>
            </w:r>
          </w:p>
        </w:tc>
        <w:tc>
          <w:tcPr>
            <w:tcW w:w="4191" w:type="dxa"/>
            <w:gridSpan w:val="3"/>
            <w:tcBorders>
              <w:top w:val="single" w:sz="4" w:space="0" w:color="auto"/>
              <w:bottom w:val="single" w:sz="4" w:space="0" w:color="auto"/>
            </w:tcBorders>
            <w:shd w:val="clear" w:color="auto" w:fill="FFFFFF"/>
          </w:tcPr>
          <w:p w14:paraId="35D0F06B" w14:textId="77777777" w:rsidR="00C70814" w:rsidRDefault="00C70814" w:rsidP="00E8281F">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FF"/>
          </w:tcPr>
          <w:p w14:paraId="2BA3FCE8"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D2A276C" w14:textId="77777777" w:rsidR="00C70814" w:rsidRDefault="00C70814" w:rsidP="00E8281F">
            <w:pPr>
              <w:rPr>
                <w:rFonts w:cs="Arial"/>
              </w:rPr>
            </w:pPr>
            <w:r>
              <w:rPr>
                <w:rFonts w:cs="Arial"/>
              </w:rPr>
              <w:t>CR 3290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373D96" w14:textId="77777777" w:rsidR="00C70814" w:rsidRDefault="00C70814" w:rsidP="00E8281F">
            <w:pPr>
              <w:rPr>
                <w:rFonts w:eastAsia="Batang" w:cs="Arial"/>
                <w:lang w:eastAsia="ko-KR"/>
              </w:rPr>
            </w:pPr>
            <w:r>
              <w:rPr>
                <w:rFonts w:eastAsia="Batang" w:cs="Arial"/>
                <w:lang w:eastAsia="ko-KR"/>
              </w:rPr>
              <w:t>Withdrawn</w:t>
            </w:r>
          </w:p>
          <w:p w14:paraId="13429E27" w14:textId="77777777" w:rsidR="00C70814" w:rsidRDefault="00C70814" w:rsidP="00E8281F">
            <w:pPr>
              <w:rPr>
                <w:rFonts w:eastAsia="Batang" w:cs="Arial"/>
                <w:lang w:eastAsia="ko-KR"/>
              </w:rPr>
            </w:pPr>
          </w:p>
        </w:tc>
      </w:tr>
      <w:tr w:rsidR="00C67DCC" w:rsidRPr="00D95972" w14:paraId="2E5A2421" w14:textId="77777777" w:rsidTr="004848B7">
        <w:trPr>
          <w:gridAfter w:val="1"/>
          <w:wAfter w:w="4191" w:type="dxa"/>
        </w:trPr>
        <w:tc>
          <w:tcPr>
            <w:tcW w:w="976" w:type="dxa"/>
            <w:tcBorders>
              <w:left w:val="thinThickThinSmallGap" w:sz="24" w:space="0" w:color="auto"/>
              <w:bottom w:val="nil"/>
            </w:tcBorders>
            <w:shd w:val="clear" w:color="auto" w:fill="auto"/>
          </w:tcPr>
          <w:p w14:paraId="3C0C77EA" w14:textId="77777777" w:rsidR="00C67DCC" w:rsidRPr="00D95972" w:rsidRDefault="00C67DCC" w:rsidP="00E8281F">
            <w:pPr>
              <w:rPr>
                <w:rFonts w:cs="Arial"/>
              </w:rPr>
            </w:pPr>
          </w:p>
        </w:tc>
        <w:tc>
          <w:tcPr>
            <w:tcW w:w="1317" w:type="dxa"/>
            <w:gridSpan w:val="2"/>
            <w:tcBorders>
              <w:bottom w:val="nil"/>
            </w:tcBorders>
            <w:shd w:val="clear" w:color="auto" w:fill="auto"/>
          </w:tcPr>
          <w:p w14:paraId="456124F3"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3AD3490E" w14:textId="77777777" w:rsidR="00C67DCC" w:rsidRDefault="00C67DCC" w:rsidP="00E8281F">
            <w:pPr>
              <w:overflowPunct/>
              <w:autoSpaceDE/>
              <w:autoSpaceDN/>
              <w:adjustRightInd/>
              <w:textAlignment w:val="auto"/>
            </w:pPr>
            <w:r>
              <w:t>C1-213357</w:t>
            </w:r>
          </w:p>
        </w:tc>
        <w:tc>
          <w:tcPr>
            <w:tcW w:w="4191" w:type="dxa"/>
            <w:gridSpan w:val="3"/>
            <w:tcBorders>
              <w:top w:val="single" w:sz="4" w:space="0" w:color="auto"/>
              <w:bottom w:val="single" w:sz="4" w:space="0" w:color="auto"/>
            </w:tcBorders>
            <w:shd w:val="clear" w:color="auto" w:fill="FFFFFF"/>
          </w:tcPr>
          <w:p w14:paraId="56A68290" w14:textId="77777777" w:rsidR="00C67DCC" w:rsidRDefault="00C67DCC" w:rsidP="00E8281F">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FF"/>
          </w:tcPr>
          <w:p w14:paraId="4CEBBE68"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AF46B6F" w14:textId="77777777" w:rsidR="00C67DCC" w:rsidRDefault="00C67DCC" w:rsidP="00596E48">
            <w:pPr>
              <w:jc w:val="both"/>
              <w:rPr>
                <w:rFonts w:cs="Arial"/>
              </w:rPr>
            </w:pPr>
            <w:r>
              <w:rPr>
                <w:rFonts w:cs="Arial"/>
              </w:rPr>
              <w:t>CR 3306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CA3805" w14:textId="77777777" w:rsidR="00C67DCC" w:rsidRDefault="00C67DCC" w:rsidP="00E8281F">
            <w:pPr>
              <w:rPr>
                <w:rFonts w:eastAsia="Batang" w:cs="Arial"/>
                <w:lang w:eastAsia="ko-KR"/>
              </w:rPr>
            </w:pPr>
            <w:r>
              <w:rPr>
                <w:rFonts w:eastAsia="Batang" w:cs="Arial"/>
                <w:lang w:eastAsia="ko-KR"/>
              </w:rPr>
              <w:t>Withdrawn</w:t>
            </w:r>
          </w:p>
          <w:p w14:paraId="31D40896" w14:textId="77777777" w:rsidR="00C67DCC" w:rsidRDefault="00C67DCC" w:rsidP="00E8281F">
            <w:pPr>
              <w:rPr>
                <w:rFonts w:eastAsia="Batang" w:cs="Arial"/>
                <w:lang w:eastAsia="ko-KR"/>
              </w:rPr>
            </w:pPr>
          </w:p>
        </w:tc>
      </w:tr>
      <w:tr w:rsidR="00C67DCC" w:rsidRPr="00D95972" w14:paraId="6A14449F" w14:textId="77777777" w:rsidTr="004848B7">
        <w:trPr>
          <w:gridAfter w:val="1"/>
          <w:wAfter w:w="4191" w:type="dxa"/>
        </w:trPr>
        <w:tc>
          <w:tcPr>
            <w:tcW w:w="976" w:type="dxa"/>
            <w:tcBorders>
              <w:left w:val="thinThickThinSmallGap" w:sz="24" w:space="0" w:color="auto"/>
              <w:bottom w:val="nil"/>
            </w:tcBorders>
            <w:shd w:val="clear" w:color="auto" w:fill="auto"/>
          </w:tcPr>
          <w:p w14:paraId="5328E452" w14:textId="77777777" w:rsidR="00C67DCC" w:rsidRPr="00D95972" w:rsidRDefault="00C67DCC" w:rsidP="00E8281F">
            <w:pPr>
              <w:rPr>
                <w:rFonts w:cs="Arial"/>
              </w:rPr>
            </w:pPr>
          </w:p>
        </w:tc>
        <w:tc>
          <w:tcPr>
            <w:tcW w:w="1317" w:type="dxa"/>
            <w:gridSpan w:val="2"/>
            <w:tcBorders>
              <w:bottom w:val="nil"/>
            </w:tcBorders>
            <w:shd w:val="clear" w:color="auto" w:fill="auto"/>
          </w:tcPr>
          <w:p w14:paraId="62CC11ED"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49D89FC4" w14:textId="77777777" w:rsidR="00C67DCC" w:rsidRDefault="00C67DCC" w:rsidP="00E8281F">
            <w:pPr>
              <w:overflowPunct/>
              <w:autoSpaceDE/>
              <w:autoSpaceDN/>
              <w:adjustRightInd/>
              <w:textAlignment w:val="auto"/>
            </w:pPr>
            <w:r>
              <w:t>C1-213358</w:t>
            </w:r>
          </w:p>
        </w:tc>
        <w:tc>
          <w:tcPr>
            <w:tcW w:w="4191" w:type="dxa"/>
            <w:gridSpan w:val="3"/>
            <w:tcBorders>
              <w:top w:val="single" w:sz="4" w:space="0" w:color="auto"/>
              <w:bottom w:val="single" w:sz="4" w:space="0" w:color="auto"/>
            </w:tcBorders>
            <w:shd w:val="clear" w:color="auto" w:fill="FFFFFF"/>
          </w:tcPr>
          <w:p w14:paraId="167606E9" w14:textId="77777777" w:rsidR="00C67DCC" w:rsidRDefault="00C67DCC" w:rsidP="00E8281F">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FF"/>
          </w:tcPr>
          <w:p w14:paraId="48F3D0EA"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CA28AA8" w14:textId="77777777" w:rsidR="00C67DCC" w:rsidRDefault="00C67DCC" w:rsidP="00E8281F">
            <w:pPr>
              <w:rPr>
                <w:rFonts w:cs="Arial"/>
              </w:rPr>
            </w:pPr>
            <w:r>
              <w:rPr>
                <w:rFonts w:cs="Arial"/>
              </w:rPr>
              <w:t>CR 3307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AE2D38" w14:textId="77777777" w:rsidR="00C67DCC" w:rsidRDefault="00C67DCC" w:rsidP="00E8281F">
            <w:pPr>
              <w:rPr>
                <w:rFonts w:eastAsia="Batang" w:cs="Arial"/>
                <w:lang w:eastAsia="ko-KR"/>
              </w:rPr>
            </w:pPr>
            <w:r>
              <w:rPr>
                <w:rFonts w:eastAsia="Batang" w:cs="Arial"/>
                <w:lang w:eastAsia="ko-KR"/>
              </w:rPr>
              <w:t>Withdrawn</w:t>
            </w:r>
          </w:p>
          <w:p w14:paraId="3F097D2F" w14:textId="77777777" w:rsidR="00C67DCC" w:rsidRDefault="00C67DCC" w:rsidP="00E8281F">
            <w:pPr>
              <w:rPr>
                <w:rFonts w:eastAsia="Batang" w:cs="Arial"/>
                <w:lang w:eastAsia="ko-KR"/>
              </w:rPr>
            </w:pPr>
          </w:p>
        </w:tc>
      </w:tr>
      <w:tr w:rsidR="00C67DCC" w:rsidRPr="00D95972" w14:paraId="0C6244FC" w14:textId="77777777" w:rsidTr="004848B7">
        <w:trPr>
          <w:gridAfter w:val="1"/>
          <w:wAfter w:w="4191" w:type="dxa"/>
        </w:trPr>
        <w:tc>
          <w:tcPr>
            <w:tcW w:w="976" w:type="dxa"/>
            <w:tcBorders>
              <w:left w:val="thinThickThinSmallGap" w:sz="24" w:space="0" w:color="auto"/>
              <w:bottom w:val="nil"/>
            </w:tcBorders>
            <w:shd w:val="clear" w:color="auto" w:fill="auto"/>
          </w:tcPr>
          <w:p w14:paraId="26996BB8" w14:textId="77777777" w:rsidR="00C67DCC" w:rsidRPr="00D95972" w:rsidRDefault="00C67DCC" w:rsidP="00E8281F">
            <w:pPr>
              <w:rPr>
                <w:rFonts w:cs="Arial"/>
              </w:rPr>
            </w:pPr>
          </w:p>
        </w:tc>
        <w:tc>
          <w:tcPr>
            <w:tcW w:w="1317" w:type="dxa"/>
            <w:gridSpan w:val="2"/>
            <w:tcBorders>
              <w:bottom w:val="nil"/>
            </w:tcBorders>
            <w:shd w:val="clear" w:color="auto" w:fill="auto"/>
          </w:tcPr>
          <w:p w14:paraId="66C63128"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5C58B807" w14:textId="77777777" w:rsidR="00C67DCC" w:rsidRDefault="00C67DCC" w:rsidP="00E8281F">
            <w:pPr>
              <w:overflowPunct/>
              <w:autoSpaceDE/>
              <w:autoSpaceDN/>
              <w:adjustRightInd/>
              <w:textAlignment w:val="auto"/>
            </w:pPr>
            <w:r>
              <w:t>C1-213359</w:t>
            </w:r>
          </w:p>
        </w:tc>
        <w:tc>
          <w:tcPr>
            <w:tcW w:w="4191" w:type="dxa"/>
            <w:gridSpan w:val="3"/>
            <w:tcBorders>
              <w:top w:val="single" w:sz="4" w:space="0" w:color="auto"/>
              <w:bottom w:val="single" w:sz="4" w:space="0" w:color="auto"/>
            </w:tcBorders>
            <w:shd w:val="clear" w:color="auto" w:fill="FFFFFF"/>
          </w:tcPr>
          <w:p w14:paraId="5298BEFB" w14:textId="77777777" w:rsidR="00C67DCC" w:rsidRDefault="00C67DCC" w:rsidP="00E8281F">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FF"/>
          </w:tcPr>
          <w:p w14:paraId="48E3863D"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BA1B0F1" w14:textId="77777777" w:rsidR="00C67DCC" w:rsidRDefault="00C67DCC" w:rsidP="00E8281F">
            <w:pPr>
              <w:rPr>
                <w:rFonts w:cs="Arial"/>
              </w:rPr>
            </w:pPr>
            <w:r>
              <w:rPr>
                <w:rFonts w:cs="Arial"/>
              </w:rPr>
              <w:t>CR 3308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0E0522" w14:textId="77777777" w:rsidR="00C67DCC" w:rsidRDefault="00C67DCC" w:rsidP="00E8281F">
            <w:pPr>
              <w:rPr>
                <w:rFonts w:eastAsia="Batang" w:cs="Arial"/>
                <w:lang w:eastAsia="ko-KR"/>
              </w:rPr>
            </w:pPr>
            <w:r>
              <w:rPr>
                <w:rFonts w:eastAsia="Batang" w:cs="Arial"/>
                <w:lang w:eastAsia="ko-KR"/>
              </w:rPr>
              <w:t>Withdrawn</w:t>
            </w:r>
          </w:p>
          <w:p w14:paraId="65E7E5A8" w14:textId="77777777" w:rsidR="00C67DCC" w:rsidRDefault="00C67DCC" w:rsidP="00E8281F">
            <w:pPr>
              <w:rPr>
                <w:rFonts w:eastAsia="Batang" w:cs="Arial"/>
                <w:lang w:eastAsia="ko-KR"/>
              </w:rPr>
            </w:pPr>
          </w:p>
        </w:tc>
      </w:tr>
      <w:tr w:rsidR="00C67DCC" w:rsidRPr="00D95972" w14:paraId="4BBC0EAA" w14:textId="77777777" w:rsidTr="004848B7">
        <w:trPr>
          <w:gridAfter w:val="1"/>
          <w:wAfter w:w="4191" w:type="dxa"/>
        </w:trPr>
        <w:tc>
          <w:tcPr>
            <w:tcW w:w="976" w:type="dxa"/>
            <w:tcBorders>
              <w:left w:val="thinThickThinSmallGap" w:sz="24" w:space="0" w:color="auto"/>
              <w:bottom w:val="nil"/>
            </w:tcBorders>
            <w:shd w:val="clear" w:color="auto" w:fill="auto"/>
          </w:tcPr>
          <w:p w14:paraId="30FD410E" w14:textId="77777777" w:rsidR="00C67DCC" w:rsidRPr="00D95972" w:rsidRDefault="00C67DCC" w:rsidP="00E8281F">
            <w:pPr>
              <w:rPr>
                <w:rFonts w:cs="Arial"/>
              </w:rPr>
            </w:pPr>
          </w:p>
        </w:tc>
        <w:tc>
          <w:tcPr>
            <w:tcW w:w="1317" w:type="dxa"/>
            <w:gridSpan w:val="2"/>
            <w:tcBorders>
              <w:bottom w:val="nil"/>
            </w:tcBorders>
            <w:shd w:val="clear" w:color="auto" w:fill="auto"/>
          </w:tcPr>
          <w:p w14:paraId="7EB570D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11B65E71" w14:textId="77777777" w:rsidR="00C67DCC" w:rsidRDefault="00C67DCC" w:rsidP="00E8281F">
            <w:pPr>
              <w:overflowPunct/>
              <w:autoSpaceDE/>
              <w:autoSpaceDN/>
              <w:adjustRightInd/>
              <w:textAlignment w:val="auto"/>
            </w:pPr>
            <w:r>
              <w:t>C1-213360</w:t>
            </w:r>
          </w:p>
        </w:tc>
        <w:tc>
          <w:tcPr>
            <w:tcW w:w="4191" w:type="dxa"/>
            <w:gridSpan w:val="3"/>
            <w:tcBorders>
              <w:top w:val="single" w:sz="4" w:space="0" w:color="auto"/>
              <w:bottom w:val="single" w:sz="4" w:space="0" w:color="auto"/>
            </w:tcBorders>
            <w:shd w:val="clear" w:color="auto" w:fill="FFFFFF"/>
          </w:tcPr>
          <w:p w14:paraId="1C51DE68" w14:textId="77777777" w:rsidR="00C67DCC" w:rsidRDefault="00C67DCC" w:rsidP="00E8281F">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FF"/>
          </w:tcPr>
          <w:p w14:paraId="0BCE0EF5"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B2071F1" w14:textId="77777777" w:rsidR="00C67DCC" w:rsidRDefault="00C67DCC" w:rsidP="00E8281F">
            <w:pPr>
              <w:rPr>
                <w:rFonts w:cs="Arial"/>
              </w:rPr>
            </w:pPr>
            <w:r>
              <w:rPr>
                <w:rFonts w:cs="Arial"/>
              </w:rPr>
              <w:t>CR 3309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C01972" w14:textId="77777777" w:rsidR="00C67DCC" w:rsidRDefault="00C67DCC" w:rsidP="00E8281F">
            <w:pPr>
              <w:rPr>
                <w:rFonts w:eastAsia="Batang" w:cs="Arial"/>
                <w:lang w:eastAsia="ko-KR"/>
              </w:rPr>
            </w:pPr>
            <w:r>
              <w:rPr>
                <w:rFonts w:eastAsia="Batang" w:cs="Arial"/>
                <w:lang w:eastAsia="ko-KR"/>
              </w:rPr>
              <w:t>Withdrawn</w:t>
            </w:r>
          </w:p>
          <w:p w14:paraId="329CFDA9" w14:textId="77777777" w:rsidR="00C67DCC" w:rsidRDefault="00C67DCC" w:rsidP="00E8281F">
            <w:pPr>
              <w:rPr>
                <w:rFonts w:eastAsia="Batang" w:cs="Arial"/>
                <w:lang w:eastAsia="ko-KR"/>
              </w:rPr>
            </w:pPr>
          </w:p>
        </w:tc>
      </w:tr>
      <w:tr w:rsidR="00C67DCC" w:rsidRPr="00D95972" w14:paraId="2E0523F5" w14:textId="77777777" w:rsidTr="004848B7">
        <w:trPr>
          <w:gridAfter w:val="1"/>
          <w:wAfter w:w="4191" w:type="dxa"/>
        </w:trPr>
        <w:tc>
          <w:tcPr>
            <w:tcW w:w="976" w:type="dxa"/>
            <w:tcBorders>
              <w:left w:val="thinThickThinSmallGap" w:sz="24" w:space="0" w:color="auto"/>
              <w:bottom w:val="nil"/>
            </w:tcBorders>
            <w:shd w:val="clear" w:color="auto" w:fill="auto"/>
          </w:tcPr>
          <w:p w14:paraId="088B7A89" w14:textId="77777777" w:rsidR="00C67DCC" w:rsidRPr="00D95972" w:rsidRDefault="00C67DCC" w:rsidP="00E8281F">
            <w:pPr>
              <w:rPr>
                <w:rFonts w:cs="Arial"/>
              </w:rPr>
            </w:pPr>
          </w:p>
        </w:tc>
        <w:tc>
          <w:tcPr>
            <w:tcW w:w="1317" w:type="dxa"/>
            <w:gridSpan w:val="2"/>
            <w:tcBorders>
              <w:bottom w:val="nil"/>
            </w:tcBorders>
            <w:shd w:val="clear" w:color="auto" w:fill="auto"/>
          </w:tcPr>
          <w:p w14:paraId="69E88706"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1890E64C" w14:textId="77777777" w:rsidR="00C67DCC" w:rsidRDefault="00C67DCC" w:rsidP="00E8281F">
            <w:pPr>
              <w:overflowPunct/>
              <w:autoSpaceDE/>
              <w:autoSpaceDN/>
              <w:adjustRightInd/>
              <w:textAlignment w:val="auto"/>
            </w:pPr>
            <w:r>
              <w:t>C1-213361</w:t>
            </w:r>
          </w:p>
        </w:tc>
        <w:tc>
          <w:tcPr>
            <w:tcW w:w="4191" w:type="dxa"/>
            <w:gridSpan w:val="3"/>
            <w:tcBorders>
              <w:top w:val="single" w:sz="4" w:space="0" w:color="auto"/>
              <w:bottom w:val="single" w:sz="4" w:space="0" w:color="auto"/>
            </w:tcBorders>
            <w:shd w:val="clear" w:color="auto" w:fill="FFFFFF"/>
          </w:tcPr>
          <w:p w14:paraId="09DFA16B" w14:textId="77777777" w:rsidR="00C67DCC" w:rsidRDefault="00C67DCC" w:rsidP="00E8281F">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FF"/>
          </w:tcPr>
          <w:p w14:paraId="63403500"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13E2482" w14:textId="77777777" w:rsidR="00C67DCC" w:rsidRDefault="00C67DCC" w:rsidP="00E8281F">
            <w:pPr>
              <w:rPr>
                <w:rFonts w:cs="Arial"/>
              </w:rPr>
            </w:pPr>
            <w:r>
              <w:rPr>
                <w:rFonts w:cs="Arial"/>
              </w:rPr>
              <w:t>CR 3310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0B4B18" w14:textId="77777777" w:rsidR="00C67DCC" w:rsidRDefault="00C67DCC" w:rsidP="00E8281F">
            <w:pPr>
              <w:rPr>
                <w:rFonts w:eastAsia="Batang" w:cs="Arial"/>
                <w:lang w:eastAsia="ko-KR"/>
              </w:rPr>
            </w:pPr>
            <w:r>
              <w:rPr>
                <w:rFonts w:eastAsia="Batang" w:cs="Arial"/>
                <w:lang w:eastAsia="ko-KR"/>
              </w:rPr>
              <w:t>Withdrawn</w:t>
            </w:r>
          </w:p>
          <w:p w14:paraId="244CB694" w14:textId="77777777" w:rsidR="00C67DCC" w:rsidRDefault="00C67DCC" w:rsidP="00E8281F">
            <w:pPr>
              <w:rPr>
                <w:rFonts w:eastAsia="Batang" w:cs="Arial"/>
                <w:lang w:eastAsia="ko-KR"/>
              </w:rPr>
            </w:pPr>
          </w:p>
        </w:tc>
      </w:tr>
      <w:tr w:rsidR="00C67DCC" w:rsidRPr="00D95972" w14:paraId="634190CA" w14:textId="77777777" w:rsidTr="004848B7">
        <w:trPr>
          <w:gridAfter w:val="1"/>
          <w:wAfter w:w="4191" w:type="dxa"/>
        </w:trPr>
        <w:tc>
          <w:tcPr>
            <w:tcW w:w="976" w:type="dxa"/>
            <w:tcBorders>
              <w:left w:val="thinThickThinSmallGap" w:sz="24" w:space="0" w:color="auto"/>
              <w:bottom w:val="nil"/>
            </w:tcBorders>
            <w:shd w:val="clear" w:color="auto" w:fill="auto"/>
          </w:tcPr>
          <w:p w14:paraId="16413FD4" w14:textId="77777777" w:rsidR="00C67DCC" w:rsidRPr="00D95972" w:rsidRDefault="00C67DCC" w:rsidP="00E8281F">
            <w:pPr>
              <w:rPr>
                <w:rFonts w:cs="Arial"/>
              </w:rPr>
            </w:pPr>
          </w:p>
        </w:tc>
        <w:tc>
          <w:tcPr>
            <w:tcW w:w="1317" w:type="dxa"/>
            <w:gridSpan w:val="2"/>
            <w:tcBorders>
              <w:bottom w:val="nil"/>
            </w:tcBorders>
            <w:shd w:val="clear" w:color="auto" w:fill="auto"/>
          </w:tcPr>
          <w:p w14:paraId="603A68F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3BDA2B2B" w14:textId="77777777" w:rsidR="00C67DCC" w:rsidRDefault="00C67DCC" w:rsidP="00E8281F">
            <w:pPr>
              <w:overflowPunct/>
              <w:autoSpaceDE/>
              <w:autoSpaceDN/>
              <w:adjustRightInd/>
              <w:textAlignment w:val="auto"/>
            </w:pPr>
            <w:r>
              <w:t>C1-213362</w:t>
            </w:r>
          </w:p>
        </w:tc>
        <w:tc>
          <w:tcPr>
            <w:tcW w:w="4191" w:type="dxa"/>
            <w:gridSpan w:val="3"/>
            <w:tcBorders>
              <w:top w:val="single" w:sz="4" w:space="0" w:color="auto"/>
              <w:bottom w:val="single" w:sz="4" w:space="0" w:color="auto"/>
            </w:tcBorders>
            <w:shd w:val="clear" w:color="auto" w:fill="FFFFFF"/>
          </w:tcPr>
          <w:p w14:paraId="3BB6DD20" w14:textId="77777777" w:rsidR="00C67DCC" w:rsidRDefault="00C67DCC" w:rsidP="00E8281F">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FF"/>
          </w:tcPr>
          <w:p w14:paraId="714DD98E"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2A020FC" w14:textId="77777777" w:rsidR="00C67DCC" w:rsidRDefault="00C67DCC" w:rsidP="00E8281F">
            <w:pPr>
              <w:rPr>
                <w:rFonts w:cs="Arial"/>
              </w:rPr>
            </w:pPr>
            <w:r>
              <w:rPr>
                <w:rFonts w:cs="Arial"/>
              </w:rPr>
              <w:t>CR 3311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1E3BE3" w14:textId="77777777" w:rsidR="00C67DCC" w:rsidRDefault="00C67DCC" w:rsidP="00E8281F">
            <w:pPr>
              <w:rPr>
                <w:rFonts w:eastAsia="Batang" w:cs="Arial"/>
                <w:lang w:eastAsia="ko-KR"/>
              </w:rPr>
            </w:pPr>
            <w:r>
              <w:rPr>
                <w:rFonts w:eastAsia="Batang" w:cs="Arial"/>
                <w:lang w:eastAsia="ko-KR"/>
              </w:rPr>
              <w:t>Withdrawn</w:t>
            </w:r>
          </w:p>
          <w:p w14:paraId="76EC5338" w14:textId="77777777" w:rsidR="00C67DCC" w:rsidRDefault="00C67DCC" w:rsidP="00E8281F">
            <w:pPr>
              <w:rPr>
                <w:rFonts w:eastAsia="Batang" w:cs="Arial"/>
                <w:lang w:eastAsia="ko-KR"/>
              </w:rPr>
            </w:pPr>
          </w:p>
        </w:tc>
      </w:tr>
      <w:tr w:rsidR="00C67DCC" w:rsidRPr="00D95972" w14:paraId="4A756743" w14:textId="77777777" w:rsidTr="004848B7">
        <w:trPr>
          <w:gridAfter w:val="1"/>
          <w:wAfter w:w="4191" w:type="dxa"/>
        </w:trPr>
        <w:tc>
          <w:tcPr>
            <w:tcW w:w="976" w:type="dxa"/>
            <w:tcBorders>
              <w:left w:val="thinThickThinSmallGap" w:sz="24" w:space="0" w:color="auto"/>
              <w:bottom w:val="nil"/>
            </w:tcBorders>
            <w:shd w:val="clear" w:color="auto" w:fill="auto"/>
          </w:tcPr>
          <w:p w14:paraId="655C828D" w14:textId="77777777" w:rsidR="00C67DCC" w:rsidRPr="00D95972" w:rsidRDefault="00C67DCC" w:rsidP="00E8281F">
            <w:pPr>
              <w:rPr>
                <w:rFonts w:cs="Arial"/>
              </w:rPr>
            </w:pPr>
          </w:p>
        </w:tc>
        <w:tc>
          <w:tcPr>
            <w:tcW w:w="1317" w:type="dxa"/>
            <w:gridSpan w:val="2"/>
            <w:tcBorders>
              <w:bottom w:val="nil"/>
            </w:tcBorders>
            <w:shd w:val="clear" w:color="auto" w:fill="auto"/>
          </w:tcPr>
          <w:p w14:paraId="29094E0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502AD6B" w14:textId="77777777" w:rsidR="00C67DCC" w:rsidRDefault="00C67DCC" w:rsidP="00E8281F">
            <w:pPr>
              <w:overflowPunct/>
              <w:autoSpaceDE/>
              <w:autoSpaceDN/>
              <w:adjustRightInd/>
              <w:textAlignment w:val="auto"/>
            </w:pPr>
            <w:r>
              <w:t>C1-213363</w:t>
            </w:r>
          </w:p>
        </w:tc>
        <w:tc>
          <w:tcPr>
            <w:tcW w:w="4191" w:type="dxa"/>
            <w:gridSpan w:val="3"/>
            <w:tcBorders>
              <w:top w:val="single" w:sz="4" w:space="0" w:color="auto"/>
              <w:bottom w:val="single" w:sz="4" w:space="0" w:color="auto"/>
            </w:tcBorders>
            <w:shd w:val="clear" w:color="auto" w:fill="FFFFFF"/>
          </w:tcPr>
          <w:p w14:paraId="32C3C407" w14:textId="77777777" w:rsidR="00C67DCC" w:rsidRDefault="00C67DCC" w:rsidP="00E8281F">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FF"/>
          </w:tcPr>
          <w:p w14:paraId="1B441870"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E6A36A3" w14:textId="77777777" w:rsidR="00C67DCC" w:rsidRDefault="00C67DCC" w:rsidP="00E8281F">
            <w:pPr>
              <w:rPr>
                <w:rFonts w:cs="Arial"/>
              </w:rPr>
            </w:pPr>
            <w:r>
              <w:rPr>
                <w:rFonts w:cs="Arial"/>
              </w:rPr>
              <w:t>CR 3312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BEDCA9" w14:textId="77777777" w:rsidR="00C67DCC" w:rsidRDefault="00C67DCC" w:rsidP="00E8281F">
            <w:pPr>
              <w:rPr>
                <w:rFonts w:eastAsia="Batang" w:cs="Arial"/>
                <w:lang w:eastAsia="ko-KR"/>
              </w:rPr>
            </w:pPr>
            <w:r>
              <w:rPr>
                <w:rFonts w:eastAsia="Batang" w:cs="Arial"/>
                <w:lang w:eastAsia="ko-KR"/>
              </w:rPr>
              <w:t>Withdrawn</w:t>
            </w:r>
          </w:p>
          <w:p w14:paraId="14242A3F" w14:textId="77777777" w:rsidR="00C67DCC" w:rsidRDefault="00C67DCC" w:rsidP="00E8281F">
            <w:pPr>
              <w:rPr>
                <w:rFonts w:eastAsia="Batang" w:cs="Arial"/>
                <w:lang w:eastAsia="ko-KR"/>
              </w:rPr>
            </w:pPr>
          </w:p>
        </w:tc>
      </w:tr>
      <w:tr w:rsidR="00C67DCC" w:rsidRPr="00D95972" w14:paraId="4D451DCA" w14:textId="77777777" w:rsidTr="004848B7">
        <w:trPr>
          <w:gridAfter w:val="1"/>
          <w:wAfter w:w="4191" w:type="dxa"/>
        </w:trPr>
        <w:tc>
          <w:tcPr>
            <w:tcW w:w="976" w:type="dxa"/>
            <w:tcBorders>
              <w:left w:val="thinThickThinSmallGap" w:sz="24" w:space="0" w:color="auto"/>
              <w:bottom w:val="nil"/>
            </w:tcBorders>
            <w:shd w:val="clear" w:color="auto" w:fill="auto"/>
          </w:tcPr>
          <w:p w14:paraId="15074DE8" w14:textId="77777777" w:rsidR="00C67DCC" w:rsidRPr="00D95972" w:rsidRDefault="00C67DCC" w:rsidP="00E8281F">
            <w:pPr>
              <w:rPr>
                <w:rFonts w:cs="Arial"/>
              </w:rPr>
            </w:pPr>
          </w:p>
        </w:tc>
        <w:tc>
          <w:tcPr>
            <w:tcW w:w="1317" w:type="dxa"/>
            <w:gridSpan w:val="2"/>
            <w:tcBorders>
              <w:bottom w:val="nil"/>
            </w:tcBorders>
            <w:shd w:val="clear" w:color="auto" w:fill="auto"/>
          </w:tcPr>
          <w:p w14:paraId="54448B95"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4ABA5D9" w14:textId="77777777" w:rsidR="00C67DCC" w:rsidRDefault="00C67DCC" w:rsidP="00E8281F">
            <w:pPr>
              <w:overflowPunct/>
              <w:autoSpaceDE/>
              <w:autoSpaceDN/>
              <w:adjustRightInd/>
              <w:textAlignment w:val="auto"/>
            </w:pPr>
            <w:r>
              <w:t>C1-213367</w:t>
            </w:r>
          </w:p>
        </w:tc>
        <w:tc>
          <w:tcPr>
            <w:tcW w:w="4191" w:type="dxa"/>
            <w:gridSpan w:val="3"/>
            <w:tcBorders>
              <w:top w:val="single" w:sz="4" w:space="0" w:color="auto"/>
              <w:bottom w:val="single" w:sz="4" w:space="0" w:color="auto"/>
            </w:tcBorders>
            <w:shd w:val="clear" w:color="auto" w:fill="FFFFFF"/>
          </w:tcPr>
          <w:p w14:paraId="2806640E" w14:textId="77777777" w:rsidR="00C67DCC" w:rsidRDefault="00C67DCC" w:rsidP="00E8281F">
            <w:pPr>
              <w:rPr>
                <w:rFonts w:cs="Arial"/>
              </w:rPr>
            </w:pPr>
            <w:r>
              <w:rPr>
                <w:rFonts w:cs="Arial"/>
              </w:rPr>
              <w:t>AT command for URSP</w:t>
            </w:r>
          </w:p>
        </w:tc>
        <w:tc>
          <w:tcPr>
            <w:tcW w:w="1767" w:type="dxa"/>
            <w:tcBorders>
              <w:top w:val="single" w:sz="4" w:space="0" w:color="auto"/>
              <w:bottom w:val="single" w:sz="4" w:space="0" w:color="auto"/>
            </w:tcBorders>
            <w:shd w:val="clear" w:color="auto" w:fill="FFFFFF"/>
          </w:tcPr>
          <w:p w14:paraId="183927FB"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63BF992E" w14:textId="77777777" w:rsidR="00C67DCC" w:rsidRDefault="00C67DCC" w:rsidP="00E8281F">
            <w:pPr>
              <w:rPr>
                <w:rFonts w:cs="Arial"/>
              </w:rPr>
            </w:pPr>
            <w:r>
              <w:rPr>
                <w:rFonts w:cs="Arial"/>
              </w:rPr>
              <w:t>CR 0733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64611D" w14:textId="77777777" w:rsidR="00C67DCC" w:rsidRDefault="00C67DCC" w:rsidP="00E8281F">
            <w:pPr>
              <w:rPr>
                <w:rFonts w:eastAsia="Batang" w:cs="Arial"/>
                <w:lang w:eastAsia="ko-KR"/>
              </w:rPr>
            </w:pPr>
            <w:r>
              <w:rPr>
                <w:rFonts w:eastAsia="Batang" w:cs="Arial"/>
                <w:lang w:eastAsia="ko-KR"/>
              </w:rPr>
              <w:t>Withdrawn</w:t>
            </w:r>
          </w:p>
          <w:p w14:paraId="4DEE627C" w14:textId="77777777" w:rsidR="00C67DCC" w:rsidRDefault="00C67DCC" w:rsidP="00E8281F">
            <w:pPr>
              <w:rPr>
                <w:rFonts w:eastAsia="Batang" w:cs="Arial"/>
                <w:lang w:eastAsia="ko-KR"/>
              </w:rPr>
            </w:pPr>
          </w:p>
        </w:tc>
      </w:tr>
      <w:tr w:rsidR="00C67DCC" w:rsidRPr="00D95972" w14:paraId="11AA2C07" w14:textId="77777777" w:rsidTr="004848B7">
        <w:trPr>
          <w:gridAfter w:val="1"/>
          <w:wAfter w:w="4191" w:type="dxa"/>
        </w:trPr>
        <w:tc>
          <w:tcPr>
            <w:tcW w:w="976" w:type="dxa"/>
            <w:tcBorders>
              <w:left w:val="thinThickThinSmallGap" w:sz="24" w:space="0" w:color="auto"/>
              <w:bottom w:val="nil"/>
            </w:tcBorders>
            <w:shd w:val="clear" w:color="auto" w:fill="auto"/>
          </w:tcPr>
          <w:p w14:paraId="6F94BA0D" w14:textId="77777777" w:rsidR="00C67DCC" w:rsidRPr="00D95972" w:rsidRDefault="00C67DCC" w:rsidP="00E8281F">
            <w:pPr>
              <w:rPr>
                <w:rFonts w:cs="Arial"/>
              </w:rPr>
            </w:pPr>
          </w:p>
        </w:tc>
        <w:tc>
          <w:tcPr>
            <w:tcW w:w="1317" w:type="dxa"/>
            <w:gridSpan w:val="2"/>
            <w:tcBorders>
              <w:bottom w:val="nil"/>
            </w:tcBorders>
            <w:shd w:val="clear" w:color="auto" w:fill="auto"/>
          </w:tcPr>
          <w:p w14:paraId="37B2859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56BC289B" w14:textId="77777777" w:rsidR="00C67DCC" w:rsidRDefault="00C67DCC" w:rsidP="00E8281F">
            <w:pPr>
              <w:overflowPunct/>
              <w:autoSpaceDE/>
              <w:autoSpaceDN/>
              <w:adjustRightInd/>
              <w:textAlignment w:val="auto"/>
            </w:pPr>
            <w:r>
              <w:t>C1-213368</w:t>
            </w:r>
          </w:p>
        </w:tc>
        <w:tc>
          <w:tcPr>
            <w:tcW w:w="4191" w:type="dxa"/>
            <w:gridSpan w:val="3"/>
            <w:tcBorders>
              <w:top w:val="single" w:sz="4" w:space="0" w:color="auto"/>
              <w:bottom w:val="single" w:sz="4" w:space="0" w:color="auto"/>
            </w:tcBorders>
            <w:shd w:val="clear" w:color="auto" w:fill="FFFFFF"/>
          </w:tcPr>
          <w:p w14:paraId="0B6E9CFA" w14:textId="77777777" w:rsidR="00C67DCC" w:rsidRDefault="00C67DCC" w:rsidP="00E8281F">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FF"/>
          </w:tcPr>
          <w:p w14:paraId="2D88CE0E"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455C181" w14:textId="77777777" w:rsidR="00C67DCC" w:rsidRDefault="00C67DCC" w:rsidP="00E8281F">
            <w:pPr>
              <w:rPr>
                <w:rFonts w:cs="Arial"/>
              </w:rPr>
            </w:pPr>
            <w:r>
              <w:rPr>
                <w:rFonts w:cs="Arial"/>
              </w:rPr>
              <w:t>CR 3313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ED6A93" w14:textId="77777777" w:rsidR="00C67DCC" w:rsidRDefault="00C67DCC" w:rsidP="00E8281F">
            <w:pPr>
              <w:rPr>
                <w:rFonts w:eastAsia="Batang" w:cs="Arial"/>
                <w:lang w:eastAsia="ko-KR"/>
              </w:rPr>
            </w:pPr>
            <w:r>
              <w:rPr>
                <w:rFonts w:eastAsia="Batang" w:cs="Arial"/>
                <w:lang w:eastAsia="ko-KR"/>
              </w:rPr>
              <w:t>Withdrawn</w:t>
            </w:r>
          </w:p>
          <w:p w14:paraId="671E54DA" w14:textId="77777777" w:rsidR="00C67DCC" w:rsidRDefault="00C67DCC" w:rsidP="00E8281F">
            <w:pPr>
              <w:rPr>
                <w:rFonts w:eastAsia="Batang" w:cs="Arial"/>
                <w:lang w:eastAsia="ko-KR"/>
              </w:rPr>
            </w:pPr>
          </w:p>
        </w:tc>
      </w:tr>
      <w:tr w:rsidR="00C67DCC" w:rsidRPr="00D95972" w14:paraId="589DF7F5" w14:textId="77777777" w:rsidTr="004848B7">
        <w:trPr>
          <w:gridAfter w:val="1"/>
          <w:wAfter w:w="4191" w:type="dxa"/>
        </w:trPr>
        <w:tc>
          <w:tcPr>
            <w:tcW w:w="976" w:type="dxa"/>
            <w:tcBorders>
              <w:left w:val="thinThickThinSmallGap" w:sz="24" w:space="0" w:color="auto"/>
              <w:bottom w:val="nil"/>
            </w:tcBorders>
            <w:shd w:val="clear" w:color="auto" w:fill="auto"/>
          </w:tcPr>
          <w:p w14:paraId="4867D38C" w14:textId="77777777" w:rsidR="00C67DCC" w:rsidRPr="00D95972" w:rsidRDefault="00C67DCC" w:rsidP="00E8281F">
            <w:pPr>
              <w:rPr>
                <w:rFonts w:cs="Arial"/>
              </w:rPr>
            </w:pPr>
          </w:p>
        </w:tc>
        <w:tc>
          <w:tcPr>
            <w:tcW w:w="1317" w:type="dxa"/>
            <w:gridSpan w:val="2"/>
            <w:tcBorders>
              <w:bottom w:val="nil"/>
            </w:tcBorders>
            <w:shd w:val="clear" w:color="auto" w:fill="auto"/>
          </w:tcPr>
          <w:p w14:paraId="522B74E1"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82FBF77" w14:textId="77777777" w:rsidR="00C67DCC" w:rsidRDefault="00C67DCC" w:rsidP="00E8281F">
            <w:pPr>
              <w:overflowPunct/>
              <w:autoSpaceDE/>
              <w:autoSpaceDN/>
              <w:adjustRightInd/>
              <w:textAlignment w:val="auto"/>
            </w:pPr>
            <w:r>
              <w:t>C1-213369</w:t>
            </w:r>
          </w:p>
        </w:tc>
        <w:tc>
          <w:tcPr>
            <w:tcW w:w="4191" w:type="dxa"/>
            <w:gridSpan w:val="3"/>
            <w:tcBorders>
              <w:top w:val="single" w:sz="4" w:space="0" w:color="auto"/>
              <w:bottom w:val="single" w:sz="4" w:space="0" w:color="auto"/>
            </w:tcBorders>
            <w:shd w:val="clear" w:color="auto" w:fill="FFFFFF"/>
          </w:tcPr>
          <w:p w14:paraId="0AD12F5F" w14:textId="77777777" w:rsidR="00C67DCC" w:rsidRDefault="00C67DCC" w:rsidP="00E8281F">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FF"/>
          </w:tcPr>
          <w:p w14:paraId="1612FBA6"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14CC241" w14:textId="77777777" w:rsidR="00C67DCC" w:rsidRDefault="00C67DCC" w:rsidP="00E8281F">
            <w:pPr>
              <w:rPr>
                <w:rFonts w:cs="Arial"/>
              </w:rPr>
            </w:pPr>
            <w:r>
              <w:rPr>
                <w:rFonts w:cs="Arial"/>
              </w:rPr>
              <w:t>CR 3314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C5253C" w14:textId="77777777" w:rsidR="00C67DCC" w:rsidRDefault="00C67DCC" w:rsidP="00E8281F">
            <w:pPr>
              <w:rPr>
                <w:rFonts w:eastAsia="Batang" w:cs="Arial"/>
                <w:lang w:eastAsia="ko-KR"/>
              </w:rPr>
            </w:pPr>
            <w:r>
              <w:rPr>
                <w:rFonts w:eastAsia="Batang" w:cs="Arial"/>
                <w:lang w:eastAsia="ko-KR"/>
              </w:rPr>
              <w:t>Withdrawn</w:t>
            </w:r>
          </w:p>
          <w:p w14:paraId="2E323EBF" w14:textId="77777777" w:rsidR="00C67DCC" w:rsidRDefault="00C67DCC" w:rsidP="00E8281F">
            <w:pPr>
              <w:rPr>
                <w:rFonts w:eastAsia="Batang" w:cs="Arial"/>
                <w:lang w:eastAsia="ko-KR"/>
              </w:rPr>
            </w:pPr>
          </w:p>
        </w:tc>
      </w:tr>
      <w:tr w:rsidR="00C67DCC" w:rsidRPr="00D95972" w14:paraId="7CD03A15" w14:textId="77777777" w:rsidTr="004848B7">
        <w:trPr>
          <w:gridAfter w:val="1"/>
          <w:wAfter w:w="4191" w:type="dxa"/>
        </w:trPr>
        <w:tc>
          <w:tcPr>
            <w:tcW w:w="976" w:type="dxa"/>
            <w:tcBorders>
              <w:left w:val="thinThickThinSmallGap" w:sz="24" w:space="0" w:color="auto"/>
              <w:bottom w:val="nil"/>
            </w:tcBorders>
            <w:shd w:val="clear" w:color="auto" w:fill="auto"/>
          </w:tcPr>
          <w:p w14:paraId="3F3E524A" w14:textId="77777777" w:rsidR="00C67DCC" w:rsidRPr="00D95972" w:rsidRDefault="00C67DCC" w:rsidP="00E8281F">
            <w:pPr>
              <w:rPr>
                <w:rFonts w:cs="Arial"/>
              </w:rPr>
            </w:pPr>
          </w:p>
        </w:tc>
        <w:tc>
          <w:tcPr>
            <w:tcW w:w="1317" w:type="dxa"/>
            <w:gridSpan w:val="2"/>
            <w:tcBorders>
              <w:bottom w:val="nil"/>
            </w:tcBorders>
            <w:shd w:val="clear" w:color="auto" w:fill="auto"/>
          </w:tcPr>
          <w:p w14:paraId="54E7A405"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558C2410" w14:textId="77777777" w:rsidR="00C67DCC" w:rsidRDefault="00C67DCC" w:rsidP="00E8281F">
            <w:pPr>
              <w:overflowPunct/>
              <w:autoSpaceDE/>
              <w:autoSpaceDN/>
              <w:adjustRightInd/>
              <w:textAlignment w:val="auto"/>
            </w:pPr>
            <w:r>
              <w:t>C1-213370</w:t>
            </w:r>
          </w:p>
        </w:tc>
        <w:tc>
          <w:tcPr>
            <w:tcW w:w="4191" w:type="dxa"/>
            <w:gridSpan w:val="3"/>
            <w:tcBorders>
              <w:top w:val="single" w:sz="4" w:space="0" w:color="auto"/>
              <w:bottom w:val="single" w:sz="4" w:space="0" w:color="auto"/>
            </w:tcBorders>
            <w:shd w:val="clear" w:color="auto" w:fill="FFFFFF"/>
          </w:tcPr>
          <w:p w14:paraId="7C506841" w14:textId="77777777" w:rsidR="00C67DCC" w:rsidRDefault="00C67DCC" w:rsidP="00E8281F">
            <w:pPr>
              <w:rPr>
                <w:rFonts w:cs="Arial"/>
              </w:rPr>
            </w:pPr>
            <w:r>
              <w:rPr>
                <w:rFonts w:cs="Arial"/>
              </w:rPr>
              <w:t>Clarification on CAG information list handling received in HPLMN</w:t>
            </w:r>
          </w:p>
        </w:tc>
        <w:tc>
          <w:tcPr>
            <w:tcW w:w="1767" w:type="dxa"/>
            <w:tcBorders>
              <w:top w:val="single" w:sz="4" w:space="0" w:color="auto"/>
              <w:bottom w:val="single" w:sz="4" w:space="0" w:color="auto"/>
            </w:tcBorders>
            <w:shd w:val="clear" w:color="auto" w:fill="FFFFFF"/>
          </w:tcPr>
          <w:p w14:paraId="33BC7BC7"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60E54600" w14:textId="77777777" w:rsidR="00C67DCC" w:rsidRDefault="00C67DCC" w:rsidP="00E8281F">
            <w:pPr>
              <w:rPr>
                <w:rFonts w:cs="Arial"/>
              </w:rPr>
            </w:pPr>
            <w:r>
              <w:rPr>
                <w:rFonts w:cs="Arial"/>
              </w:rPr>
              <w:t>CR 3315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BB5D7E" w14:textId="77777777" w:rsidR="00C67DCC" w:rsidRDefault="00C67DCC" w:rsidP="00E8281F">
            <w:pPr>
              <w:rPr>
                <w:rFonts w:eastAsia="Batang" w:cs="Arial"/>
                <w:lang w:eastAsia="ko-KR"/>
              </w:rPr>
            </w:pPr>
            <w:r>
              <w:rPr>
                <w:rFonts w:eastAsia="Batang" w:cs="Arial"/>
                <w:lang w:eastAsia="ko-KR"/>
              </w:rPr>
              <w:t>Withdrawn</w:t>
            </w:r>
          </w:p>
          <w:p w14:paraId="6CFE8F66" w14:textId="77777777" w:rsidR="00C67DCC" w:rsidRDefault="00C67DCC" w:rsidP="00E8281F">
            <w:pPr>
              <w:rPr>
                <w:rFonts w:eastAsia="Batang" w:cs="Arial"/>
                <w:lang w:eastAsia="ko-KR"/>
              </w:rPr>
            </w:pPr>
          </w:p>
        </w:tc>
      </w:tr>
      <w:tr w:rsidR="00C67DCC" w:rsidRPr="00D95972" w14:paraId="29CC3FA3" w14:textId="77777777" w:rsidTr="004848B7">
        <w:trPr>
          <w:gridAfter w:val="1"/>
          <w:wAfter w:w="4191" w:type="dxa"/>
        </w:trPr>
        <w:tc>
          <w:tcPr>
            <w:tcW w:w="976" w:type="dxa"/>
            <w:tcBorders>
              <w:left w:val="thinThickThinSmallGap" w:sz="24" w:space="0" w:color="auto"/>
              <w:bottom w:val="nil"/>
            </w:tcBorders>
            <w:shd w:val="clear" w:color="auto" w:fill="auto"/>
          </w:tcPr>
          <w:p w14:paraId="5B51258C" w14:textId="77777777" w:rsidR="00C67DCC" w:rsidRPr="00D95972" w:rsidRDefault="00C67DCC" w:rsidP="00E8281F">
            <w:pPr>
              <w:rPr>
                <w:rFonts w:cs="Arial"/>
              </w:rPr>
            </w:pPr>
          </w:p>
        </w:tc>
        <w:tc>
          <w:tcPr>
            <w:tcW w:w="1317" w:type="dxa"/>
            <w:gridSpan w:val="2"/>
            <w:tcBorders>
              <w:bottom w:val="nil"/>
            </w:tcBorders>
            <w:shd w:val="clear" w:color="auto" w:fill="auto"/>
          </w:tcPr>
          <w:p w14:paraId="531A57AE"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34A296A9" w14:textId="77777777" w:rsidR="00C67DCC" w:rsidRDefault="00C67DCC" w:rsidP="00E8281F">
            <w:pPr>
              <w:overflowPunct/>
              <w:autoSpaceDE/>
              <w:autoSpaceDN/>
              <w:adjustRightInd/>
              <w:textAlignment w:val="auto"/>
            </w:pPr>
            <w:r>
              <w:t>C1-213371</w:t>
            </w:r>
          </w:p>
        </w:tc>
        <w:tc>
          <w:tcPr>
            <w:tcW w:w="4191" w:type="dxa"/>
            <w:gridSpan w:val="3"/>
            <w:tcBorders>
              <w:top w:val="single" w:sz="4" w:space="0" w:color="auto"/>
              <w:bottom w:val="single" w:sz="4" w:space="0" w:color="auto"/>
            </w:tcBorders>
            <w:shd w:val="clear" w:color="auto" w:fill="FFFFFF"/>
          </w:tcPr>
          <w:p w14:paraId="5C7AB32D" w14:textId="77777777" w:rsidR="00C67DCC" w:rsidRDefault="00C67DCC" w:rsidP="00E8281F">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FF"/>
          </w:tcPr>
          <w:p w14:paraId="6A38A0C2"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97C2365" w14:textId="77777777" w:rsidR="00C67DCC" w:rsidRDefault="00C67DCC" w:rsidP="00E8281F">
            <w:pPr>
              <w:rPr>
                <w:rFonts w:cs="Arial"/>
              </w:rPr>
            </w:pPr>
            <w:r>
              <w:rPr>
                <w:rFonts w:cs="Arial"/>
              </w:rPr>
              <w:t>CR 0725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66A944" w14:textId="77777777" w:rsidR="00C67DCC" w:rsidRDefault="00C67DCC" w:rsidP="00E8281F">
            <w:pPr>
              <w:rPr>
                <w:rFonts w:eastAsia="Batang" w:cs="Arial"/>
                <w:lang w:eastAsia="ko-KR"/>
              </w:rPr>
            </w:pPr>
            <w:r>
              <w:rPr>
                <w:rFonts w:eastAsia="Batang" w:cs="Arial"/>
                <w:lang w:eastAsia="ko-KR"/>
              </w:rPr>
              <w:t>Withdrawn</w:t>
            </w:r>
          </w:p>
          <w:p w14:paraId="5F786BCB" w14:textId="77777777" w:rsidR="00C67DCC" w:rsidRDefault="00C67DCC" w:rsidP="00E8281F">
            <w:pPr>
              <w:rPr>
                <w:rFonts w:eastAsia="Batang" w:cs="Arial"/>
                <w:lang w:eastAsia="ko-KR"/>
              </w:rPr>
            </w:pPr>
          </w:p>
        </w:tc>
      </w:tr>
      <w:tr w:rsidR="00C67DCC" w:rsidRPr="00D95972" w14:paraId="466A998B" w14:textId="77777777" w:rsidTr="004848B7">
        <w:trPr>
          <w:gridAfter w:val="1"/>
          <w:wAfter w:w="4191" w:type="dxa"/>
        </w:trPr>
        <w:tc>
          <w:tcPr>
            <w:tcW w:w="976" w:type="dxa"/>
            <w:tcBorders>
              <w:left w:val="thinThickThinSmallGap" w:sz="24" w:space="0" w:color="auto"/>
              <w:bottom w:val="nil"/>
            </w:tcBorders>
            <w:shd w:val="clear" w:color="auto" w:fill="auto"/>
          </w:tcPr>
          <w:p w14:paraId="1BB2117B" w14:textId="77777777" w:rsidR="00C67DCC" w:rsidRPr="00D95972" w:rsidRDefault="00C67DCC" w:rsidP="00E8281F">
            <w:pPr>
              <w:rPr>
                <w:rFonts w:cs="Arial"/>
              </w:rPr>
            </w:pPr>
          </w:p>
        </w:tc>
        <w:tc>
          <w:tcPr>
            <w:tcW w:w="1317" w:type="dxa"/>
            <w:gridSpan w:val="2"/>
            <w:tcBorders>
              <w:bottom w:val="nil"/>
            </w:tcBorders>
            <w:shd w:val="clear" w:color="auto" w:fill="auto"/>
          </w:tcPr>
          <w:p w14:paraId="1955572E"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9FE3BBA" w14:textId="77777777" w:rsidR="00C67DCC" w:rsidRDefault="00C67DCC" w:rsidP="00E8281F">
            <w:pPr>
              <w:overflowPunct/>
              <w:autoSpaceDE/>
              <w:autoSpaceDN/>
              <w:adjustRightInd/>
              <w:textAlignment w:val="auto"/>
            </w:pPr>
            <w:r>
              <w:t>C1-213372</w:t>
            </w:r>
          </w:p>
        </w:tc>
        <w:tc>
          <w:tcPr>
            <w:tcW w:w="4191" w:type="dxa"/>
            <w:gridSpan w:val="3"/>
            <w:tcBorders>
              <w:top w:val="single" w:sz="4" w:space="0" w:color="auto"/>
              <w:bottom w:val="single" w:sz="4" w:space="0" w:color="auto"/>
            </w:tcBorders>
            <w:shd w:val="clear" w:color="auto" w:fill="FFFFFF"/>
          </w:tcPr>
          <w:p w14:paraId="29463B5E" w14:textId="77777777" w:rsidR="00C67DCC" w:rsidRDefault="00C67DCC" w:rsidP="00E8281F">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FF"/>
          </w:tcPr>
          <w:p w14:paraId="0660551A"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8AD72A7" w14:textId="77777777" w:rsidR="00C67DCC" w:rsidRDefault="00C67DCC" w:rsidP="00E8281F">
            <w:pPr>
              <w:rPr>
                <w:rFonts w:cs="Arial"/>
              </w:rPr>
            </w:pPr>
            <w:r>
              <w:rPr>
                <w:rFonts w:cs="Arial"/>
              </w:rPr>
              <w:t>CR 3316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1450F3" w14:textId="77777777" w:rsidR="00C67DCC" w:rsidRDefault="00C67DCC" w:rsidP="00E8281F">
            <w:pPr>
              <w:rPr>
                <w:rFonts w:eastAsia="Batang" w:cs="Arial"/>
                <w:lang w:eastAsia="ko-KR"/>
              </w:rPr>
            </w:pPr>
            <w:r>
              <w:rPr>
                <w:rFonts w:eastAsia="Batang" w:cs="Arial"/>
                <w:lang w:eastAsia="ko-KR"/>
              </w:rPr>
              <w:t>Withdrawn</w:t>
            </w:r>
          </w:p>
          <w:p w14:paraId="337263C7" w14:textId="77777777" w:rsidR="00C67DCC" w:rsidRDefault="00C67DCC" w:rsidP="00E8281F">
            <w:pPr>
              <w:rPr>
                <w:rFonts w:eastAsia="Batang" w:cs="Arial"/>
                <w:lang w:eastAsia="ko-KR"/>
              </w:rPr>
            </w:pPr>
          </w:p>
        </w:tc>
      </w:tr>
      <w:tr w:rsidR="00C67DCC" w:rsidRPr="00D95972" w14:paraId="40FFDA71" w14:textId="77777777" w:rsidTr="004848B7">
        <w:trPr>
          <w:gridAfter w:val="1"/>
          <w:wAfter w:w="4191" w:type="dxa"/>
        </w:trPr>
        <w:tc>
          <w:tcPr>
            <w:tcW w:w="976" w:type="dxa"/>
            <w:tcBorders>
              <w:left w:val="thinThickThinSmallGap" w:sz="24" w:space="0" w:color="auto"/>
              <w:bottom w:val="nil"/>
            </w:tcBorders>
            <w:shd w:val="clear" w:color="auto" w:fill="auto"/>
          </w:tcPr>
          <w:p w14:paraId="02913195" w14:textId="77777777" w:rsidR="00C67DCC" w:rsidRPr="00D95972" w:rsidRDefault="00C67DCC" w:rsidP="00E8281F">
            <w:pPr>
              <w:rPr>
                <w:rFonts w:cs="Arial"/>
              </w:rPr>
            </w:pPr>
          </w:p>
        </w:tc>
        <w:tc>
          <w:tcPr>
            <w:tcW w:w="1317" w:type="dxa"/>
            <w:gridSpan w:val="2"/>
            <w:tcBorders>
              <w:bottom w:val="nil"/>
            </w:tcBorders>
            <w:shd w:val="clear" w:color="auto" w:fill="auto"/>
          </w:tcPr>
          <w:p w14:paraId="1727CA91"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C92E14F" w14:textId="77777777" w:rsidR="00C67DCC" w:rsidRDefault="00C67DCC" w:rsidP="00E8281F">
            <w:pPr>
              <w:overflowPunct/>
              <w:autoSpaceDE/>
              <w:autoSpaceDN/>
              <w:adjustRightInd/>
              <w:textAlignment w:val="auto"/>
            </w:pPr>
            <w:r>
              <w:t>C1-213373</w:t>
            </w:r>
          </w:p>
        </w:tc>
        <w:tc>
          <w:tcPr>
            <w:tcW w:w="4191" w:type="dxa"/>
            <w:gridSpan w:val="3"/>
            <w:tcBorders>
              <w:top w:val="single" w:sz="4" w:space="0" w:color="auto"/>
              <w:bottom w:val="single" w:sz="4" w:space="0" w:color="auto"/>
            </w:tcBorders>
            <w:shd w:val="clear" w:color="auto" w:fill="FFFFFF"/>
          </w:tcPr>
          <w:p w14:paraId="59DA933A" w14:textId="77777777" w:rsidR="00C67DCC" w:rsidRDefault="00C67DCC" w:rsidP="00E8281F">
            <w:pPr>
              <w:rPr>
                <w:rFonts w:cs="Arial"/>
              </w:rPr>
            </w:pPr>
            <w:r>
              <w:rPr>
                <w:rFonts w:cs="Arial"/>
              </w:rPr>
              <w:t>Correction to N1 mode to S1 mode inter-system change</w:t>
            </w:r>
          </w:p>
        </w:tc>
        <w:tc>
          <w:tcPr>
            <w:tcW w:w="1767" w:type="dxa"/>
            <w:tcBorders>
              <w:top w:val="single" w:sz="4" w:space="0" w:color="auto"/>
              <w:bottom w:val="single" w:sz="4" w:space="0" w:color="auto"/>
            </w:tcBorders>
            <w:shd w:val="clear" w:color="auto" w:fill="FFFFFF"/>
          </w:tcPr>
          <w:p w14:paraId="314EF7E8"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D893EF9" w14:textId="77777777" w:rsidR="00C67DCC" w:rsidRDefault="00C67DCC" w:rsidP="00E8281F">
            <w:pPr>
              <w:rPr>
                <w:rFonts w:cs="Arial"/>
              </w:rPr>
            </w:pPr>
            <w:r>
              <w:rPr>
                <w:rFonts w:cs="Arial"/>
              </w:rPr>
              <w:t>CR 3537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419911" w14:textId="77777777" w:rsidR="00C67DCC" w:rsidRDefault="00C67DCC" w:rsidP="00E8281F">
            <w:pPr>
              <w:rPr>
                <w:rFonts w:eastAsia="Batang" w:cs="Arial"/>
                <w:lang w:eastAsia="ko-KR"/>
              </w:rPr>
            </w:pPr>
            <w:r>
              <w:rPr>
                <w:rFonts w:eastAsia="Batang" w:cs="Arial"/>
                <w:lang w:eastAsia="ko-KR"/>
              </w:rPr>
              <w:t>Withdrawn</w:t>
            </w:r>
          </w:p>
          <w:p w14:paraId="509A0D5F" w14:textId="77777777" w:rsidR="00C67DCC" w:rsidRDefault="00C67DCC" w:rsidP="00E8281F">
            <w:pPr>
              <w:rPr>
                <w:rFonts w:eastAsia="Batang" w:cs="Arial"/>
                <w:lang w:eastAsia="ko-KR"/>
              </w:rPr>
            </w:pPr>
          </w:p>
        </w:tc>
      </w:tr>
      <w:tr w:rsidR="00C67DCC" w:rsidRPr="00D95972" w14:paraId="0987214C" w14:textId="77777777" w:rsidTr="004848B7">
        <w:trPr>
          <w:gridAfter w:val="1"/>
          <w:wAfter w:w="4191" w:type="dxa"/>
        </w:trPr>
        <w:tc>
          <w:tcPr>
            <w:tcW w:w="976" w:type="dxa"/>
            <w:tcBorders>
              <w:left w:val="thinThickThinSmallGap" w:sz="24" w:space="0" w:color="auto"/>
              <w:bottom w:val="nil"/>
            </w:tcBorders>
            <w:shd w:val="clear" w:color="auto" w:fill="auto"/>
          </w:tcPr>
          <w:p w14:paraId="326BEE3A" w14:textId="77777777" w:rsidR="00C67DCC" w:rsidRPr="00D95972" w:rsidRDefault="00C67DCC" w:rsidP="00E8281F">
            <w:pPr>
              <w:rPr>
                <w:rFonts w:cs="Arial"/>
              </w:rPr>
            </w:pPr>
          </w:p>
        </w:tc>
        <w:tc>
          <w:tcPr>
            <w:tcW w:w="1317" w:type="dxa"/>
            <w:gridSpan w:val="2"/>
            <w:tcBorders>
              <w:bottom w:val="nil"/>
            </w:tcBorders>
            <w:shd w:val="clear" w:color="auto" w:fill="auto"/>
          </w:tcPr>
          <w:p w14:paraId="719F045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C76F65D" w14:textId="77777777" w:rsidR="00C67DCC" w:rsidRDefault="00C67DCC" w:rsidP="00E8281F">
            <w:pPr>
              <w:overflowPunct/>
              <w:autoSpaceDE/>
              <w:autoSpaceDN/>
              <w:adjustRightInd/>
              <w:textAlignment w:val="auto"/>
            </w:pPr>
            <w:r>
              <w:t>C1-213375</w:t>
            </w:r>
          </w:p>
        </w:tc>
        <w:tc>
          <w:tcPr>
            <w:tcW w:w="4191" w:type="dxa"/>
            <w:gridSpan w:val="3"/>
            <w:tcBorders>
              <w:top w:val="single" w:sz="4" w:space="0" w:color="auto"/>
              <w:bottom w:val="single" w:sz="4" w:space="0" w:color="auto"/>
            </w:tcBorders>
            <w:shd w:val="clear" w:color="auto" w:fill="FFFFFF"/>
          </w:tcPr>
          <w:p w14:paraId="7AD64FC8" w14:textId="77777777" w:rsidR="00C67DCC" w:rsidRDefault="00C67DCC" w:rsidP="00E8281F">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FF"/>
          </w:tcPr>
          <w:p w14:paraId="0ABFB18F"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70B5ED6" w14:textId="77777777" w:rsidR="00C67DCC" w:rsidRDefault="00C67DCC" w:rsidP="00E8281F">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42382C" w14:textId="77777777" w:rsidR="00C67DCC" w:rsidRDefault="00C67DCC" w:rsidP="00E8281F">
            <w:pPr>
              <w:rPr>
                <w:rFonts w:eastAsia="Batang" w:cs="Arial"/>
                <w:lang w:eastAsia="ko-KR"/>
              </w:rPr>
            </w:pPr>
            <w:r>
              <w:rPr>
                <w:rFonts w:eastAsia="Batang" w:cs="Arial"/>
                <w:lang w:eastAsia="ko-KR"/>
              </w:rPr>
              <w:t>Withdrawn</w:t>
            </w:r>
          </w:p>
          <w:p w14:paraId="2971B059" w14:textId="77777777" w:rsidR="00C67DCC" w:rsidRDefault="00C67DCC" w:rsidP="00E8281F">
            <w:pPr>
              <w:rPr>
                <w:rFonts w:eastAsia="Batang" w:cs="Arial"/>
                <w:lang w:eastAsia="ko-KR"/>
              </w:rPr>
            </w:pPr>
            <w:r>
              <w:rPr>
                <w:rFonts w:eastAsia="Batang" w:cs="Arial"/>
                <w:lang w:eastAsia="ko-KR"/>
              </w:rPr>
              <w:t>Revision of C1-211357</w:t>
            </w:r>
          </w:p>
        </w:tc>
      </w:tr>
      <w:tr w:rsidR="00C67DCC" w:rsidRPr="00D95972" w14:paraId="09C46577" w14:textId="77777777" w:rsidTr="004848B7">
        <w:trPr>
          <w:gridAfter w:val="1"/>
          <w:wAfter w:w="4191" w:type="dxa"/>
        </w:trPr>
        <w:tc>
          <w:tcPr>
            <w:tcW w:w="976" w:type="dxa"/>
            <w:tcBorders>
              <w:left w:val="thinThickThinSmallGap" w:sz="24" w:space="0" w:color="auto"/>
              <w:bottom w:val="nil"/>
            </w:tcBorders>
            <w:shd w:val="clear" w:color="auto" w:fill="auto"/>
          </w:tcPr>
          <w:p w14:paraId="796EDC65" w14:textId="77777777" w:rsidR="00C67DCC" w:rsidRPr="00D95972" w:rsidRDefault="00C67DCC" w:rsidP="00E8281F">
            <w:pPr>
              <w:rPr>
                <w:rFonts w:cs="Arial"/>
              </w:rPr>
            </w:pPr>
          </w:p>
        </w:tc>
        <w:tc>
          <w:tcPr>
            <w:tcW w:w="1317" w:type="dxa"/>
            <w:gridSpan w:val="2"/>
            <w:tcBorders>
              <w:bottom w:val="nil"/>
            </w:tcBorders>
            <w:shd w:val="clear" w:color="auto" w:fill="auto"/>
          </w:tcPr>
          <w:p w14:paraId="2D09FAE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2EABB64" w14:textId="77777777" w:rsidR="00C67DCC" w:rsidRDefault="00C67DCC" w:rsidP="00E8281F">
            <w:pPr>
              <w:overflowPunct/>
              <w:autoSpaceDE/>
              <w:autoSpaceDN/>
              <w:adjustRightInd/>
              <w:textAlignment w:val="auto"/>
            </w:pPr>
            <w:r>
              <w:t>C1-213493</w:t>
            </w:r>
          </w:p>
        </w:tc>
        <w:tc>
          <w:tcPr>
            <w:tcW w:w="4191" w:type="dxa"/>
            <w:gridSpan w:val="3"/>
            <w:tcBorders>
              <w:top w:val="single" w:sz="4" w:space="0" w:color="auto"/>
              <w:bottom w:val="single" w:sz="4" w:space="0" w:color="auto"/>
            </w:tcBorders>
            <w:shd w:val="clear" w:color="auto" w:fill="FFFFFF"/>
          </w:tcPr>
          <w:p w14:paraId="3223DEDE" w14:textId="77777777" w:rsidR="00C67DCC" w:rsidRDefault="00C67DCC" w:rsidP="00E8281F">
            <w:pPr>
              <w:rPr>
                <w:rFonts w:cs="Arial"/>
              </w:rPr>
            </w:pPr>
            <w:r>
              <w:rPr>
                <w:rFonts w:cs="Arial"/>
              </w:rPr>
              <w:t>Configuring a bulk set of CAG-IDs in USIM</w:t>
            </w:r>
          </w:p>
        </w:tc>
        <w:tc>
          <w:tcPr>
            <w:tcW w:w="1767" w:type="dxa"/>
            <w:tcBorders>
              <w:top w:val="single" w:sz="4" w:space="0" w:color="auto"/>
              <w:bottom w:val="single" w:sz="4" w:space="0" w:color="auto"/>
            </w:tcBorders>
            <w:shd w:val="clear" w:color="auto" w:fill="FFFFFF"/>
          </w:tcPr>
          <w:p w14:paraId="2529C816"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EEDBAE0" w14:textId="1F5BEBAB" w:rsidR="00C67DCC" w:rsidRDefault="00637EBD" w:rsidP="00E8281F">
            <w:pPr>
              <w:rPr>
                <w:rFonts w:cs="Arial"/>
              </w:rPr>
            </w:pPr>
            <w:r>
              <w:rPr>
                <w:rFonts w:cs="Arial"/>
              </w:rPr>
              <w:t xml:space="preserve">discussion   </w:t>
            </w:r>
            <w:r w:rsidR="00C67DCC">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26F6C6" w14:textId="77777777" w:rsidR="00C67DCC" w:rsidRDefault="00C67DCC" w:rsidP="00E8281F">
            <w:pPr>
              <w:rPr>
                <w:rFonts w:eastAsia="Batang" w:cs="Arial"/>
                <w:lang w:eastAsia="ko-KR"/>
              </w:rPr>
            </w:pPr>
            <w:r>
              <w:rPr>
                <w:rFonts w:eastAsia="Batang" w:cs="Arial"/>
                <w:lang w:eastAsia="ko-KR"/>
              </w:rPr>
              <w:t>Withdrawn</w:t>
            </w:r>
          </w:p>
          <w:p w14:paraId="1ED5C3C7" w14:textId="77777777" w:rsidR="00C67DCC" w:rsidRDefault="00C67DCC" w:rsidP="00E8281F">
            <w:pPr>
              <w:rPr>
                <w:rFonts w:eastAsia="Batang" w:cs="Arial"/>
                <w:lang w:eastAsia="ko-KR"/>
              </w:rPr>
            </w:pPr>
          </w:p>
        </w:tc>
      </w:tr>
      <w:tr w:rsidR="00C67DCC" w:rsidRPr="00D95972" w14:paraId="55BF01FE" w14:textId="77777777" w:rsidTr="004848B7">
        <w:trPr>
          <w:gridAfter w:val="1"/>
          <w:wAfter w:w="4191" w:type="dxa"/>
        </w:trPr>
        <w:tc>
          <w:tcPr>
            <w:tcW w:w="976" w:type="dxa"/>
            <w:tcBorders>
              <w:left w:val="thinThickThinSmallGap" w:sz="24" w:space="0" w:color="auto"/>
              <w:bottom w:val="nil"/>
            </w:tcBorders>
            <w:shd w:val="clear" w:color="auto" w:fill="auto"/>
          </w:tcPr>
          <w:p w14:paraId="4E75343C" w14:textId="77777777" w:rsidR="00C67DCC" w:rsidRPr="00D95972" w:rsidRDefault="00C67DCC" w:rsidP="00E8281F">
            <w:pPr>
              <w:rPr>
                <w:rFonts w:cs="Arial"/>
              </w:rPr>
            </w:pPr>
          </w:p>
        </w:tc>
        <w:tc>
          <w:tcPr>
            <w:tcW w:w="1317" w:type="dxa"/>
            <w:gridSpan w:val="2"/>
            <w:tcBorders>
              <w:bottom w:val="nil"/>
            </w:tcBorders>
            <w:shd w:val="clear" w:color="auto" w:fill="auto"/>
          </w:tcPr>
          <w:p w14:paraId="0161CFDF"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20704AF9" w14:textId="77777777" w:rsidR="00C67DCC" w:rsidRDefault="00C67DCC" w:rsidP="00E8281F">
            <w:pPr>
              <w:overflowPunct/>
              <w:autoSpaceDE/>
              <w:autoSpaceDN/>
              <w:adjustRightInd/>
              <w:textAlignment w:val="auto"/>
            </w:pPr>
            <w:r>
              <w:t>C1-213494</w:t>
            </w:r>
          </w:p>
        </w:tc>
        <w:tc>
          <w:tcPr>
            <w:tcW w:w="4191" w:type="dxa"/>
            <w:gridSpan w:val="3"/>
            <w:tcBorders>
              <w:top w:val="single" w:sz="4" w:space="0" w:color="auto"/>
              <w:bottom w:val="single" w:sz="4" w:space="0" w:color="auto"/>
            </w:tcBorders>
            <w:shd w:val="clear" w:color="auto" w:fill="FFFFFF"/>
          </w:tcPr>
          <w:p w14:paraId="0EF8E556" w14:textId="77777777" w:rsidR="00C67DCC" w:rsidRDefault="00C67DCC" w:rsidP="00E8281F">
            <w:pPr>
              <w:rPr>
                <w:rFonts w:cs="Arial"/>
              </w:rPr>
            </w:pPr>
            <w:r>
              <w:rPr>
                <w:rFonts w:cs="Arial"/>
              </w:rPr>
              <w:t>Extended DRX parameters applicable for N1 mode</w:t>
            </w:r>
          </w:p>
        </w:tc>
        <w:tc>
          <w:tcPr>
            <w:tcW w:w="1767" w:type="dxa"/>
            <w:tcBorders>
              <w:top w:val="single" w:sz="4" w:space="0" w:color="auto"/>
              <w:bottom w:val="single" w:sz="4" w:space="0" w:color="auto"/>
            </w:tcBorders>
            <w:shd w:val="clear" w:color="auto" w:fill="FFFFFF"/>
          </w:tcPr>
          <w:p w14:paraId="7D82E007"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0D9758D" w14:textId="77777777" w:rsidR="00C67DCC" w:rsidRDefault="00C67DCC" w:rsidP="00E8281F">
            <w:pPr>
              <w:rPr>
                <w:rFonts w:cs="Arial"/>
              </w:rPr>
            </w:pPr>
            <w:r>
              <w:rPr>
                <w:rFonts w:cs="Arial"/>
              </w:rPr>
              <w:t>CR 3269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7F6DF9" w14:textId="77777777" w:rsidR="00C67DCC" w:rsidRDefault="00C67DCC" w:rsidP="00E8281F">
            <w:pPr>
              <w:rPr>
                <w:rFonts w:eastAsia="Batang" w:cs="Arial"/>
                <w:lang w:eastAsia="ko-KR"/>
              </w:rPr>
            </w:pPr>
            <w:r>
              <w:rPr>
                <w:rFonts w:eastAsia="Batang" w:cs="Arial"/>
                <w:lang w:eastAsia="ko-KR"/>
              </w:rPr>
              <w:t>Withdrawn</w:t>
            </w:r>
          </w:p>
          <w:p w14:paraId="20AADBCD" w14:textId="77777777" w:rsidR="00C67DCC" w:rsidRDefault="00C67DCC" w:rsidP="00E8281F">
            <w:pPr>
              <w:rPr>
                <w:rFonts w:eastAsia="Batang" w:cs="Arial"/>
                <w:lang w:eastAsia="ko-KR"/>
              </w:rPr>
            </w:pPr>
          </w:p>
        </w:tc>
      </w:tr>
      <w:tr w:rsidR="00C67DCC" w:rsidRPr="00D95972" w14:paraId="35CAF9C2" w14:textId="77777777" w:rsidTr="004848B7">
        <w:trPr>
          <w:gridAfter w:val="1"/>
          <w:wAfter w:w="4191" w:type="dxa"/>
        </w:trPr>
        <w:tc>
          <w:tcPr>
            <w:tcW w:w="976" w:type="dxa"/>
            <w:tcBorders>
              <w:left w:val="thinThickThinSmallGap" w:sz="24" w:space="0" w:color="auto"/>
              <w:bottom w:val="nil"/>
            </w:tcBorders>
            <w:shd w:val="clear" w:color="auto" w:fill="auto"/>
          </w:tcPr>
          <w:p w14:paraId="1BBC41CC" w14:textId="77777777" w:rsidR="00C67DCC" w:rsidRPr="00D95972" w:rsidRDefault="00C67DCC" w:rsidP="00E8281F">
            <w:pPr>
              <w:rPr>
                <w:rFonts w:cs="Arial"/>
              </w:rPr>
            </w:pPr>
          </w:p>
        </w:tc>
        <w:tc>
          <w:tcPr>
            <w:tcW w:w="1317" w:type="dxa"/>
            <w:gridSpan w:val="2"/>
            <w:tcBorders>
              <w:bottom w:val="nil"/>
            </w:tcBorders>
            <w:shd w:val="clear" w:color="auto" w:fill="auto"/>
          </w:tcPr>
          <w:p w14:paraId="2034DE6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27446D68" w14:textId="77777777" w:rsidR="00C67DCC" w:rsidRDefault="00C67DCC" w:rsidP="00E8281F">
            <w:pPr>
              <w:overflowPunct/>
              <w:autoSpaceDE/>
              <w:autoSpaceDN/>
              <w:adjustRightInd/>
              <w:textAlignment w:val="auto"/>
            </w:pPr>
            <w:r>
              <w:t>C1-213495</w:t>
            </w:r>
          </w:p>
        </w:tc>
        <w:tc>
          <w:tcPr>
            <w:tcW w:w="4191" w:type="dxa"/>
            <w:gridSpan w:val="3"/>
            <w:tcBorders>
              <w:top w:val="single" w:sz="4" w:space="0" w:color="auto"/>
              <w:bottom w:val="single" w:sz="4" w:space="0" w:color="auto"/>
            </w:tcBorders>
            <w:shd w:val="clear" w:color="auto" w:fill="FFFFFF"/>
          </w:tcPr>
          <w:p w14:paraId="072608C6" w14:textId="77777777" w:rsidR="00C67DCC" w:rsidRDefault="00C67DCC" w:rsidP="00E8281F">
            <w:pPr>
              <w:rPr>
                <w:rFonts w:cs="Arial"/>
              </w:rPr>
            </w:pPr>
            <w:r>
              <w:rPr>
                <w:rFonts w:cs="Arial"/>
              </w:rPr>
              <w:t>Correction in the CAG only UE</w:t>
            </w:r>
          </w:p>
        </w:tc>
        <w:tc>
          <w:tcPr>
            <w:tcW w:w="1767" w:type="dxa"/>
            <w:tcBorders>
              <w:top w:val="single" w:sz="4" w:space="0" w:color="auto"/>
              <w:bottom w:val="single" w:sz="4" w:space="0" w:color="auto"/>
            </w:tcBorders>
            <w:shd w:val="clear" w:color="auto" w:fill="FFFFFF"/>
          </w:tcPr>
          <w:p w14:paraId="592B4D2C"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D3C887E" w14:textId="77777777" w:rsidR="00C67DCC" w:rsidRDefault="00C67DCC" w:rsidP="00E8281F">
            <w:pPr>
              <w:rPr>
                <w:rFonts w:cs="Arial"/>
              </w:rPr>
            </w:pPr>
            <w:r>
              <w:rPr>
                <w:rFonts w:cs="Arial"/>
              </w:rPr>
              <w:t>CR 3338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4D3F1C" w14:textId="77777777" w:rsidR="00C67DCC" w:rsidRDefault="00C67DCC" w:rsidP="00E8281F">
            <w:pPr>
              <w:rPr>
                <w:rFonts w:eastAsia="Batang" w:cs="Arial"/>
                <w:lang w:eastAsia="ko-KR"/>
              </w:rPr>
            </w:pPr>
            <w:r>
              <w:rPr>
                <w:rFonts w:eastAsia="Batang" w:cs="Arial"/>
                <w:lang w:eastAsia="ko-KR"/>
              </w:rPr>
              <w:t>Withdrawn</w:t>
            </w:r>
          </w:p>
          <w:p w14:paraId="1C7B0066" w14:textId="77777777" w:rsidR="00C67DCC" w:rsidRDefault="00C67DCC" w:rsidP="00E8281F">
            <w:pPr>
              <w:rPr>
                <w:rFonts w:eastAsia="Batang" w:cs="Arial"/>
                <w:lang w:eastAsia="ko-KR"/>
              </w:rPr>
            </w:pPr>
          </w:p>
        </w:tc>
      </w:tr>
      <w:tr w:rsidR="00C67DCC" w:rsidRPr="00D95972" w14:paraId="340A6DA2" w14:textId="77777777" w:rsidTr="004848B7">
        <w:trPr>
          <w:gridAfter w:val="1"/>
          <w:wAfter w:w="4191" w:type="dxa"/>
        </w:trPr>
        <w:tc>
          <w:tcPr>
            <w:tcW w:w="976" w:type="dxa"/>
            <w:tcBorders>
              <w:left w:val="thinThickThinSmallGap" w:sz="24" w:space="0" w:color="auto"/>
              <w:bottom w:val="nil"/>
            </w:tcBorders>
            <w:shd w:val="clear" w:color="auto" w:fill="auto"/>
          </w:tcPr>
          <w:p w14:paraId="46DC63DD" w14:textId="77777777" w:rsidR="00C67DCC" w:rsidRPr="00D95972" w:rsidRDefault="00C67DCC" w:rsidP="00E8281F">
            <w:pPr>
              <w:rPr>
                <w:rFonts w:cs="Arial"/>
              </w:rPr>
            </w:pPr>
          </w:p>
        </w:tc>
        <w:tc>
          <w:tcPr>
            <w:tcW w:w="1317" w:type="dxa"/>
            <w:gridSpan w:val="2"/>
            <w:tcBorders>
              <w:bottom w:val="nil"/>
            </w:tcBorders>
            <w:shd w:val="clear" w:color="auto" w:fill="auto"/>
          </w:tcPr>
          <w:p w14:paraId="0FEFEDB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027ED2C2" w14:textId="77777777" w:rsidR="00C67DCC" w:rsidRDefault="00C67DCC" w:rsidP="00E8281F">
            <w:pPr>
              <w:overflowPunct/>
              <w:autoSpaceDE/>
              <w:autoSpaceDN/>
              <w:adjustRightInd/>
              <w:textAlignment w:val="auto"/>
            </w:pPr>
            <w:r>
              <w:t>C1-213496</w:t>
            </w:r>
          </w:p>
        </w:tc>
        <w:tc>
          <w:tcPr>
            <w:tcW w:w="4191" w:type="dxa"/>
            <w:gridSpan w:val="3"/>
            <w:tcBorders>
              <w:top w:val="single" w:sz="4" w:space="0" w:color="auto"/>
              <w:bottom w:val="single" w:sz="4" w:space="0" w:color="auto"/>
            </w:tcBorders>
            <w:shd w:val="clear" w:color="auto" w:fill="FFFFFF"/>
          </w:tcPr>
          <w:p w14:paraId="56681113" w14:textId="77777777" w:rsidR="00C67DCC" w:rsidRDefault="00C67DCC" w:rsidP="00E8281F">
            <w:pPr>
              <w:rPr>
                <w:rFonts w:cs="Arial"/>
              </w:rPr>
            </w:pPr>
            <w:r>
              <w:rPr>
                <w:rFonts w:cs="Arial"/>
              </w:rPr>
              <w:t>MNC digit 3 in the CAG information list IE</w:t>
            </w:r>
          </w:p>
        </w:tc>
        <w:tc>
          <w:tcPr>
            <w:tcW w:w="1767" w:type="dxa"/>
            <w:tcBorders>
              <w:top w:val="single" w:sz="4" w:space="0" w:color="auto"/>
              <w:bottom w:val="single" w:sz="4" w:space="0" w:color="auto"/>
            </w:tcBorders>
            <w:shd w:val="clear" w:color="auto" w:fill="FFFFFF"/>
          </w:tcPr>
          <w:p w14:paraId="7163F35F"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27C82D1" w14:textId="77777777" w:rsidR="00C67DCC" w:rsidRDefault="00C67DCC" w:rsidP="00E8281F">
            <w:pPr>
              <w:rPr>
                <w:rFonts w:cs="Arial"/>
              </w:rPr>
            </w:pPr>
            <w:r>
              <w:rPr>
                <w:rFonts w:cs="Arial"/>
              </w:rPr>
              <w:t>CR 3339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B356C8" w14:textId="77777777" w:rsidR="00C67DCC" w:rsidRDefault="00C67DCC" w:rsidP="00E8281F">
            <w:pPr>
              <w:rPr>
                <w:rFonts w:eastAsia="Batang" w:cs="Arial"/>
                <w:lang w:eastAsia="ko-KR"/>
              </w:rPr>
            </w:pPr>
            <w:r>
              <w:rPr>
                <w:rFonts w:eastAsia="Batang" w:cs="Arial"/>
                <w:lang w:eastAsia="ko-KR"/>
              </w:rPr>
              <w:t>Withdrawn</w:t>
            </w:r>
          </w:p>
          <w:p w14:paraId="0414FBBE" w14:textId="77777777" w:rsidR="00C67DCC" w:rsidRDefault="00C67DCC" w:rsidP="00E8281F">
            <w:pPr>
              <w:rPr>
                <w:rFonts w:eastAsia="Batang" w:cs="Arial"/>
                <w:lang w:eastAsia="ko-KR"/>
              </w:rPr>
            </w:pPr>
          </w:p>
        </w:tc>
      </w:tr>
      <w:tr w:rsidR="00C67DCC" w:rsidRPr="00D95972" w14:paraId="386924BF" w14:textId="77777777" w:rsidTr="004848B7">
        <w:trPr>
          <w:gridAfter w:val="1"/>
          <w:wAfter w:w="4191" w:type="dxa"/>
        </w:trPr>
        <w:tc>
          <w:tcPr>
            <w:tcW w:w="976" w:type="dxa"/>
            <w:tcBorders>
              <w:left w:val="thinThickThinSmallGap" w:sz="24" w:space="0" w:color="auto"/>
              <w:bottom w:val="nil"/>
            </w:tcBorders>
            <w:shd w:val="clear" w:color="auto" w:fill="auto"/>
          </w:tcPr>
          <w:p w14:paraId="0F1CAFE1" w14:textId="77777777" w:rsidR="00C67DCC" w:rsidRPr="00D95972" w:rsidRDefault="00C67DCC" w:rsidP="00E8281F">
            <w:pPr>
              <w:rPr>
                <w:rFonts w:cs="Arial"/>
              </w:rPr>
            </w:pPr>
          </w:p>
        </w:tc>
        <w:tc>
          <w:tcPr>
            <w:tcW w:w="1317" w:type="dxa"/>
            <w:gridSpan w:val="2"/>
            <w:tcBorders>
              <w:bottom w:val="nil"/>
            </w:tcBorders>
            <w:shd w:val="clear" w:color="auto" w:fill="auto"/>
          </w:tcPr>
          <w:p w14:paraId="5A93FDE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A80D62B" w14:textId="77777777" w:rsidR="00C67DCC" w:rsidRDefault="00C67DCC" w:rsidP="00E8281F">
            <w:pPr>
              <w:overflowPunct/>
              <w:autoSpaceDE/>
              <w:autoSpaceDN/>
              <w:adjustRightInd/>
              <w:textAlignment w:val="auto"/>
            </w:pPr>
            <w:r>
              <w:t>C1-213497</w:t>
            </w:r>
          </w:p>
        </w:tc>
        <w:tc>
          <w:tcPr>
            <w:tcW w:w="4191" w:type="dxa"/>
            <w:gridSpan w:val="3"/>
            <w:tcBorders>
              <w:top w:val="single" w:sz="4" w:space="0" w:color="auto"/>
              <w:bottom w:val="single" w:sz="4" w:space="0" w:color="auto"/>
            </w:tcBorders>
            <w:shd w:val="clear" w:color="auto" w:fill="FFFFFF"/>
          </w:tcPr>
          <w:p w14:paraId="3BA5197F" w14:textId="77777777" w:rsidR="00C67DCC" w:rsidRDefault="00C67DCC" w:rsidP="00E8281F">
            <w:pPr>
              <w:rPr>
                <w:rFonts w:cs="Arial"/>
              </w:rPr>
            </w:pPr>
            <w:r>
              <w:rPr>
                <w:rFonts w:cs="Arial"/>
              </w:rPr>
              <w:t>AMF decision on the use of a 5G NAS security context</w:t>
            </w:r>
          </w:p>
        </w:tc>
        <w:tc>
          <w:tcPr>
            <w:tcW w:w="1767" w:type="dxa"/>
            <w:tcBorders>
              <w:top w:val="single" w:sz="4" w:space="0" w:color="auto"/>
              <w:bottom w:val="single" w:sz="4" w:space="0" w:color="auto"/>
            </w:tcBorders>
            <w:shd w:val="clear" w:color="auto" w:fill="FFFFFF"/>
          </w:tcPr>
          <w:p w14:paraId="47CFE9F0"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E4E7D00" w14:textId="77777777" w:rsidR="00C67DCC" w:rsidRDefault="00C67DCC" w:rsidP="00E8281F">
            <w:pPr>
              <w:rPr>
                <w:rFonts w:cs="Arial"/>
              </w:rPr>
            </w:pPr>
            <w:r>
              <w:rPr>
                <w:rFonts w:cs="Arial"/>
              </w:rPr>
              <w:t>CR 3340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1E102F" w14:textId="77777777" w:rsidR="00C67DCC" w:rsidRDefault="00C67DCC" w:rsidP="00E8281F">
            <w:pPr>
              <w:rPr>
                <w:rFonts w:eastAsia="Batang" w:cs="Arial"/>
                <w:lang w:eastAsia="ko-KR"/>
              </w:rPr>
            </w:pPr>
            <w:r>
              <w:rPr>
                <w:rFonts w:eastAsia="Batang" w:cs="Arial"/>
                <w:lang w:eastAsia="ko-KR"/>
              </w:rPr>
              <w:t>Withdrawn</w:t>
            </w:r>
          </w:p>
          <w:p w14:paraId="405FDB34" w14:textId="77777777" w:rsidR="00C67DCC" w:rsidRDefault="00C67DCC" w:rsidP="00E8281F">
            <w:pPr>
              <w:rPr>
                <w:rFonts w:eastAsia="Batang" w:cs="Arial"/>
                <w:lang w:eastAsia="ko-KR"/>
              </w:rPr>
            </w:pPr>
          </w:p>
        </w:tc>
      </w:tr>
      <w:tr w:rsidR="00C67DCC" w:rsidRPr="00D95972" w14:paraId="37F28B0E" w14:textId="77777777" w:rsidTr="004848B7">
        <w:trPr>
          <w:gridAfter w:val="1"/>
          <w:wAfter w:w="4191" w:type="dxa"/>
        </w:trPr>
        <w:tc>
          <w:tcPr>
            <w:tcW w:w="976" w:type="dxa"/>
            <w:tcBorders>
              <w:left w:val="thinThickThinSmallGap" w:sz="24" w:space="0" w:color="auto"/>
              <w:bottom w:val="nil"/>
            </w:tcBorders>
            <w:shd w:val="clear" w:color="auto" w:fill="auto"/>
          </w:tcPr>
          <w:p w14:paraId="34B37879" w14:textId="77777777" w:rsidR="00C67DCC" w:rsidRPr="00D95972" w:rsidRDefault="00C67DCC" w:rsidP="00E8281F">
            <w:pPr>
              <w:rPr>
                <w:rFonts w:cs="Arial"/>
              </w:rPr>
            </w:pPr>
          </w:p>
        </w:tc>
        <w:tc>
          <w:tcPr>
            <w:tcW w:w="1317" w:type="dxa"/>
            <w:gridSpan w:val="2"/>
            <w:tcBorders>
              <w:bottom w:val="nil"/>
            </w:tcBorders>
            <w:shd w:val="clear" w:color="auto" w:fill="auto"/>
          </w:tcPr>
          <w:p w14:paraId="64217F90"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427ADB2" w14:textId="77777777" w:rsidR="00C67DCC" w:rsidRDefault="00C67DCC" w:rsidP="00E8281F">
            <w:pPr>
              <w:overflowPunct/>
              <w:autoSpaceDE/>
              <w:autoSpaceDN/>
              <w:adjustRightInd/>
              <w:textAlignment w:val="auto"/>
            </w:pPr>
            <w:r>
              <w:t>C1-213498</w:t>
            </w:r>
          </w:p>
        </w:tc>
        <w:tc>
          <w:tcPr>
            <w:tcW w:w="4191" w:type="dxa"/>
            <w:gridSpan w:val="3"/>
            <w:tcBorders>
              <w:top w:val="single" w:sz="4" w:space="0" w:color="auto"/>
              <w:bottom w:val="single" w:sz="4" w:space="0" w:color="auto"/>
            </w:tcBorders>
            <w:shd w:val="clear" w:color="auto" w:fill="FFFFFF"/>
          </w:tcPr>
          <w:p w14:paraId="313F8591" w14:textId="77777777" w:rsidR="00C67DCC" w:rsidRDefault="00C67DCC" w:rsidP="00E8281F">
            <w:pPr>
              <w:rPr>
                <w:rFonts w:cs="Arial"/>
              </w:rPr>
            </w:pPr>
            <w:r>
              <w:rPr>
                <w:rFonts w:cs="Arial"/>
              </w:rPr>
              <w:t>5GMM procedure updating the default configured NSSAI</w:t>
            </w:r>
          </w:p>
        </w:tc>
        <w:tc>
          <w:tcPr>
            <w:tcW w:w="1767" w:type="dxa"/>
            <w:tcBorders>
              <w:top w:val="single" w:sz="4" w:space="0" w:color="auto"/>
              <w:bottom w:val="single" w:sz="4" w:space="0" w:color="auto"/>
            </w:tcBorders>
            <w:shd w:val="clear" w:color="auto" w:fill="FFFFFF"/>
          </w:tcPr>
          <w:p w14:paraId="6CF3E7E9"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414C67C" w14:textId="77777777" w:rsidR="00C67DCC" w:rsidRDefault="00C67DCC" w:rsidP="00E8281F">
            <w:pPr>
              <w:rPr>
                <w:rFonts w:cs="Arial"/>
              </w:rPr>
            </w:pPr>
            <w:r>
              <w:rPr>
                <w:rFonts w:cs="Arial"/>
              </w:rPr>
              <w:t>CR 3341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0F722B" w14:textId="77777777" w:rsidR="00C67DCC" w:rsidRDefault="00C67DCC" w:rsidP="00E8281F">
            <w:pPr>
              <w:rPr>
                <w:rFonts w:eastAsia="Batang" w:cs="Arial"/>
                <w:lang w:eastAsia="ko-KR"/>
              </w:rPr>
            </w:pPr>
            <w:r>
              <w:rPr>
                <w:rFonts w:eastAsia="Batang" w:cs="Arial"/>
                <w:lang w:eastAsia="ko-KR"/>
              </w:rPr>
              <w:t>Withdrawn</w:t>
            </w:r>
          </w:p>
          <w:p w14:paraId="479B9D68" w14:textId="77777777" w:rsidR="00C67DCC" w:rsidRDefault="00C67DCC" w:rsidP="00E8281F">
            <w:pPr>
              <w:rPr>
                <w:rFonts w:eastAsia="Batang" w:cs="Arial"/>
                <w:lang w:eastAsia="ko-KR"/>
              </w:rPr>
            </w:pPr>
          </w:p>
        </w:tc>
      </w:tr>
      <w:tr w:rsidR="00C67DCC" w:rsidRPr="00D95972" w14:paraId="50E66322" w14:textId="77777777" w:rsidTr="004848B7">
        <w:trPr>
          <w:gridAfter w:val="1"/>
          <w:wAfter w:w="4191" w:type="dxa"/>
        </w:trPr>
        <w:tc>
          <w:tcPr>
            <w:tcW w:w="976" w:type="dxa"/>
            <w:tcBorders>
              <w:left w:val="thinThickThinSmallGap" w:sz="24" w:space="0" w:color="auto"/>
              <w:bottom w:val="nil"/>
            </w:tcBorders>
            <w:shd w:val="clear" w:color="auto" w:fill="auto"/>
          </w:tcPr>
          <w:p w14:paraId="24C56215" w14:textId="77777777" w:rsidR="00C67DCC" w:rsidRPr="00D95972" w:rsidRDefault="00C67DCC" w:rsidP="00D42291">
            <w:pPr>
              <w:rPr>
                <w:rFonts w:cs="Arial"/>
              </w:rPr>
            </w:pPr>
          </w:p>
        </w:tc>
        <w:tc>
          <w:tcPr>
            <w:tcW w:w="1317" w:type="dxa"/>
            <w:gridSpan w:val="2"/>
            <w:tcBorders>
              <w:bottom w:val="nil"/>
            </w:tcBorders>
            <w:shd w:val="clear" w:color="auto" w:fill="auto"/>
          </w:tcPr>
          <w:p w14:paraId="435088FC"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3A3FEB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56FA426"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66F90E55"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BA7CC7C"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5CA9AE" w14:textId="77777777" w:rsidR="00C67DCC" w:rsidRDefault="00C67DCC" w:rsidP="00D42291">
            <w:pPr>
              <w:rPr>
                <w:rFonts w:eastAsia="Batang" w:cs="Arial"/>
                <w:lang w:eastAsia="ko-KR"/>
              </w:rPr>
            </w:pPr>
          </w:p>
        </w:tc>
      </w:tr>
      <w:tr w:rsidR="00C67DCC" w:rsidRPr="00D95972" w14:paraId="5E17B919" w14:textId="77777777" w:rsidTr="004848B7">
        <w:trPr>
          <w:gridAfter w:val="1"/>
          <w:wAfter w:w="4191" w:type="dxa"/>
        </w:trPr>
        <w:tc>
          <w:tcPr>
            <w:tcW w:w="976" w:type="dxa"/>
            <w:tcBorders>
              <w:left w:val="thinThickThinSmallGap" w:sz="24" w:space="0" w:color="auto"/>
              <w:bottom w:val="nil"/>
            </w:tcBorders>
            <w:shd w:val="clear" w:color="auto" w:fill="auto"/>
          </w:tcPr>
          <w:p w14:paraId="2FFB3D1D" w14:textId="77777777" w:rsidR="00C67DCC" w:rsidRPr="00D95972" w:rsidRDefault="00C67DCC" w:rsidP="00D42291">
            <w:pPr>
              <w:rPr>
                <w:rFonts w:cs="Arial"/>
              </w:rPr>
            </w:pPr>
          </w:p>
        </w:tc>
        <w:tc>
          <w:tcPr>
            <w:tcW w:w="1317" w:type="dxa"/>
            <w:gridSpan w:val="2"/>
            <w:tcBorders>
              <w:bottom w:val="nil"/>
            </w:tcBorders>
            <w:shd w:val="clear" w:color="auto" w:fill="auto"/>
          </w:tcPr>
          <w:p w14:paraId="54645D8C"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9659FCC"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AB02A14"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134B1A5C"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433EEDC6"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34A12A" w14:textId="77777777" w:rsidR="00C67DCC" w:rsidRDefault="00C67DCC" w:rsidP="00D42291">
            <w:pPr>
              <w:rPr>
                <w:rFonts w:eastAsia="Batang" w:cs="Arial"/>
                <w:lang w:eastAsia="ko-KR"/>
              </w:rPr>
            </w:pPr>
          </w:p>
        </w:tc>
      </w:tr>
      <w:tr w:rsidR="00D42291" w:rsidRPr="00D95972" w14:paraId="2DF94A17" w14:textId="77777777" w:rsidTr="004848B7">
        <w:trPr>
          <w:gridAfter w:val="1"/>
          <w:wAfter w:w="4191" w:type="dxa"/>
        </w:trPr>
        <w:tc>
          <w:tcPr>
            <w:tcW w:w="976" w:type="dxa"/>
            <w:tcBorders>
              <w:left w:val="thinThickThinSmallGap" w:sz="24" w:space="0" w:color="auto"/>
              <w:bottom w:val="nil"/>
            </w:tcBorders>
            <w:shd w:val="clear" w:color="auto" w:fill="auto"/>
          </w:tcPr>
          <w:p w14:paraId="10A69BDD" w14:textId="77777777" w:rsidR="00D42291" w:rsidRPr="00D95972" w:rsidRDefault="00D42291" w:rsidP="00D42291">
            <w:pPr>
              <w:rPr>
                <w:rFonts w:cs="Arial"/>
              </w:rPr>
            </w:pPr>
          </w:p>
        </w:tc>
        <w:tc>
          <w:tcPr>
            <w:tcW w:w="1317" w:type="dxa"/>
            <w:gridSpan w:val="2"/>
            <w:tcBorders>
              <w:bottom w:val="nil"/>
            </w:tcBorders>
            <w:shd w:val="clear" w:color="auto" w:fill="auto"/>
          </w:tcPr>
          <w:p w14:paraId="62B6316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0291CDCE" w14:textId="77777777" w:rsidR="00D42291" w:rsidRDefault="00D42291"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E9110B5"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0E3AC46E"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7F8E5DD0"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B1FB10" w14:textId="77777777" w:rsidR="00D42291" w:rsidRDefault="00D42291" w:rsidP="00D42291">
            <w:pPr>
              <w:rPr>
                <w:rFonts w:eastAsia="Batang" w:cs="Arial"/>
                <w:lang w:eastAsia="ko-KR"/>
              </w:rPr>
            </w:pPr>
          </w:p>
        </w:tc>
      </w:tr>
      <w:tr w:rsidR="00D42291" w:rsidRPr="00D95972" w14:paraId="4F2BB9C8" w14:textId="77777777" w:rsidTr="004848B7">
        <w:trPr>
          <w:gridAfter w:val="1"/>
          <w:wAfter w:w="4191" w:type="dxa"/>
        </w:trPr>
        <w:tc>
          <w:tcPr>
            <w:tcW w:w="976" w:type="dxa"/>
            <w:tcBorders>
              <w:left w:val="thinThickThinSmallGap" w:sz="24" w:space="0" w:color="auto"/>
              <w:bottom w:val="nil"/>
            </w:tcBorders>
            <w:shd w:val="clear" w:color="auto" w:fill="auto"/>
          </w:tcPr>
          <w:p w14:paraId="2F32C4B3" w14:textId="77777777" w:rsidR="00D42291" w:rsidRPr="00D95972" w:rsidRDefault="00D42291" w:rsidP="00D42291">
            <w:pPr>
              <w:rPr>
                <w:rFonts w:cs="Arial"/>
              </w:rPr>
            </w:pPr>
          </w:p>
        </w:tc>
        <w:tc>
          <w:tcPr>
            <w:tcW w:w="1317" w:type="dxa"/>
            <w:gridSpan w:val="2"/>
            <w:tcBorders>
              <w:bottom w:val="nil"/>
            </w:tcBorders>
            <w:shd w:val="clear" w:color="auto" w:fill="auto"/>
          </w:tcPr>
          <w:p w14:paraId="49B0CF5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1F0ED496" w14:textId="77777777" w:rsidR="00D42291" w:rsidRDefault="00D42291"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FE36C4"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3187C07D"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FF05998"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AA026D" w14:textId="77777777" w:rsidR="00D42291" w:rsidRDefault="00D42291" w:rsidP="00D42291">
            <w:pPr>
              <w:rPr>
                <w:rFonts w:eastAsia="Batang" w:cs="Arial"/>
                <w:lang w:eastAsia="ko-KR"/>
              </w:rPr>
            </w:pPr>
          </w:p>
        </w:tc>
      </w:tr>
      <w:tr w:rsidR="00D42291" w:rsidRPr="00D95972" w14:paraId="5AC9D004"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199A17CF" w14:textId="77777777" w:rsidR="00D42291" w:rsidRPr="00D95972" w:rsidRDefault="00D42291" w:rsidP="00D42291">
            <w:pPr>
              <w:rPr>
                <w:rFonts w:cs="Arial"/>
              </w:rPr>
            </w:pPr>
          </w:p>
        </w:tc>
        <w:tc>
          <w:tcPr>
            <w:tcW w:w="1317" w:type="dxa"/>
            <w:gridSpan w:val="2"/>
            <w:tcBorders>
              <w:bottom w:val="single" w:sz="4" w:space="0" w:color="auto"/>
            </w:tcBorders>
            <w:shd w:val="clear" w:color="auto" w:fill="auto"/>
          </w:tcPr>
          <w:p w14:paraId="4790119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CFF2923"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A23C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429B0060"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4F6A4B79"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E50AD" w14:textId="77777777" w:rsidR="00D42291" w:rsidRPr="00D95972" w:rsidRDefault="00D42291" w:rsidP="00D42291">
            <w:pPr>
              <w:rPr>
                <w:rFonts w:eastAsia="Batang" w:cs="Arial"/>
                <w:lang w:eastAsia="ko-KR"/>
              </w:rPr>
            </w:pPr>
          </w:p>
        </w:tc>
      </w:tr>
      <w:tr w:rsidR="00D42291" w:rsidRPr="00D95972" w14:paraId="57DB777A" w14:textId="77777777" w:rsidTr="00FE484C">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D42291" w:rsidRPr="00D95972" w:rsidRDefault="00D42291" w:rsidP="00D42291">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073131B1"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D42291" w:rsidRDefault="00D42291" w:rsidP="00D42291">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D42291" w:rsidRDefault="00D42291" w:rsidP="00D42291">
            <w:pPr>
              <w:rPr>
                <w:rFonts w:eastAsia="Batang" w:cs="Arial"/>
                <w:lang w:eastAsia="ko-KR"/>
              </w:rPr>
            </w:pPr>
          </w:p>
          <w:p w14:paraId="504A924D" w14:textId="77777777" w:rsidR="00D42291" w:rsidRPr="00D95972" w:rsidRDefault="00D42291" w:rsidP="00D42291">
            <w:pPr>
              <w:rPr>
                <w:rFonts w:eastAsia="Batang" w:cs="Arial"/>
                <w:lang w:eastAsia="ko-KR"/>
              </w:rPr>
            </w:pPr>
          </w:p>
        </w:tc>
      </w:tr>
      <w:tr w:rsidR="00D42291" w:rsidRPr="00D95972" w14:paraId="77D22027" w14:textId="77777777" w:rsidTr="00FE484C">
        <w:trPr>
          <w:gridAfter w:val="1"/>
          <w:wAfter w:w="4191" w:type="dxa"/>
        </w:trPr>
        <w:tc>
          <w:tcPr>
            <w:tcW w:w="976" w:type="dxa"/>
            <w:tcBorders>
              <w:top w:val="nil"/>
              <w:left w:val="thinThickThinSmallGap" w:sz="24" w:space="0" w:color="auto"/>
              <w:bottom w:val="nil"/>
            </w:tcBorders>
            <w:shd w:val="clear" w:color="auto" w:fill="auto"/>
          </w:tcPr>
          <w:p w14:paraId="1983658E"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0DBB11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67254AD1" w14:textId="02D977BB" w:rsidR="00D42291" w:rsidRDefault="00505F39" w:rsidP="00D42291">
            <w:hyperlink r:id="rId182" w:history="1">
              <w:r w:rsidR="00D42291">
                <w:rPr>
                  <w:rStyle w:val="Hyperlink"/>
                </w:rPr>
                <w:t>C1-212956</w:t>
              </w:r>
            </w:hyperlink>
          </w:p>
        </w:tc>
        <w:tc>
          <w:tcPr>
            <w:tcW w:w="4191" w:type="dxa"/>
            <w:gridSpan w:val="3"/>
            <w:tcBorders>
              <w:top w:val="single" w:sz="4" w:space="0" w:color="auto"/>
              <w:bottom w:val="single" w:sz="4" w:space="0" w:color="auto"/>
            </w:tcBorders>
            <w:shd w:val="clear" w:color="auto" w:fill="FFFFFF"/>
          </w:tcPr>
          <w:p w14:paraId="1CB42C1D" w14:textId="4EE8746E" w:rsidR="00D42291" w:rsidRDefault="00D42291" w:rsidP="00D42291">
            <w:pPr>
              <w:rPr>
                <w:rFonts w:cs="Arial"/>
              </w:rPr>
            </w:pPr>
            <w:r>
              <w:rPr>
                <w:rFonts w:cs="Arial"/>
              </w:rPr>
              <w:t>Non-3GPP access 5G-GUTI used for 3GPP access paging monitoring</w:t>
            </w:r>
          </w:p>
        </w:tc>
        <w:tc>
          <w:tcPr>
            <w:tcW w:w="1767" w:type="dxa"/>
            <w:tcBorders>
              <w:top w:val="single" w:sz="4" w:space="0" w:color="auto"/>
              <w:bottom w:val="single" w:sz="4" w:space="0" w:color="auto"/>
            </w:tcBorders>
            <w:shd w:val="clear" w:color="auto" w:fill="FFFFFF"/>
          </w:tcPr>
          <w:p w14:paraId="470D157F" w14:textId="46C76CC3"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5BFE957B" w14:textId="6BA455A5" w:rsidR="00D42291" w:rsidRDefault="00D42291" w:rsidP="00D42291">
            <w:pPr>
              <w:rPr>
                <w:rFonts w:cs="Arial"/>
              </w:rPr>
            </w:pPr>
            <w:r>
              <w:rPr>
                <w:rFonts w:cs="Arial"/>
              </w:rPr>
              <w:t>CR 3176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F4AF74" w14:textId="77777777" w:rsidR="00FE484C" w:rsidRDefault="00FE484C" w:rsidP="00D42291">
            <w:pPr>
              <w:rPr>
                <w:rFonts w:eastAsia="Batang" w:cs="Arial"/>
                <w:lang w:eastAsia="ko-KR"/>
              </w:rPr>
            </w:pPr>
            <w:r>
              <w:rPr>
                <w:rFonts w:eastAsia="Batang" w:cs="Arial"/>
                <w:lang w:eastAsia="ko-KR"/>
              </w:rPr>
              <w:t>Postponed</w:t>
            </w:r>
          </w:p>
          <w:p w14:paraId="05F225D2" w14:textId="698DD6B8" w:rsidR="00FE484C" w:rsidRDefault="00FE484C" w:rsidP="00D42291">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0341</w:t>
            </w:r>
          </w:p>
          <w:p w14:paraId="15388F2B" w14:textId="77777777" w:rsidR="00FE484C" w:rsidRDefault="00FE484C" w:rsidP="00D42291">
            <w:pPr>
              <w:rPr>
                <w:rFonts w:eastAsia="Batang" w:cs="Arial"/>
                <w:lang w:eastAsia="ko-KR"/>
              </w:rPr>
            </w:pPr>
          </w:p>
          <w:p w14:paraId="0DB43DD7" w14:textId="35A1A4B5" w:rsidR="00D42291" w:rsidRDefault="00D94C5A" w:rsidP="00D42291">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1015</w:t>
            </w:r>
          </w:p>
          <w:p w14:paraId="512F2317" w14:textId="04EA7247" w:rsidR="00D94C5A" w:rsidRDefault="00D94C5A" w:rsidP="00D42291">
            <w:pPr>
              <w:rPr>
                <w:rFonts w:eastAsia="Batang" w:cs="Arial"/>
                <w:lang w:eastAsia="ko-KR"/>
              </w:rPr>
            </w:pPr>
            <w:r>
              <w:rPr>
                <w:rFonts w:eastAsia="Batang" w:cs="Arial"/>
                <w:lang w:eastAsia="ko-KR"/>
              </w:rPr>
              <w:t xml:space="preserve">Question for </w:t>
            </w:r>
            <w:r w:rsidR="002A74B3">
              <w:rPr>
                <w:rFonts w:eastAsia="Batang" w:cs="Arial"/>
                <w:lang w:eastAsia="ko-KR"/>
              </w:rPr>
              <w:t>clarification</w:t>
            </w:r>
          </w:p>
          <w:p w14:paraId="69322BD0" w14:textId="77777777" w:rsidR="002A74B3" w:rsidRDefault="002A74B3" w:rsidP="00D42291">
            <w:pPr>
              <w:rPr>
                <w:rFonts w:eastAsia="Batang" w:cs="Arial"/>
                <w:lang w:eastAsia="ko-KR"/>
              </w:rPr>
            </w:pPr>
          </w:p>
          <w:p w14:paraId="4503AD0A" w14:textId="77777777" w:rsidR="002A74B3" w:rsidRDefault="002A74B3" w:rsidP="00D42291">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1515</w:t>
            </w:r>
          </w:p>
          <w:p w14:paraId="0105D048" w14:textId="37EE6AEE" w:rsidR="002A74B3" w:rsidRDefault="000D6FE1" w:rsidP="00D42291">
            <w:pPr>
              <w:rPr>
                <w:rFonts w:eastAsia="Batang" w:cs="Arial"/>
                <w:lang w:eastAsia="ko-KR"/>
              </w:rPr>
            </w:pPr>
            <w:r>
              <w:rPr>
                <w:rFonts w:eastAsia="Batang" w:cs="Arial"/>
                <w:lang w:eastAsia="ko-KR"/>
              </w:rPr>
              <w:t>O</w:t>
            </w:r>
            <w:r w:rsidR="002A74B3">
              <w:rPr>
                <w:rFonts w:eastAsia="Batang" w:cs="Arial"/>
                <w:lang w:eastAsia="ko-KR"/>
              </w:rPr>
              <w:t>bjection</w:t>
            </w:r>
          </w:p>
          <w:p w14:paraId="32A9D652" w14:textId="77777777" w:rsidR="000D6FE1" w:rsidRDefault="000D6FE1" w:rsidP="00D42291">
            <w:pPr>
              <w:rPr>
                <w:rFonts w:eastAsia="Batang" w:cs="Arial"/>
                <w:lang w:eastAsia="ko-KR"/>
              </w:rPr>
            </w:pPr>
          </w:p>
          <w:p w14:paraId="132AB3F1" w14:textId="77777777" w:rsidR="000D6FE1" w:rsidRDefault="000D6FE1" w:rsidP="00D42291">
            <w:pPr>
              <w:rPr>
                <w:rFonts w:eastAsia="Batang" w:cs="Arial"/>
                <w:lang w:eastAsia="ko-KR"/>
              </w:rPr>
            </w:pPr>
            <w:r>
              <w:rPr>
                <w:rFonts w:eastAsia="Batang" w:cs="Arial"/>
                <w:lang w:eastAsia="ko-KR"/>
              </w:rPr>
              <w:t>Carlson mon 0925</w:t>
            </w:r>
          </w:p>
          <w:p w14:paraId="5EA0788D" w14:textId="16EC1E3C" w:rsidR="000D6FE1" w:rsidRDefault="000D6FE1" w:rsidP="00D42291">
            <w:pPr>
              <w:rPr>
                <w:rFonts w:eastAsia="Batang" w:cs="Arial"/>
                <w:lang w:eastAsia="ko-KR"/>
              </w:rPr>
            </w:pPr>
            <w:r>
              <w:rPr>
                <w:rFonts w:eastAsia="Batang" w:cs="Arial"/>
                <w:lang w:eastAsia="ko-KR"/>
              </w:rPr>
              <w:t>Replies</w:t>
            </w:r>
          </w:p>
          <w:p w14:paraId="7B509EB0" w14:textId="5EE4BD4C" w:rsidR="00BB16C8" w:rsidRDefault="00BB16C8" w:rsidP="00D42291">
            <w:pPr>
              <w:rPr>
                <w:rFonts w:eastAsia="Batang" w:cs="Arial"/>
                <w:lang w:eastAsia="ko-KR"/>
              </w:rPr>
            </w:pPr>
          </w:p>
          <w:p w14:paraId="083EF417" w14:textId="0B835AA0" w:rsidR="00BB16C8" w:rsidRDefault="00BB16C8" w:rsidP="00D42291">
            <w:pPr>
              <w:rPr>
                <w:rFonts w:eastAsia="Batang" w:cs="Arial"/>
                <w:lang w:eastAsia="ko-KR"/>
              </w:rPr>
            </w:pPr>
            <w:r>
              <w:rPr>
                <w:rFonts w:eastAsia="Batang" w:cs="Arial"/>
                <w:lang w:eastAsia="ko-KR"/>
              </w:rPr>
              <w:t>Kaj mon 1015</w:t>
            </w:r>
          </w:p>
          <w:p w14:paraId="49386AEA" w14:textId="7160FB21" w:rsidR="00BB16C8" w:rsidRDefault="00403610" w:rsidP="00D42291">
            <w:pPr>
              <w:rPr>
                <w:rFonts w:eastAsia="Batang" w:cs="Arial"/>
                <w:lang w:eastAsia="ko-KR"/>
              </w:rPr>
            </w:pPr>
            <w:r>
              <w:rPr>
                <w:rFonts w:eastAsia="Batang" w:cs="Arial"/>
                <w:lang w:eastAsia="ko-KR"/>
              </w:rPr>
              <w:t>R</w:t>
            </w:r>
            <w:r w:rsidR="00BB16C8">
              <w:rPr>
                <w:rFonts w:eastAsia="Batang" w:cs="Arial"/>
                <w:lang w:eastAsia="ko-KR"/>
              </w:rPr>
              <w:t>eplies</w:t>
            </w:r>
          </w:p>
          <w:p w14:paraId="7D8EDB33" w14:textId="308F19B3" w:rsidR="00403610" w:rsidRDefault="00403610" w:rsidP="00D42291">
            <w:pPr>
              <w:rPr>
                <w:rFonts w:eastAsia="Batang" w:cs="Arial"/>
                <w:lang w:eastAsia="ko-KR"/>
              </w:rPr>
            </w:pPr>
          </w:p>
          <w:p w14:paraId="7CD9B37A" w14:textId="2C3C24D5" w:rsidR="00403610" w:rsidRDefault="00403610" w:rsidP="00D42291">
            <w:pPr>
              <w:rPr>
                <w:rFonts w:eastAsia="Batang" w:cs="Arial"/>
                <w:lang w:eastAsia="ko-KR"/>
              </w:rPr>
            </w:pPr>
            <w:r>
              <w:rPr>
                <w:rFonts w:eastAsia="Batang" w:cs="Arial"/>
                <w:lang w:eastAsia="ko-KR"/>
              </w:rPr>
              <w:t>Carlson mon 1026</w:t>
            </w:r>
          </w:p>
          <w:p w14:paraId="1A5DCA89" w14:textId="15AAE213" w:rsidR="00403610" w:rsidRDefault="00403610" w:rsidP="00D42291">
            <w:pPr>
              <w:rPr>
                <w:rFonts w:eastAsia="Batang" w:cs="Arial"/>
                <w:lang w:eastAsia="ko-KR"/>
              </w:rPr>
            </w:pPr>
            <w:r>
              <w:rPr>
                <w:rFonts w:eastAsia="Batang" w:cs="Arial"/>
                <w:lang w:eastAsia="ko-KR"/>
              </w:rPr>
              <w:t>replies</w:t>
            </w:r>
          </w:p>
          <w:p w14:paraId="53C2B8BD" w14:textId="77777777" w:rsidR="000D6FE1" w:rsidRDefault="000D6FE1" w:rsidP="00D42291">
            <w:pPr>
              <w:rPr>
                <w:rFonts w:eastAsia="Batang" w:cs="Arial"/>
                <w:lang w:eastAsia="ko-KR"/>
              </w:rPr>
            </w:pPr>
          </w:p>
          <w:p w14:paraId="135E2D60" w14:textId="77777777" w:rsidR="007A33BB" w:rsidRDefault="007A33BB" w:rsidP="00D42291">
            <w:pPr>
              <w:rPr>
                <w:rFonts w:eastAsia="Batang" w:cs="Arial"/>
                <w:lang w:eastAsia="ko-KR"/>
              </w:rPr>
            </w:pPr>
            <w:r>
              <w:rPr>
                <w:rFonts w:eastAsia="Batang" w:cs="Arial"/>
                <w:lang w:eastAsia="ko-KR"/>
              </w:rPr>
              <w:t>Kaj Mon 1205</w:t>
            </w:r>
          </w:p>
          <w:p w14:paraId="50B9828C" w14:textId="715342EF" w:rsidR="007A33BB" w:rsidRDefault="007A33BB" w:rsidP="00D42291">
            <w:pPr>
              <w:rPr>
                <w:rFonts w:eastAsia="Batang" w:cs="Arial"/>
                <w:lang w:eastAsia="ko-KR"/>
              </w:rPr>
            </w:pPr>
            <w:r>
              <w:rPr>
                <w:rFonts w:eastAsia="Batang" w:cs="Arial"/>
                <w:lang w:eastAsia="ko-KR"/>
              </w:rPr>
              <w:t>replies</w:t>
            </w:r>
          </w:p>
        </w:tc>
      </w:tr>
      <w:tr w:rsidR="00D42291" w:rsidRPr="00D95972" w14:paraId="590A95E5"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30CCB1AF"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7C942F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3F1AE701" w14:textId="11CD0CB2" w:rsidR="00D42291" w:rsidRDefault="00505F39" w:rsidP="00D42291">
            <w:hyperlink r:id="rId183" w:history="1">
              <w:r w:rsidR="00D42291">
                <w:rPr>
                  <w:rStyle w:val="Hyperlink"/>
                </w:rPr>
                <w:t>C1-212957</w:t>
              </w:r>
            </w:hyperlink>
          </w:p>
        </w:tc>
        <w:tc>
          <w:tcPr>
            <w:tcW w:w="4191" w:type="dxa"/>
            <w:gridSpan w:val="3"/>
            <w:tcBorders>
              <w:top w:val="single" w:sz="4" w:space="0" w:color="auto"/>
              <w:bottom w:val="single" w:sz="4" w:space="0" w:color="auto"/>
            </w:tcBorders>
            <w:shd w:val="clear" w:color="auto" w:fill="FFFFFF" w:themeFill="background1"/>
          </w:tcPr>
          <w:p w14:paraId="061CF313" w14:textId="6147108A" w:rsidR="00D42291" w:rsidRDefault="00D42291" w:rsidP="00D42291">
            <w:pPr>
              <w:rPr>
                <w:rFonts w:cs="Arial"/>
              </w:rPr>
            </w:pPr>
            <w:r>
              <w:rPr>
                <w:rFonts w:cs="Arial"/>
              </w:rPr>
              <w:t>Non-3GPP access T3510 timer expiry during mobility and periodic registration update</w:t>
            </w:r>
          </w:p>
        </w:tc>
        <w:tc>
          <w:tcPr>
            <w:tcW w:w="1767" w:type="dxa"/>
            <w:tcBorders>
              <w:top w:val="single" w:sz="4" w:space="0" w:color="auto"/>
              <w:bottom w:val="single" w:sz="4" w:space="0" w:color="auto"/>
            </w:tcBorders>
            <w:shd w:val="clear" w:color="auto" w:fill="FFFFFF" w:themeFill="background1"/>
          </w:tcPr>
          <w:p w14:paraId="1FA5CDFC" w14:textId="7E527198"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hemeFill="background1"/>
          </w:tcPr>
          <w:p w14:paraId="36DC0B39" w14:textId="3BDCD0E6" w:rsidR="00D42291" w:rsidRDefault="00D42291" w:rsidP="00D42291">
            <w:pPr>
              <w:rPr>
                <w:rFonts w:cs="Arial"/>
              </w:rPr>
            </w:pPr>
            <w:r>
              <w:rPr>
                <w:rFonts w:cs="Arial"/>
              </w:rPr>
              <w:t>CR 3177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E890AD9" w14:textId="029EF783" w:rsidR="00941ED7" w:rsidRDefault="00941ED7" w:rsidP="00D42291">
            <w:pPr>
              <w:rPr>
                <w:rFonts w:eastAsia="Batang" w:cs="Arial"/>
                <w:lang w:eastAsia="ko-KR"/>
              </w:rPr>
            </w:pPr>
            <w:r>
              <w:rPr>
                <w:rFonts w:eastAsia="Batang" w:cs="Arial"/>
                <w:lang w:eastAsia="ko-KR"/>
              </w:rPr>
              <w:t>Postponed</w:t>
            </w:r>
          </w:p>
          <w:p w14:paraId="79320FD8" w14:textId="77777777" w:rsidR="00941ED7" w:rsidRDefault="00941ED7" w:rsidP="00D42291">
            <w:pPr>
              <w:rPr>
                <w:rFonts w:eastAsia="Batang" w:cs="Arial"/>
                <w:lang w:eastAsia="ko-KR"/>
              </w:rPr>
            </w:pPr>
          </w:p>
          <w:p w14:paraId="276850E3" w14:textId="278A2173" w:rsidR="00D42291" w:rsidRDefault="00DC1C49" w:rsidP="00D4229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7A5680DC" w14:textId="77777777" w:rsidR="00DC1C49" w:rsidRDefault="00DC1C49" w:rsidP="00D42291">
            <w:pPr>
              <w:rPr>
                <w:rFonts w:eastAsia="Batang" w:cs="Arial"/>
                <w:lang w:eastAsia="ko-KR"/>
              </w:rPr>
            </w:pPr>
            <w:r>
              <w:rPr>
                <w:rFonts w:eastAsia="Batang" w:cs="Arial"/>
                <w:lang w:eastAsia="ko-KR"/>
              </w:rPr>
              <w:t>Rev required</w:t>
            </w:r>
          </w:p>
          <w:p w14:paraId="34A0DC2C" w14:textId="77777777" w:rsidR="00A03737" w:rsidRDefault="00A03737" w:rsidP="00D42291">
            <w:pPr>
              <w:rPr>
                <w:rFonts w:eastAsia="Batang" w:cs="Arial"/>
                <w:lang w:eastAsia="ko-KR"/>
              </w:rPr>
            </w:pPr>
          </w:p>
          <w:p w14:paraId="376638A0" w14:textId="77777777" w:rsidR="00A03737" w:rsidRDefault="00A03737" w:rsidP="00D42291">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1045</w:t>
            </w:r>
          </w:p>
          <w:p w14:paraId="67F35585" w14:textId="77777777" w:rsidR="00A03737" w:rsidRDefault="00A03737" w:rsidP="00D42291">
            <w:pPr>
              <w:rPr>
                <w:rFonts w:eastAsia="Batang" w:cs="Arial"/>
                <w:lang w:eastAsia="ko-KR"/>
              </w:rPr>
            </w:pPr>
            <w:r>
              <w:rPr>
                <w:rFonts w:eastAsia="Batang" w:cs="Arial"/>
                <w:lang w:eastAsia="ko-KR"/>
              </w:rPr>
              <w:t>Revision required</w:t>
            </w:r>
          </w:p>
          <w:p w14:paraId="06D862E6" w14:textId="77777777" w:rsidR="009D4DF9" w:rsidRDefault="009D4DF9" w:rsidP="00D42291">
            <w:pPr>
              <w:rPr>
                <w:rFonts w:eastAsia="Batang" w:cs="Arial"/>
                <w:lang w:eastAsia="ko-KR"/>
              </w:rPr>
            </w:pPr>
          </w:p>
          <w:p w14:paraId="1D1F9557" w14:textId="77777777" w:rsidR="009D4DF9" w:rsidRDefault="009D4DF9" w:rsidP="00D42291">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1125</w:t>
            </w:r>
          </w:p>
          <w:p w14:paraId="20C73351" w14:textId="77777777" w:rsidR="009D4DF9" w:rsidRDefault="009D4DF9" w:rsidP="00D42291">
            <w:pPr>
              <w:rPr>
                <w:rFonts w:eastAsia="Batang" w:cs="Arial"/>
                <w:lang w:eastAsia="ko-KR"/>
              </w:rPr>
            </w:pPr>
            <w:r>
              <w:rPr>
                <w:rFonts w:eastAsia="Batang" w:cs="Arial"/>
                <w:lang w:eastAsia="ko-KR"/>
              </w:rPr>
              <w:t>Provides revision</w:t>
            </w:r>
          </w:p>
          <w:p w14:paraId="7F519E34" w14:textId="77777777" w:rsidR="00660DB4" w:rsidRDefault="00660DB4" w:rsidP="00D42291">
            <w:pPr>
              <w:rPr>
                <w:rFonts w:eastAsia="Batang" w:cs="Arial"/>
                <w:lang w:eastAsia="ko-KR"/>
              </w:rPr>
            </w:pPr>
          </w:p>
          <w:p w14:paraId="42694A4F" w14:textId="77777777" w:rsidR="00660DB4" w:rsidRDefault="00660DB4" w:rsidP="00D42291">
            <w:pPr>
              <w:rPr>
                <w:rFonts w:eastAsia="Batang" w:cs="Arial"/>
                <w:lang w:eastAsia="ko-KR"/>
              </w:rPr>
            </w:pPr>
            <w:r>
              <w:rPr>
                <w:rFonts w:eastAsia="Batang" w:cs="Arial"/>
                <w:lang w:eastAsia="ko-KR"/>
              </w:rPr>
              <w:t>Ivo mon 2359</w:t>
            </w:r>
          </w:p>
          <w:p w14:paraId="3277B4C0" w14:textId="6F8D9E30" w:rsidR="00660DB4" w:rsidRDefault="00660DB4" w:rsidP="00D42291">
            <w:pPr>
              <w:rPr>
                <w:rFonts w:eastAsia="Batang" w:cs="Arial"/>
                <w:lang w:eastAsia="ko-KR"/>
              </w:rPr>
            </w:pPr>
            <w:r>
              <w:rPr>
                <w:rFonts w:eastAsia="Batang" w:cs="Arial"/>
                <w:lang w:eastAsia="ko-KR"/>
              </w:rPr>
              <w:t>Comments</w:t>
            </w:r>
          </w:p>
          <w:p w14:paraId="32A758E8" w14:textId="0C4AF3CD" w:rsidR="00660DB4" w:rsidRDefault="00660DB4" w:rsidP="00D42291">
            <w:pPr>
              <w:rPr>
                <w:rFonts w:eastAsia="Batang" w:cs="Arial"/>
                <w:lang w:eastAsia="ko-KR"/>
              </w:rPr>
            </w:pPr>
          </w:p>
        </w:tc>
      </w:tr>
      <w:tr w:rsidR="00D42291" w:rsidRPr="00D95972" w14:paraId="2159D88B"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5BAB0B97"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BE876D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0243840" w14:textId="119D289A" w:rsidR="00D42291" w:rsidRDefault="00505F39" w:rsidP="00D42291">
            <w:hyperlink r:id="rId184" w:history="1">
              <w:r w:rsidR="00D42291">
                <w:rPr>
                  <w:rStyle w:val="Hyperlink"/>
                </w:rPr>
                <w:t>C1-212958</w:t>
              </w:r>
            </w:hyperlink>
          </w:p>
        </w:tc>
        <w:tc>
          <w:tcPr>
            <w:tcW w:w="4191" w:type="dxa"/>
            <w:gridSpan w:val="3"/>
            <w:tcBorders>
              <w:top w:val="single" w:sz="4" w:space="0" w:color="auto"/>
              <w:bottom w:val="single" w:sz="4" w:space="0" w:color="auto"/>
            </w:tcBorders>
            <w:shd w:val="clear" w:color="auto" w:fill="FFFFFF"/>
          </w:tcPr>
          <w:p w14:paraId="788ECBC9" w14:textId="1E470FCB" w:rsidR="00D42291" w:rsidRDefault="00D42291" w:rsidP="00D42291">
            <w:pPr>
              <w:rPr>
                <w:rFonts w:cs="Arial"/>
              </w:rPr>
            </w:pPr>
            <w:r>
              <w:rPr>
                <w:rFonts w:cs="Arial"/>
              </w:rPr>
              <w:t>Non-3GPP access T3540 timer after service procedure</w:t>
            </w:r>
          </w:p>
        </w:tc>
        <w:tc>
          <w:tcPr>
            <w:tcW w:w="1767" w:type="dxa"/>
            <w:tcBorders>
              <w:top w:val="single" w:sz="4" w:space="0" w:color="auto"/>
              <w:bottom w:val="single" w:sz="4" w:space="0" w:color="auto"/>
            </w:tcBorders>
            <w:shd w:val="clear" w:color="auto" w:fill="FFFFFF"/>
          </w:tcPr>
          <w:p w14:paraId="192CC460" w14:textId="27359C57"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65764F25" w14:textId="4EBB74EB" w:rsidR="00D42291" w:rsidRDefault="00D42291" w:rsidP="00D42291">
            <w:pPr>
              <w:rPr>
                <w:rFonts w:cs="Arial"/>
              </w:rPr>
            </w:pPr>
            <w:r>
              <w:rPr>
                <w:rFonts w:cs="Arial"/>
              </w:rPr>
              <w:t>CR 3178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E0E915" w14:textId="77777777" w:rsidR="00F54BEE" w:rsidRDefault="00F54BEE" w:rsidP="00D42291">
            <w:pPr>
              <w:rPr>
                <w:rFonts w:eastAsia="Batang" w:cs="Arial"/>
                <w:lang w:eastAsia="ko-KR"/>
              </w:rPr>
            </w:pPr>
            <w:r>
              <w:rPr>
                <w:rFonts w:eastAsia="Batang" w:cs="Arial"/>
                <w:lang w:eastAsia="ko-KR"/>
              </w:rPr>
              <w:t>Agreed</w:t>
            </w:r>
          </w:p>
          <w:p w14:paraId="06C72818" w14:textId="6DCFB1B2" w:rsidR="00D42291" w:rsidRDefault="00D42291" w:rsidP="00D42291">
            <w:pPr>
              <w:rPr>
                <w:rFonts w:eastAsia="Batang" w:cs="Arial"/>
                <w:lang w:eastAsia="ko-KR"/>
              </w:rPr>
            </w:pPr>
          </w:p>
        </w:tc>
      </w:tr>
      <w:tr w:rsidR="00D42291" w:rsidRPr="00D95972" w14:paraId="69E28F97"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3280B6F8"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EF8064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5C15EF37" w14:textId="433CD01C" w:rsidR="00D42291" w:rsidRDefault="00505F39" w:rsidP="00D42291">
            <w:hyperlink r:id="rId185" w:history="1">
              <w:r w:rsidR="00EF2BF3">
                <w:rPr>
                  <w:rStyle w:val="Hyperlink"/>
                </w:rPr>
                <w:t>C1-213643</w:t>
              </w:r>
            </w:hyperlink>
          </w:p>
        </w:tc>
        <w:tc>
          <w:tcPr>
            <w:tcW w:w="4191" w:type="dxa"/>
            <w:gridSpan w:val="3"/>
            <w:tcBorders>
              <w:top w:val="single" w:sz="4" w:space="0" w:color="auto"/>
              <w:bottom w:val="single" w:sz="4" w:space="0" w:color="auto"/>
            </w:tcBorders>
            <w:shd w:val="clear" w:color="auto" w:fill="FFFFFF"/>
          </w:tcPr>
          <w:p w14:paraId="508702DF" w14:textId="53E98855" w:rsidR="00D42291" w:rsidRDefault="00D42291" w:rsidP="00D42291">
            <w:pPr>
              <w:rPr>
                <w:rFonts w:cs="Arial"/>
              </w:rPr>
            </w:pPr>
            <w:r>
              <w:rPr>
                <w:rFonts w:cs="Arial"/>
              </w:rPr>
              <w:t>Non-3GPP access cannot use PLMN-SEARCH state</w:t>
            </w:r>
          </w:p>
        </w:tc>
        <w:tc>
          <w:tcPr>
            <w:tcW w:w="1767" w:type="dxa"/>
            <w:tcBorders>
              <w:top w:val="single" w:sz="4" w:space="0" w:color="auto"/>
              <w:bottom w:val="single" w:sz="4" w:space="0" w:color="auto"/>
            </w:tcBorders>
            <w:shd w:val="clear" w:color="auto" w:fill="FFFFFF"/>
          </w:tcPr>
          <w:p w14:paraId="66860272" w14:textId="412012F3" w:rsidR="00D42291" w:rsidRDefault="00D42291" w:rsidP="00D42291">
            <w:pPr>
              <w:rPr>
                <w:rFonts w:cs="Arial"/>
              </w:rPr>
            </w:pPr>
            <w:r>
              <w:rPr>
                <w:rFonts w:cs="Arial"/>
              </w:rPr>
              <w:t>MediaTek (Chengdu) Inc.</w:t>
            </w:r>
          </w:p>
        </w:tc>
        <w:tc>
          <w:tcPr>
            <w:tcW w:w="826" w:type="dxa"/>
            <w:tcBorders>
              <w:top w:val="single" w:sz="4" w:space="0" w:color="auto"/>
              <w:bottom w:val="single" w:sz="4" w:space="0" w:color="auto"/>
            </w:tcBorders>
            <w:shd w:val="clear" w:color="auto" w:fill="FFFFFF"/>
          </w:tcPr>
          <w:p w14:paraId="3E18BCA9" w14:textId="0683C79A" w:rsidR="00D42291" w:rsidRDefault="00D42291" w:rsidP="00D42291">
            <w:pPr>
              <w:rPr>
                <w:rFonts w:cs="Arial"/>
              </w:rPr>
            </w:pPr>
            <w:r>
              <w:rPr>
                <w:rFonts w:cs="Arial"/>
              </w:rPr>
              <w:t>CR 3191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9B224B" w14:textId="77777777" w:rsidR="000046F9" w:rsidRDefault="000046F9" w:rsidP="00D42291">
            <w:pPr>
              <w:rPr>
                <w:rFonts w:eastAsia="Batang" w:cs="Arial"/>
                <w:lang w:eastAsia="ko-KR"/>
              </w:rPr>
            </w:pPr>
            <w:r>
              <w:rPr>
                <w:rFonts w:eastAsia="Batang" w:cs="Arial"/>
                <w:lang w:eastAsia="ko-KR"/>
              </w:rPr>
              <w:t>Agreed</w:t>
            </w:r>
          </w:p>
          <w:p w14:paraId="247E2F2A" w14:textId="0579AAD3" w:rsidR="00EF2BF3" w:rsidRDefault="00EF2BF3" w:rsidP="00D42291">
            <w:pPr>
              <w:rPr>
                <w:rFonts w:eastAsia="Batang" w:cs="Arial"/>
                <w:lang w:eastAsia="ko-KR"/>
              </w:rPr>
            </w:pPr>
            <w:r>
              <w:rPr>
                <w:rFonts w:eastAsia="Batang" w:cs="Arial"/>
                <w:lang w:eastAsia="ko-KR"/>
              </w:rPr>
              <w:t>Revision of C1-212959</w:t>
            </w:r>
          </w:p>
          <w:p w14:paraId="280F96DA" w14:textId="77777777" w:rsidR="00EF2BF3" w:rsidRDefault="00EF2BF3" w:rsidP="00D42291">
            <w:pPr>
              <w:rPr>
                <w:rFonts w:eastAsia="Batang" w:cs="Arial"/>
                <w:lang w:eastAsia="ko-KR"/>
              </w:rPr>
            </w:pPr>
          </w:p>
          <w:p w14:paraId="1A92B5FD" w14:textId="77777777" w:rsidR="00EF2BF3" w:rsidRDefault="00EF2BF3" w:rsidP="00D42291">
            <w:pPr>
              <w:rPr>
                <w:rFonts w:eastAsia="Batang" w:cs="Arial"/>
                <w:lang w:eastAsia="ko-KR"/>
              </w:rPr>
            </w:pPr>
          </w:p>
          <w:p w14:paraId="6A7FC3F8" w14:textId="77777777" w:rsidR="00EF2BF3" w:rsidRDefault="00EF2BF3" w:rsidP="00D42291">
            <w:pPr>
              <w:rPr>
                <w:rFonts w:eastAsia="Batang" w:cs="Arial"/>
                <w:lang w:eastAsia="ko-KR"/>
              </w:rPr>
            </w:pPr>
          </w:p>
          <w:p w14:paraId="583A074E" w14:textId="04E62884" w:rsidR="00EF2BF3" w:rsidRDefault="00EF2BF3" w:rsidP="00D42291">
            <w:pPr>
              <w:rPr>
                <w:rFonts w:eastAsia="Batang" w:cs="Arial"/>
                <w:lang w:eastAsia="ko-KR"/>
              </w:rPr>
            </w:pPr>
            <w:r>
              <w:rPr>
                <w:rFonts w:eastAsia="Batang" w:cs="Arial"/>
                <w:lang w:eastAsia="ko-KR"/>
              </w:rPr>
              <w:t>-----------------------------</w:t>
            </w:r>
          </w:p>
          <w:p w14:paraId="6D622EF3" w14:textId="77777777" w:rsidR="00EF2BF3" w:rsidRDefault="00EF2BF3" w:rsidP="00D42291">
            <w:pPr>
              <w:rPr>
                <w:rFonts w:eastAsia="Batang" w:cs="Arial"/>
                <w:lang w:eastAsia="ko-KR"/>
              </w:rPr>
            </w:pPr>
          </w:p>
          <w:p w14:paraId="4D5CA1BA" w14:textId="2A020936" w:rsidR="00D42291" w:rsidRDefault="00E23943" w:rsidP="00D42291">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1157</w:t>
            </w:r>
          </w:p>
          <w:p w14:paraId="71416C41" w14:textId="77777777" w:rsidR="00E23943" w:rsidRDefault="00E23943" w:rsidP="00D42291">
            <w:pPr>
              <w:rPr>
                <w:rFonts w:eastAsia="Batang" w:cs="Arial"/>
                <w:lang w:eastAsia="ko-KR"/>
              </w:rPr>
            </w:pPr>
            <w:r>
              <w:rPr>
                <w:rFonts w:eastAsia="Batang" w:cs="Arial"/>
                <w:lang w:eastAsia="ko-KR"/>
              </w:rPr>
              <w:t>Rev required</w:t>
            </w:r>
          </w:p>
          <w:p w14:paraId="1AF08E37" w14:textId="77777777" w:rsidR="002F62EE" w:rsidRDefault="002F62EE" w:rsidP="00D42291">
            <w:pPr>
              <w:rPr>
                <w:rFonts w:eastAsia="Batang" w:cs="Arial"/>
                <w:lang w:eastAsia="ko-KR"/>
              </w:rPr>
            </w:pPr>
          </w:p>
          <w:p w14:paraId="7C51C291" w14:textId="77777777" w:rsidR="002F62EE" w:rsidRDefault="002F62EE" w:rsidP="00D42291">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1319</w:t>
            </w:r>
          </w:p>
          <w:p w14:paraId="2BD4F3D0" w14:textId="77777777" w:rsidR="002F62EE" w:rsidRDefault="002F62EE" w:rsidP="00D42291">
            <w:pPr>
              <w:rPr>
                <w:rFonts w:eastAsia="Batang" w:cs="Arial"/>
                <w:lang w:eastAsia="ko-KR"/>
              </w:rPr>
            </w:pPr>
            <w:r>
              <w:rPr>
                <w:rFonts w:eastAsia="Batang" w:cs="Arial"/>
                <w:lang w:eastAsia="ko-KR"/>
              </w:rPr>
              <w:t>Provides rev</w:t>
            </w:r>
          </w:p>
          <w:p w14:paraId="6E9D7DAD" w14:textId="77777777" w:rsidR="002A74B3" w:rsidRDefault="002A74B3" w:rsidP="00D42291">
            <w:pPr>
              <w:rPr>
                <w:rFonts w:eastAsia="Batang" w:cs="Arial"/>
                <w:lang w:eastAsia="ko-KR"/>
              </w:rPr>
            </w:pPr>
          </w:p>
          <w:p w14:paraId="4B8CED15" w14:textId="494D186B" w:rsidR="002A74B3" w:rsidRDefault="002A74B3" w:rsidP="00D42291">
            <w:pPr>
              <w:rPr>
                <w:rFonts w:eastAsia="Batang" w:cs="Arial"/>
                <w:lang w:eastAsia="ko-KR"/>
              </w:rPr>
            </w:pPr>
            <w:r>
              <w:rPr>
                <w:rFonts w:eastAsia="Batang" w:cs="Arial"/>
                <w:lang w:eastAsia="ko-KR"/>
              </w:rPr>
              <w:t>Joy Fri 1500</w:t>
            </w:r>
          </w:p>
          <w:p w14:paraId="6B8A0960" w14:textId="77777777" w:rsidR="002A74B3" w:rsidRDefault="002A74B3" w:rsidP="00D42291">
            <w:pPr>
              <w:rPr>
                <w:rFonts w:eastAsia="Batang" w:cs="Arial"/>
                <w:lang w:eastAsia="ko-KR"/>
              </w:rPr>
            </w:pPr>
            <w:r>
              <w:rPr>
                <w:rFonts w:eastAsia="Batang" w:cs="Arial"/>
                <w:lang w:eastAsia="ko-KR"/>
              </w:rPr>
              <w:t>Additional comment</w:t>
            </w:r>
          </w:p>
          <w:p w14:paraId="13F176A2" w14:textId="77777777" w:rsidR="002A74B3" w:rsidRDefault="002A74B3" w:rsidP="00D42291">
            <w:pPr>
              <w:rPr>
                <w:rFonts w:eastAsia="Batang" w:cs="Arial"/>
                <w:lang w:eastAsia="ko-KR"/>
              </w:rPr>
            </w:pPr>
          </w:p>
          <w:p w14:paraId="5DB2197D" w14:textId="77777777" w:rsidR="002A74B3" w:rsidRDefault="002A74B3" w:rsidP="00D42291">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1507</w:t>
            </w:r>
          </w:p>
          <w:p w14:paraId="6FCBB114" w14:textId="77777777" w:rsidR="002A74B3" w:rsidRDefault="002A74B3" w:rsidP="00D42291">
            <w:pPr>
              <w:rPr>
                <w:rFonts w:eastAsia="Batang" w:cs="Arial"/>
                <w:lang w:eastAsia="ko-KR"/>
              </w:rPr>
            </w:pPr>
            <w:r>
              <w:rPr>
                <w:rFonts w:eastAsia="Batang" w:cs="Arial"/>
                <w:lang w:eastAsia="ko-KR"/>
              </w:rPr>
              <w:t>New rev</w:t>
            </w:r>
          </w:p>
          <w:p w14:paraId="044CECD6" w14:textId="77777777" w:rsidR="004D7B63" w:rsidRDefault="004D7B63" w:rsidP="00D42291">
            <w:pPr>
              <w:rPr>
                <w:rFonts w:eastAsia="Batang" w:cs="Arial"/>
                <w:lang w:eastAsia="ko-KR"/>
              </w:rPr>
            </w:pPr>
          </w:p>
          <w:p w14:paraId="3AF1ACD4" w14:textId="77777777" w:rsidR="004D7B63" w:rsidRDefault="004D7B63" w:rsidP="00D42291">
            <w:pPr>
              <w:rPr>
                <w:rFonts w:eastAsia="Batang" w:cs="Arial"/>
                <w:lang w:eastAsia="ko-KR"/>
              </w:rPr>
            </w:pPr>
            <w:r>
              <w:rPr>
                <w:rFonts w:eastAsia="Batang" w:cs="Arial"/>
                <w:lang w:eastAsia="ko-KR"/>
              </w:rPr>
              <w:t>Joy Mon 0340</w:t>
            </w:r>
          </w:p>
          <w:p w14:paraId="560A72CA" w14:textId="1E73F92F" w:rsidR="004D7B63" w:rsidRDefault="004D7B63" w:rsidP="00D42291">
            <w:pPr>
              <w:rPr>
                <w:rFonts w:eastAsia="Batang" w:cs="Arial"/>
                <w:lang w:eastAsia="ko-KR"/>
              </w:rPr>
            </w:pPr>
            <w:r>
              <w:rPr>
                <w:rFonts w:eastAsia="Batang" w:cs="Arial"/>
                <w:lang w:eastAsia="ko-KR"/>
              </w:rPr>
              <w:t>ok</w:t>
            </w:r>
          </w:p>
        </w:tc>
      </w:tr>
      <w:tr w:rsidR="00D42291" w:rsidRPr="00D95972" w14:paraId="0745AEA0" w14:textId="77777777" w:rsidTr="00D47605">
        <w:trPr>
          <w:gridAfter w:val="1"/>
          <w:wAfter w:w="4191" w:type="dxa"/>
        </w:trPr>
        <w:tc>
          <w:tcPr>
            <w:tcW w:w="976" w:type="dxa"/>
            <w:tcBorders>
              <w:top w:val="nil"/>
              <w:left w:val="thinThickThinSmallGap" w:sz="24" w:space="0" w:color="auto"/>
              <w:bottom w:val="nil"/>
            </w:tcBorders>
            <w:shd w:val="clear" w:color="auto" w:fill="auto"/>
          </w:tcPr>
          <w:p w14:paraId="383B0679"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B74324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43B91A2B" w14:textId="7AA5626B" w:rsidR="00D42291" w:rsidRDefault="00505F39" w:rsidP="00D42291">
            <w:hyperlink r:id="rId186" w:history="1">
              <w:r w:rsidR="00D42291">
                <w:rPr>
                  <w:rStyle w:val="Hyperlink"/>
                </w:rPr>
                <w:t>C1-212961</w:t>
              </w:r>
            </w:hyperlink>
          </w:p>
        </w:tc>
        <w:tc>
          <w:tcPr>
            <w:tcW w:w="4191" w:type="dxa"/>
            <w:gridSpan w:val="3"/>
            <w:tcBorders>
              <w:top w:val="single" w:sz="4" w:space="0" w:color="auto"/>
              <w:bottom w:val="single" w:sz="4" w:space="0" w:color="auto"/>
            </w:tcBorders>
            <w:shd w:val="clear" w:color="auto" w:fill="auto"/>
          </w:tcPr>
          <w:p w14:paraId="2F2DB7B1" w14:textId="624A9CE0" w:rsidR="00D42291" w:rsidRDefault="00D42291" w:rsidP="00D42291">
            <w:pPr>
              <w:rPr>
                <w:rFonts w:cs="Arial"/>
              </w:rPr>
            </w:pPr>
            <w:r>
              <w:rPr>
                <w:rFonts w:cs="Arial"/>
              </w:rPr>
              <w:t>Clarification of Non-3GPP access and Allowed PDU session status IE</w:t>
            </w:r>
          </w:p>
        </w:tc>
        <w:tc>
          <w:tcPr>
            <w:tcW w:w="1767" w:type="dxa"/>
            <w:tcBorders>
              <w:top w:val="single" w:sz="4" w:space="0" w:color="auto"/>
              <w:bottom w:val="single" w:sz="4" w:space="0" w:color="auto"/>
            </w:tcBorders>
            <w:shd w:val="clear" w:color="auto" w:fill="auto"/>
          </w:tcPr>
          <w:p w14:paraId="07ECD380" w14:textId="63711F01"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237A92F1" w14:textId="05BF5D35" w:rsidR="00D42291" w:rsidRDefault="00D42291" w:rsidP="00D42291">
            <w:pPr>
              <w:rPr>
                <w:rFonts w:cs="Arial"/>
              </w:rPr>
            </w:pPr>
            <w:r>
              <w:rPr>
                <w:rFonts w:cs="Arial"/>
              </w:rPr>
              <w:t>CR 3180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DBC425A" w14:textId="75791BC6" w:rsidR="00D47605" w:rsidRDefault="00D47605" w:rsidP="00D42291">
            <w:pPr>
              <w:rPr>
                <w:rFonts w:eastAsia="Batang" w:cs="Arial"/>
                <w:lang w:eastAsia="ko-KR"/>
              </w:rPr>
            </w:pPr>
            <w:r>
              <w:rPr>
                <w:rFonts w:eastAsia="Batang" w:cs="Arial"/>
                <w:lang w:eastAsia="ko-KR"/>
              </w:rPr>
              <w:t>postponed</w:t>
            </w:r>
          </w:p>
          <w:p w14:paraId="6C2F1569" w14:textId="67B1946A" w:rsidR="00D47605" w:rsidRDefault="00D47605" w:rsidP="00D42291">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1334</w:t>
            </w:r>
          </w:p>
          <w:p w14:paraId="22978D03" w14:textId="77777777" w:rsidR="00D47605" w:rsidRDefault="00D47605" w:rsidP="00D42291">
            <w:pPr>
              <w:rPr>
                <w:rFonts w:eastAsia="Batang" w:cs="Arial"/>
                <w:lang w:eastAsia="ko-KR"/>
              </w:rPr>
            </w:pPr>
          </w:p>
          <w:p w14:paraId="3BCE409F" w14:textId="5A4A370F" w:rsidR="00D42291" w:rsidRDefault="00A62999" w:rsidP="00D42291">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0917</w:t>
            </w:r>
          </w:p>
          <w:p w14:paraId="3063FF4B" w14:textId="7A5EE8C6" w:rsidR="00A62999" w:rsidRDefault="00A62999" w:rsidP="00D42291">
            <w:pPr>
              <w:rPr>
                <w:rFonts w:eastAsia="Batang" w:cs="Arial"/>
                <w:lang w:eastAsia="ko-KR"/>
              </w:rPr>
            </w:pPr>
            <w:r>
              <w:rPr>
                <w:rFonts w:eastAsia="Batang" w:cs="Arial"/>
                <w:lang w:eastAsia="ko-KR"/>
              </w:rPr>
              <w:t>objection</w:t>
            </w:r>
          </w:p>
        </w:tc>
      </w:tr>
      <w:tr w:rsidR="00D42291" w:rsidRPr="00D95972" w14:paraId="5BE181C8"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42FF9995"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2B3BAE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41503BC" w14:textId="6755FDF6" w:rsidR="00D42291" w:rsidRDefault="00505F39" w:rsidP="00D42291">
            <w:hyperlink r:id="rId187" w:history="1">
              <w:r w:rsidR="00D42291">
                <w:rPr>
                  <w:rStyle w:val="Hyperlink"/>
                </w:rPr>
                <w:t>C1-213474</w:t>
              </w:r>
            </w:hyperlink>
          </w:p>
        </w:tc>
        <w:tc>
          <w:tcPr>
            <w:tcW w:w="4191" w:type="dxa"/>
            <w:gridSpan w:val="3"/>
            <w:tcBorders>
              <w:top w:val="single" w:sz="4" w:space="0" w:color="auto"/>
              <w:bottom w:val="single" w:sz="4" w:space="0" w:color="auto"/>
            </w:tcBorders>
            <w:shd w:val="clear" w:color="auto" w:fill="FFFFFF"/>
          </w:tcPr>
          <w:p w14:paraId="553D0D66" w14:textId="36A0B03A" w:rsidR="00D42291" w:rsidRDefault="00D42291" w:rsidP="00D42291">
            <w:pPr>
              <w:rPr>
                <w:rFonts w:cs="Arial"/>
              </w:rPr>
            </w:pPr>
            <w:r>
              <w:rPr>
                <w:rFonts w:cs="Arial"/>
              </w:rPr>
              <w:t>EAP encoding corrections</w:t>
            </w:r>
          </w:p>
        </w:tc>
        <w:tc>
          <w:tcPr>
            <w:tcW w:w="1767" w:type="dxa"/>
            <w:tcBorders>
              <w:top w:val="single" w:sz="4" w:space="0" w:color="auto"/>
              <w:bottom w:val="single" w:sz="4" w:space="0" w:color="auto"/>
            </w:tcBorders>
            <w:shd w:val="clear" w:color="auto" w:fill="FFFFFF"/>
          </w:tcPr>
          <w:p w14:paraId="2237F48C" w14:textId="4D958480" w:rsidR="00D42291" w:rsidRDefault="00D42291" w:rsidP="00D42291">
            <w:pPr>
              <w:rPr>
                <w:rFonts w:cs="Arial"/>
              </w:rPr>
            </w:pPr>
            <w:r>
              <w:rPr>
                <w:rFonts w:cs="Arial"/>
              </w:rPr>
              <w:t>Nokia, Nokia Shanghai Bell, Microsoft</w:t>
            </w:r>
          </w:p>
        </w:tc>
        <w:tc>
          <w:tcPr>
            <w:tcW w:w="826" w:type="dxa"/>
            <w:tcBorders>
              <w:top w:val="single" w:sz="4" w:space="0" w:color="auto"/>
              <w:bottom w:val="single" w:sz="4" w:space="0" w:color="auto"/>
            </w:tcBorders>
            <w:shd w:val="clear" w:color="auto" w:fill="FFFFFF"/>
          </w:tcPr>
          <w:p w14:paraId="57AD6750" w14:textId="7C08FDC2" w:rsidR="00D42291" w:rsidRDefault="00D42291" w:rsidP="00D42291">
            <w:pPr>
              <w:rPr>
                <w:rFonts w:cs="Arial"/>
              </w:rPr>
            </w:pPr>
            <w:r>
              <w:rPr>
                <w:rFonts w:cs="Arial"/>
              </w:rPr>
              <w:t>CR 0192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F9DA8B" w14:textId="77777777" w:rsidR="00F54BEE" w:rsidRDefault="00F54BEE" w:rsidP="00D42291">
            <w:pPr>
              <w:rPr>
                <w:rFonts w:eastAsia="Batang" w:cs="Arial"/>
                <w:lang w:eastAsia="ko-KR"/>
              </w:rPr>
            </w:pPr>
            <w:r>
              <w:rPr>
                <w:rFonts w:eastAsia="Batang" w:cs="Arial"/>
                <w:lang w:eastAsia="ko-KR"/>
              </w:rPr>
              <w:t>Agreed</w:t>
            </w:r>
          </w:p>
          <w:p w14:paraId="32615AB4" w14:textId="765AA85C" w:rsidR="00D42291" w:rsidRDefault="00D42291" w:rsidP="00D42291">
            <w:pPr>
              <w:rPr>
                <w:rFonts w:eastAsia="Batang" w:cs="Arial"/>
                <w:lang w:eastAsia="ko-KR"/>
              </w:rPr>
            </w:pPr>
          </w:p>
        </w:tc>
      </w:tr>
      <w:tr w:rsidR="00EF2BF3" w:rsidRPr="00D95972" w14:paraId="24A3D798"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02383AE8" w14:textId="77777777" w:rsidR="00EF2BF3" w:rsidRPr="00D95972" w:rsidRDefault="00EF2BF3" w:rsidP="00E81E2B">
            <w:pPr>
              <w:rPr>
                <w:rFonts w:cs="Arial"/>
              </w:rPr>
            </w:pPr>
          </w:p>
        </w:tc>
        <w:tc>
          <w:tcPr>
            <w:tcW w:w="1317" w:type="dxa"/>
            <w:gridSpan w:val="2"/>
            <w:tcBorders>
              <w:top w:val="nil"/>
              <w:bottom w:val="nil"/>
            </w:tcBorders>
            <w:shd w:val="clear" w:color="auto" w:fill="auto"/>
          </w:tcPr>
          <w:p w14:paraId="42387B12" w14:textId="77777777" w:rsidR="00EF2BF3" w:rsidRPr="00D95972" w:rsidRDefault="00EF2BF3" w:rsidP="00E81E2B">
            <w:pPr>
              <w:rPr>
                <w:rFonts w:cs="Arial"/>
              </w:rPr>
            </w:pPr>
          </w:p>
        </w:tc>
        <w:tc>
          <w:tcPr>
            <w:tcW w:w="1088" w:type="dxa"/>
            <w:tcBorders>
              <w:top w:val="single" w:sz="4" w:space="0" w:color="auto"/>
              <w:bottom w:val="single" w:sz="4" w:space="0" w:color="auto"/>
            </w:tcBorders>
            <w:shd w:val="clear" w:color="auto" w:fill="FFFFFF" w:themeFill="background1"/>
          </w:tcPr>
          <w:p w14:paraId="0BD64281" w14:textId="49F56728" w:rsidR="00EF2BF3" w:rsidRDefault="00EF2BF3" w:rsidP="00E81E2B">
            <w:r w:rsidRPr="00EF2BF3">
              <w:t>C1-213737</w:t>
            </w:r>
          </w:p>
        </w:tc>
        <w:tc>
          <w:tcPr>
            <w:tcW w:w="4191" w:type="dxa"/>
            <w:gridSpan w:val="3"/>
            <w:tcBorders>
              <w:top w:val="single" w:sz="4" w:space="0" w:color="auto"/>
              <w:bottom w:val="single" w:sz="4" w:space="0" w:color="auto"/>
            </w:tcBorders>
            <w:shd w:val="clear" w:color="auto" w:fill="FFFFFF" w:themeFill="background1"/>
          </w:tcPr>
          <w:p w14:paraId="35C1F4A1" w14:textId="77777777" w:rsidR="00EF2BF3" w:rsidRDefault="00EF2BF3" w:rsidP="00E81E2B">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hemeFill="background1"/>
          </w:tcPr>
          <w:p w14:paraId="6CD28CF1" w14:textId="77777777" w:rsidR="00EF2BF3" w:rsidRDefault="00EF2BF3" w:rsidP="00E81E2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hemeFill="background1"/>
          </w:tcPr>
          <w:p w14:paraId="6475EC30" w14:textId="77777777" w:rsidR="00EF2BF3" w:rsidRDefault="00EF2BF3" w:rsidP="00E81E2B">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DBB483" w14:textId="6A700403" w:rsidR="000046F9" w:rsidRDefault="000046F9" w:rsidP="00E81E2B">
            <w:pPr>
              <w:rPr>
                <w:rFonts w:eastAsia="Batang" w:cs="Arial"/>
                <w:lang w:eastAsia="ko-KR"/>
              </w:rPr>
            </w:pPr>
            <w:r>
              <w:rPr>
                <w:rFonts w:eastAsia="Batang" w:cs="Arial"/>
                <w:lang w:eastAsia="ko-KR"/>
              </w:rPr>
              <w:t>Agreed</w:t>
            </w:r>
          </w:p>
          <w:p w14:paraId="2E899EB4" w14:textId="77777777" w:rsidR="000046F9" w:rsidRDefault="000046F9" w:rsidP="00E81E2B">
            <w:pPr>
              <w:rPr>
                <w:rFonts w:eastAsia="Batang" w:cs="Arial"/>
                <w:lang w:eastAsia="ko-KR"/>
              </w:rPr>
            </w:pPr>
          </w:p>
          <w:p w14:paraId="4309D305" w14:textId="6656E485" w:rsidR="00EF2BF3" w:rsidRDefault="00EF2BF3" w:rsidP="00E81E2B">
            <w:pPr>
              <w:rPr>
                <w:rFonts w:eastAsia="Batang" w:cs="Arial"/>
                <w:lang w:eastAsia="ko-KR"/>
              </w:rPr>
            </w:pPr>
            <w:ins w:id="590" w:author="PeLe" w:date="2021-05-27T08:17:00Z">
              <w:r>
                <w:rPr>
                  <w:rFonts w:eastAsia="Batang" w:cs="Arial"/>
                  <w:lang w:eastAsia="ko-KR"/>
                </w:rPr>
                <w:t>Revision of C1-213343</w:t>
              </w:r>
            </w:ins>
          </w:p>
          <w:p w14:paraId="53EA5CAD" w14:textId="60F246B1" w:rsidR="00E81E2B" w:rsidRDefault="00E81E2B" w:rsidP="00E81E2B">
            <w:pPr>
              <w:rPr>
                <w:rFonts w:eastAsia="Batang" w:cs="Arial"/>
                <w:lang w:eastAsia="ko-KR"/>
              </w:rPr>
            </w:pPr>
          </w:p>
          <w:p w14:paraId="53C5304E" w14:textId="4EDB02DE" w:rsidR="00EF2BF3" w:rsidRDefault="00EF2BF3" w:rsidP="00E81E2B">
            <w:pPr>
              <w:rPr>
                <w:ins w:id="591" w:author="PeLe" w:date="2021-05-27T08:17:00Z"/>
                <w:rFonts w:eastAsia="Batang" w:cs="Arial"/>
                <w:lang w:eastAsia="ko-KR"/>
              </w:rPr>
            </w:pPr>
            <w:ins w:id="592" w:author="PeLe" w:date="2021-05-27T08:17:00Z">
              <w:r>
                <w:rPr>
                  <w:rFonts w:eastAsia="Batang" w:cs="Arial"/>
                  <w:lang w:eastAsia="ko-KR"/>
                </w:rPr>
                <w:t>_________________________________________</w:t>
              </w:r>
            </w:ins>
          </w:p>
          <w:p w14:paraId="1AF2EA58" w14:textId="66833CED" w:rsidR="00EF2BF3" w:rsidRDefault="00EF2BF3" w:rsidP="00E81E2B">
            <w:pPr>
              <w:rPr>
                <w:rFonts w:eastAsia="Batang" w:cs="Arial"/>
                <w:lang w:eastAsia="ko-KR"/>
              </w:rPr>
            </w:pPr>
            <w:r>
              <w:rPr>
                <w:rFonts w:eastAsia="Batang" w:cs="Arial"/>
                <w:lang w:eastAsia="ko-KR"/>
              </w:rPr>
              <w:t>Revision of C1-211457</w:t>
            </w:r>
          </w:p>
          <w:p w14:paraId="741503F0" w14:textId="77777777" w:rsidR="00EF2BF3" w:rsidRDefault="00EF2BF3" w:rsidP="00E81E2B">
            <w:pPr>
              <w:rPr>
                <w:rFonts w:eastAsia="Batang" w:cs="Arial"/>
                <w:lang w:eastAsia="ko-KR"/>
              </w:rPr>
            </w:pPr>
          </w:p>
          <w:p w14:paraId="65450373" w14:textId="77777777" w:rsidR="00EF2BF3" w:rsidRDefault="00EF2BF3" w:rsidP="00E81E2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23A236F5" w14:textId="77777777" w:rsidR="00EF2BF3" w:rsidRDefault="00EF2BF3" w:rsidP="00E81E2B">
            <w:pPr>
              <w:rPr>
                <w:rFonts w:eastAsia="Batang" w:cs="Arial"/>
                <w:lang w:eastAsia="ko-KR"/>
              </w:rPr>
            </w:pPr>
            <w:r>
              <w:rPr>
                <w:rFonts w:eastAsia="Batang" w:cs="Arial"/>
                <w:lang w:eastAsia="ko-KR"/>
              </w:rPr>
              <w:t>Rev required</w:t>
            </w:r>
          </w:p>
          <w:p w14:paraId="2123293A" w14:textId="77777777" w:rsidR="00EF2BF3" w:rsidRDefault="00EF2BF3" w:rsidP="00E81E2B">
            <w:pPr>
              <w:rPr>
                <w:rFonts w:eastAsia="Batang" w:cs="Arial"/>
                <w:lang w:eastAsia="ko-KR"/>
              </w:rPr>
            </w:pPr>
          </w:p>
          <w:p w14:paraId="5CF14FD7" w14:textId="77777777" w:rsidR="00EF2BF3" w:rsidRDefault="00EF2BF3" w:rsidP="00E81E2B">
            <w:pPr>
              <w:rPr>
                <w:rFonts w:eastAsia="Batang" w:cs="Arial"/>
                <w:lang w:eastAsia="ko-KR"/>
              </w:rPr>
            </w:pPr>
            <w:r>
              <w:rPr>
                <w:rFonts w:eastAsia="Batang" w:cs="Arial"/>
                <w:lang w:eastAsia="ko-KR"/>
              </w:rPr>
              <w:t xml:space="preserve">Cristian </w:t>
            </w:r>
            <w:proofErr w:type="spellStart"/>
            <w:r>
              <w:rPr>
                <w:rFonts w:eastAsia="Batang" w:cs="Arial"/>
                <w:lang w:eastAsia="ko-KR"/>
              </w:rPr>
              <w:t>fri</w:t>
            </w:r>
            <w:proofErr w:type="spellEnd"/>
            <w:r>
              <w:rPr>
                <w:rFonts w:eastAsia="Batang" w:cs="Arial"/>
                <w:lang w:eastAsia="ko-KR"/>
              </w:rPr>
              <w:t xml:space="preserve"> 0436</w:t>
            </w:r>
          </w:p>
          <w:p w14:paraId="3090C6AB" w14:textId="77777777" w:rsidR="00EF2BF3" w:rsidRDefault="00EF2BF3" w:rsidP="00E81E2B">
            <w:pPr>
              <w:rPr>
                <w:rFonts w:eastAsia="Batang" w:cs="Arial"/>
                <w:lang w:eastAsia="ko-KR"/>
              </w:rPr>
            </w:pPr>
            <w:r>
              <w:rPr>
                <w:rFonts w:eastAsia="Batang" w:cs="Arial"/>
                <w:lang w:eastAsia="ko-KR"/>
              </w:rPr>
              <w:t>Provides rev</w:t>
            </w:r>
          </w:p>
          <w:p w14:paraId="3D22669D" w14:textId="77777777" w:rsidR="00EF2BF3" w:rsidRDefault="00EF2BF3" w:rsidP="00E81E2B">
            <w:pPr>
              <w:rPr>
                <w:rFonts w:eastAsia="Batang" w:cs="Arial"/>
                <w:lang w:eastAsia="ko-KR"/>
              </w:rPr>
            </w:pPr>
          </w:p>
          <w:p w14:paraId="6BC75C5D" w14:textId="77777777" w:rsidR="00EF2BF3" w:rsidRDefault="00EF2BF3" w:rsidP="00E81E2B">
            <w:pPr>
              <w:rPr>
                <w:rFonts w:eastAsia="Batang" w:cs="Arial"/>
                <w:lang w:eastAsia="ko-KR"/>
              </w:rPr>
            </w:pPr>
            <w:r>
              <w:rPr>
                <w:rFonts w:eastAsia="Batang" w:cs="Arial"/>
                <w:lang w:eastAsia="ko-KR"/>
              </w:rPr>
              <w:t>Ivo Mon 0926</w:t>
            </w:r>
          </w:p>
          <w:p w14:paraId="5A2F58FD" w14:textId="77777777" w:rsidR="00EF2BF3" w:rsidRDefault="00EF2BF3" w:rsidP="00E81E2B">
            <w:pPr>
              <w:rPr>
                <w:rFonts w:eastAsia="Batang" w:cs="Arial"/>
                <w:lang w:eastAsia="ko-KR"/>
              </w:rPr>
            </w:pPr>
            <w:r>
              <w:rPr>
                <w:rFonts w:eastAsia="Batang" w:cs="Arial"/>
                <w:lang w:eastAsia="ko-KR"/>
              </w:rPr>
              <w:t>Partly ok</w:t>
            </w:r>
          </w:p>
          <w:p w14:paraId="6575CFD4" w14:textId="77777777" w:rsidR="00EF2BF3" w:rsidRDefault="00EF2BF3" w:rsidP="00E81E2B">
            <w:pPr>
              <w:rPr>
                <w:rFonts w:eastAsia="Batang" w:cs="Arial"/>
                <w:lang w:eastAsia="ko-KR"/>
              </w:rPr>
            </w:pPr>
          </w:p>
          <w:p w14:paraId="73B2E3C2" w14:textId="77777777" w:rsidR="00EF2BF3" w:rsidRDefault="00EF2BF3" w:rsidP="00E81E2B">
            <w:pPr>
              <w:rPr>
                <w:rFonts w:eastAsia="Batang" w:cs="Arial"/>
                <w:lang w:eastAsia="ko-KR"/>
              </w:rPr>
            </w:pPr>
            <w:r>
              <w:rPr>
                <w:rFonts w:eastAsia="Batang" w:cs="Arial"/>
                <w:lang w:eastAsia="ko-KR"/>
              </w:rPr>
              <w:t>Cristina mon 1123</w:t>
            </w:r>
          </w:p>
          <w:p w14:paraId="30D89153" w14:textId="77777777" w:rsidR="00EF2BF3" w:rsidRDefault="00EF2BF3" w:rsidP="00E81E2B">
            <w:pPr>
              <w:rPr>
                <w:rFonts w:eastAsia="Batang" w:cs="Arial"/>
                <w:lang w:eastAsia="ko-KR"/>
              </w:rPr>
            </w:pPr>
            <w:r>
              <w:rPr>
                <w:rFonts w:eastAsia="Batang" w:cs="Arial"/>
                <w:lang w:eastAsia="ko-KR"/>
              </w:rPr>
              <w:t>Provides rev</w:t>
            </w:r>
          </w:p>
          <w:p w14:paraId="7F4BDCC3" w14:textId="77777777" w:rsidR="00EF2BF3" w:rsidRDefault="00EF2BF3" w:rsidP="00E81E2B">
            <w:pPr>
              <w:rPr>
                <w:rFonts w:eastAsia="Batang" w:cs="Arial"/>
                <w:lang w:eastAsia="ko-KR"/>
              </w:rPr>
            </w:pPr>
          </w:p>
          <w:p w14:paraId="1C612D36" w14:textId="77777777" w:rsidR="00EF2BF3" w:rsidRDefault="00EF2BF3" w:rsidP="00E81E2B">
            <w:pPr>
              <w:rPr>
                <w:rFonts w:eastAsia="Batang" w:cs="Arial"/>
                <w:lang w:eastAsia="ko-KR"/>
              </w:rPr>
            </w:pPr>
            <w:r>
              <w:rPr>
                <w:rFonts w:eastAsia="Batang" w:cs="Arial"/>
                <w:lang w:eastAsia="ko-KR"/>
              </w:rPr>
              <w:t>Ivo wed 1350</w:t>
            </w:r>
          </w:p>
          <w:p w14:paraId="57103A92" w14:textId="77777777" w:rsidR="00EF2BF3" w:rsidRDefault="00EF2BF3" w:rsidP="00E81E2B">
            <w:pPr>
              <w:rPr>
                <w:rFonts w:eastAsia="Batang" w:cs="Arial"/>
                <w:lang w:eastAsia="ko-KR"/>
              </w:rPr>
            </w:pPr>
            <w:r>
              <w:rPr>
                <w:rFonts w:eastAsia="Batang" w:cs="Arial"/>
                <w:lang w:eastAsia="ko-KR"/>
              </w:rPr>
              <w:t>Co-sign</w:t>
            </w:r>
          </w:p>
        </w:tc>
      </w:tr>
      <w:tr w:rsidR="00EF2BF3" w:rsidRPr="00D95972" w14:paraId="616F8E7A"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0FAD37E6" w14:textId="77777777" w:rsidR="00EF2BF3" w:rsidRPr="00D95972" w:rsidRDefault="00EF2BF3" w:rsidP="00E81E2B">
            <w:pPr>
              <w:rPr>
                <w:rFonts w:cs="Arial"/>
              </w:rPr>
            </w:pPr>
          </w:p>
        </w:tc>
        <w:tc>
          <w:tcPr>
            <w:tcW w:w="1317" w:type="dxa"/>
            <w:gridSpan w:val="2"/>
            <w:tcBorders>
              <w:top w:val="nil"/>
              <w:bottom w:val="nil"/>
            </w:tcBorders>
            <w:shd w:val="clear" w:color="auto" w:fill="auto"/>
          </w:tcPr>
          <w:p w14:paraId="03462A88" w14:textId="77777777" w:rsidR="00EF2BF3" w:rsidRPr="00D95972" w:rsidRDefault="00EF2BF3" w:rsidP="00E81E2B">
            <w:pPr>
              <w:rPr>
                <w:rFonts w:cs="Arial"/>
              </w:rPr>
            </w:pPr>
          </w:p>
        </w:tc>
        <w:tc>
          <w:tcPr>
            <w:tcW w:w="1088" w:type="dxa"/>
            <w:tcBorders>
              <w:top w:val="single" w:sz="4" w:space="0" w:color="auto"/>
              <w:bottom w:val="single" w:sz="4" w:space="0" w:color="auto"/>
            </w:tcBorders>
            <w:shd w:val="clear" w:color="auto" w:fill="FFFFFF"/>
          </w:tcPr>
          <w:p w14:paraId="35DA4AD2" w14:textId="64F12A43" w:rsidR="00EF2BF3" w:rsidRDefault="00EF2BF3" w:rsidP="00E81E2B">
            <w:r w:rsidRPr="00EF2BF3">
              <w:t>C1-213738</w:t>
            </w:r>
          </w:p>
        </w:tc>
        <w:tc>
          <w:tcPr>
            <w:tcW w:w="4191" w:type="dxa"/>
            <w:gridSpan w:val="3"/>
            <w:tcBorders>
              <w:top w:val="single" w:sz="4" w:space="0" w:color="auto"/>
              <w:bottom w:val="single" w:sz="4" w:space="0" w:color="auto"/>
            </w:tcBorders>
            <w:shd w:val="clear" w:color="auto" w:fill="FFFFFF"/>
          </w:tcPr>
          <w:p w14:paraId="1275229A" w14:textId="77777777" w:rsidR="00EF2BF3" w:rsidRDefault="00EF2BF3" w:rsidP="00E81E2B">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32BD1CED" w14:textId="77777777" w:rsidR="00EF2BF3" w:rsidRDefault="00EF2BF3" w:rsidP="00E81E2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C0B85AB" w14:textId="77777777" w:rsidR="00EF2BF3" w:rsidRDefault="00EF2BF3" w:rsidP="00E81E2B">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5BC090" w14:textId="77777777" w:rsidR="000046F9" w:rsidRDefault="000046F9" w:rsidP="00E81E2B">
            <w:pPr>
              <w:rPr>
                <w:rFonts w:eastAsia="Batang" w:cs="Arial"/>
                <w:lang w:eastAsia="ko-KR"/>
              </w:rPr>
            </w:pPr>
            <w:r>
              <w:rPr>
                <w:rFonts w:eastAsia="Batang" w:cs="Arial"/>
                <w:lang w:eastAsia="ko-KR"/>
              </w:rPr>
              <w:t>Agreed</w:t>
            </w:r>
          </w:p>
          <w:p w14:paraId="31045251" w14:textId="709A37CE" w:rsidR="00EF2BF3" w:rsidRDefault="00EF2BF3" w:rsidP="00E81E2B">
            <w:pPr>
              <w:rPr>
                <w:ins w:id="593" w:author="PeLe" w:date="2021-05-27T08:18:00Z"/>
                <w:rFonts w:eastAsia="Batang" w:cs="Arial"/>
                <w:lang w:eastAsia="ko-KR"/>
              </w:rPr>
            </w:pPr>
            <w:ins w:id="594" w:author="PeLe" w:date="2021-05-27T08:18:00Z">
              <w:r>
                <w:rPr>
                  <w:rFonts w:eastAsia="Batang" w:cs="Arial"/>
                  <w:lang w:eastAsia="ko-KR"/>
                </w:rPr>
                <w:t>Revision of C1-213344</w:t>
              </w:r>
            </w:ins>
          </w:p>
          <w:p w14:paraId="7DCBEB08" w14:textId="13048F90" w:rsidR="00EF2BF3" w:rsidRDefault="00EF2BF3" w:rsidP="00E81E2B">
            <w:pPr>
              <w:rPr>
                <w:ins w:id="595" w:author="PeLe" w:date="2021-05-27T08:18:00Z"/>
                <w:rFonts w:eastAsia="Batang" w:cs="Arial"/>
                <w:lang w:eastAsia="ko-KR"/>
              </w:rPr>
            </w:pPr>
            <w:ins w:id="596" w:author="PeLe" w:date="2021-05-27T08:18:00Z">
              <w:r>
                <w:rPr>
                  <w:rFonts w:eastAsia="Batang" w:cs="Arial"/>
                  <w:lang w:eastAsia="ko-KR"/>
                </w:rPr>
                <w:t>_________________________________________</w:t>
              </w:r>
            </w:ins>
          </w:p>
          <w:p w14:paraId="0113B53C" w14:textId="12EF34DE" w:rsidR="00EF2BF3" w:rsidRDefault="00EF2BF3" w:rsidP="00E81E2B">
            <w:pPr>
              <w:rPr>
                <w:rFonts w:eastAsia="Batang" w:cs="Arial"/>
                <w:lang w:eastAsia="ko-KR"/>
              </w:rPr>
            </w:pPr>
            <w:r>
              <w:rPr>
                <w:rFonts w:eastAsia="Batang" w:cs="Arial"/>
                <w:lang w:eastAsia="ko-KR"/>
              </w:rPr>
              <w:t>Revision of C1-211458</w:t>
            </w:r>
          </w:p>
          <w:p w14:paraId="6C1C768B" w14:textId="77777777" w:rsidR="00EF2BF3" w:rsidRDefault="00EF2BF3" w:rsidP="00E81E2B">
            <w:pPr>
              <w:rPr>
                <w:rFonts w:eastAsia="Batang" w:cs="Arial"/>
                <w:lang w:eastAsia="ko-KR"/>
              </w:rPr>
            </w:pPr>
          </w:p>
          <w:p w14:paraId="1AFC91BC" w14:textId="77777777" w:rsidR="00EF2BF3" w:rsidRDefault="00EF2BF3" w:rsidP="00E81E2B">
            <w:pPr>
              <w:rPr>
                <w:rFonts w:eastAsia="Batang" w:cs="Arial"/>
                <w:lang w:eastAsia="ko-KR"/>
              </w:rPr>
            </w:pPr>
            <w:r>
              <w:rPr>
                <w:rFonts w:eastAsia="Batang" w:cs="Arial"/>
                <w:lang w:eastAsia="ko-KR"/>
              </w:rPr>
              <w:t>Ivo wed 1353</w:t>
            </w:r>
          </w:p>
          <w:p w14:paraId="666F9337" w14:textId="77777777" w:rsidR="00EF2BF3" w:rsidRDefault="00EF2BF3" w:rsidP="00E81E2B">
            <w:pPr>
              <w:rPr>
                <w:rFonts w:eastAsia="Batang" w:cs="Arial"/>
                <w:lang w:eastAsia="ko-KR"/>
              </w:rPr>
            </w:pPr>
            <w:r>
              <w:rPr>
                <w:rFonts w:eastAsia="Batang" w:cs="Arial"/>
                <w:lang w:eastAsia="ko-KR"/>
              </w:rPr>
              <w:t>Rev required, Co-sign</w:t>
            </w:r>
          </w:p>
        </w:tc>
      </w:tr>
      <w:tr w:rsidR="00EF2BF3" w:rsidRPr="00D95972" w14:paraId="7C572093"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4C31CEC0" w14:textId="77777777" w:rsidR="00EF2BF3" w:rsidRPr="00D95972" w:rsidRDefault="00EF2BF3" w:rsidP="00E81E2B">
            <w:pPr>
              <w:rPr>
                <w:rFonts w:cs="Arial"/>
              </w:rPr>
            </w:pPr>
          </w:p>
        </w:tc>
        <w:tc>
          <w:tcPr>
            <w:tcW w:w="1317" w:type="dxa"/>
            <w:gridSpan w:val="2"/>
            <w:tcBorders>
              <w:top w:val="nil"/>
              <w:bottom w:val="nil"/>
            </w:tcBorders>
            <w:shd w:val="clear" w:color="auto" w:fill="auto"/>
          </w:tcPr>
          <w:p w14:paraId="2DD5876C" w14:textId="77777777" w:rsidR="00EF2BF3" w:rsidRPr="00D95972" w:rsidRDefault="00EF2BF3" w:rsidP="00E81E2B">
            <w:pPr>
              <w:rPr>
                <w:rFonts w:cs="Arial"/>
              </w:rPr>
            </w:pPr>
          </w:p>
        </w:tc>
        <w:tc>
          <w:tcPr>
            <w:tcW w:w="1088" w:type="dxa"/>
            <w:tcBorders>
              <w:top w:val="single" w:sz="4" w:space="0" w:color="auto"/>
              <w:bottom w:val="single" w:sz="4" w:space="0" w:color="auto"/>
            </w:tcBorders>
            <w:shd w:val="clear" w:color="auto" w:fill="FFFFFF"/>
          </w:tcPr>
          <w:p w14:paraId="73B914BF" w14:textId="69FE1D9F" w:rsidR="00EF2BF3" w:rsidRDefault="00EF2BF3" w:rsidP="00E81E2B">
            <w:r w:rsidRPr="00EF2BF3">
              <w:t>C1-213740</w:t>
            </w:r>
          </w:p>
        </w:tc>
        <w:tc>
          <w:tcPr>
            <w:tcW w:w="4191" w:type="dxa"/>
            <w:gridSpan w:val="3"/>
            <w:tcBorders>
              <w:top w:val="single" w:sz="4" w:space="0" w:color="auto"/>
              <w:bottom w:val="single" w:sz="4" w:space="0" w:color="auto"/>
            </w:tcBorders>
            <w:shd w:val="clear" w:color="auto" w:fill="FFFFFF"/>
          </w:tcPr>
          <w:p w14:paraId="1E5DCD6A" w14:textId="77777777" w:rsidR="00EF2BF3" w:rsidRDefault="00EF2BF3" w:rsidP="00E81E2B">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0F9E0FE3" w14:textId="77777777" w:rsidR="00EF2BF3" w:rsidRDefault="00EF2BF3" w:rsidP="00E81E2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DD429AB" w14:textId="77777777" w:rsidR="00EF2BF3" w:rsidRDefault="00EF2BF3" w:rsidP="00E81E2B">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E05DC5" w14:textId="77777777" w:rsidR="000046F9" w:rsidRDefault="000046F9" w:rsidP="00E81E2B">
            <w:pPr>
              <w:rPr>
                <w:rFonts w:eastAsia="Batang" w:cs="Arial"/>
                <w:lang w:eastAsia="ko-KR"/>
              </w:rPr>
            </w:pPr>
            <w:r>
              <w:rPr>
                <w:rFonts w:eastAsia="Batang" w:cs="Arial"/>
                <w:lang w:eastAsia="ko-KR"/>
              </w:rPr>
              <w:t>Agreed</w:t>
            </w:r>
          </w:p>
          <w:p w14:paraId="69A0A72B" w14:textId="45F72F5A" w:rsidR="00EF2BF3" w:rsidRDefault="00EF2BF3" w:rsidP="00E81E2B">
            <w:pPr>
              <w:rPr>
                <w:ins w:id="597" w:author="PeLe" w:date="2021-05-27T08:18:00Z"/>
                <w:rFonts w:eastAsia="Batang" w:cs="Arial"/>
                <w:lang w:eastAsia="ko-KR"/>
              </w:rPr>
            </w:pPr>
            <w:ins w:id="598" w:author="PeLe" w:date="2021-05-27T08:18:00Z">
              <w:r>
                <w:rPr>
                  <w:rFonts w:eastAsia="Batang" w:cs="Arial"/>
                  <w:lang w:eastAsia="ko-KR"/>
                </w:rPr>
                <w:t>Revision of C1-213345</w:t>
              </w:r>
            </w:ins>
          </w:p>
          <w:p w14:paraId="618B12AC" w14:textId="2F584D77" w:rsidR="00EF2BF3" w:rsidRDefault="00EF2BF3" w:rsidP="00E81E2B">
            <w:pPr>
              <w:rPr>
                <w:ins w:id="599" w:author="PeLe" w:date="2021-05-27T08:18:00Z"/>
                <w:rFonts w:eastAsia="Batang" w:cs="Arial"/>
                <w:lang w:eastAsia="ko-KR"/>
              </w:rPr>
            </w:pPr>
            <w:ins w:id="600" w:author="PeLe" w:date="2021-05-27T08:18:00Z">
              <w:r>
                <w:rPr>
                  <w:rFonts w:eastAsia="Batang" w:cs="Arial"/>
                  <w:lang w:eastAsia="ko-KR"/>
                </w:rPr>
                <w:t>_________________________________________</w:t>
              </w:r>
            </w:ins>
          </w:p>
          <w:p w14:paraId="0F4F536D" w14:textId="54C3406A" w:rsidR="00EF2BF3" w:rsidRDefault="00EF2BF3" w:rsidP="00E81E2B">
            <w:pPr>
              <w:rPr>
                <w:rFonts w:eastAsia="Batang" w:cs="Arial"/>
                <w:lang w:eastAsia="ko-KR"/>
              </w:rPr>
            </w:pPr>
            <w:r>
              <w:rPr>
                <w:rFonts w:eastAsia="Batang" w:cs="Arial"/>
                <w:lang w:eastAsia="ko-KR"/>
              </w:rPr>
              <w:t>Revision of C1-211460</w:t>
            </w:r>
          </w:p>
          <w:p w14:paraId="714028F4" w14:textId="77777777" w:rsidR="00EF2BF3" w:rsidRDefault="00EF2BF3" w:rsidP="00E81E2B">
            <w:pPr>
              <w:rPr>
                <w:rFonts w:eastAsia="Batang" w:cs="Arial"/>
                <w:lang w:eastAsia="ko-KR"/>
              </w:rPr>
            </w:pPr>
          </w:p>
          <w:p w14:paraId="457006DC" w14:textId="77777777" w:rsidR="00EF2BF3" w:rsidRDefault="00EF2BF3" w:rsidP="00E81E2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0849</w:t>
            </w:r>
          </w:p>
          <w:p w14:paraId="75C40740" w14:textId="77777777" w:rsidR="00EF2BF3" w:rsidRDefault="00EF2BF3" w:rsidP="00E81E2B">
            <w:pPr>
              <w:rPr>
                <w:rFonts w:eastAsia="Batang" w:cs="Arial"/>
                <w:lang w:eastAsia="ko-KR"/>
              </w:rPr>
            </w:pPr>
            <w:r>
              <w:rPr>
                <w:rFonts w:eastAsia="Batang" w:cs="Arial"/>
                <w:lang w:eastAsia="ko-KR"/>
              </w:rPr>
              <w:t>Rev required</w:t>
            </w:r>
          </w:p>
        </w:tc>
      </w:tr>
      <w:tr w:rsidR="00330D20" w:rsidRPr="00D95972" w14:paraId="75030416"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7B23D659" w14:textId="77777777" w:rsidR="00330D20" w:rsidRPr="00D95972" w:rsidRDefault="00330D20" w:rsidP="00E81E2B">
            <w:pPr>
              <w:rPr>
                <w:rFonts w:cs="Arial"/>
              </w:rPr>
            </w:pPr>
          </w:p>
        </w:tc>
        <w:tc>
          <w:tcPr>
            <w:tcW w:w="1317" w:type="dxa"/>
            <w:gridSpan w:val="2"/>
            <w:tcBorders>
              <w:top w:val="nil"/>
              <w:bottom w:val="nil"/>
            </w:tcBorders>
            <w:shd w:val="clear" w:color="auto" w:fill="auto"/>
          </w:tcPr>
          <w:p w14:paraId="28E30A59" w14:textId="77777777" w:rsidR="00330D20" w:rsidRPr="00D95972" w:rsidRDefault="00330D20" w:rsidP="00E81E2B">
            <w:pPr>
              <w:rPr>
                <w:rFonts w:cs="Arial"/>
              </w:rPr>
            </w:pPr>
          </w:p>
        </w:tc>
        <w:tc>
          <w:tcPr>
            <w:tcW w:w="1088" w:type="dxa"/>
            <w:tcBorders>
              <w:top w:val="single" w:sz="4" w:space="0" w:color="auto"/>
              <w:bottom w:val="single" w:sz="4" w:space="0" w:color="auto"/>
            </w:tcBorders>
            <w:shd w:val="clear" w:color="auto" w:fill="FFFFFF"/>
          </w:tcPr>
          <w:p w14:paraId="2910BAA5" w14:textId="6EDBDAC6" w:rsidR="00330D20" w:rsidRDefault="00330D20" w:rsidP="00E81E2B">
            <w:r w:rsidRPr="00330D20">
              <w:t>C1-213644</w:t>
            </w:r>
          </w:p>
        </w:tc>
        <w:tc>
          <w:tcPr>
            <w:tcW w:w="4191" w:type="dxa"/>
            <w:gridSpan w:val="3"/>
            <w:tcBorders>
              <w:top w:val="single" w:sz="4" w:space="0" w:color="auto"/>
              <w:bottom w:val="single" w:sz="4" w:space="0" w:color="auto"/>
            </w:tcBorders>
            <w:shd w:val="clear" w:color="auto" w:fill="FFFFFF"/>
          </w:tcPr>
          <w:p w14:paraId="01D51C45" w14:textId="77777777" w:rsidR="00330D20" w:rsidRDefault="00330D20" w:rsidP="00E81E2B">
            <w:pPr>
              <w:rPr>
                <w:rFonts w:cs="Arial"/>
              </w:rPr>
            </w:pPr>
            <w:r>
              <w:rPr>
                <w:rFonts w:cs="Arial"/>
              </w:rPr>
              <w:t>Non-3GPP access and 5GMM cause 76</w:t>
            </w:r>
          </w:p>
        </w:tc>
        <w:tc>
          <w:tcPr>
            <w:tcW w:w="1767" w:type="dxa"/>
            <w:tcBorders>
              <w:top w:val="single" w:sz="4" w:space="0" w:color="auto"/>
              <w:bottom w:val="single" w:sz="4" w:space="0" w:color="auto"/>
            </w:tcBorders>
            <w:shd w:val="clear" w:color="auto" w:fill="FFFFFF"/>
          </w:tcPr>
          <w:p w14:paraId="67AA2BC0" w14:textId="77777777" w:rsidR="00330D20" w:rsidRDefault="00330D20" w:rsidP="00E81E2B">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065D56CC" w14:textId="77777777" w:rsidR="00330D20" w:rsidRDefault="00330D20" w:rsidP="00E81E2B">
            <w:pPr>
              <w:rPr>
                <w:rFonts w:cs="Arial"/>
              </w:rPr>
            </w:pPr>
            <w:r>
              <w:rPr>
                <w:rFonts w:cs="Arial"/>
              </w:rPr>
              <w:t>CR 3179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F99D9B" w14:textId="77777777" w:rsidR="000046F9" w:rsidRDefault="000046F9" w:rsidP="00E81E2B">
            <w:pPr>
              <w:rPr>
                <w:rFonts w:eastAsia="Batang" w:cs="Arial"/>
                <w:lang w:eastAsia="ko-KR"/>
              </w:rPr>
            </w:pPr>
            <w:r>
              <w:rPr>
                <w:rFonts w:eastAsia="Batang" w:cs="Arial"/>
                <w:lang w:eastAsia="ko-KR"/>
              </w:rPr>
              <w:t>Agreed</w:t>
            </w:r>
          </w:p>
          <w:p w14:paraId="67CD61B6" w14:textId="587A32BF" w:rsidR="00330D20" w:rsidRDefault="00330D20" w:rsidP="00E81E2B">
            <w:pPr>
              <w:rPr>
                <w:ins w:id="601" w:author="PeLe" w:date="2021-05-27T08:32:00Z"/>
                <w:rFonts w:eastAsia="Batang" w:cs="Arial"/>
                <w:lang w:eastAsia="ko-KR"/>
              </w:rPr>
            </w:pPr>
            <w:ins w:id="602" w:author="PeLe" w:date="2021-05-27T08:32:00Z">
              <w:r>
                <w:rPr>
                  <w:rFonts w:eastAsia="Batang" w:cs="Arial"/>
                  <w:lang w:eastAsia="ko-KR"/>
                </w:rPr>
                <w:t>Revision of C1-212960</w:t>
              </w:r>
            </w:ins>
          </w:p>
          <w:p w14:paraId="4BE1DBC1" w14:textId="32B86A28" w:rsidR="00330D20" w:rsidRDefault="00330D20" w:rsidP="00E81E2B">
            <w:pPr>
              <w:rPr>
                <w:ins w:id="603" w:author="PeLe" w:date="2021-05-27T08:32:00Z"/>
                <w:rFonts w:eastAsia="Batang" w:cs="Arial"/>
                <w:lang w:eastAsia="ko-KR"/>
              </w:rPr>
            </w:pPr>
            <w:ins w:id="604" w:author="PeLe" w:date="2021-05-27T08:32:00Z">
              <w:r>
                <w:rPr>
                  <w:rFonts w:eastAsia="Batang" w:cs="Arial"/>
                  <w:lang w:eastAsia="ko-KR"/>
                </w:rPr>
                <w:t>_________________________________________</w:t>
              </w:r>
            </w:ins>
          </w:p>
          <w:p w14:paraId="45D785C2" w14:textId="0364C4E3" w:rsidR="00330D20" w:rsidRDefault="00330D20" w:rsidP="00E81E2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0849</w:t>
            </w:r>
          </w:p>
          <w:p w14:paraId="78333F69" w14:textId="77777777" w:rsidR="00330D20" w:rsidRDefault="00330D20" w:rsidP="00E81E2B">
            <w:pPr>
              <w:rPr>
                <w:rFonts w:eastAsia="Batang" w:cs="Arial"/>
                <w:lang w:eastAsia="ko-KR"/>
              </w:rPr>
            </w:pPr>
          </w:p>
          <w:p w14:paraId="61149A7A" w14:textId="77777777" w:rsidR="00330D20" w:rsidRDefault="00330D20" w:rsidP="00E81E2B">
            <w:pPr>
              <w:rPr>
                <w:rFonts w:eastAsia="Batang" w:cs="Arial"/>
                <w:lang w:eastAsia="ko-KR"/>
              </w:rPr>
            </w:pPr>
          </w:p>
          <w:p w14:paraId="6E77138F" w14:textId="77777777" w:rsidR="00330D20" w:rsidRDefault="00330D20" w:rsidP="00E81E2B">
            <w:pPr>
              <w:rPr>
                <w:rFonts w:eastAsia="Batang" w:cs="Arial"/>
                <w:lang w:eastAsia="ko-KR"/>
              </w:rPr>
            </w:pPr>
            <w:r>
              <w:rPr>
                <w:rFonts w:eastAsia="Batang" w:cs="Arial"/>
                <w:lang w:eastAsia="ko-KR"/>
              </w:rPr>
              <w:t>Rev required</w:t>
            </w:r>
          </w:p>
          <w:p w14:paraId="69363B99" w14:textId="77777777" w:rsidR="00330D20" w:rsidRDefault="00330D20" w:rsidP="00E81E2B">
            <w:pPr>
              <w:rPr>
                <w:rFonts w:eastAsia="Batang" w:cs="Arial"/>
                <w:lang w:eastAsia="ko-KR"/>
              </w:rPr>
            </w:pPr>
          </w:p>
          <w:p w14:paraId="60995717" w14:textId="77777777" w:rsidR="00330D20" w:rsidRDefault="00330D20" w:rsidP="00E81E2B">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1325</w:t>
            </w:r>
          </w:p>
          <w:p w14:paraId="75AEE684" w14:textId="77777777" w:rsidR="00330D20" w:rsidRDefault="00330D20" w:rsidP="00E81E2B">
            <w:pPr>
              <w:rPr>
                <w:rFonts w:eastAsia="Batang" w:cs="Arial"/>
                <w:lang w:eastAsia="ko-KR"/>
              </w:rPr>
            </w:pPr>
            <w:r>
              <w:rPr>
                <w:rFonts w:eastAsia="Batang" w:cs="Arial"/>
                <w:lang w:eastAsia="ko-KR"/>
              </w:rPr>
              <w:t>Provides rev</w:t>
            </w:r>
          </w:p>
          <w:p w14:paraId="51CE5C00" w14:textId="77777777" w:rsidR="00330D20" w:rsidRDefault="00330D20" w:rsidP="00E81E2B">
            <w:pPr>
              <w:rPr>
                <w:rFonts w:eastAsia="Batang" w:cs="Arial"/>
                <w:lang w:eastAsia="ko-KR"/>
              </w:rPr>
            </w:pPr>
          </w:p>
          <w:p w14:paraId="74AC4430" w14:textId="77777777" w:rsidR="00330D20" w:rsidRDefault="00330D20" w:rsidP="00E81E2B">
            <w:pPr>
              <w:rPr>
                <w:rFonts w:eastAsia="Batang" w:cs="Arial"/>
                <w:lang w:eastAsia="ko-KR"/>
              </w:rPr>
            </w:pPr>
            <w:r>
              <w:rPr>
                <w:rFonts w:eastAsia="Batang" w:cs="Arial"/>
                <w:lang w:eastAsia="ko-KR"/>
              </w:rPr>
              <w:t>Ivo wed 1349</w:t>
            </w:r>
          </w:p>
          <w:p w14:paraId="0FC0DDA0" w14:textId="77777777" w:rsidR="00330D20" w:rsidRDefault="00330D20" w:rsidP="00E81E2B">
            <w:pPr>
              <w:rPr>
                <w:rFonts w:eastAsia="Batang" w:cs="Arial"/>
                <w:lang w:eastAsia="ko-KR"/>
              </w:rPr>
            </w:pPr>
            <w:r>
              <w:rPr>
                <w:rFonts w:eastAsia="Batang" w:cs="Arial"/>
                <w:lang w:eastAsia="ko-KR"/>
              </w:rPr>
              <w:t>Fine</w:t>
            </w:r>
          </w:p>
        </w:tc>
      </w:tr>
      <w:tr w:rsidR="0073178E" w:rsidRPr="00D95972" w14:paraId="0C369386"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6D48A28E" w14:textId="77777777" w:rsidR="0073178E" w:rsidRPr="00D95972" w:rsidRDefault="0073178E" w:rsidP="00A9510D">
            <w:pPr>
              <w:rPr>
                <w:rFonts w:cs="Arial"/>
              </w:rPr>
            </w:pPr>
          </w:p>
        </w:tc>
        <w:tc>
          <w:tcPr>
            <w:tcW w:w="1317" w:type="dxa"/>
            <w:gridSpan w:val="2"/>
            <w:tcBorders>
              <w:top w:val="nil"/>
              <w:bottom w:val="nil"/>
            </w:tcBorders>
            <w:shd w:val="clear" w:color="auto" w:fill="auto"/>
          </w:tcPr>
          <w:p w14:paraId="16910E76" w14:textId="77777777" w:rsidR="0073178E" w:rsidRPr="00D95972" w:rsidRDefault="0073178E" w:rsidP="00A9510D">
            <w:pPr>
              <w:rPr>
                <w:rFonts w:cs="Arial"/>
              </w:rPr>
            </w:pPr>
          </w:p>
        </w:tc>
        <w:tc>
          <w:tcPr>
            <w:tcW w:w="1088" w:type="dxa"/>
            <w:tcBorders>
              <w:top w:val="single" w:sz="4" w:space="0" w:color="auto"/>
              <w:bottom w:val="single" w:sz="4" w:space="0" w:color="auto"/>
            </w:tcBorders>
            <w:shd w:val="clear" w:color="auto" w:fill="FFFFFF"/>
          </w:tcPr>
          <w:p w14:paraId="55E4757F" w14:textId="25682767" w:rsidR="0073178E" w:rsidRDefault="0073178E" w:rsidP="00A9510D">
            <w:r w:rsidRPr="0073178E">
              <w:t>C1-213853</w:t>
            </w:r>
          </w:p>
        </w:tc>
        <w:tc>
          <w:tcPr>
            <w:tcW w:w="4191" w:type="dxa"/>
            <w:gridSpan w:val="3"/>
            <w:tcBorders>
              <w:top w:val="single" w:sz="4" w:space="0" w:color="auto"/>
              <w:bottom w:val="single" w:sz="4" w:space="0" w:color="auto"/>
            </w:tcBorders>
            <w:shd w:val="clear" w:color="auto" w:fill="FFFFFF"/>
          </w:tcPr>
          <w:p w14:paraId="387C5E8E" w14:textId="77777777" w:rsidR="0073178E" w:rsidRDefault="0073178E" w:rsidP="00A9510D">
            <w:pPr>
              <w:rPr>
                <w:rFonts w:cs="Arial"/>
              </w:rPr>
            </w:pPr>
            <w:r>
              <w:rPr>
                <w:rFonts w:cs="Arial"/>
              </w:rPr>
              <w:t>Clarification on TAC determination for FQDN</w:t>
            </w:r>
          </w:p>
        </w:tc>
        <w:tc>
          <w:tcPr>
            <w:tcW w:w="1767" w:type="dxa"/>
            <w:tcBorders>
              <w:top w:val="single" w:sz="4" w:space="0" w:color="auto"/>
              <w:bottom w:val="single" w:sz="4" w:space="0" w:color="auto"/>
            </w:tcBorders>
            <w:shd w:val="clear" w:color="auto" w:fill="FFFFFF"/>
          </w:tcPr>
          <w:p w14:paraId="16444A20" w14:textId="77777777" w:rsidR="0073178E" w:rsidRDefault="0073178E" w:rsidP="00A951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54DC6D9D" w14:textId="77777777" w:rsidR="0073178E" w:rsidRDefault="0073178E" w:rsidP="00A9510D">
            <w:pPr>
              <w:rPr>
                <w:rFonts w:cs="Arial"/>
              </w:rPr>
            </w:pPr>
            <w:r>
              <w:rPr>
                <w:rFonts w:cs="Arial"/>
              </w:rPr>
              <w:t>CR 0191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FC819C" w14:textId="77777777" w:rsidR="000046F9" w:rsidRDefault="000046F9" w:rsidP="00A9510D">
            <w:pPr>
              <w:rPr>
                <w:rFonts w:eastAsia="Batang" w:cs="Arial"/>
                <w:lang w:eastAsia="ko-KR"/>
              </w:rPr>
            </w:pPr>
            <w:r>
              <w:rPr>
                <w:rFonts w:eastAsia="Batang" w:cs="Arial"/>
                <w:lang w:eastAsia="ko-KR"/>
              </w:rPr>
              <w:t>Agreed</w:t>
            </w:r>
          </w:p>
          <w:p w14:paraId="2C95C09D" w14:textId="1D202372" w:rsidR="0073178E" w:rsidRDefault="0073178E" w:rsidP="00A9510D">
            <w:pPr>
              <w:rPr>
                <w:ins w:id="605" w:author="PeLe" w:date="2021-05-27T13:14:00Z"/>
                <w:rFonts w:eastAsia="Batang" w:cs="Arial"/>
                <w:lang w:eastAsia="ko-KR"/>
              </w:rPr>
            </w:pPr>
            <w:ins w:id="606" w:author="PeLe" w:date="2021-05-27T13:14:00Z">
              <w:r>
                <w:rPr>
                  <w:rFonts w:eastAsia="Batang" w:cs="Arial"/>
                  <w:lang w:eastAsia="ko-KR"/>
                </w:rPr>
                <w:t>Revision of C1-213301</w:t>
              </w:r>
            </w:ins>
          </w:p>
          <w:p w14:paraId="0035A2A6" w14:textId="24AD6F5B" w:rsidR="0073178E" w:rsidRDefault="0073178E" w:rsidP="00A9510D">
            <w:pPr>
              <w:rPr>
                <w:ins w:id="607" w:author="PeLe" w:date="2021-05-27T13:14:00Z"/>
                <w:rFonts w:eastAsia="Batang" w:cs="Arial"/>
                <w:lang w:eastAsia="ko-KR"/>
              </w:rPr>
            </w:pPr>
            <w:ins w:id="608" w:author="PeLe" w:date="2021-05-27T13:14:00Z">
              <w:r>
                <w:rPr>
                  <w:rFonts w:eastAsia="Batang" w:cs="Arial"/>
                  <w:lang w:eastAsia="ko-KR"/>
                </w:rPr>
                <w:t>_________________________________________</w:t>
              </w:r>
            </w:ins>
          </w:p>
          <w:p w14:paraId="2765FE86" w14:textId="27BC5C82" w:rsidR="0073178E" w:rsidRDefault="0073178E" w:rsidP="00A9510D">
            <w:pPr>
              <w:rPr>
                <w:rFonts w:eastAsia="Batang" w:cs="Arial"/>
                <w:lang w:eastAsia="ko-KR"/>
              </w:rPr>
            </w:pPr>
            <w:r>
              <w:rPr>
                <w:rFonts w:eastAsia="Batang" w:cs="Arial"/>
                <w:lang w:eastAsia="ko-KR"/>
              </w:rPr>
              <w:t xml:space="preserve">Cover page, </w:t>
            </w:r>
            <w:proofErr w:type="spellStart"/>
            <w:r>
              <w:rPr>
                <w:rFonts w:eastAsia="Batang" w:cs="Arial"/>
                <w:lang w:eastAsia="ko-KR"/>
              </w:rPr>
              <w:t>cr</w:t>
            </w:r>
            <w:proofErr w:type="spellEnd"/>
            <w:r>
              <w:rPr>
                <w:rFonts w:eastAsia="Batang" w:cs="Arial"/>
                <w:lang w:eastAsia="ko-KR"/>
              </w:rPr>
              <w:t xml:space="preserve"> number needs to be “0191”</w:t>
            </w:r>
          </w:p>
          <w:p w14:paraId="0EE21008" w14:textId="77777777" w:rsidR="0073178E" w:rsidRDefault="0073178E" w:rsidP="00A9510D">
            <w:pPr>
              <w:rPr>
                <w:rFonts w:eastAsia="Batang" w:cs="Arial"/>
                <w:lang w:eastAsia="ko-KR"/>
              </w:rPr>
            </w:pPr>
          </w:p>
          <w:p w14:paraId="118DC2F9" w14:textId="77777777" w:rsidR="0073178E" w:rsidRDefault="0073178E" w:rsidP="00A9510D">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0945</w:t>
            </w:r>
          </w:p>
          <w:p w14:paraId="067D898D" w14:textId="77777777" w:rsidR="0073178E" w:rsidRDefault="0073178E" w:rsidP="00A9510D">
            <w:pPr>
              <w:rPr>
                <w:rFonts w:eastAsia="Batang" w:cs="Arial"/>
                <w:lang w:eastAsia="ko-KR"/>
              </w:rPr>
            </w:pPr>
            <w:r>
              <w:rPr>
                <w:rFonts w:eastAsia="Batang" w:cs="Arial"/>
                <w:lang w:eastAsia="ko-KR"/>
              </w:rPr>
              <w:t>Revision required</w:t>
            </w:r>
          </w:p>
          <w:p w14:paraId="19129774" w14:textId="77777777" w:rsidR="0073178E" w:rsidRDefault="0073178E" w:rsidP="00A9510D">
            <w:pPr>
              <w:rPr>
                <w:rFonts w:eastAsia="Batang" w:cs="Arial"/>
                <w:lang w:eastAsia="ko-KR"/>
              </w:rPr>
            </w:pPr>
          </w:p>
          <w:p w14:paraId="7948FD93" w14:textId="77777777" w:rsidR="0073178E" w:rsidRDefault="0073178E" w:rsidP="00A9510D">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1342</w:t>
            </w:r>
          </w:p>
          <w:p w14:paraId="0034F8B3" w14:textId="77777777" w:rsidR="0073178E" w:rsidRDefault="0073178E" w:rsidP="00A9510D">
            <w:pPr>
              <w:rPr>
                <w:rFonts w:eastAsia="Batang" w:cs="Arial"/>
                <w:lang w:eastAsia="ko-KR"/>
              </w:rPr>
            </w:pPr>
            <w:r>
              <w:rPr>
                <w:rFonts w:eastAsia="Batang" w:cs="Arial"/>
                <w:lang w:eastAsia="ko-KR"/>
              </w:rPr>
              <w:t>Provides rev</w:t>
            </w:r>
          </w:p>
          <w:p w14:paraId="0B35AE17" w14:textId="77777777" w:rsidR="0073178E" w:rsidRDefault="0073178E" w:rsidP="00A9510D">
            <w:pPr>
              <w:rPr>
                <w:rFonts w:eastAsia="Batang" w:cs="Arial"/>
                <w:lang w:eastAsia="ko-KR"/>
              </w:rPr>
            </w:pPr>
          </w:p>
          <w:p w14:paraId="256471A4" w14:textId="77777777" w:rsidR="0073178E" w:rsidRDefault="0073178E" w:rsidP="00A9510D">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1730</w:t>
            </w:r>
          </w:p>
          <w:p w14:paraId="196854CC" w14:textId="77777777" w:rsidR="0073178E" w:rsidRDefault="0073178E" w:rsidP="00A9510D">
            <w:pPr>
              <w:rPr>
                <w:rFonts w:eastAsia="Batang" w:cs="Arial"/>
                <w:lang w:eastAsia="ko-KR"/>
              </w:rPr>
            </w:pPr>
            <w:r>
              <w:rPr>
                <w:rFonts w:eastAsia="Batang" w:cs="Arial"/>
                <w:lang w:eastAsia="ko-KR"/>
              </w:rPr>
              <w:t>ok</w:t>
            </w:r>
          </w:p>
          <w:p w14:paraId="5289D17D" w14:textId="77777777" w:rsidR="0073178E" w:rsidRDefault="0073178E" w:rsidP="00A9510D">
            <w:pPr>
              <w:rPr>
                <w:rFonts w:eastAsia="Batang" w:cs="Arial"/>
                <w:lang w:eastAsia="ko-KR"/>
              </w:rPr>
            </w:pPr>
          </w:p>
        </w:tc>
      </w:tr>
      <w:tr w:rsidR="00AC7ECD" w:rsidRPr="00D95972" w14:paraId="3B9A5104"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33DB40F9" w14:textId="77777777" w:rsidR="00AC7ECD" w:rsidRPr="00D95972" w:rsidRDefault="00AC7ECD" w:rsidP="002F714B">
            <w:pPr>
              <w:rPr>
                <w:rFonts w:cs="Arial"/>
              </w:rPr>
            </w:pPr>
          </w:p>
        </w:tc>
        <w:tc>
          <w:tcPr>
            <w:tcW w:w="1317" w:type="dxa"/>
            <w:gridSpan w:val="2"/>
            <w:tcBorders>
              <w:top w:val="nil"/>
              <w:bottom w:val="nil"/>
            </w:tcBorders>
            <w:shd w:val="clear" w:color="auto" w:fill="auto"/>
          </w:tcPr>
          <w:p w14:paraId="7D584DAC" w14:textId="77777777" w:rsidR="00AC7ECD" w:rsidRPr="00D95972" w:rsidRDefault="00AC7ECD" w:rsidP="002F714B">
            <w:pPr>
              <w:rPr>
                <w:rFonts w:cs="Arial"/>
              </w:rPr>
            </w:pPr>
          </w:p>
        </w:tc>
        <w:tc>
          <w:tcPr>
            <w:tcW w:w="1088" w:type="dxa"/>
            <w:tcBorders>
              <w:top w:val="single" w:sz="4" w:space="0" w:color="auto"/>
              <w:bottom w:val="single" w:sz="4" w:space="0" w:color="auto"/>
            </w:tcBorders>
            <w:shd w:val="clear" w:color="auto" w:fill="FFFFFF"/>
          </w:tcPr>
          <w:p w14:paraId="3FA8A8AF" w14:textId="44BA3D23" w:rsidR="00AC7ECD" w:rsidRDefault="00AC7ECD" w:rsidP="002F714B">
            <w:r w:rsidRPr="00AC7ECD">
              <w:t>C1-213950</w:t>
            </w:r>
          </w:p>
        </w:tc>
        <w:tc>
          <w:tcPr>
            <w:tcW w:w="4191" w:type="dxa"/>
            <w:gridSpan w:val="3"/>
            <w:tcBorders>
              <w:top w:val="single" w:sz="4" w:space="0" w:color="auto"/>
              <w:bottom w:val="single" w:sz="4" w:space="0" w:color="auto"/>
            </w:tcBorders>
            <w:shd w:val="clear" w:color="auto" w:fill="FFFFFF"/>
          </w:tcPr>
          <w:p w14:paraId="445C1C50" w14:textId="77777777" w:rsidR="00AC7ECD" w:rsidRDefault="00AC7ECD" w:rsidP="002F714B">
            <w:pPr>
              <w:rPr>
                <w:rFonts w:cs="Arial"/>
              </w:rPr>
            </w:pPr>
            <w:r>
              <w:rPr>
                <w:rFonts w:cs="Arial"/>
              </w:rPr>
              <w:t xml:space="preserve">AN </w:t>
            </w:r>
            <w:proofErr w:type="gramStart"/>
            <w:r>
              <w:rPr>
                <w:rFonts w:cs="Arial"/>
              </w:rPr>
              <w:t>parameters</w:t>
            </w:r>
            <w:proofErr w:type="gramEnd"/>
            <w:r>
              <w:rPr>
                <w:rFonts w:cs="Arial"/>
              </w:rPr>
              <w:t xml:space="preserve"> encoding corrections</w:t>
            </w:r>
          </w:p>
        </w:tc>
        <w:tc>
          <w:tcPr>
            <w:tcW w:w="1767" w:type="dxa"/>
            <w:tcBorders>
              <w:top w:val="single" w:sz="4" w:space="0" w:color="auto"/>
              <w:bottom w:val="single" w:sz="4" w:space="0" w:color="auto"/>
            </w:tcBorders>
            <w:shd w:val="clear" w:color="auto" w:fill="FFFFFF"/>
          </w:tcPr>
          <w:p w14:paraId="1CB701A1" w14:textId="77777777" w:rsidR="00AC7ECD" w:rsidRDefault="00AC7ECD" w:rsidP="002F714B">
            <w:pPr>
              <w:rPr>
                <w:rFonts w:cs="Arial"/>
              </w:rPr>
            </w:pPr>
            <w:r>
              <w:rPr>
                <w:rFonts w:cs="Arial"/>
              </w:rPr>
              <w:t>Nokia, Nokia Shanghai Bell, Microsoft</w:t>
            </w:r>
          </w:p>
        </w:tc>
        <w:tc>
          <w:tcPr>
            <w:tcW w:w="826" w:type="dxa"/>
            <w:tcBorders>
              <w:top w:val="single" w:sz="4" w:space="0" w:color="auto"/>
              <w:bottom w:val="single" w:sz="4" w:space="0" w:color="auto"/>
            </w:tcBorders>
            <w:shd w:val="clear" w:color="auto" w:fill="FFFFFF"/>
          </w:tcPr>
          <w:p w14:paraId="33C64BCA" w14:textId="77777777" w:rsidR="00AC7ECD" w:rsidRDefault="00AC7ECD" w:rsidP="002F714B">
            <w:pPr>
              <w:rPr>
                <w:rFonts w:cs="Arial"/>
              </w:rPr>
            </w:pPr>
            <w:r>
              <w:rPr>
                <w:rFonts w:cs="Arial"/>
              </w:rPr>
              <w:t>CR 0193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EFCE73" w14:textId="77777777" w:rsidR="000046F9" w:rsidRDefault="000046F9" w:rsidP="002F714B">
            <w:pPr>
              <w:rPr>
                <w:rFonts w:eastAsia="Batang" w:cs="Arial"/>
                <w:lang w:eastAsia="ko-KR"/>
              </w:rPr>
            </w:pPr>
            <w:r>
              <w:rPr>
                <w:rFonts w:eastAsia="Batang" w:cs="Arial"/>
                <w:lang w:eastAsia="ko-KR"/>
              </w:rPr>
              <w:t>Agreed</w:t>
            </w:r>
          </w:p>
          <w:p w14:paraId="214A03A2" w14:textId="16053C87" w:rsidR="00AC7ECD" w:rsidRDefault="00AC7ECD" w:rsidP="002F714B">
            <w:pPr>
              <w:rPr>
                <w:rFonts w:eastAsia="Batang" w:cs="Arial"/>
                <w:lang w:eastAsia="ko-KR"/>
              </w:rPr>
            </w:pPr>
            <w:ins w:id="609" w:author="PeLe" w:date="2021-05-27T18:12:00Z">
              <w:r>
                <w:rPr>
                  <w:rFonts w:eastAsia="Batang" w:cs="Arial"/>
                  <w:lang w:eastAsia="ko-KR"/>
                </w:rPr>
                <w:t>Revision of C1-213475</w:t>
              </w:r>
            </w:ins>
          </w:p>
          <w:p w14:paraId="6A968AE0" w14:textId="2C5AA81D" w:rsidR="00E7386D" w:rsidRDefault="00E7386D" w:rsidP="002F714B">
            <w:pPr>
              <w:rPr>
                <w:rFonts w:eastAsia="Batang" w:cs="Arial"/>
                <w:lang w:eastAsia="ko-KR"/>
              </w:rPr>
            </w:pPr>
          </w:p>
          <w:p w14:paraId="2CF03A3A" w14:textId="65A76011" w:rsidR="00E7386D" w:rsidRDefault="00E7386D" w:rsidP="002F714B">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0108</w:t>
            </w:r>
          </w:p>
          <w:p w14:paraId="611D5932" w14:textId="0FA4D3CB" w:rsidR="00E7386D" w:rsidRDefault="00E7386D" w:rsidP="002F714B">
            <w:pPr>
              <w:rPr>
                <w:ins w:id="610" w:author="PeLe" w:date="2021-05-27T18:12:00Z"/>
                <w:rFonts w:eastAsia="Batang" w:cs="Arial"/>
                <w:lang w:eastAsia="ko-KR"/>
              </w:rPr>
            </w:pPr>
            <w:r>
              <w:rPr>
                <w:rFonts w:eastAsia="Batang" w:cs="Arial"/>
                <w:lang w:eastAsia="ko-KR"/>
              </w:rPr>
              <w:t xml:space="preserve">Fine </w:t>
            </w:r>
          </w:p>
          <w:p w14:paraId="1B33D77B" w14:textId="2EDE4D58" w:rsidR="00AC7ECD" w:rsidRDefault="00AC7ECD" w:rsidP="002F714B">
            <w:pPr>
              <w:rPr>
                <w:ins w:id="611" w:author="PeLe" w:date="2021-05-27T18:12:00Z"/>
                <w:rFonts w:eastAsia="Batang" w:cs="Arial"/>
                <w:lang w:eastAsia="ko-KR"/>
              </w:rPr>
            </w:pPr>
            <w:ins w:id="612" w:author="PeLe" w:date="2021-05-27T18:12:00Z">
              <w:r>
                <w:rPr>
                  <w:rFonts w:eastAsia="Batang" w:cs="Arial"/>
                  <w:lang w:eastAsia="ko-KR"/>
                </w:rPr>
                <w:t>_________________________________________</w:t>
              </w:r>
            </w:ins>
          </w:p>
          <w:p w14:paraId="5956571A" w14:textId="37C85363" w:rsidR="00AC7ECD" w:rsidRDefault="00AC7ECD" w:rsidP="002F714B">
            <w:pPr>
              <w:rPr>
                <w:rFonts w:eastAsia="Batang" w:cs="Arial"/>
                <w:lang w:eastAsia="ko-KR"/>
              </w:rPr>
            </w:pPr>
            <w:r>
              <w:rPr>
                <w:rFonts w:eastAsia="Batang" w:cs="Arial"/>
                <w:lang w:eastAsia="ko-KR"/>
              </w:rPr>
              <w:t>Roozbeh Thu 0350</w:t>
            </w:r>
          </w:p>
          <w:p w14:paraId="60586EAA" w14:textId="77777777" w:rsidR="00AC7ECD" w:rsidRDefault="00AC7ECD" w:rsidP="002F714B">
            <w:pPr>
              <w:rPr>
                <w:rFonts w:eastAsia="Batang" w:cs="Arial"/>
                <w:lang w:eastAsia="ko-KR"/>
              </w:rPr>
            </w:pPr>
            <w:r>
              <w:rPr>
                <w:rFonts w:eastAsia="Batang" w:cs="Arial"/>
                <w:lang w:eastAsia="ko-KR"/>
              </w:rPr>
              <w:t>Revision required</w:t>
            </w:r>
          </w:p>
        </w:tc>
      </w:tr>
      <w:tr w:rsidR="00EF2BF3" w:rsidRPr="00D95972" w14:paraId="7331583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6812E3" w14:textId="77777777" w:rsidR="00EF2BF3" w:rsidRPr="00D95972" w:rsidRDefault="00EF2BF3" w:rsidP="00D42291">
            <w:pPr>
              <w:rPr>
                <w:rFonts w:cs="Arial"/>
              </w:rPr>
            </w:pPr>
          </w:p>
        </w:tc>
        <w:tc>
          <w:tcPr>
            <w:tcW w:w="1317" w:type="dxa"/>
            <w:gridSpan w:val="2"/>
            <w:tcBorders>
              <w:top w:val="nil"/>
              <w:bottom w:val="nil"/>
            </w:tcBorders>
            <w:shd w:val="clear" w:color="auto" w:fill="auto"/>
          </w:tcPr>
          <w:p w14:paraId="6DA93B0B" w14:textId="77777777" w:rsidR="00EF2BF3" w:rsidRPr="00D95972" w:rsidRDefault="00EF2BF3" w:rsidP="00D42291">
            <w:pPr>
              <w:rPr>
                <w:rFonts w:cs="Arial"/>
              </w:rPr>
            </w:pPr>
          </w:p>
        </w:tc>
        <w:tc>
          <w:tcPr>
            <w:tcW w:w="1088" w:type="dxa"/>
            <w:tcBorders>
              <w:top w:val="single" w:sz="4" w:space="0" w:color="auto"/>
              <w:bottom w:val="single" w:sz="4" w:space="0" w:color="auto"/>
            </w:tcBorders>
            <w:shd w:val="clear" w:color="auto" w:fill="FFFFFF"/>
          </w:tcPr>
          <w:p w14:paraId="104B1820" w14:textId="77777777" w:rsidR="00EF2BF3" w:rsidRDefault="00EF2BF3" w:rsidP="00D42291"/>
        </w:tc>
        <w:tc>
          <w:tcPr>
            <w:tcW w:w="4191" w:type="dxa"/>
            <w:gridSpan w:val="3"/>
            <w:tcBorders>
              <w:top w:val="single" w:sz="4" w:space="0" w:color="auto"/>
              <w:bottom w:val="single" w:sz="4" w:space="0" w:color="auto"/>
            </w:tcBorders>
            <w:shd w:val="clear" w:color="auto" w:fill="FFFFFF"/>
          </w:tcPr>
          <w:p w14:paraId="2BE9493C" w14:textId="77777777" w:rsidR="00EF2BF3" w:rsidRDefault="00EF2BF3" w:rsidP="00D42291">
            <w:pPr>
              <w:rPr>
                <w:rFonts w:cs="Arial"/>
              </w:rPr>
            </w:pPr>
          </w:p>
        </w:tc>
        <w:tc>
          <w:tcPr>
            <w:tcW w:w="1767" w:type="dxa"/>
            <w:tcBorders>
              <w:top w:val="single" w:sz="4" w:space="0" w:color="auto"/>
              <w:bottom w:val="single" w:sz="4" w:space="0" w:color="auto"/>
            </w:tcBorders>
            <w:shd w:val="clear" w:color="auto" w:fill="FFFFFF"/>
          </w:tcPr>
          <w:p w14:paraId="2FAB52D2" w14:textId="77777777" w:rsidR="00EF2BF3" w:rsidRDefault="00EF2BF3" w:rsidP="00D42291">
            <w:pPr>
              <w:rPr>
                <w:rFonts w:cs="Arial"/>
              </w:rPr>
            </w:pPr>
          </w:p>
        </w:tc>
        <w:tc>
          <w:tcPr>
            <w:tcW w:w="826" w:type="dxa"/>
            <w:tcBorders>
              <w:top w:val="single" w:sz="4" w:space="0" w:color="auto"/>
              <w:bottom w:val="single" w:sz="4" w:space="0" w:color="auto"/>
            </w:tcBorders>
            <w:shd w:val="clear" w:color="auto" w:fill="FFFFFF"/>
          </w:tcPr>
          <w:p w14:paraId="5A951BD4" w14:textId="77777777" w:rsidR="00EF2BF3" w:rsidRDefault="00EF2BF3"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59702E" w14:textId="77777777" w:rsidR="00EF2BF3" w:rsidRDefault="00EF2BF3" w:rsidP="00D42291">
            <w:pPr>
              <w:rPr>
                <w:rFonts w:eastAsia="Batang" w:cs="Arial"/>
                <w:lang w:eastAsia="ko-KR"/>
              </w:rPr>
            </w:pPr>
          </w:p>
        </w:tc>
      </w:tr>
      <w:tr w:rsidR="00D42291" w:rsidRPr="00D95972" w14:paraId="7669F20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287C91"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33F9F0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4AC43C36"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6546C2B3"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66A83A1F"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5ECAA315"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D42291" w:rsidRDefault="00D42291" w:rsidP="00D42291">
            <w:pPr>
              <w:rPr>
                <w:rFonts w:eastAsia="Batang" w:cs="Arial"/>
                <w:lang w:eastAsia="ko-KR"/>
              </w:rPr>
            </w:pPr>
          </w:p>
        </w:tc>
      </w:tr>
      <w:tr w:rsidR="00C70814" w:rsidRPr="00D95972" w14:paraId="381CD3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44EA6B"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6E20CE0"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2914A68C"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1846130B"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535539BA"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07947F46"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E346B7" w14:textId="77777777" w:rsidR="00C70814" w:rsidRDefault="00C70814" w:rsidP="00D42291">
            <w:pPr>
              <w:rPr>
                <w:rFonts w:eastAsia="Batang" w:cs="Arial"/>
                <w:lang w:eastAsia="ko-KR"/>
              </w:rPr>
            </w:pPr>
          </w:p>
        </w:tc>
      </w:tr>
      <w:tr w:rsidR="00C70814" w:rsidRPr="00D95972" w14:paraId="368AB5E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AD91DA"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6EC114E2"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004B2741" w14:textId="77777777" w:rsidR="00C70814" w:rsidRDefault="00C70814" w:rsidP="00E8281F">
            <w:r>
              <w:t>C1-213322</w:t>
            </w:r>
          </w:p>
        </w:tc>
        <w:tc>
          <w:tcPr>
            <w:tcW w:w="4191" w:type="dxa"/>
            <w:gridSpan w:val="3"/>
            <w:tcBorders>
              <w:top w:val="single" w:sz="4" w:space="0" w:color="auto"/>
              <w:bottom w:val="single" w:sz="4" w:space="0" w:color="auto"/>
            </w:tcBorders>
            <w:shd w:val="clear" w:color="auto" w:fill="FFFFFF"/>
          </w:tcPr>
          <w:p w14:paraId="5E2D938C"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15823EC6"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0AEFCC9" w14:textId="77777777" w:rsidR="00C70814" w:rsidRDefault="00C70814" w:rsidP="00E8281F">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24701B" w14:textId="77777777" w:rsidR="00C70814" w:rsidRDefault="00C70814" w:rsidP="00E8281F">
            <w:pPr>
              <w:rPr>
                <w:rFonts w:eastAsia="Batang" w:cs="Arial"/>
                <w:lang w:eastAsia="ko-KR"/>
              </w:rPr>
            </w:pPr>
            <w:r>
              <w:rPr>
                <w:rFonts w:eastAsia="Batang" w:cs="Arial"/>
                <w:lang w:eastAsia="ko-KR"/>
              </w:rPr>
              <w:t>Withdrawn</w:t>
            </w:r>
          </w:p>
          <w:p w14:paraId="54ED816B" w14:textId="77777777" w:rsidR="00C70814" w:rsidRDefault="00C70814" w:rsidP="00E8281F">
            <w:pPr>
              <w:rPr>
                <w:rFonts w:eastAsia="Batang" w:cs="Arial"/>
                <w:lang w:eastAsia="ko-KR"/>
              </w:rPr>
            </w:pPr>
            <w:r>
              <w:rPr>
                <w:rFonts w:eastAsia="Batang" w:cs="Arial"/>
                <w:lang w:eastAsia="ko-KR"/>
              </w:rPr>
              <w:t>Revision of C1-211457</w:t>
            </w:r>
          </w:p>
        </w:tc>
      </w:tr>
      <w:tr w:rsidR="00C70814" w:rsidRPr="00D95972" w14:paraId="3CC53A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70EBBC"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41104118"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79E1F99" w14:textId="77777777" w:rsidR="00C70814" w:rsidRDefault="00C70814" w:rsidP="00E8281F">
            <w:r>
              <w:t>C1-213323</w:t>
            </w:r>
          </w:p>
        </w:tc>
        <w:tc>
          <w:tcPr>
            <w:tcW w:w="4191" w:type="dxa"/>
            <w:gridSpan w:val="3"/>
            <w:tcBorders>
              <w:top w:val="single" w:sz="4" w:space="0" w:color="auto"/>
              <w:bottom w:val="single" w:sz="4" w:space="0" w:color="auto"/>
            </w:tcBorders>
            <w:shd w:val="clear" w:color="auto" w:fill="FFFFFF"/>
          </w:tcPr>
          <w:p w14:paraId="782EEDF2"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3B6B540D"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F84495F" w14:textId="77777777" w:rsidR="00C70814" w:rsidRDefault="00C70814" w:rsidP="00E8281F">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FF8267" w14:textId="77777777" w:rsidR="00C70814" w:rsidRDefault="00C70814" w:rsidP="00E8281F">
            <w:pPr>
              <w:rPr>
                <w:rFonts w:eastAsia="Batang" w:cs="Arial"/>
                <w:lang w:eastAsia="ko-KR"/>
              </w:rPr>
            </w:pPr>
            <w:r>
              <w:rPr>
                <w:rFonts w:eastAsia="Batang" w:cs="Arial"/>
                <w:lang w:eastAsia="ko-KR"/>
              </w:rPr>
              <w:t>Withdrawn</w:t>
            </w:r>
          </w:p>
          <w:p w14:paraId="553A686F" w14:textId="77777777" w:rsidR="00C70814" w:rsidRDefault="00C70814" w:rsidP="00E8281F">
            <w:pPr>
              <w:rPr>
                <w:rFonts w:eastAsia="Batang" w:cs="Arial"/>
                <w:lang w:eastAsia="ko-KR"/>
              </w:rPr>
            </w:pPr>
            <w:r>
              <w:rPr>
                <w:rFonts w:eastAsia="Batang" w:cs="Arial"/>
                <w:lang w:eastAsia="ko-KR"/>
              </w:rPr>
              <w:t>Revision of C1-211458</w:t>
            </w:r>
          </w:p>
        </w:tc>
      </w:tr>
      <w:tr w:rsidR="00C70814" w:rsidRPr="00D95972" w14:paraId="21121F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7340D5"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618B334C"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343BD7A2" w14:textId="77777777" w:rsidR="00C70814" w:rsidRDefault="00C70814" w:rsidP="00E8281F">
            <w:r>
              <w:t>C1-213324</w:t>
            </w:r>
          </w:p>
        </w:tc>
        <w:tc>
          <w:tcPr>
            <w:tcW w:w="4191" w:type="dxa"/>
            <w:gridSpan w:val="3"/>
            <w:tcBorders>
              <w:top w:val="single" w:sz="4" w:space="0" w:color="auto"/>
              <w:bottom w:val="single" w:sz="4" w:space="0" w:color="auto"/>
            </w:tcBorders>
            <w:shd w:val="clear" w:color="auto" w:fill="FFFFFF"/>
          </w:tcPr>
          <w:p w14:paraId="76CC2057"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1001962E"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7EB1DD5" w14:textId="77777777" w:rsidR="00C70814" w:rsidRDefault="00C70814" w:rsidP="00E8281F">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E433EC" w14:textId="77777777" w:rsidR="00C70814" w:rsidRDefault="00C70814" w:rsidP="00E8281F">
            <w:pPr>
              <w:rPr>
                <w:rFonts w:eastAsia="Batang" w:cs="Arial"/>
                <w:lang w:eastAsia="ko-KR"/>
              </w:rPr>
            </w:pPr>
            <w:r>
              <w:rPr>
                <w:rFonts w:eastAsia="Batang" w:cs="Arial"/>
                <w:lang w:eastAsia="ko-KR"/>
              </w:rPr>
              <w:t>Withdrawn</w:t>
            </w:r>
          </w:p>
          <w:p w14:paraId="2AA89969" w14:textId="77777777" w:rsidR="00C70814" w:rsidRDefault="00C70814" w:rsidP="00E8281F">
            <w:pPr>
              <w:rPr>
                <w:rFonts w:eastAsia="Batang" w:cs="Arial"/>
                <w:lang w:eastAsia="ko-KR"/>
              </w:rPr>
            </w:pPr>
            <w:r>
              <w:rPr>
                <w:rFonts w:eastAsia="Batang" w:cs="Arial"/>
                <w:lang w:eastAsia="ko-KR"/>
              </w:rPr>
              <w:t>Revision of C1-211460</w:t>
            </w:r>
          </w:p>
        </w:tc>
      </w:tr>
      <w:tr w:rsidR="00C70814" w:rsidRPr="00D95972" w14:paraId="11A33C1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FC45C1"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460CBE00"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1E1EB61" w14:textId="77777777" w:rsidR="00C70814" w:rsidRDefault="00C70814" w:rsidP="00E8281F">
            <w:r>
              <w:t>C1-213364</w:t>
            </w:r>
          </w:p>
        </w:tc>
        <w:tc>
          <w:tcPr>
            <w:tcW w:w="4191" w:type="dxa"/>
            <w:gridSpan w:val="3"/>
            <w:tcBorders>
              <w:top w:val="single" w:sz="4" w:space="0" w:color="auto"/>
              <w:bottom w:val="single" w:sz="4" w:space="0" w:color="auto"/>
            </w:tcBorders>
            <w:shd w:val="clear" w:color="auto" w:fill="FFFFFF"/>
          </w:tcPr>
          <w:p w14:paraId="030FCFDE"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10A63338"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307AE55" w14:textId="77777777" w:rsidR="00C70814" w:rsidRDefault="00C70814" w:rsidP="00E8281F">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B7CC31" w14:textId="77777777" w:rsidR="00C70814" w:rsidRDefault="00C70814" w:rsidP="00E8281F">
            <w:pPr>
              <w:rPr>
                <w:rFonts w:eastAsia="Batang" w:cs="Arial"/>
                <w:lang w:eastAsia="ko-KR"/>
              </w:rPr>
            </w:pPr>
            <w:r>
              <w:rPr>
                <w:rFonts w:eastAsia="Batang" w:cs="Arial"/>
                <w:lang w:eastAsia="ko-KR"/>
              </w:rPr>
              <w:t>Withdrawn</w:t>
            </w:r>
          </w:p>
          <w:p w14:paraId="6E21616B" w14:textId="77777777" w:rsidR="00C70814" w:rsidRDefault="00C70814" w:rsidP="00E8281F">
            <w:pPr>
              <w:rPr>
                <w:rFonts w:eastAsia="Batang" w:cs="Arial"/>
                <w:lang w:eastAsia="ko-KR"/>
              </w:rPr>
            </w:pPr>
            <w:r>
              <w:rPr>
                <w:rFonts w:eastAsia="Batang" w:cs="Arial"/>
                <w:lang w:eastAsia="ko-KR"/>
              </w:rPr>
              <w:t>Revision of C1-211457</w:t>
            </w:r>
          </w:p>
        </w:tc>
      </w:tr>
      <w:tr w:rsidR="00C70814" w:rsidRPr="00D95972" w14:paraId="749938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45C9ED"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16605514"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08AC9ACA" w14:textId="77777777" w:rsidR="00C70814" w:rsidRDefault="00C70814" w:rsidP="00E8281F">
            <w:r>
              <w:t>C1-213365</w:t>
            </w:r>
          </w:p>
        </w:tc>
        <w:tc>
          <w:tcPr>
            <w:tcW w:w="4191" w:type="dxa"/>
            <w:gridSpan w:val="3"/>
            <w:tcBorders>
              <w:top w:val="single" w:sz="4" w:space="0" w:color="auto"/>
              <w:bottom w:val="single" w:sz="4" w:space="0" w:color="auto"/>
            </w:tcBorders>
            <w:shd w:val="clear" w:color="auto" w:fill="FFFFFF"/>
          </w:tcPr>
          <w:p w14:paraId="60BAE589"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7D04B4C6"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898015F" w14:textId="77777777" w:rsidR="00C70814" w:rsidRDefault="00C70814" w:rsidP="00E8281F">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7973A7" w14:textId="77777777" w:rsidR="00C70814" w:rsidRDefault="00C70814" w:rsidP="00E8281F">
            <w:pPr>
              <w:rPr>
                <w:rFonts w:eastAsia="Batang" w:cs="Arial"/>
                <w:lang w:eastAsia="ko-KR"/>
              </w:rPr>
            </w:pPr>
            <w:r>
              <w:rPr>
                <w:rFonts w:eastAsia="Batang" w:cs="Arial"/>
                <w:lang w:eastAsia="ko-KR"/>
              </w:rPr>
              <w:t>Withdrawn</w:t>
            </w:r>
          </w:p>
          <w:p w14:paraId="605694D9" w14:textId="77777777" w:rsidR="00C70814" w:rsidRDefault="00C70814" w:rsidP="00E8281F">
            <w:pPr>
              <w:rPr>
                <w:rFonts w:eastAsia="Batang" w:cs="Arial"/>
                <w:lang w:eastAsia="ko-KR"/>
              </w:rPr>
            </w:pPr>
            <w:r>
              <w:rPr>
                <w:rFonts w:eastAsia="Batang" w:cs="Arial"/>
                <w:lang w:eastAsia="ko-KR"/>
              </w:rPr>
              <w:t>Revision of C1-211458</w:t>
            </w:r>
          </w:p>
        </w:tc>
      </w:tr>
      <w:tr w:rsidR="00C70814" w:rsidRPr="00D95972" w14:paraId="636CD2A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0A0D2C"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5DA80EA6"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1346E2F4" w14:textId="77777777" w:rsidR="00C70814" w:rsidRDefault="00C70814" w:rsidP="00E8281F">
            <w:r>
              <w:t>C1-213366</w:t>
            </w:r>
          </w:p>
        </w:tc>
        <w:tc>
          <w:tcPr>
            <w:tcW w:w="4191" w:type="dxa"/>
            <w:gridSpan w:val="3"/>
            <w:tcBorders>
              <w:top w:val="single" w:sz="4" w:space="0" w:color="auto"/>
              <w:bottom w:val="single" w:sz="4" w:space="0" w:color="auto"/>
            </w:tcBorders>
            <w:shd w:val="clear" w:color="auto" w:fill="FFFFFF"/>
          </w:tcPr>
          <w:p w14:paraId="217D6CA8"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63BE1D7B"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F7DD738" w14:textId="77777777" w:rsidR="00C70814" w:rsidRDefault="00C70814" w:rsidP="00E8281F">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B64985" w14:textId="77777777" w:rsidR="00C70814" w:rsidRDefault="00C70814" w:rsidP="00E8281F">
            <w:pPr>
              <w:rPr>
                <w:rFonts w:eastAsia="Batang" w:cs="Arial"/>
                <w:lang w:eastAsia="ko-KR"/>
              </w:rPr>
            </w:pPr>
            <w:r>
              <w:rPr>
                <w:rFonts w:eastAsia="Batang" w:cs="Arial"/>
                <w:lang w:eastAsia="ko-KR"/>
              </w:rPr>
              <w:t>Withdrawn</w:t>
            </w:r>
          </w:p>
          <w:p w14:paraId="112F6CC7" w14:textId="77777777" w:rsidR="00C70814" w:rsidRDefault="00C70814" w:rsidP="00E8281F">
            <w:pPr>
              <w:rPr>
                <w:rFonts w:eastAsia="Batang" w:cs="Arial"/>
                <w:lang w:eastAsia="ko-KR"/>
              </w:rPr>
            </w:pPr>
            <w:r>
              <w:rPr>
                <w:rFonts w:eastAsia="Batang" w:cs="Arial"/>
                <w:lang w:eastAsia="ko-KR"/>
              </w:rPr>
              <w:t>Revision of C1-211460</w:t>
            </w:r>
          </w:p>
        </w:tc>
      </w:tr>
      <w:tr w:rsidR="00C70814" w:rsidRPr="00D95972" w14:paraId="620DA4F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866A0A"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6E9EFC4A"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64418A0F"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415A3FEF"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3E538F89"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26B66133"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BA09E" w14:textId="77777777" w:rsidR="00C70814" w:rsidRDefault="00C70814" w:rsidP="00D42291">
            <w:pPr>
              <w:rPr>
                <w:rFonts w:eastAsia="Batang" w:cs="Arial"/>
                <w:lang w:eastAsia="ko-KR"/>
              </w:rPr>
            </w:pPr>
          </w:p>
        </w:tc>
      </w:tr>
      <w:tr w:rsidR="00C70814" w:rsidRPr="00D95972" w14:paraId="2E2DCE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410500"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869BC87"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5B722D54"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4641E8C0"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698AE38A"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10482484"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AD8756" w14:textId="77777777" w:rsidR="00C70814" w:rsidRDefault="00C70814" w:rsidP="00D42291">
            <w:pPr>
              <w:rPr>
                <w:rFonts w:eastAsia="Batang" w:cs="Arial"/>
                <w:lang w:eastAsia="ko-KR"/>
              </w:rPr>
            </w:pPr>
          </w:p>
        </w:tc>
      </w:tr>
      <w:tr w:rsidR="00C70814" w:rsidRPr="00D95972" w14:paraId="3C276F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8D360D"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35F6A31"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7E7988A1"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177B767C"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767D3F65"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3DF6096A"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40DF0" w14:textId="77777777" w:rsidR="00C70814" w:rsidRDefault="00C70814" w:rsidP="00D42291">
            <w:pPr>
              <w:rPr>
                <w:rFonts w:eastAsia="Batang" w:cs="Arial"/>
                <w:lang w:eastAsia="ko-KR"/>
              </w:rPr>
            </w:pPr>
          </w:p>
        </w:tc>
      </w:tr>
      <w:tr w:rsidR="00D42291" w:rsidRPr="00D95972" w14:paraId="080C0A65"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597791C5" w14:textId="77777777" w:rsidR="00D42291" w:rsidRPr="00D95972" w:rsidRDefault="00D42291" w:rsidP="00D42291">
            <w:pPr>
              <w:rPr>
                <w:rFonts w:cs="Arial"/>
              </w:rPr>
            </w:pPr>
          </w:p>
        </w:tc>
        <w:tc>
          <w:tcPr>
            <w:tcW w:w="1317" w:type="dxa"/>
            <w:gridSpan w:val="2"/>
            <w:tcBorders>
              <w:top w:val="nil"/>
              <w:bottom w:val="single" w:sz="4" w:space="0" w:color="auto"/>
            </w:tcBorders>
            <w:shd w:val="clear" w:color="auto" w:fill="auto"/>
          </w:tcPr>
          <w:p w14:paraId="5B20237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AFE1B9E" w14:textId="77777777" w:rsidR="00D42291"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39073829"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65024520"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D42291" w:rsidRPr="00D95972" w:rsidRDefault="00D42291" w:rsidP="00D42291">
            <w:pPr>
              <w:rPr>
                <w:rFonts w:eastAsia="Batang" w:cs="Arial"/>
                <w:lang w:eastAsia="ko-KR"/>
              </w:rPr>
            </w:pPr>
          </w:p>
        </w:tc>
      </w:tr>
      <w:tr w:rsidR="00D42291" w:rsidRPr="00D95972" w14:paraId="7BF453E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D42291" w:rsidRPr="00D95972" w:rsidRDefault="00D42291" w:rsidP="00D42291">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tcPr>
          <w:p w14:paraId="1843D8FF" w14:textId="77777777"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D42291" w:rsidRPr="00D95972" w:rsidRDefault="00D42291" w:rsidP="00D42291">
            <w:pPr>
              <w:rPr>
                <w:rFonts w:cs="Arial"/>
              </w:rPr>
            </w:pPr>
          </w:p>
        </w:tc>
        <w:tc>
          <w:tcPr>
            <w:tcW w:w="826" w:type="dxa"/>
            <w:tcBorders>
              <w:top w:val="single" w:sz="4" w:space="0" w:color="auto"/>
              <w:bottom w:val="single" w:sz="4" w:space="0" w:color="auto"/>
            </w:tcBorders>
          </w:tcPr>
          <w:p w14:paraId="58255767"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D42291" w:rsidRDefault="00D42291" w:rsidP="00D42291">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D42291" w:rsidRDefault="00D42291" w:rsidP="00D42291">
            <w:pPr>
              <w:rPr>
                <w:rFonts w:eastAsia="Batang" w:cs="Arial"/>
                <w:color w:val="000000"/>
                <w:lang w:eastAsia="ko-KR"/>
              </w:rPr>
            </w:pPr>
          </w:p>
          <w:p w14:paraId="731FC6CB" w14:textId="77777777" w:rsidR="00D42291" w:rsidRPr="00D95972" w:rsidRDefault="00D42291" w:rsidP="00D42291">
            <w:pPr>
              <w:rPr>
                <w:rFonts w:eastAsia="Batang" w:cs="Arial"/>
                <w:color w:val="000000"/>
                <w:lang w:eastAsia="ko-KR"/>
              </w:rPr>
            </w:pPr>
          </w:p>
          <w:p w14:paraId="251A45CB" w14:textId="77777777" w:rsidR="00D42291" w:rsidRPr="00D95972" w:rsidRDefault="00D42291" w:rsidP="00D42291">
            <w:pPr>
              <w:rPr>
                <w:rFonts w:eastAsia="Batang" w:cs="Arial"/>
                <w:lang w:eastAsia="ko-KR"/>
              </w:rPr>
            </w:pPr>
          </w:p>
        </w:tc>
      </w:tr>
      <w:tr w:rsidR="00D42291" w:rsidRPr="00D95972" w14:paraId="1AC5D0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0C879B"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FBB3C4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6D038FCF" w14:textId="77777777" w:rsidR="00D42291" w:rsidRPr="00D95972" w:rsidRDefault="00D42291" w:rsidP="00D42291">
            <w:pPr>
              <w:overflowPunct/>
              <w:autoSpaceDE/>
              <w:autoSpaceDN/>
              <w:adjustRightInd/>
              <w:textAlignment w:val="auto"/>
              <w:rPr>
                <w:rFonts w:cs="Arial"/>
                <w:lang w:val="en-US"/>
              </w:rPr>
            </w:pPr>
            <w:r w:rsidRPr="00D96870">
              <w:t>C1-212409</w:t>
            </w:r>
          </w:p>
        </w:tc>
        <w:tc>
          <w:tcPr>
            <w:tcW w:w="4191" w:type="dxa"/>
            <w:gridSpan w:val="3"/>
            <w:tcBorders>
              <w:top w:val="single" w:sz="4" w:space="0" w:color="auto"/>
              <w:bottom w:val="single" w:sz="4" w:space="0" w:color="auto"/>
            </w:tcBorders>
            <w:shd w:val="clear" w:color="auto" w:fill="92D050"/>
          </w:tcPr>
          <w:p w14:paraId="3CB0DE41" w14:textId="77777777" w:rsidR="00D42291" w:rsidRPr="00D95972" w:rsidRDefault="00D42291" w:rsidP="00D42291">
            <w:pPr>
              <w:rPr>
                <w:rFonts w:cs="Arial"/>
              </w:rPr>
            </w:pPr>
            <w:r>
              <w:rPr>
                <w:rFonts w:cs="Arial"/>
              </w:rPr>
              <w:t>UE behaviour in case of configured SOR-CMCI information</w:t>
            </w:r>
          </w:p>
        </w:tc>
        <w:tc>
          <w:tcPr>
            <w:tcW w:w="1767" w:type="dxa"/>
            <w:tcBorders>
              <w:top w:val="single" w:sz="4" w:space="0" w:color="auto"/>
              <w:bottom w:val="single" w:sz="4" w:space="0" w:color="auto"/>
            </w:tcBorders>
            <w:shd w:val="clear" w:color="auto" w:fill="92D050"/>
          </w:tcPr>
          <w:p w14:paraId="684B265F" w14:textId="77777777" w:rsidR="00D42291" w:rsidRPr="00D95972" w:rsidRDefault="00D42291" w:rsidP="00D42291">
            <w:pPr>
              <w:rPr>
                <w:rFonts w:cs="Arial"/>
              </w:rPr>
            </w:pPr>
            <w:r>
              <w:rPr>
                <w:rFonts w:cs="Arial"/>
              </w:rPr>
              <w:t>Apple France</w:t>
            </w:r>
          </w:p>
        </w:tc>
        <w:tc>
          <w:tcPr>
            <w:tcW w:w="826" w:type="dxa"/>
            <w:tcBorders>
              <w:top w:val="single" w:sz="4" w:space="0" w:color="auto"/>
              <w:bottom w:val="single" w:sz="4" w:space="0" w:color="auto"/>
            </w:tcBorders>
            <w:shd w:val="clear" w:color="auto" w:fill="92D050"/>
          </w:tcPr>
          <w:p w14:paraId="260C04A6" w14:textId="77777777" w:rsidR="00D42291" w:rsidRPr="00D95972" w:rsidRDefault="00D42291" w:rsidP="00D42291">
            <w:pPr>
              <w:rPr>
                <w:rFonts w:cs="Arial"/>
              </w:rPr>
            </w:pPr>
            <w:r>
              <w:rPr>
                <w:rFonts w:cs="Arial"/>
              </w:rPr>
              <w:t>CR 0697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1B0AA1" w14:textId="77777777" w:rsidR="00D42291" w:rsidRDefault="00D42291" w:rsidP="00D42291">
            <w:pPr>
              <w:rPr>
                <w:rFonts w:cs="Arial"/>
                <w:color w:val="000000"/>
              </w:rPr>
            </w:pPr>
            <w:r>
              <w:rPr>
                <w:rFonts w:cs="Arial"/>
                <w:color w:val="000000"/>
              </w:rPr>
              <w:t>Agreed</w:t>
            </w:r>
          </w:p>
          <w:p w14:paraId="4673906A" w14:textId="77777777" w:rsidR="00D42291" w:rsidRDefault="00D42291" w:rsidP="00D42291">
            <w:pPr>
              <w:rPr>
                <w:rFonts w:cs="Arial"/>
                <w:color w:val="000000"/>
              </w:rPr>
            </w:pPr>
          </w:p>
          <w:p w14:paraId="5A7808C0" w14:textId="77777777" w:rsidR="00D42291" w:rsidRDefault="00D42291" w:rsidP="00D42291">
            <w:pPr>
              <w:rPr>
                <w:rFonts w:eastAsia="Batang" w:cs="Arial"/>
                <w:lang w:eastAsia="ko-KR"/>
              </w:rPr>
            </w:pPr>
            <w:ins w:id="613" w:author="PeLe" w:date="2021-04-22T12:09:00Z">
              <w:r>
                <w:rPr>
                  <w:rFonts w:cs="Arial"/>
                  <w:color w:val="000000"/>
                </w:rPr>
                <w:t>Revision of C1-212248</w:t>
              </w:r>
            </w:ins>
          </w:p>
          <w:p w14:paraId="1F36F79C" w14:textId="77777777" w:rsidR="00D42291" w:rsidRPr="00D95972" w:rsidRDefault="00D42291" w:rsidP="00D42291">
            <w:pPr>
              <w:rPr>
                <w:rFonts w:eastAsia="Batang" w:cs="Arial"/>
                <w:lang w:eastAsia="ko-KR"/>
              </w:rPr>
            </w:pPr>
          </w:p>
        </w:tc>
      </w:tr>
      <w:tr w:rsidR="00D42291" w:rsidRPr="00D95972" w14:paraId="1D3A903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E233E4"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DED858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2C283B66" w14:textId="77777777" w:rsidR="00D42291" w:rsidRPr="00D95972" w:rsidRDefault="00D42291" w:rsidP="00D42291">
            <w:pPr>
              <w:overflowPunct/>
              <w:autoSpaceDE/>
              <w:autoSpaceDN/>
              <w:adjustRightInd/>
              <w:textAlignment w:val="auto"/>
              <w:rPr>
                <w:rFonts w:cs="Arial"/>
                <w:lang w:val="en-US"/>
              </w:rPr>
            </w:pPr>
            <w:r w:rsidRPr="00BD4560">
              <w:t>C1-212452</w:t>
            </w:r>
          </w:p>
        </w:tc>
        <w:tc>
          <w:tcPr>
            <w:tcW w:w="4191" w:type="dxa"/>
            <w:gridSpan w:val="3"/>
            <w:tcBorders>
              <w:top w:val="single" w:sz="4" w:space="0" w:color="auto"/>
              <w:bottom w:val="single" w:sz="4" w:space="0" w:color="auto"/>
            </w:tcBorders>
            <w:shd w:val="clear" w:color="auto" w:fill="92D050"/>
          </w:tcPr>
          <w:p w14:paraId="1E7B8A1B" w14:textId="77777777" w:rsidR="00D42291" w:rsidRPr="00D95972" w:rsidRDefault="00D42291" w:rsidP="00D42291">
            <w:pPr>
              <w:rPr>
                <w:rFonts w:cs="Arial"/>
              </w:rPr>
            </w:pPr>
            <w:r>
              <w:rPr>
                <w:rFonts w:cs="Arial"/>
              </w:rPr>
              <w:t xml:space="preserve">UE </w:t>
            </w:r>
            <w:proofErr w:type="spellStart"/>
            <w:r>
              <w:rPr>
                <w:rFonts w:cs="Arial"/>
              </w:rPr>
              <w:t>behavior</w:t>
            </w:r>
            <w:proofErr w:type="spellEnd"/>
            <w:r>
              <w:rPr>
                <w:rFonts w:cs="Arial"/>
              </w:rPr>
              <w:t xml:space="preserve"> upon updating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92D050"/>
          </w:tcPr>
          <w:p w14:paraId="046DDD51" w14:textId="77777777" w:rsidR="00D42291" w:rsidRPr="00D95972" w:rsidRDefault="00D42291" w:rsidP="00D42291">
            <w:pPr>
              <w:rPr>
                <w:rFonts w:cs="Arial"/>
              </w:rPr>
            </w:pPr>
            <w:r>
              <w:rPr>
                <w:rFonts w:cs="Arial"/>
              </w:rPr>
              <w:t>SHARP</w:t>
            </w:r>
          </w:p>
        </w:tc>
        <w:tc>
          <w:tcPr>
            <w:tcW w:w="826" w:type="dxa"/>
            <w:tcBorders>
              <w:top w:val="single" w:sz="4" w:space="0" w:color="auto"/>
              <w:bottom w:val="single" w:sz="4" w:space="0" w:color="auto"/>
            </w:tcBorders>
            <w:shd w:val="clear" w:color="auto" w:fill="92D050"/>
          </w:tcPr>
          <w:p w14:paraId="05D0260D" w14:textId="77777777" w:rsidR="00D42291" w:rsidRPr="00D95972" w:rsidRDefault="00D42291" w:rsidP="00D42291">
            <w:pPr>
              <w:rPr>
                <w:rFonts w:cs="Arial"/>
              </w:rPr>
            </w:pPr>
            <w:r>
              <w:rPr>
                <w:rFonts w:cs="Arial"/>
              </w:rPr>
              <w:t>CR 0687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D5067FD" w14:textId="77777777" w:rsidR="00D42291" w:rsidRDefault="00D42291" w:rsidP="00D42291">
            <w:pPr>
              <w:rPr>
                <w:rFonts w:cs="Arial"/>
                <w:color w:val="000000"/>
              </w:rPr>
            </w:pPr>
            <w:r>
              <w:rPr>
                <w:rFonts w:cs="Arial"/>
                <w:color w:val="000000"/>
              </w:rPr>
              <w:t>Agreed</w:t>
            </w:r>
          </w:p>
          <w:p w14:paraId="30B20F48" w14:textId="77777777" w:rsidR="00D42291" w:rsidRDefault="00D42291" w:rsidP="00D42291">
            <w:pPr>
              <w:rPr>
                <w:rFonts w:cs="Arial"/>
                <w:color w:val="000000"/>
              </w:rPr>
            </w:pPr>
          </w:p>
          <w:p w14:paraId="3A0103BD" w14:textId="77777777" w:rsidR="00D42291" w:rsidRDefault="00D42291" w:rsidP="00D42291">
            <w:pPr>
              <w:rPr>
                <w:rFonts w:eastAsia="Batang" w:cs="Arial"/>
                <w:lang w:eastAsia="ko-KR"/>
              </w:rPr>
            </w:pPr>
            <w:ins w:id="614" w:author="PeLe" w:date="2021-04-22T13:23:00Z">
              <w:r>
                <w:rPr>
                  <w:rFonts w:cs="Arial"/>
                  <w:color w:val="000000"/>
                </w:rPr>
                <w:t>Revision of C1-212135</w:t>
              </w:r>
            </w:ins>
          </w:p>
          <w:p w14:paraId="53F9478B" w14:textId="77777777" w:rsidR="00D42291" w:rsidRPr="00D95972" w:rsidRDefault="00D42291" w:rsidP="00D42291">
            <w:pPr>
              <w:rPr>
                <w:rFonts w:eastAsia="Batang" w:cs="Arial"/>
                <w:lang w:eastAsia="ko-KR"/>
              </w:rPr>
            </w:pPr>
          </w:p>
        </w:tc>
      </w:tr>
      <w:tr w:rsidR="00D42291" w:rsidRPr="00D95972" w14:paraId="111C2B5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BA6278"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B60780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0EEA5820" w14:textId="77777777" w:rsidR="00D42291" w:rsidRPr="00D95972" w:rsidRDefault="00D42291" w:rsidP="00D42291">
            <w:pPr>
              <w:overflowPunct/>
              <w:autoSpaceDE/>
              <w:autoSpaceDN/>
              <w:adjustRightInd/>
              <w:textAlignment w:val="auto"/>
              <w:rPr>
                <w:rFonts w:cs="Arial"/>
                <w:lang w:val="en-US"/>
              </w:rPr>
            </w:pPr>
            <w:r w:rsidRPr="00BD4560">
              <w:t>C1-212494</w:t>
            </w:r>
          </w:p>
        </w:tc>
        <w:tc>
          <w:tcPr>
            <w:tcW w:w="4191" w:type="dxa"/>
            <w:gridSpan w:val="3"/>
            <w:tcBorders>
              <w:top w:val="single" w:sz="4" w:space="0" w:color="auto"/>
              <w:bottom w:val="single" w:sz="4" w:space="0" w:color="auto"/>
            </w:tcBorders>
            <w:shd w:val="clear" w:color="auto" w:fill="92D050"/>
          </w:tcPr>
          <w:p w14:paraId="4F438F74" w14:textId="77777777" w:rsidR="00D42291" w:rsidRPr="00D95972" w:rsidRDefault="00D42291" w:rsidP="00D42291">
            <w:pPr>
              <w:rPr>
                <w:rFonts w:cs="Arial"/>
              </w:rPr>
            </w:pPr>
            <w:r>
              <w:rPr>
                <w:rFonts w:cs="Arial"/>
              </w:rPr>
              <w:t>Support of SOR-CMCI</w:t>
            </w:r>
          </w:p>
        </w:tc>
        <w:tc>
          <w:tcPr>
            <w:tcW w:w="1767" w:type="dxa"/>
            <w:tcBorders>
              <w:top w:val="single" w:sz="4" w:space="0" w:color="auto"/>
              <w:bottom w:val="single" w:sz="4" w:space="0" w:color="auto"/>
            </w:tcBorders>
            <w:shd w:val="clear" w:color="auto" w:fill="92D050"/>
          </w:tcPr>
          <w:p w14:paraId="6DE32815" w14:textId="77777777"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3E85B0C1" w14:textId="77777777" w:rsidR="00D42291" w:rsidRPr="00D95972" w:rsidRDefault="00D42291" w:rsidP="00D42291">
            <w:pPr>
              <w:rPr>
                <w:rFonts w:cs="Arial"/>
              </w:rPr>
            </w:pPr>
            <w:r>
              <w:rPr>
                <w:rFonts w:cs="Arial"/>
              </w:rPr>
              <w:t>CR 3105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DAB129" w14:textId="77777777" w:rsidR="00D42291" w:rsidRDefault="00D42291" w:rsidP="00D42291">
            <w:pPr>
              <w:rPr>
                <w:rFonts w:eastAsia="Batang" w:cs="Arial"/>
                <w:lang w:eastAsia="ko-KR"/>
              </w:rPr>
            </w:pPr>
            <w:r>
              <w:rPr>
                <w:rFonts w:eastAsia="Batang" w:cs="Arial"/>
                <w:lang w:eastAsia="ko-KR"/>
              </w:rPr>
              <w:t>Agreed</w:t>
            </w:r>
          </w:p>
          <w:p w14:paraId="45CB2B97" w14:textId="77777777" w:rsidR="00D42291" w:rsidRDefault="00D42291" w:rsidP="00D42291">
            <w:pPr>
              <w:rPr>
                <w:rFonts w:eastAsia="Batang" w:cs="Arial"/>
                <w:lang w:eastAsia="ko-KR"/>
              </w:rPr>
            </w:pPr>
          </w:p>
          <w:p w14:paraId="1E541474" w14:textId="77777777" w:rsidR="00D42291" w:rsidRPr="00BD4560" w:rsidRDefault="00D42291" w:rsidP="00D42291">
            <w:pPr>
              <w:rPr>
                <w:ins w:id="615" w:author="PeLe" w:date="2021-04-22T13:26:00Z"/>
                <w:rFonts w:eastAsia="Batang" w:cs="Arial"/>
                <w:lang w:eastAsia="ko-KR"/>
              </w:rPr>
            </w:pPr>
            <w:ins w:id="616" w:author="PeLe" w:date="2021-04-22T13:26:00Z">
              <w:r w:rsidRPr="00BD4560">
                <w:rPr>
                  <w:rFonts w:eastAsia="Batang" w:cs="Arial"/>
                  <w:lang w:eastAsia="ko-KR"/>
                </w:rPr>
                <w:t>Revision of C1-212117</w:t>
              </w:r>
            </w:ins>
          </w:p>
          <w:p w14:paraId="1AA15C64" w14:textId="77777777" w:rsidR="00D42291" w:rsidRDefault="00D42291" w:rsidP="00D42291">
            <w:pPr>
              <w:rPr>
                <w:rFonts w:eastAsia="Batang" w:cs="Arial"/>
                <w:lang w:eastAsia="ko-KR"/>
              </w:rPr>
            </w:pPr>
          </w:p>
          <w:p w14:paraId="3B622F49" w14:textId="77777777" w:rsidR="00D42291" w:rsidRPr="00B569CD" w:rsidRDefault="00D42291" w:rsidP="00D42291">
            <w:pPr>
              <w:rPr>
                <w:rFonts w:eastAsia="Batang" w:cs="Arial"/>
                <w:lang w:eastAsia="ko-KR"/>
                <w:rPrChange w:id="617" w:author="PeLe" w:date="2021-04-26T07:47:00Z">
                  <w:rPr>
                    <w:rFonts w:eastAsia="Batang" w:cs="Arial"/>
                    <w:highlight w:val="green"/>
                    <w:lang w:eastAsia="ko-KR"/>
                  </w:rPr>
                </w:rPrChange>
              </w:rPr>
            </w:pPr>
            <w:r w:rsidRPr="000046F9">
              <w:rPr>
                <w:rFonts w:eastAsia="Batang" w:cs="Arial"/>
                <w:lang w:eastAsia="ko-KR"/>
              </w:rPr>
              <w:t>Needs revision in CT1#130-e to fix overlap with C1-212525</w:t>
            </w:r>
          </w:p>
          <w:p w14:paraId="28990331" w14:textId="77777777" w:rsidR="00D42291" w:rsidRPr="00D95972" w:rsidRDefault="00D42291" w:rsidP="00D42291">
            <w:pPr>
              <w:rPr>
                <w:rFonts w:eastAsia="Batang" w:cs="Arial"/>
                <w:lang w:eastAsia="ko-KR"/>
              </w:rPr>
            </w:pPr>
          </w:p>
        </w:tc>
      </w:tr>
      <w:tr w:rsidR="00D42291" w:rsidRPr="00D95972" w14:paraId="50FBC6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B79FD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F7AEE6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4A184786" w14:textId="77777777" w:rsidR="00D42291" w:rsidRPr="00D95972" w:rsidRDefault="00D42291" w:rsidP="00D42291">
            <w:pPr>
              <w:overflowPunct/>
              <w:autoSpaceDE/>
              <w:autoSpaceDN/>
              <w:adjustRightInd/>
              <w:textAlignment w:val="auto"/>
              <w:rPr>
                <w:rFonts w:cs="Arial"/>
                <w:lang w:val="en-US"/>
              </w:rPr>
            </w:pPr>
            <w:r>
              <w:rPr>
                <w:rFonts w:cs="Arial"/>
                <w:lang w:val="en-US"/>
              </w:rPr>
              <w:t>C1-212525</w:t>
            </w:r>
          </w:p>
        </w:tc>
        <w:tc>
          <w:tcPr>
            <w:tcW w:w="4191" w:type="dxa"/>
            <w:gridSpan w:val="3"/>
            <w:tcBorders>
              <w:top w:val="single" w:sz="4" w:space="0" w:color="auto"/>
              <w:bottom w:val="single" w:sz="4" w:space="0" w:color="auto"/>
            </w:tcBorders>
            <w:shd w:val="clear" w:color="auto" w:fill="92D050"/>
          </w:tcPr>
          <w:p w14:paraId="207CB2D1" w14:textId="77777777" w:rsidR="00D42291" w:rsidRPr="00D95972" w:rsidRDefault="00D42291" w:rsidP="00D42291">
            <w:pPr>
              <w:rPr>
                <w:rFonts w:cs="Arial"/>
              </w:rPr>
            </w:pPr>
            <w:r>
              <w:rPr>
                <w:rFonts w:cs="Arial"/>
              </w:rPr>
              <w:t>"ME support of SOR-CMCI" indicator</w:t>
            </w:r>
          </w:p>
        </w:tc>
        <w:tc>
          <w:tcPr>
            <w:tcW w:w="1767" w:type="dxa"/>
            <w:tcBorders>
              <w:top w:val="single" w:sz="4" w:space="0" w:color="auto"/>
              <w:bottom w:val="single" w:sz="4" w:space="0" w:color="auto"/>
            </w:tcBorders>
            <w:shd w:val="clear" w:color="auto" w:fill="92D050"/>
          </w:tcPr>
          <w:p w14:paraId="6AE4B086" w14:textId="77777777" w:rsidR="00D42291" w:rsidRPr="00D95972" w:rsidRDefault="00D42291" w:rsidP="00D42291">
            <w:pPr>
              <w:rPr>
                <w:rFonts w:cs="Arial"/>
              </w:rPr>
            </w:pPr>
            <w:r>
              <w:rPr>
                <w:rFonts w:cs="Arial"/>
              </w:rPr>
              <w:t>Ericsson, NTT DOCOMO, Nokia, Nokia Shanghai Bell / Ivo</w:t>
            </w:r>
          </w:p>
        </w:tc>
        <w:tc>
          <w:tcPr>
            <w:tcW w:w="826" w:type="dxa"/>
            <w:tcBorders>
              <w:top w:val="single" w:sz="4" w:space="0" w:color="auto"/>
              <w:bottom w:val="single" w:sz="4" w:space="0" w:color="auto"/>
            </w:tcBorders>
            <w:shd w:val="clear" w:color="auto" w:fill="92D050"/>
          </w:tcPr>
          <w:p w14:paraId="6254F226" w14:textId="77777777" w:rsidR="00D42291" w:rsidRPr="00D95972" w:rsidRDefault="00D42291" w:rsidP="00D42291">
            <w:pPr>
              <w:rPr>
                <w:rFonts w:cs="Arial"/>
              </w:rPr>
            </w:pPr>
            <w:r>
              <w:rPr>
                <w:rFonts w:cs="Arial"/>
              </w:rPr>
              <w:t>CR 3131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DA842D" w14:textId="77777777" w:rsidR="00D42291" w:rsidRDefault="00D42291" w:rsidP="00D42291">
            <w:pPr>
              <w:rPr>
                <w:rFonts w:eastAsia="Batang" w:cs="Arial"/>
                <w:lang w:eastAsia="ko-KR"/>
              </w:rPr>
            </w:pPr>
            <w:r>
              <w:rPr>
                <w:rFonts w:eastAsia="Batang" w:cs="Arial"/>
                <w:lang w:eastAsia="ko-KR"/>
              </w:rPr>
              <w:t>Agreed</w:t>
            </w:r>
          </w:p>
          <w:p w14:paraId="2D0DB387" w14:textId="77777777" w:rsidR="00D42291" w:rsidRDefault="00D42291" w:rsidP="00D42291">
            <w:pPr>
              <w:rPr>
                <w:rFonts w:eastAsia="Batang" w:cs="Arial"/>
                <w:lang w:eastAsia="ko-KR"/>
              </w:rPr>
            </w:pPr>
          </w:p>
          <w:p w14:paraId="01ACFB38" w14:textId="77777777" w:rsidR="00D42291" w:rsidRPr="00BD4560" w:rsidRDefault="00D42291" w:rsidP="00D42291">
            <w:pPr>
              <w:rPr>
                <w:rFonts w:eastAsia="Batang" w:cs="Arial"/>
                <w:lang w:eastAsia="ko-KR"/>
              </w:rPr>
            </w:pPr>
            <w:r w:rsidRPr="00BD4560">
              <w:rPr>
                <w:rFonts w:eastAsia="Batang" w:cs="Arial"/>
                <w:lang w:eastAsia="ko-KR"/>
              </w:rPr>
              <w:t>Revision of C1-212217</w:t>
            </w:r>
          </w:p>
          <w:p w14:paraId="642E3728" w14:textId="77777777" w:rsidR="00D42291" w:rsidRDefault="00D42291" w:rsidP="00D42291">
            <w:pPr>
              <w:rPr>
                <w:rFonts w:eastAsia="Batang" w:cs="Arial"/>
                <w:highlight w:val="green"/>
                <w:lang w:eastAsia="ko-KR"/>
              </w:rPr>
            </w:pPr>
          </w:p>
          <w:p w14:paraId="5C06F2FE" w14:textId="77777777" w:rsidR="00D42291" w:rsidRPr="00B569CD" w:rsidRDefault="00D42291" w:rsidP="00D42291">
            <w:pPr>
              <w:rPr>
                <w:rFonts w:eastAsia="Batang" w:cs="Arial"/>
                <w:lang w:eastAsia="ko-KR"/>
                <w:rPrChange w:id="618" w:author="PeLe" w:date="2021-04-26T07:47:00Z">
                  <w:rPr>
                    <w:rFonts w:eastAsia="Batang" w:cs="Arial"/>
                    <w:highlight w:val="green"/>
                    <w:lang w:eastAsia="ko-KR"/>
                  </w:rPr>
                </w:rPrChange>
              </w:rPr>
            </w:pPr>
            <w:r w:rsidRPr="000046F9">
              <w:rPr>
                <w:rFonts w:eastAsia="Batang" w:cs="Arial"/>
                <w:lang w:eastAsia="ko-KR"/>
              </w:rPr>
              <w:t>Needs revision in CT1#130-e to fix overlap with C1-212494</w:t>
            </w:r>
          </w:p>
          <w:p w14:paraId="7BA3AB9E" w14:textId="77777777" w:rsidR="00D42291" w:rsidRPr="00D95972" w:rsidRDefault="00D42291" w:rsidP="00D42291">
            <w:pPr>
              <w:rPr>
                <w:rFonts w:eastAsia="Batang" w:cs="Arial"/>
                <w:lang w:eastAsia="ko-KR"/>
              </w:rPr>
            </w:pPr>
          </w:p>
        </w:tc>
      </w:tr>
      <w:tr w:rsidR="00D42291" w:rsidRPr="00D95972" w14:paraId="7EE7D0E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F94C4B"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27F0D8A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5DB343DF" w14:textId="77777777" w:rsidR="00D42291" w:rsidRPr="00D95972" w:rsidRDefault="00D42291" w:rsidP="00D42291">
            <w:pPr>
              <w:overflowPunct/>
              <w:autoSpaceDE/>
              <w:autoSpaceDN/>
              <w:adjustRightInd/>
              <w:textAlignment w:val="auto"/>
              <w:rPr>
                <w:rFonts w:cs="Arial"/>
                <w:lang w:val="en-US"/>
              </w:rPr>
            </w:pPr>
            <w:r w:rsidRPr="004F1762">
              <w:t>C1-212519</w:t>
            </w:r>
          </w:p>
        </w:tc>
        <w:tc>
          <w:tcPr>
            <w:tcW w:w="4191" w:type="dxa"/>
            <w:gridSpan w:val="3"/>
            <w:tcBorders>
              <w:top w:val="single" w:sz="4" w:space="0" w:color="auto"/>
              <w:bottom w:val="single" w:sz="4" w:space="0" w:color="auto"/>
            </w:tcBorders>
            <w:shd w:val="clear" w:color="auto" w:fill="92D050"/>
          </w:tcPr>
          <w:p w14:paraId="413FA25F" w14:textId="77777777" w:rsidR="00D42291" w:rsidRPr="00D95972" w:rsidRDefault="00D42291" w:rsidP="00D42291">
            <w:pPr>
              <w:rPr>
                <w:rFonts w:cs="Arial"/>
              </w:rPr>
            </w:pPr>
            <w:r>
              <w:rPr>
                <w:rFonts w:cs="Arial"/>
              </w:rPr>
              <w:t>SOR-CMCI provision with legacy AMF</w:t>
            </w:r>
          </w:p>
        </w:tc>
        <w:tc>
          <w:tcPr>
            <w:tcW w:w="1767" w:type="dxa"/>
            <w:tcBorders>
              <w:top w:val="single" w:sz="4" w:space="0" w:color="auto"/>
              <w:bottom w:val="single" w:sz="4" w:space="0" w:color="auto"/>
            </w:tcBorders>
            <w:shd w:val="clear" w:color="auto" w:fill="92D050"/>
          </w:tcPr>
          <w:p w14:paraId="4144E09E" w14:textId="77777777"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0A69D987" w14:textId="77777777" w:rsidR="00D42291" w:rsidRPr="00D95972" w:rsidRDefault="00D42291" w:rsidP="00D42291">
            <w:pPr>
              <w:rPr>
                <w:rFonts w:cs="Arial"/>
              </w:rPr>
            </w:pPr>
            <w:r>
              <w:rPr>
                <w:rFonts w:cs="Arial"/>
              </w:rPr>
              <w:t>CR 0688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CAD880" w14:textId="77777777" w:rsidR="00D42291" w:rsidRDefault="00D42291" w:rsidP="00D42291">
            <w:pPr>
              <w:rPr>
                <w:rFonts w:eastAsia="Batang" w:cs="Arial"/>
                <w:lang w:eastAsia="ko-KR"/>
              </w:rPr>
            </w:pPr>
            <w:r>
              <w:rPr>
                <w:rFonts w:eastAsia="Batang" w:cs="Arial"/>
                <w:lang w:eastAsia="ko-KR"/>
              </w:rPr>
              <w:t>Agreed</w:t>
            </w:r>
          </w:p>
          <w:p w14:paraId="15E072C8" w14:textId="77777777" w:rsidR="00D42291" w:rsidRDefault="00D42291" w:rsidP="00D42291">
            <w:pPr>
              <w:rPr>
                <w:rFonts w:eastAsia="Batang" w:cs="Arial"/>
                <w:lang w:eastAsia="ko-KR"/>
              </w:rPr>
            </w:pPr>
          </w:p>
          <w:p w14:paraId="5EA012AF" w14:textId="77777777" w:rsidR="00D42291" w:rsidRDefault="00D42291" w:rsidP="00D42291">
            <w:pPr>
              <w:rPr>
                <w:ins w:id="619" w:author="PeLe" w:date="2021-04-22T13:58:00Z"/>
                <w:rFonts w:eastAsia="Batang" w:cs="Arial"/>
                <w:lang w:eastAsia="ko-KR"/>
              </w:rPr>
            </w:pPr>
            <w:ins w:id="620" w:author="PeLe" w:date="2021-04-22T13:58:00Z">
              <w:r>
                <w:rPr>
                  <w:rFonts w:eastAsia="Batang" w:cs="Arial"/>
                  <w:lang w:eastAsia="ko-KR"/>
                </w:rPr>
                <w:t>Revision of C1-212147</w:t>
              </w:r>
            </w:ins>
          </w:p>
          <w:p w14:paraId="2E94009A" w14:textId="77777777" w:rsidR="00D42291" w:rsidRPr="00D95972" w:rsidRDefault="00D42291" w:rsidP="00D42291">
            <w:pPr>
              <w:rPr>
                <w:rFonts w:eastAsia="Batang" w:cs="Arial"/>
                <w:lang w:eastAsia="ko-KR"/>
              </w:rPr>
            </w:pPr>
          </w:p>
        </w:tc>
      </w:tr>
      <w:tr w:rsidR="00D42291" w:rsidRPr="00D95972" w14:paraId="547EF5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475B7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28D64D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75632A54" w14:textId="77777777" w:rsidR="00D42291" w:rsidRPr="00D95972" w:rsidRDefault="00D42291" w:rsidP="00D42291">
            <w:pPr>
              <w:overflowPunct/>
              <w:autoSpaceDE/>
              <w:autoSpaceDN/>
              <w:adjustRightInd/>
              <w:textAlignment w:val="auto"/>
              <w:rPr>
                <w:rFonts w:cs="Arial"/>
                <w:lang w:val="en-US"/>
              </w:rPr>
            </w:pPr>
            <w:r>
              <w:rPr>
                <w:rFonts w:cs="Arial"/>
                <w:lang w:val="en-US"/>
              </w:rPr>
              <w:t>C1-212486</w:t>
            </w:r>
          </w:p>
        </w:tc>
        <w:tc>
          <w:tcPr>
            <w:tcW w:w="4191" w:type="dxa"/>
            <w:gridSpan w:val="3"/>
            <w:tcBorders>
              <w:top w:val="single" w:sz="4" w:space="0" w:color="auto"/>
              <w:bottom w:val="single" w:sz="4" w:space="0" w:color="auto"/>
            </w:tcBorders>
            <w:shd w:val="clear" w:color="auto" w:fill="92D050"/>
          </w:tcPr>
          <w:p w14:paraId="785BD39F" w14:textId="77777777" w:rsidR="00D42291" w:rsidRPr="00D95972" w:rsidRDefault="00D42291" w:rsidP="00D42291">
            <w:pPr>
              <w:rPr>
                <w:rFonts w:cs="Arial"/>
              </w:rPr>
            </w:pPr>
            <w:r>
              <w:rPr>
                <w:rFonts w:cs="Arial"/>
              </w:rPr>
              <w:t>General corrections and alignments for SOR</w:t>
            </w:r>
          </w:p>
        </w:tc>
        <w:tc>
          <w:tcPr>
            <w:tcW w:w="1767" w:type="dxa"/>
            <w:tcBorders>
              <w:top w:val="single" w:sz="4" w:space="0" w:color="auto"/>
              <w:bottom w:val="single" w:sz="4" w:space="0" w:color="auto"/>
            </w:tcBorders>
            <w:shd w:val="clear" w:color="auto" w:fill="92D050"/>
          </w:tcPr>
          <w:p w14:paraId="75D26562" w14:textId="77777777" w:rsidR="00D42291" w:rsidRPr="00D95972" w:rsidRDefault="00D42291" w:rsidP="00D42291">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23884CBA" w14:textId="77777777" w:rsidR="00D42291" w:rsidRPr="00D95972" w:rsidRDefault="00D42291" w:rsidP="00D42291">
            <w:pPr>
              <w:rPr>
                <w:rFonts w:cs="Arial"/>
              </w:rPr>
            </w:pPr>
            <w:r>
              <w:rPr>
                <w:rFonts w:cs="Arial"/>
              </w:rPr>
              <w:t>CR 0679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F4333E" w14:textId="77777777" w:rsidR="00D42291" w:rsidRDefault="00D42291" w:rsidP="00D42291">
            <w:pPr>
              <w:rPr>
                <w:rFonts w:cs="Arial"/>
                <w:color w:val="000000"/>
              </w:rPr>
            </w:pPr>
            <w:r>
              <w:rPr>
                <w:rFonts w:cs="Arial"/>
                <w:color w:val="000000"/>
              </w:rPr>
              <w:t>Agreed</w:t>
            </w:r>
          </w:p>
          <w:p w14:paraId="395EA9CA" w14:textId="77777777" w:rsidR="00D42291" w:rsidRDefault="00D42291" w:rsidP="00D42291">
            <w:pPr>
              <w:rPr>
                <w:rFonts w:cs="Arial"/>
                <w:color w:val="000000"/>
              </w:rPr>
            </w:pPr>
          </w:p>
          <w:p w14:paraId="7FA4832B" w14:textId="77777777" w:rsidR="00D42291" w:rsidRDefault="00D42291" w:rsidP="00D42291">
            <w:pPr>
              <w:rPr>
                <w:rFonts w:cs="Arial"/>
                <w:color w:val="000000"/>
              </w:rPr>
            </w:pPr>
            <w:r>
              <w:rPr>
                <w:rFonts w:cs="Arial"/>
                <w:color w:val="000000"/>
              </w:rPr>
              <w:t>Revision of C1-212051</w:t>
            </w:r>
          </w:p>
          <w:p w14:paraId="3F4BA829" w14:textId="77777777" w:rsidR="00D42291" w:rsidRPr="00D95972" w:rsidRDefault="00D42291" w:rsidP="00D42291">
            <w:pPr>
              <w:rPr>
                <w:rFonts w:eastAsia="Batang" w:cs="Arial"/>
                <w:lang w:eastAsia="ko-KR"/>
              </w:rPr>
            </w:pPr>
          </w:p>
        </w:tc>
      </w:tr>
      <w:tr w:rsidR="00D42291" w:rsidRPr="00D95972" w14:paraId="54494F4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AB691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BEA911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30CCBFA7" w14:textId="77777777" w:rsidR="00D42291" w:rsidRPr="00D95972" w:rsidRDefault="00D42291" w:rsidP="00D42291">
            <w:pPr>
              <w:overflowPunct/>
              <w:autoSpaceDE/>
              <w:autoSpaceDN/>
              <w:adjustRightInd/>
              <w:textAlignment w:val="auto"/>
              <w:rPr>
                <w:rFonts w:cs="Arial"/>
                <w:lang w:val="en-US"/>
              </w:rPr>
            </w:pPr>
            <w:r w:rsidRPr="004C2958">
              <w:t>C1-212573</w:t>
            </w:r>
          </w:p>
        </w:tc>
        <w:tc>
          <w:tcPr>
            <w:tcW w:w="4191" w:type="dxa"/>
            <w:gridSpan w:val="3"/>
            <w:tcBorders>
              <w:top w:val="single" w:sz="4" w:space="0" w:color="auto"/>
              <w:bottom w:val="single" w:sz="4" w:space="0" w:color="auto"/>
            </w:tcBorders>
            <w:shd w:val="clear" w:color="auto" w:fill="92D050"/>
          </w:tcPr>
          <w:p w14:paraId="39E12829" w14:textId="77777777" w:rsidR="00D42291" w:rsidRPr="00D95972" w:rsidRDefault="00D42291" w:rsidP="00D42291">
            <w:pPr>
              <w:rPr>
                <w:rFonts w:cs="Arial"/>
              </w:rPr>
            </w:pPr>
            <w:r>
              <w:rPr>
                <w:rFonts w:cs="Arial"/>
              </w:rPr>
              <w:t>Preventing configuring SOR-CMCI when the UE does not support SOR-CMCI</w:t>
            </w:r>
          </w:p>
        </w:tc>
        <w:tc>
          <w:tcPr>
            <w:tcW w:w="1767" w:type="dxa"/>
            <w:tcBorders>
              <w:top w:val="single" w:sz="4" w:space="0" w:color="auto"/>
              <w:bottom w:val="single" w:sz="4" w:space="0" w:color="auto"/>
            </w:tcBorders>
            <w:shd w:val="clear" w:color="auto" w:fill="92D050"/>
          </w:tcPr>
          <w:p w14:paraId="0DCE731B" w14:textId="77777777" w:rsidR="00D42291" w:rsidRPr="00D95972" w:rsidRDefault="00D42291" w:rsidP="00D42291">
            <w:pPr>
              <w:rPr>
                <w:rFonts w:cs="Arial"/>
              </w:rPr>
            </w:pPr>
            <w:r>
              <w:rPr>
                <w:rFonts w:cs="Arial"/>
              </w:rPr>
              <w:t>Ericsson, NTT DOCOMO / Ivo</w:t>
            </w:r>
          </w:p>
        </w:tc>
        <w:tc>
          <w:tcPr>
            <w:tcW w:w="826" w:type="dxa"/>
            <w:tcBorders>
              <w:top w:val="single" w:sz="4" w:space="0" w:color="auto"/>
              <w:bottom w:val="single" w:sz="4" w:space="0" w:color="auto"/>
            </w:tcBorders>
            <w:shd w:val="clear" w:color="auto" w:fill="92D050"/>
          </w:tcPr>
          <w:p w14:paraId="44228DDA" w14:textId="77777777" w:rsidR="00D42291" w:rsidRPr="00D95972" w:rsidRDefault="00D42291" w:rsidP="00D42291">
            <w:pPr>
              <w:rPr>
                <w:rFonts w:cs="Arial"/>
              </w:rPr>
            </w:pPr>
            <w:r>
              <w:rPr>
                <w:rFonts w:cs="Arial"/>
              </w:rPr>
              <w:t>CR 0696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CA8C320" w14:textId="77777777" w:rsidR="00D42291" w:rsidRDefault="00D42291" w:rsidP="00D42291">
            <w:pPr>
              <w:rPr>
                <w:rFonts w:cs="Arial"/>
                <w:color w:val="000000"/>
              </w:rPr>
            </w:pPr>
            <w:r>
              <w:rPr>
                <w:rFonts w:cs="Arial"/>
                <w:color w:val="000000"/>
              </w:rPr>
              <w:t>Agreed</w:t>
            </w:r>
          </w:p>
          <w:p w14:paraId="7152A825" w14:textId="77777777" w:rsidR="00D42291" w:rsidRDefault="00D42291" w:rsidP="00D42291">
            <w:pPr>
              <w:rPr>
                <w:rFonts w:cs="Arial"/>
                <w:color w:val="000000"/>
              </w:rPr>
            </w:pPr>
          </w:p>
          <w:p w14:paraId="0B0987A9" w14:textId="77777777" w:rsidR="00D42291" w:rsidRDefault="00D42291" w:rsidP="00D42291">
            <w:pPr>
              <w:rPr>
                <w:ins w:id="621" w:author="PeLe" w:date="2021-04-22T14:11:00Z"/>
                <w:rFonts w:cs="Arial"/>
                <w:color w:val="000000"/>
              </w:rPr>
            </w:pPr>
            <w:ins w:id="622" w:author="PeLe" w:date="2021-04-22T14:11:00Z">
              <w:r>
                <w:rPr>
                  <w:rFonts w:cs="Arial"/>
                  <w:color w:val="000000"/>
                </w:rPr>
                <w:t>Revision of C1-212224</w:t>
              </w:r>
            </w:ins>
          </w:p>
          <w:p w14:paraId="0775FBCB" w14:textId="77777777" w:rsidR="00D42291" w:rsidRPr="00D95972" w:rsidRDefault="00D42291" w:rsidP="00D42291">
            <w:pPr>
              <w:rPr>
                <w:rFonts w:eastAsia="Batang" w:cs="Arial"/>
                <w:lang w:eastAsia="ko-KR"/>
              </w:rPr>
            </w:pPr>
          </w:p>
        </w:tc>
      </w:tr>
      <w:tr w:rsidR="00D42291" w:rsidRPr="00D95972" w14:paraId="05566A8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72F09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2383D71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13DFAD8E" w14:textId="77777777" w:rsidR="00D42291" w:rsidRPr="00D95972" w:rsidRDefault="00D42291" w:rsidP="00D42291">
            <w:pPr>
              <w:overflowPunct/>
              <w:autoSpaceDE/>
              <w:autoSpaceDN/>
              <w:adjustRightInd/>
              <w:textAlignment w:val="auto"/>
              <w:rPr>
                <w:rFonts w:cs="Arial"/>
                <w:lang w:val="en-US"/>
              </w:rPr>
            </w:pPr>
            <w:r w:rsidRPr="004C2958">
              <w:t>C1-212490</w:t>
            </w:r>
          </w:p>
        </w:tc>
        <w:tc>
          <w:tcPr>
            <w:tcW w:w="4191" w:type="dxa"/>
            <w:gridSpan w:val="3"/>
            <w:tcBorders>
              <w:top w:val="single" w:sz="4" w:space="0" w:color="auto"/>
              <w:bottom w:val="single" w:sz="4" w:space="0" w:color="auto"/>
            </w:tcBorders>
            <w:shd w:val="clear" w:color="auto" w:fill="92D050"/>
          </w:tcPr>
          <w:p w14:paraId="0711E167" w14:textId="77777777" w:rsidR="00D42291" w:rsidRPr="00D95972" w:rsidRDefault="00D42291" w:rsidP="00D42291">
            <w:pPr>
              <w:rPr>
                <w:rFonts w:cs="Arial"/>
              </w:rPr>
            </w:pPr>
            <w:r>
              <w:rPr>
                <w:rFonts w:cs="Arial"/>
              </w:rPr>
              <w:t xml:space="preserve">Maintaining the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92D050"/>
          </w:tcPr>
          <w:p w14:paraId="5400E477" w14:textId="77777777" w:rsidR="00D42291" w:rsidRPr="00D95972"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92D050"/>
          </w:tcPr>
          <w:p w14:paraId="41497DFA" w14:textId="77777777" w:rsidR="00D42291" w:rsidRPr="00D95972" w:rsidRDefault="00D42291" w:rsidP="00D42291">
            <w:pPr>
              <w:rPr>
                <w:rFonts w:cs="Arial"/>
              </w:rPr>
            </w:pPr>
            <w:r>
              <w:rPr>
                <w:rFonts w:cs="Arial"/>
              </w:rPr>
              <w:t>CR 0699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72A401" w14:textId="77777777" w:rsidR="00D42291" w:rsidRDefault="00D42291" w:rsidP="00D42291">
            <w:pPr>
              <w:rPr>
                <w:rFonts w:cs="Arial"/>
                <w:color w:val="000000"/>
              </w:rPr>
            </w:pPr>
            <w:r>
              <w:rPr>
                <w:rFonts w:cs="Arial"/>
                <w:color w:val="000000"/>
              </w:rPr>
              <w:t>Agreed</w:t>
            </w:r>
          </w:p>
          <w:p w14:paraId="380A9F71" w14:textId="77777777" w:rsidR="00D42291" w:rsidRDefault="00D42291" w:rsidP="00D42291">
            <w:pPr>
              <w:rPr>
                <w:rFonts w:cs="Arial"/>
                <w:color w:val="000000"/>
              </w:rPr>
            </w:pPr>
          </w:p>
          <w:p w14:paraId="0A938D2B" w14:textId="77777777" w:rsidR="00D42291" w:rsidRDefault="00D42291" w:rsidP="00D42291">
            <w:pPr>
              <w:rPr>
                <w:ins w:id="623" w:author="PeLe" w:date="2021-04-22T14:20:00Z"/>
                <w:rFonts w:cs="Arial"/>
                <w:color w:val="000000"/>
              </w:rPr>
            </w:pPr>
            <w:ins w:id="624" w:author="PeLe" w:date="2021-04-22T14:20:00Z">
              <w:r>
                <w:rPr>
                  <w:rFonts w:cs="Arial"/>
                  <w:color w:val="000000"/>
                </w:rPr>
                <w:t>Revision of C1-212254</w:t>
              </w:r>
            </w:ins>
          </w:p>
          <w:p w14:paraId="37BDBF08" w14:textId="77777777" w:rsidR="00D42291" w:rsidRPr="00D95972" w:rsidRDefault="00D42291" w:rsidP="00D42291">
            <w:pPr>
              <w:rPr>
                <w:rFonts w:eastAsia="Batang" w:cs="Arial"/>
                <w:lang w:eastAsia="ko-KR"/>
              </w:rPr>
            </w:pPr>
          </w:p>
        </w:tc>
      </w:tr>
      <w:tr w:rsidR="00D42291" w:rsidRPr="00D95972" w14:paraId="110BC4D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49A2A0"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EF0A44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10DBDF17" w14:textId="77777777" w:rsidR="00D42291" w:rsidRPr="00D95972" w:rsidRDefault="00D42291" w:rsidP="00D42291">
            <w:pPr>
              <w:overflowPunct/>
              <w:autoSpaceDE/>
              <w:autoSpaceDN/>
              <w:adjustRightInd/>
              <w:textAlignment w:val="auto"/>
              <w:rPr>
                <w:rFonts w:cs="Arial"/>
                <w:lang w:val="en-US"/>
              </w:rPr>
            </w:pPr>
            <w:r w:rsidRPr="00C97D2C">
              <w:t>C1-212387</w:t>
            </w:r>
          </w:p>
        </w:tc>
        <w:tc>
          <w:tcPr>
            <w:tcW w:w="4191" w:type="dxa"/>
            <w:gridSpan w:val="3"/>
            <w:tcBorders>
              <w:top w:val="single" w:sz="4" w:space="0" w:color="auto"/>
              <w:bottom w:val="single" w:sz="4" w:space="0" w:color="auto"/>
            </w:tcBorders>
            <w:shd w:val="clear" w:color="auto" w:fill="92D050"/>
          </w:tcPr>
          <w:p w14:paraId="5E0A22E9" w14:textId="77777777" w:rsidR="00D42291" w:rsidRPr="00D95972" w:rsidRDefault="00D42291" w:rsidP="00D42291">
            <w:pPr>
              <w:rPr>
                <w:rFonts w:cs="Arial"/>
              </w:rPr>
            </w:pPr>
            <w:r>
              <w:rPr>
                <w:rFonts w:cs="Arial"/>
              </w:rPr>
              <w:t>Clarify the UE behaviour when the emergency PDU session is released</w:t>
            </w:r>
          </w:p>
        </w:tc>
        <w:tc>
          <w:tcPr>
            <w:tcW w:w="1767" w:type="dxa"/>
            <w:tcBorders>
              <w:top w:val="single" w:sz="4" w:space="0" w:color="auto"/>
              <w:bottom w:val="single" w:sz="4" w:space="0" w:color="auto"/>
            </w:tcBorders>
            <w:shd w:val="clear" w:color="auto" w:fill="92D050"/>
          </w:tcPr>
          <w:p w14:paraId="45EA2F44" w14:textId="77777777" w:rsidR="00D42291" w:rsidRPr="00D95972" w:rsidRDefault="00D42291" w:rsidP="00D42291">
            <w:pPr>
              <w:rPr>
                <w:rFonts w:cs="Arial"/>
              </w:rPr>
            </w:pPr>
            <w:r>
              <w:rPr>
                <w:rFonts w:cs="Arial"/>
              </w:rPr>
              <w:t>ZTE</w:t>
            </w:r>
          </w:p>
        </w:tc>
        <w:tc>
          <w:tcPr>
            <w:tcW w:w="826" w:type="dxa"/>
            <w:tcBorders>
              <w:top w:val="single" w:sz="4" w:space="0" w:color="auto"/>
              <w:bottom w:val="single" w:sz="4" w:space="0" w:color="auto"/>
            </w:tcBorders>
            <w:shd w:val="clear" w:color="auto" w:fill="92D050"/>
          </w:tcPr>
          <w:p w14:paraId="44242FC0" w14:textId="77777777" w:rsidR="00D42291" w:rsidRPr="00D95972" w:rsidRDefault="00D42291" w:rsidP="00D42291">
            <w:pPr>
              <w:rPr>
                <w:rFonts w:cs="Arial"/>
              </w:rPr>
            </w:pPr>
            <w:r>
              <w:rPr>
                <w:rFonts w:cs="Arial"/>
              </w:rPr>
              <w:t>CR 0684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48AFBE" w14:textId="77777777" w:rsidR="00D42291" w:rsidRDefault="00D42291" w:rsidP="00D42291">
            <w:pPr>
              <w:rPr>
                <w:rFonts w:eastAsia="Batang" w:cs="Arial"/>
                <w:lang w:eastAsia="ko-KR"/>
              </w:rPr>
            </w:pPr>
            <w:r>
              <w:rPr>
                <w:rFonts w:eastAsia="Batang" w:cs="Arial"/>
                <w:lang w:eastAsia="ko-KR"/>
              </w:rPr>
              <w:t>Agreed</w:t>
            </w:r>
          </w:p>
          <w:p w14:paraId="6E8AE170" w14:textId="77777777" w:rsidR="00D42291" w:rsidRDefault="00D42291" w:rsidP="00D42291">
            <w:pPr>
              <w:rPr>
                <w:rFonts w:eastAsia="Batang" w:cs="Arial"/>
                <w:lang w:eastAsia="ko-KR"/>
              </w:rPr>
            </w:pPr>
          </w:p>
          <w:p w14:paraId="60F78896" w14:textId="77777777" w:rsidR="00D42291" w:rsidRDefault="00D42291" w:rsidP="00D42291">
            <w:pPr>
              <w:rPr>
                <w:ins w:id="625" w:author="PeLe" w:date="2021-04-22T14:40:00Z"/>
                <w:rFonts w:eastAsia="Batang" w:cs="Arial"/>
                <w:lang w:eastAsia="ko-KR"/>
              </w:rPr>
            </w:pPr>
            <w:ins w:id="626" w:author="PeLe" w:date="2021-04-22T14:40:00Z">
              <w:r>
                <w:rPr>
                  <w:rFonts w:eastAsia="Batang" w:cs="Arial"/>
                  <w:lang w:eastAsia="ko-KR"/>
                </w:rPr>
                <w:t>Revision of C1-212130</w:t>
              </w:r>
            </w:ins>
          </w:p>
          <w:p w14:paraId="133FC8EC" w14:textId="77777777" w:rsidR="00D42291" w:rsidRPr="00D95972" w:rsidRDefault="00D42291" w:rsidP="00D42291">
            <w:pPr>
              <w:rPr>
                <w:rFonts w:eastAsia="Batang" w:cs="Arial"/>
                <w:lang w:eastAsia="ko-KR"/>
              </w:rPr>
            </w:pPr>
          </w:p>
        </w:tc>
      </w:tr>
      <w:tr w:rsidR="00D42291" w:rsidRPr="00D95972" w14:paraId="2612A3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8AAA3F"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1B1F35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02D09916" w14:textId="77777777" w:rsidR="00D42291" w:rsidRPr="00D95972" w:rsidRDefault="00D42291" w:rsidP="00D42291">
            <w:pPr>
              <w:overflowPunct/>
              <w:autoSpaceDE/>
              <w:autoSpaceDN/>
              <w:adjustRightInd/>
              <w:textAlignment w:val="auto"/>
              <w:rPr>
                <w:rFonts w:cs="Arial"/>
                <w:lang w:val="en-US"/>
              </w:rPr>
            </w:pPr>
            <w:r w:rsidRPr="00C97D2C">
              <w:t>C1-212491</w:t>
            </w:r>
          </w:p>
        </w:tc>
        <w:tc>
          <w:tcPr>
            <w:tcW w:w="4191" w:type="dxa"/>
            <w:gridSpan w:val="3"/>
            <w:tcBorders>
              <w:top w:val="single" w:sz="4" w:space="0" w:color="auto"/>
              <w:bottom w:val="single" w:sz="4" w:space="0" w:color="auto"/>
            </w:tcBorders>
            <w:shd w:val="clear" w:color="auto" w:fill="92D050"/>
          </w:tcPr>
          <w:p w14:paraId="178DA3FB" w14:textId="77777777" w:rsidR="00D42291" w:rsidRPr="00D95972" w:rsidRDefault="00D42291" w:rsidP="00D42291">
            <w:pPr>
              <w:rPr>
                <w:rFonts w:cs="Arial"/>
              </w:rPr>
            </w:pPr>
            <w:r>
              <w:rPr>
                <w:rFonts w:cs="Arial"/>
              </w:rPr>
              <w:t xml:space="preserve">Setting the timer value of </w:t>
            </w:r>
            <w:proofErr w:type="spellStart"/>
            <w:r>
              <w:rPr>
                <w:rFonts w:cs="Arial"/>
              </w:rPr>
              <w:t>Tsor</w:t>
            </w:r>
            <w:proofErr w:type="spellEnd"/>
            <w:r>
              <w:rPr>
                <w:rFonts w:cs="Arial"/>
              </w:rPr>
              <w:t>-cm</w:t>
            </w:r>
          </w:p>
        </w:tc>
        <w:tc>
          <w:tcPr>
            <w:tcW w:w="1767" w:type="dxa"/>
            <w:tcBorders>
              <w:top w:val="single" w:sz="4" w:space="0" w:color="auto"/>
              <w:bottom w:val="single" w:sz="4" w:space="0" w:color="auto"/>
            </w:tcBorders>
            <w:shd w:val="clear" w:color="auto" w:fill="92D050"/>
          </w:tcPr>
          <w:p w14:paraId="2FD89680" w14:textId="77777777" w:rsidR="00D42291" w:rsidRPr="00D95972"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92D050"/>
          </w:tcPr>
          <w:p w14:paraId="23126D77" w14:textId="77777777" w:rsidR="00D42291" w:rsidRPr="00D95972" w:rsidRDefault="00D42291" w:rsidP="00D42291">
            <w:pPr>
              <w:rPr>
                <w:rFonts w:cs="Arial"/>
              </w:rPr>
            </w:pPr>
            <w:r>
              <w:rPr>
                <w:rFonts w:cs="Arial"/>
              </w:rPr>
              <w:t>CR 0700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FE3437" w14:textId="77777777" w:rsidR="00D42291" w:rsidRDefault="00D42291" w:rsidP="00D42291">
            <w:pPr>
              <w:rPr>
                <w:rFonts w:cs="Arial"/>
                <w:color w:val="000000"/>
              </w:rPr>
            </w:pPr>
            <w:r>
              <w:rPr>
                <w:rFonts w:cs="Arial"/>
                <w:color w:val="000000"/>
              </w:rPr>
              <w:t>Agreed</w:t>
            </w:r>
          </w:p>
          <w:p w14:paraId="7725EE7B" w14:textId="77777777" w:rsidR="00D42291" w:rsidRDefault="00D42291" w:rsidP="00D42291">
            <w:pPr>
              <w:rPr>
                <w:rFonts w:cs="Arial"/>
                <w:color w:val="000000"/>
              </w:rPr>
            </w:pPr>
          </w:p>
          <w:p w14:paraId="053ACFFC" w14:textId="77777777" w:rsidR="00D42291" w:rsidRDefault="00D42291" w:rsidP="00D42291">
            <w:pPr>
              <w:rPr>
                <w:ins w:id="627" w:author="PeLe" w:date="2021-04-22T14:41:00Z"/>
                <w:rFonts w:cs="Arial"/>
                <w:color w:val="000000"/>
              </w:rPr>
            </w:pPr>
            <w:ins w:id="628" w:author="PeLe" w:date="2021-04-22T14:41:00Z">
              <w:r>
                <w:rPr>
                  <w:rFonts w:cs="Arial"/>
                  <w:color w:val="000000"/>
                </w:rPr>
                <w:t>Revision of C1-212255</w:t>
              </w:r>
            </w:ins>
          </w:p>
          <w:p w14:paraId="71AD729B" w14:textId="77777777" w:rsidR="00D42291" w:rsidRPr="00D95972" w:rsidRDefault="00D42291" w:rsidP="00D42291">
            <w:pPr>
              <w:rPr>
                <w:rFonts w:eastAsia="Batang" w:cs="Arial"/>
                <w:lang w:eastAsia="ko-KR"/>
              </w:rPr>
            </w:pPr>
          </w:p>
        </w:tc>
      </w:tr>
      <w:tr w:rsidR="00D42291" w:rsidRPr="00D95972" w14:paraId="30E208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15C926"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2D2842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2123D136" w14:textId="77777777" w:rsidR="00D42291" w:rsidRPr="00D95972" w:rsidRDefault="00D42291" w:rsidP="00D42291">
            <w:pPr>
              <w:overflowPunct/>
              <w:autoSpaceDE/>
              <w:autoSpaceDN/>
              <w:adjustRightInd/>
              <w:textAlignment w:val="auto"/>
              <w:rPr>
                <w:rFonts w:cs="Arial"/>
                <w:lang w:val="en-US"/>
              </w:rPr>
            </w:pPr>
            <w:r w:rsidRPr="00486C08">
              <w:t>C1-212388</w:t>
            </w:r>
          </w:p>
        </w:tc>
        <w:tc>
          <w:tcPr>
            <w:tcW w:w="4191" w:type="dxa"/>
            <w:gridSpan w:val="3"/>
            <w:tcBorders>
              <w:top w:val="single" w:sz="4" w:space="0" w:color="auto"/>
              <w:bottom w:val="single" w:sz="4" w:space="0" w:color="auto"/>
            </w:tcBorders>
            <w:shd w:val="clear" w:color="auto" w:fill="92D050"/>
          </w:tcPr>
          <w:p w14:paraId="761DDBAE" w14:textId="77777777" w:rsidR="00D42291" w:rsidRPr="00D95972" w:rsidRDefault="00D42291" w:rsidP="00D42291">
            <w:pPr>
              <w:rPr>
                <w:rFonts w:cs="Arial"/>
              </w:rPr>
            </w:pPr>
            <w:r>
              <w:rPr>
                <w:rFonts w:cs="Arial"/>
              </w:rPr>
              <w:t xml:space="preserve">Clarify the UE behaviour when the </w:t>
            </w:r>
            <w:proofErr w:type="spellStart"/>
            <w:r>
              <w:rPr>
                <w:rFonts w:cs="Arial"/>
              </w:rPr>
              <w:t>the</w:t>
            </w:r>
            <w:proofErr w:type="spellEnd"/>
            <w:r>
              <w:rPr>
                <w:rFonts w:cs="Arial"/>
              </w:rPr>
              <w:t xml:space="preserve"> last running </w:t>
            </w:r>
            <w:proofErr w:type="spellStart"/>
            <w:r>
              <w:rPr>
                <w:rFonts w:cs="Arial"/>
              </w:rPr>
              <w:t>Tsor</w:t>
            </w:r>
            <w:proofErr w:type="spellEnd"/>
            <w:r>
              <w:rPr>
                <w:rFonts w:cs="Arial"/>
              </w:rPr>
              <w:t>-cm timer expires</w:t>
            </w:r>
          </w:p>
        </w:tc>
        <w:tc>
          <w:tcPr>
            <w:tcW w:w="1767" w:type="dxa"/>
            <w:tcBorders>
              <w:top w:val="single" w:sz="4" w:space="0" w:color="auto"/>
              <w:bottom w:val="single" w:sz="4" w:space="0" w:color="auto"/>
            </w:tcBorders>
            <w:shd w:val="clear" w:color="auto" w:fill="92D050"/>
          </w:tcPr>
          <w:p w14:paraId="7281A4F5" w14:textId="77777777" w:rsidR="00D42291" w:rsidRPr="00D95972" w:rsidRDefault="00D42291" w:rsidP="00D42291">
            <w:pPr>
              <w:rPr>
                <w:rFonts w:cs="Arial"/>
              </w:rPr>
            </w:pPr>
            <w:r>
              <w:rPr>
                <w:rFonts w:cs="Arial"/>
              </w:rPr>
              <w:t>ZTE</w:t>
            </w:r>
          </w:p>
        </w:tc>
        <w:tc>
          <w:tcPr>
            <w:tcW w:w="826" w:type="dxa"/>
            <w:tcBorders>
              <w:top w:val="single" w:sz="4" w:space="0" w:color="auto"/>
              <w:bottom w:val="single" w:sz="4" w:space="0" w:color="auto"/>
            </w:tcBorders>
            <w:shd w:val="clear" w:color="auto" w:fill="92D050"/>
          </w:tcPr>
          <w:p w14:paraId="72A249DB" w14:textId="77777777" w:rsidR="00D42291" w:rsidRPr="00D95972" w:rsidRDefault="00D42291" w:rsidP="00D42291">
            <w:pPr>
              <w:rPr>
                <w:rFonts w:cs="Arial"/>
              </w:rPr>
            </w:pPr>
            <w:r>
              <w:rPr>
                <w:rFonts w:cs="Arial"/>
              </w:rPr>
              <w:t>CR 0685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F84454" w14:textId="77777777" w:rsidR="00D42291" w:rsidRDefault="00D42291" w:rsidP="00D42291">
            <w:pPr>
              <w:rPr>
                <w:rFonts w:eastAsia="Batang" w:cs="Arial"/>
                <w:lang w:eastAsia="ko-KR"/>
              </w:rPr>
            </w:pPr>
            <w:r>
              <w:rPr>
                <w:rFonts w:eastAsia="Batang" w:cs="Arial"/>
                <w:lang w:eastAsia="ko-KR"/>
              </w:rPr>
              <w:t>Agreed</w:t>
            </w:r>
          </w:p>
          <w:p w14:paraId="0D622867" w14:textId="77777777" w:rsidR="00D42291" w:rsidRDefault="00D42291" w:rsidP="00D42291">
            <w:pPr>
              <w:rPr>
                <w:rFonts w:eastAsia="Batang" w:cs="Arial"/>
                <w:lang w:eastAsia="ko-KR"/>
              </w:rPr>
            </w:pPr>
          </w:p>
          <w:p w14:paraId="09B4C1C0" w14:textId="77777777" w:rsidR="00D42291" w:rsidRDefault="00D42291" w:rsidP="00D42291">
            <w:pPr>
              <w:rPr>
                <w:ins w:id="629" w:author="PeLe" w:date="2021-04-22T14:55:00Z"/>
                <w:rFonts w:eastAsia="Batang" w:cs="Arial"/>
                <w:lang w:eastAsia="ko-KR"/>
              </w:rPr>
            </w:pPr>
            <w:ins w:id="630" w:author="PeLe" w:date="2021-04-22T14:55:00Z">
              <w:r>
                <w:rPr>
                  <w:rFonts w:eastAsia="Batang" w:cs="Arial"/>
                  <w:lang w:eastAsia="ko-KR"/>
                </w:rPr>
                <w:t>Revision of C1-212131</w:t>
              </w:r>
            </w:ins>
          </w:p>
          <w:p w14:paraId="3298F454" w14:textId="77777777" w:rsidR="00D42291" w:rsidRPr="00D95972" w:rsidRDefault="00D42291" w:rsidP="00D42291">
            <w:pPr>
              <w:rPr>
                <w:rFonts w:eastAsia="Batang" w:cs="Arial"/>
                <w:lang w:eastAsia="ko-KR"/>
              </w:rPr>
            </w:pPr>
          </w:p>
        </w:tc>
      </w:tr>
      <w:tr w:rsidR="00D42291" w:rsidRPr="00D95972" w14:paraId="56AA7A2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5C4DF0"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7226E14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589C581F" w14:textId="77777777" w:rsidR="00D42291" w:rsidRPr="00D95972" w:rsidRDefault="00505F39" w:rsidP="00D42291">
            <w:pPr>
              <w:overflowPunct/>
              <w:autoSpaceDE/>
              <w:autoSpaceDN/>
              <w:adjustRightInd/>
              <w:textAlignment w:val="auto"/>
              <w:rPr>
                <w:rFonts w:cs="Arial"/>
                <w:lang w:val="en-US"/>
              </w:rPr>
            </w:pPr>
            <w:hyperlink r:id="rId188" w:history="1">
              <w:r w:rsidR="00D42291">
                <w:rPr>
                  <w:rFonts w:cs="Arial"/>
                  <w:lang w:val="en-US"/>
                </w:rPr>
                <w:t>C1-212596</w:t>
              </w:r>
            </w:hyperlink>
          </w:p>
        </w:tc>
        <w:tc>
          <w:tcPr>
            <w:tcW w:w="4191" w:type="dxa"/>
            <w:gridSpan w:val="3"/>
            <w:tcBorders>
              <w:top w:val="single" w:sz="4" w:space="0" w:color="auto"/>
              <w:bottom w:val="single" w:sz="4" w:space="0" w:color="auto"/>
            </w:tcBorders>
            <w:shd w:val="clear" w:color="auto" w:fill="92D050"/>
          </w:tcPr>
          <w:p w14:paraId="00ED917B" w14:textId="77777777" w:rsidR="00D42291" w:rsidRPr="00D95972" w:rsidRDefault="00D42291" w:rsidP="00D42291">
            <w:pPr>
              <w:rPr>
                <w:rFonts w:cs="Arial"/>
              </w:rPr>
            </w:pPr>
            <w:r>
              <w:rPr>
                <w:rFonts w:cs="Arial"/>
              </w:rPr>
              <w:t>Clarification on handling the storage of the SOR-CMCI in the ME</w:t>
            </w:r>
          </w:p>
        </w:tc>
        <w:tc>
          <w:tcPr>
            <w:tcW w:w="1767" w:type="dxa"/>
            <w:tcBorders>
              <w:top w:val="single" w:sz="4" w:space="0" w:color="auto"/>
              <w:bottom w:val="single" w:sz="4" w:space="0" w:color="auto"/>
            </w:tcBorders>
            <w:shd w:val="clear" w:color="auto" w:fill="92D050"/>
          </w:tcPr>
          <w:p w14:paraId="34F2C498" w14:textId="77777777" w:rsidR="00D42291" w:rsidRPr="00D95972" w:rsidRDefault="00D42291" w:rsidP="00D42291">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606CDBCD" w14:textId="77777777" w:rsidR="00D42291" w:rsidRPr="00D95972" w:rsidRDefault="00D42291" w:rsidP="00D42291">
            <w:pPr>
              <w:rPr>
                <w:rFonts w:cs="Arial"/>
              </w:rPr>
            </w:pPr>
            <w:r>
              <w:rPr>
                <w:rFonts w:cs="Arial"/>
              </w:rPr>
              <w:t>CR 0692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3931FC" w14:textId="77777777" w:rsidR="00D42291" w:rsidRDefault="00D42291" w:rsidP="00D42291">
            <w:pPr>
              <w:rPr>
                <w:rFonts w:eastAsia="Batang" w:cs="Arial"/>
                <w:lang w:eastAsia="ko-KR"/>
              </w:rPr>
            </w:pPr>
            <w:r>
              <w:rPr>
                <w:rFonts w:eastAsia="Batang" w:cs="Arial"/>
                <w:lang w:eastAsia="ko-KR"/>
              </w:rPr>
              <w:t>Agreed</w:t>
            </w:r>
          </w:p>
          <w:p w14:paraId="6C3F5EEB" w14:textId="77777777" w:rsidR="00D42291" w:rsidRDefault="00D42291" w:rsidP="00D42291">
            <w:pPr>
              <w:rPr>
                <w:rFonts w:eastAsia="Batang" w:cs="Arial"/>
                <w:lang w:eastAsia="ko-KR"/>
              </w:rPr>
            </w:pPr>
          </w:p>
          <w:p w14:paraId="0BF1E269" w14:textId="77777777" w:rsidR="00D42291" w:rsidRDefault="00D42291" w:rsidP="00D42291">
            <w:pPr>
              <w:rPr>
                <w:rFonts w:eastAsia="Batang" w:cs="Arial"/>
                <w:lang w:eastAsia="ko-KR"/>
              </w:rPr>
            </w:pPr>
            <w:r>
              <w:rPr>
                <w:rFonts w:eastAsia="Batang" w:cs="Arial"/>
                <w:lang w:eastAsia="ko-KR"/>
              </w:rPr>
              <w:t xml:space="preserve">Revision of </w:t>
            </w:r>
            <w:ins w:id="631" w:author="PeLe" w:date="2021-04-22T17:45:00Z">
              <w:r>
                <w:rPr>
                  <w:rFonts w:eastAsia="Batang" w:cs="Arial"/>
                  <w:lang w:eastAsia="ko-KR"/>
                </w:rPr>
                <w:t>C1-212202</w:t>
              </w:r>
            </w:ins>
          </w:p>
          <w:p w14:paraId="41EDB0F5" w14:textId="77777777" w:rsidR="00D42291" w:rsidRPr="00D95972" w:rsidRDefault="00D42291" w:rsidP="00D42291">
            <w:pPr>
              <w:rPr>
                <w:rFonts w:eastAsia="Batang" w:cs="Arial"/>
                <w:lang w:eastAsia="ko-KR"/>
              </w:rPr>
            </w:pPr>
          </w:p>
        </w:tc>
      </w:tr>
      <w:tr w:rsidR="00D42291" w:rsidRPr="00D95972" w14:paraId="1977222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1DDBA6"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5805E3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68AA9DC5" w14:textId="77777777" w:rsidR="00D42291" w:rsidRPr="00D95972" w:rsidRDefault="00D42291" w:rsidP="00D42291">
            <w:pPr>
              <w:overflowPunct/>
              <w:autoSpaceDE/>
              <w:autoSpaceDN/>
              <w:adjustRightInd/>
              <w:textAlignment w:val="auto"/>
              <w:rPr>
                <w:rFonts w:cs="Arial"/>
                <w:lang w:val="en-US"/>
              </w:rPr>
            </w:pPr>
            <w:r w:rsidRPr="00304425">
              <w:t>C1-212392</w:t>
            </w:r>
          </w:p>
        </w:tc>
        <w:tc>
          <w:tcPr>
            <w:tcW w:w="4191" w:type="dxa"/>
            <w:gridSpan w:val="3"/>
            <w:tcBorders>
              <w:top w:val="single" w:sz="4" w:space="0" w:color="auto"/>
              <w:bottom w:val="single" w:sz="4" w:space="0" w:color="auto"/>
            </w:tcBorders>
            <w:shd w:val="clear" w:color="auto" w:fill="92D050"/>
          </w:tcPr>
          <w:p w14:paraId="74738733" w14:textId="77777777" w:rsidR="00D42291" w:rsidRPr="00D95972" w:rsidRDefault="00D42291" w:rsidP="00D42291">
            <w:pPr>
              <w:rPr>
                <w:rFonts w:cs="Arial"/>
              </w:rPr>
            </w:pPr>
            <w:r>
              <w:rPr>
                <w:rFonts w:cs="Arial"/>
              </w:rPr>
              <w:t>Resolve EN on the SOR-CMCI storage in the UE</w:t>
            </w:r>
          </w:p>
        </w:tc>
        <w:tc>
          <w:tcPr>
            <w:tcW w:w="1767" w:type="dxa"/>
            <w:tcBorders>
              <w:top w:val="single" w:sz="4" w:space="0" w:color="auto"/>
              <w:bottom w:val="single" w:sz="4" w:space="0" w:color="auto"/>
            </w:tcBorders>
            <w:shd w:val="clear" w:color="auto" w:fill="92D050"/>
          </w:tcPr>
          <w:p w14:paraId="0F169A4E" w14:textId="77777777" w:rsidR="00D42291" w:rsidRPr="00D95972" w:rsidRDefault="00D42291" w:rsidP="00D42291">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712A4FAA" w14:textId="77777777" w:rsidR="00D42291" w:rsidRPr="00D95972" w:rsidRDefault="00D42291" w:rsidP="00D42291">
            <w:pPr>
              <w:rPr>
                <w:rFonts w:cs="Arial"/>
              </w:rPr>
            </w:pPr>
            <w:r>
              <w:rPr>
                <w:rFonts w:cs="Arial"/>
              </w:rPr>
              <w:t>CR 0691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3F28D6" w14:textId="77777777" w:rsidR="00D42291" w:rsidRDefault="00D42291" w:rsidP="00D42291">
            <w:pPr>
              <w:rPr>
                <w:rFonts w:cs="Arial"/>
                <w:color w:val="000000"/>
              </w:rPr>
            </w:pPr>
            <w:r>
              <w:rPr>
                <w:rFonts w:cs="Arial"/>
                <w:color w:val="000000"/>
              </w:rPr>
              <w:t>Agreed</w:t>
            </w:r>
          </w:p>
          <w:p w14:paraId="350E9227" w14:textId="77777777" w:rsidR="00D42291" w:rsidRDefault="00D42291" w:rsidP="00D42291">
            <w:pPr>
              <w:rPr>
                <w:rFonts w:cs="Arial"/>
                <w:color w:val="000000"/>
              </w:rPr>
            </w:pPr>
          </w:p>
          <w:p w14:paraId="0B09B81D" w14:textId="77777777" w:rsidR="00D42291" w:rsidRDefault="00D42291" w:rsidP="00D42291">
            <w:pPr>
              <w:rPr>
                <w:ins w:id="632" w:author="PeLe" w:date="2021-04-22T17:48:00Z"/>
                <w:rFonts w:cs="Arial"/>
                <w:color w:val="000000"/>
              </w:rPr>
            </w:pPr>
            <w:ins w:id="633" w:author="PeLe" w:date="2021-04-22T17:48:00Z">
              <w:r>
                <w:rPr>
                  <w:rFonts w:cs="Arial"/>
                  <w:color w:val="000000"/>
                </w:rPr>
                <w:t>Revision of C1-212200</w:t>
              </w:r>
            </w:ins>
          </w:p>
          <w:p w14:paraId="0EE8F120" w14:textId="77777777" w:rsidR="00D42291" w:rsidRPr="00D95972" w:rsidRDefault="00D42291" w:rsidP="00D42291">
            <w:pPr>
              <w:rPr>
                <w:rFonts w:eastAsia="Batang" w:cs="Arial"/>
                <w:lang w:eastAsia="ko-KR"/>
              </w:rPr>
            </w:pPr>
          </w:p>
        </w:tc>
      </w:tr>
      <w:tr w:rsidR="00C70814" w:rsidRPr="00D95972" w14:paraId="14AF82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E3CF6D"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1F99613D"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5A34366D" w14:textId="77777777" w:rsidR="00C70814" w:rsidRPr="00304425" w:rsidRDefault="00C70814"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18E890"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769EA48A"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3F1B463B"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22844" w14:textId="77777777" w:rsidR="00C70814" w:rsidRDefault="00C70814" w:rsidP="00D42291">
            <w:pPr>
              <w:rPr>
                <w:rFonts w:cs="Arial"/>
                <w:color w:val="000000"/>
              </w:rPr>
            </w:pPr>
          </w:p>
        </w:tc>
      </w:tr>
      <w:tr w:rsidR="00C70814" w:rsidRPr="00D95972" w14:paraId="577B0B00"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6ECB795B"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EFB9BDC"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65970DE1" w14:textId="77777777" w:rsidR="00C70814" w:rsidRPr="00304425" w:rsidRDefault="00C70814"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EFC4B19"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5FDA0088"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49534463"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361C9" w14:textId="77777777" w:rsidR="00C70814" w:rsidRDefault="00C70814" w:rsidP="00D42291">
            <w:pPr>
              <w:rPr>
                <w:rFonts w:cs="Arial"/>
                <w:color w:val="000000"/>
              </w:rPr>
            </w:pPr>
          </w:p>
        </w:tc>
      </w:tr>
      <w:tr w:rsidR="00D42291" w:rsidRPr="00D95972" w14:paraId="30D48500"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279EDBC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462E14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0681A4F" w14:textId="63FF0FB7" w:rsidR="00D42291" w:rsidRPr="00D95972" w:rsidRDefault="00D42291" w:rsidP="00D42291">
            <w:pPr>
              <w:overflowPunct/>
              <w:autoSpaceDE/>
              <w:autoSpaceDN/>
              <w:adjustRightInd/>
              <w:textAlignment w:val="auto"/>
              <w:rPr>
                <w:rFonts w:cs="Arial"/>
                <w:lang w:val="en-US"/>
              </w:rPr>
            </w:pPr>
            <w:r>
              <w:rPr>
                <w:rFonts w:cs="Arial"/>
                <w:lang w:val="en-US"/>
              </w:rPr>
              <w:t>C1-212897</w:t>
            </w:r>
          </w:p>
        </w:tc>
        <w:tc>
          <w:tcPr>
            <w:tcW w:w="4191" w:type="dxa"/>
            <w:gridSpan w:val="3"/>
            <w:tcBorders>
              <w:top w:val="single" w:sz="4" w:space="0" w:color="auto"/>
              <w:bottom w:val="single" w:sz="4" w:space="0" w:color="auto"/>
            </w:tcBorders>
            <w:shd w:val="clear" w:color="auto" w:fill="FFFFFF"/>
          </w:tcPr>
          <w:p w14:paraId="24C61C2C" w14:textId="4B0ABA98" w:rsidR="00D42291" w:rsidRPr="00D95972" w:rsidRDefault="00D42291" w:rsidP="00D42291">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FF"/>
          </w:tcPr>
          <w:p w14:paraId="5F3384CC" w14:textId="75A52E42" w:rsidR="00D42291" w:rsidRPr="00D95972" w:rsidRDefault="00D42291" w:rsidP="00D42291">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567A6485" w14:textId="5CECA066" w:rsidR="00D42291" w:rsidRPr="00D95972" w:rsidRDefault="00D42291" w:rsidP="00D42291">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273738" w14:textId="3ED75107" w:rsidR="000046F9" w:rsidRDefault="004C094A" w:rsidP="00D42291">
            <w:pPr>
              <w:rPr>
                <w:rFonts w:eastAsia="Batang" w:cs="Arial"/>
                <w:lang w:eastAsia="ko-KR"/>
              </w:rPr>
            </w:pPr>
            <w:r>
              <w:rPr>
                <w:rFonts w:eastAsia="Batang" w:cs="Arial"/>
                <w:lang w:eastAsia="ko-KR"/>
              </w:rPr>
              <w:t>Noted</w:t>
            </w:r>
          </w:p>
          <w:p w14:paraId="306F1710" w14:textId="47CFEF96" w:rsidR="00D42291" w:rsidRPr="00D95972" w:rsidRDefault="00D42291" w:rsidP="00D42291">
            <w:pPr>
              <w:rPr>
                <w:rFonts w:eastAsia="Batang" w:cs="Arial"/>
                <w:lang w:eastAsia="ko-KR"/>
              </w:rPr>
            </w:pPr>
          </w:p>
        </w:tc>
      </w:tr>
      <w:tr w:rsidR="00D42291" w:rsidRPr="00D95972" w14:paraId="66F30131"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3C0B1B14"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11A999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hemeFill="background1"/>
          </w:tcPr>
          <w:p w14:paraId="44825593" w14:textId="3D94BF99" w:rsidR="00D42291" w:rsidRPr="00D95972" w:rsidRDefault="00505F39" w:rsidP="00D42291">
            <w:pPr>
              <w:overflowPunct/>
              <w:autoSpaceDE/>
              <w:autoSpaceDN/>
              <w:adjustRightInd/>
              <w:textAlignment w:val="auto"/>
              <w:rPr>
                <w:rFonts w:cs="Arial"/>
                <w:lang w:val="en-US"/>
              </w:rPr>
            </w:pPr>
            <w:hyperlink r:id="rId189" w:history="1">
              <w:r w:rsidR="00D42291">
                <w:rPr>
                  <w:rStyle w:val="Hyperlink"/>
                </w:rPr>
                <w:t>C1-212926</w:t>
              </w:r>
            </w:hyperlink>
          </w:p>
        </w:tc>
        <w:tc>
          <w:tcPr>
            <w:tcW w:w="4191" w:type="dxa"/>
            <w:gridSpan w:val="3"/>
            <w:tcBorders>
              <w:top w:val="single" w:sz="4" w:space="0" w:color="auto"/>
              <w:bottom w:val="single" w:sz="4" w:space="0" w:color="auto"/>
            </w:tcBorders>
            <w:shd w:val="clear" w:color="auto" w:fill="FFFFFF" w:themeFill="background1"/>
          </w:tcPr>
          <w:p w14:paraId="5719B295" w14:textId="71743FC2" w:rsidR="00D42291" w:rsidRPr="00D95972" w:rsidRDefault="00D42291" w:rsidP="00D42291">
            <w:pPr>
              <w:rPr>
                <w:rFonts w:cs="Arial"/>
              </w:rPr>
            </w:pPr>
            <w:r>
              <w:rPr>
                <w:rFonts w:cs="Arial"/>
              </w:rPr>
              <w:t>Resolution of Editor’s note on HPLMN control of the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FFFFFF" w:themeFill="background1"/>
          </w:tcPr>
          <w:p w14:paraId="0FE4D13A" w14:textId="13BEE559" w:rsidR="00D42291" w:rsidRPr="00D95972" w:rsidRDefault="00D42291" w:rsidP="00D42291">
            <w:pPr>
              <w:rPr>
                <w:rFonts w:cs="Arial"/>
              </w:rPr>
            </w:pPr>
            <w:r>
              <w:rPr>
                <w:rFonts w:cs="Arial"/>
              </w:rPr>
              <w:t>Qualcomm Incorporated, vivo, Apple / Lena</w:t>
            </w:r>
          </w:p>
        </w:tc>
        <w:tc>
          <w:tcPr>
            <w:tcW w:w="826" w:type="dxa"/>
            <w:tcBorders>
              <w:top w:val="single" w:sz="4" w:space="0" w:color="auto"/>
              <w:bottom w:val="single" w:sz="4" w:space="0" w:color="auto"/>
            </w:tcBorders>
            <w:shd w:val="clear" w:color="auto" w:fill="FFFFFF" w:themeFill="background1"/>
          </w:tcPr>
          <w:p w14:paraId="583B6267" w14:textId="1D714227" w:rsidR="00D42291" w:rsidRPr="00D95972" w:rsidRDefault="00D42291" w:rsidP="00D42291">
            <w:pPr>
              <w:rPr>
                <w:rFonts w:cs="Arial"/>
              </w:rPr>
            </w:pPr>
            <w:r>
              <w:rPr>
                <w:rFonts w:cs="Arial"/>
              </w:rPr>
              <w:t>CR 0706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D659C5" w14:textId="08FD870F" w:rsidR="000046F9" w:rsidRDefault="000046F9" w:rsidP="00D42291">
            <w:pPr>
              <w:rPr>
                <w:rFonts w:eastAsia="Batang" w:cs="Arial"/>
                <w:lang w:eastAsia="ko-KR"/>
              </w:rPr>
            </w:pPr>
            <w:r>
              <w:rPr>
                <w:rFonts w:eastAsia="Batang" w:cs="Arial"/>
                <w:lang w:eastAsia="ko-KR"/>
              </w:rPr>
              <w:t>Postponed</w:t>
            </w:r>
          </w:p>
          <w:p w14:paraId="1E32A887" w14:textId="77777777" w:rsidR="000046F9" w:rsidRDefault="000046F9" w:rsidP="00D42291">
            <w:pPr>
              <w:rPr>
                <w:rFonts w:eastAsia="Batang" w:cs="Arial"/>
                <w:lang w:eastAsia="ko-KR"/>
              </w:rPr>
            </w:pPr>
          </w:p>
          <w:p w14:paraId="00A0000C" w14:textId="01330AD1" w:rsidR="00D42291" w:rsidRDefault="00672E87" w:rsidP="00D42291">
            <w:pPr>
              <w:rPr>
                <w:rFonts w:eastAsia="Batang" w:cs="Arial"/>
                <w:lang w:eastAsia="ko-KR"/>
              </w:rPr>
            </w:pPr>
            <w:r>
              <w:rPr>
                <w:rFonts w:eastAsia="Batang" w:cs="Arial"/>
                <w:lang w:eastAsia="ko-KR"/>
              </w:rPr>
              <w:t xml:space="preserve">Related LS out </w:t>
            </w:r>
            <w:r w:rsidRPr="00672E87">
              <w:rPr>
                <w:rFonts w:eastAsia="Batang" w:cs="Arial"/>
                <w:lang w:eastAsia="ko-KR"/>
              </w:rPr>
              <w:t>C1-212894</w:t>
            </w:r>
          </w:p>
          <w:p w14:paraId="331EEF99" w14:textId="77777777" w:rsidR="008F5ED6" w:rsidRDefault="008F5ED6" w:rsidP="00D42291">
            <w:pPr>
              <w:rPr>
                <w:rFonts w:eastAsia="Batang" w:cs="Arial"/>
                <w:lang w:eastAsia="ko-KR"/>
              </w:rPr>
            </w:pPr>
          </w:p>
          <w:p w14:paraId="40B68707" w14:textId="77777777" w:rsidR="008F5ED6" w:rsidRDefault="008F5ED6" w:rsidP="00D42291">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0904</w:t>
            </w:r>
          </w:p>
          <w:p w14:paraId="35E90C90" w14:textId="691B07B3" w:rsidR="008F5ED6" w:rsidRDefault="00A03737" w:rsidP="00D42291">
            <w:pPr>
              <w:rPr>
                <w:rFonts w:eastAsia="Batang" w:cs="Arial"/>
                <w:lang w:eastAsia="ko-KR"/>
              </w:rPr>
            </w:pPr>
            <w:r>
              <w:rPr>
                <w:rFonts w:eastAsia="Batang" w:cs="Arial"/>
                <w:lang w:eastAsia="ko-KR"/>
              </w:rPr>
              <w:t>Q</w:t>
            </w:r>
            <w:r w:rsidR="008F5ED6">
              <w:rPr>
                <w:rFonts w:eastAsia="Batang" w:cs="Arial"/>
                <w:lang w:eastAsia="ko-KR"/>
              </w:rPr>
              <w:t>uestion</w:t>
            </w:r>
          </w:p>
          <w:p w14:paraId="12ADACDA" w14:textId="77777777" w:rsidR="00A03737" w:rsidRDefault="00A03737" w:rsidP="00D42291">
            <w:pPr>
              <w:rPr>
                <w:rFonts w:eastAsia="Batang" w:cs="Arial"/>
                <w:lang w:eastAsia="ko-KR"/>
              </w:rPr>
            </w:pPr>
          </w:p>
          <w:p w14:paraId="3D44E109" w14:textId="30A86E9D" w:rsidR="00A03737" w:rsidRDefault="00A03737" w:rsidP="00D42291">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1040</w:t>
            </w:r>
          </w:p>
          <w:p w14:paraId="609A53DE" w14:textId="77777777" w:rsidR="00A03737" w:rsidRDefault="00A03737" w:rsidP="00D42291">
            <w:pPr>
              <w:rPr>
                <w:rFonts w:eastAsia="Batang" w:cs="Arial"/>
                <w:lang w:eastAsia="ko-KR"/>
              </w:rPr>
            </w:pPr>
            <w:r>
              <w:rPr>
                <w:rFonts w:eastAsia="Batang" w:cs="Arial"/>
                <w:lang w:eastAsia="ko-KR"/>
              </w:rPr>
              <w:t>Request to postponed</w:t>
            </w:r>
          </w:p>
          <w:p w14:paraId="0D1F0C09" w14:textId="77777777" w:rsidR="000F357E" w:rsidRDefault="000F357E" w:rsidP="00D42291">
            <w:pPr>
              <w:rPr>
                <w:rFonts w:eastAsia="Batang" w:cs="Arial"/>
                <w:lang w:eastAsia="ko-KR"/>
              </w:rPr>
            </w:pPr>
          </w:p>
          <w:p w14:paraId="3CAF3463" w14:textId="77777777" w:rsidR="000F357E" w:rsidRDefault="000F357E" w:rsidP="00D42291">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0243</w:t>
            </w:r>
          </w:p>
          <w:p w14:paraId="57DC831A" w14:textId="7221C309" w:rsidR="000F357E" w:rsidRDefault="00A62999" w:rsidP="00D42291">
            <w:pPr>
              <w:rPr>
                <w:rFonts w:eastAsia="Batang" w:cs="Arial"/>
                <w:lang w:eastAsia="ko-KR"/>
              </w:rPr>
            </w:pPr>
            <w:r>
              <w:rPr>
                <w:rFonts w:eastAsia="Batang" w:cs="Arial"/>
                <w:lang w:eastAsia="ko-KR"/>
              </w:rPr>
              <w:t>R</w:t>
            </w:r>
            <w:r w:rsidR="000F357E">
              <w:rPr>
                <w:rFonts w:eastAsia="Batang" w:cs="Arial"/>
                <w:lang w:eastAsia="ko-KR"/>
              </w:rPr>
              <w:t>eplies</w:t>
            </w:r>
          </w:p>
          <w:p w14:paraId="134A0EA5" w14:textId="77777777" w:rsidR="00A62999" w:rsidRDefault="00A62999" w:rsidP="00D42291">
            <w:pPr>
              <w:rPr>
                <w:rFonts w:eastAsia="Batang" w:cs="Arial"/>
                <w:lang w:eastAsia="ko-KR"/>
              </w:rPr>
            </w:pPr>
          </w:p>
          <w:p w14:paraId="41B62E81" w14:textId="77777777" w:rsidR="00A62999" w:rsidRDefault="00A62999" w:rsidP="00D42291">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0750</w:t>
            </w:r>
          </w:p>
          <w:p w14:paraId="44862C92" w14:textId="7ACB5159" w:rsidR="00A62999" w:rsidRDefault="00A62999" w:rsidP="00D42291">
            <w:pPr>
              <w:rPr>
                <w:rFonts w:eastAsia="Batang" w:cs="Arial"/>
                <w:lang w:eastAsia="ko-KR"/>
              </w:rPr>
            </w:pPr>
            <w:r>
              <w:rPr>
                <w:rFonts w:eastAsia="Batang" w:cs="Arial"/>
                <w:lang w:eastAsia="ko-KR"/>
              </w:rPr>
              <w:t>Objection</w:t>
            </w:r>
          </w:p>
          <w:p w14:paraId="64FCB7FE" w14:textId="4E2B846F" w:rsidR="004329CB" w:rsidRDefault="004329CB" w:rsidP="00D42291">
            <w:pPr>
              <w:rPr>
                <w:rFonts w:eastAsia="Batang" w:cs="Arial"/>
                <w:lang w:eastAsia="ko-KR"/>
              </w:rPr>
            </w:pPr>
          </w:p>
          <w:p w14:paraId="76846525" w14:textId="2C8D5974" w:rsidR="004329CB" w:rsidRDefault="004329CB" w:rsidP="00D42291">
            <w:pPr>
              <w:rPr>
                <w:rFonts w:eastAsia="Batang" w:cs="Arial"/>
                <w:lang w:eastAsia="ko-KR"/>
              </w:rPr>
            </w:pPr>
            <w:r>
              <w:rPr>
                <w:rFonts w:eastAsia="Batang" w:cs="Arial"/>
                <w:lang w:eastAsia="ko-KR"/>
              </w:rPr>
              <w:t>Lena Fri2017</w:t>
            </w:r>
          </w:p>
          <w:p w14:paraId="45AD8238" w14:textId="03EF0846" w:rsidR="004329CB" w:rsidRDefault="004329CB" w:rsidP="00D42291">
            <w:pPr>
              <w:rPr>
                <w:rFonts w:eastAsia="Batang" w:cs="Arial"/>
                <w:lang w:eastAsia="ko-KR"/>
              </w:rPr>
            </w:pPr>
            <w:r>
              <w:rPr>
                <w:rFonts w:eastAsia="Batang" w:cs="Arial"/>
                <w:lang w:eastAsia="ko-KR"/>
              </w:rPr>
              <w:t xml:space="preserve">Removing EN is </w:t>
            </w:r>
            <w:proofErr w:type="spellStart"/>
            <w:r>
              <w:rPr>
                <w:rFonts w:eastAsia="Batang" w:cs="Arial"/>
                <w:lang w:eastAsia="ko-KR"/>
              </w:rPr>
              <w:t>inline</w:t>
            </w:r>
            <w:proofErr w:type="spellEnd"/>
            <w:r>
              <w:rPr>
                <w:rFonts w:eastAsia="Batang" w:cs="Arial"/>
                <w:lang w:eastAsia="ko-KR"/>
              </w:rPr>
              <w:t xml:space="preserve"> with SA1</w:t>
            </w:r>
          </w:p>
          <w:p w14:paraId="041D2426" w14:textId="6D007A8D" w:rsidR="00345262" w:rsidRDefault="00345262" w:rsidP="00D42291">
            <w:pPr>
              <w:rPr>
                <w:rFonts w:eastAsia="Batang" w:cs="Arial"/>
                <w:lang w:eastAsia="ko-KR"/>
              </w:rPr>
            </w:pPr>
          </w:p>
          <w:p w14:paraId="466A6EA1" w14:textId="284E0EEB" w:rsidR="00345262" w:rsidRDefault="00345262" w:rsidP="00D42291">
            <w:pPr>
              <w:rPr>
                <w:rFonts w:eastAsia="Batang" w:cs="Arial"/>
                <w:lang w:eastAsia="ko-KR"/>
              </w:rPr>
            </w:pPr>
            <w:r>
              <w:rPr>
                <w:rFonts w:eastAsia="Batang" w:cs="Arial"/>
                <w:lang w:eastAsia="ko-KR"/>
              </w:rPr>
              <w:t>Ban Mon 0940</w:t>
            </w:r>
          </w:p>
          <w:p w14:paraId="559F26FC" w14:textId="060B2042" w:rsidR="00345262" w:rsidRDefault="00345262" w:rsidP="00D42291">
            <w:pPr>
              <w:rPr>
                <w:rFonts w:eastAsia="Batang" w:cs="Arial"/>
                <w:lang w:eastAsia="ko-KR"/>
              </w:rPr>
            </w:pPr>
            <w:r>
              <w:rPr>
                <w:rFonts w:eastAsia="Batang" w:cs="Arial"/>
                <w:lang w:eastAsia="ko-KR"/>
              </w:rPr>
              <w:t>Objection</w:t>
            </w:r>
          </w:p>
          <w:p w14:paraId="6DE74C12" w14:textId="77777777" w:rsidR="00345262" w:rsidRDefault="00345262" w:rsidP="00D42291">
            <w:pPr>
              <w:rPr>
                <w:rFonts w:eastAsia="Batang" w:cs="Arial"/>
                <w:lang w:eastAsia="ko-KR"/>
              </w:rPr>
            </w:pPr>
          </w:p>
          <w:p w14:paraId="793AFC6E" w14:textId="5FBBD924" w:rsidR="00A62999" w:rsidRPr="00D95972" w:rsidRDefault="00A62999" w:rsidP="00D42291">
            <w:pPr>
              <w:rPr>
                <w:rFonts w:eastAsia="Batang" w:cs="Arial"/>
                <w:lang w:eastAsia="ko-KR"/>
              </w:rPr>
            </w:pPr>
          </w:p>
        </w:tc>
      </w:tr>
      <w:tr w:rsidR="00D42291" w:rsidRPr="00D95972" w14:paraId="215A33B5" w14:textId="77777777" w:rsidTr="00E72AD3">
        <w:trPr>
          <w:gridAfter w:val="1"/>
          <w:wAfter w:w="4191" w:type="dxa"/>
        </w:trPr>
        <w:tc>
          <w:tcPr>
            <w:tcW w:w="976" w:type="dxa"/>
            <w:tcBorders>
              <w:top w:val="nil"/>
              <w:left w:val="thinThickThinSmallGap" w:sz="24" w:space="0" w:color="auto"/>
              <w:bottom w:val="nil"/>
            </w:tcBorders>
            <w:shd w:val="clear" w:color="auto" w:fill="auto"/>
          </w:tcPr>
          <w:p w14:paraId="107D4631"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0FA8A8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16A08CB9" w14:textId="7F59D42B" w:rsidR="00D42291" w:rsidRPr="00D95972" w:rsidRDefault="00505F39" w:rsidP="00D42291">
            <w:pPr>
              <w:overflowPunct/>
              <w:autoSpaceDE/>
              <w:autoSpaceDN/>
              <w:adjustRightInd/>
              <w:textAlignment w:val="auto"/>
              <w:rPr>
                <w:rFonts w:cs="Arial"/>
                <w:lang w:val="en-US"/>
              </w:rPr>
            </w:pPr>
            <w:hyperlink r:id="rId190" w:history="1">
              <w:r w:rsidR="00D42291">
                <w:rPr>
                  <w:rStyle w:val="Hyperlink"/>
                </w:rPr>
                <w:t>C1-213123</w:t>
              </w:r>
            </w:hyperlink>
          </w:p>
        </w:tc>
        <w:tc>
          <w:tcPr>
            <w:tcW w:w="4191" w:type="dxa"/>
            <w:gridSpan w:val="3"/>
            <w:tcBorders>
              <w:top w:val="single" w:sz="4" w:space="0" w:color="auto"/>
              <w:bottom w:val="single" w:sz="4" w:space="0" w:color="auto"/>
            </w:tcBorders>
            <w:shd w:val="clear" w:color="auto" w:fill="FFFFFF"/>
          </w:tcPr>
          <w:p w14:paraId="28435379" w14:textId="380A6794" w:rsidR="00D42291" w:rsidRPr="00D95972" w:rsidRDefault="00D42291" w:rsidP="00D42291">
            <w:pPr>
              <w:rPr>
                <w:rFonts w:cs="Arial"/>
              </w:rPr>
            </w:pPr>
            <w:proofErr w:type="spellStart"/>
            <w:r>
              <w:rPr>
                <w:rFonts w:cs="Arial"/>
              </w:rPr>
              <w:t>Tsor</w:t>
            </w:r>
            <w:proofErr w:type="spellEnd"/>
            <w:r>
              <w:rPr>
                <w:rFonts w:cs="Arial"/>
              </w:rPr>
              <w:t>-cm timer handling in case of IDLE and IRAT transitions</w:t>
            </w:r>
          </w:p>
        </w:tc>
        <w:tc>
          <w:tcPr>
            <w:tcW w:w="1767" w:type="dxa"/>
            <w:tcBorders>
              <w:top w:val="single" w:sz="4" w:space="0" w:color="auto"/>
              <w:bottom w:val="single" w:sz="4" w:space="0" w:color="auto"/>
            </w:tcBorders>
            <w:shd w:val="clear" w:color="auto" w:fill="FFFFFF"/>
          </w:tcPr>
          <w:p w14:paraId="39E620A0" w14:textId="023469B1" w:rsidR="00D42291" w:rsidRPr="00D95972" w:rsidRDefault="00D42291" w:rsidP="00D42291">
            <w:pPr>
              <w:rPr>
                <w:rFonts w:cs="Arial"/>
              </w:rPr>
            </w:pPr>
            <w:r>
              <w:rPr>
                <w:rFonts w:cs="Arial"/>
              </w:rPr>
              <w:t>Apple France</w:t>
            </w:r>
          </w:p>
        </w:tc>
        <w:tc>
          <w:tcPr>
            <w:tcW w:w="826" w:type="dxa"/>
            <w:tcBorders>
              <w:top w:val="single" w:sz="4" w:space="0" w:color="auto"/>
              <w:bottom w:val="single" w:sz="4" w:space="0" w:color="auto"/>
            </w:tcBorders>
            <w:shd w:val="clear" w:color="auto" w:fill="FFFFFF"/>
          </w:tcPr>
          <w:p w14:paraId="4C7E6188" w14:textId="2FC7655F" w:rsidR="00D42291" w:rsidRPr="00D95972" w:rsidRDefault="00D42291" w:rsidP="00D42291">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B80FF4" w14:textId="77777777" w:rsidR="00E72AD3" w:rsidRDefault="00E72AD3" w:rsidP="00D42291">
            <w:pPr>
              <w:rPr>
                <w:rFonts w:eastAsia="Batang" w:cs="Arial"/>
                <w:lang w:eastAsia="ko-KR"/>
              </w:rPr>
            </w:pPr>
            <w:r>
              <w:rPr>
                <w:rFonts w:eastAsia="Batang" w:cs="Arial"/>
                <w:lang w:eastAsia="ko-KR"/>
              </w:rPr>
              <w:t>Postponed</w:t>
            </w:r>
          </w:p>
          <w:p w14:paraId="6AF97F25" w14:textId="119A0B81" w:rsidR="00D42291" w:rsidRDefault="00D42291" w:rsidP="00D42291">
            <w:pPr>
              <w:rPr>
                <w:rFonts w:eastAsia="Batang" w:cs="Arial"/>
                <w:lang w:eastAsia="ko-KR"/>
              </w:rPr>
            </w:pPr>
            <w:r>
              <w:rPr>
                <w:rFonts w:eastAsia="Batang" w:cs="Arial"/>
                <w:lang w:eastAsia="ko-KR"/>
              </w:rPr>
              <w:t>Revision of C1-212258</w:t>
            </w:r>
          </w:p>
          <w:p w14:paraId="6926D7EA" w14:textId="77777777" w:rsidR="00672E87" w:rsidRDefault="00672E87" w:rsidP="00D42291">
            <w:pPr>
              <w:rPr>
                <w:rFonts w:eastAsia="Batang" w:cs="Arial"/>
                <w:lang w:eastAsia="ko-KR"/>
              </w:rPr>
            </w:pPr>
            <w:r w:rsidRPr="001C4254">
              <w:rPr>
                <w:rFonts w:eastAsia="Batang" w:cs="Arial"/>
                <w:lang w:eastAsia="ko-KR"/>
              </w:rPr>
              <w:t xml:space="preserve">overlaps with/ covers the same issues as </w:t>
            </w:r>
            <w:r w:rsidR="001C4254" w:rsidRPr="001C4254">
              <w:rPr>
                <w:rFonts w:eastAsia="Batang" w:cs="Arial"/>
                <w:lang w:eastAsia="ko-KR"/>
              </w:rPr>
              <w:t>C</w:t>
            </w:r>
            <w:r w:rsidRPr="001C4254">
              <w:rPr>
                <w:rFonts w:eastAsia="Batang" w:cs="Arial"/>
                <w:lang w:eastAsia="ko-KR"/>
              </w:rPr>
              <w:t>Rs in C1-213306 and C1-213310</w:t>
            </w:r>
          </w:p>
          <w:p w14:paraId="427ECE79" w14:textId="77777777" w:rsidR="00DC1C49" w:rsidRDefault="00DC1C49" w:rsidP="00D42291">
            <w:pPr>
              <w:rPr>
                <w:rFonts w:eastAsia="Batang" w:cs="Arial"/>
                <w:lang w:eastAsia="ko-KR"/>
              </w:rPr>
            </w:pPr>
          </w:p>
          <w:p w14:paraId="15C3C30A" w14:textId="77777777" w:rsidR="00DC1C49" w:rsidRDefault="00DC1C49" w:rsidP="00DC1C49">
            <w:r>
              <w:t xml:space="preserve">Ivo </w:t>
            </w:r>
            <w:proofErr w:type="spellStart"/>
            <w:r>
              <w:t>thu</w:t>
            </w:r>
            <w:proofErr w:type="spellEnd"/>
            <w:r>
              <w:t xml:space="preserve"> 0849</w:t>
            </w:r>
          </w:p>
          <w:p w14:paraId="6DCC14DF" w14:textId="77777777" w:rsidR="00DC1C49" w:rsidRDefault="00DC1C49" w:rsidP="00DC1C49">
            <w:r>
              <w:t>Rev required</w:t>
            </w:r>
          </w:p>
          <w:p w14:paraId="2B0A4059" w14:textId="77777777" w:rsidR="00AA6A7E" w:rsidRDefault="00AA6A7E" w:rsidP="00DC1C49"/>
          <w:p w14:paraId="2C076AB7" w14:textId="77777777" w:rsidR="00AA6A7E" w:rsidRDefault="00AA6A7E" w:rsidP="00DC1C49">
            <w:r>
              <w:t xml:space="preserve">Mariusz </w:t>
            </w:r>
            <w:proofErr w:type="spellStart"/>
            <w:r>
              <w:t>thu</w:t>
            </w:r>
            <w:proofErr w:type="spellEnd"/>
            <w:r>
              <w:t xml:space="preserve"> 0915</w:t>
            </w:r>
          </w:p>
          <w:p w14:paraId="3BF2ABFE" w14:textId="77777777" w:rsidR="00AA6A7E" w:rsidRDefault="00AA6A7E" w:rsidP="00DC1C49">
            <w:r>
              <w:t>Rev required</w:t>
            </w:r>
          </w:p>
          <w:p w14:paraId="57BD8A1B" w14:textId="77777777" w:rsidR="00B9252E" w:rsidRDefault="00B9252E" w:rsidP="00DC1C49"/>
          <w:p w14:paraId="2E709E06" w14:textId="77777777" w:rsidR="00B9252E" w:rsidRDefault="00B9252E" w:rsidP="00DC1C49">
            <w:r>
              <w:t xml:space="preserve">Lalith </w:t>
            </w:r>
            <w:proofErr w:type="spellStart"/>
            <w:r>
              <w:t>thu</w:t>
            </w:r>
            <w:proofErr w:type="spellEnd"/>
            <w:r>
              <w:t xml:space="preserve"> 0912</w:t>
            </w:r>
          </w:p>
          <w:p w14:paraId="7D1BE241" w14:textId="1DF21395" w:rsidR="00B9252E" w:rsidRDefault="002E09A0" w:rsidP="00DC1C49">
            <w:r>
              <w:t>C</w:t>
            </w:r>
            <w:r w:rsidR="00B9252E">
              <w:t>omments</w:t>
            </w:r>
          </w:p>
          <w:p w14:paraId="483E4A69" w14:textId="6AE60C93" w:rsidR="002E09A0" w:rsidRDefault="002E09A0" w:rsidP="00DC1C49"/>
          <w:p w14:paraId="167D4E41" w14:textId="19233BCD" w:rsidR="002E09A0" w:rsidRDefault="002E09A0" w:rsidP="00DC1C49">
            <w:r>
              <w:t xml:space="preserve">Ban, </w:t>
            </w:r>
            <w:proofErr w:type="spellStart"/>
            <w:r>
              <w:t>thu</w:t>
            </w:r>
            <w:proofErr w:type="spellEnd"/>
            <w:r>
              <w:t>, 1120</w:t>
            </w:r>
          </w:p>
          <w:p w14:paraId="77B9F2D9" w14:textId="4A5A05D2" w:rsidR="002E09A0" w:rsidRDefault="002E09A0" w:rsidP="00DC1C49">
            <w:r>
              <w:t>Rev required</w:t>
            </w:r>
          </w:p>
          <w:p w14:paraId="7A9E1C02" w14:textId="4DADF471" w:rsidR="002E09A0" w:rsidRDefault="002E09A0" w:rsidP="00DC1C49"/>
          <w:p w14:paraId="57C8143B" w14:textId="77777777" w:rsidR="00BF405C" w:rsidRDefault="00BF405C" w:rsidP="00BF405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1749</w:t>
            </w:r>
          </w:p>
          <w:p w14:paraId="31BD0648" w14:textId="2E3F6798" w:rsidR="00BF405C" w:rsidRDefault="00BF405C" w:rsidP="00BF405C">
            <w:pPr>
              <w:rPr>
                <w:rFonts w:eastAsia="Batang" w:cs="Arial"/>
                <w:lang w:eastAsia="ko-KR"/>
              </w:rPr>
            </w:pPr>
            <w:r>
              <w:rPr>
                <w:rFonts w:eastAsia="Batang" w:cs="Arial"/>
                <w:lang w:eastAsia="ko-KR"/>
              </w:rPr>
              <w:t>objection</w:t>
            </w:r>
          </w:p>
          <w:p w14:paraId="25876F5D" w14:textId="04CDAC1D" w:rsidR="00BF405C" w:rsidRDefault="00BF405C" w:rsidP="00DC1C49"/>
          <w:p w14:paraId="61509233" w14:textId="1EDA356A" w:rsidR="00E74260" w:rsidRDefault="003F2624" w:rsidP="00DC1C49">
            <w:r>
              <w:t>Roland Mon 1350</w:t>
            </w:r>
          </w:p>
          <w:p w14:paraId="343FE346" w14:textId="273A7B1F" w:rsidR="003F2624" w:rsidRDefault="003F2624" w:rsidP="00DC1C49">
            <w:r>
              <w:t>Provides rev</w:t>
            </w:r>
          </w:p>
          <w:p w14:paraId="09921C32" w14:textId="45506C07" w:rsidR="00F42E30" w:rsidRDefault="00F42E30" w:rsidP="00DC1C49"/>
          <w:p w14:paraId="394D156C" w14:textId="734886C7" w:rsidR="00F42E30" w:rsidRDefault="00F42E30" w:rsidP="00DC1C49">
            <w:r>
              <w:t>Ban Tue 0803</w:t>
            </w:r>
          </w:p>
          <w:p w14:paraId="406780F2" w14:textId="523A7811" w:rsidR="00F42E30" w:rsidRDefault="00F42E30" w:rsidP="00DC1C49">
            <w:r>
              <w:t>Request to postpone</w:t>
            </w:r>
          </w:p>
          <w:p w14:paraId="27707C38" w14:textId="6C39B684" w:rsidR="00B9252E" w:rsidRPr="00D95972" w:rsidRDefault="00B9252E" w:rsidP="00DC1C49">
            <w:pPr>
              <w:rPr>
                <w:rFonts w:eastAsia="Batang" w:cs="Arial"/>
                <w:lang w:eastAsia="ko-KR"/>
              </w:rPr>
            </w:pPr>
          </w:p>
        </w:tc>
      </w:tr>
      <w:tr w:rsidR="001C4254" w:rsidRPr="00D95972" w14:paraId="7CFB35D1"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278DA85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080B57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hemeFill="background1"/>
          </w:tcPr>
          <w:p w14:paraId="64BDE96C" w14:textId="0BC7724F" w:rsidR="001C4254" w:rsidRDefault="00F901DD" w:rsidP="001C4254">
            <w:pPr>
              <w:overflowPunct/>
              <w:autoSpaceDE/>
              <w:autoSpaceDN/>
              <w:adjustRightInd/>
              <w:textAlignment w:val="auto"/>
            </w:pPr>
            <w:r w:rsidRPr="00F901DD">
              <w:t>C1-2139</w:t>
            </w:r>
            <w:r w:rsidR="00707246">
              <w:t>61</w:t>
            </w:r>
          </w:p>
        </w:tc>
        <w:tc>
          <w:tcPr>
            <w:tcW w:w="4191" w:type="dxa"/>
            <w:gridSpan w:val="3"/>
            <w:tcBorders>
              <w:top w:val="single" w:sz="4" w:space="0" w:color="auto"/>
              <w:bottom w:val="single" w:sz="4" w:space="0" w:color="auto"/>
            </w:tcBorders>
            <w:shd w:val="clear" w:color="auto" w:fill="FFFFFF" w:themeFill="background1"/>
          </w:tcPr>
          <w:p w14:paraId="64B0BC9C" w14:textId="1DF9C276" w:rsidR="001C4254" w:rsidRDefault="001C4254" w:rsidP="001C4254">
            <w:pPr>
              <w:rPr>
                <w:rFonts w:cs="Arial"/>
              </w:rPr>
            </w:pPr>
            <w:r>
              <w:rPr>
                <w:rFonts w:cs="Arial"/>
              </w:rPr>
              <w:t xml:space="preserve">Radio link failure during </w:t>
            </w:r>
            <w:proofErr w:type="spellStart"/>
            <w:r>
              <w:rPr>
                <w:rFonts w:cs="Arial"/>
              </w:rPr>
              <w:t>Tsor</w:t>
            </w:r>
            <w:proofErr w:type="spellEnd"/>
            <w:r>
              <w:rPr>
                <w:rFonts w:cs="Arial"/>
              </w:rPr>
              <w:t xml:space="preserve"> timer is running</w:t>
            </w:r>
          </w:p>
        </w:tc>
        <w:tc>
          <w:tcPr>
            <w:tcW w:w="1767" w:type="dxa"/>
            <w:tcBorders>
              <w:top w:val="single" w:sz="4" w:space="0" w:color="auto"/>
              <w:bottom w:val="single" w:sz="4" w:space="0" w:color="auto"/>
            </w:tcBorders>
            <w:shd w:val="clear" w:color="auto" w:fill="FFFFFF" w:themeFill="background1"/>
          </w:tcPr>
          <w:p w14:paraId="6B4092F2" w14:textId="11A5E689" w:rsidR="001C4254" w:rsidRDefault="001C4254" w:rsidP="001C4254">
            <w:pPr>
              <w:rPr>
                <w:rFonts w:cs="Arial"/>
              </w:rPr>
            </w:pPr>
            <w:r>
              <w:rPr>
                <w:rFonts w:cs="Arial"/>
              </w:rPr>
              <w:t>Samsung, NTT DOCOMO</w:t>
            </w:r>
          </w:p>
        </w:tc>
        <w:tc>
          <w:tcPr>
            <w:tcW w:w="826" w:type="dxa"/>
            <w:tcBorders>
              <w:top w:val="single" w:sz="4" w:space="0" w:color="auto"/>
              <w:bottom w:val="single" w:sz="4" w:space="0" w:color="auto"/>
            </w:tcBorders>
            <w:shd w:val="clear" w:color="auto" w:fill="FFFFFF" w:themeFill="background1"/>
          </w:tcPr>
          <w:p w14:paraId="27524BCC" w14:textId="2489DC0E" w:rsidR="001C4254" w:rsidRDefault="001C4254" w:rsidP="001C4254">
            <w:pPr>
              <w:rPr>
                <w:rFonts w:cs="Arial"/>
              </w:rPr>
            </w:pPr>
            <w:r>
              <w:rPr>
                <w:rFonts w:cs="Arial"/>
              </w:rPr>
              <w:t>CR 0721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74C0B7C" w14:textId="0667D09F" w:rsidR="000046F9" w:rsidRDefault="000046F9" w:rsidP="00707246">
            <w:pPr>
              <w:rPr>
                <w:rFonts w:eastAsia="Batang" w:cs="Arial"/>
                <w:lang w:eastAsia="ko-KR"/>
              </w:rPr>
            </w:pPr>
            <w:r>
              <w:rPr>
                <w:rFonts w:eastAsia="Batang" w:cs="Arial"/>
                <w:lang w:eastAsia="ko-KR"/>
              </w:rPr>
              <w:t>Agreed</w:t>
            </w:r>
          </w:p>
          <w:p w14:paraId="3D60A8E3" w14:textId="77777777" w:rsidR="000046F9" w:rsidRDefault="000046F9" w:rsidP="00707246">
            <w:pPr>
              <w:rPr>
                <w:rFonts w:eastAsia="Batang" w:cs="Arial"/>
                <w:lang w:eastAsia="ko-KR"/>
              </w:rPr>
            </w:pPr>
          </w:p>
          <w:p w14:paraId="7F9E44CB" w14:textId="57BB094D" w:rsidR="00707246" w:rsidRDefault="00707246" w:rsidP="00707246">
            <w:pPr>
              <w:rPr>
                <w:rFonts w:eastAsia="Batang" w:cs="Arial"/>
                <w:lang w:eastAsia="ko-KR"/>
              </w:rPr>
            </w:pPr>
            <w:proofErr w:type="spellStart"/>
            <w:r>
              <w:rPr>
                <w:rFonts w:eastAsia="Batang" w:cs="Arial"/>
                <w:lang w:eastAsia="ko-KR"/>
              </w:rPr>
              <w:t>Revison</w:t>
            </w:r>
            <w:proofErr w:type="spellEnd"/>
            <w:r>
              <w:rPr>
                <w:rFonts w:eastAsia="Batang" w:cs="Arial"/>
                <w:lang w:eastAsia="ko-KR"/>
              </w:rPr>
              <w:t xml:space="preserve"> of C1-213942</w:t>
            </w:r>
          </w:p>
          <w:p w14:paraId="75C21C59" w14:textId="77777777" w:rsidR="00707246" w:rsidRDefault="00707246" w:rsidP="00707246">
            <w:pPr>
              <w:rPr>
                <w:rFonts w:eastAsia="Batang" w:cs="Arial"/>
                <w:lang w:eastAsia="ko-KR"/>
              </w:rPr>
            </w:pPr>
          </w:p>
          <w:p w14:paraId="32C6853C" w14:textId="77777777" w:rsidR="00707246" w:rsidRDefault="00707246" w:rsidP="00707246">
            <w:pPr>
              <w:rPr>
                <w:rFonts w:eastAsia="Batang" w:cs="Arial"/>
                <w:lang w:eastAsia="ko-KR"/>
              </w:rPr>
            </w:pPr>
          </w:p>
          <w:p w14:paraId="04F20EDD" w14:textId="77777777" w:rsidR="00707246" w:rsidRDefault="00707246" w:rsidP="00707246">
            <w:pPr>
              <w:rPr>
                <w:rFonts w:eastAsia="Batang" w:cs="Arial"/>
                <w:lang w:eastAsia="ko-KR"/>
              </w:rPr>
            </w:pPr>
            <w:r>
              <w:rPr>
                <w:rFonts w:eastAsia="Batang" w:cs="Arial"/>
                <w:lang w:eastAsia="ko-KR"/>
              </w:rPr>
              <w:t>----------------------------------</w:t>
            </w:r>
          </w:p>
          <w:p w14:paraId="6509AB4E" w14:textId="77777777" w:rsidR="00707246" w:rsidRDefault="00707246" w:rsidP="001C4254">
            <w:pPr>
              <w:rPr>
                <w:rFonts w:eastAsia="Batang" w:cs="Arial"/>
                <w:lang w:eastAsia="ko-KR"/>
              </w:rPr>
            </w:pPr>
          </w:p>
          <w:p w14:paraId="2746D2E1" w14:textId="77777777" w:rsidR="00707246" w:rsidRDefault="00707246" w:rsidP="001C4254">
            <w:pPr>
              <w:rPr>
                <w:rFonts w:eastAsia="Batang" w:cs="Arial"/>
                <w:lang w:eastAsia="ko-KR"/>
              </w:rPr>
            </w:pPr>
          </w:p>
          <w:p w14:paraId="1A63BA10" w14:textId="3EFDBCF5" w:rsidR="00F901DD" w:rsidRDefault="00F901DD" w:rsidP="001C4254">
            <w:pPr>
              <w:rPr>
                <w:rFonts w:eastAsia="Batang" w:cs="Arial"/>
                <w:lang w:eastAsia="ko-KR"/>
              </w:rPr>
            </w:pPr>
            <w:proofErr w:type="spellStart"/>
            <w:r>
              <w:rPr>
                <w:rFonts w:eastAsia="Batang" w:cs="Arial"/>
                <w:lang w:eastAsia="ko-KR"/>
              </w:rPr>
              <w:t>Revison</w:t>
            </w:r>
            <w:proofErr w:type="spellEnd"/>
            <w:r>
              <w:rPr>
                <w:rFonts w:eastAsia="Batang" w:cs="Arial"/>
                <w:lang w:eastAsia="ko-KR"/>
              </w:rPr>
              <w:t xml:space="preserve"> of C1-213306</w:t>
            </w:r>
          </w:p>
          <w:p w14:paraId="4FCD0ABE" w14:textId="77777777" w:rsidR="00F901DD" w:rsidRDefault="00F901DD" w:rsidP="001C4254">
            <w:pPr>
              <w:rPr>
                <w:rFonts w:eastAsia="Batang" w:cs="Arial"/>
                <w:lang w:eastAsia="ko-KR"/>
              </w:rPr>
            </w:pPr>
          </w:p>
          <w:p w14:paraId="1B48421D" w14:textId="42663B0C" w:rsidR="00F901DD" w:rsidRDefault="00F901DD" w:rsidP="001C4254">
            <w:pPr>
              <w:rPr>
                <w:rFonts w:eastAsia="Batang" w:cs="Arial"/>
                <w:lang w:eastAsia="ko-KR"/>
              </w:rPr>
            </w:pPr>
          </w:p>
          <w:p w14:paraId="66F402C4" w14:textId="1BF60BAA" w:rsidR="00F901DD" w:rsidRDefault="00F901DD" w:rsidP="001C4254">
            <w:pPr>
              <w:rPr>
                <w:rFonts w:eastAsia="Batang" w:cs="Arial"/>
                <w:lang w:eastAsia="ko-KR"/>
              </w:rPr>
            </w:pPr>
            <w:r>
              <w:rPr>
                <w:rFonts w:eastAsia="Batang" w:cs="Arial"/>
                <w:lang w:eastAsia="ko-KR"/>
              </w:rPr>
              <w:t>----------------------------------</w:t>
            </w:r>
          </w:p>
          <w:p w14:paraId="7B6DE7E5" w14:textId="77777777" w:rsidR="00F901DD" w:rsidRDefault="00F901DD" w:rsidP="001C4254">
            <w:pPr>
              <w:rPr>
                <w:rFonts w:eastAsia="Batang" w:cs="Arial"/>
                <w:lang w:eastAsia="ko-KR"/>
              </w:rPr>
            </w:pPr>
          </w:p>
          <w:p w14:paraId="4C759ECE" w14:textId="3E1D0C4E" w:rsidR="001C4254" w:rsidRDefault="001C4254" w:rsidP="001C4254">
            <w:pPr>
              <w:rPr>
                <w:rFonts w:eastAsia="Batang" w:cs="Arial"/>
                <w:lang w:eastAsia="ko-KR"/>
              </w:rPr>
            </w:pPr>
            <w:r>
              <w:rPr>
                <w:rFonts w:eastAsia="Batang" w:cs="Arial"/>
                <w:lang w:eastAsia="ko-KR"/>
              </w:rPr>
              <w:t>Overlaps with / covers same issue as C1-213123</w:t>
            </w:r>
          </w:p>
          <w:p w14:paraId="382C5AF3" w14:textId="77777777" w:rsidR="008F5ED6" w:rsidRDefault="008F5ED6" w:rsidP="001C4254">
            <w:pPr>
              <w:rPr>
                <w:rFonts w:eastAsia="Batang" w:cs="Arial"/>
                <w:lang w:eastAsia="ko-KR"/>
              </w:rPr>
            </w:pPr>
          </w:p>
          <w:p w14:paraId="6B55E1F0" w14:textId="77777777" w:rsidR="008F5ED6" w:rsidRDefault="008F5ED6" w:rsidP="001C4254">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0906</w:t>
            </w:r>
          </w:p>
          <w:p w14:paraId="0363680F" w14:textId="4A416D13" w:rsidR="008F5ED6" w:rsidRDefault="008F5ED6" w:rsidP="001C425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B024D51" w14:textId="325CE6FB" w:rsidR="00596E48" w:rsidRDefault="00596E48" w:rsidP="001C4254">
            <w:pPr>
              <w:rPr>
                <w:rFonts w:eastAsia="Batang" w:cs="Arial"/>
                <w:lang w:eastAsia="ko-KR"/>
              </w:rPr>
            </w:pPr>
          </w:p>
          <w:p w14:paraId="3341BA92" w14:textId="77777777" w:rsidR="00596E48" w:rsidRDefault="00596E48" w:rsidP="00596E48">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1800</w:t>
            </w:r>
          </w:p>
          <w:p w14:paraId="3115FAC2" w14:textId="5B6F1D82" w:rsidR="00596E48" w:rsidRDefault="00596E48" w:rsidP="00596E48">
            <w:pPr>
              <w:rPr>
                <w:rFonts w:eastAsia="Batang" w:cs="Arial"/>
                <w:lang w:eastAsia="ko-KR"/>
              </w:rPr>
            </w:pPr>
            <w:r>
              <w:rPr>
                <w:rFonts w:eastAsia="Batang" w:cs="Arial"/>
                <w:lang w:eastAsia="ko-KR"/>
              </w:rPr>
              <w:t>Rev required</w:t>
            </w:r>
          </w:p>
          <w:p w14:paraId="50CBDDB1" w14:textId="3804A47F" w:rsidR="00841034" w:rsidRDefault="00841034" w:rsidP="00596E48">
            <w:pPr>
              <w:rPr>
                <w:rFonts w:eastAsia="Batang" w:cs="Arial"/>
                <w:lang w:eastAsia="ko-KR"/>
              </w:rPr>
            </w:pPr>
          </w:p>
          <w:p w14:paraId="252763C5" w14:textId="300D1237" w:rsidR="00841034" w:rsidRDefault="00841034" w:rsidP="00596E48">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1830</w:t>
            </w:r>
          </w:p>
          <w:p w14:paraId="0080A798" w14:textId="5B3D8859" w:rsidR="00841034" w:rsidRDefault="00841034" w:rsidP="00596E48">
            <w:pPr>
              <w:rPr>
                <w:rFonts w:eastAsia="Batang" w:cs="Arial"/>
                <w:lang w:eastAsia="ko-KR"/>
              </w:rPr>
            </w:pPr>
            <w:r>
              <w:rPr>
                <w:rFonts w:eastAsia="Batang" w:cs="Arial"/>
                <w:lang w:eastAsia="ko-KR"/>
              </w:rPr>
              <w:t>Rev required</w:t>
            </w:r>
          </w:p>
          <w:p w14:paraId="62A4B34B" w14:textId="637F32D7" w:rsidR="00C82DA9" w:rsidRDefault="00C82DA9" w:rsidP="00596E48">
            <w:pPr>
              <w:rPr>
                <w:rFonts w:eastAsia="Batang" w:cs="Arial"/>
                <w:lang w:eastAsia="ko-KR"/>
              </w:rPr>
            </w:pPr>
          </w:p>
          <w:p w14:paraId="21CE3FD8" w14:textId="44D55BA3" w:rsidR="00C82DA9" w:rsidRDefault="00C82DA9" w:rsidP="00596E48">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1859</w:t>
            </w:r>
          </w:p>
          <w:p w14:paraId="4829645D" w14:textId="6957F12F" w:rsidR="00C82DA9" w:rsidRDefault="00C82DA9" w:rsidP="00596E48">
            <w:pPr>
              <w:rPr>
                <w:rFonts w:eastAsia="Batang" w:cs="Arial"/>
                <w:lang w:eastAsia="ko-KR"/>
              </w:rPr>
            </w:pPr>
            <w:r>
              <w:rPr>
                <w:rFonts w:eastAsia="Batang" w:cs="Arial"/>
                <w:lang w:eastAsia="ko-KR"/>
              </w:rPr>
              <w:t>Do not agree with proposal from Shuang</w:t>
            </w:r>
          </w:p>
          <w:p w14:paraId="6DCC8BD6" w14:textId="5B1D82EE" w:rsidR="00861559" w:rsidRDefault="00861559" w:rsidP="00596E48">
            <w:pPr>
              <w:rPr>
                <w:rFonts w:eastAsia="Batang" w:cs="Arial"/>
                <w:lang w:eastAsia="ko-KR"/>
              </w:rPr>
            </w:pPr>
          </w:p>
          <w:p w14:paraId="1634DDC6" w14:textId="036F94FC" w:rsidR="00861559" w:rsidRDefault="00861559" w:rsidP="00596E48">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1901</w:t>
            </w:r>
          </w:p>
          <w:p w14:paraId="6AB3467C" w14:textId="20E80C4C" w:rsidR="00861559" w:rsidRDefault="00861559" w:rsidP="00596E48">
            <w:pPr>
              <w:rPr>
                <w:rFonts w:eastAsia="Batang" w:cs="Arial"/>
                <w:lang w:eastAsia="ko-KR"/>
              </w:rPr>
            </w:pPr>
            <w:r>
              <w:rPr>
                <w:rFonts w:eastAsia="Batang" w:cs="Arial"/>
                <w:lang w:eastAsia="ko-KR"/>
              </w:rPr>
              <w:t>Asking back from Lena</w:t>
            </w:r>
          </w:p>
          <w:p w14:paraId="012C8885" w14:textId="247DFFAE" w:rsidR="000F357E" w:rsidRDefault="000F357E" w:rsidP="00596E48">
            <w:pPr>
              <w:rPr>
                <w:rFonts w:eastAsia="Batang" w:cs="Arial"/>
                <w:lang w:eastAsia="ko-KR"/>
              </w:rPr>
            </w:pPr>
          </w:p>
          <w:p w14:paraId="10C673E2" w14:textId="5B5CF945" w:rsidR="000F357E" w:rsidRDefault="000F357E" w:rsidP="00596E48">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0320/0345</w:t>
            </w:r>
          </w:p>
          <w:p w14:paraId="2E99D39E" w14:textId="4CA20FC6" w:rsidR="000F357E" w:rsidRDefault="00E74260" w:rsidP="00596E48">
            <w:pPr>
              <w:rPr>
                <w:rFonts w:eastAsia="Batang" w:cs="Arial"/>
                <w:lang w:eastAsia="ko-KR"/>
              </w:rPr>
            </w:pPr>
            <w:r>
              <w:rPr>
                <w:rFonts w:eastAsia="Batang" w:cs="Arial"/>
                <w:lang w:eastAsia="ko-KR"/>
              </w:rPr>
              <w:t>R</w:t>
            </w:r>
            <w:r w:rsidR="000F357E">
              <w:rPr>
                <w:rFonts w:eastAsia="Batang" w:cs="Arial"/>
                <w:lang w:eastAsia="ko-KR"/>
              </w:rPr>
              <w:t>eplies</w:t>
            </w:r>
          </w:p>
          <w:p w14:paraId="572A5DD8" w14:textId="0043FAA5" w:rsidR="00E74260" w:rsidRDefault="00E74260" w:rsidP="00596E48">
            <w:pPr>
              <w:rPr>
                <w:rFonts w:eastAsia="Batang" w:cs="Arial"/>
                <w:lang w:eastAsia="ko-KR"/>
              </w:rPr>
            </w:pPr>
          </w:p>
          <w:p w14:paraId="4AF34C01" w14:textId="5BBDF795" w:rsidR="00E74260" w:rsidRDefault="00E74260" w:rsidP="00596E48">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0409</w:t>
            </w:r>
          </w:p>
          <w:p w14:paraId="21CFFB67" w14:textId="2E64EC74" w:rsidR="00E74260" w:rsidRDefault="00E74260" w:rsidP="00596E4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0CFF9DA" w14:textId="75B1069F" w:rsidR="004E0F83" w:rsidRDefault="004E0F83" w:rsidP="00596E48">
            <w:pPr>
              <w:rPr>
                <w:rFonts w:eastAsia="Batang" w:cs="Arial"/>
                <w:lang w:eastAsia="ko-KR"/>
              </w:rPr>
            </w:pPr>
          </w:p>
          <w:p w14:paraId="2357E74B" w14:textId="44D0D9F7" w:rsidR="004E0F83" w:rsidRDefault="004E0F83" w:rsidP="00596E48">
            <w:pPr>
              <w:rPr>
                <w:rFonts w:eastAsia="Batang" w:cs="Arial"/>
                <w:lang w:eastAsia="ko-KR"/>
              </w:rPr>
            </w:pPr>
            <w:r>
              <w:rPr>
                <w:rFonts w:eastAsia="Batang" w:cs="Arial"/>
                <w:lang w:eastAsia="ko-KR"/>
              </w:rPr>
              <w:t>Lalith Mon 0515</w:t>
            </w:r>
          </w:p>
          <w:p w14:paraId="4EE14DB4" w14:textId="3D52179B" w:rsidR="004E0F83" w:rsidRDefault="004E0F83" w:rsidP="00596E48">
            <w:pPr>
              <w:rPr>
                <w:rFonts w:eastAsia="Batang" w:cs="Arial"/>
                <w:lang w:eastAsia="ko-KR"/>
              </w:rPr>
            </w:pPr>
            <w:r>
              <w:rPr>
                <w:rFonts w:eastAsia="Batang" w:cs="Arial"/>
                <w:lang w:eastAsia="ko-KR"/>
              </w:rPr>
              <w:t>Provides rev</w:t>
            </w:r>
          </w:p>
          <w:p w14:paraId="7E9865E9" w14:textId="77777777" w:rsidR="008F5ED6" w:rsidRDefault="008F5ED6" w:rsidP="001C4254">
            <w:pPr>
              <w:rPr>
                <w:rFonts w:eastAsia="Batang" w:cs="Arial"/>
                <w:lang w:eastAsia="ko-KR"/>
              </w:rPr>
            </w:pPr>
          </w:p>
          <w:p w14:paraId="08D18991" w14:textId="77777777" w:rsidR="0050495B" w:rsidRDefault="0050495B" w:rsidP="001C4254">
            <w:pPr>
              <w:rPr>
                <w:rFonts w:eastAsia="Batang" w:cs="Arial"/>
                <w:lang w:eastAsia="ko-KR"/>
              </w:rPr>
            </w:pPr>
            <w:r>
              <w:rPr>
                <w:rFonts w:eastAsia="Batang" w:cs="Arial"/>
                <w:lang w:eastAsia="ko-KR"/>
              </w:rPr>
              <w:t>Roland Mon 0749</w:t>
            </w:r>
          </w:p>
          <w:p w14:paraId="24E22527" w14:textId="77777777" w:rsidR="0050495B" w:rsidRDefault="0050495B" w:rsidP="001C4254">
            <w:pPr>
              <w:rPr>
                <w:rFonts w:eastAsia="Batang" w:cs="Arial"/>
                <w:lang w:eastAsia="ko-KR"/>
              </w:rPr>
            </w:pPr>
            <w:r>
              <w:rPr>
                <w:rFonts w:eastAsia="Batang" w:cs="Arial"/>
                <w:lang w:eastAsia="ko-KR"/>
              </w:rPr>
              <w:t>Rev required</w:t>
            </w:r>
          </w:p>
          <w:p w14:paraId="38330E4D" w14:textId="77777777" w:rsidR="00865AC2" w:rsidRDefault="00865AC2" w:rsidP="001C4254">
            <w:pPr>
              <w:rPr>
                <w:rFonts w:eastAsia="Batang" w:cs="Arial"/>
                <w:lang w:eastAsia="ko-KR"/>
              </w:rPr>
            </w:pPr>
          </w:p>
          <w:p w14:paraId="6E970150" w14:textId="77777777" w:rsidR="00865AC2" w:rsidRDefault="00865AC2" w:rsidP="001C4254">
            <w:pPr>
              <w:rPr>
                <w:rFonts w:eastAsia="Batang" w:cs="Arial"/>
                <w:lang w:eastAsia="ko-KR"/>
              </w:rPr>
            </w:pPr>
            <w:r>
              <w:rPr>
                <w:rFonts w:eastAsia="Batang" w:cs="Arial"/>
                <w:lang w:eastAsia="ko-KR"/>
              </w:rPr>
              <w:t>Lalith Mon 0849</w:t>
            </w:r>
          </w:p>
          <w:p w14:paraId="069A0CEC" w14:textId="7DDA6B86" w:rsidR="00865AC2" w:rsidRDefault="00A6069A" w:rsidP="001C4254">
            <w:pPr>
              <w:rPr>
                <w:rFonts w:eastAsia="Batang" w:cs="Arial"/>
                <w:lang w:eastAsia="ko-KR"/>
              </w:rPr>
            </w:pPr>
            <w:r>
              <w:rPr>
                <w:rFonts w:eastAsia="Batang" w:cs="Arial"/>
                <w:lang w:eastAsia="ko-KR"/>
              </w:rPr>
              <w:t>R</w:t>
            </w:r>
            <w:r w:rsidR="00865AC2">
              <w:rPr>
                <w:rFonts w:eastAsia="Batang" w:cs="Arial"/>
                <w:lang w:eastAsia="ko-KR"/>
              </w:rPr>
              <w:t>eplies</w:t>
            </w:r>
          </w:p>
          <w:p w14:paraId="4620B16B" w14:textId="77777777" w:rsidR="00A6069A" w:rsidRDefault="00A6069A" w:rsidP="001C4254">
            <w:pPr>
              <w:rPr>
                <w:rFonts w:eastAsia="Batang" w:cs="Arial"/>
                <w:lang w:eastAsia="ko-KR"/>
              </w:rPr>
            </w:pPr>
          </w:p>
          <w:p w14:paraId="6F432298" w14:textId="77777777" w:rsidR="00A6069A" w:rsidRDefault="00A6069A" w:rsidP="00A6069A">
            <w:r>
              <w:t>Lena Tue 0204</w:t>
            </w:r>
          </w:p>
          <w:p w14:paraId="7D93216B" w14:textId="75BCBF93" w:rsidR="00A6069A" w:rsidRDefault="00F42E30" w:rsidP="00A6069A">
            <w:r>
              <w:t>T</w:t>
            </w:r>
            <w:r w:rsidR="00A6069A">
              <w:t>ypo</w:t>
            </w:r>
          </w:p>
          <w:p w14:paraId="01FFEB93" w14:textId="650E5985" w:rsidR="00F42E30" w:rsidRDefault="00F42E30" w:rsidP="00A6069A"/>
          <w:p w14:paraId="728D2B8A" w14:textId="403A5356" w:rsidR="00F42E30" w:rsidRDefault="00F42E30" w:rsidP="00A6069A">
            <w:r>
              <w:t xml:space="preserve">Lalith </w:t>
            </w:r>
            <w:proofErr w:type="spellStart"/>
            <w:r>
              <w:t>tue</w:t>
            </w:r>
            <w:proofErr w:type="spellEnd"/>
            <w:r>
              <w:t xml:space="preserve"> 0723</w:t>
            </w:r>
          </w:p>
          <w:p w14:paraId="189BD46D" w14:textId="210E3A6B" w:rsidR="00F42E30" w:rsidRDefault="00F42E30" w:rsidP="00A6069A">
            <w:r>
              <w:t>Provides rev</w:t>
            </w:r>
          </w:p>
          <w:p w14:paraId="39E3D6AA" w14:textId="74AF0FA5" w:rsidR="004C0B27" w:rsidRDefault="004C0B27" w:rsidP="00A6069A"/>
          <w:p w14:paraId="7AF82F9D" w14:textId="35A47EB5" w:rsidR="004C0B27" w:rsidRDefault="004C0B27" w:rsidP="00A6069A">
            <w:r>
              <w:t xml:space="preserve">Shuang </w:t>
            </w:r>
            <w:proofErr w:type="spellStart"/>
            <w:r>
              <w:t>tue</w:t>
            </w:r>
            <w:proofErr w:type="spellEnd"/>
            <w:r>
              <w:t xml:space="preserve"> 1139</w:t>
            </w:r>
          </w:p>
          <w:p w14:paraId="029DAEF7" w14:textId="173736C1" w:rsidR="004C0B27" w:rsidRDefault="004C0B27" w:rsidP="00A6069A">
            <w:r>
              <w:t>Fine</w:t>
            </w:r>
          </w:p>
          <w:p w14:paraId="3C3C46E1" w14:textId="6F780B7D" w:rsidR="0071613A" w:rsidRDefault="0071613A" w:rsidP="00A6069A"/>
          <w:p w14:paraId="6B5DADDF" w14:textId="2391AF79" w:rsidR="0071613A" w:rsidRDefault="0071613A" w:rsidP="00A6069A">
            <w:r>
              <w:t xml:space="preserve">Mariusz </w:t>
            </w:r>
            <w:proofErr w:type="spellStart"/>
            <w:r>
              <w:t>tue</w:t>
            </w:r>
            <w:proofErr w:type="spellEnd"/>
            <w:r>
              <w:t xml:space="preserve"> 1502</w:t>
            </w:r>
          </w:p>
          <w:p w14:paraId="27056836" w14:textId="733559C9" w:rsidR="0071613A" w:rsidRDefault="00E77093" w:rsidP="00A6069A">
            <w:r>
              <w:t>C</w:t>
            </w:r>
            <w:r w:rsidR="0071613A">
              <w:t>omment</w:t>
            </w:r>
          </w:p>
          <w:p w14:paraId="2425A795" w14:textId="60C263BC" w:rsidR="00E77093" w:rsidRDefault="00E77093" w:rsidP="00A6069A"/>
          <w:p w14:paraId="1C791CE8" w14:textId="58F180C3" w:rsidR="00E77093" w:rsidRDefault="00E77093" w:rsidP="00A6069A">
            <w:r>
              <w:t xml:space="preserve">Roland </w:t>
            </w:r>
            <w:proofErr w:type="spellStart"/>
            <w:r>
              <w:t>tue</w:t>
            </w:r>
            <w:proofErr w:type="spellEnd"/>
            <w:r>
              <w:t xml:space="preserve"> 2102</w:t>
            </w:r>
          </w:p>
          <w:p w14:paraId="43E5A27D" w14:textId="34379D64" w:rsidR="00E77093" w:rsidRDefault="00E77093" w:rsidP="00A6069A">
            <w:r>
              <w:t>Provides a proposal</w:t>
            </w:r>
          </w:p>
          <w:p w14:paraId="549DE024" w14:textId="47ACA49D" w:rsidR="00BE5E6F" w:rsidRDefault="00BE5E6F" w:rsidP="00A6069A"/>
          <w:p w14:paraId="4533E537" w14:textId="2C9BA022" w:rsidR="00BE5E6F" w:rsidRDefault="00BE5E6F" w:rsidP="00A6069A">
            <w:r>
              <w:t xml:space="preserve">Lena </w:t>
            </w:r>
            <w:proofErr w:type="spellStart"/>
            <w:r>
              <w:t>tue</w:t>
            </w:r>
            <w:proofErr w:type="spellEnd"/>
            <w:r>
              <w:t xml:space="preserve"> 2257</w:t>
            </w:r>
          </w:p>
          <w:p w14:paraId="695AF737" w14:textId="56F8BA0F" w:rsidR="00BE5E6F" w:rsidRDefault="00BE5E6F" w:rsidP="00A6069A">
            <w:r>
              <w:t>Does not work</w:t>
            </w:r>
          </w:p>
          <w:p w14:paraId="7B63CA1F" w14:textId="0C034D2E" w:rsidR="004C0B27" w:rsidRDefault="004C0B27" w:rsidP="00A6069A"/>
          <w:p w14:paraId="75B49FF2" w14:textId="022E06B3" w:rsidR="00C0760A" w:rsidRDefault="00C0760A" w:rsidP="00A6069A">
            <w:r>
              <w:t>Lalith wed 0802</w:t>
            </w:r>
          </w:p>
          <w:p w14:paraId="3AC3AC7D" w14:textId="34EA6AD3" w:rsidR="00C0760A" w:rsidRDefault="00C0760A" w:rsidP="00A6069A">
            <w:r>
              <w:t>New rev</w:t>
            </w:r>
          </w:p>
          <w:p w14:paraId="2010F819" w14:textId="460A8995" w:rsidR="006B2D73" w:rsidRDefault="006B2D73" w:rsidP="00A6069A"/>
          <w:p w14:paraId="1D4D034E" w14:textId="4D91F409" w:rsidR="006B2D73" w:rsidRDefault="006B2D73" w:rsidP="00A6069A">
            <w:r>
              <w:t>Ban wed 0841</w:t>
            </w:r>
            <w:r w:rsidR="002434BB">
              <w:t>/0938</w:t>
            </w:r>
          </w:p>
          <w:p w14:paraId="7FB6765A" w14:textId="4796200F" w:rsidR="006B2D73" w:rsidRDefault="006B2D73" w:rsidP="00A6069A">
            <w:r>
              <w:t>Proposal from Roland does not work</w:t>
            </w:r>
            <w:r w:rsidR="002434BB">
              <w:t xml:space="preserve">, provides </w:t>
            </w:r>
            <w:proofErr w:type="spellStart"/>
            <w:r w:rsidR="002434BB">
              <w:t>porposal</w:t>
            </w:r>
            <w:proofErr w:type="spellEnd"/>
          </w:p>
          <w:p w14:paraId="3C05BECA" w14:textId="43752569" w:rsidR="002434BB" w:rsidRDefault="002434BB" w:rsidP="00A6069A"/>
          <w:p w14:paraId="0028FD06" w14:textId="19D5FAE7" w:rsidR="002434BB" w:rsidRDefault="002434BB" w:rsidP="00A6069A">
            <w:r>
              <w:t>Lalith wed 0946</w:t>
            </w:r>
          </w:p>
          <w:p w14:paraId="41073E38" w14:textId="26741C05" w:rsidR="002434BB" w:rsidRDefault="00B4529C" w:rsidP="00A6069A">
            <w:r>
              <w:t>F</w:t>
            </w:r>
            <w:r w:rsidR="002434BB">
              <w:t>ine</w:t>
            </w:r>
          </w:p>
          <w:p w14:paraId="66152C08" w14:textId="4F63AA3B" w:rsidR="00B4529C" w:rsidRDefault="00B4529C" w:rsidP="00A6069A"/>
          <w:p w14:paraId="3D867F09" w14:textId="7AF3EA8C" w:rsidR="00B4529C" w:rsidRDefault="00B4529C" w:rsidP="00A6069A">
            <w:r>
              <w:t>Ban wed 1020</w:t>
            </w:r>
          </w:p>
          <w:p w14:paraId="7A79F3FE" w14:textId="1A5DA672" w:rsidR="00B4529C" w:rsidRDefault="00FE36EA" w:rsidP="00A6069A">
            <w:r>
              <w:t>R</w:t>
            </w:r>
            <w:r w:rsidR="00B4529C">
              <w:t>ev</w:t>
            </w:r>
          </w:p>
          <w:p w14:paraId="1C6C77B6" w14:textId="15C73431" w:rsidR="00FE36EA" w:rsidRDefault="00FE36EA" w:rsidP="00A6069A"/>
          <w:p w14:paraId="1629E7F0" w14:textId="3C281C42" w:rsidR="00FE36EA" w:rsidRDefault="00FE36EA" w:rsidP="00A6069A">
            <w:r>
              <w:t>Discussion not captured</w:t>
            </w:r>
          </w:p>
          <w:p w14:paraId="69D0D5BC" w14:textId="0BA46B43" w:rsidR="00006ABC" w:rsidRDefault="00006ABC" w:rsidP="00A6069A"/>
          <w:p w14:paraId="3DB39446" w14:textId="7BE77E10" w:rsidR="00006ABC" w:rsidRDefault="00006ABC" w:rsidP="00A6069A">
            <w:r>
              <w:t xml:space="preserve">Lalith </w:t>
            </w:r>
            <w:proofErr w:type="spellStart"/>
            <w:r>
              <w:t>thu</w:t>
            </w:r>
            <w:proofErr w:type="spellEnd"/>
            <w:r>
              <w:t xml:space="preserve"> 0611</w:t>
            </w:r>
          </w:p>
          <w:p w14:paraId="7ADC238B" w14:textId="4A7E4F73" w:rsidR="00006ABC" w:rsidRDefault="00006ABC" w:rsidP="00A6069A">
            <w:r>
              <w:t>Provides rev</w:t>
            </w:r>
          </w:p>
          <w:p w14:paraId="6ABABB34" w14:textId="18AC9E39" w:rsidR="007F5659" w:rsidRDefault="007F5659" w:rsidP="00A6069A"/>
          <w:p w14:paraId="313EAC80" w14:textId="168C98F5" w:rsidR="007F5659" w:rsidRDefault="007F5659" w:rsidP="00A6069A">
            <w:r>
              <w:t xml:space="preserve">Roland </w:t>
            </w:r>
            <w:proofErr w:type="spellStart"/>
            <w:r>
              <w:t>thu</w:t>
            </w:r>
            <w:proofErr w:type="spellEnd"/>
            <w:r>
              <w:t xml:space="preserve"> 0848</w:t>
            </w:r>
          </w:p>
          <w:p w14:paraId="2AD4BD88" w14:textId="1C25E1AD" w:rsidR="007F5659" w:rsidRDefault="007F5659" w:rsidP="00A6069A">
            <w:r>
              <w:t xml:space="preserve">Not acceptable, different </w:t>
            </w:r>
            <w:r w:rsidR="003111B5">
              <w:t>proposal</w:t>
            </w:r>
          </w:p>
          <w:p w14:paraId="72396804" w14:textId="744F6470" w:rsidR="003111B5" w:rsidRDefault="003111B5" w:rsidP="00A6069A"/>
          <w:p w14:paraId="24CD1E8A" w14:textId="6BD04FDD" w:rsidR="003111B5" w:rsidRDefault="003111B5" w:rsidP="00A6069A">
            <w:r>
              <w:t>DISC no longer captured</w:t>
            </w:r>
          </w:p>
          <w:p w14:paraId="1B328A95" w14:textId="3F5BF708" w:rsidR="00A6069A" w:rsidRDefault="00A6069A" w:rsidP="001C4254">
            <w:pPr>
              <w:rPr>
                <w:rFonts w:eastAsia="Batang" w:cs="Arial"/>
                <w:lang w:eastAsia="ko-KR"/>
              </w:rPr>
            </w:pPr>
          </w:p>
        </w:tc>
      </w:tr>
      <w:tr w:rsidR="001C4254" w:rsidRPr="00D95972" w14:paraId="0ABEE923" w14:textId="77777777" w:rsidTr="00C0760A">
        <w:trPr>
          <w:gridAfter w:val="1"/>
          <w:wAfter w:w="4191" w:type="dxa"/>
        </w:trPr>
        <w:tc>
          <w:tcPr>
            <w:tcW w:w="976" w:type="dxa"/>
            <w:tcBorders>
              <w:top w:val="nil"/>
              <w:left w:val="thinThickThinSmallGap" w:sz="24" w:space="0" w:color="auto"/>
              <w:bottom w:val="nil"/>
            </w:tcBorders>
            <w:shd w:val="clear" w:color="auto" w:fill="auto"/>
          </w:tcPr>
          <w:p w14:paraId="0673927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AC6EE7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hemeFill="background1"/>
          </w:tcPr>
          <w:p w14:paraId="5CB83D00" w14:textId="57CBC719" w:rsidR="001C4254" w:rsidRDefault="00505F39" w:rsidP="001C4254">
            <w:pPr>
              <w:overflowPunct/>
              <w:autoSpaceDE/>
              <w:autoSpaceDN/>
              <w:adjustRightInd/>
              <w:textAlignment w:val="auto"/>
            </w:pPr>
            <w:hyperlink r:id="rId191" w:history="1">
              <w:r w:rsidR="001C4254">
                <w:rPr>
                  <w:rStyle w:val="Hyperlink"/>
                </w:rPr>
                <w:t>C1-213307</w:t>
              </w:r>
            </w:hyperlink>
          </w:p>
        </w:tc>
        <w:tc>
          <w:tcPr>
            <w:tcW w:w="4191" w:type="dxa"/>
            <w:gridSpan w:val="3"/>
            <w:tcBorders>
              <w:top w:val="single" w:sz="4" w:space="0" w:color="auto"/>
              <w:bottom w:val="single" w:sz="4" w:space="0" w:color="auto"/>
            </w:tcBorders>
            <w:shd w:val="clear" w:color="auto" w:fill="FFFFFF" w:themeFill="background1"/>
          </w:tcPr>
          <w:p w14:paraId="2309120D" w14:textId="3FA1E4E5" w:rsidR="001C4254" w:rsidRDefault="001C4254" w:rsidP="001C4254">
            <w:pPr>
              <w:rPr>
                <w:rFonts w:cs="Arial"/>
              </w:rPr>
            </w:pPr>
            <w:r>
              <w:rPr>
                <w:rFonts w:cs="Arial"/>
              </w:rPr>
              <w:t>SOR-CMCI configuration for SOR security check failure</w:t>
            </w:r>
          </w:p>
        </w:tc>
        <w:tc>
          <w:tcPr>
            <w:tcW w:w="1767" w:type="dxa"/>
            <w:tcBorders>
              <w:top w:val="single" w:sz="4" w:space="0" w:color="auto"/>
              <w:bottom w:val="single" w:sz="4" w:space="0" w:color="auto"/>
            </w:tcBorders>
            <w:shd w:val="clear" w:color="auto" w:fill="FFFFFF" w:themeFill="background1"/>
          </w:tcPr>
          <w:p w14:paraId="2E064987" w14:textId="40D704BA" w:rsidR="001C4254" w:rsidRDefault="001C4254" w:rsidP="001C4254">
            <w:pPr>
              <w:rPr>
                <w:rFonts w:cs="Arial"/>
              </w:rPr>
            </w:pPr>
            <w:r>
              <w:rPr>
                <w:rFonts w:cs="Arial"/>
              </w:rPr>
              <w:t>Samsung</w:t>
            </w:r>
          </w:p>
        </w:tc>
        <w:tc>
          <w:tcPr>
            <w:tcW w:w="826" w:type="dxa"/>
            <w:tcBorders>
              <w:top w:val="single" w:sz="4" w:space="0" w:color="auto"/>
              <w:bottom w:val="single" w:sz="4" w:space="0" w:color="auto"/>
            </w:tcBorders>
            <w:shd w:val="clear" w:color="auto" w:fill="FFFFFF" w:themeFill="background1"/>
          </w:tcPr>
          <w:p w14:paraId="423F7A7D" w14:textId="13DD1DC1" w:rsidR="001C4254" w:rsidRDefault="001C4254" w:rsidP="001C4254">
            <w:pPr>
              <w:rPr>
                <w:rFonts w:cs="Arial"/>
              </w:rPr>
            </w:pPr>
            <w:r>
              <w:rPr>
                <w:rFonts w:cs="Arial"/>
              </w:rPr>
              <w:t>CR 0722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302935" w14:textId="6AEC595B" w:rsidR="00C0760A" w:rsidRDefault="00C0760A" w:rsidP="001C4254">
            <w:pPr>
              <w:rPr>
                <w:rFonts w:eastAsia="Batang" w:cs="Arial"/>
                <w:lang w:eastAsia="ko-KR"/>
              </w:rPr>
            </w:pPr>
            <w:r>
              <w:rPr>
                <w:rFonts w:eastAsia="Batang" w:cs="Arial"/>
                <w:lang w:eastAsia="ko-KR"/>
              </w:rPr>
              <w:t>Postponed</w:t>
            </w:r>
          </w:p>
          <w:p w14:paraId="39B27890" w14:textId="77777777" w:rsidR="00C0760A" w:rsidRDefault="00C0760A" w:rsidP="001C4254">
            <w:pPr>
              <w:rPr>
                <w:rFonts w:eastAsia="Batang" w:cs="Arial"/>
                <w:lang w:eastAsia="ko-KR"/>
              </w:rPr>
            </w:pPr>
            <w:r>
              <w:rPr>
                <w:rFonts w:eastAsia="Batang" w:cs="Arial"/>
                <w:lang w:eastAsia="ko-KR"/>
              </w:rPr>
              <w:t>Lalith wed 0652</w:t>
            </w:r>
          </w:p>
          <w:p w14:paraId="2A339CC1" w14:textId="77777777" w:rsidR="00C0760A" w:rsidRDefault="00C0760A" w:rsidP="001C4254">
            <w:pPr>
              <w:rPr>
                <w:rFonts w:eastAsia="Batang" w:cs="Arial"/>
                <w:lang w:eastAsia="ko-KR"/>
              </w:rPr>
            </w:pPr>
          </w:p>
          <w:p w14:paraId="51C4D0EC" w14:textId="0EC8034F" w:rsidR="001C4254" w:rsidRDefault="001C4254" w:rsidP="001C4254">
            <w:pPr>
              <w:rPr>
                <w:rFonts w:eastAsia="Batang" w:cs="Arial"/>
                <w:lang w:eastAsia="ko-KR"/>
              </w:rPr>
            </w:pPr>
            <w:r>
              <w:rPr>
                <w:rFonts w:eastAsia="Batang" w:cs="Arial"/>
                <w:lang w:eastAsia="ko-KR"/>
              </w:rPr>
              <w:t>Overlaps with / covers same issue as C1-213123</w:t>
            </w:r>
          </w:p>
          <w:p w14:paraId="5560DEA4" w14:textId="77777777" w:rsidR="00AA6A7E" w:rsidRDefault="00AA6A7E" w:rsidP="001C4254">
            <w:pPr>
              <w:rPr>
                <w:rFonts w:eastAsia="Batang" w:cs="Arial"/>
                <w:lang w:eastAsia="ko-KR"/>
              </w:rPr>
            </w:pPr>
          </w:p>
          <w:p w14:paraId="0F3A5CC5" w14:textId="77777777" w:rsidR="00AA6A7E" w:rsidRDefault="00AA6A7E" w:rsidP="001C425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0914</w:t>
            </w:r>
          </w:p>
          <w:p w14:paraId="62AA6555" w14:textId="77777777" w:rsidR="00AA6A7E" w:rsidRDefault="00AA6A7E" w:rsidP="001C425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FA7A8CA" w14:textId="59113299" w:rsidR="002E09A0" w:rsidRDefault="002E09A0" w:rsidP="001C4254">
            <w:pPr>
              <w:rPr>
                <w:rFonts w:eastAsia="Batang" w:cs="Arial"/>
                <w:lang w:eastAsia="ko-KR"/>
              </w:rPr>
            </w:pPr>
          </w:p>
          <w:p w14:paraId="03CF0090" w14:textId="303C42FC" w:rsidR="000E3B3D" w:rsidRDefault="000E3B3D" w:rsidP="001C4254">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0915</w:t>
            </w:r>
          </w:p>
          <w:p w14:paraId="12E28E66" w14:textId="038590D3" w:rsidR="000E3B3D" w:rsidRDefault="000E3B3D" w:rsidP="001C4254">
            <w:pPr>
              <w:rPr>
                <w:rFonts w:eastAsia="Batang" w:cs="Arial"/>
                <w:lang w:eastAsia="ko-KR"/>
              </w:rPr>
            </w:pPr>
            <w:r>
              <w:rPr>
                <w:rFonts w:eastAsia="Batang" w:cs="Arial"/>
                <w:lang w:eastAsia="ko-KR"/>
              </w:rPr>
              <w:t>Rev required</w:t>
            </w:r>
          </w:p>
          <w:p w14:paraId="5AB06495" w14:textId="77777777" w:rsidR="000E3B3D" w:rsidRDefault="000E3B3D" w:rsidP="001C4254">
            <w:pPr>
              <w:rPr>
                <w:rFonts w:eastAsia="Batang" w:cs="Arial"/>
                <w:lang w:eastAsia="ko-KR"/>
              </w:rPr>
            </w:pPr>
          </w:p>
          <w:p w14:paraId="2B0BC240" w14:textId="77777777" w:rsidR="002E09A0" w:rsidRDefault="002E09A0" w:rsidP="001C4254">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1120</w:t>
            </w:r>
          </w:p>
          <w:p w14:paraId="0D413CCD" w14:textId="5E4C79D9" w:rsidR="002E09A0" w:rsidRDefault="002E09A0" w:rsidP="001C4254">
            <w:pPr>
              <w:rPr>
                <w:rFonts w:eastAsia="Batang" w:cs="Arial"/>
                <w:lang w:eastAsia="ko-KR"/>
              </w:rPr>
            </w:pPr>
            <w:r>
              <w:rPr>
                <w:rFonts w:eastAsia="Batang" w:cs="Arial"/>
                <w:lang w:eastAsia="ko-KR"/>
              </w:rPr>
              <w:t>Clarification</w:t>
            </w:r>
          </w:p>
          <w:p w14:paraId="36EB6A3A" w14:textId="0056F83C" w:rsidR="00036A34" w:rsidRDefault="00036A34" w:rsidP="001C4254">
            <w:pPr>
              <w:rPr>
                <w:rFonts w:eastAsia="Batang" w:cs="Arial"/>
                <w:lang w:eastAsia="ko-KR"/>
              </w:rPr>
            </w:pPr>
          </w:p>
          <w:p w14:paraId="237DBC03" w14:textId="4F11A88F" w:rsidR="00036A34" w:rsidRDefault="00036A34" w:rsidP="001C4254">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1143</w:t>
            </w:r>
          </w:p>
          <w:p w14:paraId="737C4D50" w14:textId="7A98FCB0" w:rsidR="00036A34" w:rsidRDefault="00036A34" w:rsidP="001C4254">
            <w:pPr>
              <w:rPr>
                <w:rFonts w:eastAsia="Batang" w:cs="Arial"/>
                <w:lang w:eastAsia="ko-KR"/>
              </w:rPr>
            </w:pPr>
            <w:r>
              <w:rPr>
                <w:rFonts w:eastAsia="Batang" w:cs="Arial"/>
                <w:lang w:eastAsia="ko-KR"/>
              </w:rPr>
              <w:t>Replies</w:t>
            </w:r>
          </w:p>
          <w:p w14:paraId="4618897C" w14:textId="0EBEAEB6" w:rsidR="00036A34" w:rsidRDefault="00036A34" w:rsidP="001C4254">
            <w:pPr>
              <w:rPr>
                <w:rFonts w:eastAsia="Batang" w:cs="Arial"/>
                <w:lang w:eastAsia="ko-KR"/>
              </w:rPr>
            </w:pPr>
          </w:p>
          <w:p w14:paraId="444145B2" w14:textId="12FF16AC" w:rsidR="005248C0" w:rsidRDefault="005248C0" w:rsidP="001C4254">
            <w:pPr>
              <w:rPr>
                <w:rFonts w:eastAsia="Batang" w:cs="Arial"/>
                <w:lang w:eastAsia="ko-KR"/>
              </w:rPr>
            </w:pPr>
            <w:r>
              <w:rPr>
                <w:rFonts w:eastAsia="Batang" w:cs="Arial"/>
                <w:lang w:eastAsia="ko-KR"/>
              </w:rPr>
              <w:t xml:space="preserve">Ban </w:t>
            </w:r>
            <w:proofErr w:type="spellStart"/>
            <w:r w:rsidR="000E3B3D">
              <w:rPr>
                <w:rFonts w:eastAsia="Batang" w:cs="Arial"/>
                <w:lang w:eastAsia="ko-KR"/>
              </w:rPr>
              <w:t>thu</w:t>
            </w:r>
            <w:proofErr w:type="spellEnd"/>
            <w:r w:rsidR="000E3B3D">
              <w:rPr>
                <w:rFonts w:eastAsia="Batang" w:cs="Arial"/>
                <w:lang w:eastAsia="ko-KR"/>
              </w:rPr>
              <w:t xml:space="preserve"> 1412</w:t>
            </w:r>
          </w:p>
          <w:p w14:paraId="5F158DEA" w14:textId="6EFED60E" w:rsidR="000E3B3D" w:rsidRDefault="008A0A1D" w:rsidP="001C4254">
            <w:pPr>
              <w:rPr>
                <w:rFonts w:eastAsia="Batang" w:cs="Arial"/>
                <w:lang w:eastAsia="ko-KR"/>
              </w:rPr>
            </w:pPr>
            <w:r>
              <w:rPr>
                <w:rFonts w:eastAsia="Batang" w:cs="Arial"/>
                <w:lang w:eastAsia="ko-KR"/>
              </w:rPr>
              <w:t>C</w:t>
            </w:r>
            <w:r w:rsidR="000E3B3D">
              <w:rPr>
                <w:rFonts w:eastAsia="Batang" w:cs="Arial"/>
                <w:lang w:eastAsia="ko-KR"/>
              </w:rPr>
              <w:t>omments</w:t>
            </w:r>
          </w:p>
          <w:p w14:paraId="6480FF4B" w14:textId="4166CC80" w:rsidR="008A0A1D" w:rsidRDefault="008A0A1D" w:rsidP="001C4254">
            <w:pPr>
              <w:rPr>
                <w:rFonts w:eastAsia="Batang" w:cs="Arial"/>
                <w:lang w:eastAsia="ko-KR"/>
              </w:rPr>
            </w:pPr>
          </w:p>
          <w:p w14:paraId="1FC01641" w14:textId="4A6089A0" w:rsidR="008A0A1D" w:rsidRDefault="008A0A1D" w:rsidP="001C4254">
            <w:pPr>
              <w:rPr>
                <w:rFonts w:eastAsia="Batang" w:cs="Arial"/>
                <w:lang w:eastAsia="ko-KR"/>
              </w:rPr>
            </w:pPr>
            <w:r>
              <w:rPr>
                <w:rFonts w:eastAsia="Batang" w:cs="Arial"/>
                <w:lang w:eastAsia="ko-KR"/>
              </w:rPr>
              <w:t xml:space="preserve">Lufeng </w:t>
            </w:r>
            <w:proofErr w:type="spellStart"/>
            <w:r>
              <w:rPr>
                <w:rFonts w:eastAsia="Batang" w:cs="Arial"/>
                <w:lang w:eastAsia="ko-KR"/>
              </w:rPr>
              <w:t>fri</w:t>
            </w:r>
            <w:proofErr w:type="spellEnd"/>
            <w:r>
              <w:rPr>
                <w:rFonts w:eastAsia="Batang" w:cs="Arial"/>
                <w:lang w:eastAsia="ko-KR"/>
              </w:rPr>
              <w:t xml:space="preserve"> 0532</w:t>
            </w:r>
          </w:p>
          <w:p w14:paraId="748C9883" w14:textId="3009A3DB" w:rsidR="008A0A1D" w:rsidRDefault="008A0A1D" w:rsidP="001C4254">
            <w:pPr>
              <w:rPr>
                <w:rFonts w:eastAsia="Batang" w:cs="Arial"/>
                <w:lang w:eastAsia="ko-KR"/>
              </w:rPr>
            </w:pPr>
            <w:r>
              <w:rPr>
                <w:rFonts w:eastAsia="Batang" w:cs="Arial"/>
                <w:lang w:eastAsia="ko-KR"/>
              </w:rPr>
              <w:t>Replies</w:t>
            </w:r>
          </w:p>
          <w:p w14:paraId="5728609B" w14:textId="7CDFE1A5" w:rsidR="008A0A1D" w:rsidRDefault="008A0A1D" w:rsidP="001C4254">
            <w:pPr>
              <w:rPr>
                <w:rFonts w:eastAsia="Batang" w:cs="Arial"/>
                <w:lang w:eastAsia="ko-KR"/>
              </w:rPr>
            </w:pPr>
          </w:p>
          <w:p w14:paraId="33E07605" w14:textId="47C4F9A3" w:rsidR="008A0A1D" w:rsidRDefault="008A0A1D" w:rsidP="001C4254">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0713</w:t>
            </w:r>
            <w:r w:rsidR="00A62999">
              <w:rPr>
                <w:rFonts w:eastAsia="Batang" w:cs="Arial"/>
                <w:lang w:eastAsia="ko-KR"/>
              </w:rPr>
              <w:t>/0810</w:t>
            </w:r>
          </w:p>
          <w:p w14:paraId="63B89BC8" w14:textId="075A4AEE" w:rsidR="008A0A1D" w:rsidRDefault="008A0A1D" w:rsidP="001C4254">
            <w:pPr>
              <w:rPr>
                <w:rFonts w:eastAsia="Batang" w:cs="Arial"/>
                <w:lang w:eastAsia="ko-KR"/>
              </w:rPr>
            </w:pPr>
            <w:r>
              <w:rPr>
                <w:rFonts w:eastAsia="Batang" w:cs="Arial"/>
                <w:lang w:eastAsia="ko-KR"/>
              </w:rPr>
              <w:t>Replies/explains</w:t>
            </w:r>
          </w:p>
          <w:p w14:paraId="08C69FEB" w14:textId="11836A36" w:rsidR="008A0A1D" w:rsidRDefault="008A0A1D" w:rsidP="001C4254">
            <w:pPr>
              <w:rPr>
                <w:rFonts w:eastAsia="Batang" w:cs="Arial"/>
                <w:lang w:eastAsia="ko-KR"/>
              </w:rPr>
            </w:pPr>
          </w:p>
          <w:p w14:paraId="798E60CC" w14:textId="3FE54EA2" w:rsidR="00AE2973" w:rsidRDefault="00AE2973" w:rsidP="001C4254">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0947</w:t>
            </w:r>
          </w:p>
          <w:p w14:paraId="5B0684C7" w14:textId="1D452F6A" w:rsidR="00AE2973" w:rsidRDefault="008637C8" w:rsidP="001C4254">
            <w:pPr>
              <w:rPr>
                <w:rFonts w:eastAsia="Batang" w:cs="Arial"/>
                <w:lang w:eastAsia="ko-KR"/>
              </w:rPr>
            </w:pPr>
            <w:r>
              <w:rPr>
                <w:rFonts w:eastAsia="Batang" w:cs="Arial"/>
                <w:lang w:eastAsia="ko-KR"/>
              </w:rPr>
              <w:t>R</w:t>
            </w:r>
            <w:r w:rsidR="00AE2973">
              <w:rPr>
                <w:rFonts w:eastAsia="Batang" w:cs="Arial"/>
                <w:lang w:eastAsia="ko-KR"/>
              </w:rPr>
              <w:t>eplies</w:t>
            </w:r>
          </w:p>
          <w:p w14:paraId="6751426B" w14:textId="0238BB7F" w:rsidR="008637C8" w:rsidRDefault="008637C8" w:rsidP="001C4254">
            <w:pPr>
              <w:rPr>
                <w:rFonts w:eastAsia="Batang" w:cs="Arial"/>
                <w:lang w:eastAsia="ko-KR"/>
              </w:rPr>
            </w:pPr>
          </w:p>
          <w:p w14:paraId="557D9D46" w14:textId="15669749" w:rsidR="008637C8" w:rsidRDefault="008637C8" w:rsidP="001C4254">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1048</w:t>
            </w:r>
          </w:p>
          <w:p w14:paraId="1BC6988C" w14:textId="7A20F9A4" w:rsidR="008637C8" w:rsidRDefault="009D4DF9" w:rsidP="001C4254">
            <w:pPr>
              <w:rPr>
                <w:rFonts w:eastAsia="Batang" w:cs="Arial"/>
                <w:lang w:eastAsia="ko-KR"/>
              </w:rPr>
            </w:pPr>
            <w:r>
              <w:rPr>
                <w:rFonts w:eastAsia="Batang" w:cs="Arial"/>
                <w:lang w:eastAsia="ko-KR"/>
              </w:rPr>
              <w:t>E</w:t>
            </w:r>
            <w:r w:rsidR="008637C8">
              <w:rPr>
                <w:rFonts w:eastAsia="Batang" w:cs="Arial"/>
                <w:lang w:eastAsia="ko-KR"/>
              </w:rPr>
              <w:t>xplains</w:t>
            </w:r>
          </w:p>
          <w:p w14:paraId="3B3B8F6E" w14:textId="5E16112C" w:rsidR="009D4DF9" w:rsidRDefault="009D4DF9" w:rsidP="001C4254">
            <w:pPr>
              <w:rPr>
                <w:rFonts w:eastAsia="Batang" w:cs="Arial"/>
                <w:lang w:eastAsia="ko-KR"/>
              </w:rPr>
            </w:pPr>
          </w:p>
          <w:p w14:paraId="4EFBC02C" w14:textId="10D9E45B" w:rsidR="009D4DF9" w:rsidRDefault="009D4DF9" w:rsidP="001C4254">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1112</w:t>
            </w:r>
          </w:p>
          <w:p w14:paraId="121A4403" w14:textId="6E38DB7E" w:rsidR="009D4DF9" w:rsidRDefault="009D4DF9" w:rsidP="001C4254">
            <w:pPr>
              <w:rPr>
                <w:rFonts w:eastAsia="Batang" w:cs="Arial"/>
                <w:lang w:eastAsia="ko-KR"/>
              </w:rPr>
            </w:pPr>
            <w:r>
              <w:rPr>
                <w:rFonts w:eastAsia="Batang" w:cs="Arial"/>
                <w:lang w:eastAsia="ko-KR"/>
              </w:rPr>
              <w:t>Withdraws comment</w:t>
            </w:r>
          </w:p>
          <w:p w14:paraId="16495E52" w14:textId="17B438D9" w:rsidR="004E0F83" w:rsidRDefault="004E0F83" w:rsidP="001C4254">
            <w:pPr>
              <w:rPr>
                <w:rFonts w:eastAsia="Batang" w:cs="Arial"/>
                <w:lang w:eastAsia="ko-KR"/>
              </w:rPr>
            </w:pPr>
          </w:p>
          <w:p w14:paraId="77F59420" w14:textId="7DBEEDF3" w:rsidR="004E0F83" w:rsidRDefault="004E0F83" w:rsidP="001C4254">
            <w:pPr>
              <w:rPr>
                <w:rFonts w:eastAsia="Batang" w:cs="Arial"/>
                <w:lang w:eastAsia="ko-KR"/>
              </w:rPr>
            </w:pPr>
            <w:r>
              <w:rPr>
                <w:rFonts w:eastAsia="Batang" w:cs="Arial"/>
                <w:lang w:eastAsia="ko-KR"/>
              </w:rPr>
              <w:t>Lalith Mon 0527</w:t>
            </w:r>
          </w:p>
          <w:p w14:paraId="20BB776B" w14:textId="73E66297" w:rsidR="004E0F83" w:rsidRDefault="004E0F83" w:rsidP="001C4254">
            <w:pPr>
              <w:rPr>
                <w:rFonts w:eastAsia="Batang" w:cs="Arial"/>
                <w:lang w:eastAsia="ko-KR"/>
              </w:rPr>
            </w:pPr>
            <w:r>
              <w:rPr>
                <w:rFonts w:eastAsia="Batang" w:cs="Arial"/>
                <w:lang w:eastAsia="ko-KR"/>
              </w:rPr>
              <w:t>Provides revision</w:t>
            </w:r>
          </w:p>
          <w:p w14:paraId="68612853" w14:textId="7254E086" w:rsidR="00BE47F0" w:rsidRDefault="00BE47F0" w:rsidP="001C4254">
            <w:pPr>
              <w:rPr>
                <w:rFonts w:eastAsia="Batang" w:cs="Arial"/>
                <w:lang w:eastAsia="ko-KR"/>
              </w:rPr>
            </w:pPr>
          </w:p>
          <w:p w14:paraId="3D3675DB" w14:textId="4EA1379D" w:rsidR="00BE47F0" w:rsidRDefault="00BE47F0" w:rsidP="001C4254">
            <w:pPr>
              <w:rPr>
                <w:rFonts w:eastAsia="Batang" w:cs="Arial"/>
                <w:lang w:eastAsia="ko-KR"/>
              </w:rPr>
            </w:pPr>
            <w:r>
              <w:rPr>
                <w:rFonts w:eastAsia="Batang" w:cs="Arial"/>
                <w:lang w:eastAsia="ko-KR"/>
              </w:rPr>
              <w:t>Roland Mon 0814</w:t>
            </w:r>
          </w:p>
          <w:p w14:paraId="7A5406CA" w14:textId="7FFFCA87" w:rsidR="00BE47F0" w:rsidRDefault="00BE47F0" w:rsidP="001C4254">
            <w:pPr>
              <w:rPr>
                <w:rFonts w:eastAsia="Batang" w:cs="Arial"/>
                <w:lang w:eastAsia="ko-KR"/>
              </w:rPr>
            </w:pPr>
            <w:r>
              <w:rPr>
                <w:rFonts w:eastAsia="Batang" w:cs="Arial"/>
                <w:lang w:eastAsia="ko-KR"/>
              </w:rPr>
              <w:t>Objection</w:t>
            </w:r>
          </w:p>
          <w:p w14:paraId="6EACA74B" w14:textId="13098A11" w:rsidR="00BE47F0" w:rsidRDefault="00BE47F0" w:rsidP="001C4254">
            <w:pPr>
              <w:rPr>
                <w:rFonts w:eastAsia="Batang" w:cs="Arial"/>
                <w:lang w:eastAsia="ko-KR"/>
              </w:rPr>
            </w:pPr>
          </w:p>
          <w:p w14:paraId="70026CBD" w14:textId="09EA7DBB" w:rsidR="00BE47F0" w:rsidRDefault="00BE47F0" w:rsidP="001C4254">
            <w:pPr>
              <w:rPr>
                <w:rFonts w:eastAsia="Batang" w:cs="Arial"/>
                <w:lang w:eastAsia="ko-KR"/>
              </w:rPr>
            </w:pPr>
            <w:r>
              <w:rPr>
                <w:rFonts w:eastAsia="Batang" w:cs="Arial"/>
                <w:lang w:eastAsia="ko-KR"/>
              </w:rPr>
              <w:t>Lalith Mon 0822</w:t>
            </w:r>
          </w:p>
          <w:p w14:paraId="03E61E11" w14:textId="3806DF0F" w:rsidR="00BE47F0" w:rsidRDefault="00BE47F0" w:rsidP="001C4254">
            <w:pPr>
              <w:rPr>
                <w:rFonts w:eastAsia="Batang" w:cs="Arial"/>
                <w:lang w:eastAsia="ko-KR"/>
              </w:rPr>
            </w:pPr>
            <w:r>
              <w:rPr>
                <w:rFonts w:eastAsia="Batang" w:cs="Arial"/>
                <w:lang w:eastAsia="ko-KR"/>
              </w:rPr>
              <w:t>Asking back</w:t>
            </w:r>
          </w:p>
          <w:p w14:paraId="7AA8207B" w14:textId="1EF30D51" w:rsidR="00F42E30" w:rsidRDefault="00F42E30" w:rsidP="001C4254">
            <w:pPr>
              <w:rPr>
                <w:rFonts w:eastAsia="Batang" w:cs="Arial"/>
                <w:lang w:eastAsia="ko-KR"/>
              </w:rPr>
            </w:pPr>
          </w:p>
          <w:p w14:paraId="6D528F00" w14:textId="4419D8E6" w:rsidR="00F42E30" w:rsidRDefault="00F42E30" w:rsidP="001C4254">
            <w:pPr>
              <w:rPr>
                <w:rFonts w:eastAsia="Batang" w:cs="Arial"/>
                <w:lang w:eastAsia="ko-KR"/>
              </w:rPr>
            </w:pPr>
            <w:r>
              <w:rPr>
                <w:rFonts w:eastAsia="Batang" w:cs="Arial"/>
                <w:lang w:eastAsia="ko-KR"/>
              </w:rPr>
              <w:t>Sung Tue 0818</w:t>
            </w:r>
          </w:p>
          <w:p w14:paraId="2EA2D875" w14:textId="718CD6A7" w:rsidR="00F42E30" w:rsidRDefault="00F42E30" w:rsidP="001C4254">
            <w:pPr>
              <w:rPr>
                <w:rFonts w:eastAsia="Batang" w:cs="Arial"/>
                <w:lang w:eastAsia="ko-KR"/>
              </w:rPr>
            </w:pPr>
            <w:r>
              <w:rPr>
                <w:rFonts w:eastAsia="Batang" w:cs="Arial"/>
                <w:lang w:eastAsia="ko-KR"/>
              </w:rPr>
              <w:t>Objection</w:t>
            </w:r>
          </w:p>
          <w:p w14:paraId="19EEE692" w14:textId="4313C22C" w:rsidR="00F42E30" w:rsidRDefault="00F42E30" w:rsidP="001C4254">
            <w:pPr>
              <w:rPr>
                <w:rFonts w:eastAsia="Batang" w:cs="Arial"/>
                <w:lang w:eastAsia="ko-KR"/>
              </w:rPr>
            </w:pPr>
          </w:p>
          <w:p w14:paraId="680CF569" w14:textId="70EAC249" w:rsidR="00F42E30" w:rsidRDefault="00F42E30" w:rsidP="001C4254">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0839</w:t>
            </w:r>
          </w:p>
          <w:p w14:paraId="792C64A6" w14:textId="2B6FE335" w:rsidR="00F42E30" w:rsidRDefault="00D370E8" w:rsidP="001C4254">
            <w:pPr>
              <w:rPr>
                <w:rFonts w:eastAsia="Batang" w:cs="Arial"/>
                <w:lang w:eastAsia="ko-KR"/>
              </w:rPr>
            </w:pPr>
            <w:r>
              <w:rPr>
                <w:rFonts w:eastAsia="Batang" w:cs="Arial"/>
                <w:lang w:eastAsia="ko-KR"/>
              </w:rPr>
              <w:t>R</w:t>
            </w:r>
            <w:r w:rsidR="00F42E30">
              <w:rPr>
                <w:rFonts w:eastAsia="Batang" w:cs="Arial"/>
                <w:lang w:eastAsia="ko-KR"/>
              </w:rPr>
              <w:t>eplies</w:t>
            </w:r>
          </w:p>
          <w:p w14:paraId="5C248323" w14:textId="7E6C2DB5" w:rsidR="00D370E8" w:rsidRDefault="00D370E8" w:rsidP="001C4254">
            <w:pPr>
              <w:rPr>
                <w:rFonts w:eastAsia="Batang" w:cs="Arial"/>
                <w:lang w:eastAsia="ko-KR"/>
              </w:rPr>
            </w:pPr>
          </w:p>
          <w:p w14:paraId="17228792" w14:textId="73085F54" w:rsidR="00D370E8" w:rsidRDefault="00D370E8" w:rsidP="001C4254">
            <w:pPr>
              <w:rPr>
                <w:rFonts w:eastAsia="Batang" w:cs="Arial"/>
                <w:lang w:eastAsia="ko-KR"/>
              </w:rPr>
            </w:pPr>
            <w:r>
              <w:rPr>
                <w:rFonts w:eastAsia="Batang" w:cs="Arial"/>
                <w:lang w:eastAsia="ko-KR"/>
              </w:rPr>
              <w:t>Lufeng Tue 0942</w:t>
            </w:r>
          </w:p>
          <w:p w14:paraId="233E0318" w14:textId="48F64E67" w:rsidR="00D370E8" w:rsidRDefault="00372D22" w:rsidP="001C4254">
            <w:pPr>
              <w:rPr>
                <w:rFonts w:eastAsia="Batang" w:cs="Arial"/>
                <w:lang w:eastAsia="ko-KR"/>
              </w:rPr>
            </w:pPr>
            <w:r>
              <w:rPr>
                <w:rFonts w:eastAsia="Batang" w:cs="Arial"/>
                <w:lang w:eastAsia="ko-KR"/>
              </w:rPr>
              <w:t>C</w:t>
            </w:r>
            <w:r w:rsidR="00D370E8">
              <w:rPr>
                <w:rFonts w:eastAsia="Batang" w:cs="Arial"/>
                <w:lang w:eastAsia="ko-KR"/>
              </w:rPr>
              <w:t>omments</w:t>
            </w:r>
          </w:p>
          <w:p w14:paraId="02A18277" w14:textId="2C2AA17F" w:rsidR="00372D22" w:rsidRDefault="00372D22" w:rsidP="001C4254">
            <w:pPr>
              <w:rPr>
                <w:rFonts w:eastAsia="Batang" w:cs="Arial"/>
                <w:lang w:eastAsia="ko-KR"/>
              </w:rPr>
            </w:pPr>
          </w:p>
          <w:p w14:paraId="7A8258C1" w14:textId="555ABB46" w:rsidR="00372D22" w:rsidRDefault="00372D22" w:rsidP="001C4254">
            <w:pPr>
              <w:rPr>
                <w:rFonts w:eastAsia="Batang" w:cs="Arial"/>
                <w:lang w:eastAsia="ko-KR"/>
              </w:rPr>
            </w:pPr>
            <w:r>
              <w:rPr>
                <w:rFonts w:eastAsia="Batang" w:cs="Arial"/>
                <w:lang w:eastAsia="ko-KR"/>
              </w:rPr>
              <w:t>Lalith Tue 1417</w:t>
            </w:r>
          </w:p>
          <w:p w14:paraId="14CF4DFD" w14:textId="60B675A8" w:rsidR="00372D22" w:rsidRDefault="00372D22" w:rsidP="001C4254">
            <w:pPr>
              <w:rPr>
                <w:rFonts w:eastAsia="Batang" w:cs="Arial"/>
                <w:lang w:eastAsia="ko-KR"/>
              </w:rPr>
            </w:pPr>
            <w:r>
              <w:rPr>
                <w:rFonts w:eastAsia="Batang" w:cs="Arial"/>
                <w:lang w:eastAsia="ko-KR"/>
              </w:rPr>
              <w:t>Acks Lufeng</w:t>
            </w:r>
          </w:p>
          <w:p w14:paraId="52CC8FF6" w14:textId="0CBBB9B8" w:rsidR="0029270A" w:rsidRDefault="0029270A" w:rsidP="001C4254">
            <w:pPr>
              <w:rPr>
                <w:rFonts w:eastAsia="Batang" w:cs="Arial"/>
                <w:lang w:eastAsia="ko-KR"/>
              </w:rPr>
            </w:pPr>
          </w:p>
          <w:p w14:paraId="18D08A28" w14:textId="171EBC76" w:rsidR="0029270A" w:rsidRDefault="0029270A" w:rsidP="001C4254">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1601</w:t>
            </w:r>
          </w:p>
          <w:p w14:paraId="1130BBC2" w14:textId="1B4B8704" w:rsidR="0029270A" w:rsidRDefault="00B472E7" w:rsidP="001C4254">
            <w:pPr>
              <w:rPr>
                <w:rFonts w:eastAsia="Batang" w:cs="Arial"/>
                <w:lang w:eastAsia="ko-KR"/>
              </w:rPr>
            </w:pPr>
            <w:r>
              <w:rPr>
                <w:rFonts w:eastAsia="Batang" w:cs="Arial"/>
                <w:lang w:eastAsia="ko-KR"/>
              </w:rPr>
              <w:t>C</w:t>
            </w:r>
            <w:r w:rsidR="0029270A">
              <w:rPr>
                <w:rFonts w:eastAsia="Batang" w:cs="Arial"/>
                <w:lang w:eastAsia="ko-KR"/>
              </w:rPr>
              <w:t>omments</w:t>
            </w:r>
          </w:p>
          <w:p w14:paraId="54D2E4D8" w14:textId="3B876F15" w:rsidR="00B472E7" w:rsidRDefault="00B472E7" w:rsidP="001C4254">
            <w:pPr>
              <w:rPr>
                <w:rFonts w:eastAsia="Batang" w:cs="Arial"/>
                <w:lang w:eastAsia="ko-KR"/>
              </w:rPr>
            </w:pPr>
          </w:p>
          <w:p w14:paraId="55BD4F2C" w14:textId="5D173B62" w:rsidR="00B472E7" w:rsidRDefault="00B472E7" w:rsidP="001C4254">
            <w:pPr>
              <w:rPr>
                <w:rFonts w:eastAsia="Batang" w:cs="Arial"/>
                <w:lang w:eastAsia="ko-KR"/>
              </w:rPr>
            </w:pPr>
            <w:r>
              <w:rPr>
                <w:rFonts w:eastAsia="Batang" w:cs="Arial"/>
                <w:lang w:eastAsia="ko-KR"/>
              </w:rPr>
              <w:t>Lufeng wed 0544</w:t>
            </w:r>
          </w:p>
          <w:p w14:paraId="5F4E0AA6" w14:textId="39582784" w:rsidR="00B472E7" w:rsidRDefault="00B472E7" w:rsidP="001C4254">
            <w:pPr>
              <w:rPr>
                <w:rFonts w:eastAsia="Batang" w:cs="Arial"/>
                <w:lang w:eastAsia="ko-KR"/>
              </w:rPr>
            </w:pPr>
            <w:r>
              <w:rPr>
                <w:rFonts w:eastAsia="Batang" w:cs="Arial"/>
                <w:lang w:eastAsia="ko-KR"/>
              </w:rPr>
              <w:t>comments</w:t>
            </w:r>
          </w:p>
          <w:p w14:paraId="184ADAF7" w14:textId="69A5808B" w:rsidR="002E09A0" w:rsidRDefault="002E09A0" w:rsidP="001C4254">
            <w:pPr>
              <w:rPr>
                <w:rFonts w:eastAsia="Batang" w:cs="Arial"/>
                <w:lang w:eastAsia="ko-KR"/>
              </w:rPr>
            </w:pPr>
          </w:p>
        </w:tc>
      </w:tr>
      <w:tr w:rsidR="001C4254" w:rsidRPr="00D95972" w14:paraId="33150FBA" w14:textId="77777777" w:rsidTr="00E72AD3">
        <w:trPr>
          <w:gridAfter w:val="1"/>
          <w:wAfter w:w="4191" w:type="dxa"/>
        </w:trPr>
        <w:tc>
          <w:tcPr>
            <w:tcW w:w="976" w:type="dxa"/>
            <w:tcBorders>
              <w:top w:val="nil"/>
              <w:left w:val="thinThickThinSmallGap" w:sz="24" w:space="0" w:color="auto"/>
              <w:bottom w:val="nil"/>
            </w:tcBorders>
            <w:shd w:val="clear" w:color="auto" w:fill="auto"/>
          </w:tcPr>
          <w:p w14:paraId="148569E2"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D3BB048"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55E6A84D" w14:textId="302B502E" w:rsidR="001C4254" w:rsidRPr="00D95972" w:rsidRDefault="00505F39" w:rsidP="001C4254">
            <w:pPr>
              <w:overflowPunct/>
              <w:autoSpaceDE/>
              <w:autoSpaceDN/>
              <w:adjustRightInd/>
              <w:textAlignment w:val="auto"/>
              <w:rPr>
                <w:rFonts w:cs="Arial"/>
                <w:lang w:val="en-US"/>
              </w:rPr>
            </w:pPr>
            <w:hyperlink r:id="rId192" w:history="1">
              <w:r w:rsidR="001C4254">
                <w:rPr>
                  <w:rStyle w:val="Hyperlink"/>
                </w:rPr>
                <w:t>C1-213310</w:t>
              </w:r>
            </w:hyperlink>
          </w:p>
        </w:tc>
        <w:tc>
          <w:tcPr>
            <w:tcW w:w="4191" w:type="dxa"/>
            <w:gridSpan w:val="3"/>
            <w:tcBorders>
              <w:top w:val="single" w:sz="4" w:space="0" w:color="auto"/>
              <w:bottom w:val="single" w:sz="4" w:space="0" w:color="auto"/>
            </w:tcBorders>
            <w:shd w:val="clear" w:color="auto" w:fill="FFFFFF"/>
          </w:tcPr>
          <w:p w14:paraId="0CD36C44" w14:textId="59A0F05B" w:rsidR="001C4254" w:rsidRPr="00D95972" w:rsidRDefault="001C4254" w:rsidP="001C4254">
            <w:pPr>
              <w:rPr>
                <w:rFonts w:cs="Arial"/>
              </w:rPr>
            </w:pPr>
            <w:proofErr w:type="spellStart"/>
            <w:r>
              <w:rPr>
                <w:rFonts w:cs="Arial"/>
              </w:rPr>
              <w:t>InterSystem</w:t>
            </w:r>
            <w:proofErr w:type="spellEnd"/>
            <w:r>
              <w:rPr>
                <w:rFonts w:cs="Arial"/>
              </w:rPr>
              <w:t xml:space="preserve"> handling of </w:t>
            </w:r>
            <w:proofErr w:type="spellStart"/>
            <w:r>
              <w:rPr>
                <w:rFonts w:cs="Arial"/>
              </w:rPr>
              <w:t>Tsor</w:t>
            </w:r>
            <w:proofErr w:type="spellEnd"/>
            <w:r>
              <w:rPr>
                <w:rFonts w:cs="Arial"/>
              </w:rPr>
              <w:t>-CM timers</w:t>
            </w:r>
          </w:p>
        </w:tc>
        <w:tc>
          <w:tcPr>
            <w:tcW w:w="1767" w:type="dxa"/>
            <w:tcBorders>
              <w:top w:val="single" w:sz="4" w:space="0" w:color="auto"/>
              <w:bottom w:val="single" w:sz="4" w:space="0" w:color="auto"/>
            </w:tcBorders>
            <w:shd w:val="clear" w:color="auto" w:fill="FFFFFF"/>
          </w:tcPr>
          <w:p w14:paraId="25ED1B76" w14:textId="0E31ACE7" w:rsidR="001C4254" w:rsidRPr="00D95972" w:rsidRDefault="001C4254" w:rsidP="001C4254">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4433E89" w14:textId="22C2C53B" w:rsidR="001C4254" w:rsidRPr="00D95972" w:rsidRDefault="001C4254" w:rsidP="001C4254">
            <w:pPr>
              <w:rPr>
                <w:rFonts w:cs="Arial"/>
              </w:rPr>
            </w:pPr>
            <w:r>
              <w:rPr>
                <w:rFonts w:cs="Arial"/>
              </w:rPr>
              <w:t>CR 0723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481C9B" w14:textId="77777777" w:rsidR="00E72AD3" w:rsidRDefault="00E72AD3" w:rsidP="001C4254">
            <w:pPr>
              <w:rPr>
                <w:rFonts w:eastAsia="Batang" w:cs="Arial"/>
                <w:lang w:eastAsia="ko-KR"/>
              </w:rPr>
            </w:pPr>
            <w:r>
              <w:rPr>
                <w:rFonts w:eastAsia="Batang" w:cs="Arial"/>
                <w:lang w:eastAsia="ko-KR"/>
              </w:rPr>
              <w:t>Postponed</w:t>
            </w:r>
          </w:p>
          <w:p w14:paraId="017CF861" w14:textId="7948F767" w:rsidR="001C4254" w:rsidRDefault="00B9252E" w:rsidP="001C4254">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0920</w:t>
            </w:r>
          </w:p>
          <w:p w14:paraId="25EF8BA5" w14:textId="77777777" w:rsidR="00B9252E" w:rsidRDefault="00B9252E" w:rsidP="001C4254">
            <w:pPr>
              <w:rPr>
                <w:rFonts w:eastAsia="Batang" w:cs="Arial"/>
                <w:lang w:eastAsia="ko-KR"/>
              </w:rPr>
            </w:pPr>
            <w:r>
              <w:rPr>
                <w:rFonts w:eastAsia="Batang" w:cs="Arial"/>
                <w:lang w:eastAsia="ko-KR"/>
              </w:rPr>
              <w:t>Rev required</w:t>
            </w:r>
          </w:p>
          <w:p w14:paraId="62595FB5" w14:textId="77777777" w:rsidR="00623728" w:rsidRDefault="00623728" w:rsidP="001C4254">
            <w:pPr>
              <w:rPr>
                <w:rFonts w:eastAsia="Batang" w:cs="Arial"/>
                <w:lang w:eastAsia="ko-KR"/>
              </w:rPr>
            </w:pPr>
          </w:p>
          <w:p w14:paraId="19B98DAE" w14:textId="77777777" w:rsidR="00623728" w:rsidRDefault="00623728" w:rsidP="00623728">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0940</w:t>
            </w:r>
          </w:p>
          <w:p w14:paraId="7E7D0767" w14:textId="21F7E512" w:rsidR="00623728" w:rsidRDefault="00623728" w:rsidP="00623728">
            <w:pPr>
              <w:rPr>
                <w:rFonts w:eastAsia="Batang" w:cs="Arial"/>
                <w:lang w:eastAsia="ko-KR"/>
              </w:rPr>
            </w:pPr>
            <w:r>
              <w:rPr>
                <w:rFonts w:eastAsia="Batang" w:cs="Arial"/>
                <w:lang w:eastAsia="ko-KR"/>
              </w:rPr>
              <w:t>replies</w:t>
            </w:r>
          </w:p>
          <w:p w14:paraId="3E1BABC5" w14:textId="4699824D" w:rsidR="00A03737" w:rsidRDefault="00A03737" w:rsidP="00623728">
            <w:pPr>
              <w:rPr>
                <w:rFonts w:eastAsia="Batang" w:cs="Arial"/>
                <w:lang w:eastAsia="ko-KR"/>
              </w:rPr>
            </w:pPr>
          </w:p>
          <w:p w14:paraId="0A28A6BB" w14:textId="23753C41" w:rsidR="00A03737" w:rsidRDefault="00A03737" w:rsidP="00623728">
            <w:pPr>
              <w:rPr>
                <w:rFonts w:eastAsia="Batang" w:cs="Arial"/>
                <w:lang w:eastAsia="ko-KR"/>
              </w:rPr>
            </w:pPr>
            <w:proofErr w:type="spellStart"/>
            <w:r>
              <w:rPr>
                <w:rFonts w:eastAsia="Batang" w:cs="Arial"/>
                <w:lang w:eastAsia="ko-KR"/>
              </w:rPr>
              <w:t>lufeng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1104</w:t>
            </w:r>
          </w:p>
          <w:p w14:paraId="63956027" w14:textId="318A8866" w:rsidR="00A03737" w:rsidRDefault="00A03737" w:rsidP="00623728">
            <w:pPr>
              <w:rPr>
                <w:rFonts w:eastAsia="Batang" w:cs="Arial"/>
                <w:lang w:eastAsia="ko-KR"/>
              </w:rPr>
            </w:pPr>
            <w:r>
              <w:rPr>
                <w:rFonts w:eastAsia="Batang" w:cs="Arial"/>
                <w:lang w:eastAsia="ko-KR"/>
              </w:rPr>
              <w:t>rev required</w:t>
            </w:r>
          </w:p>
          <w:p w14:paraId="559C8D43" w14:textId="77777777" w:rsidR="00623728" w:rsidRDefault="00623728" w:rsidP="001C4254">
            <w:pPr>
              <w:rPr>
                <w:rFonts w:eastAsia="Batang" w:cs="Arial"/>
                <w:lang w:eastAsia="ko-KR"/>
              </w:rPr>
            </w:pPr>
          </w:p>
          <w:p w14:paraId="5D7B6128" w14:textId="77777777" w:rsidR="00A03737" w:rsidRDefault="00A03737" w:rsidP="001C4254">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1110</w:t>
            </w:r>
          </w:p>
          <w:p w14:paraId="44FA75E8" w14:textId="1EA566F3" w:rsidR="00A03737" w:rsidRDefault="00A03737" w:rsidP="001C4254">
            <w:pPr>
              <w:rPr>
                <w:rFonts w:eastAsia="Batang" w:cs="Arial"/>
                <w:lang w:eastAsia="ko-KR"/>
              </w:rPr>
            </w:pPr>
            <w:r>
              <w:rPr>
                <w:rFonts w:eastAsia="Batang" w:cs="Arial"/>
                <w:lang w:eastAsia="ko-KR"/>
              </w:rPr>
              <w:t>Replies</w:t>
            </w:r>
          </w:p>
          <w:p w14:paraId="4A6B333F" w14:textId="0D99CFDB" w:rsidR="002E09A0" w:rsidRDefault="002E09A0" w:rsidP="001C4254">
            <w:pPr>
              <w:rPr>
                <w:rFonts w:eastAsia="Batang" w:cs="Arial"/>
                <w:lang w:eastAsia="ko-KR"/>
              </w:rPr>
            </w:pPr>
          </w:p>
          <w:p w14:paraId="60C7C179" w14:textId="3D31A9DB" w:rsidR="002E09A0" w:rsidRDefault="002E09A0" w:rsidP="001C4254">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1127</w:t>
            </w:r>
          </w:p>
          <w:p w14:paraId="354E0AB4" w14:textId="109A7679" w:rsidR="002E09A0" w:rsidRDefault="002E09A0" w:rsidP="001C4254">
            <w:pPr>
              <w:rPr>
                <w:rFonts w:eastAsia="Batang" w:cs="Arial"/>
                <w:lang w:eastAsia="ko-KR"/>
              </w:rPr>
            </w:pPr>
            <w:r>
              <w:rPr>
                <w:rFonts w:eastAsia="Batang" w:cs="Arial"/>
                <w:lang w:eastAsia="ko-KR"/>
              </w:rPr>
              <w:t>object</w:t>
            </w:r>
          </w:p>
          <w:p w14:paraId="1057C951" w14:textId="77777777" w:rsidR="00A03737" w:rsidRDefault="00A03737" w:rsidP="001C4254">
            <w:pPr>
              <w:rPr>
                <w:rFonts w:eastAsia="Batang" w:cs="Arial"/>
                <w:lang w:eastAsia="ko-KR"/>
              </w:rPr>
            </w:pPr>
          </w:p>
          <w:p w14:paraId="05B70538" w14:textId="77777777" w:rsidR="00E23943" w:rsidRDefault="00E23943" w:rsidP="001C4254">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1149</w:t>
            </w:r>
          </w:p>
          <w:p w14:paraId="52F0065F" w14:textId="56E3AF3F" w:rsidR="00E23943" w:rsidRDefault="00E23943" w:rsidP="001C4254">
            <w:pPr>
              <w:rPr>
                <w:rFonts w:eastAsia="Batang" w:cs="Arial"/>
                <w:lang w:eastAsia="ko-KR"/>
              </w:rPr>
            </w:pPr>
            <w:r>
              <w:rPr>
                <w:rFonts w:eastAsia="Batang" w:cs="Arial"/>
                <w:lang w:eastAsia="ko-KR"/>
              </w:rPr>
              <w:t>asking back</w:t>
            </w:r>
          </w:p>
          <w:p w14:paraId="77C6F16E" w14:textId="2628F83B" w:rsidR="00BF405C" w:rsidRDefault="00BF405C" w:rsidP="001C4254">
            <w:pPr>
              <w:rPr>
                <w:rFonts w:eastAsia="Batang" w:cs="Arial"/>
                <w:lang w:eastAsia="ko-KR"/>
              </w:rPr>
            </w:pPr>
          </w:p>
          <w:p w14:paraId="0CC7BF3C" w14:textId="4200CE80" w:rsidR="00BF405C" w:rsidRDefault="00BF405C" w:rsidP="001C425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1757</w:t>
            </w:r>
          </w:p>
          <w:p w14:paraId="33FECF0E" w14:textId="6E8D6F1F" w:rsidR="00BF405C" w:rsidRDefault="00BF405C" w:rsidP="001C4254">
            <w:pPr>
              <w:rPr>
                <w:lang w:val="en-US"/>
              </w:rPr>
            </w:pPr>
            <w:r>
              <w:rPr>
                <w:rFonts w:eastAsia="Batang" w:cs="Arial"/>
                <w:lang w:eastAsia="ko-KR"/>
              </w:rPr>
              <w:t xml:space="preserve">Prefers this over </w:t>
            </w:r>
            <w:r>
              <w:rPr>
                <w:lang w:val="en-US"/>
              </w:rPr>
              <w:t>C1-213123</w:t>
            </w:r>
          </w:p>
          <w:p w14:paraId="42ECE2F6" w14:textId="14CBC406" w:rsidR="00A62999" w:rsidRDefault="00A62999" w:rsidP="001C4254">
            <w:pPr>
              <w:rPr>
                <w:lang w:val="en-US"/>
              </w:rPr>
            </w:pPr>
          </w:p>
          <w:p w14:paraId="682BC6AF" w14:textId="3366EDD9" w:rsidR="00A62999" w:rsidRDefault="00A62999" w:rsidP="001C4254">
            <w:pPr>
              <w:rPr>
                <w:lang w:val="en-US"/>
              </w:rPr>
            </w:pPr>
            <w:r>
              <w:rPr>
                <w:lang w:val="en-US"/>
              </w:rPr>
              <w:t xml:space="preserve">Ban </w:t>
            </w:r>
            <w:proofErr w:type="spellStart"/>
            <w:r>
              <w:rPr>
                <w:lang w:val="en-US"/>
              </w:rPr>
              <w:t>fri</w:t>
            </w:r>
            <w:proofErr w:type="spellEnd"/>
            <w:r>
              <w:rPr>
                <w:lang w:val="en-US"/>
              </w:rPr>
              <w:t xml:space="preserve"> 0911</w:t>
            </w:r>
          </w:p>
          <w:p w14:paraId="0EBF7BCC" w14:textId="12C705DF" w:rsidR="00A62999" w:rsidRDefault="00363F21" w:rsidP="001C4254">
            <w:pPr>
              <w:rPr>
                <w:lang w:val="en-US"/>
              </w:rPr>
            </w:pPr>
            <w:r>
              <w:rPr>
                <w:lang w:val="en-US"/>
              </w:rPr>
              <w:t>O</w:t>
            </w:r>
            <w:r w:rsidR="00A62999">
              <w:rPr>
                <w:lang w:val="en-US"/>
              </w:rPr>
              <w:t>bjection</w:t>
            </w:r>
          </w:p>
          <w:p w14:paraId="49C64FDD" w14:textId="7838ED16" w:rsidR="00363F21" w:rsidRDefault="00363F21" w:rsidP="001C4254">
            <w:pPr>
              <w:rPr>
                <w:lang w:val="en-US"/>
              </w:rPr>
            </w:pPr>
          </w:p>
          <w:p w14:paraId="3AEC6439" w14:textId="132FC31E" w:rsidR="00363F21" w:rsidRDefault="00363F21" w:rsidP="001C4254">
            <w:pPr>
              <w:rPr>
                <w:lang w:val="en-US"/>
              </w:rPr>
            </w:pPr>
            <w:r>
              <w:rPr>
                <w:lang w:val="en-US"/>
              </w:rPr>
              <w:t>Lalith Mon 0550</w:t>
            </w:r>
          </w:p>
          <w:p w14:paraId="2A5D1CA2" w14:textId="1A9BFC4D" w:rsidR="00363F21" w:rsidRDefault="00363F21" w:rsidP="001C4254">
            <w:pPr>
              <w:rPr>
                <w:lang w:val="en-US"/>
              </w:rPr>
            </w:pPr>
            <w:r>
              <w:rPr>
                <w:lang w:val="en-US"/>
              </w:rPr>
              <w:t>Provides rev</w:t>
            </w:r>
          </w:p>
          <w:p w14:paraId="6D2AD91B" w14:textId="2DD9BD78" w:rsidR="00363F21" w:rsidRDefault="00363F21" w:rsidP="001C4254">
            <w:pPr>
              <w:rPr>
                <w:rFonts w:eastAsia="Batang" w:cs="Arial"/>
                <w:lang w:eastAsia="ko-KR"/>
              </w:rPr>
            </w:pPr>
          </w:p>
          <w:p w14:paraId="15465D2B" w14:textId="6D0D6857" w:rsidR="00865AC2" w:rsidRDefault="00865AC2" w:rsidP="001C4254">
            <w:pPr>
              <w:rPr>
                <w:rFonts w:eastAsia="Batang" w:cs="Arial"/>
                <w:lang w:eastAsia="ko-KR"/>
              </w:rPr>
            </w:pPr>
            <w:r>
              <w:rPr>
                <w:rFonts w:eastAsia="Batang" w:cs="Arial"/>
                <w:lang w:eastAsia="ko-KR"/>
              </w:rPr>
              <w:t>Ban Mon 0847</w:t>
            </w:r>
          </w:p>
          <w:p w14:paraId="3668D601" w14:textId="0F7FA2EB" w:rsidR="00865AC2" w:rsidRDefault="008A5D09" w:rsidP="001C4254">
            <w:pPr>
              <w:rPr>
                <w:rFonts w:eastAsia="Batang" w:cs="Arial"/>
                <w:lang w:eastAsia="ko-KR"/>
              </w:rPr>
            </w:pPr>
            <w:r>
              <w:rPr>
                <w:rFonts w:eastAsia="Batang" w:cs="Arial"/>
                <w:lang w:eastAsia="ko-KR"/>
              </w:rPr>
              <w:t>Questions</w:t>
            </w:r>
          </w:p>
          <w:p w14:paraId="29958BF4" w14:textId="2E99C97E" w:rsidR="008A5D09" w:rsidRDefault="008A5D09" w:rsidP="001C4254">
            <w:pPr>
              <w:rPr>
                <w:rFonts w:eastAsia="Batang" w:cs="Arial"/>
                <w:lang w:eastAsia="ko-KR"/>
              </w:rPr>
            </w:pPr>
          </w:p>
          <w:p w14:paraId="5CD3C27C" w14:textId="41C02A94" w:rsidR="008A5D09" w:rsidRDefault="008A5D09" w:rsidP="001C4254">
            <w:pPr>
              <w:rPr>
                <w:rFonts w:eastAsia="Batang" w:cs="Arial"/>
                <w:lang w:eastAsia="ko-KR"/>
              </w:rPr>
            </w:pPr>
            <w:r>
              <w:rPr>
                <w:rFonts w:eastAsia="Batang" w:cs="Arial"/>
                <w:lang w:eastAsia="ko-KR"/>
              </w:rPr>
              <w:t>Lalith Mon 0900</w:t>
            </w:r>
          </w:p>
          <w:p w14:paraId="042E3694" w14:textId="28065106" w:rsidR="008A5D09" w:rsidRDefault="008A5D09" w:rsidP="001C4254">
            <w:pPr>
              <w:rPr>
                <w:rFonts w:eastAsia="Batang" w:cs="Arial"/>
                <w:lang w:eastAsia="ko-KR"/>
              </w:rPr>
            </w:pPr>
            <w:r>
              <w:rPr>
                <w:rFonts w:eastAsia="Batang" w:cs="Arial"/>
                <w:lang w:eastAsia="ko-KR"/>
              </w:rPr>
              <w:t>replies</w:t>
            </w:r>
          </w:p>
          <w:p w14:paraId="7334ECDE" w14:textId="4A1FD06E" w:rsidR="008A5D09" w:rsidRDefault="008A5D09" w:rsidP="001C4254">
            <w:pPr>
              <w:rPr>
                <w:rFonts w:eastAsia="Batang" w:cs="Arial"/>
                <w:lang w:eastAsia="ko-KR"/>
              </w:rPr>
            </w:pPr>
          </w:p>
          <w:p w14:paraId="418BE6B3" w14:textId="245D15F9" w:rsidR="008A5D09" w:rsidRDefault="00CA084B" w:rsidP="001C4254">
            <w:pPr>
              <w:rPr>
                <w:rFonts w:eastAsia="Batang" w:cs="Arial"/>
                <w:lang w:eastAsia="ko-KR"/>
              </w:rPr>
            </w:pPr>
            <w:r>
              <w:rPr>
                <w:rFonts w:eastAsia="Batang" w:cs="Arial"/>
                <w:lang w:eastAsia="ko-KR"/>
              </w:rPr>
              <w:t>Ban mon 0934</w:t>
            </w:r>
          </w:p>
          <w:p w14:paraId="2220ABAE" w14:textId="32EACE05" w:rsidR="00CA084B" w:rsidRDefault="00CA084B" w:rsidP="001C4254">
            <w:pPr>
              <w:rPr>
                <w:rFonts w:eastAsia="Batang" w:cs="Arial"/>
                <w:lang w:eastAsia="ko-KR"/>
              </w:rPr>
            </w:pPr>
            <w:r>
              <w:rPr>
                <w:rFonts w:eastAsia="Batang" w:cs="Arial"/>
                <w:lang w:eastAsia="ko-KR"/>
              </w:rPr>
              <w:t>Solution seems not complete</w:t>
            </w:r>
          </w:p>
          <w:p w14:paraId="74EE6995" w14:textId="79557C2D" w:rsidR="00BB16C8" w:rsidRDefault="00BB16C8" w:rsidP="001C4254">
            <w:pPr>
              <w:rPr>
                <w:rFonts w:eastAsia="Batang" w:cs="Arial"/>
                <w:lang w:eastAsia="ko-KR"/>
              </w:rPr>
            </w:pPr>
          </w:p>
          <w:p w14:paraId="5F89BEB6" w14:textId="5C2E1947" w:rsidR="00BB16C8" w:rsidRDefault="00BB16C8" w:rsidP="001C4254">
            <w:pPr>
              <w:rPr>
                <w:rFonts w:eastAsia="Batang" w:cs="Arial"/>
                <w:lang w:eastAsia="ko-KR"/>
              </w:rPr>
            </w:pPr>
            <w:r>
              <w:rPr>
                <w:rFonts w:eastAsia="Batang" w:cs="Arial"/>
                <w:lang w:eastAsia="ko-KR"/>
              </w:rPr>
              <w:t>Lalith Mon 0954</w:t>
            </w:r>
          </w:p>
          <w:p w14:paraId="6F8C97A6" w14:textId="73E18D49" w:rsidR="00BB16C8" w:rsidRDefault="00E43025" w:rsidP="001C4254">
            <w:pPr>
              <w:rPr>
                <w:rFonts w:eastAsia="Batang" w:cs="Arial"/>
                <w:lang w:eastAsia="ko-KR"/>
              </w:rPr>
            </w:pPr>
            <w:r>
              <w:rPr>
                <w:rFonts w:eastAsia="Batang" w:cs="Arial"/>
                <w:lang w:eastAsia="ko-KR"/>
              </w:rPr>
              <w:t>R</w:t>
            </w:r>
            <w:r w:rsidR="00BB16C8">
              <w:rPr>
                <w:rFonts w:eastAsia="Batang" w:cs="Arial"/>
                <w:lang w:eastAsia="ko-KR"/>
              </w:rPr>
              <w:t>eplies</w:t>
            </w:r>
          </w:p>
          <w:p w14:paraId="783D572C" w14:textId="2EF6200F" w:rsidR="00E43025" w:rsidRDefault="00E43025" w:rsidP="001C4254">
            <w:pPr>
              <w:rPr>
                <w:rFonts w:eastAsia="Batang" w:cs="Arial"/>
                <w:lang w:eastAsia="ko-KR"/>
              </w:rPr>
            </w:pPr>
          </w:p>
          <w:p w14:paraId="3338A0B6" w14:textId="2FD917C7" w:rsidR="00E43025" w:rsidRDefault="00E43025" w:rsidP="001C4254">
            <w:pPr>
              <w:rPr>
                <w:rFonts w:eastAsia="Batang" w:cs="Arial"/>
                <w:lang w:eastAsia="ko-KR"/>
              </w:rPr>
            </w:pPr>
            <w:r>
              <w:rPr>
                <w:rFonts w:eastAsia="Batang" w:cs="Arial"/>
                <w:lang w:eastAsia="ko-KR"/>
              </w:rPr>
              <w:t>Roland mon 1100</w:t>
            </w:r>
          </w:p>
          <w:p w14:paraId="3671EF28" w14:textId="7F8F981C" w:rsidR="00E43025" w:rsidRDefault="00E43025" w:rsidP="001C4254">
            <w:pPr>
              <w:rPr>
                <w:rFonts w:eastAsia="Batang" w:cs="Arial"/>
                <w:lang w:eastAsia="ko-KR"/>
              </w:rPr>
            </w:pPr>
            <w:r>
              <w:rPr>
                <w:rFonts w:eastAsia="Batang" w:cs="Arial"/>
                <w:lang w:eastAsia="ko-KR"/>
              </w:rPr>
              <w:t>Asking back</w:t>
            </w:r>
          </w:p>
          <w:p w14:paraId="42CB552B" w14:textId="0D8F3B26" w:rsidR="00BD6251" w:rsidRDefault="00BD6251" w:rsidP="001C4254">
            <w:pPr>
              <w:rPr>
                <w:rFonts w:eastAsia="Batang" w:cs="Arial"/>
                <w:lang w:eastAsia="ko-KR"/>
              </w:rPr>
            </w:pPr>
          </w:p>
          <w:p w14:paraId="4ADCE331" w14:textId="7965B64B" w:rsidR="00BD6251" w:rsidRDefault="00BD6251" w:rsidP="001C4254">
            <w:pPr>
              <w:rPr>
                <w:rFonts w:eastAsia="Batang" w:cs="Arial"/>
                <w:lang w:eastAsia="ko-KR"/>
              </w:rPr>
            </w:pPr>
            <w:r>
              <w:rPr>
                <w:rFonts w:eastAsia="Batang" w:cs="Arial"/>
                <w:lang w:eastAsia="ko-KR"/>
              </w:rPr>
              <w:t>Lalith Mon 1151</w:t>
            </w:r>
          </w:p>
          <w:p w14:paraId="4E0F5A19" w14:textId="07C0C1C1" w:rsidR="00BD6251" w:rsidRDefault="00F42E30" w:rsidP="001C4254">
            <w:pPr>
              <w:rPr>
                <w:rFonts w:eastAsia="Batang" w:cs="Arial"/>
                <w:lang w:eastAsia="ko-KR"/>
              </w:rPr>
            </w:pPr>
            <w:r>
              <w:rPr>
                <w:rFonts w:eastAsia="Batang" w:cs="Arial"/>
                <w:lang w:eastAsia="ko-KR"/>
              </w:rPr>
              <w:t>R</w:t>
            </w:r>
            <w:r w:rsidR="00BD6251">
              <w:rPr>
                <w:rFonts w:eastAsia="Batang" w:cs="Arial"/>
                <w:lang w:eastAsia="ko-KR"/>
              </w:rPr>
              <w:t>eplies</w:t>
            </w:r>
          </w:p>
          <w:p w14:paraId="4CB16F4A" w14:textId="08D5B806" w:rsidR="00F42E30" w:rsidRDefault="00F42E30" w:rsidP="001C4254">
            <w:pPr>
              <w:rPr>
                <w:rFonts w:eastAsia="Batang" w:cs="Arial"/>
                <w:lang w:eastAsia="ko-KR"/>
              </w:rPr>
            </w:pPr>
          </w:p>
          <w:p w14:paraId="0A01666B" w14:textId="4D3DA068" w:rsidR="00F42E30" w:rsidRDefault="00F42E30" w:rsidP="001C4254">
            <w:pPr>
              <w:rPr>
                <w:rFonts w:eastAsia="Batang" w:cs="Arial"/>
                <w:lang w:eastAsia="ko-KR"/>
              </w:rPr>
            </w:pPr>
            <w:r>
              <w:rPr>
                <w:rFonts w:eastAsia="Batang" w:cs="Arial"/>
                <w:lang w:eastAsia="ko-KR"/>
              </w:rPr>
              <w:t>Ban Tue 0802</w:t>
            </w:r>
          </w:p>
          <w:p w14:paraId="503F88CD" w14:textId="48E2288D" w:rsidR="00F42E30" w:rsidRDefault="00F42E30" w:rsidP="001C4254">
            <w:pPr>
              <w:rPr>
                <w:rFonts w:eastAsia="Batang" w:cs="Arial"/>
                <w:lang w:eastAsia="ko-KR"/>
              </w:rPr>
            </w:pPr>
            <w:r>
              <w:rPr>
                <w:rFonts w:eastAsia="Batang" w:cs="Arial"/>
                <w:lang w:eastAsia="ko-KR"/>
              </w:rPr>
              <w:t>Request to postpone</w:t>
            </w:r>
          </w:p>
          <w:p w14:paraId="72C2B7E0" w14:textId="03AB051E" w:rsidR="00E23943" w:rsidRPr="00D95972" w:rsidRDefault="00E23943" w:rsidP="001C4254">
            <w:pPr>
              <w:rPr>
                <w:rFonts w:eastAsia="Batang" w:cs="Arial"/>
                <w:lang w:eastAsia="ko-KR"/>
              </w:rPr>
            </w:pPr>
          </w:p>
        </w:tc>
      </w:tr>
      <w:tr w:rsidR="008950F5" w:rsidRPr="00D95972" w14:paraId="77551E5D"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5F65EB53" w14:textId="77777777" w:rsidR="008950F5" w:rsidRPr="00D95972" w:rsidRDefault="008950F5" w:rsidP="008315F4">
            <w:pPr>
              <w:rPr>
                <w:rFonts w:cs="Arial"/>
              </w:rPr>
            </w:pPr>
          </w:p>
        </w:tc>
        <w:tc>
          <w:tcPr>
            <w:tcW w:w="1317" w:type="dxa"/>
            <w:gridSpan w:val="2"/>
            <w:tcBorders>
              <w:top w:val="nil"/>
              <w:bottom w:val="nil"/>
            </w:tcBorders>
            <w:shd w:val="clear" w:color="auto" w:fill="auto"/>
          </w:tcPr>
          <w:p w14:paraId="6401B281" w14:textId="77777777" w:rsidR="008950F5" w:rsidRPr="00D95972" w:rsidRDefault="008950F5" w:rsidP="008315F4">
            <w:pPr>
              <w:rPr>
                <w:rFonts w:cs="Arial"/>
              </w:rPr>
            </w:pPr>
          </w:p>
        </w:tc>
        <w:tc>
          <w:tcPr>
            <w:tcW w:w="1088" w:type="dxa"/>
            <w:tcBorders>
              <w:top w:val="single" w:sz="4" w:space="0" w:color="auto"/>
              <w:bottom w:val="single" w:sz="4" w:space="0" w:color="auto"/>
            </w:tcBorders>
            <w:shd w:val="clear" w:color="auto" w:fill="FFFFFF" w:themeFill="background1"/>
          </w:tcPr>
          <w:p w14:paraId="3029F986" w14:textId="4CFF01E2" w:rsidR="008950F5" w:rsidRPr="00D95972" w:rsidRDefault="008950F5" w:rsidP="008315F4">
            <w:pPr>
              <w:overflowPunct/>
              <w:autoSpaceDE/>
              <w:autoSpaceDN/>
              <w:adjustRightInd/>
              <w:textAlignment w:val="auto"/>
              <w:rPr>
                <w:rFonts w:cs="Arial"/>
                <w:lang w:val="en-US"/>
              </w:rPr>
            </w:pPr>
            <w:r w:rsidRPr="008950F5">
              <w:t>C1-213654</w:t>
            </w:r>
          </w:p>
        </w:tc>
        <w:tc>
          <w:tcPr>
            <w:tcW w:w="4191" w:type="dxa"/>
            <w:gridSpan w:val="3"/>
            <w:tcBorders>
              <w:top w:val="single" w:sz="4" w:space="0" w:color="auto"/>
              <w:bottom w:val="single" w:sz="4" w:space="0" w:color="auto"/>
            </w:tcBorders>
            <w:shd w:val="clear" w:color="auto" w:fill="FFFFFF" w:themeFill="background1"/>
          </w:tcPr>
          <w:p w14:paraId="55564A6B" w14:textId="77777777" w:rsidR="008950F5" w:rsidRPr="00D95972" w:rsidRDefault="008950F5" w:rsidP="008315F4">
            <w:pPr>
              <w:rPr>
                <w:rFonts w:cs="Arial"/>
              </w:rPr>
            </w:pPr>
            <w:r>
              <w:rPr>
                <w:rFonts w:cs="Arial"/>
              </w:rPr>
              <w:t>Correction of setting the SOR-CMCI criteria</w:t>
            </w:r>
          </w:p>
        </w:tc>
        <w:tc>
          <w:tcPr>
            <w:tcW w:w="1767" w:type="dxa"/>
            <w:tcBorders>
              <w:top w:val="single" w:sz="4" w:space="0" w:color="auto"/>
              <w:bottom w:val="single" w:sz="4" w:space="0" w:color="auto"/>
            </w:tcBorders>
            <w:shd w:val="clear" w:color="auto" w:fill="FFFFFF" w:themeFill="background1"/>
          </w:tcPr>
          <w:p w14:paraId="6A71C24F" w14:textId="77777777" w:rsidR="008950F5" w:rsidRPr="00D95972" w:rsidRDefault="008950F5" w:rsidP="008315F4">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hemeFill="background1"/>
          </w:tcPr>
          <w:p w14:paraId="29384FEE" w14:textId="77777777" w:rsidR="008950F5" w:rsidRPr="00D95972" w:rsidRDefault="008950F5" w:rsidP="008315F4">
            <w:pPr>
              <w:rPr>
                <w:rFonts w:cs="Arial"/>
              </w:rPr>
            </w:pPr>
            <w:r>
              <w:rPr>
                <w:rFonts w:cs="Arial"/>
              </w:rPr>
              <w:t>CR 0704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FAE67EC" w14:textId="2A21C8BF" w:rsidR="000046F9" w:rsidRDefault="000046F9" w:rsidP="008315F4">
            <w:pPr>
              <w:rPr>
                <w:rFonts w:eastAsia="Batang" w:cs="Arial"/>
                <w:lang w:eastAsia="ko-KR"/>
              </w:rPr>
            </w:pPr>
            <w:r>
              <w:rPr>
                <w:rFonts w:eastAsia="Batang" w:cs="Arial"/>
                <w:lang w:eastAsia="ko-KR"/>
              </w:rPr>
              <w:t>Agreed</w:t>
            </w:r>
          </w:p>
          <w:p w14:paraId="5BCF3C52" w14:textId="77777777" w:rsidR="000046F9" w:rsidRDefault="000046F9" w:rsidP="008315F4">
            <w:pPr>
              <w:rPr>
                <w:rFonts w:eastAsia="Batang" w:cs="Arial"/>
                <w:lang w:eastAsia="ko-KR"/>
              </w:rPr>
            </w:pPr>
          </w:p>
          <w:p w14:paraId="3BED51E0" w14:textId="6D1F10AA" w:rsidR="008950F5" w:rsidRDefault="008950F5" w:rsidP="008315F4">
            <w:pPr>
              <w:rPr>
                <w:rFonts w:eastAsia="Batang" w:cs="Arial"/>
                <w:lang w:eastAsia="ko-KR"/>
              </w:rPr>
            </w:pPr>
            <w:ins w:id="634" w:author="PeLe" w:date="2021-05-26T13:20:00Z">
              <w:r>
                <w:rPr>
                  <w:rFonts w:eastAsia="Batang" w:cs="Arial"/>
                  <w:lang w:eastAsia="ko-KR"/>
                </w:rPr>
                <w:t>Revision of C1-212895</w:t>
              </w:r>
            </w:ins>
          </w:p>
          <w:p w14:paraId="54589734" w14:textId="65AD8D71" w:rsidR="009B41D6" w:rsidRDefault="009B41D6" w:rsidP="008315F4">
            <w:pPr>
              <w:rPr>
                <w:rFonts w:eastAsia="Batang" w:cs="Arial"/>
                <w:lang w:eastAsia="ko-KR"/>
              </w:rPr>
            </w:pPr>
          </w:p>
          <w:p w14:paraId="627BC562" w14:textId="41502D79" w:rsidR="008950F5" w:rsidRDefault="008950F5" w:rsidP="008315F4">
            <w:pPr>
              <w:rPr>
                <w:ins w:id="635" w:author="PeLe" w:date="2021-05-26T13:20:00Z"/>
                <w:rFonts w:eastAsia="Batang" w:cs="Arial"/>
                <w:lang w:eastAsia="ko-KR"/>
              </w:rPr>
            </w:pPr>
            <w:ins w:id="636" w:author="PeLe" w:date="2021-05-26T13:20:00Z">
              <w:r>
                <w:rPr>
                  <w:rFonts w:eastAsia="Batang" w:cs="Arial"/>
                  <w:lang w:eastAsia="ko-KR"/>
                </w:rPr>
                <w:t>_________________________________________</w:t>
              </w:r>
            </w:ins>
          </w:p>
          <w:p w14:paraId="705F2145" w14:textId="6DF81CF5" w:rsidR="008950F5" w:rsidRDefault="008950F5" w:rsidP="008315F4">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1033</w:t>
            </w:r>
          </w:p>
          <w:p w14:paraId="0C8C3CAB" w14:textId="77777777" w:rsidR="008950F5" w:rsidRDefault="008950F5" w:rsidP="008315F4">
            <w:pPr>
              <w:rPr>
                <w:rFonts w:eastAsia="Batang" w:cs="Arial"/>
                <w:lang w:eastAsia="ko-KR"/>
              </w:rPr>
            </w:pPr>
            <w:r>
              <w:rPr>
                <w:rFonts w:eastAsia="Batang" w:cs="Arial"/>
                <w:lang w:eastAsia="ko-KR"/>
              </w:rPr>
              <w:t>Questions</w:t>
            </w:r>
          </w:p>
          <w:p w14:paraId="7B003579" w14:textId="77777777" w:rsidR="008950F5" w:rsidRDefault="008950F5" w:rsidP="008315F4">
            <w:pPr>
              <w:rPr>
                <w:rFonts w:eastAsia="Batang" w:cs="Arial"/>
                <w:lang w:eastAsia="ko-KR"/>
              </w:rPr>
            </w:pPr>
          </w:p>
          <w:p w14:paraId="52105C7D" w14:textId="77777777" w:rsidR="008950F5" w:rsidRDefault="008950F5" w:rsidP="008315F4">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1342</w:t>
            </w:r>
          </w:p>
          <w:p w14:paraId="58B9193A" w14:textId="77777777" w:rsidR="008950F5" w:rsidRDefault="008950F5" w:rsidP="008315F4">
            <w:pPr>
              <w:rPr>
                <w:rFonts w:eastAsia="Batang" w:cs="Arial"/>
                <w:lang w:eastAsia="ko-KR"/>
              </w:rPr>
            </w:pPr>
            <w:r>
              <w:rPr>
                <w:rFonts w:eastAsia="Batang" w:cs="Arial"/>
                <w:lang w:eastAsia="ko-KR"/>
              </w:rPr>
              <w:t>Replies</w:t>
            </w:r>
          </w:p>
          <w:p w14:paraId="50099C89" w14:textId="77777777" w:rsidR="008950F5" w:rsidRDefault="008950F5" w:rsidP="008315F4">
            <w:pPr>
              <w:rPr>
                <w:rFonts w:eastAsia="Batang" w:cs="Arial"/>
                <w:lang w:eastAsia="ko-KR"/>
              </w:rPr>
            </w:pPr>
          </w:p>
          <w:p w14:paraId="1BC72523" w14:textId="77777777" w:rsidR="008950F5" w:rsidRDefault="008950F5" w:rsidP="008315F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1749</w:t>
            </w:r>
          </w:p>
          <w:p w14:paraId="41E882BC" w14:textId="77777777" w:rsidR="008950F5" w:rsidRDefault="008950F5" w:rsidP="008315F4">
            <w:pPr>
              <w:rPr>
                <w:rFonts w:eastAsia="Batang" w:cs="Arial"/>
                <w:lang w:eastAsia="ko-KR"/>
              </w:rPr>
            </w:pPr>
            <w:r>
              <w:rPr>
                <w:rFonts w:eastAsia="Batang" w:cs="Arial"/>
                <w:lang w:eastAsia="ko-KR"/>
              </w:rPr>
              <w:t>Rev required</w:t>
            </w:r>
          </w:p>
          <w:p w14:paraId="0FEC4A08" w14:textId="77777777" w:rsidR="008950F5" w:rsidRDefault="008950F5" w:rsidP="008315F4">
            <w:pPr>
              <w:rPr>
                <w:rFonts w:eastAsia="Batang" w:cs="Arial"/>
                <w:lang w:eastAsia="ko-KR"/>
              </w:rPr>
            </w:pPr>
          </w:p>
          <w:p w14:paraId="76E0BF50" w14:textId="77777777" w:rsidR="008950F5" w:rsidRDefault="008950F5" w:rsidP="008315F4">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0950</w:t>
            </w:r>
          </w:p>
          <w:p w14:paraId="271858EC" w14:textId="77777777" w:rsidR="008950F5" w:rsidRDefault="008950F5" w:rsidP="008315F4">
            <w:pPr>
              <w:rPr>
                <w:rFonts w:eastAsia="Batang" w:cs="Arial"/>
                <w:lang w:eastAsia="ko-KR"/>
              </w:rPr>
            </w:pPr>
            <w:r>
              <w:rPr>
                <w:rFonts w:eastAsia="Batang" w:cs="Arial"/>
                <w:lang w:eastAsia="ko-KR"/>
              </w:rPr>
              <w:t>Provides revision</w:t>
            </w:r>
          </w:p>
          <w:p w14:paraId="6C182F1F" w14:textId="77777777" w:rsidR="008950F5" w:rsidRDefault="008950F5" w:rsidP="008315F4">
            <w:pPr>
              <w:rPr>
                <w:rFonts w:eastAsia="Batang" w:cs="Arial"/>
                <w:lang w:eastAsia="ko-KR"/>
              </w:rPr>
            </w:pPr>
          </w:p>
          <w:p w14:paraId="76D4ACD9" w14:textId="77777777" w:rsidR="008950F5" w:rsidRDefault="008950F5" w:rsidP="008315F4">
            <w:pPr>
              <w:rPr>
                <w:rFonts w:eastAsia="Batang" w:cs="Arial"/>
                <w:lang w:eastAsia="ko-KR"/>
              </w:rPr>
            </w:pPr>
            <w:r>
              <w:rPr>
                <w:rFonts w:eastAsia="Batang" w:cs="Arial"/>
                <w:lang w:eastAsia="ko-KR"/>
              </w:rPr>
              <w:t>Lena Tue 0158</w:t>
            </w:r>
          </w:p>
          <w:p w14:paraId="57F7F2F2" w14:textId="256231F7" w:rsidR="008950F5" w:rsidRDefault="009B41D6" w:rsidP="008315F4">
            <w:pPr>
              <w:rPr>
                <w:rFonts w:eastAsia="Batang" w:cs="Arial"/>
                <w:lang w:eastAsia="ko-KR"/>
              </w:rPr>
            </w:pPr>
            <w:r>
              <w:rPr>
                <w:rFonts w:eastAsia="Batang" w:cs="Arial"/>
                <w:lang w:eastAsia="ko-KR"/>
              </w:rPr>
              <w:t>O</w:t>
            </w:r>
            <w:r w:rsidR="008950F5">
              <w:rPr>
                <w:rFonts w:eastAsia="Batang" w:cs="Arial"/>
                <w:lang w:eastAsia="ko-KR"/>
              </w:rPr>
              <w:t>k</w:t>
            </w:r>
          </w:p>
          <w:p w14:paraId="71C2ABA3" w14:textId="43238FD2" w:rsidR="009B41D6" w:rsidRDefault="009B41D6" w:rsidP="008315F4">
            <w:pPr>
              <w:rPr>
                <w:rFonts w:eastAsia="Batang" w:cs="Arial"/>
                <w:lang w:eastAsia="ko-KR"/>
              </w:rPr>
            </w:pPr>
          </w:p>
          <w:p w14:paraId="367F988A" w14:textId="2599FBD5" w:rsidR="009B41D6" w:rsidRDefault="009B41D6" w:rsidP="009B41D6">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0542</w:t>
            </w:r>
          </w:p>
          <w:p w14:paraId="1F5ED20E" w14:textId="720B06B3" w:rsidR="009B41D6" w:rsidRDefault="009B41D6" w:rsidP="009B41D6">
            <w:pPr>
              <w:rPr>
                <w:ins w:id="637" w:author="PeLe" w:date="2021-05-26T13:20:00Z"/>
                <w:rFonts w:eastAsia="Batang" w:cs="Arial"/>
                <w:lang w:eastAsia="ko-KR"/>
              </w:rPr>
            </w:pPr>
            <w:r>
              <w:rPr>
                <w:rFonts w:eastAsia="Batang" w:cs="Arial"/>
                <w:lang w:eastAsia="ko-KR"/>
              </w:rPr>
              <w:t>OK</w:t>
            </w:r>
          </w:p>
          <w:p w14:paraId="465142E1" w14:textId="77777777" w:rsidR="009B41D6" w:rsidRDefault="009B41D6" w:rsidP="008315F4">
            <w:pPr>
              <w:rPr>
                <w:rFonts w:eastAsia="Batang" w:cs="Arial"/>
                <w:lang w:eastAsia="ko-KR"/>
              </w:rPr>
            </w:pPr>
          </w:p>
          <w:p w14:paraId="5E302054" w14:textId="77777777" w:rsidR="008950F5" w:rsidRPr="00D95972" w:rsidRDefault="008950F5" w:rsidP="008315F4">
            <w:pPr>
              <w:rPr>
                <w:rFonts w:eastAsia="Batang" w:cs="Arial"/>
                <w:lang w:eastAsia="ko-KR"/>
              </w:rPr>
            </w:pPr>
          </w:p>
        </w:tc>
      </w:tr>
      <w:tr w:rsidR="008510A3" w:rsidRPr="00D95972" w14:paraId="687DBB66"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6FFA30AF" w14:textId="77777777" w:rsidR="008510A3" w:rsidRPr="00D95972" w:rsidRDefault="008510A3" w:rsidP="006B63C0">
            <w:pPr>
              <w:rPr>
                <w:rFonts w:cs="Arial"/>
              </w:rPr>
            </w:pPr>
          </w:p>
        </w:tc>
        <w:tc>
          <w:tcPr>
            <w:tcW w:w="1317" w:type="dxa"/>
            <w:gridSpan w:val="2"/>
            <w:tcBorders>
              <w:top w:val="nil"/>
              <w:bottom w:val="nil"/>
            </w:tcBorders>
            <w:shd w:val="clear" w:color="auto" w:fill="auto"/>
          </w:tcPr>
          <w:p w14:paraId="6C2A94A5" w14:textId="77777777" w:rsidR="008510A3" w:rsidRPr="00D95972" w:rsidRDefault="008510A3" w:rsidP="006B63C0">
            <w:pPr>
              <w:rPr>
                <w:rFonts w:cs="Arial"/>
              </w:rPr>
            </w:pPr>
          </w:p>
        </w:tc>
        <w:tc>
          <w:tcPr>
            <w:tcW w:w="1088" w:type="dxa"/>
            <w:tcBorders>
              <w:top w:val="single" w:sz="4" w:space="0" w:color="auto"/>
              <w:bottom w:val="single" w:sz="4" w:space="0" w:color="auto"/>
            </w:tcBorders>
            <w:shd w:val="clear" w:color="auto" w:fill="FFFFFF"/>
          </w:tcPr>
          <w:p w14:paraId="38956D83" w14:textId="50DBB583" w:rsidR="008510A3" w:rsidRPr="00D95972" w:rsidRDefault="008510A3" w:rsidP="006B63C0">
            <w:pPr>
              <w:overflowPunct/>
              <w:autoSpaceDE/>
              <w:autoSpaceDN/>
              <w:adjustRightInd/>
              <w:textAlignment w:val="auto"/>
              <w:rPr>
                <w:rFonts w:cs="Arial"/>
                <w:lang w:val="en-US"/>
              </w:rPr>
            </w:pPr>
            <w:r w:rsidRPr="008510A3">
              <w:t>C1-213871</w:t>
            </w:r>
          </w:p>
        </w:tc>
        <w:tc>
          <w:tcPr>
            <w:tcW w:w="4191" w:type="dxa"/>
            <w:gridSpan w:val="3"/>
            <w:tcBorders>
              <w:top w:val="single" w:sz="4" w:space="0" w:color="auto"/>
              <w:bottom w:val="single" w:sz="4" w:space="0" w:color="auto"/>
            </w:tcBorders>
            <w:shd w:val="clear" w:color="auto" w:fill="FFFFFF"/>
          </w:tcPr>
          <w:p w14:paraId="5796FFE6" w14:textId="77777777" w:rsidR="008510A3" w:rsidRPr="00D95972" w:rsidRDefault="008510A3" w:rsidP="006B63C0">
            <w:pPr>
              <w:rPr>
                <w:rFonts w:cs="Arial"/>
              </w:rPr>
            </w:pPr>
            <w:r>
              <w:rPr>
                <w:rFonts w:cs="Arial"/>
              </w:rPr>
              <w:t>Removal of ENs related to SOR-CMCI criteria</w:t>
            </w:r>
          </w:p>
        </w:tc>
        <w:tc>
          <w:tcPr>
            <w:tcW w:w="1767" w:type="dxa"/>
            <w:tcBorders>
              <w:top w:val="single" w:sz="4" w:space="0" w:color="auto"/>
              <w:bottom w:val="single" w:sz="4" w:space="0" w:color="auto"/>
            </w:tcBorders>
            <w:shd w:val="clear" w:color="auto" w:fill="FFFFFF"/>
          </w:tcPr>
          <w:p w14:paraId="56E3F511" w14:textId="77777777" w:rsidR="008510A3" w:rsidRPr="00D95972" w:rsidRDefault="008510A3" w:rsidP="006B63C0">
            <w:pPr>
              <w:rPr>
                <w:rFonts w:cs="Arial"/>
              </w:rPr>
            </w:pPr>
            <w:r>
              <w:rPr>
                <w:rFonts w:cs="Arial"/>
              </w:rPr>
              <w:t>Orange / Mariusz</w:t>
            </w:r>
          </w:p>
        </w:tc>
        <w:tc>
          <w:tcPr>
            <w:tcW w:w="826" w:type="dxa"/>
            <w:tcBorders>
              <w:top w:val="single" w:sz="4" w:space="0" w:color="auto"/>
              <w:bottom w:val="single" w:sz="4" w:space="0" w:color="auto"/>
            </w:tcBorders>
            <w:shd w:val="clear" w:color="auto" w:fill="FFFFFF"/>
          </w:tcPr>
          <w:p w14:paraId="023D7734" w14:textId="77777777" w:rsidR="008510A3" w:rsidRPr="00D95972" w:rsidRDefault="008510A3" w:rsidP="006B63C0">
            <w:pPr>
              <w:rPr>
                <w:rFonts w:cs="Arial"/>
              </w:rPr>
            </w:pPr>
            <w:r>
              <w:rPr>
                <w:rFonts w:cs="Arial"/>
              </w:rPr>
              <w:t>CR 0717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ADD4CC" w14:textId="77777777" w:rsidR="000046F9" w:rsidRDefault="000046F9" w:rsidP="006B63C0">
            <w:pPr>
              <w:rPr>
                <w:rFonts w:eastAsia="Batang" w:cs="Arial"/>
                <w:lang w:eastAsia="ko-KR"/>
              </w:rPr>
            </w:pPr>
            <w:r>
              <w:rPr>
                <w:rFonts w:eastAsia="Batang" w:cs="Arial"/>
                <w:lang w:eastAsia="ko-KR"/>
              </w:rPr>
              <w:t>Agreed</w:t>
            </w:r>
          </w:p>
          <w:p w14:paraId="46911286" w14:textId="384A0BA7" w:rsidR="008510A3" w:rsidRDefault="008510A3" w:rsidP="006B63C0">
            <w:pPr>
              <w:rPr>
                <w:ins w:id="638" w:author="PeLe" w:date="2021-05-27T11:40:00Z"/>
                <w:rFonts w:eastAsia="Batang" w:cs="Arial"/>
                <w:lang w:eastAsia="ko-KR"/>
              </w:rPr>
            </w:pPr>
            <w:ins w:id="639" w:author="PeLe" w:date="2021-05-27T11:40:00Z">
              <w:r>
                <w:rPr>
                  <w:rFonts w:eastAsia="Batang" w:cs="Arial"/>
                  <w:lang w:eastAsia="ko-KR"/>
                </w:rPr>
                <w:t>Revision of C1-213212</w:t>
              </w:r>
            </w:ins>
          </w:p>
          <w:p w14:paraId="0772F56D" w14:textId="603E06A0" w:rsidR="008510A3" w:rsidRDefault="008510A3" w:rsidP="006B63C0">
            <w:pPr>
              <w:rPr>
                <w:ins w:id="640" w:author="PeLe" w:date="2021-05-27T11:40:00Z"/>
                <w:rFonts w:eastAsia="Batang" w:cs="Arial"/>
                <w:lang w:eastAsia="ko-KR"/>
              </w:rPr>
            </w:pPr>
            <w:ins w:id="641" w:author="PeLe" w:date="2021-05-27T11:40:00Z">
              <w:r>
                <w:rPr>
                  <w:rFonts w:eastAsia="Batang" w:cs="Arial"/>
                  <w:lang w:eastAsia="ko-KR"/>
                </w:rPr>
                <w:t>_________________________________________</w:t>
              </w:r>
            </w:ins>
          </w:p>
          <w:p w14:paraId="0B12BA32" w14:textId="17CF5169" w:rsidR="008510A3" w:rsidRPr="00D95972" w:rsidRDefault="008510A3" w:rsidP="006B63C0">
            <w:pPr>
              <w:rPr>
                <w:rFonts w:eastAsia="Batang" w:cs="Arial"/>
                <w:lang w:eastAsia="ko-KR"/>
              </w:rPr>
            </w:pPr>
            <w:proofErr w:type="spellStart"/>
            <w:r>
              <w:rPr>
                <w:rFonts w:eastAsia="Batang" w:cs="Arial"/>
                <w:lang w:eastAsia="ko-KR"/>
              </w:rPr>
              <w:t>Tdocs</w:t>
            </w:r>
            <w:proofErr w:type="spellEnd"/>
            <w:r>
              <w:rPr>
                <w:rFonts w:eastAsia="Batang" w:cs="Arial"/>
                <w:lang w:eastAsia="ko-KR"/>
              </w:rPr>
              <w:t xml:space="preserve"> number incorrect, has extra space</w:t>
            </w:r>
          </w:p>
        </w:tc>
      </w:tr>
      <w:tr w:rsidR="005C2D1A" w:rsidRPr="00D95972" w14:paraId="478D77E7"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26BB5D9E" w14:textId="77777777" w:rsidR="005C2D1A" w:rsidRPr="00D95972" w:rsidRDefault="005C2D1A" w:rsidP="006B63C0">
            <w:pPr>
              <w:rPr>
                <w:rFonts w:cs="Arial"/>
              </w:rPr>
            </w:pPr>
          </w:p>
        </w:tc>
        <w:tc>
          <w:tcPr>
            <w:tcW w:w="1317" w:type="dxa"/>
            <w:gridSpan w:val="2"/>
            <w:tcBorders>
              <w:top w:val="nil"/>
              <w:bottom w:val="nil"/>
            </w:tcBorders>
            <w:shd w:val="clear" w:color="auto" w:fill="auto"/>
          </w:tcPr>
          <w:p w14:paraId="7D03484B" w14:textId="77777777" w:rsidR="005C2D1A" w:rsidRPr="00D95972" w:rsidRDefault="005C2D1A" w:rsidP="006B63C0">
            <w:pPr>
              <w:rPr>
                <w:rFonts w:cs="Arial"/>
              </w:rPr>
            </w:pPr>
          </w:p>
        </w:tc>
        <w:tc>
          <w:tcPr>
            <w:tcW w:w="1088" w:type="dxa"/>
            <w:tcBorders>
              <w:top w:val="single" w:sz="4" w:space="0" w:color="auto"/>
              <w:bottom w:val="single" w:sz="4" w:space="0" w:color="auto"/>
            </w:tcBorders>
            <w:shd w:val="clear" w:color="auto" w:fill="FFFFFF" w:themeFill="background1"/>
          </w:tcPr>
          <w:p w14:paraId="01F9538B" w14:textId="58B576E2" w:rsidR="005C2D1A" w:rsidRPr="00D95972" w:rsidRDefault="005C2D1A" w:rsidP="006B63C0">
            <w:pPr>
              <w:overflowPunct/>
              <w:autoSpaceDE/>
              <w:autoSpaceDN/>
              <w:adjustRightInd/>
              <w:textAlignment w:val="auto"/>
              <w:rPr>
                <w:rFonts w:cs="Arial"/>
                <w:lang w:val="en-US"/>
              </w:rPr>
            </w:pPr>
            <w:r w:rsidRPr="005C2D1A">
              <w:t>C1-213655</w:t>
            </w:r>
          </w:p>
        </w:tc>
        <w:tc>
          <w:tcPr>
            <w:tcW w:w="4191" w:type="dxa"/>
            <w:gridSpan w:val="3"/>
            <w:tcBorders>
              <w:top w:val="single" w:sz="4" w:space="0" w:color="auto"/>
              <w:bottom w:val="single" w:sz="4" w:space="0" w:color="auto"/>
            </w:tcBorders>
            <w:shd w:val="clear" w:color="auto" w:fill="FFFFFF" w:themeFill="background1"/>
          </w:tcPr>
          <w:p w14:paraId="5506BD5B" w14:textId="77777777" w:rsidR="005C2D1A" w:rsidRPr="00D95972" w:rsidRDefault="005C2D1A" w:rsidP="006B63C0">
            <w:pPr>
              <w:rPr>
                <w:rFonts w:cs="Arial"/>
              </w:rPr>
            </w:pPr>
            <w:r>
              <w:rPr>
                <w:rFonts w:cs="Arial"/>
              </w:rPr>
              <w:t>Correcting the SOR-CMCI format sent to the UE</w:t>
            </w:r>
          </w:p>
        </w:tc>
        <w:tc>
          <w:tcPr>
            <w:tcW w:w="1767" w:type="dxa"/>
            <w:tcBorders>
              <w:top w:val="single" w:sz="4" w:space="0" w:color="auto"/>
              <w:bottom w:val="single" w:sz="4" w:space="0" w:color="auto"/>
            </w:tcBorders>
            <w:shd w:val="clear" w:color="auto" w:fill="FFFFFF" w:themeFill="background1"/>
          </w:tcPr>
          <w:p w14:paraId="7E9B3F4C" w14:textId="77777777" w:rsidR="005C2D1A" w:rsidRPr="00D95972" w:rsidRDefault="005C2D1A" w:rsidP="006B63C0">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hemeFill="background1"/>
          </w:tcPr>
          <w:p w14:paraId="24D84564" w14:textId="77777777" w:rsidR="005C2D1A" w:rsidRPr="00D95972" w:rsidRDefault="005C2D1A" w:rsidP="006B63C0">
            <w:pPr>
              <w:rPr>
                <w:rFonts w:cs="Arial"/>
              </w:rPr>
            </w:pPr>
            <w:r>
              <w:rPr>
                <w:rFonts w:cs="Arial"/>
              </w:rPr>
              <w:t>CR 0705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147A818" w14:textId="6F9DA547" w:rsidR="000046F9" w:rsidRDefault="000046F9" w:rsidP="006B63C0">
            <w:r>
              <w:t>Agreed</w:t>
            </w:r>
          </w:p>
          <w:p w14:paraId="11A4B9A7" w14:textId="77777777" w:rsidR="000046F9" w:rsidRDefault="000046F9" w:rsidP="006B63C0"/>
          <w:p w14:paraId="1D81DB77" w14:textId="0DDA7AC6" w:rsidR="005C2D1A" w:rsidRDefault="005C2D1A" w:rsidP="006B63C0">
            <w:pPr>
              <w:rPr>
                <w:ins w:id="642" w:author="PeLe" w:date="2021-05-27T11:53:00Z"/>
              </w:rPr>
            </w:pPr>
            <w:ins w:id="643" w:author="PeLe" w:date="2021-05-27T11:53:00Z">
              <w:r>
                <w:t>Revision of C1-212896</w:t>
              </w:r>
            </w:ins>
          </w:p>
          <w:p w14:paraId="145DDF8B" w14:textId="70558FFD" w:rsidR="005C2D1A" w:rsidRDefault="005C2D1A" w:rsidP="006B63C0">
            <w:pPr>
              <w:rPr>
                <w:ins w:id="644" w:author="PeLe" w:date="2021-05-27T11:53:00Z"/>
              </w:rPr>
            </w:pPr>
            <w:ins w:id="645" w:author="PeLe" w:date="2021-05-27T11:53:00Z">
              <w:r>
                <w:t>_________________________________________</w:t>
              </w:r>
            </w:ins>
          </w:p>
          <w:p w14:paraId="17EACDB2" w14:textId="449E9F9B" w:rsidR="005C2D1A" w:rsidRDefault="005C2D1A" w:rsidP="006B63C0">
            <w:r>
              <w:t xml:space="preserve">Ivo </w:t>
            </w:r>
            <w:proofErr w:type="spellStart"/>
            <w:r>
              <w:t>thu</w:t>
            </w:r>
            <w:proofErr w:type="spellEnd"/>
            <w:r>
              <w:t xml:space="preserve"> 0849</w:t>
            </w:r>
          </w:p>
          <w:p w14:paraId="25E1DA44" w14:textId="77777777" w:rsidR="005C2D1A" w:rsidRDefault="005C2D1A" w:rsidP="006B63C0">
            <w:r>
              <w:t>Rev required</w:t>
            </w:r>
          </w:p>
          <w:p w14:paraId="647F29CF" w14:textId="77777777" w:rsidR="005C2D1A" w:rsidRDefault="005C2D1A" w:rsidP="006B63C0"/>
          <w:p w14:paraId="7D73D27F" w14:textId="77777777" w:rsidR="005C2D1A" w:rsidRDefault="005C2D1A" w:rsidP="006B63C0">
            <w:r>
              <w:t xml:space="preserve">Mariusz, </w:t>
            </w:r>
            <w:proofErr w:type="spellStart"/>
            <w:r>
              <w:t>thu</w:t>
            </w:r>
            <w:proofErr w:type="spellEnd"/>
            <w:r>
              <w:t xml:space="preserve"> 0900</w:t>
            </w:r>
          </w:p>
          <w:p w14:paraId="5F5F4C58" w14:textId="77777777" w:rsidR="005C2D1A" w:rsidRDefault="005C2D1A" w:rsidP="006B63C0">
            <w:r>
              <w:t xml:space="preserve">Rev </w:t>
            </w:r>
            <w:proofErr w:type="spellStart"/>
            <w:r>
              <w:t>rquired</w:t>
            </w:r>
            <w:proofErr w:type="spellEnd"/>
          </w:p>
          <w:p w14:paraId="6600AFB2" w14:textId="77777777" w:rsidR="005C2D1A" w:rsidRDefault="005C2D1A" w:rsidP="006B63C0"/>
          <w:p w14:paraId="436136CD" w14:textId="77777777" w:rsidR="005C2D1A" w:rsidRDefault="005C2D1A" w:rsidP="006B63C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1749</w:t>
            </w:r>
          </w:p>
          <w:p w14:paraId="038028F9" w14:textId="77777777" w:rsidR="005C2D1A" w:rsidRDefault="005C2D1A" w:rsidP="006B63C0">
            <w:pPr>
              <w:rPr>
                <w:rFonts w:eastAsia="Batang" w:cs="Arial"/>
                <w:lang w:eastAsia="ko-KR"/>
              </w:rPr>
            </w:pPr>
            <w:r>
              <w:rPr>
                <w:rFonts w:eastAsia="Batang" w:cs="Arial"/>
                <w:lang w:eastAsia="ko-KR"/>
              </w:rPr>
              <w:t>Rev required</w:t>
            </w:r>
          </w:p>
          <w:p w14:paraId="66B08B68" w14:textId="77777777" w:rsidR="005C2D1A" w:rsidRDefault="005C2D1A" w:rsidP="006B63C0"/>
          <w:p w14:paraId="1DE10267" w14:textId="77777777" w:rsidR="005C2D1A" w:rsidRDefault="005C2D1A" w:rsidP="006B63C0">
            <w:r>
              <w:t>Ban Mon 0910</w:t>
            </w:r>
          </w:p>
          <w:p w14:paraId="5C25F94A" w14:textId="77777777" w:rsidR="005C2D1A" w:rsidRDefault="005C2D1A" w:rsidP="006B63C0">
            <w:r>
              <w:t>Provides rev</w:t>
            </w:r>
          </w:p>
          <w:p w14:paraId="37D97DD9" w14:textId="77777777" w:rsidR="005C2D1A" w:rsidRDefault="005C2D1A" w:rsidP="006B63C0"/>
          <w:p w14:paraId="2DBDD23D" w14:textId="77777777" w:rsidR="005C2D1A" w:rsidRDefault="005C2D1A" w:rsidP="006B63C0">
            <w:r>
              <w:t>Lena Tue 0204</w:t>
            </w:r>
          </w:p>
          <w:p w14:paraId="663730EB" w14:textId="77777777" w:rsidR="005C2D1A" w:rsidRDefault="005C2D1A" w:rsidP="006B63C0">
            <w:r>
              <w:t>Rev required</w:t>
            </w:r>
          </w:p>
          <w:p w14:paraId="6E5CA180" w14:textId="77777777" w:rsidR="005C2D1A" w:rsidRDefault="005C2D1A" w:rsidP="006B63C0"/>
          <w:p w14:paraId="72ACAE8C" w14:textId="77777777" w:rsidR="005C2D1A" w:rsidRDefault="005C2D1A" w:rsidP="006B63C0">
            <w:r>
              <w:t>Ban Tue 0942</w:t>
            </w:r>
          </w:p>
          <w:p w14:paraId="65B12539" w14:textId="77777777" w:rsidR="005C2D1A" w:rsidRDefault="005C2D1A" w:rsidP="006B63C0">
            <w:r>
              <w:t>acks</w:t>
            </w:r>
          </w:p>
          <w:p w14:paraId="57EDD8FE" w14:textId="77777777" w:rsidR="005C2D1A" w:rsidRDefault="005C2D1A" w:rsidP="006B63C0">
            <w:pPr>
              <w:rPr>
                <w:rFonts w:eastAsia="Batang" w:cs="Arial"/>
                <w:lang w:eastAsia="ko-KR"/>
              </w:rPr>
            </w:pPr>
          </w:p>
          <w:p w14:paraId="5AAA6795" w14:textId="77777777" w:rsidR="005C2D1A" w:rsidRDefault="005C2D1A" w:rsidP="006B63C0">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1249</w:t>
            </w:r>
          </w:p>
          <w:p w14:paraId="56549AC4" w14:textId="77777777" w:rsidR="005C2D1A" w:rsidRDefault="005C2D1A" w:rsidP="006B63C0">
            <w:pPr>
              <w:rPr>
                <w:rFonts w:eastAsia="Batang" w:cs="Arial"/>
                <w:lang w:eastAsia="ko-KR"/>
              </w:rPr>
            </w:pPr>
            <w:r>
              <w:rPr>
                <w:rFonts w:eastAsia="Batang" w:cs="Arial"/>
                <w:lang w:eastAsia="ko-KR"/>
              </w:rPr>
              <w:t>Comments</w:t>
            </w:r>
          </w:p>
          <w:p w14:paraId="06C230AA" w14:textId="77777777" w:rsidR="005C2D1A" w:rsidRDefault="005C2D1A" w:rsidP="006B63C0">
            <w:pPr>
              <w:rPr>
                <w:rFonts w:eastAsia="Batang" w:cs="Arial"/>
                <w:lang w:eastAsia="ko-KR"/>
              </w:rPr>
            </w:pPr>
          </w:p>
          <w:p w14:paraId="62D1ACF7" w14:textId="77777777" w:rsidR="005C2D1A" w:rsidRDefault="005C2D1A" w:rsidP="006B63C0">
            <w:pPr>
              <w:rPr>
                <w:rFonts w:eastAsia="Batang" w:cs="Arial"/>
                <w:lang w:eastAsia="ko-KR"/>
              </w:rPr>
            </w:pPr>
            <w:r>
              <w:rPr>
                <w:rFonts w:eastAsia="Batang" w:cs="Arial"/>
                <w:lang w:eastAsia="ko-KR"/>
              </w:rPr>
              <w:t>Ivo wed 0224</w:t>
            </w:r>
          </w:p>
          <w:p w14:paraId="20E57D50" w14:textId="77777777" w:rsidR="005C2D1A" w:rsidRDefault="005C2D1A" w:rsidP="006B63C0">
            <w:pPr>
              <w:rPr>
                <w:rFonts w:eastAsia="Batang" w:cs="Arial"/>
                <w:lang w:eastAsia="ko-KR"/>
              </w:rPr>
            </w:pPr>
            <w:r>
              <w:rPr>
                <w:rFonts w:eastAsia="Batang" w:cs="Arial"/>
                <w:lang w:eastAsia="ko-KR"/>
              </w:rPr>
              <w:t>Replies</w:t>
            </w:r>
          </w:p>
          <w:p w14:paraId="1F052A06" w14:textId="77777777" w:rsidR="005C2D1A" w:rsidRDefault="005C2D1A" w:rsidP="006B63C0">
            <w:pPr>
              <w:rPr>
                <w:rFonts w:eastAsia="Batang" w:cs="Arial"/>
                <w:lang w:eastAsia="ko-KR"/>
              </w:rPr>
            </w:pPr>
          </w:p>
          <w:p w14:paraId="2429F85B" w14:textId="77777777" w:rsidR="005C2D1A" w:rsidRDefault="005C2D1A" w:rsidP="006B63C0">
            <w:pPr>
              <w:rPr>
                <w:rFonts w:eastAsia="Batang" w:cs="Arial"/>
                <w:lang w:eastAsia="ko-KR"/>
              </w:rPr>
            </w:pPr>
            <w:r>
              <w:rPr>
                <w:rFonts w:eastAsia="Batang" w:cs="Arial"/>
                <w:lang w:eastAsia="ko-KR"/>
              </w:rPr>
              <w:t>Ban wed 1432</w:t>
            </w:r>
          </w:p>
          <w:p w14:paraId="79297C2B" w14:textId="77777777" w:rsidR="005C2D1A" w:rsidRPr="00D95972" w:rsidRDefault="005C2D1A" w:rsidP="006B63C0">
            <w:pPr>
              <w:rPr>
                <w:rFonts w:eastAsia="Batang" w:cs="Arial"/>
                <w:lang w:eastAsia="ko-KR"/>
              </w:rPr>
            </w:pPr>
            <w:r>
              <w:rPr>
                <w:rFonts w:eastAsia="Batang" w:cs="Arial"/>
                <w:lang w:eastAsia="ko-KR"/>
              </w:rPr>
              <w:t>rev</w:t>
            </w:r>
          </w:p>
        </w:tc>
      </w:tr>
      <w:tr w:rsidR="00CD2FC4" w:rsidRPr="00D95972" w14:paraId="35A5EF08"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31919A97" w14:textId="77777777" w:rsidR="00CD2FC4" w:rsidRPr="00D95972" w:rsidRDefault="00CD2FC4" w:rsidP="00A9510D">
            <w:pPr>
              <w:rPr>
                <w:rFonts w:cs="Arial"/>
              </w:rPr>
            </w:pPr>
          </w:p>
        </w:tc>
        <w:tc>
          <w:tcPr>
            <w:tcW w:w="1317" w:type="dxa"/>
            <w:gridSpan w:val="2"/>
            <w:tcBorders>
              <w:top w:val="nil"/>
              <w:bottom w:val="nil"/>
            </w:tcBorders>
            <w:shd w:val="clear" w:color="auto" w:fill="auto"/>
          </w:tcPr>
          <w:p w14:paraId="39E46EF1" w14:textId="77777777" w:rsidR="00CD2FC4" w:rsidRPr="00D95972" w:rsidRDefault="00CD2FC4" w:rsidP="00A9510D">
            <w:pPr>
              <w:rPr>
                <w:rFonts w:cs="Arial"/>
              </w:rPr>
            </w:pPr>
          </w:p>
        </w:tc>
        <w:tc>
          <w:tcPr>
            <w:tcW w:w="1088" w:type="dxa"/>
            <w:tcBorders>
              <w:top w:val="single" w:sz="4" w:space="0" w:color="auto"/>
              <w:bottom w:val="single" w:sz="4" w:space="0" w:color="auto"/>
            </w:tcBorders>
            <w:shd w:val="clear" w:color="auto" w:fill="FFFFFF" w:themeFill="background1"/>
          </w:tcPr>
          <w:p w14:paraId="0B80F676" w14:textId="2FE5C96E" w:rsidR="00CD2FC4" w:rsidRPr="00D95972" w:rsidRDefault="00CD2FC4" w:rsidP="00A9510D">
            <w:pPr>
              <w:overflowPunct/>
              <w:autoSpaceDE/>
              <w:autoSpaceDN/>
              <w:adjustRightInd/>
              <w:textAlignment w:val="auto"/>
              <w:rPr>
                <w:rFonts w:cs="Arial"/>
                <w:lang w:val="en-US"/>
              </w:rPr>
            </w:pPr>
            <w:r w:rsidRPr="00CD2FC4">
              <w:t>C1-213912</w:t>
            </w:r>
          </w:p>
        </w:tc>
        <w:tc>
          <w:tcPr>
            <w:tcW w:w="4191" w:type="dxa"/>
            <w:gridSpan w:val="3"/>
            <w:tcBorders>
              <w:top w:val="single" w:sz="4" w:space="0" w:color="auto"/>
              <w:bottom w:val="single" w:sz="4" w:space="0" w:color="auto"/>
            </w:tcBorders>
            <w:shd w:val="clear" w:color="auto" w:fill="FFFFFF" w:themeFill="background1"/>
          </w:tcPr>
          <w:p w14:paraId="6D7BB759" w14:textId="77777777" w:rsidR="00CD2FC4" w:rsidRPr="00D95972" w:rsidRDefault="00CD2FC4" w:rsidP="00A9510D">
            <w:pPr>
              <w:rPr>
                <w:rFonts w:cs="Arial"/>
              </w:rPr>
            </w:pPr>
            <w:r>
              <w:rPr>
                <w:rFonts w:cs="Arial"/>
              </w:rPr>
              <w:t>SOR-CMCI transport and usage</w:t>
            </w:r>
          </w:p>
        </w:tc>
        <w:tc>
          <w:tcPr>
            <w:tcW w:w="1767" w:type="dxa"/>
            <w:tcBorders>
              <w:top w:val="single" w:sz="4" w:space="0" w:color="auto"/>
              <w:bottom w:val="single" w:sz="4" w:space="0" w:color="auto"/>
            </w:tcBorders>
            <w:shd w:val="clear" w:color="auto" w:fill="FFFFFF" w:themeFill="background1"/>
          </w:tcPr>
          <w:p w14:paraId="3E35D129" w14:textId="77777777" w:rsidR="00CD2FC4" w:rsidRPr="00D95972" w:rsidRDefault="00CD2FC4" w:rsidP="00A9510D">
            <w:pPr>
              <w:rPr>
                <w:rFonts w:cs="Arial"/>
              </w:rPr>
            </w:pPr>
            <w:r>
              <w:rPr>
                <w:rFonts w:cs="Arial"/>
              </w:rPr>
              <w:t>Ericsson, NTT DOCOMO / Ivo</w:t>
            </w:r>
          </w:p>
        </w:tc>
        <w:tc>
          <w:tcPr>
            <w:tcW w:w="826" w:type="dxa"/>
            <w:tcBorders>
              <w:top w:val="single" w:sz="4" w:space="0" w:color="auto"/>
              <w:bottom w:val="single" w:sz="4" w:space="0" w:color="auto"/>
            </w:tcBorders>
            <w:shd w:val="clear" w:color="auto" w:fill="FFFFFF" w:themeFill="background1"/>
          </w:tcPr>
          <w:p w14:paraId="31A5E73D" w14:textId="77777777" w:rsidR="00CD2FC4" w:rsidRPr="00D95972" w:rsidRDefault="00CD2FC4" w:rsidP="00A9510D">
            <w:pPr>
              <w:rPr>
                <w:rFonts w:cs="Arial"/>
              </w:rPr>
            </w:pPr>
            <w:r>
              <w:rPr>
                <w:rFonts w:cs="Arial"/>
              </w:rPr>
              <w:t>CR 3207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1C71781" w14:textId="3E75B218" w:rsidR="000046F9" w:rsidRDefault="000046F9" w:rsidP="00A9510D">
            <w:pPr>
              <w:rPr>
                <w:rFonts w:eastAsia="Batang" w:cs="Arial"/>
                <w:lang w:eastAsia="ko-KR"/>
              </w:rPr>
            </w:pPr>
            <w:r>
              <w:rPr>
                <w:rFonts w:eastAsia="Batang" w:cs="Arial"/>
                <w:lang w:eastAsia="ko-KR"/>
              </w:rPr>
              <w:t>Agreed</w:t>
            </w:r>
          </w:p>
          <w:p w14:paraId="1DEE8AB8" w14:textId="77777777" w:rsidR="000046F9" w:rsidRDefault="000046F9" w:rsidP="00A9510D">
            <w:pPr>
              <w:rPr>
                <w:rFonts w:eastAsia="Batang" w:cs="Arial"/>
                <w:lang w:eastAsia="ko-KR"/>
              </w:rPr>
            </w:pPr>
          </w:p>
          <w:p w14:paraId="7AFA6D95" w14:textId="443E1D15" w:rsidR="00CD2FC4" w:rsidRDefault="00CD2FC4" w:rsidP="00A9510D">
            <w:pPr>
              <w:rPr>
                <w:ins w:id="646" w:author="PeLe" w:date="2021-05-27T12:50:00Z"/>
                <w:rFonts w:eastAsia="Batang" w:cs="Arial"/>
                <w:lang w:eastAsia="ko-KR"/>
              </w:rPr>
            </w:pPr>
            <w:ins w:id="647" w:author="PeLe" w:date="2021-05-27T12:50:00Z">
              <w:r>
                <w:rPr>
                  <w:rFonts w:eastAsia="Batang" w:cs="Arial"/>
                  <w:lang w:eastAsia="ko-KR"/>
                </w:rPr>
                <w:t>Revision of C1-213028</w:t>
              </w:r>
            </w:ins>
          </w:p>
          <w:p w14:paraId="03EE626E" w14:textId="6B42C131" w:rsidR="00CD2FC4" w:rsidRDefault="00CD2FC4" w:rsidP="00A9510D">
            <w:pPr>
              <w:rPr>
                <w:ins w:id="648" w:author="PeLe" w:date="2021-05-27T12:50:00Z"/>
                <w:rFonts w:eastAsia="Batang" w:cs="Arial"/>
                <w:lang w:eastAsia="ko-KR"/>
              </w:rPr>
            </w:pPr>
            <w:ins w:id="649" w:author="PeLe" w:date="2021-05-27T12:50:00Z">
              <w:r>
                <w:rPr>
                  <w:rFonts w:eastAsia="Batang" w:cs="Arial"/>
                  <w:lang w:eastAsia="ko-KR"/>
                </w:rPr>
                <w:t>_________________________________________</w:t>
              </w:r>
            </w:ins>
          </w:p>
          <w:p w14:paraId="44A4E4BA" w14:textId="1D6D44A0" w:rsidR="00CD2FC4" w:rsidRDefault="00CD2FC4" w:rsidP="00A9510D">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0858</w:t>
            </w:r>
          </w:p>
          <w:p w14:paraId="04E79E0C" w14:textId="77777777" w:rsidR="00CD2FC4" w:rsidRDefault="00CD2FC4"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4A6EA1B" w14:textId="77777777" w:rsidR="00CD2FC4" w:rsidRDefault="00CD2FC4" w:rsidP="00A9510D">
            <w:pPr>
              <w:rPr>
                <w:rFonts w:eastAsia="Batang" w:cs="Arial"/>
                <w:lang w:eastAsia="ko-KR"/>
              </w:rPr>
            </w:pPr>
          </w:p>
          <w:p w14:paraId="526FED0B" w14:textId="77777777" w:rsidR="00CD2FC4" w:rsidRDefault="00CD2FC4"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1749</w:t>
            </w:r>
          </w:p>
          <w:p w14:paraId="2AE593AB" w14:textId="77777777" w:rsidR="00CD2FC4" w:rsidRDefault="00CD2FC4" w:rsidP="00A9510D">
            <w:pPr>
              <w:rPr>
                <w:rFonts w:eastAsia="Batang" w:cs="Arial"/>
                <w:lang w:eastAsia="ko-KR"/>
              </w:rPr>
            </w:pPr>
            <w:r>
              <w:rPr>
                <w:rFonts w:eastAsia="Batang" w:cs="Arial"/>
                <w:lang w:eastAsia="ko-KR"/>
              </w:rPr>
              <w:t>Rev required</w:t>
            </w:r>
          </w:p>
          <w:p w14:paraId="445EC456" w14:textId="77777777" w:rsidR="00CD2FC4" w:rsidRDefault="00CD2FC4" w:rsidP="00A9510D">
            <w:pPr>
              <w:rPr>
                <w:rFonts w:eastAsia="Batang" w:cs="Arial"/>
                <w:lang w:eastAsia="ko-KR"/>
              </w:rPr>
            </w:pPr>
          </w:p>
          <w:p w14:paraId="029F0072" w14:textId="77777777" w:rsidR="00CD2FC4" w:rsidRDefault="00CD2FC4"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0015</w:t>
            </w:r>
          </w:p>
          <w:p w14:paraId="28E0C9CA" w14:textId="77777777" w:rsidR="00CD2FC4" w:rsidRDefault="00CD2FC4" w:rsidP="00A9510D">
            <w:pPr>
              <w:rPr>
                <w:rFonts w:eastAsia="Batang" w:cs="Arial"/>
                <w:lang w:eastAsia="ko-KR"/>
              </w:rPr>
            </w:pPr>
            <w:r>
              <w:rPr>
                <w:rFonts w:eastAsia="Batang" w:cs="Arial"/>
                <w:lang w:eastAsia="ko-KR"/>
              </w:rPr>
              <w:t>Replies, provides rev</w:t>
            </w:r>
          </w:p>
          <w:p w14:paraId="52AA22F3" w14:textId="77777777" w:rsidR="00CD2FC4" w:rsidRDefault="00CD2FC4" w:rsidP="00A9510D">
            <w:pPr>
              <w:rPr>
                <w:rFonts w:eastAsia="Batang" w:cs="Arial"/>
                <w:lang w:eastAsia="ko-KR"/>
              </w:rPr>
            </w:pPr>
          </w:p>
          <w:p w14:paraId="640BA994" w14:textId="77777777" w:rsidR="00CD2FC4" w:rsidRDefault="00CD2FC4" w:rsidP="00A9510D">
            <w:pPr>
              <w:rPr>
                <w:rFonts w:eastAsia="Batang" w:cs="Arial"/>
                <w:lang w:eastAsia="ko-KR"/>
              </w:rPr>
            </w:pPr>
            <w:r>
              <w:rPr>
                <w:rFonts w:eastAsia="Batang" w:cs="Arial"/>
                <w:lang w:eastAsia="ko-KR"/>
              </w:rPr>
              <w:t xml:space="preserve">Mariusz </w:t>
            </w:r>
            <w:proofErr w:type="spellStart"/>
            <w:r>
              <w:rPr>
                <w:rFonts w:eastAsia="Batang" w:cs="Arial"/>
                <w:lang w:eastAsia="ko-KR"/>
              </w:rPr>
              <w:t>fri</w:t>
            </w:r>
            <w:proofErr w:type="spellEnd"/>
            <w:r>
              <w:rPr>
                <w:rFonts w:eastAsia="Batang" w:cs="Arial"/>
                <w:lang w:eastAsia="ko-KR"/>
              </w:rPr>
              <w:t xml:space="preserve"> 1411</w:t>
            </w:r>
          </w:p>
          <w:p w14:paraId="2E7582C9" w14:textId="77777777" w:rsidR="00CD2FC4" w:rsidRDefault="00CD2FC4" w:rsidP="00A9510D">
            <w:pPr>
              <w:rPr>
                <w:rFonts w:eastAsia="Batang" w:cs="Arial"/>
                <w:lang w:eastAsia="ko-KR"/>
              </w:rPr>
            </w:pPr>
            <w:r>
              <w:rPr>
                <w:rFonts w:eastAsia="Batang" w:cs="Arial"/>
                <w:lang w:eastAsia="ko-KR"/>
              </w:rPr>
              <w:t>Fine with the rev</w:t>
            </w:r>
          </w:p>
          <w:p w14:paraId="6D2721B3" w14:textId="77777777" w:rsidR="00CD2FC4" w:rsidRDefault="00CD2FC4" w:rsidP="00A9510D">
            <w:pPr>
              <w:rPr>
                <w:rFonts w:eastAsia="Batang" w:cs="Arial"/>
                <w:lang w:eastAsia="ko-KR"/>
              </w:rPr>
            </w:pPr>
          </w:p>
          <w:p w14:paraId="1144B136" w14:textId="77777777" w:rsidR="00CD2FC4" w:rsidRDefault="00CD2FC4" w:rsidP="00A9510D">
            <w:pPr>
              <w:rPr>
                <w:rFonts w:eastAsia="Batang" w:cs="Arial"/>
                <w:lang w:eastAsia="ko-KR"/>
              </w:rPr>
            </w:pPr>
            <w:r>
              <w:rPr>
                <w:rFonts w:eastAsia="Batang" w:cs="Arial"/>
                <w:lang w:eastAsia="ko-KR"/>
              </w:rPr>
              <w:t>Ivo Mon 2230</w:t>
            </w:r>
          </w:p>
          <w:p w14:paraId="134F2EB9" w14:textId="77777777" w:rsidR="00CD2FC4" w:rsidRDefault="00CD2FC4" w:rsidP="00A9510D">
            <w:pPr>
              <w:rPr>
                <w:rFonts w:eastAsia="Batang" w:cs="Arial"/>
                <w:lang w:eastAsia="ko-KR"/>
              </w:rPr>
            </w:pPr>
            <w:r>
              <w:rPr>
                <w:rFonts w:eastAsia="Batang" w:cs="Arial"/>
                <w:lang w:eastAsia="ko-KR"/>
              </w:rPr>
              <w:t>Replies</w:t>
            </w:r>
          </w:p>
          <w:p w14:paraId="5FC03B55" w14:textId="77777777" w:rsidR="00CD2FC4" w:rsidRDefault="00CD2FC4" w:rsidP="00A9510D">
            <w:pPr>
              <w:rPr>
                <w:rFonts w:eastAsia="Batang" w:cs="Arial"/>
                <w:lang w:eastAsia="ko-KR"/>
              </w:rPr>
            </w:pPr>
          </w:p>
          <w:p w14:paraId="6CB11AB2" w14:textId="77777777" w:rsidR="00CD2FC4" w:rsidRDefault="00CD2FC4" w:rsidP="00A9510D">
            <w:r>
              <w:t>Lena Tue 0204</w:t>
            </w:r>
          </w:p>
          <w:p w14:paraId="615A114D" w14:textId="77777777" w:rsidR="00CD2FC4" w:rsidRDefault="00CD2FC4" w:rsidP="00A9510D">
            <w:r>
              <w:t>Rev required</w:t>
            </w:r>
          </w:p>
          <w:p w14:paraId="5756B3E1" w14:textId="77777777" w:rsidR="00CD2FC4" w:rsidRDefault="00CD2FC4" w:rsidP="00A9510D">
            <w:pPr>
              <w:rPr>
                <w:rFonts w:eastAsia="Batang" w:cs="Arial"/>
                <w:lang w:eastAsia="ko-KR"/>
              </w:rPr>
            </w:pPr>
          </w:p>
          <w:p w14:paraId="343F90B6" w14:textId="77777777" w:rsidR="00CD2FC4" w:rsidRDefault="00CD2FC4" w:rsidP="00A9510D">
            <w:pPr>
              <w:rPr>
                <w:rFonts w:eastAsia="Batang" w:cs="Arial"/>
                <w:lang w:eastAsia="ko-KR"/>
              </w:rPr>
            </w:pPr>
            <w:r>
              <w:rPr>
                <w:rFonts w:eastAsia="Batang" w:cs="Arial"/>
                <w:lang w:eastAsia="ko-KR"/>
              </w:rPr>
              <w:t>Ivo Tue 0943</w:t>
            </w:r>
          </w:p>
          <w:p w14:paraId="059F6505" w14:textId="77777777" w:rsidR="00CD2FC4" w:rsidRDefault="00CD2FC4" w:rsidP="00A9510D">
            <w:pPr>
              <w:rPr>
                <w:rFonts w:eastAsia="Batang" w:cs="Arial"/>
                <w:lang w:eastAsia="ko-KR"/>
              </w:rPr>
            </w:pPr>
            <w:r>
              <w:rPr>
                <w:rFonts w:eastAsia="Batang" w:cs="Arial"/>
                <w:lang w:eastAsia="ko-KR"/>
              </w:rPr>
              <w:t>Provides revision</w:t>
            </w:r>
          </w:p>
          <w:p w14:paraId="4EF32E8F" w14:textId="77777777" w:rsidR="00CD2FC4" w:rsidRDefault="00CD2FC4" w:rsidP="00A9510D">
            <w:pPr>
              <w:rPr>
                <w:rFonts w:eastAsia="Batang" w:cs="Arial"/>
                <w:lang w:eastAsia="ko-KR"/>
              </w:rPr>
            </w:pPr>
          </w:p>
          <w:p w14:paraId="624DF133" w14:textId="77777777" w:rsidR="00CD2FC4" w:rsidRDefault="00CD2FC4" w:rsidP="00A9510D">
            <w:pPr>
              <w:rPr>
                <w:rFonts w:eastAsia="Batang" w:cs="Arial"/>
                <w:lang w:eastAsia="ko-KR"/>
              </w:rPr>
            </w:pPr>
            <w:r>
              <w:rPr>
                <w:rFonts w:eastAsia="Batang" w:cs="Arial"/>
                <w:lang w:eastAsia="ko-KR"/>
              </w:rPr>
              <w:t>Mariusz Tue 1201</w:t>
            </w:r>
          </w:p>
          <w:p w14:paraId="632B15C8" w14:textId="77777777" w:rsidR="00CD2FC4" w:rsidRDefault="00CD2FC4" w:rsidP="00A9510D">
            <w:pPr>
              <w:rPr>
                <w:rFonts w:eastAsia="Batang" w:cs="Arial"/>
                <w:lang w:eastAsia="ko-KR"/>
              </w:rPr>
            </w:pPr>
            <w:r>
              <w:rPr>
                <w:rFonts w:eastAsia="Batang" w:cs="Arial"/>
                <w:lang w:eastAsia="ko-KR"/>
              </w:rPr>
              <w:t>Comments</w:t>
            </w:r>
          </w:p>
          <w:p w14:paraId="06EF74D9" w14:textId="77777777" w:rsidR="00CD2FC4" w:rsidRDefault="00CD2FC4" w:rsidP="00A9510D">
            <w:pPr>
              <w:rPr>
                <w:rFonts w:eastAsia="Batang" w:cs="Arial"/>
                <w:lang w:eastAsia="ko-KR"/>
              </w:rPr>
            </w:pPr>
          </w:p>
          <w:p w14:paraId="2B625E7B" w14:textId="77777777" w:rsidR="00CD2FC4" w:rsidRDefault="00CD2FC4" w:rsidP="00A9510D">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1251</w:t>
            </w:r>
          </w:p>
          <w:p w14:paraId="77CF709E" w14:textId="77777777" w:rsidR="00CD2FC4" w:rsidRDefault="00CD2FC4" w:rsidP="00A9510D">
            <w:pPr>
              <w:rPr>
                <w:rFonts w:eastAsia="Batang" w:cs="Arial"/>
                <w:lang w:eastAsia="ko-KR"/>
              </w:rPr>
            </w:pPr>
            <w:r>
              <w:rPr>
                <w:rFonts w:eastAsia="Batang" w:cs="Arial"/>
                <w:lang w:eastAsia="ko-KR"/>
              </w:rPr>
              <w:t>Replies</w:t>
            </w:r>
          </w:p>
          <w:p w14:paraId="6C2058BA" w14:textId="77777777" w:rsidR="00CD2FC4" w:rsidRDefault="00CD2FC4" w:rsidP="00A9510D">
            <w:pPr>
              <w:rPr>
                <w:rFonts w:eastAsia="Batang" w:cs="Arial"/>
                <w:lang w:eastAsia="ko-KR"/>
              </w:rPr>
            </w:pPr>
          </w:p>
          <w:p w14:paraId="2FF8D72D" w14:textId="77777777" w:rsidR="00CD2FC4" w:rsidRDefault="00CD2FC4" w:rsidP="00A9510D">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1727</w:t>
            </w:r>
          </w:p>
          <w:p w14:paraId="786399B5" w14:textId="77777777" w:rsidR="00CD2FC4" w:rsidRDefault="00CD2FC4" w:rsidP="00A9510D">
            <w:pPr>
              <w:rPr>
                <w:rFonts w:eastAsia="Batang" w:cs="Arial"/>
                <w:lang w:eastAsia="ko-KR"/>
              </w:rPr>
            </w:pPr>
            <w:r>
              <w:rPr>
                <w:rFonts w:eastAsia="Batang" w:cs="Arial"/>
                <w:lang w:eastAsia="ko-KR"/>
              </w:rPr>
              <w:t>Ok</w:t>
            </w:r>
          </w:p>
          <w:p w14:paraId="200CB615" w14:textId="77777777" w:rsidR="00CD2FC4" w:rsidRDefault="00CD2FC4" w:rsidP="00A9510D">
            <w:pPr>
              <w:rPr>
                <w:rFonts w:eastAsia="Batang" w:cs="Arial"/>
                <w:lang w:eastAsia="ko-KR"/>
              </w:rPr>
            </w:pPr>
          </w:p>
          <w:p w14:paraId="22B20AE3" w14:textId="77777777" w:rsidR="00CD2FC4" w:rsidRDefault="00CD2FC4"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2254</w:t>
            </w:r>
          </w:p>
          <w:p w14:paraId="23587657" w14:textId="77777777" w:rsidR="00CD2FC4" w:rsidRDefault="00CD2FC4" w:rsidP="00A9510D">
            <w:pPr>
              <w:rPr>
                <w:rFonts w:eastAsia="Batang" w:cs="Arial"/>
                <w:lang w:eastAsia="ko-KR"/>
              </w:rPr>
            </w:pPr>
            <w:r>
              <w:rPr>
                <w:rFonts w:eastAsia="Batang" w:cs="Arial"/>
                <w:lang w:eastAsia="ko-KR"/>
              </w:rPr>
              <w:t>Fine</w:t>
            </w:r>
          </w:p>
          <w:p w14:paraId="13C0B336" w14:textId="77777777" w:rsidR="00CD2FC4" w:rsidRDefault="00CD2FC4" w:rsidP="00A9510D">
            <w:pPr>
              <w:rPr>
                <w:rFonts w:eastAsia="Batang" w:cs="Arial"/>
                <w:lang w:eastAsia="ko-KR"/>
              </w:rPr>
            </w:pPr>
          </w:p>
          <w:p w14:paraId="62A7DCA8" w14:textId="77777777" w:rsidR="00CD2FC4" w:rsidRDefault="00CD2FC4"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0025</w:t>
            </w:r>
          </w:p>
          <w:p w14:paraId="5CC90227" w14:textId="77777777" w:rsidR="00CD2FC4" w:rsidRDefault="00CD2FC4" w:rsidP="00A9510D">
            <w:pPr>
              <w:rPr>
                <w:rFonts w:eastAsia="Batang" w:cs="Arial"/>
                <w:lang w:eastAsia="ko-KR"/>
              </w:rPr>
            </w:pPr>
            <w:r>
              <w:rPr>
                <w:rFonts w:eastAsia="Batang" w:cs="Arial"/>
                <w:lang w:eastAsia="ko-KR"/>
              </w:rPr>
              <w:t>Provides rev</w:t>
            </w:r>
          </w:p>
          <w:p w14:paraId="26648C4E" w14:textId="77777777" w:rsidR="00CD2FC4" w:rsidRDefault="00CD2FC4" w:rsidP="00A9510D">
            <w:pPr>
              <w:rPr>
                <w:rFonts w:eastAsia="Batang" w:cs="Arial"/>
                <w:lang w:eastAsia="ko-KR"/>
              </w:rPr>
            </w:pPr>
          </w:p>
          <w:p w14:paraId="7A6742A8" w14:textId="77777777" w:rsidR="00CD2FC4" w:rsidRDefault="00CD2FC4" w:rsidP="00A9510D">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1027</w:t>
            </w:r>
          </w:p>
          <w:p w14:paraId="66751B51" w14:textId="77777777" w:rsidR="00CD2FC4" w:rsidRPr="00D95972" w:rsidRDefault="00CD2FC4" w:rsidP="00A9510D">
            <w:pPr>
              <w:rPr>
                <w:rFonts w:eastAsia="Batang" w:cs="Arial"/>
                <w:lang w:eastAsia="ko-KR"/>
              </w:rPr>
            </w:pPr>
            <w:r>
              <w:rPr>
                <w:rFonts w:eastAsia="Batang" w:cs="Arial"/>
                <w:lang w:eastAsia="ko-KR"/>
              </w:rPr>
              <w:t>fine</w:t>
            </w:r>
          </w:p>
        </w:tc>
      </w:tr>
      <w:tr w:rsidR="00AB7E5E" w:rsidRPr="00D95972" w14:paraId="58049214"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30AC85B0" w14:textId="77777777" w:rsidR="00AB7E5E" w:rsidRPr="00D95972" w:rsidRDefault="00AB7E5E" w:rsidP="00A9510D">
            <w:pPr>
              <w:rPr>
                <w:rFonts w:cs="Arial"/>
              </w:rPr>
            </w:pPr>
          </w:p>
        </w:tc>
        <w:tc>
          <w:tcPr>
            <w:tcW w:w="1317" w:type="dxa"/>
            <w:gridSpan w:val="2"/>
            <w:tcBorders>
              <w:top w:val="nil"/>
              <w:bottom w:val="nil"/>
            </w:tcBorders>
            <w:shd w:val="clear" w:color="auto" w:fill="auto"/>
          </w:tcPr>
          <w:p w14:paraId="65918C33" w14:textId="77777777" w:rsidR="00AB7E5E" w:rsidRPr="00D95972" w:rsidRDefault="00AB7E5E" w:rsidP="00A9510D">
            <w:pPr>
              <w:rPr>
                <w:rFonts w:cs="Arial"/>
              </w:rPr>
            </w:pPr>
          </w:p>
        </w:tc>
        <w:tc>
          <w:tcPr>
            <w:tcW w:w="1088" w:type="dxa"/>
            <w:tcBorders>
              <w:top w:val="single" w:sz="4" w:space="0" w:color="auto"/>
              <w:bottom w:val="single" w:sz="4" w:space="0" w:color="auto"/>
            </w:tcBorders>
            <w:shd w:val="clear" w:color="auto" w:fill="FFFFFF" w:themeFill="background1"/>
          </w:tcPr>
          <w:p w14:paraId="1BBC7A83" w14:textId="4E51E93A" w:rsidR="00AB7E5E" w:rsidRPr="00D95972" w:rsidRDefault="00AB7E5E" w:rsidP="00A9510D">
            <w:pPr>
              <w:overflowPunct/>
              <w:autoSpaceDE/>
              <w:autoSpaceDN/>
              <w:adjustRightInd/>
              <w:textAlignment w:val="auto"/>
              <w:rPr>
                <w:rFonts w:cs="Arial"/>
                <w:lang w:val="en-US"/>
              </w:rPr>
            </w:pPr>
            <w:r w:rsidRPr="00AB7E5E">
              <w:t>C1-213833</w:t>
            </w:r>
          </w:p>
        </w:tc>
        <w:tc>
          <w:tcPr>
            <w:tcW w:w="4191" w:type="dxa"/>
            <w:gridSpan w:val="3"/>
            <w:tcBorders>
              <w:top w:val="single" w:sz="4" w:space="0" w:color="auto"/>
              <w:bottom w:val="single" w:sz="4" w:space="0" w:color="auto"/>
            </w:tcBorders>
            <w:shd w:val="clear" w:color="auto" w:fill="FFFFFF" w:themeFill="background1"/>
          </w:tcPr>
          <w:p w14:paraId="28B4C257" w14:textId="77777777" w:rsidR="00AB7E5E" w:rsidRPr="00D95972" w:rsidRDefault="00AB7E5E" w:rsidP="00A9510D">
            <w:pPr>
              <w:rPr>
                <w:rFonts w:cs="Arial"/>
              </w:rPr>
            </w:pPr>
            <w:r>
              <w:rPr>
                <w:rFonts w:cs="Arial"/>
              </w:rPr>
              <w:t>Performing PLMN selection after the emergency PDU session is released</w:t>
            </w:r>
          </w:p>
        </w:tc>
        <w:tc>
          <w:tcPr>
            <w:tcW w:w="1767" w:type="dxa"/>
            <w:tcBorders>
              <w:top w:val="single" w:sz="4" w:space="0" w:color="auto"/>
              <w:bottom w:val="single" w:sz="4" w:space="0" w:color="auto"/>
            </w:tcBorders>
            <w:shd w:val="clear" w:color="auto" w:fill="FFFFFF" w:themeFill="background1"/>
          </w:tcPr>
          <w:p w14:paraId="399059C6" w14:textId="77777777" w:rsidR="00AB7E5E" w:rsidRPr="00D95972" w:rsidRDefault="00AB7E5E" w:rsidP="00A9510D">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71D0D66C" w14:textId="77777777" w:rsidR="00AB7E5E" w:rsidRPr="00D95972" w:rsidRDefault="00AB7E5E" w:rsidP="00A9510D">
            <w:pPr>
              <w:rPr>
                <w:rFonts w:cs="Arial"/>
              </w:rPr>
            </w:pPr>
            <w:r>
              <w:rPr>
                <w:rFonts w:cs="Arial"/>
              </w:rPr>
              <w:t>CR 0720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D1A5B3" w14:textId="7993EA70" w:rsidR="000046F9" w:rsidRDefault="000046F9" w:rsidP="00A9510D">
            <w:pPr>
              <w:rPr>
                <w:rFonts w:eastAsia="Batang" w:cs="Arial"/>
                <w:lang w:eastAsia="ko-KR"/>
              </w:rPr>
            </w:pPr>
            <w:r>
              <w:rPr>
                <w:rFonts w:eastAsia="Batang" w:cs="Arial"/>
                <w:lang w:eastAsia="ko-KR"/>
              </w:rPr>
              <w:t>Agreed</w:t>
            </w:r>
          </w:p>
          <w:p w14:paraId="20E2CF93" w14:textId="77777777" w:rsidR="000046F9" w:rsidRDefault="000046F9" w:rsidP="00A9510D">
            <w:pPr>
              <w:rPr>
                <w:rFonts w:eastAsia="Batang" w:cs="Arial"/>
                <w:lang w:eastAsia="ko-KR"/>
              </w:rPr>
            </w:pPr>
          </w:p>
          <w:p w14:paraId="4478C464" w14:textId="3A95D395" w:rsidR="00AB7E5E" w:rsidRDefault="00AB7E5E" w:rsidP="00A9510D">
            <w:pPr>
              <w:rPr>
                <w:ins w:id="650" w:author="PeLe" w:date="2021-05-27T13:58:00Z"/>
                <w:rFonts w:eastAsia="Batang" w:cs="Arial"/>
                <w:lang w:eastAsia="ko-KR"/>
              </w:rPr>
            </w:pPr>
            <w:ins w:id="651" w:author="PeLe" w:date="2021-05-27T13:58:00Z">
              <w:r>
                <w:rPr>
                  <w:rFonts w:eastAsia="Batang" w:cs="Arial"/>
                  <w:lang w:eastAsia="ko-KR"/>
                </w:rPr>
                <w:t>Revision of C1-213267</w:t>
              </w:r>
            </w:ins>
          </w:p>
          <w:p w14:paraId="766E85CD" w14:textId="090FF6B9" w:rsidR="00AB7E5E" w:rsidRDefault="00AB7E5E" w:rsidP="00A9510D">
            <w:pPr>
              <w:rPr>
                <w:ins w:id="652" w:author="PeLe" w:date="2021-05-27T13:58:00Z"/>
                <w:rFonts w:eastAsia="Batang" w:cs="Arial"/>
                <w:lang w:eastAsia="ko-KR"/>
              </w:rPr>
            </w:pPr>
            <w:ins w:id="653" w:author="PeLe" w:date="2021-05-27T13:58:00Z">
              <w:r>
                <w:rPr>
                  <w:rFonts w:eastAsia="Batang" w:cs="Arial"/>
                  <w:lang w:eastAsia="ko-KR"/>
                </w:rPr>
                <w:t>_________________________________________</w:t>
              </w:r>
            </w:ins>
          </w:p>
          <w:p w14:paraId="73BED0BC" w14:textId="376D47F6" w:rsidR="00AB7E5E" w:rsidRDefault="00AB7E5E" w:rsidP="00A9510D">
            <w:pPr>
              <w:rPr>
                <w:rFonts w:eastAsia="Batang" w:cs="Arial"/>
                <w:lang w:eastAsia="ko-KR"/>
              </w:rPr>
            </w:pPr>
            <w:r>
              <w:rPr>
                <w:rFonts w:eastAsia="Batang" w:cs="Arial"/>
                <w:lang w:eastAsia="ko-KR"/>
              </w:rPr>
              <w:t>Cover page, release incorrect</w:t>
            </w:r>
          </w:p>
          <w:p w14:paraId="7A5AC4E3" w14:textId="77777777" w:rsidR="00AB7E5E" w:rsidRDefault="00AB7E5E" w:rsidP="00A9510D">
            <w:pPr>
              <w:rPr>
                <w:rFonts w:eastAsia="Batang" w:cs="Arial"/>
                <w:lang w:eastAsia="ko-KR"/>
              </w:rPr>
            </w:pPr>
          </w:p>
          <w:p w14:paraId="07403DC4" w14:textId="77777777" w:rsidR="00AB7E5E" w:rsidRDefault="00AB7E5E" w:rsidP="00A9510D">
            <w:pPr>
              <w:rPr>
                <w:rFonts w:eastAsia="Batang" w:cs="Arial"/>
                <w:lang w:eastAsia="ko-KR"/>
              </w:rPr>
            </w:pPr>
            <w:r>
              <w:rPr>
                <w:rFonts w:eastAsia="Batang" w:cs="Arial"/>
                <w:lang w:eastAsia="ko-KR"/>
              </w:rPr>
              <w:t>Roland Mon 0707</w:t>
            </w:r>
          </w:p>
          <w:p w14:paraId="468E4113" w14:textId="77777777" w:rsidR="00AB7E5E" w:rsidRDefault="00AB7E5E" w:rsidP="00A9510D">
            <w:pPr>
              <w:rPr>
                <w:rFonts w:eastAsia="Batang" w:cs="Arial"/>
                <w:lang w:eastAsia="ko-KR"/>
              </w:rPr>
            </w:pPr>
            <w:r>
              <w:rPr>
                <w:rFonts w:eastAsia="Batang" w:cs="Arial"/>
                <w:lang w:eastAsia="ko-KR"/>
              </w:rPr>
              <w:t>Rev required</w:t>
            </w:r>
          </w:p>
          <w:p w14:paraId="5A634A92" w14:textId="77777777" w:rsidR="00AB7E5E" w:rsidRDefault="00AB7E5E" w:rsidP="00A9510D">
            <w:pPr>
              <w:rPr>
                <w:rFonts w:eastAsia="Batang" w:cs="Arial"/>
                <w:lang w:eastAsia="ko-KR"/>
              </w:rPr>
            </w:pPr>
          </w:p>
          <w:p w14:paraId="2E30A69F" w14:textId="77777777" w:rsidR="00AB7E5E" w:rsidRDefault="00AB7E5E" w:rsidP="00A9510D">
            <w:pPr>
              <w:rPr>
                <w:rFonts w:eastAsia="Batang" w:cs="Arial"/>
                <w:lang w:eastAsia="ko-KR"/>
              </w:rPr>
            </w:pPr>
            <w:r>
              <w:rPr>
                <w:rFonts w:eastAsia="Batang" w:cs="Arial"/>
                <w:lang w:eastAsia="ko-KR"/>
              </w:rPr>
              <w:t>Lufeng Mon 1103</w:t>
            </w:r>
          </w:p>
          <w:p w14:paraId="1B74E49A" w14:textId="77777777" w:rsidR="00AB7E5E" w:rsidRDefault="00AB7E5E" w:rsidP="00A9510D">
            <w:pPr>
              <w:rPr>
                <w:rFonts w:eastAsia="Batang" w:cs="Arial"/>
                <w:lang w:eastAsia="ko-KR"/>
              </w:rPr>
            </w:pPr>
            <w:r>
              <w:rPr>
                <w:rFonts w:eastAsia="Batang" w:cs="Arial"/>
                <w:lang w:eastAsia="ko-KR"/>
              </w:rPr>
              <w:t>Explains, rev</w:t>
            </w:r>
          </w:p>
          <w:p w14:paraId="6E729C51" w14:textId="77777777" w:rsidR="00AB7E5E" w:rsidRDefault="00AB7E5E" w:rsidP="00A9510D">
            <w:pPr>
              <w:rPr>
                <w:rFonts w:eastAsia="Batang" w:cs="Arial"/>
                <w:lang w:eastAsia="ko-KR"/>
              </w:rPr>
            </w:pPr>
          </w:p>
          <w:p w14:paraId="3DE3CE5B" w14:textId="77777777" w:rsidR="00AB7E5E" w:rsidRDefault="00AB7E5E" w:rsidP="00A9510D">
            <w:pPr>
              <w:rPr>
                <w:rFonts w:eastAsia="Batang" w:cs="Arial"/>
                <w:lang w:eastAsia="ko-KR"/>
              </w:rPr>
            </w:pPr>
            <w:r>
              <w:rPr>
                <w:rFonts w:eastAsia="Batang" w:cs="Arial"/>
                <w:lang w:eastAsia="ko-KR"/>
              </w:rPr>
              <w:t>Roland mon 1049</w:t>
            </w:r>
          </w:p>
          <w:p w14:paraId="67704782" w14:textId="77777777" w:rsidR="00AB7E5E" w:rsidRDefault="00AB7E5E" w:rsidP="00A9510D">
            <w:pPr>
              <w:rPr>
                <w:rFonts w:eastAsia="Batang" w:cs="Arial"/>
                <w:lang w:eastAsia="ko-KR"/>
              </w:rPr>
            </w:pPr>
            <w:r>
              <w:rPr>
                <w:rFonts w:eastAsia="Batang" w:cs="Arial"/>
                <w:lang w:eastAsia="ko-KR"/>
              </w:rPr>
              <w:t>ok</w:t>
            </w:r>
          </w:p>
          <w:p w14:paraId="597426E2" w14:textId="77777777" w:rsidR="00AB7E5E" w:rsidRPr="00D95972" w:rsidRDefault="00AB7E5E" w:rsidP="00A9510D">
            <w:pPr>
              <w:rPr>
                <w:rFonts w:eastAsia="Batang" w:cs="Arial"/>
                <w:lang w:eastAsia="ko-KR"/>
              </w:rPr>
            </w:pPr>
          </w:p>
        </w:tc>
      </w:tr>
      <w:tr w:rsidR="00A9510D" w:rsidRPr="00D95972" w14:paraId="45DD0436"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06357341"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B93326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9013CD9" w14:textId="5CE43F25" w:rsidR="00A9510D" w:rsidRPr="00D95972" w:rsidRDefault="00505F39" w:rsidP="00A9510D">
            <w:pPr>
              <w:overflowPunct/>
              <w:autoSpaceDE/>
              <w:autoSpaceDN/>
              <w:adjustRightInd/>
              <w:textAlignment w:val="auto"/>
              <w:rPr>
                <w:rFonts w:cs="Arial"/>
                <w:lang w:val="en-US"/>
              </w:rPr>
            </w:pPr>
            <w:hyperlink r:id="rId193" w:history="1">
              <w:r w:rsidR="00A9510D">
                <w:rPr>
                  <w:rStyle w:val="Hyperlink"/>
                </w:rPr>
                <w:t>C1-213650</w:t>
              </w:r>
            </w:hyperlink>
          </w:p>
        </w:tc>
        <w:tc>
          <w:tcPr>
            <w:tcW w:w="4191" w:type="dxa"/>
            <w:gridSpan w:val="3"/>
            <w:tcBorders>
              <w:top w:val="single" w:sz="4" w:space="0" w:color="auto"/>
              <w:bottom w:val="single" w:sz="4" w:space="0" w:color="auto"/>
            </w:tcBorders>
            <w:shd w:val="clear" w:color="auto" w:fill="FFFFFF"/>
          </w:tcPr>
          <w:p w14:paraId="6F883E86" w14:textId="77777777" w:rsidR="00A9510D" w:rsidRPr="00D95972" w:rsidRDefault="00A9510D" w:rsidP="00A9510D">
            <w:pPr>
              <w:rPr>
                <w:rFonts w:cs="Arial"/>
              </w:rPr>
            </w:pPr>
            <w:r>
              <w:rPr>
                <w:rFonts w:cs="Arial"/>
              </w:rPr>
              <w:t>Remove unnecessary requirement on handling on receipt of SOR-CMCI</w:t>
            </w:r>
          </w:p>
        </w:tc>
        <w:tc>
          <w:tcPr>
            <w:tcW w:w="1767" w:type="dxa"/>
            <w:tcBorders>
              <w:top w:val="single" w:sz="4" w:space="0" w:color="auto"/>
              <w:bottom w:val="single" w:sz="4" w:space="0" w:color="auto"/>
            </w:tcBorders>
            <w:shd w:val="clear" w:color="auto" w:fill="FFFFFF"/>
          </w:tcPr>
          <w:p w14:paraId="58D397E2" w14:textId="77777777" w:rsidR="00A9510D" w:rsidRPr="00D95972" w:rsidRDefault="00A9510D" w:rsidP="00A9510D">
            <w:pPr>
              <w:rPr>
                <w:rFonts w:cs="Arial"/>
              </w:rPr>
            </w:pPr>
            <w:r>
              <w:rPr>
                <w:rFonts w:cs="Arial"/>
              </w:rPr>
              <w:t>NTT DOCOMO INC.</w:t>
            </w:r>
          </w:p>
        </w:tc>
        <w:tc>
          <w:tcPr>
            <w:tcW w:w="826" w:type="dxa"/>
            <w:tcBorders>
              <w:top w:val="single" w:sz="4" w:space="0" w:color="auto"/>
              <w:bottom w:val="single" w:sz="4" w:space="0" w:color="auto"/>
            </w:tcBorders>
            <w:shd w:val="clear" w:color="auto" w:fill="FFFFFF"/>
          </w:tcPr>
          <w:p w14:paraId="4876A705" w14:textId="77777777" w:rsidR="00A9510D" w:rsidRPr="00D95972" w:rsidRDefault="00A9510D" w:rsidP="00A9510D">
            <w:pPr>
              <w:rPr>
                <w:rFonts w:cs="Arial"/>
              </w:rPr>
            </w:pPr>
            <w:r>
              <w:rPr>
                <w:rFonts w:cs="Arial"/>
              </w:rPr>
              <w:t>CR 0726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631377" w14:textId="77777777" w:rsidR="000046F9" w:rsidRDefault="000046F9" w:rsidP="00A9510D">
            <w:pPr>
              <w:rPr>
                <w:rFonts w:eastAsia="Batang" w:cs="Arial"/>
                <w:lang w:eastAsia="ko-KR"/>
              </w:rPr>
            </w:pPr>
            <w:r>
              <w:rPr>
                <w:rFonts w:eastAsia="Batang" w:cs="Arial"/>
                <w:lang w:eastAsia="ko-KR"/>
              </w:rPr>
              <w:t>Agreed</w:t>
            </w:r>
          </w:p>
          <w:p w14:paraId="358074D0" w14:textId="38420914" w:rsidR="00A9510D" w:rsidRDefault="00A9510D" w:rsidP="00A9510D">
            <w:pPr>
              <w:rPr>
                <w:ins w:id="654" w:author="PeLe" w:date="2021-05-27T13:58:00Z"/>
                <w:rFonts w:eastAsia="Batang" w:cs="Arial"/>
                <w:lang w:eastAsia="ko-KR"/>
              </w:rPr>
            </w:pPr>
            <w:ins w:id="655" w:author="PeLe" w:date="2021-05-27T13:58:00Z">
              <w:r>
                <w:rPr>
                  <w:rFonts w:eastAsia="Batang" w:cs="Arial"/>
                  <w:lang w:eastAsia="ko-KR"/>
                </w:rPr>
                <w:t>Revision of C1-213</w:t>
              </w:r>
            </w:ins>
            <w:r>
              <w:rPr>
                <w:rFonts w:eastAsia="Batang" w:cs="Arial"/>
                <w:lang w:eastAsia="ko-KR"/>
              </w:rPr>
              <w:t>411</w:t>
            </w:r>
          </w:p>
          <w:p w14:paraId="1C0E2270" w14:textId="77777777" w:rsidR="00A9510D" w:rsidRDefault="00A9510D" w:rsidP="00A9510D">
            <w:pPr>
              <w:rPr>
                <w:ins w:id="656" w:author="PeLe" w:date="2021-05-27T13:58:00Z"/>
                <w:rFonts w:eastAsia="Batang" w:cs="Arial"/>
                <w:lang w:eastAsia="ko-KR"/>
              </w:rPr>
            </w:pPr>
            <w:ins w:id="657" w:author="PeLe" w:date="2021-05-27T13:58:00Z">
              <w:r>
                <w:rPr>
                  <w:rFonts w:eastAsia="Batang" w:cs="Arial"/>
                  <w:lang w:eastAsia="ko-KR"/>
                </w:rPr>
                <w:t>_________________________________________</w:t>
              </w:r>
            </w:ins>
          </w:p>
          <w:p w14:paraId="06BF4156" w14:textId="77777777" w:rsidR="00A9510D" w:rsidRDefault="00A9510D" w:rsidP="00A9510D">
            <w:pPr>
              <w:rPr>
                <w:rFonts w:eastAsia="Batang" w:cs="Arial"/>
                <w:lang w:eastAsia="ko-KR"/>
              </w:rPr>
            </w:pPr>
          </w:p>
          <w:p w14:paraId="3FE4543D" w14:textId="77777777" w:rsidR="00A9510D" w:rsidRDefault="00A9510D" w:rsidP="00A9510D">
            <w:pPr>
              <w:rPr>
                <w:rFonts w:eastAsia="Batang" w:cs="Arial"/>
                <w:lang w:eastAsia="ko-KR"/>
              </w:rPr>
            </w:pPr>
          </w:p>
          <w:p w14:paraId="0AF25691" w14:textId="723A4134" w:rsidR="00A9510D" w:rsidRDefault="00A9510D" w:rsidP="00A9510D">
            <w:pPr>
              <w:rPr>
                <w:rFonts w:eastAsia="Batang" w:cs="Arial"/>
                <w:lang w:eastAsia="ko-KR"/>
              </w:rPr>
            </w:pPr>
            <w:r>
              <w:rPr>
                <w:rFonts w:eastAsia="Batang" w:cs="Arial"/>
                <w:lang w:eastAsia="ko-KR"/>
              </w:rPr>
              <w:t>Cover page, WIC incorrect</w:t>
            </w:r>
          </w:p>
          <w:p w14:paraId="0DEFB3CC" w14:textId="77777777" w:rsidR="00A9510D" w:rsidRDefault="00A9510D" w:rsidP="00A9510D">
            <w:pPr>
              <w:rPr>
                <w:rFonts w:eastAsia="Batang" w:cs="Arial"/>
                <w:lang w:eastAsia="ko-KR"/>
              </w:rPr>
            </w:pPr>
          </w:p>
          <w:p w14:paraId="3FD158A6" w14:textId="77777777" w:rsidR="00A9510D" w:rsidRDefault="00A9510D" w:rsidP="00A9510D">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0916</w:t>
            </w:r>
          </w:p>
          <w:p w14:paraId="5D42B357" w14:textId="77777777" w:rsidR="00A9510D" w:rsidRDefault="00A9510D" w:rsidP="00A9510D">
            <w:pPr>
              <w:rPr>
                <w:rFonts w:eastAsia="Batang" w:cs="Arial"/>
                <w:lang w:eastAsia="ko-KR"/>
              </w:rPr>
            </w:pPr>
            <w:r>
              <w:rPr>
                <w:rFonts w:eastAsia="Batang" w:cs="Arial"/>
                <w:lang w:eastAsia="ko-KR"/>
              </w:rPr>
              <w:t>Rev required</w:t>
            </w:r>
          </w:p>
          <w:p w14:paraId="62E7050B" w14:textId="77777777" w:rsidR="00A9510D" w:rsidRDefault="00A9510D" w:rsidP="00A9510D">
            <w:pPr>
              <w:rPr>
                <w:rFonts w:eastAsia="Batang" w:cs="Arial"/>
                <w:lang w:eastAsia="ko-KR"/>
              </w:rPr>
            </w:pPr>
          </w:p>
          <w:p w14:paraId="53B95B2D" w14:textId="77777777" w:rsidR="00A9510D" w:rsidRDefault="00A9510D" w:rsidP="00A9510D">
            <w:pPr>
              <w:rPr>
                <w:rFonts w:eastAsia="Batang" w:cs="Arial"/>
                <w:lang w:eastAsia="ko-KR"/>
              </w:rPr>
            </w:pPr>
            <w:r>
              <w:rPr>
                <w:rFonts w:eastAsia="Batang" w:cs="Arial"/>
                <w:lang w:eastAsia="ko-KR"/>
              </w:rPr>
              <w:t xml:space="preserve">Maoki </w:t>
            </w:r>
            <w:proofErr w:type="spellStart"/>
            <w:r>
              <w:rPr>
                <w:rFonts w:eastAsia="Batang" w:cs="Arial"/>
                <w:lang w:eastAsia="ko-KR"/>
              </w:rPr>
              <w:t>fri</w:t>
            </w:r>
            <w:proofErr w:type="spellEnd"/>
            <w:r>
              <w:rPr>
                <w:rFonts w:eastAsia="Batang" w:cs="Arial"/>
                <w:lang w:eastAsia="ko-KR"/>
              </w:rPr>
              <w:t xml:space="preserve"> 1711</w:t>
            </w:r>
          </w:p>
          <w:p w14:paraId="08EBA192" w14:textId="77777777" w:rsidR="00A9510D" w:rsidRDefault="00A9510D" w:rsidP="00A9510D">
            <w:pPr>
              <w:rPr>
                <w:rFonts w:eastAsia="Batang" w:cs="Arial"/>
                <w:lang w:eastAsia="ko-KR"/>
              </w:rPr>
            </w:pPr>
            <w:r>
              <w:rPr>
                <w:rFonts w:eastAsia="Batang" w:cs="Arial"/>
                <w:lang w:eastAsia="ko-KR"/>
              </w:rPr>
              <w:t>Provides revision</w:t>
            </w:r>
          </w:p>
          <w:p w14:paraId="52A217CF" w14:textId="77777777" w:rsidR="00A9510D" w:rsidRDefault="00A9510D" w:rsidP="00A9510D">
            <w:pPr>
              <w:rPr>
                <w:rFonts w:eastAsia="Batang" w:cs="Arial"/>
                <w:lang w:eastAsia="ko-KR"/>
              </w:rPr>
            </w:pPr>
          </w:p>
          <w:p w14:paraId="2F783BC3" w14:textId="77777777" w:rsidR="00A9510D" w:rsidRDefault="00A9510D" w:rsidP="00A9510D">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1738</w:t>
            </w:r>
          </w:p>
          <w:p w14:paraId="32998055" w14:textId="77777777" w:rsidR="00A9510D" w:rsidRPr="00D95972" w:rsidRDefault="00A9510D" w:rsidP="00A9510D">
            <w:pPr>
              <w:rPr>
                <w:rFonts w:eastAsia="Batang" w:cs="Arial"/>
                <w:lang w:eastAsia="ko-KR"/>
              </w:rPr>
            </w:pPr>
            <w:r>
              <w:rPr>
                <w:rFonts w:eastAsia="Batang" w:cs="Arial"/>
                <w:lang w:eastAsia="ko-KR"/>
              </w:rPr>
              <w:t>editorial</w:t>
            </w:r>
          </w:p>
        </w:tc>
      </w:tr>
      <w:tr w:rsidR="00A9510D" w:rsidRPr="00D95972" w14:paraId="48BF1880" w14:textId="77777777" w:rsidTr="000046F9">
        <w:trPr>
          <w:gridAfter w:val="1"/>
          <w:wAfter w:w="4191" w:type="dxa"/>
        </w:trPr>
        <w:tc>
          <w:tcPr>
            <w:tcW w:w="976" w:type="dxa"/>
            <w:tcBorders>
              <w:top w:val="nil"/>
              <w:left w:val="thinThickThinSmallGap" w:sz="24" w:space="0" w:color="auto"/>
              <w:bottom w:val="nil"/>
            </w:tcBorders>
            <w:shd w:val="clear" w:color="auto" w:fill="auto"/>
          </w:tcPr>
          <w:p w14:paraId="1437B5F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84D486F"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7E09388" w14:textId="1FF1651E" w:rsidR="00A9510D" w:rsidRPr="00D95972" w:rsidRDefault="00A9510D" w:rsidP="00A9510D">
            <w:pPr>
              <w:overflowPunct/>
              <w:autoSpaceDE/>
              <w:autoSpaceDN/>
              <w:adjustRightInd/>
              <w:textAlignment w:val="auto"/>
              <w:rPr>
                <w:rFonts w:cs="Arial"/>
                <w:lang w:val="en-US"/>
              </w:rPr>
            </w:pPr>
            <w:r w:rsidRPr="00A9510D">
              <w:t>C1-213649</w:t>
            </w:r>
          </w:p>
        </w:tc>
        <w:tc>
          <w:tcPr>
            <w:tcW w:w="4191" w:type="dxa"/>
            <w:gridSpan w:val="3"/>
            <w:tcBorders>
              <w:top w:val="single" w:sz="4" w:space="0" w:color="auto"/>
              <w:bottom w:val="single" w:sz="4" w:space="0" w:color="auto"/>
            </w:tcBorders>
            <w:shd w:val="clear" w:color="auto" w:fill="FFFFFF" w:themeFill="background1"/>
          </w:tcPr>
          <w:p w14:paraId="4D888DA4" w14:textId="77777777" w:rsidR="00A9510D" w:rsidRPr="00D95972" w:rsidRDefault="00A9510D" w:rsidP="00A9510D">
            <w:pPr>
              <w:rPr>
                <w:rFonts w:cs="Arial"/>
              </w:rPr>
            </w:pPr>
            <w:r>
              <w:rPr>
                <w:rFonts w:cs="Arial"/>
              </w:rPr>
              <w:t xml:space="preserve">Storage of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FFFFFF" w:themeFill="background1"/>
          </w:tcPr>
          <w:p w14:paraId="0AAEA020" w14:textId="77777777" w:rsidR="00A9510D" w:rsidRPr="00D95972" w:rsidRDefault="00A9510D" w:rsidP="00A9510D">
            <w:pPr>
              <w:rPr>
                <w:rFonts w:cs="Arial"/>
              </w:rPr>
            </w:pPr>
            <w:r>
              <w:rPr>
                <w:rFonts w:cs="Arial"/>
              </w:rPr>
              <w:t>NTT DOCOMO INC.</w:t>
            </w:r>
          </w:p>
        </w:tc>
        <w:tc>
          <w:tcPr>
            <w:tcW w:w="826" w:type="dxa"/>
            <w:tcBorders>
              <w:top w:val="single" w:sz="4" w:space="0" w:color="auto"/>
              <w:bottom w:val="single" w:sz="4" w:space="0" w:color="auto"/>
            </w:tcBorders>
            <w:shd w:val="clear" w:color="auto" w:fill="FFFFFF" w:themeFill="background1"/>
          </w:tcPr>
          <w:p w14:paraId="6841B367" w14:textId="77777777" w:rsidR="00A9510D" w:rsidRPr="00D95972" w:rsidRDefault="00A9510D" w:rsidP="00A9510D">
            <w:pPr>
              <w:rPr>
                <w:rFonts w:cs="Arial"/>
              </w:rPr>
            </w:pPr>
            <w:r>
              <w:rPr>
                <w:rFonts w:cs="Arial"/>
              </w:rPr>
              <w:t>CR 0727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094705" w14:textId="6C8052B3" w:rsidR="000046F9" w:rsidRDefault="000046F9" w:rsidP="00A9510D">
            <w:pPr>
              <w:rPr>
                <w:rFonts w:eastAsia="Batang" w:cs="Arial"/>
                <w:lang w:eastAsia="ko-KR"/>
              </w:rPr>
            </w:pPr>
            <w:r>
              <w:rPr>
                <w:rFonts w:eastAsia="Batang" w:cs="Arial"/>
                <w:lang w:eastAsia="ko-KR"/>
              </w:rPr>
              <w:t>Agreed</w:t>
            </w:r>
          </w:p>
          <w:p w14:paraId="7D1872F4" w14:textId="77777777" w:rsidR="000046F9" w:rsidRDefault="000046F9" w:rsidP="00A9510D">
            <w:pPr>
              <w:rPr>
                <w:rFonts w:eastAsia="Batang" w:cs="Arial"/>
                <w:lang w:eastAsia="ko-KR"/>
              </w:rPr>
            </w:pPr>
          </w:p>
          <w:p w14:paraId="43D87D8B" w14:textId="11F19CC9" w:rsidR="00A9510D" w:rsidRDefault="00A9510D" w:rsidP="00A9510D">
            <w:pPr>
              <w:rPr>
                <w:ins w:id="658" w:author="PeLe" w:date="2021-05-27T18:00:00Z"/>
                <w:rFonts w:eastAsia="Batang" w:cs="Arial"/>
                <w:lang w:eastAsia="ko-KR"/>
              </w:rPr>
            </w:pPr>
            <w:ins w:id="659" w:author="PeLe" w:date="2021-05-27T18:00:00Z">
              <w:r>
                <w:rPr>
                  <w:rFonts w:eastAsia="Batang" w:cs="Arial"/>
                  <w:lang w:eastAsia="ko-KR"/>
                </w:rPr>
                <w:t>Revision of C1-213422</w:t>
              </w:r>
            </w:ins>
          </w:p>
          <w:p w14:paraId="27974C40" w14:textId="72550CC9" w:rsidR="00A9510D" w:rsidRDefault="00A9510D" w:rsidP="00A9510D">
            <w:pPr>
              <w:rPr>
                <w:ins w:id="660" w:author="PeLe" w:date="2021-05-27T18:00:00Z"/>
                <w:rFonts w:eastAsia="Batang" w:cs="Arial"/>
                <w:lang w:eastAsia="ko-KR"/>
              </w:rPr>
            </w:pPr>
            <w:ins w:id="661" w:author="PeLe" w:date="2021-05-27T18:00:00Z">
              <w:r>
                <w:rPr>
                  <w:rFonts w:eastAsia="Batang" w:cs="Arial"/>
                  <w:lang w:eastAsia="ko-KR"/>
                </w:rPr>
                <w:t>_________________________________________</w:t>
              </w:r>
            </w:ins>
          </w:p>
          <w:p w14:paraId="3B8C7712" w14:textId="0AC0F583" w:rsidR="00A9510D" w:rsidRDefault="00A9510D" w:rsidP="00A9510D">
            <w:pPr>
              <w:rPr>
                <w:rFonts w:eastAsia="Batang" w:cs="Arial"/>
                <w:lang w:eastAsia="ko-KR"/>
              </w:rPr>
            </w:pPr>
            <w:r>
              <w:rPr>
                <w:rFonts w:eastAsia="Batang" w:cs="Arial"/>
                <w:lang w:eastAsia="ko-KR"/>
              </w:rPr>
              <w:t>Cover page, WIC incorrect</w:t>
            </w:r>
          </w:p>
          <w:p w14:paraId="16C0C2A9" w14:textId="77777777" w:rsidR="00A9510D" w:rsidRDefault="00A9510D" w:rsidP="00A9510D">
            <w:pPr>
              <w:rPr>
                <w:rFonts w:eastAsia="Batang" w:cs="Arial"/>
                <w:lang w:eastAsia="ko-KR"/>
              </w:rPr>
            </w:pPr>
          </w:p>
          <w:p w14:paraId="7BF88E0E"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1759</w:t>
            </w:r>
          </w:p>
          <w:p w14:paraId="096EA5ED" w14:textId="77777777" w:rsidR="00A9510D" w:rsidRDefault="00A9510D" w:rsidP="00A9510D">
            <w:pPr>
              <w:rPr>
                <w:rFonts w:eastAsia="Batang" w:cs="Arial"/>
                <w:lang w:eastAsia="ko-KR"/>
              </w:rPr>
            </w:pPr>
            <w:r>
              <w:rPr>
                <w:rFonts w:eastAsia="Batang" w:cs="Arial"/>
                <w:lang w:eastAsia="ko-KR"/>
              </w:rPr>
              <w:t>Rev required</w:t>
            </w:r>
          </w:p>
          <w:p w14:paraId="74E02BDE" w14:textId="77777777" w:rsidR="00A9510D" w:rsidRDefault="00A9510D" w:rsidP="00A9510D">
            <w:pPr>
              <w:rPr>
                <w:rFonts w:eastAsia="Batang" w:cs="Arial"/>
                <w:lang w:eastAsia="ko-KR"/>
              </w:rPr>
            </w:pPr>
          </w:p>
          <w:p w14:paraId="56FFDB62" w14:textId="77777777" w:rsidR="00A9510D" w:rsidRDefault="00A9510D" w:rsidP="00A9510D">
            <w:pPr>
              <w:rPr>
                <w:rFonts w:eastAsia="Batang" w:cs="Arial"/>
                <w:lang w:eastAsia="ko-KR"/>
              </w:rPr>
            </w:pPr>
            <w:r>
              <w:rPr>
                <w:rFonts w:eastAsia="Batang" w:cs="Arial"/>
                <w:lang w:eastAsia="ko-KR"/>
              </w:rPr>
              <w:t xml:space="preserve">Lufeng </w:t>
            </w:r>
            <w:proofErr w:type="spellStart"/>
            <w:r>
              <w:rPr>
                <w:rFonts w:eastAsia="Batang" w:cs="Arial"/>
                <w:lang w:eastAsia="ko-KR"/>
              </w:rPr>
              <w:t>fri</w:t>
            </w:r>
            <w:proofErr w:type="spellEnd"/>
            <w:r>
              <w:rPr>
                <w:rFonts w:eastAsia="Batang" w:cs="Arial"/>
                <w:lang w:eastAsia="ko-KR"/>
              </w:rPr>
              <w:t xml:space="preserve"> 1026</w:t>
            </w:r>
          </w:p>
          <w:p w14:paraId="309022A2" w14:textId="77777777" w:rsidR="00A9510D" w:rsidRDefault="00A9510D" w:rsidP="00A9510D">
            <w:pPr>
              <w:rPr>
                <w:rFonts w:eastAsia="Batang" w:cs="Arial"/>
                <w:lang w:eastAsia="ko-KR"/>
              </w:rPr>
            </w:pPr>
            <w:r>
              <w:rPr>
                <w:rFonts w:eastAsia="Batang" w:cs="Arial"/>
                <w:lang w:eastAsia="ko-KR"/>
              </w:rPr>
              <w:t>Rev required</w:t>
            </w:r>
          </w:p>
          <w:p w14:paraId="248D6723" w14:textId="77777777" w:rsidR="00A9510D" w:rsidRDefault="00A9510D" w:rsidP="00A9510D">
            <w:pPr>
              <w:rPr>
                <w:rFonts w:eastAsia="Batang" w:cs="Arial"/>
                <w:lang w:eastAsia="ko-KR"/>
              </w:rPr>
            </w:pPr>
          </w:p>
          <w:p w14:paraId="5FBA6BBA" w14:textId="77777777" w:rsidR="00A9510D" w:rsidRDefault="00A9510D" w:rsidP="00A9510D">
            <w:pPr>
              <w:rPr>
                <w:rFonts w:eastAsia="Batang" w:cs="Arial"/>
                <w:lang w:eastAsia="ko-KR"/>
              </w:rPr>
            </w:pPr>
            <w:r>
              <w:rPr>
                <w:rFonts w:eastAsia="Batang" w:cs="Arial"/>
                <w:lang w:eastAsia="ko-KR"/>
              </w:rPr>
              <w:t xml:space="preserve">Ly Thanh </w:t>
            </w:r>
            <w:proofErr w:type="spellStart"/>
            <w:r>
              <w:rPr>
                <w:rFonts w:eastAsia="Batang" w:cs="Arial"/>
                <w:lang w:eastAsia="ko-KR"/>
              </w:rPr>
              <w:t>fri</w:t>
            </w:r>
            <w:proofErr w:type="spellEnd"/>
            <w:r>
              <w:rPr>
                <w:rFonts w:eastAsia="Batang" w:cs="Arial"/>
                <w:lang w:eastAsia="ko-KR"/>
              </w:rPr>
              <w:t xml:space="preserve"> 1030</w:t>
            </w:r>
          </w:p>
          <w:p w14:paraId="0DC39963" w14:textId="77777777" w:rsidR="00A9510D" w:rsidRDefault="00A9510D" w:rsidP="00A9510D">
            <w:pPr>
              <w:rPr>
                <w:rFonts w:eastAsia="Batang" w:cs="Arial"/>
                <w:lang w:eastAsia="ko-KR"/>
              </w:rPr>
            </w:pPr>
            <w:r>
              <w:rPr>
                <w:rFonts w:eastAsia="Batang" w:cs="Arial"/>
                <w:lang w:eastAsia="ko-KR"/>
              </w:rPr>
              <w:t>Does not agree with Lena</w:t>
            </w:r>
          </w:p>
          <w:p w14:paraId="23E02423" w14:textId="77777777" w:rsidR="00A9510D" w:rsidRDefault="00A9510D" w:rsidP="00A9510D">
            <w:pPr>
              <w:rPr>
                <w:rFonts w:eastAsia="Batang" w:cs="Arial"/>
                <w:lang w:eastAsia="ko-KR"/>
              </w:rPr>
            </w:pPr>
          </w:p>
          <w:p w14:paraId="68D71CE4" w14:textId="77777777" w:rsidR="00A9510D" w:rsidRDefault="00A9510D" w:rsidP="00A9510D">
            <w:pPr>
              <w:rPr>
                <w:rFonts w:eastAsia="Batang" w:cs="Arial"/>
                <w:lang w:eastAsia="ko-KR"/>
              </w:rPr>
            </w:pPr>
            <w:r>
              <w:rPr>
                <w:rFonts w:eastAsia="Batang" w:cs="Arial"/>
                <w:lang w:eastAsia="ko-KR"/>
              </w:rPr>
              <w:t>Roland Mon 1504</w:t>
            </w:r>
          </w:p>
          <w:p w14:paraId="1F7C504A" w14:textId="77777777" w:rsidR="00A9510D" w:rsidRDefault="00A9510D" w:rsidP="00A9510D">
            <w:pPr>
              <w:rPr>
                <w:rFonts w:eastAsia="Batang" w:cs="Arial"/>
                <w:lang w:eastAsia="ko-KR"/>
              </w:rPr>
            </w:pPr>
            <w:r>
              <w:rPr>
                <w:rFonts w:eastAsia="Batang" w:cs="Arial"/>
                <w:lang w:eastAsia="ko-KR"/>
              </w:rPr>
              <w:t>Rev required</w:t>
            </w:r>
          </w:p>
          <w:p w14:paraId="7F20EB37" w14:textId="77777777" w:rsidR="00A9510D" w:rsidRDefault="00A9510D" w:rsidP="00A9510D">
            <w:pPr>
              <w:rPr>
                <w:rFonts w:eastAsia="Batang" w:cs="Arial"/>
                <w:lang w:eastAsia="ko-KR"/>
              </w:rPr>
            </w:pPr>
          </w:p>
          <w:p w14:paraId="2CEC8FFF" w14:textId="77777777" w:rsidR="00A9510D" w:rsidRDefault="00A9510D" w:rsidP="00A9510D">
            <w:pPr>
              <w:rPr>
                <w:rFonts w:eastAsia="Batang" w:cs="Arial"/>
                <w:lang w:eastAsia="ko-KR"/>
              </w:rPr>
            </w:pPr>
            <w:r>
              <w:rPr>
                <w:rFonts w:eastAsia="Batang" w:cs="Arial"/>
                <w:lang w:eastAsia="ko-KR"/>
              </w:rPr>
              <w:t xml:space="preserve">Maoki </w:t>
            </w:r>
            <w:proofErr w:type="spellStart"/>
            <w:r>
              <w:rPr>
                <w:rFonts w:eastAsia="Batang" w:cs="Arial"/>
                <w:lang w:eastAsia="ko-KR"/>
              </w:rPr>
              <w:t>tue</w:t>
            </w:r>
            <w:proofErr w:type="spellEnd"/>
            <w:r>
              <w:rPr>
                <w:rFonts w:eastAsia="Batang" w:cs="Arial"/>
                <w:lang w:eastAsia="ko-KR"/>
              </w:rPr>
              <w:t xml:space="preserve"> 1647</w:t>
            </w:r>
          </w:p>
          <w:p w14:paraId="0A5CFC96" w14:textId="77777777" w:rsidR="00A9510D" w:rsidRDefault="00A9510D" w:rsidP="00A9510D">
            <w:pPr>
              <w:rPr>
                <w:rFonts w:eastAsia="Batang" w:cs="Arial"/>
                <w:lang w:eastAsia="ko-KR"/>
              </w:rPr>
            </w:pPr>
            <w:r>
              <w:rPr>
                <w:rFonts w:eastAsia="Batang" w:cs="Arial"/>
                <w:lang w:eastAsia="ko-KR"/>
              </w:rPr>
              <w:t>Comments</w:t>
            </w:r>
          </w:p>
          <w:p w14:paraId="2C52BCE4" w14:textId="77777777" w:rsidR="00A9510D" w:rsidRDefault="00A9510D" w:rsidP="00A9510D">
            <w:pPr>
              <w:rPr>
                <w:rFonts w:eastAsia="Batang" w:cs="Arial"/>
                <w:lang w:eastAsia="ko-KR"/>
              </w:rPr>
            </w:pPr>
          </w:p>
          <w:p w14:paraId="7D254BB8" w14:textId="77777777" w:rsidR="00A9510D" w:rsidRDefault="00A9510D" w:rsidP="00A9510D">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1745</w:t>
            </w:r>
          </w:p>
          <w:p w14:paraId="1AD6CA55" w14:textId="77777777" w:rsidR="00A9510D" w:rsidRDefault="00A9510D" w:rsidP="00A9510D">
            <w:pPr>
              <w:rPr>
                <w:rFonts w:eastAsia="Batang" w:cs="Arial"/>
                <w:lang w:eastAsia="ko-KR"/>
              </w:rPr>
            </w:pPr>
            <w:r>
              <w:rPr>
                <w:rFonts w:eastAsia="Batang" w:cs="Arial"/>
                <w:lang w:eastAsia="ko-KR"/>
              </w:rPr>
              <w:t>Comments</w:t>
            </w:r>
          </w:p>
          <w:p w14:paraId="3D1CD55A" w14:textId="77777777" w:rsidR="00A9510D" w:rsidRDefault="00A9510D" w:rsidP="00A9510D">
            <w:pPr>
              <w:rPr>
                <w:rFonts w:eastAsia="Batang" w:cs="Arial"/>
                <w:lang w:eastAsia="ko-KR"/>
              </w:rPr>
            </w:pPr>
          </w:p>
          <w:p w14:paraId="1631B98F"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2308</w:t>
            </w:r>
          </w:p>
          <w:p w14:paraId="0CA870F4" w14:textId="77777777" w:rsidR="00A9510D" w:rsidRDefault="00A9510D" w:rsidP="00A9510D">
            <w:pPr>
              <w:rPr>
                <w:rFonts w:eastAsia="Batang" w:cs="Arial"/>
                <w:lang w:eastAsia="ko-KR"/>
              </w:rPr>
            </w:pPr>
            <w:r>
              <w:rPr>
                <w:rFonts w:eastAsia="Batang" w:cs="Arial"/>
                <w:lang w:eastAsia="ko-KR"/>
              </w:rPr>
              <w:t>Comments</w:t>
            </w:r>
          </w:p>
          <w:p w14:paraId="3501F77D" w14:textId="77777777" w:rsidR="00A9510D" w:rsidRDefault="00A9510D" w:rsidP="00A9510D">
            <w:pPr>
              <w:rPr>
                <w:rFonts w:eastAsia="Batang" w:cs="Arial"/>
                <w:lang w:eastAsia="ko-KR"/>
              </w:rPr>
            </w:pPr>
          </w:p>
          <w:p w14:paraId="27804EC1" w14:textId="77777777" w:rsidR="00A9510D" w:rsidRDefault="00A9510D" w:rsidP="00A9510D">
            <w:pPr>
              <w:rPr>
                <w:rFonts w:eastAsia="Batang" w:cs="Arial"/>
                <w:lang w:eastAsia="ko-KR"/>
              </w:rPr>
            </w:pPr>
            <w:r>
              <w:rPr>
                <w:rFonts w:eastAsia="Batang" w:cs="Arial"/>
                <w:lang w:eastAsia="ko-KR"/>
              </w:rPr>
              <w:t>Maoki wed 0530</w:t>
            </w:r>
          </w:p>
          <w:p w14:paraId="0059FB83" w14:textId="77777777" w:rsidR="00A9510D" w:rsidRDefault="00A9510D" w:rsidP="00A9510D">
            <w:pPr>
              <w:rPr>
                <w:rFonts w:eastAsia="Batang" w:cs="Arial"/>
                <w:lang w:eastAsia="ko-KR"/>
              </w:rPr>
            </w:pPr>
            <w:r>
              <w:rPr>
                <w:rFonts w:eastAsia="Batang" w:cs="Arial"/>
                <w:lang w:eastAsia="ko-KR"/>
              </w:rPr>
              <w:t>Provides rev</w:t>
            </w:r>
          </w:p>
          <w:p w14:paraId="17128950" w14:textId="77777777" w:rsidR="00A9510D" w:rsidRDefault="00A9510D" w:rsidP="00A9510D">
            <w:pPr>
              <w:rPr>
                <w:rFonts w:eastAsia="Batang" w:cs="Arial"/>
                <w:lang w:eastAsia="ko-KR"/>
              </w:rPr>
            </w:pPr>
          </w:p>
          <w:p w14:paraId="3D2A88CC" w14:textId="77777777" w:rsidR="00A9510D" w:rsidRDefault="00A9510D" w:rsidP="00A9510D">
            <w:pPr>
              <w:rPr>
                <w:rFonts w:eastAsia="Batang" w:cs="Arial"/>
                <w:lang w:eastAsia="ko-KR"/>
              </w:rPr>
            </w:pPr>
            <w:r>
              <w:rPr>
                <w:rFonts w:eastAsia="Batang" w:cs="Arial"/>
                <w:lang w:eastAsia="ko-KR"/>
              </w:rPr>
              <w:t>Lena wed 0541</w:t>
            </w:r>
          </w:p>
          <w:p w14:paraId="23CECDF0" w14:textId="77777777" w:rsidR="00A9510D" w:rsidRDefault="00A9510D" w:rsidP="00A9510D">
            <w:pPr>
              <w:rPr>
                <w:rFonts w:eastAsia="Batang" w:cs="Arial"/>
                <w:lang w:eastAsia="ko-KR"/>
              </w:rPr>
            </w:pPr>
            <w:r>
              <w:rPr>
                <w:rFonts w:eastAsia="Batang" w:cs="Arial"/>
                <w:lang w:eastAsia="ko-KR"/>
              </w:rPr>
              <w:t>Fine</w:t>
            </w:r>
          </w:p>
          <w:p w14:paraId="4FBF3558" w14:textId="77777777" w:rsidR="00A9510D" w:rsidRDefault="00A9510D" w:rsidP="00A9510D">
            <w:pPr>
              <w:rPr>
                <w:rFonts w:eastAsia="Batang" w:cs="Arial"/>
                <w:lang w:eastAsia="ko-KR"/>
              </w:rPr>
            </w:pPr>
          </w:p>
          <w:p w14:paraId="756E63E8" w14:textId="77777777" w:rsidR="00A9510D" w:rsidRDefault="00A9510D" w:rsidP="00A9510D">
            <w:pPr>
              <w:rPr>
                <w:rFonts w:eastAsia="Batang" w:cs="Arial"/>
                <w:lang w:eastAsia="ko-KR"/>
              </w:rPr>
            </w:pPr>
            <w:r>
              <w:rPr>
                <w:rFonts w:eastAsia="Batang" w:cs="Arial"/>
                <w:lang w:eastAsia="ko-KR"/>
              </w:rPr>
              <w:t>Mariusz wed 1322</w:t>
            </w:r>
          </w:p>
          <w:p w14:paraId="26FBAD8C" w14:textId="77777777" w:rsidR="00A9510D" w:rsidRDefault="00A9510D" w:rsidP="00A9510D">
            <w:pPr>
              <w:rPr>
                <w:rFonts w:eastAsia="Batang" w:cs="Arial"/>
                <w:lang w:eastAsia="ko-KR"/>
              </w:rPr>
            </w:pPr>
            <w:r>
              <w:rPr>
                <w:rFonts w:eastAsia="Batang" w:cs="Arial"/>
                <w:lang w:eastAsia="ko-KR"/>
              </w:rPr>
              <w:t>Asking back</w:t>
            </w:r>
          </w:p>
          <w:p w14:paraId="203DADDA" w14:textId="77777777" w:rsidR="00A9510D" w:rsidRDefault="00A9510D" w:rsidP="00A9510D">
            <w:pPr>
              <w:rPr>
                <w:rFonts w:eastAsia="Batang" w:cs="Arial"/>
                <w:lang w:eastAsia="ko-KR"/>
              </w:rPr>
            </w:pPr>
          </w:p>
          <w:p w14:paraId="79433D70" w14:textId="77777777" w:rsidR="00A9510D" w:rsidRDefault="00A9510D" w:rsidP="00A9510D">
            <w:pPr>
              <w:rPr>
                <w:rFonts w:eastAsia="Batang" w:cs="Arial"/>
                <w:lang w:eastAsia="ko-KR"/>
              </w:rPr>
            </w:pPr>
            <w:r>
              <w:rPr>
                <w:rFonts w:eastAsia="Batang" w:cs="Arial"/>
                <w:lang w:eastAsia="ko-KR"/>
              </w:rPr>
              <w:t>Lena wed 0213</w:t>
            </w:r>
          </w:p>
          <w:p w14:paraId="2398E933" w14:textId="77777777" w:rsidR="00A9510D" w:rsidRDefault="00A9510D" w:rsidP="00A9510D">
            <w:pPr>
              <w:rPr>
                <w:rFonts w:eastAsia="Batang" w:cs="Arial"/>
                <w:lang w:eastAsia="ko-KR"/>
              </w:rPr>
            </w:pPr>
            <w:r>
              <w:rPr>
                <w:rFonts w:eastAsia="Batang" w:cs="Arial"/>
                <w:lang w:eastAsia="ko-KR"/>
              </w:rPr>
              <w:t>Replies</w:t>
            </w:r>
          </w:p>
          <w:p w14:paraId="3C371894" w14:textId="77777777" w:rsidR="00A9510D" w:rsidRDefault="00A9510D" w:rsidP="00A9510D">
            <w:pPr>
              <w:rPr>
                <w:rFonts w:eastAsia="Batang" w:cs="Arial"/>
                <w:lang w:eastAsia="ko-KR"/>
              </w:rPr>
            </w:pPr>
          </w:p>
          <w:p w14:paraId="28B6B172" w14:textId="77777777" w:rsidR="00A9510D" w:rsidRDefault="00A9510D" w:rsidP="00A9510D">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0549</w:t>
            </w:r>
          </w:p>
          <w:p w14:paraId="03C2276D" w14:textId="77777777" w:rsidR="00A9510D" w:rsidRDefault="00A9510D" w:rsidP="00A9510D">
            <w:pPr>
              <w:rPr>
                <w:rFonts w:eastAsia="Batang" w:cs="Arial"/>
                <w:lang w:eastAsia="ko-KR"/>
              </w:rPr>
            </w:pPr>
            <w:r>
              <w:rPr>
                <w:rFonts w:eastAsia="Batang" w:cs="Arial"/>
                <w:lang w:eastAsia="ko-KR"/>
              </w:rPr>
              <w:t>Ok</w:t>
            </w:r>
          </w:p>
          <w:p w14:paraId="4A6F3F3D" w14:textId="77777777" w:rsidR="00A9510D" w:rsidRDefault="00A9510D" w:rsidP="00A9510D">
            <w:pPr>
              <w:rPr>
                <w:rFonts w:eastAsia="Batang" w:cs="Arial"/>
                <w:lang w:eastAsia="ko-KR"/>
              </w:rPr>
            </w:pPr>
          </w:p>
          <w:p w14:paraId="28D9DB4E" w14:textId="77777777" w:rsidR="00A9510D" w:rsidRPr="00D95972" w:rsidRDefault="00A9510D" w:rsidP="00A9510D">
            <w:pPr>
              <w:rPr>
                <w:rFonts w:eastAsia="Batang" w:cs="Arial"/>
                <w:lang w:eastAsia="ko-KR"/>
              </w:rPr>
            </w:pPr>
          </w:p>
        </w:tc>
      </w:tr>
      <w:tr w:rsidR="001C4254" w:rsidRPr="00D95972" w14:paraId="614E265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CED6F8"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219A1C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4C6096F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8CD16F"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254B564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5639E285"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B3E468" w14:textId="77777777" w:rsidR="001C4254" w:rsidRPr="00D95972" w:rsidRDefault="001C4254" w:rsidP="001C4254">
            <w:pPr>
              <w:rPr>
                <w:rFonts w:eastAsia="Batang" w:cs="Arial"/>
                <w:lang w:eastAsia="ko-KR"/>
              </w:rPr>
            </w:pPr>
          </w:p>
        </w:tc>
      </w:tr>
      <w:tr w:rsidR="001C4254" w:rsidRPr="00D95972" w14:paraId="36B5787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210F01"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5494C7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807466D"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A258B3B"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2D5B22C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C525662"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C8AD85" w14:textId="77777777" w:rsidR="001C4254" w:rsidRPr="00D95972" w:rsidRDefault="001C4254" w:rsidP="001C4254">
            <w:pPr>
              <w:rPr>
                <w:rFonts w:eastAsia="Batang" w:cs="Arial"/>
                <w:lang w:eastAsia="ko-KR"/>
              </w:rPr>
            </w:pPr>
          </w:p>
        </w:tc>
      </w:tr>
      <w:tr w:rsidR="001C4254" w:rsidRPr="00D95972" w14:paraId="1DF9CBF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DB736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FE802A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2BA836F"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850E6CE"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2B3507E"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423D295"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526BAE" w14:textId="77777777" w:rsidR="001C4254" w:rsidRPr="00D95972" w:rsidRDefault="001C4254" w:rsidP="001C4254">
            <w:pPr>
              <w:rPr>
                <w:rFonts w:eastAsia="Batang" w:cs="Arial"/>
                <w:lang w:eastAsia="ko-KR"/>
              </w:rPr>
            </w:pPr>
          </w:p>
        </w:tc>
      </w:tr>
      <w:tr w:rsidR="001C4254" w:rsidRPr="00D95972" w14:paraId="77772A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13008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B07F23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5AE30FA6"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DC48F1"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44E7262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72AEC55C"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D6408D" w14:textId="77777777" w:rsidR="001C4254" w:rsidRPr="00D95972" w:rsidRDefault="001C4254" w:rsidP="001C4254">
            <w:pPr>
              <w:rPr>
                <w:rFonts w:eastAsia="Batang" w:cs="Arial"/>
                <w:lang w:eastAsia="ko-KR"/>
              </w:rPr>
            </w:pPr>
          </w:p>
        </w:tc>
      </w:tr>
      <w:tr w:rsidR="001C4254" w:rsidRPr="00D95972" w14:paraId="1AC204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B4C26C"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E93643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7777F6D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2B534F40"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36140DD6"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1C4254" w:rsidRPr="00D95972" w:rsidRDefault="001C4254" w:rsidP="001C4254">
            <w:pPr>
              <w:rPr>
                <w:rFonts w:eastAsia="Batang" w:cs="Arial"/>
                <w:lang w:eastAsia="ko-KR"/>
              </w:rPr>
            </w:pPr>
          </w:p>
        </w:tc>
      </w:tr>
      <w:tr w:rsidR="001C4254" w:rsidRPr="00D95972" w14:paraId="7B88760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1C4254" w:rsidRPr="00D95972" w:rsidRDefault="001C4254" w:rsidP="001C4254">
            <w:pPr>
              <w:rPr>
                <w:rFonts w:cs="Arial"/>
              </w:rPr>
            </w:pPr>
            <w:bookmarkStart w:id="662" w:name="_Hlk72579952"/>
            <w:r>
              <w:t>5GSAT_ARCH-CT</w:t>
            </w:r>
            <w:bookmarkEnd w:id="662"/>
          </w:p>
        </w:tc>
        <w:tc>
          <w:tcPr>
            <w:tcW w:w="1088" w:type="dxa"/>
            <w:tcBorders>
              <w:top w:val="single" w:sz="4" w:space="0" w:color="auto"/>
              <w:bottom w:val="single" w:sz="4" w:space="0" w:color="auto"/>
            </w:tcBorders>
          </w:tcPr>
          <w:p w14:paraId="1880A316"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19FD509F"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006144F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1C4254" w:rsidRDefault="001C4254" w:rsidP="001C4254">
            <w:r>
              <w:t>CT aspects of 5GC architecture for satellite networks</w:t>
            </w:r>
          </w:p>
          <w:p w14:paraId="0D3DAA73" w14:textId="77777777" w:rsidR="001C4254" w:rsidRDefault="001C4254" w:rsidP="001C4254"/>
          <w:p w14:paraId="11C0C6D6" w14:textId="77777777" w:rsidR="001C4254" w:rsidRDefault="001C4254" w:rsidP="001C4254">
            <w:pPr>
              <w:rPr>
                <w:rFonts w:eastAsia="Batang" w:cs="Arial"/>
                <w:color w:val="000000"/>
                <w:lang w:eastAsia="ko-KR"/>
              </w:rPr>
            </w:pPr>
            <w:r>
              <w:t>New TR 24.821</w:t>
            </w:r>
          </w:p>
          <w:p w14:paraId="2B98B70A" w14:textId="77777777" w:rsidR="001C4254" w:rsidRDefault="001C4254" w:rsidP="001C4254">
            <w:pPr>
              <w:rPr>
                <w:rFonts w:eastAsia="Batang" w:cs="Arial"/>
                <w:color w:val="000000"/>
                <w:lang w:eastAsia="ko-KR"/>
              </w:rPr>
            </w:pPr>
          </w:p>
          <w:p w14:paraId="1CB2D66C" w14:textId="77777777" w:rsidR="001C4254" w:rsidRPr="00D95972" w:rsidRDefault="001C4254" w:rsidP="001C4254">
            <w:pPr>
              <w:rPr>
                <w:rFonts w:eastAsia="Batang" w:cs="Arial"/>
                <w:color w:val="000000"/>
                <w:lang w:eastAsia="ko-KR"/>
              </w:rPr>
            </w:pPr>
          </w:p>
          <w:p w14:paraId="13D8B445" w14:textId="77777777" w:rsidR="001C4254" w:rsidRPr="00D95972" w:rsidRDefault="001C4254" w:rsidP="001C4254">
            <w:pPr>
              <w:rPr>
                <w:rFonts w:eastAsia="Batang" w:cs="Arial"/>
                <w:lang w:eastAsia="ko-KR"/>
              </w:rPr>
            </w:pPr>
          </w:p>
        </w:tc>
      </w:tr>
      <w:tr w:rsidR="001C4254" w:rsidRPr="00D95972" w14:paraId="5A92B0C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930FF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8D72E9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42237734" w14:textId="669C3444" w:rsidR="001C4254" w:rsidRPr="00D95972" w:rsidRDefault="00505F39" w:rsidP="001C4254">
            <w:pPr>
              <w:overflowPunct/>
              <w:autoSpaceDE/>
              <w:autoSpaceDN/>
              <w:adjustRightInd/>
              <w:textAlignment w:val="auto"/>
              <w:rPr>
                <w:rFonts w:cs="Arial"/>
                <w:lang w:val="en-US"/>
              </w:rPr>
            </w:pPr>
            <w:hyperlink r:id="rId194" w:history="1">
              <w:r w:rsidR="001C4254">
                <w:rPr>
                  <w:rStyle w:val="Hyperlink"/>
                </w:rPr>
                <w:t>C1-212244</w:t>
              </w:r>
            </w:hyperlink>
          </w:p>
        </w:tc>
        <w:tc>
          <w:tcPr>
            <w:tcW w:w="4191" w:type="dxa"/>
            <w:gridSpan w:val="3"/>
            <w:tcBorders>
              <w:top w:val="single" w:sz="4" w:space="0" w:color="auto"/>
              <w:bottom w:val="single" w:sz="4" w:space="0" w:color="auto"/>
            </w:tcBorders>
            <w:shd w:val="clear" w:color="auto" w:fill="92D050"/>
          </w:tcPr>
          <w:p w14:paraId="65A0D4A3" w14:textId="118E0CAB" w:rsidR="001C4254" w:rsidRPr="00D95972" w:rsidRDefault="001C4254" w:rsidP="001C4254">
            <w:pPr>
              <w:rPr>
                <w:rFonts w:cs="Arial"/>
              </w:rPr>
            </w:pPr>
            <w:r>
              <w:rPr>
                <w:rFonts w:cs="Arial"/>
              </w:rPr>
              <w:t>New 5QI 10</w:t>
            </w:r>
          </w:p>
        </w:tc>
        <w:tc>
          <w:tcPr>
            <w:tcW w:w="1767" w:type="dxa"/>
            <w:tcBorders>
              <w:top w:val="single" w:sz="4" w:space="0" w:color="auto"/>
              <w:bottom w:val="single" w:sz="4" w:space="0" w:color="auto"/>
            </w:tcBorders>
            <w:shd w:val="clear" w:color="auto" w:fill="92D050"/>
          </w:tcPr>
          <w:p w14:paraId="660A6DBE" w14:textId="1188A82F"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39210DE1" w14:textId="42A8BF0F" w:rsidR="001C4254" w:rsidRPr="00D95972" w:rsidRDefault="001C4254" w:rsidP="001C4254">
            <w:pPr>
              <w:rPr>
                <w:rFonts w:cs="Arial"/>
              </w:rPr>
            </w:pPr>
            <w:r>
              <w:rPr>
                <w:rFonts w:cs="Arial"/>
              </w:rPr>
              <w:t>CR 0721 27.007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B66DD3" w14:textId="77777777" w:rsidR="001C4254" w:rsidRDefault="001C4254" w:rsidP="001C4254">
            <w:pPr>
              <w:rPr>
                <w:rFonts w:eastAsia="Batang" w:cs="Arial"/>
                <w:lang w:eastAsia="ko-KR"/>
              </w:rPr>
            </w:pPr>
            <w:r>
              <w:rPr>
                <w:rFonts w:eastAsia="Batang" w:cs="Arial"/>
                <w:lang w:eastAsia="ko-KR"/>
              </w:rPr>
              <w:t>Agreed</w:t>
            </w:r>
          </w:p>
          <w:p w14:paraId="441E543E" w14:textId="77777777" w:rsidR="001C4254" w:rsidRPr="00D95972" w:rsidRDefault="001C4254" w:rsidP="001C4254">
            <w:pPr>
              <w:rPr>
                <w:rFonts w:eastAsia="Batang" w:cs="Arial"/>
                <w:lang w:eastAsia="ko-KR"/>
              </w:rPr>
            </w:pPr>
          </w:p>
        </w:tc>
      </w:tr>
      <w:tr w:rsidR="001C4254" w:rsidRPr="00D95972" w14:paraId="72DB7C0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93BAF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78BAA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409D4420" w14:textId="24D080AA" w:rsidR="001C4254" w:rsidRPr="00D95972" w:rsidRDefault="001C4254" w:rsidP="001C4254">
            <w:pPr>
              <w:overflowPunct/>
              <w:autoSpaceDE/>
              <w:autoSpaceDN/>
              <w:adjustRightInd/>
              <w:textAlignment w:val="auto"/>
              <w:rPr>
                <w:rFonts w:cs="Arial"/>
                <w:lang w:val="en-US"/>
              </w:rPr>
            </w:pPr>
            <w:r w:rsidRPr="004F1762">
              <w:t>C1-212538</w:t>
            </w:r>
          </w:p>
        </w:tc>
        <w:tc>
          <w:tcPr>
            <w:tcW w:w="4191" w:type="dxa"/>
            <w:gridSpan w:val="3"/>
            <w:tcBorders>
              <w:top w:val="single" w:sz="4" w:space="0" w:color="auto"/>
              <w:bottom w:val="single" w:sz="4" w:space="0" w:color="auto"/>
            </w:tcBorders>
            <w:shd w:val="clear" w:color="auto" w:fill="92D050"/>
          </w:tcPr>
          <w:p w14:paraId="6C4B66F3" w14:textId="6DE4D04C" w:rsidR="001C4254" w:rsidRPr="00D95972" w:rsidRDefault="001C4254" w:rsidP="001C4254">
            <w:pPr>
              <w:rPr>
                <w:rFonts w:cs="Arial"/>
              </w:rPr>
            </w:pPr>
            <w:r>
              <w:rPr>
                <w:rFonts w:cs="Arial"/>
              </w:rPr>
              <w:t>5QI for satellite access</w:t>
            </w:r>
          </w:p>
        </w:tc>
        <w:tc>
          <w:tcPr>
            <w:tcW w:w="1767" w:type="dxa"/>
            <w:tcBorders>
              <w:top w:val="single" w:sz="4" w:space="0" w:color="auto"/>
              <w:bottom w:val="single" w:sz="4" w:space="0" w:color="auto"/>
            </w:tcBorders>
            <w:shd w:val="clear" w:color="auto" w:fill="92D050"/>
          </w:tcPr>
          <w:p w14:paraId="23B964A0" w14:textId="7E17EBF1"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A561AC7" w14:textId="76C371F6" w:rsidR="001C4254" w:rsidRPr="00D95972" w:rsidRDefault="001C4254" w:rsidP="001C4254">
            <w:pPr>
              <w:rPr>
                <w:rFonts w:cs="Arial"/>
              </w:rPr>
            </w:pPr>
            <w:r>
              <w:rPr>
                <w:rFonts w:cs="Arial"/>
              </w:rPr>
              <w:t>CR 3143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2F7DC7C" w14:textId="77777777" w:rsidR="001C4254" w:rsidRDefault="001C4254" w:rsidP="001C4254">
            <w:pPr>
              <w:rPr>
                <w:rFonts w:eastAsia="Batang" w:cs="Arial"/>
                <w:lang w:eastAsia="ko-KR"/>
              </w:rPr>
            </w:pPr>
            <w:r>
              <w:rPr>
                <w:rFonts w:eastAsia="Batang" w:cs="Arial"/>
                <w:lang w:eastAsia="ko-KR"/>
              </w:rPr>
              <w:t>Agreed</w:t>
            </w:r>
          </w:p>
          <w:p w14:paraId="39D24D1A" w14:textId="77777777" w:rsidR="001C4254" w:rsidRDefault="001C4254" w:rsidP="001C4254">
            <w:pPr>
              <w:rPr>
                <w:rFonts w:eastAsia="Batang" w:cs="Arial"/>
                <w:lang w:eastAsia="ko-KR"/>
              </w:rPr>
            </w:pPr>
          </w:p>
          <w:p w14:paraId="53E49FEF" w14:textId="77777777" w:rsidR="001C4254" w:rsidRDefault="001C4254" w:rsidP="001C4254">
            <w:pPr>
              <w:rPr>
                <w:ins w:id="663" w:author="PeLe" w:date="2021-04-22T13:59:00Z"/>
                <w:rFonts w:eastAsia="Batang" w:cs="Arial"/>
                <w:lang w:eastAsia="ko-KR"/>
              </w:rPr>
            </w:pPr>
            <w:ins w:id="664" w:author="PeLe" w:date="2021-04-22T13:59:00Z">
              <w:r>
                <w:rPr>
                  <w:rFonts w:eastAsia="Batang" w:cs="Arial"/>
                  <w:lang w:eastAsia="ko-KR"/>
                </w:rPr>
                <w:t>Revision of C1-212291</w:t>
              </w:r>
            </w:ins>
          </w:p>
          <w:p w14:paraId="744E1729" w14:textId="77777777" w:rsidR="001C4254" w:rsidRPr="00D95972" w:rsidRDefault="001C4254" w:rsidP="001C4254">
            <w:pPr>
              <w:rPr>
                <w:rFonts w:eastAsia="Batang" w:cs="Arial"/>
                <w:lang w:eastAsia="ko-KR"/>
              </w:rPr>
            </w:pPr>
          </w:p>
        </w:tc>
      </w:tr>
      <w:tr w:rsidR="001C4254" w:rsidRPr="00D95972" w14:paraId="7D724BB5"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098C8CA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FFDDD34"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791C069A" w14:textId="360841B8" w:rsidR="001C4254" w:rsidRPr="00D95972" w:rsidRDefault="001C4254" w:rsidP="001C4254">
            <w:pPr>
              <w:overflowPunct/>
              <w:autoSpaceDE/>
              <w:autoSpaceDN/>
              <w:adjustRightInd/>
              <w:textAlignment w:val="auto"/>
              <w:rPr>
                <w:rFonts w:cs="Arial"/>
                <w:lang w:val="en-US"/>
              </w:rPr>
            </w:pPr>
            <w:r w:rsidRPr="00486C08">
              <w:t>C1-212407</w:t>
            </w:r>
          </w:p>
        </w:tc>
        <w:tc>
          <w:tcPr>
            <w:tcW w:w="4191" w:type="dxa"/>
            <w:gridSpan w:val="3"/>
            <w:tcBorders>
              <w:top w:val="single" w:sz="4" w:space="0" w:color="auto"/>
              <w:bottom w:val="single" w:sz="4" w:space="0" w:color="auto"/>
            </w:tcBorders>
            <w:shd w:val="clear" w:color="auto" w:fill="92D050"/>
          </w:tcPr>
          <w:p w14:paraId="433645BF" w14:textId="75CE09AE" w:rsidR="001C4254" w:rsidRPr="00D95972" w:rsidRDefault="001C4254" w:rsidP="001C4254">
            <w:pPr>
              <w:rPr>
                <w:rFonts w:cs="Arial"/>
              </w:rPr>
            </w:pPr>
            <w:r>
              <w:rPr>
                <w:rFonts w:cs="Arial"/>
              </w:rPr>
              <w:t>Access Technology Identifier "satellite NG-RAN" and overlapping coverage</w:t>
            </w:r>
          </w:p>
        </w:tc>
        <w:tc>
          <w:tcPr>
            <w:tcW w:w="1767" w:type="dxa"/>
            <w:tcBorders>
              <w:top w:val="single" w:sz="4" w:space="0" w:color="auto"/>
              <w:bottom w:val="single" w:sz="4" w:space="0" w:color="auto"/>
            </w:tcBorders>
            <w:shd w:val="clear" w:color="auto" w:fill="92D050"/>
          </w:tcPr>
          <w:p w14:paraId="141E7759" w14:textId="7C56503E" w:rsidR="001C4254" w:rsidRPr="00D95972" w:rsidRDefault="001C4254" w:rsidP="001C4254">
            <w:pPr>
              <w:rPr>
                <w:rFonts w:cs="Arial"/>
              </w:rPr>
            </w:pPr>
            <w:r>
              <w:rPr>
                <w:rFonts w:cs="Arial"/>
              </w:rPr>
              <w:t>BlackBerry UK Limited</w:t>
            </w:r>
          </w:p>
        </w:tc>
        <w:tc>
          <w:tcPr>
            <w:tcW w:w="826" w:type="dxa"/>
            <w:tcBorders>
              <w:top w:val="single" w:sz="4" w:space="0" w:color="auto"/>
              <w:bottom w:val="single" w:sz="4" w:space="0" w:color="auto"/>
            </w:tcBorders>
            <w:shd w:val="clear" w:color="auto" w:fill="92D050"/>
          </w:tcPr>
          <w:p w14:paraId="6FD54554" w14:textId="16515A6E" w:rsidR="001C4254" w:rsidRPr="00D95972" w:rsidRDefault="001C4254" w:rsidP="001C4254">
            <w:pPr>
              <w:rPr>
                <w:rFonts w:cs="Arial"/>
              </w:rPr>
            </w:pPr>
            <w:r>
              <w:rPr>
                <w:rFonts w:cs="Arial"/>
              </w:rPr>
              <w:t>CR 0681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06E3D6" w14:textId="77777777" w:rsidR="001C4254" w:rsidRDefault="001C4254" w:rsidP="001C4254">
            <w:pPr>
              <w:rPr>
                <w:rFonts w:eastAsia="Batang" w:cs="Arial"/>
                <w:lang w:eastAsia="ko-KR"/>
              </w:rPr>
            </w:pPr>
            <w:r>
              <w:rPr>
                <w:rFonts w:eastAsia="Batang" w:cs="Arial"/>
                <w:lang w:eastAsia="ko-KR"/>
              </w:rPr>
              <w:t>Agreed</w:t>
            </w:r>
          </w:p>
          <w:p w14:paraId="055F533A" w14:textId="77777777" w:rsidR="001C4254" w:rsidRDefault="001C4254" w:rsidP="001C4254">
            <w:pPr>
              <w:rPr>
                <w:rFonts w:eastAsia="Batang" w:cs="Arial"/>
                <w:lang w:eastAsia="ko-KR"/>
              </w:rPr>
            </w:pPr>
          </w:p>
          <w:p w14:paraId="35087A50" w14:textId="77777777" w:rsidR="001C4254" w:rsidRDefault="001C4254" w:rsidP="001C4254">
            <w:pPr>
              <w:rPr>
                <w:ins w:id="665" w:author="PeLe" w:date="2021-04-22T15:06:00Z"/>
                <w:rFonts w:eastAsia="Batang" w:cs="Arial"/>
                <w:lang w:eastAsia="ko-KR"/>
              </w:rPr>
            </w:pPr>
            <w:ins w:id="666" w:author="PeLe" w:date="2021-04-22T15:06:00Z">
              <w:r>
                <w:rPr>
                  <w:rFonts w:eastAsia="Batang" w:cs="Arial"/>
                  <w:lang w:eastAsia="ko-KR"/>
                </w:rPr>
                <w:t>Revision of C1-212067</w:t>
              </w:r>
            </w:ins>
          </w:p>
          <w:p w14:paraId="63D1A9F7" w14:textId="77777777" w:rsidR="001C4254" w:rsidRPr="00D95972" w:rsidRDefault="001C4254" w:rsidP="001C4254">
            <w:pPr>
              <w:rPr>
                <w:rFonts w:eastAsia="Batang" w:cs="Arial"/>
                <w:lang w:eastAsia="ko-KR"/>
              </w:rPr>
            </w:pPr>
          </w:p>
        </w:tc>
      </w:tr>
      <w:tr w:rsidR="001C4254" w:rsidRPr="00D95972" w14:paraId="668764FC"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0096F14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9B3799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354CDAFE" w14:textId="12EAFDC0" w:rsidR="001C4254" w:rsidRPr="00D95972" w:rsidRDefault="001C4254" w:rsidP="001C4254">
            <w:pPr>
              <w:overflowPunct/>
              <w:autoSpaceDE/>
              <w:autoSpaceDN/>
              <w:adjustRightInd/>
              <w:textAlignment w:val="auto"/>
              <w:rPr>
                <w:rFonts w:cs="Arial"/>
                <w:lang w:val="en-US"/>
              </w:rPr>
            </w:pPr>
            <w:r>
              <w:t>C1-213089</w:t>
            </w:r>
          </w:p>
        </w:tc>
        <w:tc>
          <w:tcPr>
            <w:tcW w:w="4191" w:type="dxa"/>
            <w:gridSpan w:val="3"/>
            <w:tcBorders>
              <w:top w:val="single" w:sz="4" w:space="0" w:color="auto"/>
              <w:bottom w:val="single" w:sz="4" w:space="0" w:color="auto"/>
            </w:tcBorders>
            <w:shd w:val="clear" w:color="auto" w:fill="FFFFFF"/>
          </w:tcPr>
          <w:p w14:paraId="607A239B" w14:textId="77777777" w:rsidR="001C4254" w:rsidRPr="00D95972" w:rsidRDefault="001C4254" w:rsidP="001C4254">
            <w:pPr>
              <w:rPr>
                <w:rFonts w:cs="Arial"/>
              </w:rPr>
            </w:pPr>
            <w:r>
              <w:rPr>
                <w:rFonts w:cs="Arial"/>
              </w:rPr>
              <w:t>New 5GMM cause for satellite access</w:t>
            </w:r>
          </w:p>
        </w:tc>
        <w:tc>
          <w:tcPr>
            <w:tcW w:w="1767" w:type="dxa"/>
            <w:tcBorders>
              <w:top w:val="single" w:sz="4" w:space="0" w:color="auto"/>
              <w:bottom w:val="single" w:sz="4" w:space="0" w:color="auto"/>
            </w:tcBorders>
            <w:shd w:val="clear" w:color="auto" w:fill="FFFFFF"/>
          </w:tcPr>
          <w:p w14:paraId="48B4C946" w14:textId="77777777" w:rsidR="001C4254" w:rsidRPr="00D95972" w:rsidRDefault="001C4254" w:rsidP="001C4254">
            <w:pPr>
              <w:rPr>
                <w:rFonts w:cs="Arial"/>
              </w:rPr>
            </w:pPr>
            <w:r>
              <w:rPr>
                <w:rFonts w:cs="Arial"/>
              </w:rPr>
              <w:t xml:space="preserve">China </w:t>
            </w:r>
            <w:proofErr w:type="spellStart"/>
            <w:proofErr w:type="gramStart"/>
            <w:r>
              <w:rPr>
                <w:rFonts w:cs="Arial"/>
              </w:rPr>
              <w:t>Mobile,Nokia</w:t>
            </w:r>
            <w:proofErr w:type="spellEnd"/>
            <w:proofErr w:type="gramEnd"/>
            <w:r>
              <w:rPr>
                <w:rFonts w:cs="Arial"/>
              </w:rPr>
              <w:t>, Nokia Shanghai Bell</w:t>
            </w:r>
          </w:p>
        </w:tc>
        <w:tc>
          <w:tcPr>
            <w:tcW w:w="826" w:type="dxa"/>
            <w:tcBorders>
              <w:top w:val="single" w:sz="4" w:space="0" w:color="auto"/>
              <w:bottom w:val="single" w:sz="4" w:space="0" w:color="auto"/>
            </w:tcBorders>
            <w:shd w:val="clear" w:color="auto" w:fill="FFFFFF"/>
          </w:tcPr>
          <w:p w14:paraId="5A9A65B5" w14:textId="77777777" w:rsidR="001C4254" w:rsidRPr="00D95972" w:rsidRDefault="001C4254" w:rsidP="001C4254">
            <w:pPr>
              <w:rPr>
                <w:rFonts w:cs="Arial"/>
              </w:rPr>
            </w:pPr>
            <w:r>
              <w:rPr>
                <w:rFonts w:cs="Arial"/>
              </w:rPr>
              <w:t>CR 3101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C0EC83" w14:textId="77777777" w:rsidR="00795504" w:rsidRDefault="00795504" w:rsidP="001C4254">
            <w:pPr>
              <w:rPr>
                <w:rFonts w:eastAsia="Batang" w:cs="Arial"/>
                <w:lang w:eastAsia="ko-KR"/>
              </w:rPr>
            </w:pPr>
            <w:r>
              <w:rPr>
                <w:rFonts w:eastAsia="Batang" w:cs="Arial"/>
                <w:lang w:eastAsia="ko-KR"/>
              </w:rPr>
              <w:t>Agreed</w:t>
            </w:r>
          </w:p>
          <w:p w14:paraId="5D8FB44C" w14:textId="3F020D31" w:rsidR="001C4254" w:rsidRDefault="001C4254" w:rsidP="001C4254">
            <w:pPr>
              <w:rPr>
                <w:rFonts w:eastAsia="Batang" w:cs="Arial"/>
                <w:lang w:eastAsia="ko-KR"/>
              </w:rPr>
            </w:pPr>
            <w:ins w:id="667" w:author="PeLe" w:date="2021-05-14T07:21:00Z">
              <w:r>
                <w:rPr>
                  <w:rFonts w:eastAsia="Batang" w:cs="Arial"/>
                  <w:lang w:eastAsia="ko-KR"/>
                </w:rPr>
                <w:t>Revision of C1-212556</w:t>
              </w:r>
            </w:ins>
          </w:p>
          <w:p w14:paraId="40048529" w14:textId="339FBFAC" w:rsidR="004C5A1E" w:rsidRDefault="004C5A1E" w:rsidP="001C4254">
            <w:pPr>
              <w:rPr>
                <w:ins w:id="668" w:author="PeLe" w:date="2021-05-14T07:21:00Z"/>
                <w:rFonts w:eastAsia="Batang" w:cs="Arial"/>
                <w:lang w:eastAsia="ko-KR"/>
              </w:rPr>
            </w:pPr>
            <w:r>
              <w:rPr>
                <w:lang w:val="en-US"/>
              </w:rPr>
              <w:t>C1-213100 overlaps with C1-213089</w:t>
            </w:r>
          </w:p>
          <w:p w14:paraId="3B439E4B" w14:textId="2C1C87BA" w:rsidR="001C4254" w:rsidRDefault="001C4254" w:rsidP="001C4254">
            <w:pPr>
              <w:rPr>
                <w:ins w:id="669" w:author="PeLe" w:date="2021-05-14T07:21:00Z"/>
                <w:rFonts w:eastAsia="Batang" w:cs="Arial"/>
                <w:lang w:eastAsia="ko-KR"/>
              </w:rPr>
            </w:pPr>
            <w:ins w:id="670" w:author="PeLe" w:date="2021-05-14T07:21:00Z">
              <w:r>
                <w:rPr>
                  <w:rFonts w:eastAsia="Batang" w:cs="Arial"/>
                  <w:lang w:eastAsia="ko-KR"/>
                </w:rPr>
                <w:t>_________________________________________</w:t>
              </w:r>
            </w:ins>
          </w:p>
          <w:p w14:paraId="703CC471" w14:textId="5C156153" w:rsidR="001C4254" w:rsidRDefault="001C4254" w:rsidP="001C4254">
            <w:pPr>
              <w:rPr>
                <w:rFonts w:eastAsia="Batang" w:cs="Arial"/>
                <w:lang w:eastAsia="ko-KR"/>
              </w:rPr>
            </w:pPr>
            <w:r>
              <w:rPr>
                <w:rFonts w:eastAsia="Batang" w:cs="Arial"/>
                <w:lang w:eastAsia="ko-KR"/>
              </w:rPr>
              <w:t>Agreed</w:t>
            </w:r>
          </w:p>
          <w:p w14:paraId="66490E45" w14:textId="77777777" w:rsidR="001C4254" w:rsidRDefault="001C4254" w:rsidP="001C4254">
            <w:pPr>
              <w:rPr>
                <w:rFonts w:eastAsia="Batang" w:cs="Arial"/>
                <w:lang w:eastAsia="ko-KR"/>
              </w:rPr>
            </w:pPr>
          </w:p>
          <w:p w14:paraId="1BB56A93" w14:textId="77777777" w:rsidR="001C4254" w:rsidRDefault="001C4254" w:rsidP="001C4254">
            <w:pPr>
              <w:rPr>
                <w:ins w:id="671" w:author="PeLe" w:date="2021-04-22T14:36:00Z"/>
                <w:rFonts w:eastAsia="Batang" w:cs="Arial"/>
                <w:lang w:eastAsia="ko-KR"/>
              </w:rPr>
            </w:pPr>
            <w:ins w:id="672" w:author="PeLe" w:date="2021-04-22T14:36:00Z">
              <w:r>
                <w:rPr>
                  <w:rFonts w:eastAsia="Batang" w:cs="Arial"/>
                  <w:lang w:eastAsia="ko-KR"/>
                </w:rPr>
                <w:t>Revision of C1-212062</w:t>
              </w:r>
            </w:ins>
          </w:p>
          <w:p w14:paraId="19C64666" w14:textId="77777777" w:rsidR="001C4254" w:rsidRPr="00D95972" w:rsidRDefault="001C4254" w:rsidP="001C4254">
            <w:pPr>
              <w:rPr>
                <w:rFonts w:eastAsia="Batang" w:cs="Arial"/>
                <w:lang w:eastAsia="ko-KR"/>
              </w:rPr>
            </w:pPr>
          </w:p>
        </w:tc>
      </w:tr>
      <w:tr w:rsidR="00F901DD" w:rsidRPr="00D95972" w14:paraId="541A5C23"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559E5C86" w14:textId="77777777" w:rsidR="00F901DD" w:rsidRPr="00D95972" w:rsidRDefault="00F901DD" w:rsidP="00A9510D">
            <w:pPr>
              <w:rPr>
                <w:rFonts w:cs="Arial"/>
              </w:rPr>
            </w:pPr>
          </w:p>
        </w:tc>
        <w:tc>
          <w:tcPr>
            <w:tcW w:w="1317" w:type="dxa"/>
            <w:gridSpan w:val="2"/>
            <w:tcBorders>
              <w:top w:val="nil"/>
              <w:bottom w:val="nil"/>
            </w:tcBorders>
            <w:shd w:val="clear" w:color="auto" w:fill="auto"/>
          </w:tcPr>
          <w:p w14:paraId="37505C18" w14:textId="77777777" w:rsidR="00F901DD" w:rsidRPr="00D95972" w:rsidRDefault="00F901DD" w:rsidP="00A9510D">
            <w:pPr>
              <w:rPr>
                <w:rFonts w:cs="Arial"/>
              </w:rPr>
            </w:pPr>
          </w:p>
        </w:tc>
        <w:tc>
          <w:tcPr>
            <w:tcW w:w="1088" w:type="dxa"/>
            <w:tcBorders>
              <w:top w:val="single" w:sz="4" w:space="0" w:color="auto"/>
              <w:bottom w:val="single" w:sz="4" w:space="0" w:color="auto"/>
            </w:tcBorders>
            <w:shd w:val="clear" w:color="auto" w:fill="FFFFFF" w:themeFill="background1"/>
          </w:tcPr>
          <w:p w14:paraId="20E9CF46" w14:textId="370F3261" w:rsidR="00F901DD" w:rsidRPr="00D95972" w:rsidRDefault="00F901DD" w:rsidP="00A9510D">
            <w:pPr>
              <w:overflowPunct/>
              <w:autoSpaceDE/>
              <w:autoSpaceDN/>
              <w:adjustRightInd/>
              <w:textAlignment w:val="auto"/>
              <w:rPr>
                <w:rFonts w:cs="Arial"/>
                <w:lang w:val="en-US"/>
              </w:rPr>
            </w:pPr>
            <w:r>
              <w:t>C1-213895</w:t>
            </w:r>
          </w:p>
        </w:tc>
        <w:tc>
          <w:tcPr>
            <w:tcW w:w="4191" w:type="dxa"/>
            <w:gridSpan w:val="3"/>
            <w:tcBorders>
              <w:top w:val="single" w:sz="4" w:space="0" w:color="auto"/>
              <w:bottom w:val="single" w:sz="4" w:space="0" w:color="auto"/>
            </w:tcBorders>
            <w:shd w:val="clear" w:color="auto" w:fill="FFFFFF" w:themeFill="background1"/>
          </w:tcPr>
          <w:p w14:paraId="44C18001" w14:textId="77777777" w:rsidR="00F901DD" w:rsidRPr="00D95972" w:rsidRDefault="00F901DD" w:rsidP="00A9510D">
            <w:pPr>
              <w:rPr>
                <w:rFonts w:cs="Arial"/>
              </w:rPr>
            </w:pPr>
            <w:r>
              <w:rPr>
                <w:rFonts w:cs="Arial"/>
              </w:rPr>
              <w:t>MCC list for 5GMM message</w:t>
            </w:r>
          </w:p>
        </w:tc>
        <w:tc>
          <w:tcPr>
            <w:tcW w:w="1767" w:type="dxa"/>
            <w:tcBorders>
              <w:top w:val="single" w:sz="4" w:space="0" w:color="auto"/>
              <w:bottom w:val="single" w:sz="4" w:space="0" w:color="auto"/>
            </w:tcBorders>
            <w:shd w:val="clear" w:color="auto" w:fill="FFFFFF" w:themeFill="background1"/>
          </w:tcPr>
          <w:p w14:paraId="4E587C75" w14:textId="77777777" w:rsidR="00F901DD" w:rsidRPr="00D95972" w:rsidRDefault="00F901DD" w:rsidP="00A9510D">
            <w:pPr>
              <w:rPr>
                <w:rFonts w:cs="Arial"/>
              </w:rPr>
            </w:pPr>
            <w:r>
              <w:rPr>
                <w:rFonts w:cs="Arial"/>
              </w:rPr>
              <w:t xml:space="preserve">China </w:t>
            </w:r>
            <w:proofErr w:type="spellStart"/>
            <w:proofErr w:type="gramStart"/>
            <w:r>
              <w:rPr>
                <w:rFonts w:cs="Arial"/>
              </w:rPr>
              <w:t>Mobile,Nokia</w:t>
            </w:r>
            <w:proofErr w:type="spellEnd"/>
            <w:proofErr w:type="gramEnd"/>
            <w:r>
              <w:rPr>
                <w:rFonts w:cs="Arial"/>
              </w:rPr>
              <w:t>, Nokia Shanghai Bell</w:t>
            </w:r>
          </w:p>
        </w:tc>
        <w:tc>
          <w:tcPr>
            <w:tcW w:w="826" w:type="dxa"/>
            <w:tcBorders>
              <w:top w:val="single" w:sz="4" w:space="0" w:color="auto"/>
              <w:bottom w:val="single" w:sz="4" w:space="0" w:color="auto"/>
            </w:tcBorders>
            <w:shd w:val="clear" w:color="auto" w:fill="FFFFFF" w:themeFill="background1"/>
          </w:tcPr>
          <w:p w14:paraId="33AB6308" w14:textId="77777777" w:rsidR="00F901DD" w:rsidRPr="00D95972" w:rsidRDefault="00F901DD" w:rsidP="00A9510D">
            <w:pPr>
              <w:jc w:val="both"/>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C7D9FC" w14:textId="77777777" w:rsidR="00795504" w:rsidRDefault="00795504" w:rsidP="00A9510D">
            <w:pPr>
              <w:rPr>
                <w:rFonts w:eastAsia="Batang" w:cs="Arial"/>
                <w:lang w:eastAsia="ko-KR"/>
              </w:rPr>
            </w:pPr>
            <w:r>
              <w:rPr>
                <w:rFonts w:eastAsia="Batang" w:cs="Arial"/>
                <w:lang w:eastAsia="ko-KR"/>
              </w:rPr>
              <w:t>Postponed</w:t>
            </w:r>
          </w:p>
          <w:p w14:paraId="01975E5F" w14:textId="77777777" w:rsidR="00795504" w:rsidRDefault="00795504" w:rsidP="00A9510D">
            <w:pPr>
              <w:rPr>
                <w:rFonts w:eastAsia="Batang" w:cs="Arial"/>
                <w:lang w:eastAsia="ko-KR"/>
              </w:rPr>
            </w:pPr>
          </w:p>
          <w:p w14:paraId="0A73A1EC" w14:textId="33027D8D" w:rsidR="00F901DD" w:rsidRDefault="00F901DD" w:rsidP="00A9510D">
            <w:pPr>
              <w:rPr>
                <w:rFonts w:eastAsia="Batang" w:cs="Arial"/>
                <w:lang w:eastAsia="ko-KR"/>
              </w:rPr>
            </w:pPr>
            <w:r>
              <w:rPr>
                <w:rFonts w:eastAsia="Batang" w:cs="Arial"/>
                <w:lang w:eastAsia="ko-KR"/>
              </w:rPr>
              <w:t>Revision of C1-213088</w:t>
            </w:r>
          </w:p>
          <w:p w14:paraId="4FAF4B34" w14:textId="77777777" w:rsidR="00F901DD" w:rsidRDefault="00F901DD" w:rsidP="00A9510D">
            <w:pPr>
              <w:rPr>
                <w:rFonts w:eastAsia="Batang" w:cs="Arial"/>
                <w:lang w:eastAsia="ko-KR"/>
              </w:rPr>
            </w:pPr>
          </w:p>
          <w:p w14:paraId="5104F049" w14:textId="05406B71" w:rsidR="00F901DD" w:rsidRDefault="00693381" w:rsidP="00A9510D">
            <w:pPr>
              <w:rPr>
                <w:rFonts w:eastAsia="Batang" w:cs="Arial"/>
                <w:lang w:eastAsia="ko-KR"/>
              </w:rPr>
            </w:pPr>
            <w:r>
              <w:rPr>
                <w:rFonts w:eastAsia="Batang" w:cs="Arial"/>
                <w:lang w:eastAsia="ko-KR"/>
              </w:rPr>
              <w:t>Amer Fri 0703</w:t>
            </w:r>
          </w:p>
          <w:p w14:paraId="13668401" w14:textId="6B08FAC3" w:rsidR="00693381" w:rsidRDefault="00693381" w:rsidP="00A9510D">
            <w:pPr>
              <w:rPr>
                <w:rFonts w:eastAsia="Batang" w:cs="Arial"/>
                <w:lang w:eastAsia="ko-KR"/>
              </w:rPr>
            </w:pPr>
            <w:r>
              <w:rPr>
                <w:rFonts w:eastAsia="Batang" w:cs="Arial"/>
                <w:lang w:eastAsia="ko-KR"/>
              </w:rPr>
              <w:t>Objection</w:t>
            </w:r>
          </w:p>
          <w:p w14:paraId="533DDC55" w14:textId="2BE1C29B" w:rsidR="00693381" w:rsidRDefault="00693381" w:rsidP="00A9510D">
            <w:pPr>
              <w:rPr>
                <w:rFonts w:eastAsia="Batang" w:cs="Arial"/>
                <w:lang w:eastAsia="ko-KR"/>
              </w:rPr>
            </w:pPr>
          </w:p>
          <w:p w14:paraId="0EF37EF1" w14:textId="2E5993BB" w:rsidR="001A1F91" w:rsidRDefault="001A1F91" w:rsidP="00A9510D">
            <w:pPr>
              <w:rPr>
                <w:rFonts w:eastAsia="Batang" w:cs="Arial"/>
                <w:lang w:eastAsia="ko-KR"/>
              </w:rPr>
            </w:pPr>
          </w:p>
          <w:p w14:paraId="3D853EE8" w14:textId="7081F299" w:rsidR="001A1F91" w:rsidRDefault="001A1F91" w:rsidP="00A9510D">
            <w:pPr>
              <w:rPr>
                <w:rFonts w:eastAsia="Batang" w:cs="Arial"/>
                <w:lang w:eastAsia="ko-KR"/>
              </w:rPr>
            </w:pPr>
            <w:r>
              <w:rPr>
                <w:rFonts w:eastAsia="Batang" w:cs="Arial"/>
                <w:lang w:eastAsia="ko-KR"/>
              </w:rPr>
              <w:t>Xu Fri 0810</w:t>
            </w:r>
          </w:p>
          <w:p w14:paraId="4444C760" w14:textId="1143F9BD" w:rsidR="001A1F91" w:rsidRDefault="001A1F91" w:rsidP="00A9510D">
            <w:pPr>
              <w:rPr>
                <w:rFonts w:eastAsia="Batang" w:cs="Arial"/>
                <w:lang w:eastAsia="ko-KR"/>
              </w:rPr>
            </w:pPr>
            <w:r>
              <w:rPr>
                <w:rFonts w:eastAsia="Batang" w:cs="Arial"/>
                <w:lang w:eastAsia="ko-KR"/>
              </w:rPr>
              <w:t>replies</w:t>
            </w:r>
          </w:p>
          <w:p w14:paraId="4FD38A2D" w14:textId="0C99B43B" w:rsidR="00F901DD" w:rsidRDefault="00F901DD" w:rsidP="00A9510D">
            <w:pPr>
              <w:rPr>
                <w:rFonts w:eastAsia="Batang" w:cs="Arial"/>
                <w:lang w:eastAsia="ko-KR"/>
              </w:rPr>
            </w:pPr>
            <w:r>
              <w:rPr>
                <w:rFonts w:eastAsia="Batang" w:cs="Arial"/>
                <w:lang w:eastAsia="ko-KR"/>
              </w:rPr>
              <w:t>-----------------------------------------------------</w:t>
            </w:r>
          </w:p>
          <w:p w14:paraId="29A49625" w14:textId="77777777" w:rsidR="00F901DD" w:rsidRDefault="00F901DD" w:rsidP="00A9510D">
            <w:pPr>
              <w:rPr>
                <w:rFonts w:eastAsia="Batang" w:cs="Arial"/>
                <w:lang w:eastAsia="ko-KR"/>
              </w:rPr>
            </w:pPr>
          </w:p>
          <w:p w14:paraId="5102EB2B" w14:textId="0168B997" w:rsidR="00F901DD" w:rsidRDefault="00F901DD" w:rsidP="00A9510D">
            <w:pPr>
              <w:rPr>
                <w:rFonts w:eastAsia="Batang" w:cs="Arial"/>
                <w:lang w:eastAsia="ko-KR"/>
              </w:rPr>
            </w:pPr>
            <w:ins w:id="673" w:author="PeLe" w:date="2021-05-14T07:20:00Z">
              <w:r>
                <w:rPr>
                  <w:rFonts w:eastAsia="Batang" w:cs="Arial"/>
                  <w:lang w:eastAsia="ko-KR"/>
                </w:rPr>
                <w:t>Revision of C1-212555</w:t>
              </w:r>
            </w:ins>
          </w:p>
          <w:p w14:paraId="7804B279" w14:textId="77777777" w:rsidR="00F901DD" w:rsidRDefault="00F901DD" w:rsidP="00A9510D">
            <w:pPr>
              <w:rPr>
                <w:lang w:val="en-US"/>
              </w:rPr>
            </w:pPr>
            <w:r>
              <w:rPr>
                <w:lang w:val="en-US"/>
              </w:rPr>
              <w:t>C1-213088 overlaps with C1-212915</w:t>
            </w:r>
          </w:p>
          <w:p w14:paraId="673FD4B3" w14:textId="77777777" w:rsidR="00F901DD" w:rsidRDefault="00F901DD" w:rsidP="00A9510D">
            <w:pPr>
              <w:rPr>
                <w:lang w:val="en-US"/>
              </w:rPr>
            </w:pPr>
          </w:p>
          <w:p w14:paraId="16CFC3E7" w14:textId="77777777" w:rsidR="00F901DD" w:rsidRDefault="00F901DD" w:rsidP="00A9510D">
            <w:pPr>
              <w:rPr>
                <w:rFonts w:eastAsia="Batang" w:cs="Arial"/>
                <w:lang w:eastAsia="ko-KR"/>
              </w:rPr>
            </w:pPr>
            <w:r>
              <w:rPr>
                <w:rFonts w:eastAsia="Batang" w:cs="Arial"/>
                <w:lang w:eastAsia="ko-KR"/>
              </w:rPr>
              <w:t>Amer, Thu, 0203</w:t>
            </w:r>
          </w:p>
          <w:p w14:paraId="3B9B2579" w14:textId="77777777" w:rsidR="00F901DD" w:rsidRDefault="00F901DD" w:rsidP="00A9510D">
            <w:pPr>
              <w:rPr>
                <w:lang w:val="en-US"/>
              </w:rPr>
            </w:pPr>
            <w:r>
              <w:rPr>
                <w:rFonts w:eastAsia="Batang" w:cs="Arial"/>
                <w:lang w:eastAsia="ko-KR"/>
              </w:rPr>
              <w:t>Objection, not considered</w:t>
            </w:r>
          </w:p>
          <w:p w14:paraId="49F96168" w14:textId="77777777" w:rsidR="00F901DD" w:rsidRDefault="00F901DD" w:rsidP="00A9510D">
            <w:pPr>
              <w:rPr>
                <w:rFonts w:eastAsia="Batang" w:cs="Arial"/>
                <w:lang w:eastAsia="ko-KR"/>
              </w:rPr>
            </w:pPr>
          </w:p>
          <w:p w14:paraId="7F1AB36F" w14:textId="77777777" w:rsidR="00F901DD" w:rsidRDefault="00F901DD" w:rsidP="00A9510D">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1110</w:t>
            </w:r>
          </w:p>
          <w:p w14:paraId="3E62B5AA" w14:textId="77777777" w:rsidR="00F901DD" w:rsidRDefault="00F901DD" w:rsidP="00A9510D">
            <w:pPr>
              <w:rPr>
                <w:rFonts w:eastAsia="Batang" w:cs="Arial"/>
                <w:lang w:eastAsia="ko-KR"/>
              </w:rPr>
            </w:pPr>
            <w:r>
              <w:rPr>
                <w:rFonts w:eastAsia="Batang" w:cs="Arial"/>
                <w:lang w:eastAsia="ko-KR"/>
              </w:rPr>
              <w:t>Rev required</w:t>
            </w:r>
          </w:p>
          <w:p w14:paraId="6BE01CD6" w14:textId="77777777" w:rsidR="00F901DD" w:rsidRDefault="00F901DD" w:rsidP="00A9510D">
            <w:pPr>
              <w:rPr>
                <w:rFonts w:eastAsia="Batang" w:cs="Arial"/>
                <w:lang w:eastAsia="ko-KR"/>
              </w:rPr>
            </w:pPr>
          </w:p>
          <w:p w14:paraId="0FBF3508" w14:textId="77777777" w:rsidR="00F901DD" w:rsidRDefault="00F901DD" w:rsidP="00A9510D">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1440</w:t>
            </w:r>
          </w:p>
          <w:p w14:paraId="35622DFA" w14:textId="77777777" w:rsidR="00F901DD" w:rsidRDefault="00F901DD"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28AA0E5" w14:textId="77777777" w:rsidR="00F901DD" w:rsidRDefault="00F901DD" w:rsidP="00A9510D">
            <w:pPr>
              <w:rPr>
                <w:rFonts w:eastAsia="Batang" w:cs="Arial"/>
                <w:lang w:eastAsia="ko-KR"/>
              </w:rPr>
            </w:pPr>
          </w:p>
          <w:p w14:paraId="6B4B3932" w14:textId="77777777" w:rsidR="00F901DD" w:rsidRDefault="00F901DD" w:rsidP="00A9510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1446</w:t>
            </w:r>
          </w:p>
          <w:p w14:paraId="3FDE225C" w14:textId="77777777" w:rsidR="00F901DD" w:rsidRDefault="00F901DD" w:rsidP="00A9510D">
            <w:pPr>
              <w:rPr>
                <w:rFonts w:eastAsia="Batang" w:cs="Arial"/>
                <w:lang w:eastAsia="ko-KR"/>
              </w:rPr>
            </w:pPr>
            <w:r>
              <w:rPr>
                <w:rFonts w:eastAsia="Batang" w:cs="Arial"/>
                <w:lang w:eastAsia="ko-KR"/>
              </w:rPr>
              <w:t>Objection</w:t>
            </w:r>
          </w:p>
          <w:p w14:paraId="47D8EC2D" w14:textId="77777777" w:rsidR="00F901DD" w:rsidRDefault="00F901DD" w:rsidP="00A9510D">
            <w:pPr>
              <w:rPr>
                <w:rFonts w:eastAsia="Batang" w:cs="Arial"/>
                <w:lang w:eastAsia="ko-KR"/>
              </w:rPr>
            </w:pPr>
          </w:p>
          <w:p w14:paraId="67E9627F" w14:textId="77777777" w:rsidR="00F901DD" w:rsidRDefault="00F901DD" w:rsidP="00A9510D">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1457</w:t>
            </w:r>
          </w:p>
          <w:p w14:paraId="7F748E68" w14:textId="77777777" w:rsidR="00F901DD" w:rsidRDefault="00F901DD" w:rsidP="00A9510D">
            <w:pPr>
              <w:rPr>
                <w:rFonts w:eastAsia="Batang" w:cs="Arial"/>
                <w:lang w:eastAsia="ko-KR"/>
              </w:rPr>
            </w:pPr>
            <w:r>
              <w:rPr>
                <w:rFonts w:eastAsia="Batang" w:cs="Arial"/>
                <w:lang w:eastAsia="ko-KR"/>
              </w:rPr>
              <w:t>Revision required</w:t>
            </w:r>
          </w:p>
          <w:p w14:paraId="358817AE" w14:textId="77777777" w:rsidR="00F901DD" w:rsidRDefault="00F901DD" w:rsidP="00A9510D">
            <w:pPr>
              <w:rPr>
                <w:rFonts w:eastAsia="Batang" w:cs="Arial"/>
                <w:lang w:eastAsia="ko-KR"/>
              </w:rPr>
            </w:pPr>
          </w:p>
          <w:p w14:paraId="41013744" w14:textId="77777777" w:rsidR="00F901DD" w:rsidRDefault="00F901DD" w:rsidP="00A9510D">
            <w:pPr>
              <w:rPr>
                <w:rFonts w:eastAsia="Batang" w:cs="Arial"/>
                <w:lang w:eastAsia="ko-KR"/>
              </w:rPr>
            </w:pPr>
            <w:r>
              <w:rPr>
                <w:rFonts w:eastAsia="Batang" w:cs="Arial"/>
                <w:lang w:eastAsia="ko-KR"/>
              </w:rPr>
              <w:t>Xu Fri 1735</w:t>
            </w:r>
          </w:p>
          <w:p w14:paraId="66B2095D" w14:textId="77777777" w:rsidR="00F901DD" w:rsidRDefault="00F901DD" w:rsidP="00A9510D">
            <w:pPr>
              <w:rPr>
                <w:rFonts w:eastAsia="Batang" w:cs="Arial"/>
                <w:lang w:eastAsia="ko-KR"/>
              </w:rPr>
            </w:pPr>
            <w:r>
              <w:rPr>
                <w:rFonts w:eastAsia="Batang" w:cs="Arial"/>
                <w:lang w:eastAsia="ko-KR"/>
              </w:rPr>
              <w:t>Provides revision</w:t>
            </w:r>
          </w:p>
          <w:p w14:paraId="571E1092" w14:textId="77777777" w:rsidR="00F901DD" w:rsidRDefault="00F901DD" w:rsidP="00A9510D">
            <w:pPr>
              <w:rPr>
                <w:rFonts w:eastAsia="Batang" w:cs="Arial"/>
                <w:lang w:eastAsia="ko-KR"/>
              </w:rPr>
            </w:pPr>
          </w:p>
          <w:p w14:paraId="376E9E6F" w14:textId="77777777" w:rsidR="00F901DD" w:rsidRDefault="00F901DD" w:rsidP="00A9510D">
            <w:pPr>
              <w:rPr>
                <w:rFonts w:eastAsia="Batang" w:cs="Arial"/>
                <w:lang w:eastAsia="ko-KR"/>
              </w:rPr>
            </w:pPr>
            <w:r>
              <w:rPr>
                <w:rFonts w:eastAsia="Batang" w:cs="Arial"/>
                <w:lang w:eastAsia="ko-KR"/>
              </w:rPr>
              <w:t>Amer Sat 0103</w:t>
            </w:r>
          </w:p>
          <w:p w14:paraId="29C0E9A8" w14:textId="77777777" w:rsidR="00F901DD" w:rsidRDefault="00F901DD" w:rsidP="00A9510D">
            <w:pPr>
              <w:rPr>
                <w:rFonts w:eastAsia="Batang" w:cs="Arial"/>
                <w:lang w:eastAsia="ko-KR"/>
              </w:rPr>
            </w:pPr>
            <w:r>
              <w:rPr>
                <w:rFonts w:eastAsia="Batang" w:cs="Arial"/>
                <w:lang w:eastAsia="ko-KR"/>
              </w:rPr>
              <w:t xml:space="preserve">Replies to </w:t>
            </w:r>
            <w:proofErr w:type="spellStart"/>
            <w:r>
              <w:rPr>
                <w:rFonts w:eastAsia="Batang" w:cs="Arial"/>
                <w:lang w:eastAsia="ko-KR"/>
              </w:rPr>
              <w:t>chen</w:t>
            </w:r>
            <w:proofErr w:type="spellEnd"/>
          </w:p>
          <w:p w14:paraId="68D0A9FF" w14:textId="77777777" w:rsidR="00F901DD" w:rsidRDefault="00F901DD" w:rsidP="00A9510D">
            <w:pPr>
              <w:rPr>
                <w:rFonts w:eastAsia="Batang" w:cs="Arial"/>
                <w:lang w:eastAsia="ko-KR"/>
              </w:rPr>
            </w:pPr>
          </w:p>
          <w:p w14:paraId="28167EEB" w14:textId="77777777" w:rsidR="00F901DD" w:rsidRDefault="00F901DD" w:rsidP="00A9510D">
            <w:pPr>
              <w:rPr>
                <w:rFonts w:eastAsia="Batang" w:cs="Arial"/>
                <w:lang w:eastAsia="ko-KR"/>
              </w:rPr>
            </w:pPr>
            <w:r>
              <w:rPr>
                <w:rFonts w:eastAsia="Batang" w:cs="Arial"/>
                <w:lang w:eastAsia="ko-KR"/>
              </w:rPr>
              <w:t>Amer Sat 0124</w:t>
            </w:r>
          </w:p>
          <w:p w14:paraId="020FCAB4" w14:textId="77777777" w:rsidR="00F901DD" w:rsidRDefault="00F901DD" w:rsidP="00A9510D">
            <w:pPr>
              <w:rPr>
                <w:rFonts w:eastAsia="Batang" w:cs="Arial"/>
                <w:lang w:eastAsia="ko-KR"/>
              </w:rPr>
            </w:pPr>
            <w:r>
              <w:rPr>
                <w:rFonts w:eastAsia="Batang" w:cs="Arial"/>
                <w:lang w:eastAsia="ko-KR"/>
              </w:rPr>
              <w:t>Objection to the revision</w:t>
            </w:r>
          </w:p>
          <w:p w14:paraId="32DFF9E3" w14:textId="77777777" w:rsidR="00F901DD" w:rsidRDefault="00F901DD" w:rsidP="00A9510D">
            <w:pPr>
              <w:rPr>
                <w:rFonts w:eastAsia="Batang" w:cs="Arial"/>
                <w:lang w:eastAsia="ko-KR"/>
              </w:rPr>
            </w:pPr>
          </w:p>
          <w:p w14:paraId="55825088" w14:textId="77777777" w:rsidR="00F901DD" w:rsidRDefault="00F901DD" w:rsidP="00A9510D">
            <w:pPr>
              <w:rPr>
                <w:rFonts w:eastAsia="Batang" w:cs="Arial"/>
                <w:lang w:eastAsia="ko-KR"/>
              </w:rPr>
            </w:pPr>
            <w:r>
              <w:rPr>
                <w:rFonts w:eastAsia="Batang" w:cs="Arial"/>
                <w:lang w:eastAsia="ko-KR"/>
              </w:rPr>
              <w:t>Xu mon 0715</w:t>
            </w:r>
          </w:p>
          <w:p w14:paraId="035864CD" w14:textId="77777777" w:rsidR="00F901DD" w:rsidRDefault="00F901DD" w:rsidP="00A9510D">
            <w:pPr>
              <w:rPr>
                <w:rFonts w:eastAsia="Batang" w:cs="Arial"/>
                <w:lang w:eastAsia="ko-KR"/>
              </w:rPr>
            </w:pPr>
            <w:r>
              <w:rPr>
                <w:rFonts w:eastAsia="Batang" w:cs="Arial"/>
                <w:lang w:eastAsia="ko-KR"/>
              </w:rPr>
              <w:t>Explains</w:t>
            </w:r>
          </w:p>
          <w:p w14:paraId="711FB575" w14:textId="77777777" w:rsidR="00F901DD" w:rsidRDefault="00F901DD" w:rsidP="00A9510D">
            <w:pPr>
              <w:rPr>
                <w:rFonts w:eastAsia="Batang" w:cs="Arial"/>
                <w:lang w:eastAsia="ko-KR"/>
              </w:rPr>
            </w:pPr>
          </w:p>
          <w:p w14:paraId="6881310D" w14:textId="77777777" w:rsidR="00F901DD" w:rsidRDefault="00F901DD" w:rsidP="00A9510D">
            <w:pPr>
              <w:rPr>
                <w:rFonts w:eastAsia="Batang" w:cs="Arial"/>
                <w:lang w:eastAsia="ko-KR"/>
              </w:rPr>
            </w:pPr>
            <w:r>
              <w:rPr>
                <w:rFonts w:eastAsia="Batang" w:cs="Arial"/>
                <w:lang w:eastAsia="ko-KR"/>
              </w:rPr>
              <w:t>Chen Mon 0925</w:t>
            </w:r>
          </w:p>
          <w:p w14:paraId="3F43C120" w14:textId="77777777" w:rsidR="00F901DD" w:rsidRDefault="00F901DD" w:rsidP="00A9510D">
            <w:pPr>
              <w:rPr>
                <w:rFonts w:eastAsia="Batang" w:cs="Arial"/>
                <w:lang w:eastAsia="ko-KR"/>
              </w:rPr>
            </w:pPr>
            <w:r>
              <w:rPr>
                <w:rFonts w:eastAsia="Batang" w:cs="Arial"/>
                <w:lang w:eastAsia="ko-KR"/>
              </w:rPr>
              <w:t>support</w:t>
            </w:r>
          </w:p>
          <w:p w14:paraId="2554B6B4" w14:textId="77777777" w:rsidR="00F901DD" w:rsidRDefault="00F901DD" w:rsidP="00A9510D">
            <w:pPr>
              <w:rPr>
                <w:rFonts w:eastAsia="Batang" w:cs="Arial"/>
                <w:lang w:eastAsia="ko-KR"/>
              </w:rPr>
            </w:pPr>
          </w:p>
          <w:p w14:paraId="3DF1D535" w14:textId="77777777" w:rsidR="00F901DD" w:rsidRDefault="00F901DD" w:rsidP="00A9510D">
            <w:pPr>
              <w:rPr>
                <w:rFonts w:eastAsia="Batang" w:cs="Arial"/>
                <w:lang w:eastAsia="ko-KR"/>
              </w:rPr>
            </w:pPr>
            <w:r>
              <w:rPr>
                <w:rFonts w:eastAsia="Batang" w:cs="Arial"/>
                <w:lang w:eastAsia="ko-KR"/>
              </w:rPr>
              <w:t>Amer Tue 0241</w:t>
            </w:r>
          </w:p>
          <w:p w14:paraId="018D267A" w14:textId="77777777" w:rsidR="00F901DD" w:rsidRDefault="00F901DD" w:rsidP="00A9510D">
            <w:pPr>
              <w:rPr>
                <w:rFonts w:eastAsia="Batang" w:cs="Arial"/>
                <w:lang w:eastAsia="ko-KR"/>
              </w:rPr>
            </w:pPr>
            <w:r>
              <w:rPr>
                <w:rFonts w:eastAsia="Batang" w:cs="Arial"/>
                <w:lang w:eastAsia="ko-KR"/>
              </w:rPr>
              <w:t>Comments</w:t>
            </w:r>
          </w:p>
          <w:p w14:paraId="1F09D018" w14:textId="77777777" w:rsidR="00F901DD" w:rsidRDefault="00F901DD" w:rsidP="00A9510D">
            <w:pPr>
              <w:rPr>
                <w:rFonts w:eastAsia="Batang" w:cs="Arial"/>
                <w:lang w:eastAsia="ko-KR"/>
              </w:rPr>
            </w:pPr>
          </w:p>
          <w:p w14:paraId="5680DDEB" w14:textId="77777777" w:rsidR="00F901DD" w:rsidRDefault="00F901DD" w:rsidP="00A9510D">
            <w:pPr>
              <w:rPr>
                <w:rFonts w:eastAsia="Batang" w:cs="Arial"/>
                <w:lang w:eastAsia="ko-KR"/>
              </w:rPr>
            </w:pPr>
            <w:r>
              <w:rPr>
                <w:rFonts w:eastAsia="Batang" w:cs="Arial"/>
                <w:lang w:eastAsia="ko-KR"/>
              </w:rPr>
              <w:t>Chen Tue 1051</w:t>
            </w:r>
          </w:p>
          <w:p w14:paraId="28CE645D" w14:textId="77777777" w:rsidR="00F901DD" w:rsidRDefault="00F901DD" w:rsidP="00A9510D">
            <w:pPr>
              <w:rPr>
                <w:rFonts w:eastAsia="Batang" w:cs="Arial"/>
                <w:lang w:eastAsia="ko-KR"/>
              </w:rPr>
            </w:pPr>
            <w:r>
              <w:rPr>
                <w:rFonts w:eastAsia="Batang" w:cs="Arial"/>
                <w:lang w:eastAsia="ko-KR"/>
              </w:rPr>
              <w:t>The SA2 LS was using MCC(s), i.e. plural</w:t>
            </w:r>
          </w:p>
          <w:p w14:paraId="10ED19CE" w14:textId="77777777" w:rsidR="00F901DD" w:rsidRDefault="00F901DD" w:rsidP="00A9510D">
            <w:pPr>
              <w:rPr>
                <w:rFonts w:eastAsia="Batang" w:cs="Arial"/>
                <w:lang w:eastAsia="ko-KR"/>
              </w:rPr>
            </w:pPr>
          </w:p>
          <w:p w14:paraId="7303BB64" w14:textId="77777777" w:rsidR="00F901DD" w:rsidRDefault="00F901DD" w:rsidP="00A9510D">
            <w:pPr>
              <w:rPr>
                <w:rFonts w:eastAsia="Batang" w:cs="Arial"/>
                <w:lang w:eastAsia="ko-KR"/>
              </w:rPr>
            </w:pPr>
            <w:r>
              <w:rPr>
                <w:rFonts w:eastAsia="Batang" w:cs="Arial"/>
                <w:lang w:eastAsia="ko-KR"/>
              </w:rPr>
              <w:t>Amer wed 0818</w:t>
            </w:r>
          </w:p>
          <w:p w14:paraId="7138D713" w14:textId="77777777" w:rsidR="00F901DD" w:rsidRDefault="00F901DD" w:rsidP="00A9510D">
            <w:pPr>
              <w:rPr>
                <w:rFonts w:eastAsia="Batang" w:cs="Arial"/>
                <w:lang w:eastAsia="ko-KR"/>
              </w:rPr>
            </w:pPr>
            <w:r>
              <w:rPr>
                <w:rFonts w:eastAsia="Batang" w:cs="Arial"/>
                <w:lang w:eastAsia="ko-KR"/>
              </w:rPr>
              <w:t>Disagrees we need MCC(s)</w:t>
            </w:r>
          </w:p>
          <w:p w14:paraId="2C9FD589" w14:textId="77777777" w:rsidR="00F901DD" w:rsidRDefault="00F901DD" w:rsidP="00A9510D">
            <w:pPr>
              <w:rPr>
                <w:rFonts w:eastAsia="Batang" w:cs="Arial"/>
                <w:lang w:eastAsia="ko-KR"/>
              </w:rPr>
            </w:pPr>
          </w:p>
          <w:p w14:paraId="0ACFB653" w14:textId="77777777" w:rsidR="00F901DD" w:rsidRDefault="00F901DD" w:rsidP="00A9510D">
            <w:pPr>
              <w:rPr>
                <w:rFonts w:eastAsia="Batang" w:cs="Arial"/>
                <w:lang w:eastAsia="ko-KR"/>
              </w:rPr>
            </w:pPr>
            <w:r>
              <w:rPr>
                <w:rFonts w:eastAsia="Batang" w:cs="Arial"/>
                <w:lang w:eastAsia="ko-KR"/>
              </w:rPr>
              <w:t>Chen wed 1249</w:t>
            </w:r>
          </w:p>
          <w:p w14:paraId="5D92418D" w14:textId="77777777" w:rsidR="00F901DD" w:rsidRDefault="00F901DD" w:rsidP="00A9510D">
            <w:pPr>
              <w:rPr>
                <w:rFonts w:eastAsia="Batang" w:cs="Arial"/>
                <w:lang w:eastAsia="ko-KR"/>
              </w:rPr>
            </w:pPr>
            <w:r>
              <w:rPr>
                <w:rFonts w:eastAsia="Batang" w:cs="Arial"/>
                <w:lang w:eastAsia="ko-KR"/>
              </w:rPr>
              <w:t>Arguments for multiple MCCs</w:t>
            </w:r>
          </w:p>
          <w:p w14:paraId="4EE9AF4A" w14:textId="77777777" w:rsidR="00F901DD" w:rsidRDefault="00F901DD" w:rsidP="00A9510D">
            <w:pPr>
              <w:rPr>
                <w:rFonts w:eastAsia="Batang" w:cs="Arial"/>
                <w:lang w:eastAsia="ko-KR"/>
              </w:rPr>
            </w:pPr>
          </w:p>
          <w:p w14:paraId="75F68764" w14:textId="77777777" w:rsidR="00F901DD" w:rsidRDefault="00F901DD" w:rsidP="00A9510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00443</w:t>
            </w:r>
          </w:p>
          <w:p w14:paraId="0DB4FB8C" w14:textId="77777777" w:rsidR="00F901DD" w:rsidRDefault="00F901DD" w:rsidP="00A9510D">
            <w:pPr>
              <w:rPr>
                <w:rFonts w:eastAsia="Batang" w:cs="Arial"/>
                <w:lang w:eastAsia="ko-KR"/>
              </w:rPr>
            </w:pPr>
            <w:r>
              <w:rPr>
                <w:rFonts w:eastAsia="Batang" w:cs="Arial"/>
                <w:lang w:eastAsia="ko-KR"/>
              </w:rPr>
              <w:t>Replies</w:t>
            </w:r>
          </w:p>
          <w:p w14:paraId="7322D2D8" w14:textId="77777777" w:rsidR="00F901DD" w:rsidRDefault="00F901DD" w:rsidP="00A9510D">
            <w:pPr>
              <w:rPr>
                <w:rFonts w:eastAsia="Batang" w:cs="Arial"/>
                <w:lang w:eastAsia="ko-KR"/>
              </w:rPr>
            </w:pPr>
          </w:p>
          <w:p w14:paraId="19FF9006" w14:textId="77777777" w:rsidR="00F901DD" w:rsidRDefault="00F901DD" w:rsidP="00A9510D">
            <w:pPr>
              <w:rPr>
                <w:rFonts w:eastAsia="Batang" w:cs="Arial"/>
                <w:lang w:eastAsia="ko-KR"/>
              </w:rPr>
            </w:pPr>
            <w:r>
              <w:rPr>
                <w:rFonts w:eastAsia="Batang" w:cs="Arial"/>
                <w:lang w:eastAsia="ko-KR"/>
              </w:rPr>
              <w:t xml:space="preserve">Jean </w:t>
            </w:r>
            <w:proofErr w:type="spellStart"/>
            <w:r>
              <w:rPr>
                <w:rFonts w:eastAsia="Batang" w:cs="Arial"/>
                <w:lang w:eastAsia="ko-KR"/>
              </w:rPr>
              <w:t>yves</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0949</w:t>
            </w:r>
          </w:p>
          <w:p w14:paraId="7C44EADA" w14:textId="77777777" w:rsidR="00F901DD" w:rsidRDefault="00F901DD" w:rsidP="00A9510D">
            <w:pPr>
              <w:rPr>
                <w:rFonts w:eastAsia="Batang" w:cs="Arial"/>
                <w:lang w:eastAsia="ko-KR"/>
              </w:rPr>
            </w:pPr>
            <w:r>
              <w:rPr>
                <w:rFonts w:eastAsia="Batang" w:cs="Arial"/>
                <w:lang w:eastAsia="ko-KR"/>
              </w:rPr>
              <w:t>Comments</w:t>
            </w:r>
          </w:p>
          <w:p w14:paraId="7AF2A1A1" w14:textId="77777777" w:rsidR="00F901DD" w:rsidRDefault="00F901DD" w:rsidP="00A9510D">
            <w:pPr>
              <w:rPr>
                <w:rFonts w:eastAsia="Batang" w:cs="Arial"/>
                <w:lang w:eastAsia="ko-KR"/>
              </w:rPr>
            </w:pPr>
          </w:p>
          <w:p w14:paraId="492FA82E" w14:textId="77777777" w:rsidR="00F901DD" w:rsidRDefault="00F901DD" w:rsidP="00A9510D">
            <w:pPr>
              <w:rPr>
                <w:ins w:id="674" w:author="PeLe" w:date="2021-05-14T07:20:00Z"/>
                <w:rFonts w:eastAsia="Batang" w:cs="Arial"/>
                <w:lang w:eastAsia="ko-KR"/>
              </w:rPr>
            </w:pPr>
            <w:ins w:id="675" w:author="PeLe" w:date="2021-05-14T07:20:00Z">
              <w:r>
                <w:rPr>
                  <w:rFonts w:eastAsia="Batang" w:cs="Arial"/>
                  <w:lang w:eastAsia="ko-KR"/>
                </w:rPr>
                <w:t>_________________________________________</w:t>
              </w:r>
            </w:ins>
          </w:p>
          <w:p w14:paraId="4453CEF1" w14:textId="77777777" w:rsidR="00F901DD" w:rsidRDefault="00F901DD" w:rsidP="00A9510D">
            <w:pPr>
              <w:rPr>
                <w:rFonts w:eastAsia="Batang" w:cs="Arial"/>
                <w:lang w:eastAsia="ko-KR"/>
              </w:rPr>
            </w:pPr>
            <w:r>
              <w:rPr>
                <w:rFonts w:eastAsia="Batang" w:cs="Arial"/>
                <w:lang w:eastAsia="ko-KR"/>
              </w:rPr>
              <w:t>Agreed</w:t>
            </w:r>
          </w:p>
          <w:p w14:paraId="5E36D269" w14:textId="77777777" w:rsidR="00F901DD" w:rsidRDefault="00F901DD" w:rsidP="00A9510D">
            <w:pPr>
              <w:rPr>
                <w:rFonts w:eastAsia="Batang" w:cs="Arial"/>
                <w:lang w:eastAsia="ko-KR"/>
              </w:rPr>
            </w:pPr>
          </w:p>
          <w:p w14:paraId="7832DE55" w14:textId="77777777" w:rsidR="00F901DD" w:rsidRDefault="00F901DD" w:rsidP="00A9510D">
            <w:pPr>
              <w:rPr>
                <w:rFonts w:eastAsia="Batang" w:cs="Arial"/>
                <w:lang w:eastAsia="ko-KR"/>
              </w:rPr>
            </w:pPr>
            <w:r>
              <w:rPr>
                <w:rFonts w:eastAsia="Batang" w:cs="Arial"/>
                <w:lang w:eastAsia="ko-KR"/>
              </w:rPr>
              <w:t>Revision of C1-212061</w:t>
            </w:r>
          </w:p>
          <w:p w14:paraId="52885B10" w14:textId="77777777" w:rsidR="00F901DD" w:rsidRPr="00D95972" w:rsidRDefault="00F901DD" w:rsidP="00A9510D">
            <w:pPr>
              <w:rPr>
                <w:rFonts w:eastAsia="Batang" w:cs="Arial"/>
                <w:lang w:eastAsia="ko-KR"/>
              </w:rPr>
            </w:pPr>
          </w:p>
        </w:tc>
      </w:tr>
      <w:tr w:rsidR="001C4254" w:rsidRPr="00D95972" w14:paraId="6CE3F6B7" w14:textId="77777777" w:rsidTr="00F901DD">
        <w:trPr>
          <w:gridAfter w:val="1"/>
          <w:wAfter w:w="4191" w:type="dxa"/>
        </w:trPr>
        <w:tc>
          <w:tcPr>
            <w:tcW w:w="976" w:type="dxa"/>
            <w:tcBorders>
              <w:top w:val="nil"/>
              <w:left w:val="thinThickThinSmallGap" w:sz="24" w:space="0" w:color="auto"/>
              <w:bottom w:val="nil"/>
            </w:tcBorders>
            <w:shd w:val="clear" w:color="auto" w:fill="auto"/>
          </w:tcPr>
          <w:p w14:paraId="383DED3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AC30EFC"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68229A82" w14:textId="6EEFBDC1" w:rsidR="001C4254" w:rsidRPr="00486C08" w:rsidRDefault="001C4254" w:rsidP="001C425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28E5993" w14:textId="77777777" w:rsidR="001C4254" w:rsidRDefault="001C4254" w:rsidP="001C4254">
            <w:pPr>
              <w:rPr>
                <w:rFonts w:cs="Arial"/>
              </w:rPr>
            </w:pPr>
          </w:p>
        </w:tc>
        <w:tc>
          <w:tcPr>
            <w:tcW w:w="1767" w:type="dxa"/>
            <w:tcBorders>
              <w:top w:val="single" w:sz="4" w:space="0" w:color="auto"/>
              <w:bottom w:val="single" w:sz="4" w:space="0" w:color="auto"/>
            </w:tcBorders>
            <w:shd w:val="clear" w:color="auto" w:fill="FFFFFF"/>
          </w:tcPr>
          <w:p w14:paraId="7A0F28E7" w14:textId="77777777" w:rsidR="001C4254" w:rsidRDefault="001C4254" w:rsidP="001C4254">
            <w:pPr>
              <w:rPr>
                <w:rFonts w:cs="Arial"/>
              </w:rPr>
            </w:pPr>
          </w:p>
        </w:tc>
        <w:tc>
          <w:tcPr>
            <w:tcW w:w="826" w:type="dxa"/>
            <w:tcBorders>
              <w:top w:val="single" w:sz="4" w:space="0" w:color="auto"/>
              <w:bottom w:val="single" w:sz="4" w:space="0" w:color="auto"/>
            </w:tcBorders>
            <w:shd w:val="clear" w:color="auto" w:fill="FFFFFF"/>
          </w:tcPr>
          <w:p w14:paraId="32A11137" w14:textId="77777777" w:rsidR="001C4254"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E4903" w14:textId="45A90D50" w:rsidR="001C4254" w:rsidRDefault="001C4254" w:rsidP="001C4254">
            <w:pPr>
              <w:rPr>
                <w:rFonts w:eastAsia="Batang" w:cs="Arial"/>
                <w:lang w:eastAsia="ko-KR"/>
              </w:rPr>
            </w:pPr>
          </w:p>
        </w:tc>
      </w:tr>
      <w:tr w:rsidR="001C4254" w:rsidRPr="00D95972" w14:paraId="3F65D6D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7549B9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3E205F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610A9B5B" w14:textId="77777777" w:rsidR="001C4254" w:rsidRPr="00486C08" w:rsidRDefault="001C4254" w:rsidP="001C425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EF6E3B9" w14:textId="77777777" w:rsidR="001C4254" w:rsidRDefault="001C4254" w:rsidP="001C4254">
            <w:pPr>
              <w:rPr>
                <w:rFonts w:cs="Arial"/>
              </w:rPr>
            </w:pPr>
          </w:p>
        </w:tc>
        <w:tc>
          <w:tcPr>
            <w:tcW w:w="1767" w:type="dxa"/>
            <w:tcBorders>
              <w:top w:val="single" w:sz="4" w:space="0" w:color="auto"/>
              <w:bottom w:val="single" w:sz="4" w:space="0" w:color="auto"/>
            </w:tcBorders>
            <w:shd w:val="clear" w:color="auto" w:fill="FFFFFF"/>
          </w:tcPr>
          <w:p w14:paraId="108B1F1B" w14:textId="77777777" w:rsidR="001C4254" w:rsidRDefault="001C4254" w:rsidP="001C4254">
            <w:pPr>
              <w:rPr>
                <w:rFonts w:cs="Arial"/>
              </w:rPr>
            </w:pPr>
          </w:p>
        </w:tc>
        <w:tc>
          <w:tcPr>
            <w:tcW w:w="826" w:type="dxa"/>
            <w:tcBorders>
              <w:top w:val="single" w:sz="4" w:space="0" w:color="auto"/>
              <w:bottom w:val="single" w:sz="4" w:space="0" w:color="auto"/>
            </w:tcBorders>
            <w:shd w:val="clear" w:color="auto" w:fill="FFFFFF"/>
          </w:tcPr>
          <w:p w14:paraId="4434FBB1" w14:textId="77777777" w:rsidR="001C4254"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88793" w14:textId="77777777" w:rsidR="001C4254" w:rsidRDefault="001C4254" w:rsidP="001C4254">
            <w:pPr>
              <w:rPr>
                <w:rFonts w:eastAsia="Batang" w:cs="Arial"/>
                <w:lang w:eastAsia="ko-KR"/>
              </w:rPr>
            </w:pPr>
          </w:p>
        </w:tc>
      </w:tr>
      <w:tr w:rsidR="001C4254" w:rsidRPr="00D95972" w14:paraId="73C1362E"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535B8A31"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9D14D3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6D8B575F" w14:textId="5F41E9A2" w:rsidR="001C4254" w:rsidRPr="00D95972" w:rsidRDefault="00505F39" w:rsidP="001C4254">
            <w:pPr>
              <w:overflowPunct/>
              <w:autoSpaceDE/>
              <w:autoSpaceDN/>
              <w:adjustRightInd/>
              <w:textAlignment w:val="auto"/>
              <w:rPr>
                <w:rFonts w:cs="Arial"/>
                <w:lang w:val="en-US"/>
              </w:rPr>
            </w:pPr>
            <w:hyperlink r:id="rId195" w:history="1">
              <w:r w:rsidR="001C4254">
                <w:rPr>
                  <w:rStyle w:val="Hyperlink"/>
                </w:rPr>
                <w:t>C1-212910</w:t>
              </w:r>
            </w:hyperlink>
          </w:p>
        </w:tc>
        <w:tc>
          <w:tcPr>
            <w:tcW w:w="4191" w:type="dxa"/>
            <w:gridSpan w:val="3"/>
            <w:tcBorders>
              <w:top w:val="single" w:sz="4" w:space="0" w:color="auto"/>
              <w:bottom w:val="single" w:sz="4" w:space="0" w:color="auto"/>
            </w:tcBorders>
            <w:shd w:val="clear" w:color="auto" w:fill="FFFFFF"/>
          </w:tcPr>
          <w:p w14:paraId="15A3BA0C" w14:textId="3277CEEF" w:rsidR="001C4254" w:rsidRPr="00D95972" w:rsidRDefault="001C4254" w:rsidP="001C4254">
            <w:pPr>
              <w:rPr>
                <w:rFonts w:cs="Arial"/>
              </w:rPr>
            </w:pPr>
            <w:r>
              <w:rPr>
                <w:rFonts w:cs="Arial"/>
              </w:rPr>
              <w:t>Comparison of solutions for KI#2</w:t>
            </w:r>
          </w:p>
        </w:tc>
        <w:tc>
          <w:tcPr>
            <w:tcW w:w="1767" w:type="dxa"/>
            <w:tcBorders>
              <w:top w:val="single" w:sz="4" w:space="0" w:color="auto"/>
              <w:bottom w:val="single" w:sz="4" w:space="0" w:color="auto"/>
            </w:tcBorders>
            <w:shd w:val="clear" w:color="auto" w:fill="FFFFFF"/>
          </w:tcPr>
          <w:p w14:paraId="45250C71" w14:textId="394A7AE5"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395B19BA" w14:textId="79E3FF8D"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D90209" w14:textId="77777777" w:rsidR="0036627F" w:rsidRDefault="0036627F" w:rsidP="001C4254">
            <w:pPr>
              <w:rPr>
                <w:rFonts w:eastAsia="Batang" w:cs="Arial"/>
                <w:lang w:eastAsia="ko-KR"/>
              </w:rPr>
            </w:pPr>
            <w:r>
              <w:rPr>
                <w:rFonts w:eastAsia="Batang" w:cs="Arial"/>
                <w:lang w:eastAsia="ko-KR"/>
              </w:rPr>
              <w:t>Noted</w:t>
            </w:r>
          </w:p>
          <w:p w14:paraId="0EE78366" w14:textId="67FAFD6C" w:rsidR="001C4254" w:rsidRDefault="00D94C5A" w:rsidP="001C4254">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0954</w:t>
            </w:r>
          </w:p>
          <w:p w14:paraId="16FFF2FF" w14:textId="1F77DC5D" w:rsidR="00D94C5A" w:rsidRDefault="00213B8D" w:rsidP="001C4254">
            <w:pPr>
              <w:rPr>
                <w:rFonts w:eastAsia="Batang" w:cs="Arial"/>
                <w:lang w:eastAsia="ko-KR"/>
              </w:rPr>
            </w:pPr>
            <w:r>
              <w:rPr>
                <w:rFonts w:eastAsia="Batang" w:cs="Arial"/>
                <w:lang w:eastAsia="ko-KR"/>
              </w:rPr>
              <w:t>D</w:t>
            </w:r>
            <w:r w:rsidR="00D94C5A">
              <w:rPr>
                <w:rFonts w:eastAsia="Batang" w:cs="Arial"/>
                <w:lang w:eastAsia="ko-KR"/>
              </w:rPr>
              <w:t>isagrees</w:t>
            </w:r>
          </w:p>
          <w:p w14:paraId="3F6F4426" w14:textId="77777777" w:rsidR="00213B8D" w:rsidRDefault="00213B8D" w:rsidP="001C4254">
            <w:pPr>
              <w:rPr>
                <w:rFonts w:eastAsia="Batang" w:cs="Arial"/>
                <w:lang w:eastAsia="ko-KR"/>
              </w:rPr>
            </w:pPr>
          </w:p>
          <w:p w14:paraId="26E274FA" w14:textId="77777777" w:rsidR="00213B8D" w:rsidRDefault="00213B8D" w:rsidP="001C4254">
            <w:pPr>
              <w:rPr>
                <w:rFonts w:eastAsia="Batang" w:cs="Arial"/>
                <w:lang w:eastAsia="ko-KR"/>
              </w:rPr>
            </w:pPr>
            <w:r>
              <w:rPr>
                <w:rFonts w:eastAsia="Batang" w:cs="Arial"/>
                <w:lang w:eastAsia="ko-KR"/>
              </w:rPr>
              <w:t>Amer Sat 0004</w:t>
            </w:r>
          </w:p>
          <w:p w14:paraId="2D985747" w14:textId="4C15FD1A" w:rsidR="00213B8D" w:rsidRDefault="00213B8D" w:rsidP="001C4254">
            <w:pPr>
              <w:rPr>
                <w:rFonts w:eastAsia="Batang" w:cs="Arial"/>
                <w:lang w:eastAsia="ko-KR"/>
              </w:rPr>
            </w:pPr>
            <w:r>
              <w:rPr>
                <w:rFonts w:eastAsia="Batang" w:cs="Arial"/>
                <w:lang w:eastAsia="ko-KR"/>
              </w:rPr>
              <w:t>Replies</w:t>
            </w:r>
          </w:p>
          <w:p w14:paraId="029BAC42" w14:textId="292C2357" w:rsidR="00A6069A" w:rsidRDefault="00A6069A" w:rsidP="001C4254">
            <w:pPr>
              <w:rPr>
                <w:rFonts w:eastAsia="Batang" w:cs="Arial"/>
                <w:lang w:eastAsia="ko-KR"/>
              </w:rPr>
            </w:pPr>
          </w:p>
          <w:p w14:paraId="1D547F66" w14:textId="69248E85" w:rsidR="00A6069A" w:rsidRDefault="00A6069A" w:rsidP="001C4254">
            <w:pPr>
              <w:rPr>
                <w:rFonts w:eastAsia="Batang" w:cs="Arial"/>
                <w:lang w:eastAsia="ko-KR"/>
              </w:rPr>
            </w:pPr>
            <w:r>
              <w:rPr>
                <w:rFonts w:eastAsia="Batang" w:cs="Arial"/>
                <w:lang w:eastAsia="ko-KR"/>
              </w:rPr>
              <w:t>Discussion not captured</w:t>
            </w:r>
          </w:p>
          <w:p w14:paraId="3A7C7FCD" w14:textId="553F9C23" w:rsidR="0036627F" w:rsidRDefault="0036627F" w:rsidP="001C4254">
            <w:pPr>
              <w:rPr>
                <w:rFonts w:eastAsia="Batang" w:cs="Arial"/>
                <w:lang w:eastAsia="ko-KR"/>
              </w:rPr>
            </w:pPr>
          </w:p>
          <w:p w14:paraId="0455BB31" w14:textId="77777777" w:rsidR="0036627F" w:rsidRDefault="0036627F" w:rsidP="001C4254">
            <w:pPr>
              <w:rPr>
                <w:rFonts w:eastAsia="Batang" w:cs="Arial"/>
                <w:lang w:eastAsia="ko-KR"/>
              </w:rPr>
            </w:pPr>
          </w:p>
          <w:p w14:paraId="12391D59" w14:textId="77777777" w:rsidR="00213B8D" w:rsidRDefault="00213B8D" w:rsidP="001C4254">
            <w:pPr>
              <w:rPr>
                <w:rFonts w:eastAsia="Batang" w:cs="Arial"/>
                <w:lang w:eastAsia="ko-KR"/>
              </w:rPr>
            </w:pPr>
          </w:p>
          <w:p w14:paraId="76F6C3C4" w14:textId="7E8A1448" w:rsidR="00213B8D" w:rsidRPr="00D95972" w:rsidRDefault="00213B8D" w:rsidP="001C4254">
            <w:pPr>
              <w:rPr>
                <w:rFonts w:eastAsia="Batang" w:cs="Arial"/>
                <w:lang w:eastAsia="ko-KR"/>
              </w:rPr>
            </w:pPr>
          </w:p>
        </w:tc>
      </w:tr>
      <w:tr w:rsidR="001C4254" w:rsidRPr="00D95972" w14:paraId="1AB93C26"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5CE20B9A"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E40DE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55F63387" w14:textId="142277DA" w:rsidR="001C4254" w:rsidRPr="00D95972" w:rsidRDefault="00505F39" w:rsidP="001C4254">
            <w:pPr>
              <w:overflowPunct/>
              <w:autoSpaceDE/>
              <w:autoSpaceDN/>
              <w:adjustRightInd/>
              <w:textAlignment w:val="auto"/>
              <w:rPr>
                <w:rFonts w:cs="Arial"/>
                <w:lang w:val="en-US"/>
              </w:rPr>
            </w:pPr>
            <w:hyperlink r:id="rId196" w:history="1">
              <w:r w:rsidR="001C4254">
                <w:rPr>
                  <w:rStyle w:val="Hyperlink"/>
                </w:rPr>
                <w:t>C1-212914</w:t>
              </w:r>
            </w:hyperlink>
          </w:p>
        </w:tc>
        <w:tc>
          <w:tcPr>
            <w:tcW w:w="4191" w:type="dxa"/>
            <w:gridSpan w:val="3"/>
            <w:tcBorders>
              <w:top w:val="single" w:sz="4" w:space="0" w:color="auto"/>
              <w:bottom w:val="single" w:sz="4" w:space="0" w:color="auto"/>
            </w:tcBorders>
            <w:shd w:val="clear" w:color="auto" w:fill="FFFFFF"/>
          </w:tcPr>
          <w:p w14:paraId="6123AF5D" w14:textId="2C74E959" w:rsidR="001C4254" w:rsidRPr="00D95972" w:rsidRDefault="001C4254" w:rsidP="001C4254">
            <w:pPr>
              <w:rPr>
                <w:rFonts w:cs="Arial"/>
              </w:rPr>
            </w:pPr>
            <w:r>
              <w:rPr>
                <w:rFonts w:cs="Arial"/>
              </w:rPr>
              <w:t>Discussion on multiple TAC/TAI per PLMN</w:t>
            </w:r>
          </w:p>
        </w:tc>
        <w:tc>
          <w:tcPr>
            <w:tcW w:w="1767" w:type="dxa"/>
            <w:tcBorders>
              <w:top w:val="single" w:sz="4" w:space="0" w:color="auto"/>
              <w:bottom w:val="single" w:sz="4" w:space="0" w:color="auto"/>
            </w:tcBorders>
            <w:shd w:val="clear" w:color="auto" w:fill="FFFFFF"/>
          </w:tcPr>
          <w:p w14:paraId="310B5D26" w14:textId="1C28BED8"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1C0156E5" w14:textId="4F4ABFCC"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6D9D7B" w14:textId="77777777" w:rsidR="0036627F" w:rsidRDefault="0036627F" w:rsidP="001C4254">
            <w:pPr>
              <w:rPr>
                <w:rFonts w:eastAsia="Batang" w:cs="Arial"/>
                <w:lang w:eastAsia="ko-KR"/>
              </w:rPr>
            </w:pPr>
            <w:r>
              <w:rPr>
                <w:rFonts w:eastAsia="Batang" w:cs="Arial"/>
                <w:lang w:eastAsia="ko-KR"/>
              </w:rPr>
              <w:t>Noted</w:t>
            </w:r>
          </w:p>
          <w:p w14:paraId="18A5BF81" w14:textId="67868372" w:rsidR="001C4254" w:rsidRDefault="00524962" w:rsidP="001C4254">
            <w:pPr>
              <w:rPr>
                <w:rFonts w:eastAsia="Batang" w:cs="Arial"/>
                <w:lang w:eastAsia="ko-KR"/>
              </w:rPr>
            </w:pPr>
            <w:r>
              <w:rPr>
                <w:rFonts w:eastAsia="Batang" w:cs="Arial"/>
                <w:lang w:eastAsia="ko-KR"/>
              </w:rPr>
              <w:t>Discussion not captured</w:t>
            </w:r>
          </w:p>
          <w:p w14:paraId="7490868B" w14:textId="77777777" w:rsidR="0036627F" w:rsidRDefault="0036627F" w:rsidP="001C4254">
            <w:pPr>
              <w:rPr>
                <w:rFonts w:eastAsia="Batang" w:cs="Arial"/>
                <w:lang w:eastAsia="ko-KR"/>
              </w:rPr>
            </w:pPr>
          </w:p>
          <w:p w14:paraId="7A6F4BBB" w14:textId="29B08950" w:rsidR="0036627F" w:rsidRPr="00D95972" w:rsidRDefault="0036627F" w:rsidP="001C4254">
            <w:pPr>
              <w:rPr>
                <w:rFonts w:eastAsia="Batang" w:cs="Arial"/>
                <w:lang w:eastAsia="ko-KR"/>
              </w:rPr>
            </w:pPr>
          </w:p>
        </w:tc>
      </w:tr>
      <w:tr w:rsidR="001C4254" w:rsidRPr="00D95972" w14:paraId="6BBE9CE8" w14:textId="77777777" w:rsidTr="0067690D">
        <w:trPr>
          <w:gridAfter w:val="1"/>
          <w:wAfter w:w="4191" w:type="dxa"/>
        </w:trPr>
        <w:tc>
          <w:tcPr>
            <w:tcW w:w="976" w:type="dxa"/>
            <w:tcBorders>
              <w:top w:val="nil"/>
              <w:left w:val="thinThickThinSmallGap" w:sz="24" w:space="0" w:color="auto"/>
              <w:bottom w:val="nil"/>
            </w:tcBorders>
            <w:shd w:val="clear" w:color="auto" w:fill="auto"/>
          </w:tcPr>
          <w:p w14:paraId="22916D8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024841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hemeFill="background1"/>
          </w:tcPr>
          <w:p w14:paraId="53ECB708" w14:textId="7DDFD23F" w:rsidR="001C4254" w:rsidRPr="00D95972" w:rsidRDefault="00505F39" w:rsidP="001C4254">
            <w:pPr>
              <w:overflowPunct/>
              <w:autoSpaceDE/>
              <w:autoSpaceDN/>
              <w:adjustRightInd/>
              <w:textAlignment w:val="auto"/>
              <w:rPr>
                <w:rFonts w:cs="Arial"/>
                <w:lang w:val="en-US"/>
              </w:rPr>
            </w:pPr>
            <w:hyperlink r:id="rId197" w:history="1">
              <w:r w:rsidR="001C4254">
                <w:rPr>
                  <w:rStyle w:val="Hyperlink"/>
                </w:rPr>
                <w:t>C1-213090</w:t>
              </w:r>
            </w:hyperlink>
          </w:p>
        </w:tc>
        <w:tc>
          <w:tcPr>
            <w:tcW w:w="4191" w:type="dxa"/>
            <w:gridSpan w:val="3"/>
            <w:tcBorders>
              <w:top w:val="single" w:sz="4" w:space="0" w:color="auto"/>
              <w:bottom w:val="single" w:sz="4" w:space="0" w:color="auto"/>
            </w:tcBorders>
            <w:shd w:val="clear" w:color="auto" w:fill="FFFFFF" w:themeFill="background1"/>
          </w:tcPr>
          <w:p w14:paraId="3B3682BA" w14:textId="463E2FA0" w:rsidR="001C4254" w:rsidRPr="00D95972" w:rsidRDefault="001C4254" w:rsidP="001C4254">
            <w:pPr>
              <w:rPr>
                <w:rFonts w:cs="Arial"/>
              </w:rPr>
            </w:pPr>
            <w:r>
              <w:rPr>
                <w:rFonts w:cs="Arial"/>
              </w:rPr>
              <w:t>Adding requirements to 5GMM procedures for satellite access on informing of the rejection cause and the country</w:t>
            </w:r>
          </w:p>
        </w:tc>
        <w:tc>
          <w:tcPr>
            <w:tcW w:w="1767" w:type="dxa"/>
            <w:tcBorders>
              <w:top w:val="single" w:sz="4" w:space="0" w:color="auto"/>
              <w:bottom w:val="single" w:sz="4" w:space="0" w:color="auto"/>
            </w:tcBorders>
            <w:shd w:val="clear" w:color="auto" w:fill="FFFFFF" w:themeFill="background1"/>
          </w:tcPr>
          <w:p w14:paraId="3541E4B9" w14:textId="5AB5DF18" w:rsidR="001C4254" w:rsidRPr="00D95972" w:rsidRDefault="001C4254" w:rsidP="001C4254">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FF" w:themeFill="background1"/>
          </w:tcPr>
          <w:p w14:paraId="3BF06E2A" w14:textId="0E3C90FC" w:rsidR="001C4254" w:rsidRPr="00D95972" w:rsidRDefault="001C4254" w:rsidP="001C4254">
            <w:pPr>
              <w:rPr>
                <w:rFonts w:cs="Arial"/>
              </w:rPr>
            </w:pPr>
            <w:r>
              <w:rPr>
                <w:rFonts w:cs="Arial"/>
              </w:rPr>
              <w:t>CR 3102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80F3A7E" w14:textId="7BA7617C" w:rsidR="0067690D" w:rsidRDefault="0067690D" w:rsidP="001C4254">
            <w:pPr>
              <w:rPr>
                <w:rFonts w:eastAsia="Batang" w:cs="Arial"/>
                <w:lang w:eastAsia="ko-KR"/>
              </w:rPr>
            </w:pPr>
            <w:r>
              <w:rPr>
                <w:rFonts w:eastAsia="Batang" w:cs="Arial"/>
                <w:lang w:eastAsia="ko-KR"/>
              </w:rPr>
              <w:t>Merged into C1-213100</w:t>
            </w:r>
          </w:p>
          <w:p w14:paraId="5F53C8E2" w14:textId="19151781" w:rsidR="0067690D" w:rsidRDefault="0067690D" w:rsidP="001C4254">
            <w:pPr>
              <w:rPr>
                <w:rFonts w:eastAsia="Batang" w:cs="Arial"/>
                <w:lang w:eastAsia="ko-KR"/>
              </w:rPr>
            </w:pPr>
            <w:r>
              <w:rPr>
                <w:rFonts w:eastAsia="Batang" w:cs="Arial"/>
                <w:lang w:eastAsia="ko-KR"/>
              </w:rPr>
              <w:t>Xu wed 1700</w:t>
            </w:r>
          </w:p>
          <w:p w14:paraId="334510EF" w14:textId="77777777" w:rsidR="0067690D" w:rsidRDefault="0067690D" w:rsidP="001C4254">
            <w:pPr>
              <w:rPr>
                <w:rFonts w:eastAsia="Batang" w:cs="Arial"/>
                <w:lang w:eastAsia="ko-KR"/>
              </w:rPr>
            </w:pPr>
          </w:p>
          <w:p w14:paraId="1A68AA27" w14:textId="3B43CE10" w:rsidR="001C4254" w:rsidRDefault="001C4254" w:rsidP="001C4254">
            <w:pPr>
              <w:rPr>
                <w:rFonts w:eastAsia="Batang" w:cs="Arial"/>
                <w:lang w:eastAsia="ko-KR"/>
              </w:rPr>
            </w:pPr>
            <w:r>
              <w:rPr>
                <w:rFonts w:eastAsia="Batang" w:cs="Arial"/>
                <w:lang w:eastAsia="ko-KR"/>
              </w:rPr>
              <w:t>Revision of C1-212557</w:t>
            </w:r>
          </w:p>
          <w:p w14:paraId="0B6F8AE2" w14:textId="77777777" w:rsidR="00C12A5C" w:rsidRDefault="00C12A5C" w:rsidP="001C4254">
            <w:pPr>
              <w:rPr>
                <w:rFonts w:eastAsia="Batang" w:cs="Arial"/>
                <w:lang w:eastAsia="ko-KR"/>
              </w:rPr>
            </w:pPr>
          </w:p>
          <w:p w14:paraId="3887671F" w14:textId="77777777" w:rsidR="00C12A5C" w:rsidRDefault="00C12A5C" w:rsidP="001C4254">
            <w:pPr>
              <w:rPr>
                <w:rFonts w:eastAsia="Batang" w:cs="Arial"/>
                <w:lang w:eastAsia="ko-KR"/>
              </w:rPr>
            </w:pPr>
            <w:r>
              <w:rPr>
                <w:rFonts w:eastAsia="Batang" w:cs="Arial"/>
                <w:lang w:eastAsia="ko-KR"/>
              </w:rPr>
              <w:t>Amer, Thu, 0203</w:t>
            </w:r>
          </w:p>
          <w:p w14:paraId="13C60A7F" w14:textId="77777777" w:rsidR="00C12A5C" w:rsidRDefault="00C12A5C" w:rsidP="001C4254">
            <w:pPr>
              <w:rPr>
                <w:rFonts w:eastAsia="Batang" w:cs="Arial"/>
                <w:lang w:eastAsia="ko-KR"/>
              </w:rPr>
            </w:pPr>
            <w:r>
              <w:rPr>
                <w:rFonts w:eastAsia="Batang" w:cs="Arial"/>
                <w:lang w:eastAsia="ko-KR"/>
              </w:rPr>
              <w:t>Revision required</w:t>
            </w:r>
            <w:r w:rsidR="00B269FC">
              <w:rPr>
                <w:rFonts w:eastAsia="Batang" w:cs="Arial"/>
                <w:lang w:eastAsia="ko-KR"/>
              </w:rPr>
              <w:t>, wrong AI, not considered</w:t>
            </w:r>
          </w:p>
          <w:p w14:paraId="5F8C07D7" w14:textId="77777777" w:rsidR="00322591" w:rsidRDefault="00322591" w:rsidP="001C4254">
            <w:pPr>
              <w:rPr>
                <w:rFonts w:eastAsia="Batang" w:cs="Arial"/>
                <w:lang w:eastAsia="ko-KR"/>
              </w:rPr>
            </w:pPr>
          </w:p>
          <w:p w14:paraId="1A15B047" w14:textId="77777777" w:rsidR="00322591" w:rsidRDefault="00322591" w:rsidP="00322591">
            <w:pPr>
              <w:rPr>
                <w:rFonts w:eastAsia="Batang" w:cs="Arial"/>
                <w:lang w:eastAsia="ko-KR"/>
              </w:rPr>
            </w:pPr>
            <w:r>
              <w:rPr>
                <w:rFonts w:eastAsia="Batang" w:cs="Arial"/>
                <w:lang w:eastAsia="ko-KR"/>
              </w:rPr>
              <w:t>Amer, Thu, 1446</w:t>
            </w:r>
          </w:p>
          <w:p w14:paraId="4D186038" w14:textId="29AC0B98" w:rsidR="00322591" w:rsidRDefault="00322591" w:rsidP="00322591">
            <w:pPr>
              <w:rPr>
                <w:rFonts w:eastAsia="Batang" w:cs="Arial"/>
                <w:lang w:eastAsia="ko-KR"/>
              </w:rPr>
            </w:pPr>
            <w:r>
              <w:rPr>
                <w:rFonts w:eastAsia="Batang" w:cs="Arial"/>
                <w:lang w:eastAsia="ko-KR"/>
              </w:rPr>
              <w:t>Revision required</w:t>
            </w:r>
          </w:p>
          <w:p w14:paraId="48459F15" w14:textId="31F4D2CE" w:rsidR="00363F21" w:rsidRDefault="00363F21" w:rsidP="00322591">
            <w:pPr>
              <w:rPr>
                <w:rFonts w:eastAsia="Batang" w:cs="Arial"/>
                <w:lang w:eastAsia="ko-KR"/>
              </w:rPr>
            </w:pPr>
          </w:p>
          <w:p w14:paraId="1847EB13" w14:textId="4C6596DD" w:rsidR="00363F21" w:rsidRDefault="00363F21" w:rsidP="00322591">
            <w:pPr>
              <w:rPr>
                <w:rFonts w:eastAsia="Batang" w:cs="Arial"/>
                <w:lang w:eastAsia="ko-KR"/>
              </w:rPr>
            </w:pPr>
            <w:r>
              <w:rPr>
                <w:rFonts w:eastAsia="Batang" w:cs="Arial"/>
                <w:lang w:eastAsia="ko-KR"/>
              </w:rPr>
              <w:t>Xu mon 0720</w:t>
            </w:r>
          </w:p>
          <w:p w14:paraId="705968EF" w14:textId="53CF2848" w:rsidR="00363F21" w:rsidRDefault="00363F21" w:rsidP="00322591">
            <w:pPr>
              <w:rPr>
                <w:rFonts w:eastAsia="Batang" w:cs="Arial"/>
                <w:lang w:eastAsia="ko-KR"/>
              </w:rPr>
            </w:pPr>
            <w:r>
              <w:rPr>
                <w:rFonts w:eastAsia="Batang" w:cs="Arial"/>
                <w:lang w:eastAsia="ko-KR"/>
              </w:rPr>
              <w:t>Provides rev</w:t>
            </w:r>
          </w:p>
          <w:p w14:paraId="4D4941E0" w14:textId="0E71018C" w:rsidR="0042372A" w:rsidRDefault="0042372A" w:rsidP="00322591">
            <w:pPr>
              <w:rPr>
                <w:rFonts w:eastAsia="Batang" w:cs="Arial"/>
                <w:lang w:eastAsia="ko-KR"/>
              </w:rPr>
            </w:pPr>
          </w:p>
          <w:p w14:paraId="2055232A" w14:textId="50EC53BE" w:rsidR="0042372A" w:rsidRDefault="0042372A" w:rsidP="00322591">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1326</w:t>
            </w:r>
          </w:p>
          <w:p w14:paraId="15558315" w14:textId="18AA73FC" w:rsidR="0042372A" w:rsidRDefault="0042372A" w:rsidP="00322591">
            <w:pPr>
              <w:rPr>
                <w:rFonts w:eastAsia="Batang" w:cs="Arial"/>
                <w:lang w:eastAsia="ko-KR"/>
              </w:rPr>
            </w:pPr>
            <w:r>
              <w:rPr>
                <w:rFonts w:eastAsia="Batang" w:cs="Arial"/>
                <w:lang w:eastAsia="ko-KR"/>
              </w:rPr>
              <w:t>Rev required</w:t>
            </w:r>
          </w:p>
          <w:p w14:paraId="11BF1CC0" w14:textId="2F8D6C99" w:rsidR="00322591" w:rsidRPr="00D95972" w:rsidRDefault="00322591" w:rsidP="001C4254">
            <w:pPr>
              <w:rPr>
                <w:rFonts w:eastAsia="Batang" w:cs="Arial"/>
                <w:lang w:eastAsia="ko-KR"/>
              </w:rPr>
            </w:pPr>
          </w:p>
        </w:tc>
      </w:tr>
      <w:tr w:rsidR="001C4254" w:rsidRPr="00D95972" w14:paraId="06FFFAB0" w14:textId="77777777" w:rsidTr="00DD4888">
        <w:trPr>
          <w:gridAfter w:val="1"/>
          <w:wAfter w:w="4191" w:type="dxa"/>
        </w:trPr>
        <w:tc>
          <w:tcPr>
            <w:tcW w:w="976" w:type="dxa"/>
            <w:tcBorders>
              <w:top w:val="nil"/>
              <w:left w:val="thinThickThinSmallGap" w:sz="24" w:space="0" w:color="auto"/>
              <w:bottom w:val="nil"/>
            </w:tcBorders>
            <w:shd w:val="clear" w:color="auto" w:fill="auto"/>
          </w:tcPr>
          <w:p w14:paraId="5B13F98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8577FBD"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hemeFill="background1"/>
          </w:tcPr>
          <w:p w14:paraId="3FCC4024" w14:textId="165A54DC" w:rsidR="001C4254" w:rsidRPr="00D95972" w:rsidRDefault="00505F39" w:rsidP="001C4254">
            <w:pPr>
              <w:overflowPunct/>
              <w:autoSpaceDE/>
              <w:autoSpaceDN/>
              <w:adjustRightInd/>
              <w:textAlignment w:val="auto"/>
              <w:rPr>
                <w:rFonts w:cs="Arial"/>
                <w:lang w:val="en-US"/>
              </w:rPr>
            </w:pPr>
            <w:hyperlink r:id="rId198" w:history="1">
              <w:r w:rsidR="001C4254">
                <w:rPr>
                  <w:rStyle w:val="Hyperlink"/>
                </w:rPr>
                <w:t>C1-213091</w:t>
              </w:r>
            </w:hyperlink>
          </w:p>
        </w:tc>
        <w:tc>
          <w:tcPr>
            <w:tcW w:w="4191" w:type="dxa"/>
            <w:gridSpan w:val="3"/>
            <w:tcBorders>
              <w:top w:val="single" w:sz="4" w:space="0" w:color="auto"/>
              <w:bottom w:val="single" w:sz="4" w:space="0" w:color="auto"/>
            </w:tcBorders>
            <w:shd w:val="clear" w:color="auto" w:fill="FFFFFF" w:themeFill="background1"/>
          </w:tcPr>
          <w:p w14:paraId="19C56DB0" w14:textId="46ADB9AB" w:rsidR="001C4254" w:rsidRPr="00D95972" w:rsidRDefault="001C4254" w:rsidP="001C4254">
            <w:pPr>
              <w:rPr>
                <w:rFonts w:cs="Arial"/>
              </w:rPr>
            </w:pPr>
            <w:r>
              <w:rPr>
                <w:rFonts w:cs="Arial"/>
              </w:rPr>
              <w:t>Adding requirements to NAS transport procedures for satellite access</w:t>
            </w:r>
          </w:p>
        </w:tc>
        <w:tc>
          <w:tcPr>
            <w:tcW w:w="1767" w:type="dxa"/>
            <w:tcBorders>
              <w:top w:val="single" w:sz="4" w:space="0" w:color="auto"/>
              <w:bottom w:val="single" w:sz="4" w:space="0" w:color="auto"/>
            </w:tcBorders>
            <w:shd w:val="clear" w:color="auto" w:fill="FFFFFF" w:themeFill="background1"/>
          </w:tcPr>
          <w:p w14:paraId="460DACCA" w14:textId="11B8BF5F" w:rsidR="001C4254" w:rsidRPr="00D95972" w:rsidRDefault="001C4254" w:rsidP="001C4254">
            <w:pPr>
              <w:rPr>
                <w:rFonts w:cs="Arial"/>
              </w:rPr>
            </w:pPr>
            <w:r>
              <w:rPr>
                <w:rFonts w:cs="Arial"/>
              </w:rPr>
              <w:t>China Mobile</w:t>
            </w:r>
          </w:p>
        </w:tc>
        <w:tc>
          <w:tcPr>
            <w:tcW w:w="826" w:type="dxa"/>
            <w:tcBorders>
              <w:top w:val="single" w:sz="4" w:space="0" w:color="auto"/>
              <w:bottom w:val="single" w:sz="4" w:space="0" w:color="auto"/>
            </w:tcBorders>
            <w:shd w:val="clear" w:color="auto" w:fill="FFFFFF" w:themeFill="background1"/>
          </w:tcPr>
          <w:p w14:paraId="15AA8F89" w14:textId="779268B7" w:rsidR="001C4254" w:rsidRPr="00D95972" w:rsidRDefault="001C4254" w:rsidP="001C4254">
            <w:pPr>
              <w:rPr>
                <w:rFonts w:cs="Arial"/>
              </w:rPr>
            </w:pPr>
            <w:r>
              <w:rPr>
                <w:rFonts w:cs="Arial"/>
              </w:rPr>
              <w:t>CR 3214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A551BDB" w14:textId="77777777" w:rsidR="00DD4888" w:rsidRDefault="00DD4888" w:rsidP="001C4254">
            <w:pPr>
              <w:rPr>
                <w:lang w:val="en-US"/>
              </w:rPr>
            </w:pPr>
            <w:r>
              <w:rPr>
                <w:lang w:val="en-US"/>
              </w:rPr>
              <w:t>Merged into C1-213521</w:t>
            </w:r>
          </w:p>
          <w:p w14:paraId="4B127324" w14:textId="1993AB96" w:rsidR="00DD4888" w:rsidRDefault="00DD4888" w:rsidP="001C4254">
            <w:pPr>
              <w:rPr>
                <w:lang w:val="en-US"/>
              </w:rPr>
            </w:pPr>
            <w:r>
              <w:rPr>
                <w:lang w:val="en-US"/>
              </w:rPr>
              <w:t xml:space="preserve">Xu </w:t>
            </w:r>
            <w:proofErr w:type="spellStart"/>
            <w:r>
              <w:rPr>
                <w:lang w:val="en-US"/>
              </w:rPr>
              <w:t>thu</w:t>
            </w:r>
            <w:proofErr w:type="spellEnd"/>
            <w:r>
              <w:rPr>
                <w:lang w:val="en-US"/>
              </w:rPr>
              <w:t xml:space="preserve"> 0922, mail on 3521 thread</w:t>
            </w:r>
          </w:p>
          <w:p w14:paraId="03427BBA" w14:textId="77777777" w:rsidR="00DD4888" w:rsidRDefault="00DD4888" w:rsidP="001C4254">
            <w:pPr>
              <w:rPr>
                <w:lang w:val="en-US"/>
              </w:rPr>
            </w:pPr>
          </w:p>
          <w:p w14:paraId="1EAD3310" w14:textId="1DD804F2" w:rsidR="001C4254" w:rsidRDefault="004C5A1E" w:rsidP="001C4254">
            <w:pPr>
              <w:rPr>
                <w:lang w:val="en-US"/>
              </w:rPr>
            </w:pPr>
            <w:r>
              <w:rPr>
                <w:lang w:val="en-US"/>
              </w:rPr>
              <w:t>C1-213091 overlaps with C1-213521</w:t>
            </w:r>
          </w:p>
          <w:p w14:paraId="3171EB96" w14:textId="77777777" w:rsidR="00C12A5C" w:rsidRDefault="00C12A5C" w:rsidP="001C4254">
            <w:pPr>
              <w:rPr>
                <w:lang w:val="en-US"/>
              </w:rPr>
            </w:pPr>
          </w:p>
          <w:p w14:paraId="7A67B0A1" w14:textId="77777777" w:rsidR="00C12A5C" w:rsidRDefault="00C12A5C" w:rsidP="00C12A5C">
            <w:pPr>
              <w:rPr>
                <w:rFonts w:eastAsia="Batang" w:cs="Arial"/>
                <w:lang w:eastAsia="ko-KR"/>
              </w:rPr>
            </w:pPr>
            <w:r>
              <w:rPr>
                <w:rFonts w:eastAsia="Batang" w:cs="Arial"/>
                <w:lang w:eastAsia="ko-KR"/>
              </w:rPr>
              <w:t>Amer, Thu, 0203</w:t>
            </w:r>
          </w:p>
          <w:p w14:paraId="517B0755" w14:textId="77777777" w:rsidR="00C12A5C" w:rsidRDefault="00C12A5C" w:rsidP="00C12A5C">
            <w:pPr>
              <w:rPr>
                <w:rFonts w:eastAsia="Batang" w:cs="Arial"/>
                <w:lang w:eastAsia="ko-KR"/>
              </w:rPr>
            </w:pPr>
            <w:r>
              <w:rPr>
                <w:rFonts w:eastAsia="Batang" w:cs="Arial"/>
                <w:lang w:eastAsia="ko-KR"/>
              </w:rPr>
              <w:t>Revision required</w:t>
            </w:r>
            <w:r w:rsidR="00AA6A7E">
              <w:rPr>
                <w:rFonts w:eastAsia="Batang" w:cs="Arial"/>
                <w:lang w:eastAsia="ko-KR"/>
              </w:rPr>
              <w:t>, wrong ai, not considered</w:t>
            </w:r>
          </w:p>
          <w:p w14:paraId="45C089EC" w14:textId="77777777" w:rsidR="00A03737" w:rsidRDefault="00A03737" w:rsidP="00C12A5C">
            <w:pPr>
              <w:rPr>
                <w:rFonts w:eastAsia="Batang" w:cs="Arial"/>
                <w:lang w:eastAsia="ko-KR"/>
              </w:rPr>
            </w:pPr>
          </w:p>
          <w:p w14:paraId="756F6514" w14:textId="7A8D544E" w:rsidR="00A03737" w:rsidRDefault="00A03737" w:rsidP="00C12A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1107</w:t>
            </w:r>
          </w:p>
          <w:p w14:paraId="44C00EF3" w14:textId="639B8B76" w:rsidR="00A03737" w:rsidRDefault="00A03737" w:rsidP="00C12A5C">
            <w:pPr>
              <w:rPr>
                <w:rFonts w:eastAsia="Batang" w:cs="Arial"/>
                <w:lang w:eastAsia="ko-KR"/>
              </w:rPr>
            </w:pPr>
            <w:r>
              <w:rPr>
                <w:rFonts w:eastAsia="Batang" w:cs="Arial"/>
                <w:lang w:eastAsia="ko-KR"/>
              </w:rPr>
              <w:t>Rev required</w:t>
            </w:r>
          </w:p>
          <w:p w14:paraId="6142212E" w14:textId="40FFD075" w:rsidR="005248C0" w:rsidRDefault="005248C0" w:rsidP="00C12A5C">
            <w:pPr>
              <w:rPr>
                <w:rFonts w:eastAsia="Batang" w:cs="Arial"/>
                <w:lang w:eastAsia="ko-KR"/>
              </w:rPr>
            </w:pPr>
          </w:p>
          <w:p w14:paraId="30ECDDD0" w14:textId="4A01B2E6" w:rsidR="005248C0" w:rsidRDefault="005248C0" w:rsidP="00C12A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1403</w:t>
            </w:r>
          </w:p>
          <w:p w14:paraId="3E39024A" w14:textId="3D95DF7C" w:rsidR="005248C0" w:rsidRDefault="005248C0" w:rsidP="00C12A5C">
            <w:pPr>
              <w:rPr>
                <w:rFonts w:eastAsia="Batang" w:cs="Arial"/>
                <w:lang w:eastAsia="ko-KR"/>
              </w:rPr>
            </w:pPr>
            <w:r>
              <w:rPr>
                <w:rFonts w:eastAsia="Batang" w:cs="Arial"/>
                <w:lang w:eastAsia="ko-KR"/>
              </w:rPr>
              <w:t>Rev required</w:t>
            </w:r>
          </w:p>
          <w:p w14:paraId="39AB7363" w14:textId="7ADE5878" w:rsidR="005248C0" w:rsidRDefault="005248C0" w:rsidP="00C12A5C">
            <w:pPr>
              <w:rPr>
                <w:rFonts w:eastAsia="Batang" w:cs="Arial"/>
                <w:lang w:eastAsia="ko-KR"/>
              </w:rPr>
            </w:pPr>
          </w:p>
          <w:p w14:paraId="578CDB98" w14:textId="7647F021" w:rsidR="00322591" w:rsidRDefault="00322591" w:rsidP="00322591">
            <w:pPr>
              <w:rPr>
                <w:rFonts w:eastAsia="Batang" w:cs="Arial"/>
                <w:lang w:eastAsia="ko-KR"/>
              </w:rPr>
            </w:pPr>
            <w:r>
              <w:rPr>
                <w:rFonts w:eastAsia="Batang" w:cs="Arial"/>
                <w:lang w:eastAsia="ko-KR"/>
              </w:rPr>
              <w:t>Amer, Thu, 1446</w:t>
            </w:r>
          </w:p>
          <w:p w14:paraId="3EF4FCA3" w14:textId="57418A12" w:rsidR="00322591" w:rsidRDefault="00322591" w:rsidP="00322591">
            <w:pPr>
              <w:rPr>
                <w:rFonts w:eastAsia="Batang" w:cs="Arial"/>
                <w:lang w:eastAsia="ko-KR"/>
              </w:rPr>
            </w:pPr>
            <w:r>
              <w:rPr>
                <w:rFonts w:eastAsia="Batang" w:cs="Arial"/>
                <w:lang w:eastAsia="ko-KR"/>
              </w:rPr>
              <w:t>Revision required</w:t>
            </w:r>
          </w:p>
          <w:p w14:paraId="085AAADC" w14:textId="195976FE" w:rsidR="00750AAD" w:rsidRDefault="00750AAD" w:rsidP="00322591">
            <w:pPr>
              <w:rPr>
                <w:rFonts w:eastAsia="Batang" w:cs="Arial"/>
                <w:lang w:eastAsia="ko-KR"/>
              </w:rPr>
            </w:pPr>
          </w:p>
          <w:p w14:paraId="1836A32D" w14:textId="5DC88483" w:rsidR="00750AAD" w:rsidRDefault="00750AAD" w:rsidP="00322591">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1815</w:t>
            </w:r>
          </w:p>
          <w:p w14:paraId="70907D23" w14:textId="00D857DE" w:rsidR="00750AAD" w:rsidRDefault="003A4024" w:rsidP="00322591">
            <w:pPr>
              <w:rPr>
                <w:rFonts w:eastAsia="Batang" w:cs="Arial"/>
                <w:lang w:eastAsia="ko-KR"/>
              </w:rPr>
            </w:pPr>
            <w:r>
              <w:rPr>
                <w:rFonts w:eastAsia="Batang" w:cs="Arial"/>
                <w:lang w:eastAsia="ko-KR"/>
              </w:rPr>
              <w:t>R</w:t>
            </w:r>
            <w:r w:rsidR="00750AAD">
              <w:rPr>
                <w:rFonts w:eastAsia="Batang" w:cs="Arial"/>
                <w:lang w:eastAsia="ko-KR"/>
              </w:rPr>
              <w:t>eplies</w:t>
            </w:r>
          </w:p>
          <w:p w14:paraId="28657191" w14:textId="06AF839E" w:rsidR="003A4024" w:rsidRDefault="003A4024" w:rsidP="00322591">
            <w:pPr>
              <w:rPr>
                <w:rFonts w:eastAsia="Batang" w:cs="Arial"/>
                <w:lang w:eastAsia="ko-KR"/>
              </w:rPr>
            </w:pPr>
          </w:p>
          <w:p w14:paraId="1658FF12" w14:textId="0F574142" w:rsidR="003A4024" w:rsidRDefault="003A4024" w:rsidP="00322591">
            <w:pPr>
              <w:rPr>
                <w:rFonts w:eastAsia="Batang" w:cs="Arial"/>
                <w:lang w:eastAsia="ko-KR"/>
              </w:rPr>
            </w:pPr>
            <w:r>
              <w:rPr>
                <w:rFonts w:eastAsia="Batang" w:cs="Arial"/>
                <w:lang w:eastAsia="ko-KR"/>
              </w:rPr>
              <w:t>Amer sat 0105</w:t>
            </w:r>
          </w:p>
          <w:p w14:paraId="216F4A2F" w14:textId="4224E75A" w:rsidR="003A4024" w:rsidRDefault="003A4024" w:rsidP="00322591">
            <w:pPr>
              <w:rPr>
                <w:rFonts w:eastAsia="Batang" w:cs="Arial"/>
                <w:lang w:eastAsia="ko-KR"/>
              </w:rPr>
            </w:pPr>
            <w:r>
              <w:rPr>
                <w:rFonts w:eastAsia="Batang" w:cs="Arial"/>
                <w:lang w:eastAsia="ko-KR"/>
              </w:rPr>
              <w:t xml:space="preserve">Wants to see de-registration aspects in this CR </w:t>
            </w:r>
          </w:p>
          <w:p w14:paraId="1CCC4F06" w14:textId="65005F29" w:rsidR="003A4024" w:rsidRDefault="003A4024" w:rsidP="00322591">
            <w:pPr>
              <w:rPr>
                <w:rFonts w:eastAsia="Batang" w:cs="Arial"/>
                <w:lang w:eastAsia="ko-KR"/>
              </w:rPr>
            </w:pPr>
          </w:p>
          <w:p w14:paraId="5A4F9AC2" w14:textId="7A56F2F3" w:rsidR="003A4024" w:rsidRDefault="003A4024" w:rsidP="00322591">
            <w:pPr>
              <w:rPr>
                <w:rFonts w:eastAsia="Batang" w:cs="Arial"/>
                <w:lang w:eastAsia="ko-KR"/>
              </w:rPr>
            </w:pPr>
            <w:r>
              <w:rPr>
                <w:rFonts w:eastAsia="Batang" w:cs="Arial"/>
                <w:lang w:eastAsia="ko-KR"/>
              </w:rPr>
              <w:t>Xu Sat 0500</w:t>
            </w:r>
          </w:p>
          <w:p w14:paraId="74B346D7" w14:textId="236663A6" w:rsidR="003A4024" w:rsidRDefault="003F2624" w:rsidP="00322591">
            <w:pPr>
              <w:rPr>
                <w:rFonts w:eastAsia="Batang" w:cs="Arial"/>
                <w:lang w:eastAsia="ko-KR"/>
              </w:rPr>
            </w:pPr>
            <w:r>
              <w:rPr>
                <w:rFonts w:eastAsia="Batang" w:cs="Arial"/>
                <w:lang w:eastAsia="ko-KR"/>
              </w:rPr>
              <w:t xml:space="preserve">Provides </w:t>
            </w:r>
            <w:r w:rsidR="003A4024">
              <w:rPr>
                <w:rFonts w:eastAsia="Batang" w:cs="Arial"/>
                <w:lang w:eastAsia="ko-KR"/>
              </w:rPr>
              <w:t>New rev</w:t>
            </w:r>
          </w:p>
          <w:p w14:paraId="2E4CF1CD" w14:textId="58E4FFFE" w:rsidR="00363F21" w:rsidRDefault="00363F21" w:rsidP="00322591">
            <w:pPr>
              <w:rPr>
                <w:rFonts w:eastAsia="Batang" w:cs="Arial"/>
                <w:lang w:eastAsia="ko-KR"/>
              </w:rPr>
            </w:pPr>
          </w:p>
          <w:p w14:paraId="643D87CA" w14:textId="60F77143" w:rsidR="00363F21" w:rsidRDefault="00363F21" w:rsidP="00322591">
            <w:pPr>
              <w:rPr>
                <w:rFonts w:eastAsia="Batang" w:cs="Arial"/>
                <w:lang w:eastAsia="ko-KR"/>
              </w:rPr>
            </w:pPr>
            <w:r>
              <w:rPr>
                <w:rFonts w:eastAsia="Batang" w:cs="Arial"/>
                <w:lang w:eastAsia="ko-KR"/>
              </w:rPr>
              <w:t>Xu mon 0721</w:t>
            </w:r>
          </w:p>
          <w:p w14:paraId="0FC10111" w14:textId="105B73C0" w:rsidR="00363F21" w:rsidRDefault="00363F21" w:rsidP="00322591">
            <w:pPr>
              <w:rPr>
                <w:lang w:val="en-US"/>
              </w:rPr>
            </w:pPr>
            <w:r>
              <w:rPr>
                <w:lang w:val="en-US"/>
              </w:rPr>
              <w:t>Proposes C1-213091 to be merged with C1-213521</w:t>
            </w:r>
          </w:p>
          <w:p w14:paraId="1F7438E3" w14:textId="48B70F6A" w:rsidR="003F2624" w:rsidRDefault="003F2624" w:rsidP="00322591">
            <w:pPr>
              <w:rPr>
                <w:lang w:val="en-US"/>
              </w:rPr>
            </w:pPr>
          </w:p>
          <w:p w14:paraId="31D74321" w14:textId="0E8AA65C" w:rsidR="003F2624" w:rsidRDefault="003F2624" w:rsidP="00322591">
            <w:pPr>
              <w:rPr>
                <w:lang w:val="en-US"/>
              </w:rPr>
            </w:pPr>
            <w:r>
              <w:rPr>
                <w:lang w:val="en-US"/>
              </w:rPr>
              <w:t>Sung Mon 1327</w:t>
            </w:r>
          </w:p>
          <w:p w14:paraId="781CD9E1" w14:textId="173CC7B6" w:rsidR="003F2624" w:rsidRDefault="003F2624" w:rsidP="00322591">
            <w:pPr>
              <w:rPr>
                <w:lang w:val="en-US"/>
              </w:rPr>
            </w:pPr>
            <w:r w:rsidRPr="003F2624">
              <w:rPr>
                <w:lang w:val="en-US"/>
              </w:rPr>
              <w:t>Should be merged into C1-213521</w:t>
            </w:r>
          </w:p>
          <w:p w14:paraId="11C6621E" w14:textId="02AED9F1" w:rsidR="009F5BBC" w:rsidRDefault="009F5BBC" w:rsidP="00322591">
            <w:pPr>
              <w:rPr>
                <w:lang w:val="en-US"/>
              </w:rPr>
            </w:pPr>
          </w:p>
          <w:p w14:paraId="08EB9924" w14:textId="25699498" w:rsidR="009F5BBC" w:rsidRDefault="009F5BBC" w:rsidP="00322591">
            <w:pPr>
              <w:rPr>
                <w:lang w:val="en-US"/>
              </w:rPr>
            </w:pPr>
            <w:r>
              <w:rPr>
                <w:lang w:val="en-US"/>
              </w:rPr>
              <w:t xml:space="preserve">Xu </w:t>
            </w:r>
            <w:proofErr w:type="spellStart"/>
            <w:r>
              <w:rPr>
                <w:lang w:val="en-US"/>
              </w:rPr>
              <w:t>tue</w:t>
            </w:r>
            <w:proofErr w:type="spellEnd"/>
            <w:r>
              <w:rPr>
                <w:lang w:val="en-US"/>
              </w:rPr>
              <w:t xml:space="preserve"> 1259</w:t>
            </w:r>
          </w:p>
          <w:p w14:paraId="5E763FE4" w14:textId="3E57A0E0" w:rsidR="009F5BBC" w:rsidRDefault="009F5BBC" w:rsidP="00322591">
            <w:pPr>
              <w:rPr>
                <w:lang w:val="en-US"/>
              </w:rPr>
            </w:pPr>
            <w:r>
              <w:rPr>
                <w:lang w:val="en-US"/>
              </w:rPr>
              <w:t>Replies</w:t>
            </w:r>
          </w:p>
          <w:p w14:paraId="5D726C42" w14:textId="54324965" w:rsidR="009F5BBC" w:rsidRDefault="009F5BBC" w:rsidP="00322591">
            <w:pPr>
              <w:rPr>
                <w:lang w:val="en-US"/>
              </w:rPr>
            </w:pPr>
          </w:p>
          <w:p w14:paraId="2836820F" w14:textId="558B7717" w:rsidR="009E4AB0" w:rsidRDefault="009E4AB0" w:rsidP="00322591">
            <w:pPr>
              <w:rPr>
                <w:lang w:val="en-US"/>
              </w:rPr>
            </w:pPr>
            <w:r>
              <w:rPr>
                <w:lang w:val="en-US"/>
              </w:rPr>
              <w:t xml:space="preserve">Chen </w:t>
            </w:r>
            <w:proofErr w:type="spellStart"/>
            <w:r>
              <w:rPr>
                <w:lang w:val="en-US"/>
              </w:rPr>
              <w:t>tue</w:t>
            </w:r>
            <w:proofErr w:type="spellEnd"/>
            <w:r>
              <w:rPr>
                <w:lang w:val="en-US"/>
              </w:rPr>
              <w:t xml:space="preserve"> 1351</w:t>
            </w:r>
          </w:p>
          <w:p w14:paraId="6264A1F1" w14:textId="44C531CD" w:rsidR="009E4AB0" w:rsidRDefault="00B34B6A" w:rsidP="00322591">
            <w:pPr>
              <w:rPr>
                <w:lang w:val="en-US"/>
              </w:rPr>
            </w:pPr>
            <w:r>
              <w:rPr>
                <w:lang w:val="en-US"/>
              </w:rPr>
              <w:t>O</w:t>
            </w:r>
            <w:r w:rsidR="009E4AB0">
              <w:rPr>
                <w:lang w:val="en-US"/>
              </w:rPr>
              <w:t>bjection</w:t>
            </w:r>
          </w:p>
          <w:p w14:paraId="0721169C" w14:textId="5C145F4F" w:rsidR="00B34B6A" w:rsidRDefault="00B34B6A" w:rsidP="00322591">
            <w:pPr>
              <w:rPr>
                <w:lang w:val="en-US"/>
              </w:rPr>
            </w:pPr>
          </w:p>
          <w:p w14:paraId="149951BD" w14:textId="675BA004" w:rsidR="00B34B6A" w:rsidRDefault="00B34B6A" w:rsidP="00322591">
            <w:pPr>
              <w:rPr>
                <w:lang w:val="en-US"/>
              </w:rPr>
            </w:pPr>
            <w:r>
              <w:rPr>
                <w:lang w:val="en-US"/>
              </w:rPr>
              <w:t xml:space="preserve">Roland </w:t>
            </w:r>
            <w:proofErr w:type="spellStart"/>
            <w:r>
              <w:rPr>
                <w:lang w:val="en-US"/>
              </w:rPr>
              <w:t>tue</w:t>
            </w:r>
            <w:proofErr w:type="spellEnd"/>
            <w:r>
              <w:rPr>
                <w:lang w:val="en-US"/>
              </w:rPr>
              <w:t xml:space="preserve"> 1756</w:t>
            </w:r>
          </w:p>
          <w:p w14:paraId="4116A38D" w14:textId="45BECC98" w:rsidR="00B34B6A" w:rsidRDefault="00B34B6A" w:rsidP="00322591">
            <w:pPr>
              <w:rPr>
                <w:lang w:val="en-US"/>
              </w:rPr>
            </w:pPr>
            <w:r>
              <w:rPr>
                <w:lang w:val="en-US"/>
              </w:rPr>
              <w:t>Revision required</w:t>
            </w:r>
          </w:p>
          <w:p w14:paraId="43BBB916" w14:textId="13B860FA" w:rsidR="00790625" w:rsidRDefault="00790625" w:rsidP="00322591">
            <w:pPr>
              <w:rPr>
                <w:lang w:val="en-US"/>
              </w:rPr>
            </w:pPr>
          </w:p>
          <w:p w14:paraId="236D2473" w14:textId="78C721A4" w:rsidR="00790625" w:rsidRDefault="00790625" w:rsidP="00322591">
            <w:pPr>
              <w:rPr>
                <w:lang w:val="en-US"/>
              </w:rPr>
            </w:pPr>
            <w:r>
              <w:rPr>
                <w:lang w:val="en-US"/>
              </w:rPr>
              <w:t xml:space="preserve">Xu </w:t>
            </w:r>
            <w:proofErr w:type="spellStart"/>
            <w:r>
              <w:rPr>
                <w:lang w:val="en-US"/>
              </w:rPr>
              <w:t>thu</w:t>
            </w:r>
            <w:proofErr w:type="spellEnd"/>
            <w:r>
              <w:rPr>
                <w:lang w:val="en-US"/>
              </w:rPr>
              <w:t xml:space="preserve"> 0550</w:t>
            </w:r>
          </w:p>
          <w:p w14:paraId="0A629B0D" w14:textId="6828ADA5" w:rsidR="00790625" w:rsidRDefault="00790625" w:rsidP="00322591">
            <w:pPr>
              <w:rPr>
                <w:lang w:val="en-US"/>
              </w:rPr>
            </w:pPr>
            <w:r>
              <w:rPr>
                <w:lang w:val="en-US"/>
              </w:rPr>
              <w:t>Replies</w:t>
            </w:r>
          </w:p>
          <w:p w14:paraId="62414485" w14:textId="7B9A7911" w:rsidR="00790625" w:rsidRDefault="00790625" w:rsidP="00322591">
            <w:pPr>
              <w:rPr>
                <w:lang w:val="en-US"/>
              </w:rPr>
            </w:pPr>
          </w:p>
          <w:p w14:paraId="7023711E" w14:textId="5AF81496" w:rsidR="00790625" w:rsidRDefault="00790625" w:rsidP="00322591">
            <w:pPr>
              <w:rPr>
                <w:lang w:val="en-US"/>
              </w:rPr>
            </w:pPr>
            <w:r>
              <w:rPr>
                <w:lang w:val="en-US"/>
              </w:rPr>
              <w:t xml:space="preserve">Xu </w:t>
            </w:r>
            <w:proofErr w:type="spellStart"/>
            <w:r>
              <w:rPr>
                <w:lang w:val="en-US"/>
              </w:rPr>
              <w:t>thu</w:t>
            </w:r>
            <w:proofErr w:type="spellEnd"/>
            <w:r>
              <w:rPr>
                <w:lang w:val="en-US"/>
              </w:rPr>
              <w:t xml:space="preserve"> 0608</w:t>
            </w:r>
          </w:p>
          <w:p w14:paraId="7A3AB40D" w14:textId="7EA17475" w:rsidR="00790625" w:rsidRDefault="007F5659" w:rsidP="00322591">
            <w:pPr>
              <w:rPr>
                <w:lang w:val="en-US"/>
              </w:rPr>
            </w:pPr>
            <w:r>
              <w:rPr>
                <w:lang w:val="en-US"/>
              </w:rPr>
              <w:t>R</w:t>
            </w:r>
            <w:r w:rsidR="00790625">
              <w:rPr>
                <w:lang w:val="en-US"/>
              </w:rPr>
              <w:t>eplies</w:t>
            </w:r>
          </w:p>
          <w:p w14:paraId="245A4FF5" w14:textId="12FDAEBB" w:rsidR="007F5659" w:rsidRDefault="007F5659" w:rsidP="00322591">
            <w:pPr>
              <w:rPr>
                <w:lang w:val="en-US"/>
              </w:rPr>
            </w:pPr>
          </w:p>
          <w:p w14:paraId="29250A16" w14:textId="43E8D558" w:rsidR="007F5659" w:rsidRDefault="007F5659" w:rsidP="00322591">
            <w:pPr>
              <w:rPr>
                <w:lang w:val="en-US"/>
              </w:rPr>
            </w:pPr>
            <w:r>
              <w:rPr>
                <w:lang w:val="en-US"/>
              </w:rPr>
              <w:t xml:space="preserve">Sung </w:t>
            </w:r>
            <w:proofErr w:type="spellStart"/>
            <w:r>
              <w:rPr>
                <w:lang w:val="en-US"/>
              </w:rPr>
              <w:t>thu</w:t>
            </w:r>
            <w:proofErr w:type="spellEnd"/>
            <w:r>
              <w:rPr>
                <w:lang w:val="en-US"/>
              </w:rPr>
              <w:t xml:space="preserve"> 0844</w:t>
            </w:r>
          </w:p>
          <w:p w14:paraId="564D5753" w14:textId="2EC158F4" w:rsidR="007F5659" w:rsidRPr="003F2624" w:rsidRDefault="007F5659" w:rsidP="00322591">
            <w:pPr>
              <w:rPr>
                <w:lang w:val="en-US"/>
              </w:rPr>
            </w:pPr>
            <w:r>
              <w:rPr>
                <w:lang w:val="en-US"/>
              </w:rPr>
              <w:t>replies</w:t>
            </w:r>
          </w:p>
          <w:p w14:paraId="4B513F8E" w14:textId="2A9F850D" w:rsidR="00A03737" w:rsidRPr="00D95972" w:rsidRDefault="00A03737" w:rsidP="00C12A5C">
            <w:pPr>
              <w:rPr>
                <w:rFonts w:eastAsia="Batang" w:cs="Arial"/>
                <w:lang w:eastAsia="ko-KR"/>
              </w:rPr>
            </w:pPr>
          </w:p>
        </w:tc>
      </w:tr>
      <w:tr w:rsidR="001C4254" w:rsidRPr="00D95972" w14:paraId="47CD5601"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1D01910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025120E"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hemeFill="background1"/>
          </w:tcPr>
          <w:p w14:paraId="0932877E" w14:textId="4C846BAD" w:rsidR="001C4254" w:rsidRPr="00367A21" w:rsidRDefault="00367A21" w:rsidP="00367A21">
            <w:pPr>
              <w:rPr>
                <w:rFonts w:cs="Arial"/>
              </w:rPr>
            </w:pPr>
            <w:r w:rsidRPr="00367A21">
              <w:rPr>
                <w:rFonts w:cs="Arial"/>
              </w:rPr>
              <w:t>C1-213835</w:t>
            </w:r>
          </w:p>
        </w:tc>
        <w:tc>
          <w:tcPr>
            <w:tcW w:w="4191" w:type="dxa"/>
            <w:gridSpan w:val="3"/>
            <w:tcBorders>
              <w:top w:val="single" w:sz="4" w:space="0" w:color="auto"/>
              <w:bottom w:val="single" w:sz="4" w:space="0" w:color="auto"/>
            </w:tcBorders>
            <w:shd w:val="clear" w:color="auto" w:fill="FFFFFF" w:themeFill="background1"/>
          </w:tcPr>
          <w:p w14:paraId="7284AF88" w14:textId="00057CBF" w:rsidR="001C4254" w:rsidRPr="00D95972" w:rsidRDefault="001C4254" w:rsidP="001C4254">
            <w:pPr>
              <w:rPr>
                <w:rFonts w:cs="Arial"/>
              </w:rPr>
            </w:pPr>
            <w:r>
              <w:rPr>
                <w:rFonts w:cs="Arial"/>
              </w:rPr>
              <w:t>UE's handling of the received MCC list</w:t>
            </w:r>
          </w:p>
        </w:tc>
        <w:tc>
          <w:tcPr>
            <w:tcW w:w="1767" w:type="dxa"/>
            <w:tcBorders>
              <w:top w:val="single" w:sz="4" w:space="0" w:color="auto"/>
              <w:bottom w:val="single" w:sz="4" w:space="0" w:color="auto"/>
            </w:tcBorders>
            <w:shd w:val="clear" w:color="auto" w:fill="FFFFFF" w:themeFill="background1"/>
          </w:tcPr>
          <w:p w14:paraId="674EEE8A" w14:textId="6D8F64C8" w:rsidR="001C4254" w:rsidRPr="00D95972" w:rsidRDefault="001C4254" w:rsidP="001C4254">
            <w:pPr>
              <w:rPr>
                <w:rFonts w:cs="Arial"/>
              </w:rPr>
            </w:pPr>
            <w:r>
              <w:rPr>
                <w:rFonts w:cs="Arial"/>
              </w:rPr>
              <w:t>OPPO / Chen</w:t>
            </w:r>
          </w:p>
        </w:tc>
        <w:tc>
          <w:tcPr>
            <w:tcW w:w="826" w:type="dxa"/>
            <w:tcBorders>
              <w:top w:val="single" w:sz="4" w:space="0" w:color="auto"/>
              <w:bottom w:val="single" w:sz="4" w:space="0" w:color="auto"/>
            </w:tcBorders>
            <w:shd w:val="clear" w:color="auto" w:fill="FFFFFF" w:themeFill="background1"/>
          </w:tcPr>
          <w:p w14:paraId="5A2200F8" w14:textId="311A2BBE" w:rsidR="001C4254" w:rsidRPr="00D95972" w:rsidRDefault="001C4254" w:rsidP="001C4254">
            <w:pPr>
              <w:rPr>
                <w:rFonts w:cs="Arial"/>
              </w:rPr>
            </w:pPr>
            <w:r>
              <w:rPr>
                <w:rFonts w:cs="Arial"/>
              </w:rPr>
              <w:t>CR 3219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A14017" w14:textId="54116A15" w:rsidR="00795504" w:rsidRDefault="00795504" w:rsidP="00E7246B">
            <w:pPr>
              <w:rPr>
                <w:rFonts w:eastAsia="Batang" w:cs="Arial"/>
                <w:lang w:eastAsia="ko-KR"/>
              </w:rPr>
            </w:pPr>
            <w:r>
              <w:rPr>
                <w:rFonts w:eastAsia="Batang" w:cs="Arial"/>
                <w:lang w:eastAsia="ko-KR"/>
              </w:rPr>
              <w:t>Agreed</w:t>
            </w:r>
          </w:p>
          <w:p w14:paraId="4271AD5F" w14:textId="77777777" w:rsidR="00795504" w:rsidRDefault="00795504" w:rsidP="00E7246B">
            <w:pPr>
              <w:rPr>
                <w:rFonts w:eastAsia="Batang" w:cs="Arial"/>
                <w:lang w:eastAsia="ko-KR"/>
              </w:rPr>
            </w:pPr>
          </w:p>
          <w:p w14:paraId="3C9F9D3B" w14:textId="3B1F7FAC" w:rsidR="00367A21" w:rsidRDefault="00367A21" w:rsidP="00E7246B">
            <w:pPr>
              <w:rPr>
                <w:rFonts w:eastAsia="Batang" w:cs="Arial"/>
                <w:lang w:eastAsia="ko-KR"/>
              </w:rPr>
            </w:pPr>
            <w:r>
              <w:rPr>
                <w:rFonts w:eastAsia="Batang" w:cs="Arial"/>
                <w:lang w:eastAsia="ko-KR"/>
              </w:rPr>
              <w:t xml:space="preserve">Revision of </w:t>
            </w:r>
            <w:r>
              <w:t>C1-213683</w:t>
            </w:r>
          </w:p>
          <w:p w14:paraId="3ECA31F9" w14:textId="65C9CF4E" w:rsidR="00367A21" w:rsidRDefault="00367A21" w:rsidP="00E7246B">
            <w:pPr>
              <w:rPr>
                <w:rFonts w:eastAsia="Batang" w:cs="Arial"/>
                <w:lang w:eastAsia="ko-KR"/>
              </w:rPr>
            </w:pPr>
          </w:p>
          <w:p w14:paraId="0A22C13A" w14:textId="0E2143AB" w:rsidR="00367A21" w:rsidRDefault="00367A21" w:rsidP="00E7246B">
            <w:pPr>
              <w:rPr>
                <w:rFonts w:eastAsia="Batang" w:cs="Arial"/>
                <w:lang w:eastAsia="ko-KR"/>
              </w:rPr>
            </w:pPr>
            <w:r>
              <w:rPr>
                <w:rFonts w:eastAsia="Batang" w:cs="Arial"/>
                <w:lang w:eastAsia="ko-KR"/>
              </w:rPr>
              <w:t>Title has changed</w:t>
            </w:r>
          </w:p>
          <w:p w14:paraId="2D2DA667" w14:textId="4B55887F" w:rsidR="008510A3" w:rsidRDefault="008510A3" w:rsidP="00E7246B">
            <w:pPr>
              <w:rPr>
                <w:rFonts w:eastAsia="Batang" w:cs="Arial"/>
                <w:lang w:eastAsia="ko-KR"/>
              </w:rPr>
            </w:pPr>
          </w:p>
          <w:p w14:paraId="2B624A21" w14:textId="230FBC90" w:rsidR="008510A3" w:rsidRDefault="008510A3" w:rsidP="00E7246B">
            <w:pPr>
              <w:rPr>
                <w:rFonts w:eastAsia="Batang" w:cs="Arial"/>
                <w:lang w:eastAsia="ko-KR"/>
              </w:rPr>
            </w:pPr>
            <w:r>
              <w:rPr>
                <w:rFonts w:eastAsia="Batang" w:cs="Arial"/>
                <w:lang w:eastAsia="ko-KR"/>
              </w:rPr>
              <w:t xml:space="preserve">Toon </w:t>
            </w:r>
            <w:proofErr w:type="spellStart"/>
            <w:r>
              <w:rPr>
                <w:rFonts w:eastAsia="Batang" w:cs="Arial"/>
                <w:lang w:eastAsia="ko-KR"/>
              </w:rPr>
              <w:t>thu</w:t>
            </w:r>
            <w:proofErr w:type="spellEnd"/>
            <w:r>
              <w:rPr>
                <w:rFonts w:eastAsia="Batang" w:cs="Arial"/>
                <w:lang w:eastAsia="ko-KR"/>
              </w:rPr>
              <w:t xml:space="preserve"> 1101</w:t>
            </w:r>
          </w:p>
          <w:p w14:paraId="2DC1937E" w14:textId="5EFB363D" w:rsidR="008510A3" w:rsidRDefault="0073178E" w:rsidP="00E7246B">
            <w:pPr>
              <w:rPr>
                <w:rFonts w:eastAsia="Batang" w:cs="Arial"/>
                <w:lang w:eastAsia="ko-KR"/>
              </w:rPr>
            </w:pPr>
            <w:r>
              <w:rPr>
                <w:rFonts w:eastAsia="Batang" w:cs="Arial"/>
                <w:lang w:eastAsia="ko-KR"/>
              </w:rPr>
              <w:t>C</w:t>
            </w:r>
            <w:r w:rsidR="008510A3">
              <w:rPr>
                <w:rFonts w:eastAsia="Batang" w:cs="Arial"/>
                <w:lang w:eastAsia="ko-KR"/>
              </w:rPr>
              <w:t>omments</w:t>
            </w:r>
          </w:p>
          <w:p w14:paraId="12910C99" w14:textId="665CB95E" w:rsidR="0073178E" w:rsidRDefault="0073178E" w:rsidP="00E7246B">
            <w:pPr>
              <w:rPr>
                <w:rFonts w:eastAsia="Batang" w:cs="Arial"/>
                <w:lang w:eastAsia="ko-KR"/>
              </w:rPr>
            </w:pPr>
          </w:p>
          <w:p w14:paraId="0E404AFB" w14:textId="15BD49D8" w:rsidR="0073178E" w:rsidRDefault="0073178E" w:rsidP="00E7246B">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1258</w:t>
            </w:r>
          </w:p>
          <w:p w14:paraId="19C69C7E" w14:textId="3A3597AF" w:rsidR="0073178E" w:rsidRDefault="0073178E" w:rsidP="00E7246B">
            <w:pPr>
              <w:rPr>
                <w:rFonts w:eastAsia="Batang" w:cs="Arial"/>
                <w:lang w:eastAsia="ko-KR"/>
              </w:rPr>
            </w:pPr>
            <w:r>
              <w:rPr>
                <w:rFonts w:eastAsia="Batang" w:cs="Arial"/>
                <w:lang w:eastAsia="ko-KR"/>
              </w:rPr>
              <w:t>Answer to Too</w:t>
            </w:r>
            <w:r w:rsidR="00693381">
              <w:rPr>
                <w:rFonts w:eastAsia="Batang" w:cs="Arial"/>
                <w:lang w:eastAsia="ko-KR"/>
              </w:rPr>
              <w:t>n</w:t>
            </w:r>
          </w:p>
          <w:p w14:paraId="5B154D2C" w14:textId="7FEEFD14" w:rsidR="00367A21" w:rsidRDefault="00367A21" w:rsidP="00E7246B">
            <w:pPr>
              <w:rPr>
                <w:rFonts w:eastAsia="Batang" w:cs="Arial"/>
                <w:lang w:eastAsia="ko-KR"/>
              </w:rPr>
            </w:pPr>
          </w:p>
          <w:p w14:paraId="0E6FD9B6" w14:textId="50B72B9D" w:rsidR="00E82F25" w:rsidRDefault="00E82F25" w:rsidP="00E7246B">
            <w:pPr>
              <w:rPr>
                <w:rFonts w:eastAsia="Batang" w:cs="Arial"/>
                <w:lang w:eastAsia="ko-KR"/>
              </w:rPr>
            </w:pPr>
            <w:r>
              <w:rPr>
                <w:rFonts w:eastAsia="Batang" w:cs="Arial"/>
                <w:lang w:eastAsia="ko-KR"/>
              </w:rPr>
              <w:t>Toon Thu 1312</w:t>
            </w:r>
          </w:p>
          <w:p w14:paraId="1E110CD7" w14:textId="3A47FB53" w:rsidR="00E82F25" w:rsidRDefault="00E82F25" w:rsidP="00E7246B">
            <w:pPr>
              <w:rPr>
                <w:rFonts w:eastAsia="Batang" w:cs="Arial"/>
                <w:lang w:eastAsia="ko-KR"/>
              </w:rPr>
            </w:pPr>
            <w:r>
              <w:rPr>
                <w:rFonts w:eastAsia="Batang" w:cs="Arial"/>
                <w:lang w:eastAsia="ko-KR"/>
              </w:rPr>
              <w:t>comments</w:t>
            </w:r>
          </w:p>
          <w:p w14:paraId="0D2536B2" w14:textId="2775B456" w:rsidR="00367A21" w:rsidRDefault="00367A21" w:rsidP="00E7246B">
            <w:pPr>
              <w:rPr>
                <w:rFonts w:eastAsia="Batang" w:cs="Arial"/>
                <w:lang w:eastAsia="ko-KR"/>
              </w:rPr>
            </w:pPr>
            <w:r>
              <w:rPr>
                <w:rFonts w:eastAsia="Batang" w:cs="Arial"/>
                <w:lang w:eastAsia="ko-KR"/>
              </w:rPr>
              <w:t>-----------------------------------------------</w:t>
            </w:r>
          </w:p>
          <w:p w14:paraId="651A43BB" w14:textId="77777777" w:rsidR="00367A21" w:rsidRDefault="00367A21" w:rsidP="00E7246B">
            <w:pPr>
              <w:rPr>
                <w:rFonts w:eastAsia="Batang" w:cs="Arial"/>
                <w:lang w:eastAsia="ko-KR"/>
              </w:rPr>
            </w:pPr>
          </w:p>
          <w:p w14:paraId="328F5638" w14:textId="67AFFA17" w:rsidR="00367A21" w:rsidRDefault="00367A21" w:rsidP="00E7246B">
            <w:pPr>
              <w:rPr>
                <w:rFonts w:eastAsia="Batang" w:cs="Arial"/>
                <w:lang w:eastAsia="ko-KR"/>
              </w:rPr>
            </w:pPr>
            <w:r>
              <w:rPr>
                <w:rFonts w:eastAsia="Batang" w:cs="Arial"/>
                <w:lang w:eastAsia="ko-KR"/>
              </w:rPr>
              <w:t xml:space="preserve">Revision of </w:t>
            </w:r>
            <w:hyperlink r:id="rId199" w:history="1">
              <w:r>
                <w:rPr>
                  <w:rStyle w:val="Hyperlink"/>
                </w:rPr>
                <w:t>C1-213099</w:t>
              </w:r>
            </w:hyperlink>
          </w:p>
          <w:p w14:paraId="459B04AE" w14:textId="77777777" w:rsidR="00367A21" w:rsidRDefault="00367A21" w:rsidP="00E7246B">
            <w:pPr>
              <w:rPr>
                <w:rFonts w:eastAsia="Batang" w:cs="Arial"/>
                <w:lang w:eastAsia="ko-KR"/>
              </w:rPr>
            </w:pPr>
          </w:p>
          <w:p w14:paraId="5524B4B8" w14:textId="77777777" w:rsidR="00367A21" w:rsidRDefault="00367A21" w:rsidP="00E7246B">
            <w:pPr>
              <w:rPr>
                <w:rFonts w:eastAsia="Batang" w:cs="Arial"/>
                <w:lang w:eastAsia="ko-KR"/>
              </w:rPr>
            </w:pPr>
          </w:p>
          <w:p w14:paraId="3A39FCBA" w14:textId="57CC0D56" w:rsidR="00367A21" w:rsidRDefault="00367A21" w:rsidP="00E7246B">
            <w:pPr>
              <w:rPr>
                <w:rFonts w:eastAsia="Batang" w:cs="Arial"/>
                <w:lang w:eastAsia="ko-KR"/>
              </w:rPr>
            </w:pPr>
            <w:r>
              <w:rPr>
                <w:rFonts w:eastAsia="Batang" w:cs="Arial"/>
                <w:lang w:eastAsia="ko-KR"/>
              </w:rPr>
              <w:t>--------------------------------------------------</w:t>
            </w:r>
          </w:p>
          <w:p w14:paraId="0CDFB69E" w14:textId="77777777" w:rsidR="00367A21" w:rsidRDefault="00367A21" w:rsidP="00E7246B">
            <w:pPr>
              <w:rPr>
                <w:rFonts w:eastAsia="Batang" w:cs="Arial"/>
                <w:lang w:eastAsia="ko-KR"/>
              </w:rPr>
            </w:pPr>
          </w:p>
          <w:p w14:paraId="6B3EF957" w14:textId="77777777" w:rsidR="00367A21" w:rsidRDefault="00367A21" w:rsidP="00E7246B">
            <w:pPr>
              <w:rPr>
                <w:rFonts w:eastAsia="Batang" w:cs="Arial"/>
                <w:lang w:eastAsia="ko-KR"/>
              </w:rPr>
            </w:pPr>
          </w:p>
          <w:p w14:paraId="74BC2CB8" w14:textId="7D6D756E" w:rsidR="00E7246B" w:rsidRDefault="00E7246B" w:rsidP="00E7246B">
            <w:pPr>
              <w:rPr>
                <w:rFonts w:eastAsia="Batang" w:cs="Arial"/>
                <w:lang w:eastAsia="ko-KR"/>
              </w:rPr>
            </w:pPr>
            <w:r>
              <w:rPr>
                <w:rFonts w:eastAsia="Batang" w:cs="Arial"/>
                <w:lang w:eastAsia="ko-KR"/>
              </w:rPr>
              <w:t>Amer, Thu, 0203</w:t>
            </w:r>
          </w:p>
          <w:p w14:paraId="6991067C" w14:textId="77777777" w:rsidR="001C4254" w:rsidRDefault="00E7246B" w:rsidP="00E7246B">
            <w:pPr>
              <w:rPr>
                <w:rFonts w:eastAsia="Batang" w:cs="Arial"/>
                <w:lang w:eastAsia="ko-KR"/>
              </w:rPr>
            </w:pPr>
            <w:r>
              <w:rPr>
                <w:rFonts w:eastAsia="Batang" w:cs="Arial"/>
                <w:lang w:eastAsia="ko-KR"/>
              </w:rPr>
              <w:t>Revision required</w:t>
            </w:r>
            <w:r w:rsidR="008F5ED6">
              <w:rPr>
                <w:rFonts w:eastAsia="Batang" w:cs="Arial"/>
                <w:lang w:eastAsia="ko-KR"/>
              </w:rPr>
              <w:t>, wrong AI, does not count</w:t>
            </w:r>
          </w:p>
          <w:p w14:paraId="11921B9A" w14:textId="77777777" w:rsidR="008F5ED6" w:rsidRDefault="008F5ED6" w:rsidP="00E7246B">
            <w:pPr>
              <w:rPr>
                <w:rFonts w:eastAsia="Batang" w:cs="Arial"/>
                <w:lang w:eastAsia="ko-KR"/>
              </w:rPr>
            </w:pPr>
          </w:p>
          <w:p w14:paraId="4FBDA30A" w14:textId="77777777" w:rsidR="008F5ED6" w:rsidRDefault="008F5ED6" w:rsidP="00E7246B">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0903</w:t>
            </w:r>
          </w:p>
          <w:p w14:paraId="7BB195FC" w14:textId="77777777" w:rsidR="008F5ED6" w:rsidRDefault="008F5ED6" w:rsidP="00E7246B">
            <w:pPr>
              <w:rPr>
                <w:rFonts w:eastAsia="Batang" w:cs="Arial"/>
                <w:lang w:eastAsia="ko-KR"/>
              </w:rPr>
            </w:pPr>
            <w:r>
              <w:rPr>
                <w:rFonts w:eastAsia="Batang" w:cs="Arial"/>
                <w:lang w:eastAsia="ko-KR"/>
              </w:rPr>
              <w:t>Counter argument</w:t>
            </w:r>
          </w:p>
          <w:p w14:paraId="685D7E1E" w14:textId="4924DB0F" w:rsidR="008F5ED6" w:rsidRDefault="008F5ED6" w:rsidP="00E7246B">
            <w:pPr>
              <w:rPr>
                <w:rFonts w:eastAsia="Batang" w:cs="Arial"/>
                <w:lang w:eastAsia="ko-KR"/>
              </w:rPr>
            </w:pPr>
          </w:p>
          <w:p w14:paraId="25F4A43E" w14:textId="31333940" w:rsidR="00322591" w:rsidRDefault="00322591" w:rsidP="00E7246B">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1446</w:t>
            </w:r>
          </w:p>
          <w:p w14:paraId="15282531" w14:textId="3EDA34BE" w:rsidR="00322591" w:rsidRDefault="00322591" w:rsidP="00E7246B">
            <w:pPr>
              <w:rPr>
                <w:rFonts w:eastAsia="Batang" w:cs="Arial"/>
                <w:lang w:eastAsia="ko-KR"/>
              </w:rPr>
            </w:pPr>
            <w:r>
              <w:rPr>
                <w:rFonts w:eastAsia="Batang" w:cs="Arial"/>
                <w:lang w:eastAsia="ko-KR"/>
              </w:rPr>
              <w:t>Revision required</w:t>
            </w:r>
          </w:p>
          <w:p w14:paraId="542640D4" w14:textId="5CAE4006" w:rsidR="00322591" w:rsidRDefault="00322591" w:rsidP="00E7246B">
            <w:pPr>
              <w:rPr>
                <w:rFonts w:eastAsia="Batang" w:cs="Arial"/>
                <w:lang w:eastAsia="ko-KR"/>
              </w:rPr>
            </w:pPr>
          </w:p>
          <w:p w14:paraId="23DB0E08" w14:textId="039707E9" w:rsidR="00322591" w:rsidRDefault="00322591" w:rsidP="00E7246B">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1505</w:t>
            </w:r>
          </w:p>
          <w:p w14:paraId="54172B4B" w14:textId="3C11DF3E" w:rsidR="00322591" w:rsidRDefault="00322591" w:rsidP="00E7246B">
            <w:pPr>
              <w:rPr>
                <w:rFonts w:eastAsia="Batang" w:cs="Arial"/>
                <w:lang w:eastAsia="ko-KR"/>
              </w:rPr>
            </w:pPr>
            <w:r>
              <w:rPr>
                <w:rFonts w:eastAsia="Batang" w:cs="Arial"/>
                <w:lang w:eastAsia="ko-KR"/>
              </w:rPr>
              <w:t>Rev required</w:t>
            </w:r>
          </w:p>
          <w:p w14:paraId="14AE318E" w14:textId="1ACE75DE" w:rsidR="00322591" w:rsidRDefault="00322591" w:rsidP="00E7246B">
            <w:pPr>
              <w:rPr>
                <w:rFonts w:eastAsia="Batang" w:cs="Arial"/>
                <w:lang w:eastAsia="ko-KR"/>
              </w:rPr>
            </w:pPr>
          </w:p>
          <w:p w14:paraId="7D8C7E5E" w14:textId="7800C04C" w:rsidR="002A74B3" w:rsidRDefault="002A74B3" w:rsidP="00E7246B">
            <w:pPr>
              <w:rPr>
                <w:rFonts w:eastAsia="Batang" w:cs="Arial"/>
                <w:lang w:eastAsia="ko-KR"/>
              </w:rPr>
            </w:pPr>
            <w:r>
              <w:rPr>
                <w:rFonts w:eastAsia="Batang" w:cs="Arial"/>
                <w:lang w:eastAsia="ko-KR"/>
              </w:rPr>
              <w:t>Chen Fri 1602</w:t>
            </w:r>
          </w:p>
          <w:p w14:paraId="4FDE0C0F" w14:textId="387AFDC3" w:rsidR="002A74B3" w:rsidRDefault="004D7B63" w:rsidP="00E7246B">
            <w:pPr>
              <w:rPr>
                <w:rFonts w:eastAsia="Batang" w:cs="Arial"/>
                <w:lang w:eastAsia="ko-KR"/>
              </w:rPr>
            </w:pPr>
            <w:r>
              <w:rPr>
                <w:rFonts w:eastAsia="Batang" w:cs="Arial"/>
                <w:lang w:eastAsia="ko-KR"/>
              </w:rPr>
              <w:t>D</w:t>
            </w:r>
            <w:r w:rsidR="002A74B3">
              <w:rPr>
                <w:rFonts w:eastAsia="Batang" w:cs="Arial"/>
                <w:lang w:eastAsia="ko-KR"/>
              </w:rPr>
              <w:t>efending</w:t>
            </w:r>
          </w:p>
          <w:p w14:paraId="334AC182" w14:textId="6165ECB1" w:rsidR="004D7B63" w:rsidRDefault="004D7B63" w:rsidP="00E7246B">
            <w:pPr>
              <w:rPr>
                <w:rFonts w:eastAsia="Batang" w:cs="Arial"/>
                <w:lang w:eastAsia="ko-KR"/>
              </w:rPr>
            </w:pPr>
          </w:p>
          <w:p w14:paraId="3267D353" w14:textId="79AC1296" w:rsidR="004D7B63" w:rsidRDefault="004D7B63" w:rsidP="00E7246B">
            <w:pPr>
              <w:rPr>
                <w:rFonts w:eastAsia="Batang" w:cs="Arial"/>
                <w:lang w:eastAsia="ko-KR"/>
              </w:rPr>
            </w:pPr>
            <w:r>
              <w:rPr>
                <w:rFonts w:eastAsia="Batang" w:cs="Arial"/>
                <w:lang w:eastAsia="ko-KR"/>
              </w:rPr>
              <w:t>Amer Mon 0334</w:t>
            </w:r>
          </w:p>
          <w:p w14:paraId="5951EF6A" w14:textId="4ACA2E5B" w:rsidR="004D7B63" w:rsidRDefault="004D7B63" w:rsidP="00E7246B">
            <w:pPr>
              <w:rPr>
                <w:rFonts w:eastAsia="Batang" w:cs="Arial"/>
                <w:lang w:eastAsia="ko-KR"/>
              </w:rPr>
            </w:pPr>
            <w:r>
              <w:rPr>
                <w:rFonts w:eastAsia="Batang" w:cs="Arial"/>
                <w:lang w:eastAsia="ko-KR"/>
              </w:rPr>
              <w:t>Rev required</w:t>
            </w:r>
          </w:p>
          <w:p w14:paraId="49612363" w14:textId="2E976E00" w:rsidR="00865AC2" w:rsidRDefault="00865AC2" w:rsidP="00E7246B">
            <w:pPr>
              <w:rPr>
                <w:rFonts w:eastAsia="Batang" w:cs="Arial"/>
                <w:lang w:eastAsia="ko-KR"/>
              </w:rPr>
            </w:pPr>
          </w:p>
          <w:p w14:paraId="0263B219" w14:textId="777D28C9" w:rsidR="00865AC2" w:rsidRDefault="00865AC2" w:rsidP="00E7246B">
            <w:pPr>
              <w:rPr>
                <w:rFonts w:eastAsia="Batang" w:cs="Arial"/>
                <w:lang w:eastAsia="ko-KR"/>
              </w:rPr>
            </w:pPr>
            <w:r>
              <w:rPr>
                <w:rFonts w:eastAsia="Batang" w:cs="Arial"/>
                <w:lang w:eastAsia="ko-KR"/>
              </w:rPr>
              <w:t>Chen Mon 0854</w:t>
            </w:r>
          </w:p>
          <w:p w14:paraId="1792AFD7" w14:textId="4FF14610" w:rsidR="00865AC2" w:rsidRDefault="00865AC2" w:rsidP="00E7246B">
            <w:pPr>
              <w:rPr>
                <w:rFonts w:eastAsia="Batang" w:cs="Arial"/>
                <w:lang w:eastAsia="ko-KR"/>
              </w:rPr>
            </w:pPr>
            <w:r>
              <w:rPr>
                <w:rFonts w:eastAsia="Batang" w:cs="Arial"/>
                <w:lang w:eastAsia="ko-KR"/>
              </w:rPr>
              <w:t>Provides rev</w:t>
            </w:r>
          </w:p>
          <w:p w14:paraId="7619B032" w14:textId="52896CF1" w:rsidR="00BD6251" w:rsidRDefault="00BD6251" w:rsidP="00E7246B">
            <w:pPr>
              <w:rPr>
                <w:rFonts w:eastAsia="Batang" w:cs="Arial"/>
                <w:lang w:eastAsia="ko-KR"/>
              </w:rPr>
            </w:pPr>
          </w:p>
          <w:p w14:paraId="7D254046" w14:textId="40FAD179" w:rsidR="00BD6251" w:rsidRDefault="00BD6251" w:rsidP="00E7246B">
            <w:pPr>
              <w:rPr>
                <w:rFonts w:eastAsia="Batang" w:cs="Arial"/>
                <w:lang w:eastAsia="ko-KR"/>
              </w:rPr>
            </w:pPr>
            <w:r>
              <w:rPr>
                <w:rFonts w:eastAsia="Batang" w:cs="Arial"/>
                <w:lang w:eastAsia="ko-KR"/>
              </w:rPr>
              <w:t>Jean Yves Mon 1144</w:t>
            </w:r>
          </w:p>
          <w:p w14:paraId="7142D589" w14:textId="08076CE0" w:rsidR="00BD6251" w:rsidRDefault="00BD6251" w:rsidP="00E7246B">
            <w:pPr>
              <w:rPr>
                <w:rFonts w:eastAsia="Batang" w:cs="Arial"/>
                <w:lang w:eastAsia="ko-KR"/>
              </w:rPr>
            </w:pPr>
            <w:r>
              <w:rPr>
                <w:rFonts w:eastAsia="Batang" w:cs="Arial"/>
                <w:lang w:eastAsia="ko-KR"/>
              </w:rPr>
              <w:t>Rev required</w:t>
            </w:r>
          </w:p>
          <w:p w14:paraId="1FE87996" w14:textId="348D296A" w:rsidR="007A33BB" w:rsidRDefault="007A33BB" w:rsidP="00E7246B">
            <w:pPr>
              <w:rPr>
                <w:rFonts w:eastAsia="Batang" w:cs="Arial"/>
                <w:lang w:eastAsia="ko-KR"/>
              </w:rPr>
            </w:pPr>
          </w:p>
          <w:p w14:paraId="267A8AA5" w14:textId="267096AC" w:rsidR="007A33BB" w:rsidRDefault="007A33BB" w:rsidP="00E7246B">
            <w:pPr>
              <w:rPr>
                <w:rFonts w:eastAsia="Batang" w:cs="Arial"/>
                <w:lang w:eastAsia="ko-KR"/>
              </w:rPr>
            </w:pPr>
            <w:r>
              <w:rPr>
                <w:rFonts w:eastAsia="Batang" w:cs="Arial"/>
                <w:lang w:eastAsia="ko-KR"/>
              </w:rPr>
              <w:t>Chen Mon 1201</w:t>
            </w:r>
          </w:p>
          <w:p w14:paraId="4850FF9A" w14:textId="28452517" w:rsidR="007A33BB" w:rsidRDefault="007A33BB" w:rsidP="00E7246B">
            <w:pPr>
              <w:rPr>
                <w:rFonts w:eastAsia="Batang" w:cs="Arial"/>
                <w:lang w:eastAsia="ko-KR"/>
              </w:rPr>
            </w:pPr>
            <w:r>
              <w:rPr>
                <w:rFonts w:eastAsia="Batang" w:cs="Arial"/>
                <w:lang w:eastAsia="ko-KR"/>
              </w:rPr>
              <w:t>SA2 had MCC(s)</w:t>
            </w:r>
          </w:p>
          <w:p w14:paraId="7FACAC68" w14:textId="1E5F15CF" w:rsidR="0083161D" w:rsidRDefault="0083161D" w:rsidP="00E7246B">
            <w:pPr>
              <w:rPr>
                <w:rFonts w:eastAsia="Batang" w:cs="Arial"/>
                <w:lang w:eastAsia="ko-KR"/>
              </w:rPr>
            </w:pPr>
          </w:p>
          <w:p w14:paraId="40D45BC6" w14:textId="25459A5D" w:rsidR="0083161D" w:rsidRDefault="0083161D" w:rsidP="00E7246B">
            <w:pPr>
              <w:rPr>
                <w:rFonts w:eastAsia="Batang" w:cs="Arial"/>
                <w:lang w:eastAsia="ko-KR"/>
              </w:rPr>
            </w:pPr>
            <w:r>
              <w:rPr>
                <w:rFonts w:eastAsia="Batang" w:cs="Arial"/>
                <w:lang w:eastAsia="ko-KR"/>
              </w:rPr>
              <w:t>Jean Yves Mon 1546</w:t>
            </w:r>
          </w:p>
          <w:p w14:paraId="7A3FACEF" w14:textId="3D35645E" w:rsidR="0083161D" w:rsidRDefault="0083161D" w:rsidP="00E7246B">
            <w:pPr>
              <w:rPr>
                <w:rFonts w:eastAsia="Batang" w:cs="Arial"/>
                <w:lang w:eastAsia="ko-KR"/>
              </w:rPr>
            </w:pPr>
            <w:r>
              <w:rPr>
                <w:rFonts w:eastAsia="Batang" w:cs="Arial"/>
                <w:lang w:eastAsia="ko-KR"/>
              </w:rPr>
              <w:t>Comments</w:t>
            </w:r>
          </w:p>
          <w:p w14:paraId="224875FE" w14:textId="6ABAA27D" w:rsidR="0083161D" w:rsidRDefault="0083161D" w:rsidP="00E7246B">
            <w:pPr>
              <w:rPr>
                <w:rFonts w:eastAsia="Batang" w:cs="Arial"/>
                <w:lang w:eastAsia="ko-KR"/>
              </w:rPr>
            </w:pPr>
          </w:p>
          <w:p w14:paraId="14F8868E" w14:textId="418ECFF7" w:rsidR="00520166" w:rsidRDefault="00520166" w:rsidP="00E7246B">
            <w:pPr>
              <w:rPr>
                <w:rFonts w:eastAsia="Batang" w:cs="Arial"/>
                <w:lang w:eastAsia="ko-KR"/>
              </w:rPr>
            </w:pPr>
            <w:r>
              <w:rPr>
                <w:rFonts w:eastAsia="Batang" w:cs="Arial"/>
                <w:lang w:eastAsia="ko-KR"/>
              </w:rPr>
              <w:t>Chen Mon 1756</w:t>
            </w:r>
          </w:p>
          <w:p w14:paraId="1ECD1D4F" w14:textId="6534BF37" w:rsidR="00520166" w:rsidRDefault="0071613A" w:rsidP="00E7246B">
            <w:pPr>
              <w:rPr>
                <w:rFonts w:eastAsia="Batang" w:cs="Arial"/>
                <w:lang w:eastAsia="ko-KR"/>
              </w:rPr>
            </w:pPr>
            <w:r>
              <w:rPr>
                <w:rFonts w:eastAsia="Batang" w:cs="Arial"/>
                <w:lang w:eastAsia="ko-KR"/>
              </w:rPr>
              <w:t>R</w:t>
            </w:r>
            <w:r w:rsidR="00520166">
              <w:rPr>
                <w:rFonts w:eastAsia="Batang" w:cs="Arial"/>
                <w:lang w:eastAsia="ko-KR"/>
              </w:rPr>
              <w:t>eplies</w:t>
            </w:r>
          </w:p>
          <w:p w14:paraId="5FED2E3A" w14:textId="33989A37" w:rsidR="0071613A" w:rsidRDefault="0071613A" w:rsidP="00E7246B">
            <w:pPr>
              <w:rPr>
                <w:rFonts w:eastAsia="Batang" w:cs="Arial"/>
                <w:lang w:eastAsia="ko-KR"/>
              </w:rPr>
            </w:pPr>
          </w:p>
          <w:p w14:paraId="006105C7" w14:textId="568969CA" w:rsidR="0071613A" w:rsidRDefault="0071613A" w:rsidP="00E7246B">
            <w:pPr>
              <w:rPr>
                <w:rFonts w:eastAsia="Batang" w:cs="Arial"/>
                <w:lang w:eastAsia="ko-KR"/>
              </w:rPr>
            </w:pPr>
            <w:proofErr w:type="spellStart"/>
            <w:r>
              <w:rPr>
                <w:rFonts w:eastAsia="Batang" w:cs="Arial"/>
                <w:lang w:eastAsia="ko-KR"/>
              </w:rPr>
              <w:t>Jean-yves</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1500</w:t>
            </w:r>
          </w:p>
          <w:p w14:paraId="70AC5B39" w14:textId="7E5289A9" w:rsidR="0071613A" w:rsidRDefault="006B2D73" w:rsidP="00E7246B">
            <w:pPr>
              <w:rPr>
                <w:rFonts w:eastAsia="Batang" w:cs="Arial"/>
                <w:lang w:eastAsia="ko-KR"/>
              </w:rPr>
            </w:pPr>
            <w:r>
              <w:rPr>
                <w:rFonts w:eastAsia="Batang" w:cs="Arial"/>
                <w:lang w:eastAsia="ko-KR"/>
              </w:rPr>
              <w:t>C</w:t>
            </w:r>
            <w:r w:rsidR="0071613A">
              <w:rPr>
                <w:rFonts w:eastAsia="Batang" w:cs="Arial"/>
                <w:lang w:eastAsia="ko-KR"/>
              </w:rPr>
              <w:t>omments</w:t>
            </w:r>
          </w:p>
          <w:p w14:paraId="287D3CE5" w14:textId="3F7826AF" w:rsidR="006B2D73" w:rsidRDefault="006B2D73" w:rsidP="00E7246B">
            <w:pPr>
              <w:rPr>
                <w:rFonts w:eastAsia="Batang" w:cs="Arial"/>
                <w:lang w:eastAsia="ko-KR"/>
              </w:rPr>
            </w:pPr>
          </w:p>
          <w:p w14:paraId="7F70DF03" w14:textId="525E7A87" w:rsidR="006B2D73" w:rsidRDefault="006B2D73" w:rsidP="00E7246B">
            <w:pPr>
              <w:rPr>
                <w:rFonts w:eastAsia="Batang" w:cs="Arial"/>
                <w:lang w:eastAsia="ko-KR"/>
              </w:rPr>
            </w:pPr>
            <w:r>
              <w:rPr>
                <w:rFonts w:eastAsia="Batang" w:cs="Arial"/>
                <w:lang w:eastAsia="ko-KR"/>
              </w:rPr>
              <w:t>Amer wed 0810</w:t>
            </w:r>
          </w:p>
          <w:p w14:paraId="0D8F66F6" w14:textId="5F0CF82D" w:rsidR="006B2D73" w:rsidRDefault="0067690D" w:rsidP="00E7246B">
            <w:pPr>
              <w:rPr>
                <w:rFonts w:eastAsia="Batang" w:cs="Arial"/>
                <w:lang w:eastAsia="ko-KR"/>
              </w:rPr>
            </w:pPr>
            <w:r>
              <w:rPr>
                <w:rFonts w:eastAsia="Batang" w:cs="Arial"/>
                <w:lang w:eastAsia="ko-KR"/>
              </w:rPr>
              <w:t>C</w:t>
            </w:r>
            <w:r w:rsidR="006B2D73">
              <w:rPr>
                <w:rFonts w:eastAsia="Batang" w:cs="Arial"/>
                <w:lang w:eastAsia="ko-KR"/>
              </w:rPr>
              <w:t>omments</w:t>
            </w:r>
          </w:p>
          <w:p w14:paraId="20E723B0" w14:textId="0F99B2BD" w:rsidR="0067690D" w:rsidRDefault="0067690D" w:rsidP="00E7246B">
            <w:pPr>
              <w:rPr>
                <w:rFonts w:eastAsia="Batang" w:cs="Arial"/>
                <w:lang w:eastAsia="ko-KR"/>
              </w:rPr>
            </w:pPr>
          </w:p>
          <w:p w14:paraId="166AAEB7" w14:textId="619E941B" w:rsidR="0067690D" w:rsidRDefault="0067690D" w:rsidP="00E7246B">
            <w:pPr>
              <w:rPr>
                <w:rFonts w:eastAsia="Batang" w:cs="Arial"/>
                <w:lang w:eastAsia="ko-KR"/>
              </w:rPr>
            </w:pPr>
            <w:r>
              <w:rPr>
                <w:rFonts w:eastAsia="Batang" w:cs="Arial"/>
                <w:lang w:eastAsia="ko-KR"/>
              </w:rPr>
              <w:t>Toon wed 1558</w:t>
            </w:r>
          </w:p>
          <w:p w14:paraId="1BA4B796" w14:textId="16288311" w:rsidR="0067690D" w:rsidRDefault="0067690D" w:rsidP="00E7246B">
            <w:pPr>
              <w:rPr>
                <w:rFonts w:eastAsia="Batang" w:cs="Arial"/>
                <w:lang w:eastAsia="ko-KR"/>
              </w:rPr>
            </w:pPr>
            <w:r>
              <w:rPr>
                <w:rFonts w:eastAsia="Batang" w:cs="Arial"/>
                <w:lang w:eastAsia="ko-KR"/>
              </w:rPr>
              <w:t>Comments</w:t>
            </w:r>
          </w:p>
          <w:p w14:paraId="22827D46" w14:textId="2B38E75D" w:rsidR="0067690D" w:rsidRDefault="0067690D" w:rsidP="00E7246B">
            <w:pPr>
              <w:rPr>
                <w:rFonts w:eastAsia="Batang" w:cs="Arial"/>
                <w:lang w:eastAsia="ko-KR"/>
              </w:rPr>
            </w:pPr>
          </w:p>
          <w:p w14:paraId="4110B081" w14:textId="1F28E324" w:rsidR="0067690D" w:rsidRDefault="0067690D" w:rsidP="00E7246B">
            <w:pPr>
              <w:rPr>
                <w:rFonts w:eastAsia="Batang" w:cs="Arial"/>
                <w:lang w:eastAsia="ko-KR"/>
              </w:rPr>
            </w:pPr>
            <w:r>
              <w:rPr>
                <w:rFonts w:eastAsia="Batang" w:cs="Arial"/>
                <w:lang w:eastAsia="ko-KR"/>
              </w:rPr>
              <w:t>Chen wed 1702</w:t>
            </w:r>
          </w:p>
          <w:p w14:paraId="7E9E95EB" w14:textId="29A75324" w:rsidR="0067690D" w:rsidRDefault="00305804" w:rsidP="00E7246B">
            <w:pPr>
              <w:rPr>
                <w:rFonts w:eastAsia="Batang" w:cs="Arial"/>
                <w:lang w:eastAsia="ko-KR"/>
              </w:rPr>
            </w:pPr>
            <w:r>
              <w:rPr>
                <w:rFonts w:eastAsia="Batang" w:cs="Arial"/>
                <w:lang w:eastAsia="ko-KR"/>
              </w:rPr>
              <w:t>C</w:t>
            </w:r>
            <w:r w:rsidR="0067690D">
              <w:rPr>
                <w:rFonts w:eastAsia="Batang" w:cs="Arial"/>
                <w:lang w:eastAsia="ko-KR"/>
              </w:rPr>
              <w:t>omments</w:t>
            </w:r>
          </w:p>
          <w:p w14:paraId="08411FCF" w14:textId="132D4267" w:rsidR="00305804" w:rsidRDefault="00305804" w:rsidP="00E7246B">
            <w:pPr>
              <w:rPr>
                <w:rFonts w:eastAsia="Batang" w:cs="Arial"/>
                <w:lang w:eastAsia="ko-KR"/>
              </w:rPr>
            </w:pPr>
          </w:p>
          <w:p w14:paraId="4A593758" w14:textId="2047A29B" w:rsidR="00305804" w:rsidRDefault="00305804" w:rsidP="00E7246B">
            <w:pPr>
              <w:rPr>
                <w:rFonts w:eastAsia="Batang" w:cs="Arial"/>
                <w:lang w:eastAsia="ko-KR"/>
              </w:rPr>
            </w:pPr>
            <w:r>
              <w:rPr>
                <w:rFonts w:eastAsia="Batang" w:cs="Arial"/>
                <w:lang w:eastAsia="ko-KR"/>
              </w:rPr>
              <w:t>Jean-Yves wed 1752</w:t>
            </w:r>
          </w:p>
          <w:p w14:paraId="7735E933" w14:textId="69027E93" w:rsidR="00305804" w:rsidRDefault="00305804" w:rsidP="00E7246B">
            <w:pPr>
              <w:rPr>
                <w:rFonts w:eastAsia="Batang" w:cs="Arial"/>
                <w:lang w:eastAsia="ko-KR"/>
              </w:rPr>
            </w:pPr>
            <w:r>
              <w:rPr>
                <w:rFonts w:eastAsia="Batang" w:cs="Arial"/>
                <w:lang w:eastAsia="ko-KR"/>
              </w:rPr>
              <w:t>Comments</w:t>
            </w:r>
          </w:p>
          <w:p w14:paraId="1FBEAB71" w14:textId="70C3BFF3" w:rsidR="009A3D73" w:rsidRDefault="009A3D73" w:rsidP="00E7246B">
            <w:pPr>
              <w:rPr>
                <w:rFonts w:eastAsia="Batang" w:cs="Arial"/>
                <w:lang w:eastAsia="ko-KR"/>
              </w:rPr>
            </w:pPr>
          </w:p>
          <w:p w14:paraId="20A7CC6F" w14:textId="0E26B911" w:rsidR="009A3D73" w:rsidRDefault="009A3D73" w:rsidP="00E7246B">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0030</w:t>
            </w:r>
          </w:p>
          <w:p w14:paraId="7E9669DC" w14:textId="3FFFD4B8" w:rsidR="009A3D73" w:rsidRDefault="007F5659" w:rsidP="00E7246B">
            <w:pPr>
              <w:rPr>
                <w:rFonts w:eastAsia="Batang" w:cs="Arial"/>
                <w:lang w:eastAsia="ko-KR"/>
              </w:rPr>
            </w:pPr>
            <w:r>
              <w:rPr>
                <w:rFonts w:eastAsia="Batang" w:cs="Arial"/>
                <w:lang w:eastAsia="ko-KR"/>
              </w:rPr>
              <w:t>R</w:t>
            </w:r>
            <w:r w:rsidR="009A3D73">
              <w:rPr>
                <w:rFonts w:eastAsia="Batang" w:cs="Arial"/>
                <w:lang w:eastAsia="ko-KR"/>
              </w:rPr>
              <w:t>eplies</w:t>
            </w:r>
          </w:p>
          <w:p w14:paraId="6DCBC70C" w14:textId="54905D6D" w:rsidR="007F5659" w:rsidRDefault="007F5659" w:rsidP="00E7246B">
            <w:pPr>
              <w:rPr>
                <w:rFonts w:eastAsia="Batang" w:cs="Arial"/>
                <w:lang w:eastAsia="ko-KR"/>
              </w:rPr>
            </w:pPr>
          </w:p>
          <w:p w14:paraId="415CFC7C" w14:textId="4F195ED1" w:rsidR="007F5659" w:rsidRDefault="007F5659" w:rsidP="00E7246B">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0808</w:t>
            </w:r>
          </w:p>
          <w:p w14:paraId="1B5765C6" w14:textId="3119DAAC" w:rsidR="007F5659" w:rsidRDefault="00580131" w:rsidP="00E7246B">
            <w:pPr>
              <w:rPr>
                <w:rFonts w:eastAsia="Batang" w:cs="Arial"/>
                <w:lang w:eastAsia="ko-KR"/>
              </w:rPr>
            </w:pPr>
            <w:r>
              <w:rPr>
                <w:rFonts w:eastAsia="Batang" w:cs="Arial"/>
                <w:lang w:eastAsia="ko-KR"/>
              </w:rPr>
              <w:t>R</w:t>
            </w:r>
            <w:r w:rsidR="007F5659">
              <w:rPr>
                <w:rFonts w:eastAsia="Batang" w:cs="Arial"/>
                <w:lang w:eastAsia="ko-KR"/>
              </w:rPr>
              <w:t>eplies</w:t>
            </w:r>
          </w:p>
          <w:p w14:paraId="74C08672" w14:textId="47E6BADF" w:rsidR="00580131" w:rsidRDefault="00580131" w:rsidP="00E7246B">
            <w:pPr>
              <w:rPr>
                <w:rFonts w:eastAsia="Batang" w:cs="Arial"/>
                <w:lang w:eastAsia="ko-KR"/>
              </w:rPr>
            </w:pPr>
          </w:p>
          <w:p w14:paraId="799BD44D" w14:textId="596D39C0" w:rsidR="00580131" w:rsidRDefault="00580131" w:rsidP="00E7246B">
            <w:pPr>
              <w:rPr>
                <w:rFonts w:eastAsia="Batang" w:cs="Arial"/>
                <w:lang w:eastAsia="ko-KR"/>
              </w:rPr>
            </w:pPr>
            <w:r>
              <w:rPr>
                <w:rFonts w:eastAsia="Batang" w:cs="Arial"/>
                <w:lang w:eastAsia="ko-KR"/>
              </w:rPr>
              <w:t xml:space="preserve">Jean-Yves </w:t>
            </w:r>
            <w:proofErr w:type="spellStart"/>
            <w:r>
              <w:rPr>
                <w:rFonts w:eastAsia="Batang" w:cs="Arial"/>
                <w:lang w:eastAsia="ko-KR"/>
              </w:rPr>
              <w:t>thu</w:t>
            </w:r>
            <w:proofErr w:type="spellEnd"/>
            <w:r>
              <w:rPr>
                <w:rFonts w:eastAsia="Batang" w:cs="Arial"/>
                <w:lang w:eastAsia="ko-KR"/>
              </w:rPr>
              <w:t xml:space="preserve"> 0938</w:t>
            </w:r>
          </w:p>
          <w:p w14:paraId="4E4D5F87" w14:textId="372FFD64" w:rsidR="00580131" w:rsidRDefault="00580131" w:rsidP="00E7246B">
            <w:pPr>
              <w:rPr>
                <w:rFonts w:eastAsia="Batang" w:cs="Arial"/>
                <w:lang w:eastAsia="ko-KR"/>
              </w:rPr>
            </w:pPr>
            <w:proofErr w:type="spellStart"/>
            <w:r>
              <w:rPr>
                <w:rFonts w:eastAsia="Batang" w:cs="Arial"/>
                <w:lang w:eastAsia="ko-KR"/>
              </w:rPr>
              <w:t>Repolies</w:t>
            </w:r>
            <w:proofErr w:type="spellEnd"/>
          </w:p>
          <w:p w14:paraId="5DBE1017" w14:textId="4718A372" w:rsidR="00580131" w:rsidRDefault="00580131" w:rsidP="00E7246B">
            <w:pPr>
              <w:rPr>
                <w:rFonts w:eastAsia="Batang" w:cs="Arial"/>
                <w:lang w:eastAsia="ko-KR"/>
              </w:rPr>
            </w:pPr>
          </w:p>
          <w:p w14:paraId="17431625" w14:textId="47DB4231" w:rsidR="00580131" w:rsidRDefault="00580131" w:rsidP="00E7246B">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100</w:t>
            </w:r>
          </w:p>
          <w:p w14:paraId="4187402C" w14:textId="30258CFC" w:rsidR="00580131" w:rsidRDefault="00367A21" w:rsidP="00E7246B">
            <w:pPr>
              <w:rPr>
                <w:rFonts w:eastAsia="Batang" w:cs="Arial"/>
                <w:lang w:eastAsia="ko-KR"/>
              </w:rPr>
            </w:pPr>
            <w:r>
              <w:rPr>
                <w:rFonts w:eastAsia="Batang" w:cs="Arial"/>
                <w:lang w:eastAsia="ko-KR"/>
              </w:rPr>
              <w:t>R</w:t>
            </w:r>
            <w:r w:rsidR="00580131">
              <w:rPr>
                <w:rFonts w:eastAsia="Batang" w:cs="Arial"/>
                <w:lang w:eastAsia="ko-KR"/>
              </w:rPr>
              <w:t>eplies</w:t>
            </w:r>
          </w:p>
          <w:p w14:paraId="233ADD3C" w14:textId="2B9E6DC6" w:rsidR="00367A21" w:rsidRDefault="00367A21" w:rsidP="00E7246B">
            <w:pPr>
              <w:rPr>
                <w:rFonts w:eastAsia="Batang" w:cs="Arial"/>
                <w:lang w:eastAsia="ko-KR"/>
              </w:rPr>
            </w:pPr>
          </w:p>
          <w:p w14:paraId="77E610AE" w14:textId="10F8F3DB" w:rsidR="00367A21" w:rsidRDefault="00367A21" w:rsidP="00E7246B">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1020</w:t>
            </w:r>
          </w:p>
          <w:p w14:paraId="39AFCC69" w14:textId="4CD6C662" w:rsidR="00367A21" w:rsidRDefault="00367A21" w:rsidP="00E7246B">
            <w:pPr>
              <w:rPr>
                <w:rFonts w:eastAsia="Batang" w:cs="Arial"/>
                <w:lang w:eastAsia="ko-KR"/>
              </w:rPr>
            </w:pPr>
            <w:r>
              <w:rPr>
                <w:rFonts w:eastAsia="Batang" w:cs="Arial"/>
                <w:lang w:eastAsia="ko-KR"/>
              </w:rPr>
              <w:t xml:space="preserve">Multiple </w:t>
            </w:r>
            <w:proofErr w:type="spellStart"/>
            <w:r>
              <w:rPr>
                <w:rFonts w:eastAsia="Batang" w:cs="Arial"/>
                <w:lang w:eastAsia="ko-KR"/>
              </w:rPr>
              <w:t>mccs</w:t>
            </w:r>
            <w:proofErr w:type="spellEnd"/>
            <w:r>
              <w:rPr>
                <w:rFonts w:eastAsia="Batang" w:cs="Arial"/>
                <w:lang w:eastAsia="ko-KR"/>
              </w:rPr>
              <w:t xml:space="preserve"> don’t help</w:t>
            </w:r>
          </w:p>
          <w:p w14:paraId="66857783" w14:textId="2946DB98" w:rsidR="00367A21" w:rsidRDefault="00367A21" w:rsidP="00E7246B">
            <w:pPr>
              <w:rPr>
                <w:rFonts w:eastAsia="Batang" w:cs="Arial"/>
                <w:lang w:eastAsia="ko-KR"/>
              </w:rPr>
            </w:pPr>
          </w:p>
          <w:p w14:paraId="1E632B7D" w14:textId="5E7735F7" w:rsidR="00367A21" w:rsidRDefault="00367A21" w:rsidP="00E7246B">
            <w:pPr>
              <w:rPr>
                <w:rFonts w:eastAsia="Batang" w:cs="Arial"/>
                <w:lang w:eastAsia="ko-KR"/>
              </w:rPr>
            </w:pPr>
            <w:r>
              <w:rPr>
                <w:rFonts w:eastAsia="Batang" w:cs="Arial"/>
                <w:lang w:eastAsia="ko-KR"/>
              </w:rPr>
              <w:t>DISC NO LONGER captured</w:t>
            </w:r>
          </w:p>
          <w:p w14:paraId="658C05F4" w14:textId="66D3D9F5" w:rsidR="008F5ED6" w:rsidRPr="00D95972" w:rsidRDefault="008F5ED6" w:rsidP="00E7246B">
            <w:pPr>
              <w:rPr>
                <w:rFonts w:eastAsia="Batang" w:cs="Arial"/>
                <w:lang w:eastAsia="ko-KR"/>
              </w:rPr>
            </w:pPr>
          </w:p>
        </w:tc>
      </w:tr>
      <w:tr w:rsidR="001C4254" w:rsidRPr="00D95972" w14:paraId="432D3737"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6368162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B262FB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301EBCD" w14:textId="3D0BA88E" w:rsidR="001C4254" w:rsidRPr="00D95972" w:rsidRDefault="00505F39" w:rsidP="001C4254">
            <w:pPr>
              <w:overflowPunct/>
              <w:autoSpaceDE/>
              <w:autoSpaceDN/>
              <w:adjustRightInd/>
              <w:textAlignment w:val="auto"/>
              <w:rPr>
                <w:rFonts w:cs="Arial"/>
                <w:lang w:val="en-US"/>
              </w:rPr>
            </w:pPr>
            <w:hyperlink r:id="rId200" w:history="1">
              <w:r w:rsidR="001C4254">
                <w:rPr>
                  <w:rStyle w:val="Hyperlink"/>
                </w:rPr>
                <w:t>C1-213155</w:t>
              </w:r>
            </w:hyperlink>
          </w:p>
        </w:tc>
        <w:tc>
          <w:tcPr>
            <w:tcW w:w="4191" w:type="dxa"/>
            <w:gridSpan w:val="3"/>
            <w:tcBorders>
              <w:top w:val="single" w:sz="4" w:space="0" w:color="auto"/>
              <w:bottom w:val="single" w:sz="4" w:space="0" w:color="auto"/>
            </w:tcBorders>
            <w:shd w:val="clear" w:color="auto" w:fill="FFFFFF"/>
          </w:tcPr>
          <w:p w14:paraId="2BC013A1" w14:textId="3E299F24" w:rsidR="001C4254" w:rsidRPr="00D95972" w:rsidRDefault="001C4254" w:rsidP="001C4254">
            <w:pPr>
              <w:rPr>
                <w:rFonts w:cs="Arial"/>
              </w:rPr>
            </w:pPr>
            <w:r>
              <w:rPr>
                <w:rFonts w:cs="Arial"/>
              </w:rPr>
              <w:t>Scope of 5GMM reject cause “PLMN not allowed to operate at the present UE location”</w:t>
            </w:r>
          </w:p>
        </w:tc>
        <w:tc>
          <w:tcPr>
            <w:tcW w:w="1767" w:type="dxa"/>
            <w:tcBorders>
              <w:top w:val="single" w:sz="4" w:space="0" w:color="auto"/>
              <w:bottom w:val="single" w:sz="4" w:space="0" w:color="auto"/>
            </w:tcBorders>
            <w:shd w:val="clear" w:color="auto" w:fill="FFFFFF"/>
          </w:tcPr>
          <w:p w14:paraId="02BDE095" w14:textId="5DCAF627" w:rsidR="001C4254" w:rsidRPr="00D95972" w:rsidRDefault="001C4254" w:rsidP="001C4254">
            <w:pPr>
              <w:rPr>
                <w:rFonts w:cs="Arial"/>
              </w:rPr>
            </w:pPr>
            <w:r>
              <w:rPr>
                <w:rFonts w:cs="Arial"/>
              </w:rPr>
              <w:t>Apple</w:t>
            </w:r>
          </w:p>
        </w:tc>
        <w:tc>
          <w:tcPr>
            <w:tcW w:w="826" w:type="dxa"/>
            <w:tcBorders>
              <w:top w:val="single" w:sz="4" w:space="0" w:color="auto"/>
              <w:bottom w:val="single" w:sz="4" w:space="0" w:color="auto"/>
            </w:tcBorders>
            <w:shd w:val="clear" w:color="auto" w:fill="FFFFFF"/>
          </w:tcPr>
          <w:p w14:paraId="495D667B" w14:textId="5C1942A1"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B42D04" w14:textId="77777777" w:rsidR="0036627F" w:rsidRDefault="0036627F" w:rsidP="006D40B7">
            <w:pPr>
              <w:rPr>
                <w:rFonts w:eastAsia="Batang" w:cs="Arial"/>
                <w:lang w:eastAsia="ko-KR"/>
              </w:rPr>
            </w:pPr>
            <w:r>
              <w:rPr>
                <w:rFonts w:eastAsia="Batang" w:cs="Arial"/>
                <w:lang w:eastAsia="ko-KR"/>
              </w:rPr>
              <w:t>Noted</w:t>
            </w:r>
          </w:p>
          <w:p w14:paraId="6D40834E" w14:textId="3E3F5532" w:rsidR="006D40B7" w:rsidRDefault="006D40B7" w:rsidP="006D40B7">
            <w:pPr>
              <w:rPr>
                <w:rFonts w:eastAsia="Batang" w:cs="Arial"/>
                <w:lang w:eastAsia="ko-KR"/>
              </w:rPr>
            </w:pPr>
            <w:r w:rsidRPr="006D40B7">
              <w:rPr>
                <w:rFonts w:eastAsia="Batang" w:cs="Arial"/>
                <w:lang w:eastAsia="ko-KR"/>
              </w:rPr>
              <w:t>Chen, Thu 11:30</w:t>
            </w:r>
          </w:p>
          <w:p w14:paraId="5EFA4BA8" w14:textId="77777777" w:rsidR="006D40B7" w:rsidRPr="006D40B7" w:rsidRDefault="006D40B7" w:rsidP="006D40B7">
            <w:pPr>
              <w:rPr>
                <w:rFonts w:eastAsia="Batang" w:cs="Arial"/>
                <w:lang w:eastAsia="ko-KR"/>
              </w:rPr>
            </w:pPr>
            <w:r w:rsidRPr="006D40B7">
              <w:rPr>
                <w:rFonts w:eastAsia="Batang" w:cs="Arial"/>
                <w:lang w:eastAsia="ko-KR"/>
              </w:rPr>
              <w:t>Comment and some support</w:t>
            </w:r>
          </w:p>
          <w:p w14:paraId="724419F3" w14:textId="77777777" w:rsidR="006D40B7" w:rsidRDefault="006D40B7" w:rsidP="00E7246B">
            <w:pPr>
              <w:rPr>
                <w:rFonts w:eastAsia="Batang" w:cs="Arial"/>
                <w:lang w:eastAsia="ko-KR"/>
              </w:rPr>
            </w:pPr>
          </w:p>
          <w:p w14:paraId="552777D3" w14:textId="433563D7" w:rsidR="002E09A0" w:rsidRDefault="00E7246B" w:rsidP="00E7246B">
            <w:pPr>
              <w:rPr>
                <w:rFonts w:eastAsia="Batang" w:cs="Arial"/>
                <w:lang w:eastAsia="ko-KR"/>
              </w:rPr>
            </w:pPr>
            <w:r>
              <w:rPr>
                <w:rFonts w:eastAsia="Batang" w:cs="Arial"/>
                <w:lang w:eastAsia="ko-KR"/>
              </w:rPr>
              <w:t xml:space="preserve">Amer, Thu, </w:t>
            </w:r>
            <w:r w:rsidR="00322591">
              <w:rPr>
                <w:rFonts w:eastAsia="Batang" w:cs="Arial"/>
                <w:lang w:eastAsia="ko-KR"/>
              </w:rPr>
              <w:t>1446</w:t>
            </w:r>
          </w:p>
          <w:p w14:paraId="7E01F776" w14:textId="2E712DBC" w:rsidR="001C4254" w:rsidRDefault="002E09A0" w:rsidP="00E7246B">
            <w:pPr>
              <w:rPr>
                <w:rFonts w:eastAsia="Batang" w:cs="Arial"/>
                <w:lang w:eastAsia="ko-KR"/>
              </w:rPr>
            </w:pPr>
            <w:r>
              <w:rPr>
                <w:rFonts w:eastAsia="Batang" w:cs="Arial"/>
                <w:lang w:eastAsia="ko-KR"/>
              </w:rPr>
              <w:t>C</w:t>
            </w:r>
            <w:r w:rsidR="00E7246B">
              <w:rPr>
                <w:rFonts w:eastAsia="Batang" w:cs="Arial"/>
                <w:lang w:eastAsia="ko-KR"/>
              </w:rPr>
              <w:t>omment</w:t>
            </w:r>
          </w:p>
          <w:p w14:paraId="24ED562D" w14:textId="0CF3BC6B" w:rsidR="002E09A0" w:rsidRDefault="002E09A0" w:rsidP="00E7246B">
            <w:pPr>
              <w:rPr>
                <w:rFonts w:eastAsia="Batang" w:cs="Arial"/>
                <w:lang w:eastAsia="ko-KR"/>
              </w:rPr>
            </w:pPr>
          </w:p>
          <w:p w14:paraId="4670378D" w14:textId="77777777" w:rsidR="002E09A0" w:rsidRDefault="002E09A0" w:rsidP="00E7246B">
            <w:pPr>
              <w:rPr>
                <w:rFonts w:eastAsia="Batang" w:cs="Arial"/>
                <w:lang w:eastAsia="ko-KR"/>
              </w:rPr>
            </w:pPr>
            <w:r>
              <w:rPr>
                <w:rFonts w:eastAsia="Batang" w:cs="Arial"/>
                <w:lang w:eastAsia="ko-KR"/>
              </w:rPr>
              <w:t>Discussion not captured</w:t>
            </w:r>
          </w:p>
          <w:p w14:paraId="31489685" w14:textId="4FC26B43" w:rsidR="002E09A0" w:rsidRDefault="002E09A0" w:rsidP="00E7246B">
            <w:pPr>
              <w:rPr>
                <w:rFonts w:eastAsia="Batang" w:cs="Arial"/>
                <w:lang w:eastAsia="ko-KR"/>
              </w:rPr>
            </w:pPr>
          </w:p>
          <w:p w14:paraId="7099C067" w14:textId="58CC741C" w:rsidR="00EC78BB" w:rsidRDefault="00EC78BB" w:rsidP="00E7246B">
            <w:pPr>
              <w:rPr>
                <w:rFonts w:eastAsia="Batang" w:cs="Arial"/>
                <w:lang w:eastAsia="ko-KR"/>
              </w:rPr>
            </w:pPr>
          </w:p>
          <w:p w14:paraId="1F3158ED" w14:textId="5A0FF576" w:rsidR="002E09A0" w:rsidRPr="00D95972" w:rsidRDefault="002E09A0" w:rsidP="00E7246B">
            <w:pPr>
              <w:rPr>
                <w:rFonts w:eastAsia="Batang" w:cs="Arial"/>
                <w:lang w:eastAsia="ko-KR"/>
              </w:rPr>
            </w:pPr>
          </w:p>
        </w:tc>
      </w:tr>
      <w:tr w:rsidR="001C4254" w:rsidRPr="00D95972" w14:paraId="3F1011C4"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26318A4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5924B9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6869ACA0" w14:textId="0A0F91F8" w:rsidR="001C4254" w:rsidRPr="00D95972" w:rsidRDefault="00505F39" w:rsidP="001C4254">
            <w:pPr>
              <w:overflowPunct/>
              <w:autoSpaceDE/>
              <w:autoSpaceDN/>
              <w:adjustRightInd/>
              <w:textAlignment w:val="auto"/>
              <w:rPr>
                <w:rFonts w:cs="Arial"/>
                <w:lang w:val="en-US"/>
              </w:rPr>
            </w:pPr>
            <w:hyperlink r:id="rId201" w:history="1">
              <w:r w:rsidR="001C4254">
                <w:rPr>
                  <w:rStyle w:val="Hyperlink"/>
                </w:rPr>
                <w:t>C1-21</w:t>
              </w:r>
            </w:hyperlink>
            <w:r w:rsidR="00F20127">
              <w:rPr>
                <w:rStyle w:val="Hyperlink"/>
              </w:rPr>
              <w:t>3439</w:t>
            </w:r>
          </w:p>
        </w:tc>
        <w:tc>
          <w:tcPr>
            <w:tcW w:w="4191" w:type="dxa"/>
            <w:gridSpan w:val="3"/>
            <w:tcBorders>
              <w:top w:val="single" w:sz="4" w:space="0" w:color="auto"/>
              <w:bottom w:val="single" w:sz="4" w:space="0" w:color="auto"/>
            </w:tcBorders>
            <w:shd w:val="clear" w:color="auto" w:fill="FFFFFF"/>
          </w:tcPr>
          <w:p w14:paraId="391063BF" w14:textId="4C1CB025" w:rsidR="001C4254" w:rsidRPr="00D95972" w:rsidRDefault="001C4254" w:rsidP="001C4254">
            <w:pPr>
              <w:rPr>
                <w:rFonts w:cs="Arial"/>
              </w:rPr>
            </w:pPr>
            <w:r>
              <w:rPr>
                <w:rFonts w:cs="Arial"/>
              </w:rPr>
              <w:t>DP-Mobility registration of soft TAC update</w:t>
            </w:r>
          </w:p>
        </w:tc>
        <w:tc>
          <w:tcPr>
            <w:tcW w:w="1767" w:type="dxa"/>
            <w:tcBorders>
              <w:top w:val="single" w:sz="4" w:space="0" w:color="auto"/>
              <w:bottom w:val="single" w:sz="4" w:space="0" w:color="auto"/>
            </w:tcBorders>
            <w:shd w:val="clear" w:color="auto" w:fill="FFFFFF"/>
          </w:tcPr>
          <w:p w14:paraId="44CF6643" w14:textId="039E495F" w:rsidR="001C4254" w:rsidRPr="00D95972" w:rsidRDefault="001C4254" w:rsidP="001C4254">
            <w:pPr>
              <w:rPr>
                <w:rFonts w:cs="Arial"/>
              </w:rPr>
            </w:pPr>
            <w:r>
              <w:rPr>
                <w:rFonts w:cs="Arial"/>
              </w:rPr>
              <w:t>LG Electronics France</w:t>
            </w:r>
          </w:p>
        </w:tc>
        <w:tc>
          <w:tcPr>
            <w:tcW w:w="826" w:type="dxa"/>
            <w:tcBorders>
              <w:top w:val="single" w:sz="4" w:space="0" w:color="auto"/>
              <w:bottom w:val="single" w:sz="4" w:space="0" w:color="auto"/>
            </w:tcBorders>
            <w:shd w:val="clear" w:color="auto" w:fill="FFFFFF"/>
          </w:tcPr>
          <w:p w14:paraId="6392E3F1" w14:textId="2D0FCB32" w:rsidR="001C4254" w:rsidRPr="00D95972" w:rsidRDefault="001C4254" w:rsidP="001C425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27DD28" w14:textId="77777777" w:rsidR="0036627F" w:rsidRDefault="0036627F" w:rsidP="00E7246B">
            <w:pPr>
              <w:rPr>
                <w:rFonts w:eastAsia="Batang" w:cs="Arial"/>
                <w:lang w:eastAsia="ko-KR"/>
              </w:rPr>
            </w:pPr>
            <w:r>
              <w:rPr>
                <w:rFonts w:eastAsia="Batang" w:cs="Arial"/>
                <w:lang w:eastAsia="ko-KR"/>
              </w:rPr>
              <w:t>Noted</w:t>
            </w:r>
          </w:p>
          <w:p w14:paraId="3B74DE2A" w14:textId="012FC1BB" w:rsidR="00E7246B" w:rsidRDefault="00E7246B" w:rsidP="00E7246B">
            <w:pPr>
              <w:rPr>
                <w:rFonts w:eastAsia="Batang" w:cs="Arial"/>
                <w:lang w:eastAsia="ko-KR"/>
              </w:rPr>
            </w:pPr>
            <w:r>
              <w:rPr>
                <w:rFonts w:eastAsia="Batang" w:cs="Arial"/>
                <w:lang w:eastAsia="ko-KR"/>
              </w:rPr>
              <w:t>Amer, Thu, 0203</w:t>
            </w:r>
          </w:p>
          <w:p w14:paraId="39607E25" w14:textId="78FA4A67" w:rsidR="001C4254" w:rsidRDefault="00D94C5A" w:rsidP="00E7246B">
            <w:pPr>
              <w:rPr>
                <w:rFonts w:eastAsia="Batang" w:cs="Arial"/>
                <w:lang w:eastAsia="ko-KR"/>
              </w:rPr>
            </w:pPr>
            <w:r>
              <w:rPr>
                <w:rFonts w:eastAsia="Batang" w:cs="Arial"/>
                <w:lang w:eastAsia="ko-KR"/>
              </w:rPr>
              <w:t>C</w:t>
            </w:r>
            <w:r w:rsidR="00E7246B">
              <w:rPr>
                <w:rFonts w:eastAsia="Batang" w:cs="Arial"/>
                <w:lang w:eastAsia="ko-KR"/>
              </w:rPr>
              <w:t>omments</w:t>
            </w:r>
          </w:p>
          <w:p w14:paraId="24561DC2" w14:textId="77777777" w:rsidR="00D94C5A" w:rsidRDefault="00D94C5A" w:rsidP="00E7246B">
            <w:pPr>
              <w:rPr>
                <w:rFonts w:eastAsia="Batang" w:cs="Arial"/>
                <w:lang w:eastAsia="ko-KR"/>
              </w:rPr>
            </w:pPr>
          </w:p>
          <w:p w14:paraId="6C69E626" w14:textId="77777777" w:rsidR="00D94C5A" w:rsidRDefault="00D94C5A" w:rsidP="00E7246B">
            <w:pPr>
              <w:rPr>
                <w:rFonts w:eastAsia="Batang" w:cs="Arial"/>
                <w:lang w:eastAsia="ko-KR"/>
              </w:rPr>
            </w:pPr>
            <w:r>
              <w:rPr>
                <w:rFonts w:eastAsia="Batang" w:cs="Arial"/>
                <w:lang w:eastAsia="ko-KR"/>
              </w:rPr>
              <w:t>Discussion not captured</w:t>
            </w:r>
          </w:p>
          <w:p w14:paraId="153F78F5" w14:textId="1727C980" w:rsidR="00D94C5A" w:rsidRPr="00D95972" w:rsidRDefault="00D94C5A" w:rsidP="00E7246B">
            <w:pPr>
              <w:rPr>
                <w:rFonts w:eastAsia="Batang" w:cs="Arial"/>
                <w:lang w:eastAsia="ko-KR"/>
              </w:rPr>
            </w:pPr>
          </w:p>
        </w:tc>
      </w:tr>
      <w:tr w:rsidR="001C4254" w:rsidRPr="00D95972" w14:paraId="37FFF21C"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70BA84F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E8B8FE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0B1D9114" w14:textId="284F9583" w:rsidR="001C4254" w:rsidRPr="00D95972" w:rsidRDefault="00505F39" w:rsidP="001C4254">
            <w:pPr>
              <w:overflowPunct/>
              <w:autoSpaceDE/>
              <w:autoSpaceDN/>
              <w:adjustRightInd/>
              <w:textAlignment w:val="auto"/>
              <w:rPr>
                <w:rFonts w:cs="Arial"/>
                <w:lang w:val="en-US"/>
              </w:rPr>
            </w:pPr>
            <w:hyperlink r:id="rId202" w:history="1">
              <w:r w:rsidR="001C4254">
                <w:rPr>
                  <w:rStyle w:val="Hyperlink"/>
                </w:rPr>
                <w:t>C1-213442</w:t>
              </w:r>
            </w:hyperlink>
          </w:p>
        </w:tc>
        <w:tc>
          <w:tcPr>
            <w:tcW w:w="4191" w:type="dxa"/>
            <w:gridSpan w:val="3"/>
            <w:tcBorders>
              <w:top w:val="single" w:sz="4" w:space="0" w:color="auto"/>
              <w:bottom w:val="single" w:sz="4" w:space="0" w:color="auto"/>
            </w:tcBorders>
            <w:shd w:val="clear" w:color="auto" w:fill="FFFFFF"/>
          </w:tcPr>
          <w:p w14:paraId="08536A29" w14:textId="722D13B3" w:rsidR="001C4254" w:rsidRPr="00D95972" w:rsidRDefault="001C4254" w:rsidP="001C4254">
            <w:pPr>
              <w:rPr>
                <w:rFonts w:cs="Arial"/>
              </w:rPr>
            </w:pPr>
            <w:r>
              <w:rPr>
                <w:rFonts w:cs="Arial"/>
              </w:rPr>
              <w:t>Mobility Registration update procedure for soft TAC update</w:t>
            </w:r>
          </w:p>
        </w:tc>
        <w:tc>
          <w:tcPr>
            <w:tcW w:w="1767" w:type="dxa"/>
            <w:tcBorders>
              <w:top w:val="single" w:sz="4" w:space="0" w:color="auto"/>
              <w:bottom w:val="single" w:sz="4" w:space="0" w:color="auto"/>
            </w:tcBorders>
            <w:shd w:val="clear" w:color="auto" w:fill="FFFFFF"/>
          </w:tcPr>
          <w:p w14:paraId="031C5BB9" w14:textId="4659BCA1" w:rsidR="001C4254" w:rsidRPr="00D95972" w:rsidRDefault="001C4254" w:rsidP="001C4254">
            <w:pPr>
              <w:rPr>
                <w:rFonts w:cs="Arial"/>
              </w:rPr>
            </w:pPr>
            <w:r>
              <w:rPr>
                <w:rFonts w:cs="Arial"/>
              </w:rPr>
              <w:t>LG Electronics France</w:t>
            </w:r>
          </w:p>
        </w:tc>
        <w:tc>
          <w:tcPr>
            <w:tcW w:w="826" w:type="dxa"/>
            <w:tcBorders>
              <w:top w:val="single" w:sz="4" w:space="0" w:color="auto"/>
              <w:bottom w:val="single" w:sz="4" w:space="0" w:color="auto"/>
            </w:tcBorders>
            <w:shd w:val="clear" w:color="auto" w:fill="FFFFFF"/>
          </w:tcPr>
          <w:p w14:paraId="71F77DDA" w14:textId="7BA6370A" w:rsidR="001C4254" w:rsidRPr="00D95972" w:rsidRDefault="001C4254" w:rsidP="001C4254">
            <w:pPr>
              <w:rPr>
                <w:rFonts w:cs="Arial"/>
              </w:rPr>
            </w:pPr>
            <w:r>
              <w:rPr>
                <w:rFonts w:cs="Arial"/>
              </w:rPr>
              <w:t>CR 3332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ED77BC" w14:textId="77777777" w:rsidR="00865AC2" w:rsidRDefault="00865AC2" w:rsidP="00C12A5C">
            <w:pPr>
              <w:rPr>
                <w:rFonts w:eastAsia="Batang" w:cs="Arial"/>
                <w:lang w:eastAsia="ko-KR"/>
              </w:rPr>
            </w:pPr>
            <w:r>
              <w:rPr>
                <w:rFonts w:eastAsia="Batang" w:cs="Arial"/>
                <w:lang w:eastAsia="ko-KR"/>
              </w:rPr>
              <w:t>Postponed</w:t>
            </w:r>
          </w:p>
          <w:p w14:paraId="1E8F2416" w14:textId="77777777" w:rsidR="00865AC2" w:rsidRDefault="00865AC2" w:rsidP="00C12A5C">
            <w:pPr>
              <w:rPr>
                <w:rFonts w:eastAsia="Batang" w:cs="Arial"/>
                <w:lang w:eastAsia="ko-KR"/>
              </w:rPr>
            </w:pPr>
            <w:r>
              <w:rPr>
                <w:rFonts w:eastAsia="Batang" w:cs="Arial"/>
                <w:lang w:eastAsia="ko-KR"/>
              </w:rPr>
              <w:t>Sunhee Mon 0855</w:t>
            </w:r>
          </w:p>
          <w:p w14:paraId="5A46772A" w14:textId="77777777" w:rsidR="00865AC2" w:rsidRDefault="00865AC2" w:rsidP="00C12A5C">
            <w:pPr>
              <w:rPr>
                <w:rFonts w:eastAsia="Batang" w:cs="Arial"/>
                <w:lang w:eastAsia="ko-KR"/>
              </w:rPr>
            </w:pPr>
          </w:p>
          <w:p w14:paraId="13E0A90F" w14:textId="74682453" w:rsidR="00C12A5C" w:rsidRDefault="00C12A5C" w:rsidP="00C12A5C">
            <w:pPr>
              <w:rPr>
                <w:rFonts w:eastAsia="Batang" w:cs="Arial"/>
                <w:lang w:eastAsia="ko-KR"/>
              </w:rPr>
            </w:pPr>
            <w:r>
              <w:rPr>
                <w:rFonts w:eastAsia="Batang" w:cs="Arial"/>
                <w:lang w:eastAsia="ko-KR"/>
              </w:rPr>
              <w:t>Amer, Thu, 0203</w:t>
            </w:r>
          </w:p>
          <w:p w14:paraId="50178BBF" w14:textId="1CC6FD42" w:rsidR="001C4254" w:rsidRDefault="00C12A5C" w:rsidP="00C12A5C">
            <w:pPr>
              <w:rPr>
                <w:rFonts w:eastAsia="Batang" w:cs="Arial"/>
                <w:lang w:eastAsia="ko-KR"/>
              </w:rPr>
            </w:pPr>
            <w:r>
              <w:rPr>
                <w:rFonts w:eastAsia="Batang" w:cs="Arial"/>
                <w:lang w:eastAsia="ko-KR"/>
              </w:rPr>
              <w:t>Revision required</w:t>
            </w:r>
            <w:r w:rsidR="00AA6A7E">
              <w:rPr>
                <w:rFonts w:eastAsia="Batang" w:cs="Arial"/>
                <w:lang w:eastAsia="ko-KR"/>
              </w:rPr>
              <w:t xml:space="preserve">, wrong ai, not </w:t>
            </w:r>
            <w:r w:rsidR="002E09A0">
              <w:rPr>
                <w:rFonts w:eastAsia="Batang" w:cs="Arial"/>
                <w:lang w:eastAsia="ko-KR"/>
              </w:rPr>
              <w:t>considered</w:t>
            </w:r>
          </w:p>
          <w:p w14:paraId="139CD2F7" w14:textId="77777777" w:rsidR="002E09A0" w:rsidRDefault="002E09A0" w:rsidP="00C12A5C">
            <w:pPr>
              <w:rPr>
                <w:rFonts w:eastAsia="Batang" w:cs="Arial"/>
                <w:lang w:eastAsia="ko-KR"/>
              </w:rPr>
            </w:pPr>
          </w:p>
          <w:p w14:paraId="78A901C2" w14:textId="77777777" w:rsidR="002E09A0" w:rsidRDefault="002E09A0" w:rsidP="00C12A5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1115</w:t>
            </w:r>
          </w:p>
          <w:p w14:paraId="5C008DE7" w14:textId="67F79DE0" w:rsidR="002E09A0" w:rsidRDefault="002E09A0" w:rsidP="00C12A5C">
            <w:pPr>
              <w:rPr>
                <w:rFonts w:eastAsia="Batang" w:cs="Arial"/>
                <w:lang w:eastAsia="ko-KR"/>
              </w:rPr>
            </w:pPr>
            <w:r>
              <w:rPr>
                <w:rFonts w:eastAsia="Batang" w:cs="Arial"/>
                <w:lang w:eastAsia="ko-KR"/>
              </w:rPr>
              <w:t>Rev required</w:t>
            </w:r>
          </w:p>
          <w:p w14:paraId="217081A1" w14:textId="7429BC80" w:rsidR="00322591" w:rsidRDefault="00322591" w:rsidP="00C12A5C">
            <w:pPr>
              <w:rPr>
                <w:rFonts w:eastAsia="Batang" w:cs="Arial"/>
                <w:lang w:eastAsia="ko-KR"/>
              </w:rPr>
            </w:pPr>
          </w:p>
          <w:p w14:paraId="0031717E" w14:textId="4E8C9683" w:rsidR="00322591" w:rsidRDefault="00322591" w:rsidP="00C12A5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1446</w:t>
            </w:r>
          </w:p>
          <w:p w14:paraId="02770173" w14:textId="06FEF2F1" w:rsidR="00322591" w:rsidRDefault="00322591" w:rsidP="00C12A5C">
            <w:pPr>
              <w:rPr>
                <w:rFonts w:eastAsia="Batang" w:cs="Arial"/>
                <w:lang w:eastAsia="ko-KR"/>
              </w:rPr>
            </w:pPr>
            <w:r>
              <w:rPr>
                <w:rFonts w:eastAsia="Batang" w:cs="Arial"/>
                <w:lang w:eastAsia="ko-KR"/>
              </w:rPr>
              <w:t>Objection</w:t>
            </w:r>
          </w:p>
          <w:p w14:paraId="6A53AF67" w14:textId="4D299318" w:rsidR="00322591" w:rsidRDefault="00322591" w:rsidP="00C12A5C">
            <w:pPr>
              <w:rPr>
                <w:rFonts w:eastAsia="Batang" w:cs="Arial"/>
                <w:lang w:eastAsia="ko-KR"/>
              </w:rPr>
            </w:pPr>
          </w:p>
          <w:p w14:paraId="4EFCE240" w14:textId="202B82FC" w:rsidR="009D0F23" w:rsidRDefault="009D0F23" w:rsidP="00C12A5C">
            <w:pPr>
              <w:rPr>
                <w:rFonts w:eastAsia="Batang" w:cs="Arial"/>
                <w:lang w:eastAsia="ko-KR"/>
              </w:rPr>
            </w:pPr>
            <w:r>
              <w:rPr>
                <w:rFonts w:eastAsia="Batang" w:cs="Arial"/>
                <w:lang w:eastAsia="ko-KR"/>
              </w:rPr>
              <w:t>Sunhee Fri 1750</w:t>
            </w:r>
          </w:p>
          <w:p w14:paraId="1D9E8EB2" w14:textId="77777777" w:rsidR="002E09A0" w:rsidRDefault="009D0F23" w:rsidP="00093695">
            <w:pPr>
              <w:rPr>
                <w:rFonts w:eastAsia="Batang" w:cs="Arial"/>
                <w:lang w:eastAsia="ko-KR"/>
              </w:rPr>
            </w:pPr>
            <w:r>
              <w:rPr>
                <w:rFonts w:eastAsia="Batang" w:cs="Arial"/>
                <w:lang w:eastAsia="ko-KR"/>
              </w:rPr>
              <w:t>Provides revision</w:t>
            </w:r>
          </w:p>
          <w:p w14:paraId="15047CF5" w14:textId="77777777" w:rsidR="00093695" w:rsidRDefault="00093695" w:rsidP="00093695">
            <w:pPr>
              <w:rPr>
                <w:rFonts w:eastAsia="Batang" w:cs="Arial"/>
                <w:lang w:eastAsia="ko-KR"/>
              </w:rPr>
            </w:pPr>
          </w:p>
          <w:p w14:paraId="1A5B67C4" w14:textId="77777777" w:rsidR="00093695" w:rsidRDefault="00093695" w:rsidP="00093695">
            <w:pPr>
              <w:rPr>
                <w:rFonts w:eastAsia="Batang" w:cs="Arial"/>
                <w:lang w:eastAsia="ko-KR"/>
              </w:rPr>
            </w:pPr>
            <w:r>
              <w:rPr>
                <w:rFonts w:eastAsia="Batang" w:cs="Arial"/>
                <w:lang w:eastAsia="ko-KR"/>
              </w:rPr>
              <w:t>Mikael Mon 0201</w:t>
            </w:r>
          </w:p>
          <w:p w14:paraId="3EA41680" w14:textId="602AA750" w:rsidR="00093695" w:rsidRPr="00D95972" w:rsidRDefault="00093695" w:rsidP="00093695">
            <w:pPr>
              <w:rPr>
                <w:rFonts w:eastAsia="Batang" w:cs="Arial"/>
                <w:lang w:eastAsia="ko-KR"/>
              </w:rPr>
            </w:pPr>
            <w:r>
              <w:rPr>
                <w:rFonts w:eastAsia="Batang" w:cs="Arial"/>
                <w:lang w:eastAsia="ko-KR"/>
              </w:rPr>
              <w:t>Rev required</w:t>
            </w:r>
          </w:p>
        </w:tc>
      </w:tr>
      <w:tr w:rsidR="001C4254" w:rsidRPr="00D95972" w14:paraId="0502C398"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589CE5F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62E08F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F1BEC2F" w14:textId="69B7183A" w:rsidR="001C4254" w:rsidRPr="00D95972" w:rsidRDefault="00505F39" w:rsidP="001C4254">
            <w:pPr>
              <w:overflowPunct/>
              <w:autoSpaceDE/>
              <w:autoSpaceDN/>
              <w:adjustRightInd/>
              <w:textAlignment w:val="auto"/>
              <w:rPr>
                <w:rFonts w:cs="Arial"/>
                <w:lang w:val="en-US"/>
              </w:rPr>
            </w:pPr>
            <w:hyperlink r:id="rId203" w:history="1">
              <w:r w:rsidR="001C4254">
                <w:rPr>
                  <w:rStyle w:val="Hyperlink"/>
                </w:rPr>
                <w:t>C1-213522</w:t>
              </w:r>
            </w:hyperlink>
          </w:p>
        </w:tc>
        <w:tc>
          <w:tcPr>
            <w:tcW w:w="4191" w:type="dxa"/>
            <w:gridSpan w:val="3"/>
            <w:tcBorders>
              <w:top w:val="single" w:sz="4" w:space="0" w:color="auto"/>
              <w:bottom w:val="single" w:sz="4" w:space="0" w:color="auto"/>
            </w:tcBorders>
            <w:shd w:val="clear" w:color="auto" w:fill="FFFFFF"/>
          </w:tcPr>
          <w:p w14:paraId="6D40C733" w14:textId="314BD6B4" w:rsidR="001C4254" w:rsidRPr="00D95972" w:rsidRDefault="001C4254" w:rsidP="001C4254">
            <w:pPr>
              <w:rPr>
                <w:rFonts w:cs="Arial"/>
              </w:rPr>
            </w:pPr>
            <w:r>
              <w:rPr>
                <w:rFonts w:cs="Arial"/>
              </w:rPr>
              <w:t>Multiple TACs broadcast by a cell per PLMN</w:t>
            </w:r>
          </w:p>
        </w:tc>
        <w:tc>
          <w:tcPr>
            <w:tcW w:w="1767" w:type="dxa"/>
            <w:tcBorders>
              <w:top w:val="single" w:sz="4" w:space="0" w:color="auto"/>
              <w:bottom w:val="single" w:sz="4" w:space="0" w:color="auto"/>
            </w:tcBorders>
            <w:shd w:val="clear" w:color="auto" w:fill="FFFFFF"/>
          </w:tcPr>
          <w:p w14:paraId="6926E0BE" w14:textId="457893B4"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388C48C" w14:textId="71654578"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7FAFFA" w14:textId="77777777" w:rsidR="0036627F" w:rsidRDefault="0036627F" w:rsidP="00E7246B">
            <w:pPr>
              <w:rPr>
                <w:rFonts w:eastAsia="Batang" w:cs="Arial"/>
                <w:lang w:eastAsia="ko-KR"/>
              </w:rPr>
            </w:pPr>
            <w:r>
              <w:rPr>
                <w:rFonts w:eastAsia="Batang" w:cs="Arial"/>
                <w:lang w:eastAsia="ko-KR"/>
              </w:rPr>
              <w:t>Noted</w:t>
            </w:r>
          </w:p>
          <w:p w14:paraId="34AE7EE7" w14:textId="345C002E" w:rsidR="00E7246B" w:rsidRDefault="00E7246B" w:rsidP="00E7246B">
            <w:pPr>
              <w:rPr>
                <w:rFonts w:eastAsia="Batang" w:cs="Arial"/>
                <w:lang w:eastAsia="ko-KR"/>
              </w:rPr>
            </w:pPr>
            <w:r>
              <w:rPr>
                <w:rFonts w:eastAsia="Batang" w:cs="Arial"/>
                <w:lang w:eastAsia="ko-KR"/>
              </w:rPr>
              <w:t xml:space="preserve">Amer, Thu, </w:t>
            </w:r>
            <w:r w:rsidR="00322591">
              <w:rPr>
                <w:rFonts w:eastAsia="Batang" w:cs="Arial"/>
                <w:lang w:eastAsia="ko-KR"/>
              </w:rPr>
              <w:t>1446</w:t>
            </w:r>
          </w:p>
          <w:p w14:paraId="7C1963E1" w14:textId="731D1EF5" w:rsidR="001C4254" w:rsidRDefault="0083161D" w:rsidP="00E7246B">
            <w:pPr>
              <w:rPr>
                <w:rFonts w:eastAsia="Batang" w:cs="Arial"/>
                <w:lang w:eastAsia="ko-KR"/>
              </w:rPr>
            </w:pPr>
            <w:r>
              <w:rPr>
                <w:rFonts w:eastAsia="Batang" w:cs="Arial"/>
                <w:lang w:eastAsia="ko-KR"/>
              </w:rPr>
              <w:t>C</w:t>
            </w:r>
            <w:r w:rsidR="00E7246B">
              <w:rPr>
                <w:rFonts w:eastAsia="Batang" w:cs="Arial"/>
                <w:lang w:eastAsia="ko-KR"/>
              </w:rPr>
              <w:t>omments</w:t>
            </w:r>
          </w:p>
          <w:p w14:paraId="1CAD75E8" w14:textId="77777777" w:rsidR="0083161D" w:rsidRDefault="0083161D" w:rsidP="00E7246B">
            <w:pPr>
              <w:rPr>
                <w:rFonts w:eastAsia="Batang" w:cs="Arial"/>
                <w:lang w:eastAsia="ko-KR"/>
              </w:rPr>
            </w:pPr>
          </w:p>
          <w:p w14:paraId="17C42FEA" w14:textId="77777777" w:rsidR="0083161D" w:rsidRDefault="0083161D" w:rsidP="00E7246B">
            <w:pPr>
              <w:rPr>
                <w:rFonts w:eastAsia="Batang" w:cs="Arial"/>
                <w:lang w:eastAsia="ko-KR"/>
              </w:rPr>
            </w:pPr>
            <w:r>
              <w:rPr>
                <w:rFonts w:eastAsia="Batang" w:cs="Arial"/>
                <w:lang w:eastAsia="ko-KR"/>
              </w:rPr>
              <w:t>Discussion not captured</w:t>
            </w:r>
          </w:p>
          <w:p w14:paraId="00E8FB71" w14:textId="1AF3D878" w:rsidR="0083161D" w:rsidRPr="00D95972" w:rsidRDefault="0083161D" w:rsidP="00E7246B">
            <w:pPr>
              <w:rPr>
                <w:rFonts w:eastAsia="Batang" w:cs="Arial"/>
                <w:lang w:eastAsia="ko-KR"/>
              </w:rPr>
            </w:pPr>
          </w:p>
        </w:tc>
      </w:tr>
      <w:tr w:rsidR="001C4254" w:rsidRPr="00D95972" w14:paraId="012061F6" w14:textId="77777777" w:rsidTr="003111B5">
        <w:trPr>
          <w:gridAfter w:val="1"/>
          <w:wAfter w:w="4191" w:type="dxa"/>
        </w:trPr>
        <w:tc>
          <w:tcPr>
            <w:tcW w:w="976" w:type="dxa"/>
            <w:tcBorders>
              <w:top w:val="nil"/>
              <w:left w:val="thinThickThinSmallGap" w:sz="24" w:space="0" w:color="auto"/>
              <w:bottom w:val="nil"/>
            </w:tcBorders>
            <w:shd w:val="clear" w:color="auto" w:fill="auto"/>
          </w:tcPr>
          <w:p w14:paraId="5AC79EA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71F645C"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hemeFill="background1"/>
          </w:tcPr>
          <w:p w14:paraId="4A59ED85" w14:textId="71E14380" w:rsidR="001C4254" w:rsidRPr="00D95972" w:rsidRDefault="00505F39" w:rsidP="001C4254">
            <w:pPr>
              <w:overflowPunct/>
              <w:autoSpaceDE/>
              <w:autoSpaceDN/>
              <w:adjustRightInd/>
              <w:textAlignment w:val="auto"/>
              <w:rPr>
                <w:rFonts w:cs="Arial"/>
                <w:lang w:val="en-US"/>
              </w:rPr>
            </w:pPr>
            <w:hyperlink r:id="rId204" w:history="1">
              <w:r w:rsidR="001C4254">
                <w:rPr>
                  <w:rStyle w:val="Hyperlink"/>
                </w:rPr>
                <w:t>C1-213523</w:t>
              </w:r>
            </w:hyperlink>
          </w:p>
        </w:tc>
        <w:tc>
          <w:tcPr>
            <w:tcW w:w="4191" w:type="dxa"/>
            <w:gridSpan w:val="3"/>
            <w:tcBorders>
              <w:top w:val="single" w:sz="4" w:space="0" w:color="auto"/>
              <w:bottom w:val="single" w:sz="4" w:space="0" w:color="auto"/>
            </w:tcBorders>
            <w:shd w:val="clear" w:color="auto" w:fill="FFFFFF" w:themeFill="background1"/>
          </w:tcPr>
          <w:p w14:paraId="76F9E7D2" w14:textId="7F1C3A36" w:rsidR="001C4254" w:rsidRPr="00D95972" w:rsidRDefault="001C4254" w:rsidP="001C4254">
            <w:pPr>
              <w:rPr>
                <w:rFonts w:cs="Arial"/>
              </w:rPr>
            </w:pPr>
            <w:r>
              <w:rPr>
                <w:rFonts w:cs="Arial"/>
              </w:rPr>
              <w:t>New question for discussion in evaluating KI #2</w:t>
            </w:r>
          </w:p>
        </w:tc>
        <w:tc>
          <w:tcPr>
            <w:tcW w:w="1767" w:type="dxa"/>
            <w:tcBorders>
              <w:top w:val="single" w:sz="4" w:space="0" w:color="auto"/>
              <w:bottom w:val="single" w:sz="4" w:space="0" w:color="auto"/>
            </w:tcBorders>
            <w:shd w:val="clear" w:color="auto" w:fill="FFFFFF" w:themeFill="background1"/>
          </w:tcPr>
          <w:p w14:paraId="6C3F61B1" w14:textId="78F2155C"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5693AD9F" w14:textId="7A2A726A"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0BD631" w14:textId="220AE64B" w:rsidR="003111B5" w:rsidRDefault="003111B5" w:rsidP="00E7246B">
            <w:pPr>
              <w:rPr>
                <w:rFonts w:eastAsia="Batang" w:cs="Arial"/>
                <w:lang w:eastAsia="ko-KR"/>
              </w:rPr>
            </w:pPr>
            <w:r>
              <w:rPr>
                <w:rFonts w:eastAsia="Batang" w:cs="Arial"/>
                <w:lang w:eastAsia="ko-KR"/>
              </w:rPr>
              <w:t>Postponed</w:t>
            </w:r>
          </w:p>
          <w:p w14:paraId="68D7B685" w14:textId="77777777" w:rsidR="003111B5" w:rsidRDefault="003111B5" w:rsidP="00E7246B">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0909</w:t>
            </w:r>
          </w:p>
          <w:p w14:paraId="312235CC" w14:textId="77777777" w:rsidR="003111B5" w:rsidRDefault="003111B5" w:rsidP="00E7246B">
            <w:pPr>
              <w:rPr>
                <w:rFonts w:eastAsia="Batang" w:cs="Arial"/>
                <w:lang w:eastAsia="ko-KR"/>
              </w:rPr>
            </w:pPr>
          </w:p>
          <w:p w14:paraId="03FAE0E5" w14:textId="3681EB07" w:rsidR="00E7246B" w:rsidRDefault="00E7246B" w:rsidP="00E7246B">
            <w:pPr>
              <w:rPr>
                <w:rFonts w:eastAsia="Batang" w:cs="Arial"/>
                <w:lang w:eastAsia="ko-KR"/>
              </w:rPr>
            </w:pPr>
            <w:r>
              <w:rPr>
                <w:rFonts w:eastAsia="Batang" w:cs="Arial"/>
                <w:lang w:eastAsia="ko-KR"/>
              </w:rPr>
              <w:t>Amer, Thu, 0203</w:t>
            </w:r>
          </w:p>
          <w:p w14:paraId="28CECCDA" w14:textId="77777777" w:rsidR="001C4254" w:rsidRDefault="00AA6A7E" w:rsidP="00E7246B">
            <w:pPr>
              <w:rPr>
                <w:rFonts w:eastAsia="Batang" w:cs="Arial"/>
                <w:lang w:eastAsia="ko-KR"/>
              </w:rPr>
            </w:pPr>
            <w:r>
              <w:rPr>
                <w:rFonts w:eastAsia="Batang" w:cs="Arial"/>
                <w:lang w:eastAsia="ko-KR"/>
              </w:rPr>
              <w:t>O</w:t>
            </w:r>
            <w:r w:rsidR="00E7246B">
              <w:rPr>
                <w:rFonts w:eastAsia="Batang" w:cs="Arial"/>
                <w:lang w:eastAsia="ko-KR"/>
              </w:rPr>
              <w:t>bjection</w:t>
            </w:r>
            <w:r>
              <w:rPr>
                <w:rFonts w:eastAsia="Batang" w:cs="Arial"/>
                <w:lang w:eastAsia="ko-KR"/>
              </w:rPr>
              <w:t>, wrong ai, not considered</w:t>
            </w:r>
          </w:p>
          <w:p w14:paraId="2749E834" w14:textId="77777777" w:rsidR="00322591" w:rsidRDefault="00322591" w:rsidP="00E7246B">
            <w:pPr>
              <w:rPr>
                <w:rFonts w:eastAsia="Batang" w:cs="Arial"/>
                <w:lang w:eastAsia="ko-KR"/>
              </w:rPr>
            </w:pPr>
          </w:p>
          <w:p w14:paraId="1793866E" w14:textId="77777777" w:rsidR="00322591" w:rsidRDefault="00322591" w:rsidP="00E7246B">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1446</w:t>
            </w:r>
          </w:p>
          <w:p w14:paraId="7A78A35F" w14:textId="43C1CC13" w:rsidR="00322591" w:rsidRPr="00D95972" w:rsidRDefault="00322591" w:rsidP="00E7246B">
            <w:pPr>
              <w:rPr>
                <w:rFonts w:eastAsia="Batang" w:cs="Arial"/>
                <w:lang w:eastAsia="ko-KR"/>
              </w:rPr>
            </w:pPr>
            <w:r>
              <w:rPr>
                <w:rFonts w:eastAsia="Batang" w:cs="Arial"/>
                <w:lang w:eastAsia="ko-KR"/>
              </w:rPr>
              <w:t>objection</w:t>
            </w:r>
          </w:p>
        </w:tc>
      </w:tr>
      <w:tr w:rsidR="001C4254" w:rsidRPr="00D95972" w14:paraId="024A53C5"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491E877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3FC98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31223B92" w14:textId="3692BC12" w:rsidR="001C4254" w:rsidRPr="00D95972" w:rsidRDefault="00505F39" w:rsidP="001C4254">
            <w:pPr>
              <w:overflowPunct/>
              <w:autoSpaceDE/>
              <w:autoSpaceDN/>
              <w:adjustRightInd/>
              <w:textAlignment w:val="auto"/>
              <w:rPr>
                <w:rFonts w:cs="Arial"/>
                <w:lang w:val="en-US"/>
              </w:rPr>
            </w:pPr>
            <w:hyperlink r:id="rId205" w:history="1">
              <w:r w:rsidR="001C4254">
                <w:rPr>
                  <w:rStyle w:val="Hyperlink"/>
                </w:rPr>
                <w:t>C1-213528</w:t>
              </w:r>
            </w:hyperlink>
          </w:p>
        </w:tc>
        <w:tc>
          <w:tcPr>
            <w:tcW w:w="4191" w:type="dxa"/>
            <w:gridSpan w:val="3"/>
            <w:tcBorders>
              <w:top w:val="single" w:sz="4" w:space="0" w:color="auto"/>
              <w:bottom w:val="single" w:sz="4" w:space="0" w:color="auto"/>
            </w:tcBorders>
            <w:shd w:val="clear" w:color="auto" w:fill="FFFFFF"/>
          </w:tcPr>
          <w:p w14:paraId="0954247D" w14:textId="58B39E31" w:rsidR="001C4254" w:rsidRPr="00D95972" w:rsidRDefault="001C4254" w:rsidP="001C4254">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FF"/>
          </w:tcPr>
          <w:p w14:paraId="7C0877B8" w14:textId="7DC8A7F9"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BE5C367" w14:textId="15E0E40F"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DE3C3A" w14:textId="77777777" w:rsidR="00F54BEE" w:rsidRDefault="00F54BEE" w:rsidP="001C4254">
            <w:pPr>
              <w:rPr>
                <w:rFonts w:eastAsia="Batang" w:cs="Arial"/>
                <w:lang w:eastAsia="ko-KR"/>
              </w:rPr>
            </w:pPr>
            <w:r>
              <w:rPr>
                <w:rFonts w:eastAsia="Batang" w:cs="Arial"/>
                <w:lang w:eastAsia="ko-KR"/>
              </w:rPr>
              <w:t>Agreed</w:t>
            </w:r>
          </w:p>
          <w:p w14:paraId="68864678" w14:textId="2241C98F" w:rsidR="001C4254" w:rsidRPr="00D95972" w:rsidRDefault="001C4254" w:rsidP="001C4254">
            <w:pPr>
              <w:rPr>
                <w:rFonts w:eastAsia="Batang" w:cs="Arial"/>
                <w:lang w:eastAsia="ko-KR"/>
              </w:rPr>
            </w:pPr>
          </w:p>
        </w:tc>
      </w:tr>
      <w:tr w:rsidR="001C4254" w:rsidRPr="00D95972" w14:paraId="38E23A59"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655D761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D87FD1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5051FB0" w14:textId="6141C5E8" w:rsidR="001C4254" w:rsidRPr="00D95972" w:rsidRDefault="00505F39" w:rsidP="001C4254">
            <w:pPr>
              <w:overflowPunct/>
              <w:autoSpaceDE/>
              <w:autoSpaceDN/>
              <w:adjustRightInd/>
              <w:textAlignment w:val="auto"/>
              <w:rPr>
                <w:rFonts w:cs="Arial"/>
                <w:lang w:val="en-US"/>
              </w:rPr>
            </w:pPr>
            <w:hyperlink r:id="rId206" w:history="1">
              <w:r w:rsidR="001C4254">
                <w:rPr>
                  <w:rStyle w:val="Hyperlink"/>
                </w:rPr>
                <w:t>C1-213530</w:t>
              </w:r>
            </w:hyperlink>
          </w:p>
        </w:tc>
        <w:tc>
          <w:tcPr>
            <w:tcW w:w="4191" w:type="dxa"/>
            <w:gridSpan w:val="3"/>
            <w:tcBorders>
              <w:top w:val="single" w:sz="4" w:space="0" w:color="auto"/>
              <w:bottom w:val="single" w:sz="4" w:space="0" w:color="auto"/>
            </w:tcBorders>
            <w:shd w:val="clear" w:color="auto" w:fill="FFFFFF"/>
          </w:tcPr>
          <w:p w14:paraId="609D95F3" w14:textId="4B9B5E7C" w:rsidR="001C4254" w:rsidRPr="00D95972" w:rsidRDefault="001C4254" w:rsidP="001C4254">
            <w:pPr>
              <w:rPr>
                <w:rFonts w:cs="Arial"/>
              </w:rPr>
            </w:pPr>
            <w:r>
              <w:rPr>
                <w:rFonts w:cs="Arial"/>
              </w:rPr>
              <w:t xml:space="preserve">Solution 9: Impacts to </w:t>
            </w:r>
            <w:proofErr w:type="spellStart"/>
            <w:r>
              <w:rPr>
                <w:rFonts w:cs="Arial"/>
              </w:rPr>
              <w:t>Ues</w:t>
            </w:r>
            <w:proofErr w:type="spellEnd"/>
          </w:p>
        </w:tc>
        <w:tc>
          <w:tcPr>
            <w:tcW w:w="1767" w:type="dxa"/>
            <w:tcBorders>
              <w:top w:val="single" w:sz="4" w:space="0" w:color="auto"/>
              <w:bottom w:val="single" w:sz="4" w:space="0" w:color="auto"/>
            </w:tcBorders>
            <w:shd w:val="clear" w:color="auto" w:fill="FFFFFF"/>
          </w:tcPr>
          <w:p w14:paraId="188E8497" w14:textId="2284890D"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E814B41" w14:textId="518A6E92"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FC8FA3" w14:textId="77777777" w:rsidR="00F54BEE" w:rsidRDefault="00F54BEE" w:rsidP="001C4254">
            <w:pPr>
              <w:rPr>
                <w:rFonts w:eastAsia="Batang" w:cs="Arial"/>
                <w:lang w:eastAsia="ko-KR"/>
              </w:rPr>
            </w:pPr>
            <w:r>
              <w:rPr>
                <w:rFonts w:eastAsia="Batang" w:cs="Arial"/>
                <w:lang w:eastAsia="ko-KR"/>
              </w:rPr>
              <w:t>Agreed</w:t>
            </w:r>
          </w:p>
          <w:p w14:paraId="3130D182" w14:textId="78B96FA2" w:rsidR="001C4254" w:rsidRPr="00D95972" w:rsidRDefault="001C4254" w:rsidP="001C4254">
            <w:pPr>
              <w:rPr>
                <w:rFonts w:eastAsia="Batang" w:cs="Arial"/>
                <w:lang w:eastAsia="ko-KR"/>
              </w:rPr>
            </w:pPr>
          </w:p>
        </w:tc>
      </w:tr>
      <w:tr w:rsidR="004C0B27" w:rsidRPr="00D95972" w14:paraId="10E17540"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312C82FE" w14:textId="77777777" w:rsidR="004C0B27" w:rsidRPr="00D95972" w:rsidRDefault="004C0B27" w:rsidP="00ED607F">
            <w:pPr>
              <w:rPr>
                <w:rFonts w:cs="Arial"/>
              </w:rPr>
            </w:pPr>
          </w:p>
        </w:tc>
        <w:tc>
          <w:tcPr>
            <w:tcW w:w="1317" w:type="dxa"/>
            <w:gridSpan w:val="2"/>
            <w:tcBorders>
              <w:top w:val="nil"/>
              <w:bottom w:val="nil"/>
            </w:tcBorders>
            <w:shd w:val="clear" w:color="auto" w:fill="auto"/>
          </w:tcPr>
          <w:p w14:paraId="13AA2863" w14:textId="77777777" w:rsidR="004C0B27" w:rsidRPr="00D95972" w:rsidRDefault="004C0B27" w:rsidP="00ED607F">
            <w:pPr>
              <w:rPr>
                <w:rFonts w:cs="Arial"/>
              </w:rPr>
            </w:pPr>
          </w:p>
        </w:tc>
        <w:tc>
          <w:tcPr>
            <w:tcW w:w="1088" w:type="dxa"/>
            <w:tcBorders>
              <w:top w:val="single" w:sz="4" w:space="0" w:color="auto"/>
              <w:bottom w:val="single" w:sz="4" w:space="0" w:color="auto"/>
            </w:tcBorders>
            <w:shd w:val="clear" w:color="auto" w:fill="FFFFFF" w:themeFill="background1"/>
          </w:tcPr>
          <w:p w14:paraId="01DC16D7" w14:textId="29F3B47C" w:rsidR="004C0B27" w:rsidRPr="00D95972" w:rsidRDefault="004C0B27" w:rsidP="00ED607F">
            <w:pPr>
              <w:overflowPunct/>
              <w:autoSpaceDE/>
              <w:autoSpaceDN/>
              <w:adjustRightInd/>
              <w:textAlignment w:val="auto"/>
              <w:rPr>
                <w:rFonts w:cs="Arial"/>
                <w:lang w:val="en-US"/>
              </w:rPr>
            </w:pPr>
            <w:r w:rsidRPr="004C0B27">
              <w:t>C1-213610</w:t>
            </w:r>
          </w:p>
        </w:tc>
        <w:tc>
          <w:tcPr>
            <w:tcW w:w="4191" w:type="dxa"/>
            <w:gridSpan w:val="3"/>
            <w:tcBorders>
              <w:top w:val="single" w:sz="4" w:space="0" w:color="auto"/>
              <w:bottom w:val="single" w:sz="4" w:space="0" w:color="auto"/>
            </w:tcBorders>
            <w:shd w:val="clear" w:color="auto" w:fill="FFFFFF" w:themeFill="background1"/>
          </w:tcPr>
          <w:p w14:paraId="7364E469" w14:textId="77777777" w:rsidR="004C0B27" w:rsidRPr="00D95972" w:rsidRDefault="004C0B27" w:rsidP="00ED607F">
            <w:pPr>
              <w:rPr>
                <w:rFonts w:cs="Arial"/>
              </w:rPr>
            </w:pPr>
            <w:r>
              <w:rPr>
                <w:rFonts w:cs="Arial"/>
              </w:rPr>
              <w:t>Evaluations of solutions for KI#1</w:t>
            </w:r>
          </w:p>
        </w:tc>
        <w:tc>
          <w:tcPr>
            <w:tcW w:w="1767" w:type="dxa"/>
            <w:tcBorders>
              <w:top w:val="single" w:sz="4" w:space="0" w:color="auto"/>
              <w:bottom w:val="single" w:sz="4" w:space="0" w:color="auto"/>
            </w:tcBorders>
            <w:shd w:val="clear" w:color="auto" w:fill="FFFFFF" w:themeFill="background1"/>
          </w:tcPr>
          <w:p w14:paraId="009B73BB" w14:textId="77777777" w:rsidR="004C0B27" w:rsidRPr="00D95972" w:rsidRDefault="004C0B27" w:rsidP="00ED607F">
            <w:pPr>
              <w:rPr>
                <w:rFonts w:cs="Arial"/>
              </w:rPr>
            </w:pPr>
            <w:r>
              <w:rPr>
                <w:rFonts w:cs="Arial"/>
              </w:rPr>
              <w:t>THALES</w:t>
            </w:r>
          </w:p>
        </w:tc>
        <w:tc>
          <w:tcPr>
            <w:tcW w:w="826" w:type="dxa"/>
            <w:tcBorders>
              <w:top w:val="single" w:sz="4" w:space="0" w:color="auto"/>
              <w:bottom w:val="single" w:sz="4" w:space="0" w:color="auto"/>
            </w:tcBorders>
            <w:shd w:val="clear" w:color="auto" w:fill="FFFFFF" w:themeFill="background1"/>
          </w:tcPr>
          <w:p w14:paraId="66B38068" w14:textId="77777777" w:rsidR="004C0B27" w:rsidRPr="00D95972" w:rsidRDefault="004C0B27" w:rsidP="00ED607F">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ECA0DC" w14:textId="0A3D11D3" w:rsidR="00795504" w:rsidRDefault="00795504" w:rsidP="00ED607F">
            <w:pPr>
              <w:rPr>
                <w:rFonts w:eastAsia="Batang" w:cs="Arial"/>
                <w:lang w:eastAsia="ko-KR"/>
              </w:rPr>
            </w:pPr>
            <w:r>
              <w:rPr>
                <w:rFonts w:eastAsia="Batang" w:cs="Arial"/>
                <w:lang w:eastAsia="ko-KR"/>
              </w:rPr>
              <w:t>Agreed</w:t>
            </w:r>
          </w:p>
          <w:p w14:paraId="5E5DD512" w14:textId="77777777" w:rsidR="00795504" w:rsidRDefault="00795504" w:rsidP="00ED607F">
            <w:pPr>
              <w:rPr>
                <w:rFonts w:eastAsia="Batang" w:cs="Arial"/>
                <w:lang w:eastAsia="ko-KR"/>
              </w:rPr>
            </w:pPr>
          </w:p>
          <w:p w14:paraId="2422A90F" w14:textId="63E18951" w:rsidR="004C0B27" w:rsidRDefault="004C0B27" w:rsidP="00ED607F">
            <w:pPr>
              <w:rPr>
                <w:ins w:id="676" w:author="PeLe" w:date="2021-05-25T11:42:00Z"/>
                <w:rFonts w:eastAsia="Batang" w:cs="Arial"/>
                <w:lang w:eastAsia="ko-KR"/>
              </w:rPr>
            </w:pPr>
            <w:ins w:id="677" w:author="PeLe" w:date="2021-05-25T11:42:00Z">
              <w:r>
                <w:rPr>
                  <w:rFonts w:eastAsia="Batang" w:cs="Arial"/>
                  <w:lang w:eastAsia="ko-KR"/>
                </w:rPr>
                <w:t>Revision of C1-212866</w:t>
              </w:r>
            </w:ins>
          </w:p>
          <w:p w14:paraId="4502647A" w14:textId="07D57CD5" w:rsidR="004C0B27" w:rsidRDefault="004C0B27" w:rsidP="00ED607F">
            <w:pPr>
              <w:rPr>
                <w:ins w:id="678" w:author="PeLe" w:date="2021-05-25T11:42:00Z"/>
                <w:rFonts w:eastAsia="Batang" w:cs="Arial"/>
                <w:lang w:eastAsia="ko-KR"/>
              </w:rPr>
            </w:pPr>
            <w:ins w:id="679" w:author="PeLe" w:date="2021-05-25T11:42:00Z">
              <w:r>
                <w:rPr>
                  <w:rFonts w:eastAsia="Batang" w:cs="Arial"/>
                  <w:lang w:eastAsia="ko-KR"/>
                </w:rPr>
                <w:t>_________________________________________</w:t>
              </w:r>
            </w:ins>
          </w:p>
          <w:p w14:paraId="0F520DD2" w14:textId="055FBDD6" w:rsidR="004C0B27" w:rsidRDefault="004C0B27" w:rsidP="00ED607F">
            <w:pPr>
              <w:rPr>
                <w:rFonts w:eastAsia="Batang" w:cs="Arial"/>
                <w:lang w:eastAsia="ko-KR"/>
              </w:rPr>
            </w:pPr>
            <w:r>
              <w:rPr>
                <w:rFonts w:eastAsia="Batang" w:cs="Arial"/>
                <w:lang w:eastAsia="ko-KR"/>
              </w:rPr>
              <w:t>Amer, Thu, 1446</w:t>
            </w:r>
          </w:p>
          <w:p w14:paraId="59E8EFC7" w14:textId="77777777" w:rsidR="004C0B27" w:rsidRDefault="004C0B27" w:rsidP="00ED607F">
            <w:pPr>
              <w:rPr>
                <w:rFonts w:eastAsia="Batang" w:cs="Arial"/>
                <w:lang w:eastAsia="ko-KR"/>
              </w:rPr>
            </w:pPr>
            <w:r>
              <w:rPr>
                <w:rFonts w:eastAsia="Batang" w:cs="Arial"/>
                <w:lang w:eastAsia="ko-KR"/>
              </w:rPr>
              <w:t>Revision required</w:t>
            </w:r>
          </w:p>
          <w:p w14:paraId="584391DD" w14:textId="77777777" w:rsidR="004C0B27" w:rsidRDefault="004C0B27" w:rsidP="00ED607F">
            <w:pPr>
              <w:rPr>
                <w:rFonts w:eastAsia="Batang" w:cs="Arial"/>
                <w:lang w:eastAsia="ko-KR"/>
              </w:rPr>
            </w:pPr>
          </w:p>
          <w:p w14:paraId="333FACB1" w14:textId="77777777" w:rsidR="004C0B27" w:rsidRDefault="004C0B27" w:rsidP="00ED607F">
            <w:pPr>
              <w:rPr>
                <w:rFonts w:eastAsia="Batang" w:cs="Arial"/>
                <w:lang w:eastAsia="ko-KR"/>
              </w:rPr>
            </w:pPr>
            <w:r>
              <w:rPr>
                <w:rFonts w:eastAsia="Batang" w:cs="Arial"/>
                <w:lang w:eastAsia="ko-KR"/>
              </w:rPr>
              <w:t xml:space="preserve">Jean-Yves </w:t>
            </w:r>
            <w:proofErr w:type="spellStart"/>
            <w:r>
              <w:rPr>
                <w:rFonts w:eastAsia="Batang" w:cs="Arial"/>
                <w:lang w:eastAsia="ko-KR"/>
              </w:rPr>
              <w:t>thu</w:t>
            </w:r>
            <w:proofErr w:type="spellEnd"/>
            <w:r>
              <w:rPr>
                <w:rFonts w:eastAsia="Batang" w:cs="Arial"/>
                <w:lang w:eastAsia="ko-KR"/>
              </w:rPr>
              <w:t xml:space="preserve"> 1741</w:t>
            </w:r>
          </w:p>
          <w:p w14:paraId="2CD0E13D" w14:textId="77777777" w:rsidR="004C0B27" w:rsidRDefault="004C0B27" w:rsidP="00ED607F">
            <w:pPr>
              <w:rPr>
                <w:rFonts w:eastAsia="Batang" w:cs="Arial"/>
                <w:lang w:eastAsia="ko-KR"/>
              </w:rPr>
            </w:pPr>
            <w:r>
              <w:rPr>
                <w:rFonts w:eastAsia="Batang" w:cs="Arial"/>
                <w:lang w:eastAsia="ko-KR"/>
              </w:rPr>
              <w:t>Provides rev</w:t>
            </w:r>
          </w:p>
          <w:p w14:paraId="645D99F4" w14:textId="77777777" w:rsidR="004C0B27" w:rsidRDefault="004C0B27" w:rsidP="00ED607F">
            <w:pPr>
              <w:rPr>
                <w:rFonts w:eastAsia="Batang" w:cs="Arial"/>
                <w:lang w:eastAsia="ko-KR"/>
              </w:rPr>
            </w:pPr>
          </w:p>
          <w:p w14:paraId="75E819B4" w14:textId="77777777" w:rsidR="004C0B27" w:rsidRDefault="004C0B27" w:rsidP="00ED607F">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0438</w:t>
            </w:r>
          </w:p>
          <w:p w14:paraId="642EF617" w14:textId="77777777" w:rsidR="004C0B27" w:rsidRDefault="004C0B27" w:rsidP="00ED607F">
            <w:pPr>
              <w:rPr>
                <w:rFonts w:eastAsia="Batang" w:cs="Arial"/>
                <w:lang w:eastAsia="ko-KR"/>
              </w:rPr>
            </w:pPr>
            <w:r>
              <w:rPr>
                <w:rFonts w:eastAsia="Batang" w:cs="Arial"/>
                <w:lang w:eastAsia="ko-KR"/>
              </w:rPr>
              <w:t>Proposals</w:t>
            </w:r>
          </w:p>
          <w:p w14:paraId="78A3B92D" w14:textId="77777777" w:rsidR="004C0B27" w:rsidRDefault="004C0B27" w:rsidP="00ED607F">
            <w:pPr>
              <w:rPr>
                <w:rFonts w:eastAsia="Batang" w:cs="Arial"/>
                <w:lang w:eastAsia="ko-KR"/>
              </w:rPr>
            </w:pPr>
          </w:p>
          <w:p w14:paraId="3C03F7F9" w14:textId="77777777" w:rsidR="004C0B27" w:rsidRDefault="004C0B27" w:rsidP="00ED607F">
            <w:pPr>
              <w:rPr>
                <w:rFonts w:eastAsia="Batang" w:cs="Arial"/>
                <w:lang w:eastAsia="ko-KR"/>
              </w:rPr>
            </w:pPr>
            <w:r>
              <w:rPr>
                <w:rFonts w:eastAsia="Batang" w:cs="Arial"/>
                <w:lang w:eastAsia="ko-KR"/>
              </w:rPr>
              <w:t>Amer Fri 2353</w:t>
            </w:r>
          </w:p>
          <w:p w14:paraId="7F4CD269" w14:textId="77777777" w:rsidR="004C0B27" w:rsidRDefault="004C0B27" w:rsidP="00ED607F">
            <w:pPr>
              <w:rPr>
                <w:rFonts w:eastAsia="Batang" w:cs="Arial"/>
                <w:lang w:eastAsia="ko-KR"/>
              </w:rPr>
            </w:pPr>
            <w:r>
              <w:rPr>
                <w:rFonts w:eastAsia="Batang" w:cs="Arial"/>
                <w:lang w:eastAsia="ko-KR"/>
              </w:rPr>
              <w:t>Fine with the proposal from Sung</w:t>
            </w:r>
          </w:p>
          <w:p w14:paraId="413106DF" w14:textId="77777777" w:rsidR="004C0B27" w:rsidRPr="00D95972" w:rsidRDefault="004C0B27" w:rsidP="00ED607F">
            <w:pPr>
              <w:rPr>
                <w:rFonts w:eastAsia="Batang" w:cs="Arial"/>
                <w:lang w:eastAsia="ko-KR"/>
              </w:rPr>
            </w:pPr>
          </w:p>
        </w:tc>
      </w:tr>
      <w:tr w:rsidR="00006ABC" w:rsidRPr="00D95972" w14:paraId="6605A41F"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5A544471" w14:textId="77777777" w:rsidR="00006ABC" w:rsidRPr="00D95972" w:rsidRDefault="00006ABC" w:rsidP="00E81E2B">
            <w:pPr>
              <w:rPr>
                <w:rFonts w:cs="Arial"/>
              </w:rPr>
            </w:pPr>
          </w:p>
        </w:tc>
        <w:tc>
          <w:tcPr>
            <w:tcW w:w="1317" w:type="dxa"/>
            <w:gridSpan w:val="2"/>
            <w:tcBorders>
              <w:top w:val="nil"/>
              <w:bottom w:val="nil"/>
            </w:tcBorders>
            <w:shd w:val="clear" w:color="auto" w:fill="auto"/>
          </w:tcPr>
          <w:p w14:paraId="6DD28248" w14:textId="77777777" w:rsidR="00006ABC" w:rsidRPr="00D95972" w:rsidRDefault="00006ABC" w:rsidP="00E81E2B">
            <w:pPr>
              <w:rPr>
                <w:rFonts w:cs="Arial"/>
              </w:rPr>
            </w:pPr>
          </w:p>
        </w:tc>
        <w:tc>
          <w:tcPr>
            <w:tcW w:w="1088" w:type="dxa"/>
            <w:tcBorders>
              <w:top w:val="single" w:sz="4" w:space="0" w:color="auto"/>
              <w:bottom w:val="single" w:sz="4" w:space="0" w:color="auto"/>
            </w:tcBorders>
            <w:shd w:val="clear" w:color="auto" w:fill="FFFFFF"/>
          </w:tcPr>
          <w:p w14:paraId="3FDCFF30" w14:textId="6C576B54" w:rsidR="00006ABC" w:rsidRPr="00D95972" w:rsidRDefault="00006ABC" w:rsidP="00E81E2B">
            <w:pPr>
              <w:overflowPunct/>
              <w:autoSpaceDE/>
              <w:autoSpaceDN/>
              <w:adjustRightInd/>
              <w:textAlignment w:val="auto"/>
              <w:rPr>
                <w:rFonts w:cs="Arial"/>
                <w:lang w:val="en-US"/>
              </w:rPr>
            </w:pPr>
            <w:r w:rsidRPr="00006ABC">
              <w:t>C1-213715</w:t>
            </w:r>
          </w:p>
        </w:tc>
        <w:tc>
          <w:tcPr>
            <w:tcW w:w="4191" w:type="dxa"/>
            <w:gridSpan w:val="3"/>
            <w:tcBorders>
              <w:top w:val="single" w:sz="4" w:space="0" w:color="auto"/>
              <w:bottom w:val="single" w:sz="4" w:space="0" w:color="auto"/>
            </w:tcBorders>
            <w:shd w:val="clear" w:color="auto" w:fill="FFFFFF"/>
          </w:tcPr>
          <w:p w14:paraId="1C36B82B" w14:textId="77777777" w:rsidR="00006ABC" w:rsidRPr="00D95972" w:rsidRDefault="00006ABC" w:rsidP="00E81E2B">
            <w:pPr>
              <w:rPr>
                <w:rFonts w:cs="Arial"/>
              </w:rPr>
            </w:pPr>
            <w:r>
              <w:rPr>
                <w:rFonts w:cs="Arial"/>
              </w:rPr>
              <w:t>Evaluation of solutions for KI#3</w:t>
            </w:r>
          </w:p>
        </w:tc>
        <w:tc>
          <w:tcPr>
            <w:tcW w:w="1767" w:type="dxa"/>
            <w:tcBorders>
              <w:top w:val="single" w:sz="4" w:space="0" w:color="auto"/>
              <w:bottom w:val="single" w:sz="4" w:space="0" w:color="auto"/>
            </w:tcBorders>
            <w:shd w:val="clear" w:color="auto" w:fill="FFFFFF"/>
          </w:tcPr>
          <w:p w14:paraId="7A441A64" w14:textId="77777777" w:rsidR="00006ABC" w:rsidRPr="00D95972" w:rsidRDefault="00006ABC" w:rsidP="00E81E2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21B56731" w14:textId="77777777" w:rsidR="00006ABC" w:rsidRPr="00D95972" w:rsidRDefault="00006ABC" w:rsidP="00E81E2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A41AD3" w14:textId="77777777" w:rsidR="00795504" w:rsidRDefault="00795504" w:rsidP="00E81E2B">
            <w:pPr>
              <w:rPr>
                <w:rFonts w:eastAsia="Batang" w:cs="Arial"/>
                <w:lang w:eastAsia="ko-KR"/>
              </w:rPr>
            </w:pPr>
            <w:r>
              <w:rPr>
                <w:rFonts w:eastAsia="Batang" w:cs="Arial"/>
                <w:lang w:eastAsia="ko-KR"/>
              </w:rPr>
              <w:t>Agreed</w:t>
            </w:r>
          </w:p>
          <w:p w14:paraId="6FCB133C" w14:textId="50C3FBEA" w:rsidR="00006ABC" w:rsidRDefault="00006ABC" w:rsidP="00E81E2B">
            <w:pPr>
              <w:rPr>
                <w:ins w:id="680" w:author="PeLe" w:date="2021-05-27T07:50:00Z"/>
                <w:rFonts w:eastAsia="Batang" w:cs="Arial"/>
                <w:lang w:eastAsia="ko-KR"/>
              </w:rPr>
            </w:pPr>
            <w:ins w:id="681" w:author="PeLe" w:date="2021-05-27T07:50:00Z">
              <w:r>
                <w:rPr>
                  <w:rFonts w:eastAsia="Batang" w:cs="Arial"/>
                  <w:lang w:eastAsia="ko-KR"/>
                </w:rPr>
                <w:t>Revision of C1-212909</w:t>
              </w:r>
            </w:ins>
          </w:p>
          <w:p w14:paraId="2A71BE2F" w14:textId="6899CFF0" w:rsidR="00006ABC" w:rsidRDefault="00006ABC" w:rsidP="00E81E2B">
            <w:pPr>
              <w:rPr>
                <w:ins w:id="682" w:author="PeLe" w:date="2021-05-27T07:50:00Z"/>
                <w:rFonts w:eastAsia="Batang" w:cs="Arial"/>
                <w:lang w:eastAsia="ko-KR"/>
              </w:rPr>
            </w:pPr>
            <w:ins w:id="683" w:author="PeLe" w:date="2021-05-27T07:50:00Z">
              <w:r>
                <w:rPr>
                  <w:rFonts w:eastAsia="Batang" w:cs="Arial"/>
                  <w:lang w:eastAsia="ko-KR"/>
                </w:rPr>
                <w:t>_________________________________________</w:t>
              </w:r>
            </w:ins>
          </w:p>
          <w:p w14:paraId="474475D4" w14:textId="70BD54F9" w:rsidR="00006ABC" w:rsidRDefault="00006ABC" w:rsidP="00E81E2B">
            <w:pPr>
              <w:rPr>
                <w:rFonts w:eastAsia="Batang" w:cs="Arial"/>
                <w:lang w:eastAsia="ko-KR"/>
              </w:rPr>
            </w:pPr>
            <w:r>
              <w:rPr>
                <w:rFonts w:eastAsia="Batang" w:cs="Arial"/>
                <w:lang w:eastAsia="ko-KR"/>
              </w:rPr>
              <w:t>Sung mon 1523</w:t>
            </w:r>
          </w:p>
          <w:p w14:paraId="2869143E" w14:textId="77777777" w:rsidR="00006ABC" w:rsidRDefault="00006ABC" w:rsidP="00E81E2B">
            <w:pPr>
              <w:rPr>
                <w:rFonts w:eastAsia="Batang" w:cs="Arial"/>
                <w:lang w:eastAsia="ko-KR"/>
              </w:rPr>
            </w:pPr>
            <w:r>
              <w:rPr>
                <w:rFonts w:eastAsia="Batang" w:cs="Arial"/>
                <w:lang w:eastAsia="ko-KR"/>
              </w:rPr>
              <w:t>Rev required</w:t>
            </w:r>
          </w:p>
          <w:p w14:paraId="623A5A46" w14:textId="77777777" w:rsidR="00006ABC" w:rsidRDefault="00006ABC" w:rsidP="00E81E2B">
            <w:pPr>
              <w:rPr>
                <w:rFonts w:eastAsia="Batang" w:cs="Arial"/>
                <w:lang w:eastAsia="ko-KR"/>
              </w:rPr>
            </w:pPr>
          </w:p>
          <w:p w14:paraId="73A621C4" w14:textId="77777777" w:rsidR="00006ABC" w:rsidRDefault="00006ABC" w:rsidP="00E81E2B">
            <w:pPr>
              <w:rPr>
                <w:rFonts w:eastAsia="Batang" w:cs="Arial"/>
                <w:lang w:eastAsia="ko-KR"/>
              </w:rPr>
            </w:pPr>
            <w:r>
              <w:rPr>
                <w:rFonts w:eastAsia="Batang" w:cs="Arial"/>
                <w:lang w:eastAsia="ko-KR"/>
              </w:rPr>
              <w:t>Amer wed 0734</w:t>
            </w:r>
          </w:p>
          <w:p w14:paraId="476A6373" w14:textId="77777777" w:rsidR="00006ABC" w:rsidRDefault="00006ABC" w:rsidP="00E81E2B">
            <w:pPr>
              <w:rPr>
                <w:rFonts w:eastAsia="Batang" w:cs="Arial"/>
                <w:lang w:eastAsia="ko-KR"/>
              </w:rPr>
            </w:pPr>
            <w:r>
              <w:rPr>
                <w:rFonts w:eastAsia="Batang" w:cs="Arial"/>
                <w:lang w:eastAsia="ko-KR"/>
              </w:rPr>
              <w:t>Provides rev</w:t>
            </w:r>
          </w:p>
          <w:p w14:paraId="5776075F" w14:textId="77777777" w:rsidR="00006ABC" w:rsidRPr="00D95972" w:rsidRDefault="00006ABC" w:rsidP="00E81E2B">
            <w:pPr>
              <w:rPr>
                <w:rFonts w:eastAsia="Batang" w:cs="Arial"/>
                <w:lang w:eastAsia="ko-KR"/>
              </w:rPr>
            </w:pPr>
          </w:p>
        </w:tc>
      </w:tr>
      <w:tr w:rsidR="00006ABC" w:rsidRPr="00D95972" w14:paraId="4C053DAB"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549EC0C3" w14:textId="77777777" w:rsidR="00006ABC" w:rsidRPr="00D95972" w:rsidRDefault="00006ABC" w:rsidP="00E81E2B">
            <w:pPr>
              <w:rPr>
                <w:rFonts w:cs="Arial"/>
              </w:rPr>
            </w:pPr>
          </w:p>
        </w:tc>
        <w:tc>
          <w:tcPr>
            <w:tcW w:w="1317" w:type="dxa"/>
            <w:gridSpan w:val="2"/>
            <w:tcBorders>
              <w:top w:val="nil"/>
              <w:bottom w:val="nil"/>
            </w:tcBorders>
            <w:shd w:val="clear" w:color="auto" w:fill="auto"/>
          </w:tcPr>
          <w:p w14:paraId="6955E4CF" w14:textId="77777777" w:rsidR="00006ABC" w:rsidRPr="00D95972" w:rsidRDefault="00006ABC" w:rsidP="00E81E2B">
            <w:pPr>
              <w:rPr>
                <w:rFonts w:cs="Arial"/>
              </w:rPr>
            </w:pPr>
          </w:p>
        </w:tc>
        <w:tc>
          <w:tcPr>
            <w:tcW w:w="1088" w:type="dxa"/>
            <w:tcBorders>
              <w:top w:val="single" w:sz="4" w:space="0" w:color="auto"/>
              <w:bottom w:val="single" w:sz="4" w:space="0" w:color="auto"/>
            </w:tcBorders>
            <w:shd w:val="clear" w:color="auto" w:fill="FFFFFF" w:themeFill="background1"/>
          </w:tcPr>
          <w:p w14:paraId="1F37CF97" w14:textId="675FB55D" w:rsidR="00006ABC" w:rsidRPr="00D95972" w:rsidRDefault="00580131" w:rsidP="00E81E2B">
            <w:pPr>
              <w:overflowPunct/>
              <w:autoSpaceDE/>
              <w:autoSpaceDN/>
              <w:adjustRightInd/>
              <w:textAlignment w:val="auto"/>
              <w:rPr>
                <w:rFonts w:cs="Arial"/>
                <w:lang w:val="en-US"/>
              </w:rPr>
            </w:pPr>
            <w:r w:rsidRPr="00580131">
              <w:rPr>
                <w:rFonts w:cs="Arial"/>
                <w:lang w:val="en-US"/>
              </w:rPr>
              <w:t>C1-21</w:t>
            </w:r>
            <w:r w:rsidR="008A599A">
              <w:rPr>
                <w:rFonts w:cs="Arial"/>
                <w:lang w:val="en-US"/>
              </w:rPr>
              <w:t>3</w:t>
            </w:r>
            <w:r w:rsidR="00497453">
              <w:rPr>
                <w:rFonts w:cs="Arial"/>
                <w:lang w:val="en-US"/>
              </w:rPr>
              <w:t>931</w:t>
            </w:r>
          </w:p>
        </w:tc>
        <w:tc>
          <w:tcPr>
            <w:tcW w:w="4191" w:type="dxa"/>
            <w:gridSpan w:val="3"/>
            <w:tcBorders>
              <w:top w:val="single" w:sz="4" w:space="0" w:color="auto"/>
              <w:bottom w:val="single" w:sz="4" w:space="0" w:color="auto"/>
            </w:tcBorders>
            <w:shd w:val="clear" w:color="auto" w:fill="FFFFFF" w:themeFill="background1"/>
          </w:tcPr>
          <w:p w14:paraId="3B238708" w14:textId="77777777" w:rsidR="00006ABC" w:rsidRPr="00D95972" w:rsidRDefault="00006ABC" w:rsidP="00E81E2B">
            <w:pPr>
              <w:rPr>
                <w:rFonts w:cs="Arial"/>
              </w:rPr>
            </w:pPr>
            <w:r>
              <w:rPr>
                <w:rFonts w:cs="Arial"/>
              </w:rPr>
              <w:t>Conclusion for KI#2</w:t>
            </w:r>
          </w:p>
        </w:tc>
        <w:tc>
          <w:tcPr>
            <w:tcW w:w="1767" w:type="dxa"/>
            <w:tcBorders>
              <w:top w:val="single" w:sz="4" w:space="0" w:color="auto"/>
              <w:bottom w:val="single" w:sz="4" w:space="0" w:color="auto"/>
            </w:tcBorders>
            <w:shd w:val="clear" w:color="auto" w:fill="FFFFFF" w:themeFill="background1"/>
          </w:tcPr>
          <w:p w14:paraId="5D001A11" w14:textId="77777777" w:rsidR="00006ABC" w:rsidRPr="00D95972" w:rsidRDefault="00006ABC" w:rsidP="00E81E2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14:paraId="67F4E80C" w14:textId="77777777" w:rsidR="00006ABC" w:rsidRPr="00D95972" w:rsidRDefault="00006ABC" w:rsidP="00E81E2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8E7635E" w14:textId="590F9B33" w:rsidR="00497453" w:rsidRDefault="00497453" w:rsidP="00006ABC">
            <w:pPr>
              <w:rPr>
                <w:rFonts w:eastAsia="Batang" w:cs="Arial"/>
                <w:lang w:eastAsia="ko-KR"/>
              </w:rPr>
            </w:pPr>
            <w:r>
              <w:rPr>
                <w:rFonts w:eastAsia="Batang" w:cs="Arial"/>
                <w:lang w:eastAsia="ko-KR"/>
              </w:rPr>
              <w:t>Postponed</w:t>
            </w:r>
          </w:p>
          <w:p w14:paraId="17ED87F6" w14:textId="77777777" w:rsidR="00497453" w:rsidRDefault="00497453" w:rsidP="00006ABC">
            <w:pPr>
              <w:rPr>
                <w:rFonts w:eastAsia="Batang" w:cs="Arial"/>
                <w:lang w:eastAsia="ko-KR"/>
              </w:rPr>
            </w:pPr>
          </w:p>
          <w:p w14:paraId="7C55CE36" w14:textId="5FDC0D0D" w:rsidR="00497453" w:rsidRDefault="00497453" w:rsidP="00006ABC">
            <w:pPr>
              <w:rPr>
                <w:rFonts w:eastAsia="Batang" w:cs="Arial"/>
                <w:lang w:eastAsia="ko-KR"/>
              </w:rPr>
            </w:pPr>
            <w:r>
              <w:rPr>
                <w:rFonts w:eastAsia="Batang" w:cs="Arial"/>
                <w:lang w:eastAsia="ko-KR"/>
              </w:rPr>
              <w:t xml:space="preserve">Revision of </w:t>
            </w:r>
            <w:r w:rsidRPr="00580131">
              <w:rPr>
                <w:rFonts w:cs="Arial"/>
                <w:lang w:val="en-US"/>
              </w:rPr>
              <w:t>C1-213834</w:t>
            </w:r>
          </w:p>
          <w:p w14:paraId="3A2AEBB3" w14:textId="5DBD9556" w:rsidR="00497453" w:rsidRDefault="00497453" w:rsidP="00006ABC">
            <w:pPr>
              <w:rPr>
                <w:rFonts w:eastAsia="Batang" w:cs="Arial"/>
                <w:lang w:eastAsia="ko-KR"/>
              </w:rPr>
            </w:pPr>
          </w:p>
          <w:p w14:paraId="4D16FB4E" w14:textId="7CD1265E" w:rsidR="008A599A" w:rsidRDefault="008A599A" w:rsidP="00006ABC">
            <w:pPr>
              <w:rPr>
                <w:rFonts w:eastAsia="Batang" w:cs="Arial"/>
                <w:lang w:eastAsia="ko-KR"/>
              </w:rPr>
            </w:pPr>
            <w:r>
              <w:rPr>
                <w:rFonts w:eastAsia="Batang" w:cs="Arial"/>
                <w:lang w:eastAsia="ko-KR"/>
              </w:rPr>
              <w:t>Document not provided</w:t>
            </w:r>
          </w:p>
          <w:p w14:paraId="0B5157D6" w14:textId="77777777" w:rsidR="00497453" w:rsidRDefault="00497453" w:rsidP="00006ABC">
            <w:pPr>
              <w:rPr>
                <w:rFonts w:eastAsia="Batang" w:cs="Arial"/>
                <w:lang w:eastAsia="ko-KR"/>
              </w:rPr>
            </w:pPr>
          </w:p>
          <w:p w14:paraId="2A7B29B1" w14:textId="2453C078" w:rsidR="00795504" w:rsidRDefault="00497453" w:rsidP="00006ABC">
            <w:pPr>
              <w:rPr>
                <w:rFonts w:eastAsia="Batang" w:cs="Arial"/>
                <w:lang w:eastAsia="ko-KR"/>
              </w:rPr>
            </w:pPr>
            <w:r>
              <w:rPr>
                <w:rFonts w:eastAsia="Batang" w:cs="Arial"/>
                <w:lang w:eastAsia="ko-KR"/>
              </w:rPr>
              <w:t>-----------------------------------------------</w:t>
            </w:r>
          </w:p>
          <w:p w14:paraId="2B179B9C" w14:textId="77777777" w:rsidR="00795504" w:rsidRDefault="00795504" w:rsidP="00006ABC">
            <w:pPr>
              <w:rPr>
                <w:rFonts w:eastAsia="Batang" w:cs="Arial"/>
                <w:lang w:eastAsia="ko-KR"/>
              </w:rPr>
            </w:pPr>
          </w:p>
          <w:p w14:paraId="127310E9" w14:textId="51FB2718" w:rsidR="00580131" w:rsidRDefault="00580131" w:rsidP="00006ABC">
            <w:pPr>
              <w:rPr>
                <w:rFonts w:eastAsia="Batang" w:cs="Arial"/>
                <w:lang w:eastAsia="ko-KR"/>
              </w:rPr>
            </w:pPr>
            <w:r>
              <w:rPr>
                <w:rFonts w:eastAsia="Batang" w:cs="Arial"/>
                <w:lang w:eastAsia="ko-KR"/>
              </w:rPr>
              <w:t>Revision of C1-213716</w:t>
            </w:r>
          </w:p>
          <w:p w14:paraId="6E71D07B" w14:textId="77777777" w:rsidR="00580131" w:rsidRDefault="00580131" w:rsidP="00006ABC">
            <w:pPr>
              <w:rPr>
                <w:rFonts w:eastAsia="Batang" w:cs="Arial"/>
                <w:lang w:eastAsia="ko-KR"/>
              </w:rPr>
            </w:pPr>
          </w:p>
          <w:p w14:paraId="0A2586E5" w14:textId="15467BD2" w:rsidR="00580131" w:rsidRDefault="008510A3" w:rsidP="00006AB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1128</w:t>
            </w:r>
          </w:p>
          <w:p w14:paraId="4C08E5B4" w14:textId="1770E25F" w:rsidR="008510A3" w:rsidRDefault="008510A3" w:rsidP="00006ABC">
            <w:pPr>
              <w:rPr>
                <w:rFonts w:eastAsia="Batang" w:cs="Arial"/>
                <w:lang w:eastAsia="ko-KR"/>
              </w:rPr>
            </w:pPr>
            <w:r>
              <w:rPr>
                <w:rFonts w:eastAsia="Batang" w:cs="Arial"/>
                <w:lang w:eastAsia="ko-KR"/>
              </w:rPr>
              <w:t>objection</w:t>
            </w:r>
          </w:p>
          <w:p w14:paraId="19069504" w14:textId="77777777" w:rsidR="00580131" w:rsidRDefault="00580131" w:rsidP="00006ABC">
            <w:pPr>
              <w:rPr>
                <w:rFonts w:eastAsia="Batang" w:cs="Arial"/>
                <w:lang w:eastAsia="ko-KR"/>
              </w:rPr>
            </w:pPr>
          </w:p>
          <w:p w14:paraId="151A3967" w14:textId="3508B600" w:rsidR="00580131" w:rsidRDefault="005C2D1A" w:rsidP="00006ABC">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1150</w:t>
            </w:r>
          </w:p>
          <w:p w14:paraId="2A3AE1D0" w14:textId="4E610912" w:rsidR="005C2D1A" w:rsidRDefault="005C2D1A" w:rsidP="00006ABC">
            <w:pPr>
              <w:rPr>
                <w:rFonts w:eastAsia="Batang" w:cs="Arial"/>
                <w:lang w:eastAsia="ko-KR"/>
              </w:rPr>
            </w:pPr>
            <w:r>
              <w:rPr>
                <w:rFonts w:eastAsia="Batang" w:cs="Arial"/>
                <w:lang w:eastAsia="ko-KR"/>
              </w:rPr>
              <w:t>objection</w:t>
            </w:r>
          </w:p>
          <w:p w14:paraId="7BA5C47D" w14:textId="216FDE28" w:rsidR="00B2349E" w:rsidRDefault="00B2349E" w:rsidP="00006ABC">
            <w:pPr>
              <w:rPr>
                <w:rFonts w:eastAsia="Batang" w:cs="Arial"/>
                <w:lang w:eastAsia="ko-KR"/>
              </w:rPr>
            </w:pPr>
          </w:p>
          <w:p w14:paraId="3810A0FF" w14:textId="77777777" w:rsidR="005C2D1A" w:rsidRDefault="005C2D1A" w:rsidP="00006ABC">
            <w:pPr>
              <w:rPr>
                <w:rFonts w:eastAsia="Batang" w:cs="Arial"/>
                <w:lang w:eastAsia="ko-KR"/>
              </w:rPr>
            </w:pPr>
          </w:p>
          <w:p w14:paraId="192FFA8F" w14:textId="3176055A" w:rsidR="00580131" w:rsidRDefault="00580131" w:rsidP="00006ABC">
            <w:pPr>
              <w:rPr>
                <w:rFonts w:eastAsia="Batang" w:cs="Arial"/>
                <w:lang w:eastAsia="ko-KR"/>
              </w:rPr>
            </w:pPr>
            <w:r>
              <w:rPr>
                <w:rFonts w:eastAsia="Batang" w:cs="Arial"/>
                <w:lang w:eastAsia="ko-KR"/>
              </w:rPr>
              <w:t>-----------------------------------------------</w:t>
            </w:r>
          </w:p>
          <w:p w14:paraId="4374E26E" w14:textId="77777777" w:rsidR="00580131" w:rsidRDefault="00580131" w:rsidP="00006ABC">
            <w:pPr>
              <w:rPr>
                <w:rFonts w:eastAsia="Batang" w:cs="Arial"/>
                <w:lang w:eastAsia="ko-KR"/>
              </w:rPr>
            </w:pPr>
          </w:p>
          <w:p w14:paraId="17BD60A9" w14:textId="60AC0CD3" w:rsidR="00006ABC" w:rsidRDefault="00006ABC" w:rsidP="00006ABC">
            <w:pPr>
              <w:rPr>
                <w:ins w:id="684" w:author="PeLe" w:date="2021-05-27T07:51:00Z"/>
                <w:rFonts w:eastAsia="Batang" w:cs="Arial"/>
                <w:lang w:eastAsia="ko-KR"/>
              </w:rPr>
            </w:pPr>
            <w:ins w:id="685" w:author="PeLe" w:date="2021-05-27T07:51:00Z">
              <w:r>
                <w:rPr>
                  <w:rFonts w:eastAsia="Batang" w:cs="Arial"/>
                  <w:lang w:eastAsia="ko-KR"/>
                </w:rPr>
                <w:t>Revision of C1-212911</w:t>
              </w:r>
            </w:ins>
          </w:p>
          <w:p w14:paraId="76F53F7D" w14:textId="77777777" w:rsidR="00006ABC" w:rsidRDefault="00006ABC" w:rsidP="00E81E2B">
            <w:pPr>
              <w:rPr>
                <w:rFonts w:eastAsia="Batang" w:cs="Arial"/>
                <w:lang w:eastAsia="ko-KR"/>
              </w:rPr>
            </w:pPr>
          </w:p>
          <w:p w14:paraId="1F3A4458" w14:textId="77777777" w:rsidR="00006ABC" w:rsidRDefault="00006ABC" w:rsidP="00E81E2B">
            <w:pPr>
              <w:rPr>
                <w:rFonts w:eastAsia="Batang" w:cs="Arial"/>
                <w:lang w:eastAsia="ko-KR"/>
              </w:rPr>
            </w:pPr>
          </w:p>
          <w:p w14:paraId="1197D1AA" w14:textId="29F80BC5" w:rsidR="00006ABC" w:rsidRDefault="00E81E2B" w:rsidP="00E81E2B">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0749</w:t>
            </w:r>
          </w:p>
          <w:p w14:paraId="2BE84CA6" w14:textId="73D8B199" w:rsidR="00E81E2B" w:rsidRDefault="00E81E2B" w:rsidP="00E81E2B">
            <w:pPr>
              <w:rPr>
                <w:rFonts w:eastAsia="Batang" w:cs="Arial"/>
                <w:lang w:eastAsia="ko-KR"/>
              </w:rPr>
            </w:pPr>
            <w:r>
              <w:rPr>
                <w:rFonts w:eastAsia="Batang" w:cs="Arial"/>
                <w:lang w:eastAsia="ko-KR"/>
              </w:rPr>
              <w:t>Zip file is empty</w:t>
            </w:r>
          </w:p>
          <w:p w14:paraId="791F0A93" w14:textId="77777777" w:rsidR="00006ABC" w:rsidRDefault="00006ABC" w:rsidP="00E81E2B">
            <w:pPr>
              <w:rPr>
                <w:rFonts w:eastAsia="Batang" w:cs="Arial"/>
                <w:lang w:eastAsia="ko-KR"/>
              </w:rPr>
            </w:pPr>
          </w:p>
          <w:p w14:paraId="238312D0" w14:textId="77777777" w:rsidR="00006ABC" w:rsidRDefault="00006ABC" w:rsidP="00E81E2B">
            <w:pPr>
              <w:rPr>
                <w:rFonts w:eastAsia="Batang" w:cs="Arial"/>
                <w:lang w:eastAsia="ko-KR"/>
              </w:rPr>
            </w:pPr>
          </w:p>
          <w:p w14:paraId="159864C7" w14:textId="23DE06F3" w:rsidR="00006ABC" w:rsidRDefault="00006ABC" w:rsidP="00E81E2B">
            <w:pPr>
              <w:rPr>
                <w:rFonts w:eastAsia="Batang" w:cs="Arial"/>
                <w:lang w:eastAsia="ko-KR"/>
              </w:rPr>
            </w:pPr>
            <w:r>
              <w:rPr>
                <w:rFonts w:eastAsia="Batang" w:cs="Arial"/>
                <w:lang w:eastAsia="ko-KR"/>
              </w:rPr>
              <w:t>---------------------------------------------</w:t>
            </w:r>
          </w:p>
          <w:p w14:paraId="5AF4F653" w14:textId="77777777" w:rsidR="00006ABC" w:rsidRDefault="00006ABC" w:rsidP="00E81E2B">
            <w:pPr>
              <w:rPr>
                <w:rFonts w:eastAsia="Batang" w:cs="Arial"/>
                <w:lang w:eastAsia="ko-KR"/>
              </w:rPr>
            </w:pPr>
          </w:p>
          <w:p w14:paraId="014FDD15" w14:textId="77777777" w:rsidR="00006ABC" w:rsidRDefault="00006ABC" w:rsidP="00E81E2B">
            <w:pPr>
              <w:rPr>
                <w:rFonts w:eastAsia="Batang" w:cs="Arial"/>
                <w:lang w:eastAsia="ko-KR"/>
              </w:rPr>
            </w:pPr>
          </w:p>
          <w:p w14:paraId="39770773" w14:textId="5BB31C41" w:rsidR="00006ABC" w:rsidRDefault="00006ABC" w:rsidP="00E81E2B">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100</w:t>
            </w:r>
          </w:p>
          <w:p w14:paraId="2665A09E" w14:textId="77777777" w:rsidR="00006ABC" w:rsidRDefault="00006ABC" w:rsidP="00E81E2B">
            <w:pPr>
              <w:rPr>
                <w:rFonts w:eastAsia="Batang" w:cs="Arial"/>
                <w:lang w:eastAsia="ko-KR"/>
              </w:rPr>
            </w:pPr>
            <w:r>
              <w:rPr>
                <w:rFonts w:eastAsia="Batang" w:cs="Arial"/>
                <w:lang w:eastAsia="ko-KR"/>
              </w:rPr>
              <w:t>Objection</w:t>
            </w:r>
          </w:p>
          <w:p w14:paraId="23CF9F13" w14:textId="77777777" w:rsidR="00006ABC" w:rsidRDefault="00006ABC" w:rsidP="00E81E2B">
            <w:pPr>
              <w:rPr>
                <w:rFonts w:eastAsia="Batang" w:cs="Arial"/>
                <w:lang w:eastAsia="ko-KR"/>
              </w:rPr>
            </w:pPr>
          </w:p>
          <w:p w14:paraId="6F164EED" w14:textId="77777777" w:rsidR="00006ABC" w:rsidRDefault="00006ABC" w:rsidP="00E81E2B">
            <w:pPr>
              <w:rPr>
                <w:rFonts w:eastAsia="Batang" w:cs="Arial"/>
                <w:lang w:eastAsia="ko-KR"/>
              </w:rPr>
            </w:pPr>
            <w:r>
              <w:rPr>
                <w:rFonts w:eastAsia="Batang" w:cs="Arial"/>
                <w:lang w:eastAsia="ko-KR"/>
              </w:rPr>
              <w:t>Amer Mon 0343</w:t>
            </w:r>
          </w:p>
          <w:p w14:paraId="45DECEB0" w14:textId="77777777" w:rsidR="00006ABC" w:rsidRDefault="00006ABC" w:rsidP="00E81E2B">
            <w:pPr>
              <w:rPr>
                <w:rFonts w:eastAsia="Batang" w:cs="Arial"/>
                <w:lang w:eastAsia="ko-KR"/>
              </w:rPr>
            </w:pPr>
            <w:r>
              <w:rPr>
                <w:rFonts w:eastAsia="Batang" w:cs="Arial"/>
                <w:lang w:eastAsia="ko-KR"/>
              </w:rPr>
              <w:t>Provides revision</w:t>
            </w:r>
          </w:p>
          <w:p w14:paraId="0FAC01B1" w14:textId="77777777" w:rsidR="00006ABC" w:rsidRDefault="00006ABC" w:rsidP="00E81E2B">
            <w:pPr>
              <w:rPr>
                <w:rFonts w:eastAsia="Batang" w:cs="Arial"/>
                <w:lang w:eastAsia="ko-KR"/>
              </w:rPr>
            </w:pPr>
          </w:p>
          <w:p w14:paraId="54C9AF47" w14:textId="77777777" w:rsidR="00006ABC" w:rsidRDefault="00006ABC" w:rsidP="00E81E2B">
            <w:pPr>
              <w:rPr>
                <w:rFonts w:eastAsia="Batang" w:cs="Arial"/>
                <w:lang w:eastAsia="ko-KR"/>
              </w:rPr>
            </w:pPr>
            <w:r>
              <w:rPr>
                <w:rFonts w:eastAsia="Batang" w:cs="Arial"/>
                <w:lang w:eastAsia="ko-KR"/>
              </w:rPr>
              <w:t>Chen Mon 1006</w:t>
            </w:r>
          </w:p>
          <w:p w14:paraId="585617AD" w14:textId="77777777" w:rsidR="00006ABC" w:rsidRDefault="00006ABC" w:rsidP="00E81E2B">
            <w:pPr>
              <w:rPr>
                <w:rFonts w:eastAsia="Batang" w:cs="Arial"/>
                <w:lang w:eastAsia="ko-KR"/>
              </w:rPr>
            </w:pPr>
            <w:r>
              <w:rPr>
                <w:rFonts w:eastAsia="Batang" w:cs="Arial"/>
                <w:lang w:eastAsia="ko-KR"/>
              </w:rPr>
              <w:t>Rev required</w:t>
            </w:r>
          </w:p>
          <w:p w14:paraId="79D71C5D" w14:textId="77777777" w:rsidR="00006ABC" w:rsidRDefault="00006ABC" w:rsidP="00E81E2B">
            <w:pPr>
              <w:rPr>
                <w:rFonts w:eastAsia="Batang" w:cs="Arial"/>
                <w:lang w:eastAsia="ko-KR"/>
              </w:rPr>
            </w:pPr>
          </w:p>
          <w:p w14:paraId="4C6817CB" w14:textId="77777777" w:rsidR="00006ABC" w:rsidRDefault="00006ABC" w:rsidP="00E81E2B">
            <w:pPr>
              <w:rPr>
                <w:rFonts w:eastAsia="Batang" w:cs="Arial"/>
                <w:lang w:eastAsia="ko-KR"/>
              </w:rPr>
            </w:pPr>
            <w:r>
              <w:rPr>
                <w:rFonts w:eastAsia="Batang" w:cs="Arial"/>
                <w:lang w:eastAsia="ko-KR"/>
              </w:rPr>
              <w:t>Jean Yves Mon 1045</w:t>
            </w:r>
          </w:p>
          <w:p w14:paraId="506591E6" w14:textId="77777777" w:rsidR="00006ABC" w:rsidRDefault="00006ABC" w:rsidP="00E81E2B">
            <w:pPr>
              <w:rPr>
                <w:rFonts w:eastAsia="Batang" w:cs="Arial"/>
                <w:lang w:eastAsia="ko-KR"/>
              </w:rPr>
            </w:pPr>
            <w:r>
              <w:rPr>
                <w:rFonts w:eastAsia="Batang" w:cs="Arial"/>
                <w:lang w:eastAsia="ko-KR"/>
              </w:rPr>
              <w:t>Comments</w:t>
            </w:r>
          </w:p>
          <w:p w14:paraId="639B0583" w14:textId="77777777" w:rsidR="00006ABC" w:rsidRDefault="00006ABC" w:rsidP="00E81E2B">
            <w:pPr>
              <w:rPr>
                <w:rFonts w:eastAsia="Batang" w:cs="Arial"/>
                <w:lang w:eastAsia="ko-KR"/>
              </w:rPr>
            </w:pPr>
          </w:p>
          <w:p w14:paraId="4D2F4E14" w14:textId="77777777" w:rsidR="00006ABC" w:rsidRDefault="00006ABC" w:rsidP="00E81E2B">
            <w:pPr>
              <w:rPr>
                <w:rFonts w:eastAsia="Batang" w:cs="Arial"/>
                <w:lang w:eastAsia="ko-KR"/>
              </w:rPr>
            </w:pPr>
            <w:r>
              <w:rPr>
                <w:rFonts w:eastAsia="Batang" w:cs="Arial"/>
                <w:lang w:eastAsia="ko-KR"/>
              </w:rPr>
              <w:t>Chen Mon 1122</w:t>
            </w:r>
          </w:p>
          <w:p w14:paraId="2AD326CA" w14:textId="77777777" w:rsidR="00006ABC" w:rsidRDefault="00006ABC" w:rsidP="00E81E2B">
            <w:pPr>
              <w:rPr>
                <w:rFonts w:eastAsia="Batang" w:cs="Arial"/>
                <w:lang w:eastAsia="ko-KR"/>
              </w:rPr>
            </w:pPr>
            <w:r>
              <w:rPr>
                <w:rFonts w:eastAsia="Batang" w:cs="Arial"/>
                <w:lang w:eastAsia="ko-KR"/>
              </w:rPr>
              <w:t>Replies</w:t>
            </w:r>
          </w:p>
          <w:p w14:paraId="0183DED7" w14:textId="77777777" w:rsidR="00006ABC" w:rsidRDefault="00006ABC" w:rsidP="00E81E2B">
            <w:pPr>
              <w:rPr>
                <w:rFonts w:eastAsia="Batang" w:cs="Arial"/>
                <w:lang w:eastAsia="ko-KR"/>
              </w:rPr>
            </w:pPr>
          </w:p>
          <w:p w14:paraId="3B088E36" w14:textId="77777777" w:rsidR="00006ABC" w:rsidRDefault="00006ABC" w:rsidP="00E81E2B">
            <w:pPr>
              <w:rPr>
                <w:rFonts w:eastAsia="Batang" w:cs="Arial"/>
                <w:lang w:eastAsia="ko-KR"/>
              </w:rPr>
            </w:pPr>
            <w:r>
              <w:rPr>
                <w:rFonts w:eastAsia="Batang" w:cs="Arial"/>
                <w:lang w:eastAsia="ko-KR"/>
              </w:rPr>
              <w:t>Amer Tue 0154</w:t>
            </w:r>
          </w:p>
          <w:p w14:paraId="5244789F" w14:textId="77777777" w:rsidR="00006ABC" w:rsidRDefault="00006ABC" w:rsidP="00E81E2B">
            <w:pPr>
              <w:rPr>
                <w:rFonts w:eastAsia="Batang" w:cs="Arial"/>
                <w:lang w:eastAsia="ko-KR"/>
              </w:rPr>
            </w:pPr>
            <w:r>
              <w:rPr>
                <w:rFonts w:eastAsia="Batang" w:cs="Arial"/>
                <w:lang w:eastAsia="ko-KR"/>
              </w:rPr>
              <w:t>Replies</w:t>
            </w:r>
          </w:p>
          <w:p w14:paraId="27D44A40" w14:textId="77777777" w:rsidR="00006ABC" w:rsidRDefault="00006ABC" w:rsidP="00E81E2B">
            <w:pPr>
              <w:rPr>
                <w:rFonts w:eastAsia="Batang" w:cs="Arial"/>
                <w:lang w:eastAsia="ko-KR"/>
              </w:rPr>
            </w:pPr>
          </w:p>
          <w:p w14:paraId="16312E9A" w14:textId="77777777" w:rsidR="00006ABC" w:rsidRDefault="00006ABC" w:rsidP="00E81E2B">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0949</w:t>
            </w:r>
          </w:p>
          <w:p w14:paraId="77D58A02" w14:textId="77777777" w:rsidR="00006ABC" w:rsidRDefault="00006ABC" w:rsidP="00E81E2B">
            <w:pPr>
              <w:rPr>
                <w:rFonts w:eastAsia="Batang" w:cs="Arial"/>
                <w:lang w:eastAsia="ko-KR"/>
              </w:rPr>
            </w:pPr>
            <w:r>
              <w:rPr>
                <w:rFonts w:eastAsia="Batang" w:cs="Arial"/>
                <w:lang w:eastAsia="ko-KR"/>
              </w:rPr>
              <w:t>Rev required, Provides proposal</w:t>
            </w:r>
          </w:p>
          <w:p w14:paraId="561C542E" w14:textId="77777777" w:rsidR="00006ABC" w:rsidRDefault="00006ABC" w:rsidP="00E81E2B">
            <w:pPr>
              <w:rPr>
                <w:rFonts w:eastAsia="Batang" w:cs="Arial"/>
                <w:lang w:eastAsia="ko-KR"/>
              </w:rPr>
            </w:pPr>
          </w:p>
          <w:p w14:paraId="17D64074" w14:textId="77777777" w:rsidR="00006ABC" w:rsidRDefault="00006ABC" w:rsidP="00E81E2B">
            <w:pPr>
              <w:rPr>
                <w:rFonts w:eastAsia="Batang" w:cs="Arial"/>
                <w:lang w:eastAsia="ko-KR"/>
              </w:rPr>
            </w:pPr>
            <w:r>
              <w:rPr>
                <w:rFonts w:eastAsia="Batang" w:cs="Arial"/>
                <w:lang w:eastAsia="ko-KR"/>
              </w:rPr>
              <w:t>Roland Tue 1004</w:t>
            </w:r>
          </w:p>
          <w:p w14:paraId="11737085" w14:textId="77777777" w:rsidR="00006ABC" w:rsidRDefault="00006ABC" w:rsidP="00E81E2B">
            <w:pPr>
              <w:rPr>
                <w:rFonts w:eastAsia="Batang" w:cs="Arial"/>
                <w:lang w:eastAsia="ko-KR"/>
              </w:rPr>
            </w:pPr>
            <w:r>
              <w:rPr>
                <w:rFonts w:eastAsia="Batang" w:cs="Arial"/>
                <w:lang w:eastAsia="ko-KR"/>
              </w:rPr>
              <w:t>Other than #78 (provided by SA2), there seems nothing to can be translated to normative text</w:t>
            </w:r>
          </w:p>
          <w:p w14:paraId="14B051A5" w14:textId="77777777" w:rsidR="00006ABC" w:rsidRDefault="00006ABC" w:rsidP="00E81E2B">
            <w:pPr>
              <w:rPr>
                <w:rFonts w:eastAsia="Batang" w:cs="Arial"/>
                <w:lang w:eastAsia="ko-KR"/>
              </w:rPr>
            </w:pPr>
          </w:p>
          <w:p w14:paraId="4B38EAAD" w14:textId="77777777" w:rsidR="00006ABC" w:rsidRDefault="00006ABC" w:rsidP="00E81E2B">
            <w:pPr>
              <w:rPr>
                <w:rFonts w:eastAsia="Batang" w:cs="Arial"/>
                <w:lang w:eastAsia="ko-KR"/>
              </w:rPr>
            </w:pPr>
            <w:r>
              <w:rPr>
                <w:rFonts w:eastAsia="Batang" w:cs="Arial"/>
                <w:lang w:eastAsia="ko-KR"/>
              </w:rPr>
              <w:t xml:space="preserve">Jean Yves </w:t>
            </w:r>
            <w:proofErr w:type="spellStart"/>
            <w:r>
              <w:rPr>
                <w:rFonts w:eastAsia="Batang" w:cs="Arial"/>
                <w:lang w:eastAsia="ko-KR"/>
              </w:rPr>
              <w:t>tue</w:t>
            </w:r>
            <w:proofErr w:type="spellEnd"/>
            <w:r>
              <w:rPr>
                <w:rFonts w:eastAsia="Batang" w:cs="Arial"/>
                <w:lang w:eastAsia="ko-KR"/>
              </w:rPr>
              <w:t xml:space="preserve"> 1618</w:t>
            </w:r>
          </w:p>
          <w:p w14:paraId="618FD07A" w14:textId="77777777" w:rsidR="00006ABC" w:rsidRDefault="00006ABC" w:rsidP="00E81E2B">
            <w:pPr>
              <w:rPr>
                <w:rFonts w:eastAsia="Batang" w:cs="Arial"/>
                <w:lang w:eastAsia="ko-KR"/>
              </w:rPr>
            </w:pPr>
            <w:r>
              <w:rPr>
                <w:rFonts w:eastAsia="Batang" w:cs="Arial"/>
                <w:lang w:eastAsia="ko-KR"/>
              </w:rPr>
              <w:t>Comments</w:t>
            </w:r>
          </w:p>
          <w:p w14:paraId="653DCC28" w14:textId="77777777" w:rsidR="00006ABC" w:rsidRDefault="00006ABC" w:rsidP="00E81E2B">
            <w:pPr>
              <w:rPr>
                <w:rFonts w:eastAsia="Batang" w:cs="Arial"/>
                <w:lang w:eastAsia="ko-KR"/>
              </w:rPr>
            </w:pPr>
          </w:p>
          <w:p w14:paraId="0ECE13B2" w14:textId="77777777" w:rsidR="00006ABC" w:rsidRDefault="00006ABC" w:rsidP="00E81E2B">
            <w:pPr>
              <w:rPr>
                <w:rFonts w:eastAsia="Batang" w:cs="Arial"/>
                <w:lang w:eastAsia="ko-KR"/>
              </w:rPr>
            </w:pPr>
            <w:r>
              <w:rPr>
                <w:rFonts w:eastAsia="Batang" w:cs="Arial"/>
                <w:lang w:eastAsia="ko-KR"/>
              </w:rPr>
              <w:t>Amer wed 0718</w:t>
            </w:r>
          </w:p>
          <w:p w14:paraId="12D63C21" w14:textId="77777777" w:rsidR="00006ABC" w:rsidRDefault="00006ABC" w:rsidP="00E81E2B">
            <w:pPr>
              <w:rPr>
                <w:rFonts w:eastAsia="Batang" w:cs="Arial"/>
                <w:lang w:eastAsia="ko-KR"/>
              </w:rPr>
            </w:pPr>
            <w:r>
              <w:rPr>
                <w:rFonts w:eastAsia="Batang" w:cs="Arial"/>
                <w:lang w:eastAsia="ko-KR"/>
              </w:rPr>
              <w:t>Provides rev</w:t>
            </w:r>
          </w:p>
          <w:p w14:paraId="3FCD74C3" w14:textId="77777777" w:rsidR="00006ABC" w:rsidRDefault="00006ABC" w:rsidP="00E81E2B">
            <w:pPr>
              <w:rPr>
                <w:rFonts w:eastAsia="Batang" w:cs="Arial"/>
                <w:lang w:eastAsia="ko-KR"/>
              </w:rPr>
            </w:pPr>
          </w:p>
          <w:p w14:paraId="48052E36" w14:textId="77777777" w:rsidR="00006ABC" w:rsidRDefault="00006ABC" w:rsidP="00E81E2B">
            <w:pPr>
              <w:rPr>
                <w:rFonts w:eastAsia="Batang" w:cs="Arial"/>
                <w:lang w:eastAsia="ko-KR"/>
              </w:rPr>
            </w:pPr>
            <w:r>
              <w:rPr>
                <w:rFonts w:eastAsia="Batang" w:cs="Arial"/>
                <w:lang w:eastAsia="ko-KR"/>
              </w:rPr>
              <w:t>Roland wed 0936</w:t>
            </w:r>
          </w:p>
          <w:p w14:paraId="09CAB180" w14:textId="77777777" w:rsidR="00006ABC" w:rsidRDefault="00006ABC" w:rsidP="00E81E2B">
            <w:pPr>
              <w:rPr>
                <w:rFonts w:eastAsia="Batang" w:cs="Arial"/>
                <w:lang w:eastAsia="ko-KR"/>
              </w:rPr>
            </w:pPr>
            <w:r>
              <w:rPr>
                <w:rFonts w:eastAsia="Batang" w:cs="Arial"/>
                <w:lang w:eastAsia="ko-KR"/>
              </w:rPr>
              <w:t>Does not agree</w:t>
            </w:r>
          </w:p>
          <w:p w14:paraId="400833D9" w14:textId="77777777" w:rsidR="00006ABC" w:rsidRDefault="00006ABC" w:rsidP="00E81E2B">
            <w:pPr>
              <w:rPr>
                <w:rFonts w:eastAsia="Batang" w:cs="Arial"/>
                <w:lang w:eastAsia="ko-KR"/>
              </w:rPr>
            </w:pPr>
          </w:p>
          <w:p w14:paraId="15B9D617" w14:textId="77777777" w:rsidR="00006ABC" w:rsidRDefault="00006ABC" w:rsidP="00E81E2B">
            <w:pPr>
              <w:rPr>
                <w:rFonts w:eastAsia="Batang" w:cs="Arial"/>
                <w:lang w:eastAsia="ko-KR"/>
              </w:rPr>
            </w:pPr>
            <w:r>
              <w:rPr>
                <w:rFonts w:eastAsia="Batang" w:cs="Arial"/>
                <w:lang w:eastAsia="ko-KR"/>
              </w:rPr>
              <w:t>Chen wed 1028</w:t>
            </w:r>
          </w:p>
          <w:p w14:paraId="1556E40F" w14:textId="77777777" w:rsidR="00006ABC" w:rsidRDefault="00006ABC" w:rsidP="00E81E2B">
            <w:pPr>
              <w:rPr>
                <w:rFonts w:eastAsia="Batang" w:cs="Arial"/>
                <w:lang w:eastAsia="ko-KR"/>
              </w:rPr>
            </w:pPr>
            <w:r>
              <w:rPr>
                <w:rFonts w:eastAsia="Batang" w:cs="Arial"/>
                <w:lang w:eastAsia="ko-KR"/>
              </w:rPr>
              <w:t>Provides a rev that is acceptable, otherwise rev required/objection</w:t>
            </w:r>
          </w:p>
          <w:p w14:paraId="4177D3AA" w14:textId="77777777" w:rsidR="00006ABC" w:rsidRDefault="00006ABC" w:rsidP="00E81E2B">
            <w:pPr>
              <w:rPr>
                <w:rFonts w:eastAsia="Batang" w:cs="Arial"/>
                <w:lang w:eastAsia="ko-KR"/>
              </w:rPr>
            </w:pPr>
          </w:p>
          <w:p w14:paraId="2CFFEDC9" w14:textId="77777777" w:rsidR="00006ABC" w:rsidRDefault="00006ABC" w:rsidP="00E81E2B">
            <w:pPr>
              <w:rPr>
                <w:rFonts w:eastAsia="Batang" w:cs="Arial"/>
                <w:lang w:eastAsia="ko-KR"/>
              </w:rPr>
            </w:pPr>
            <w:r>
              <w:rPr>
                <w:rFonts w:eastAsia="Batang" w:cs="Arial"/>
                <w:lang w:eastAsia="ko-KR"/>
              </w:rPr>
              <w:t>Roland wed 1517</w:t>
            </w:r>
          </w:p>
          <w:p w14:paraId="7152075E" w14:textId="77777777" w:rsidR="00006ABC" w:rsidRDefault="00006ABC" w:rsidP="00E81E2B">
            <w:pPr>
              <w:rPr>
                <w:rFonts w:eastAsia="Batang" w:cs="Arial"/>
                <w:lang w:eastAsia="ko-KR"/>
              </w:rPr>
            </w:pPr>
            <w:r>
              <w:rPr>
                <w:rFonts w:eastAsia="Batang" w:cs="Arial"/>
                <w:lang w:eastAsia="ko-KR"/>
              </w:rPr>
              <w:t>Will object to the list</w:t>
            </w:r>
          </w:p>
          <w:p w14:paraId="72F188B2" w14:textId="77777777" w:rsidR="00006ABC" w:rsidRDefault="00006ABC" w:rsidP="00E81E2B">
            <w:pPr>
              <w:rPr>
                <w:rFonts w:eastAsia="Batang" w:cs="Arial"/>
                <w:lang w:eastAsia="ko-KR"/>
              </w:rPr>
            </w:pPr>
          </w:p>
          <w:p w14:paraId="37161611" w14:textId="77777777" w:rsidR="00006ABC" w:rsidRDefault="00006ABC" w:rsidP="00E81E2B">
            <w:pPr>
              <w:rPr>
                <w:rFonts w:eastAsia="Batang" w:cs="Arial"/>
                <w:lang w:eastAsia="ko-KR"/>
              </w:rPr>
            </w:pPr>
            <w:r>
              <w:rPr>
                <w:rFonts w:eastAsia="Batang" w:cs="Arial"/>
                <w:lang w:eastAsia="ko-KR"/>
              </w:rPr>
              <w:t>Thales wed 1532</w:t>
            </w:r>
          </w:p>
          <w:p w14:paraId="65595853" w14:textId="77777777" w:rsidR="00006ABC" w:rsidRDefault="00006ABC" w:rsidP="00E81E2B">
            <w:pPr>
              <w:rPr>
                <w:rFonts w:eastAsia="Batang" w:cs="Arial"/>
                <w:lang w:eastAsia="ko-KR"/>
              </w:rPr>
            </w:pPr>
            <w:r>
              <w:rPr>
                <w:rFonts w:eastAsia="Batang" w:cs="Arial"/>
                <w:lang w:eastAsia="ko-KR"/>
              </w:rPr>
              <w:t>Support</w:t>
            </w:r>
          </w:p>
          <w:p w14:paraId="2F9E534D" w14:textId="77777777" w:rsidR="00006ABC" w:rsidRDefault="00006ABC" w:rsidP="00E81E2B">
            <w:pPr>
              <w:rPr>
                <w:rFonts w:eastAsia="Batang" w:cs="Arial"/>
                <w:lang w:eastAsia="ko-KR"/>
              </w:rPr>
            </w:pPr>
          </w:p>
          <w:p w14:paraId="67EE8112" w14:textId="77777777" w:rsidR="00006ABC" w:rsidRDefault="00006ABC" w:rsidP="00E81E2B">
            <w:pPr>
              <w:rPr>
                <w:rFonts w:eastAsia="Batang" w:cs="Arial"/>
                <w:lang w:eastAsia="ko-KR"/>
              </w:rPr>
            </w:pPr>
            <w:r>
              <w:rPr>
                <w:rFonts w:eastAsia="Batang" w:cs="Arial"/>
                <w:lang w:eastAsia="ko-KR"/>
              </w:rPr>
              <w:t>Amer wed 1534</w:t>
            </w:r>
          </w:p>
          <w:p w14:paraId="43DA700C" w14:textId="77777777" w:rsidR="00006ABC" w:rsidRDefault="00006ABC" w:rsidP="00E81E2B">
            <w:pPr>
              <w:rPr>
                <w:rFonts w:eastAsia="Batang" w:cs="Arial"/>
                <w:lang w:eastAsia="ko-KR"/>
              </w:rPr>
            </w:pPr>
            <w:r>
              <w:rPr>
                <w:rFonts w:eastAsia="Batang" w:cs="Arial"/>
                <w:lang w:eastAsia="ko-KR"/>
              </w:rPr>
              <w:t xml:space="preserve">Replies to </w:t>
            </w:r>
            <w:proofErr w:type="spellStart"/>
            <w:r>
              <w:rPr>
                <w:rFonts w:eastAsia="Batang" w:cs="Arial"/>
                <w:lang w:eastAsia="ko-KR"/>
              </w:rPr>
              <w:t>roland</w:t>
            </w:r>
            <w:proofErr w:type="spellEnd"/>
          </w:p>
          <w:p w14:paraId="2E095467" w14:textId="77777777" w:rsidR="00006ABC" w:rsidRDefault="00006ABC" w:rsidP="00E81E2B">
            <w:pPr>
              <w:rPr>
                <w:rFonts w:eastAsia="Batang" w:cs="Arial"/>
                <w:lang w:eastAsia="ko-KR"/>
              </w:rPr>
            </w:pPr>
          </w:p>
          <w:p w14:paraId="36F7B74E" w14:textId="77777777" w:rsidR="00006ABC" w:rsidRDefault="00006ABC" w:rsidP="00E81E2B">
            <w:pPr>
              <w:rPr>
                <w:rFonts w:eastAsia="Batang" w:cs="Arial"/>
                <w:lang w:eastAsia="ko-KR"/>
              </w:rPr>
            </w:pPr>
            <w:r>
              <w:rPr>
                <w:rFonts w:eastAsia="Batang" w:cs="Arial"/>
                <w:lang w:eastAsia="ko-KR"/>
              </w:rPr>
              <w:t>Amer wed 1545</w:t>
            </w:r>
          </w:p>
          <w:p w14:paraId="583FF48A" w14:textId="77777777" w:rsidR="00006ABC" w:rsidRDefault="00006ABC" w:rsidP="00E81E2B">
            <w:pPr>
              <w:rPr>
                <w:rFonts w:eastAsia="Batang" w:cs="Arial"/>
                <w:lang w:eastAsia="ko-KR"/>
              </w:rPr>
            </w:pPr>
            <w:r>
              <w:rPr>
                <w:rFonts w:eastAsia="Batang" w:cs="Arial"/>
                <w:lang w:eastAsia="ko-KR"/>
              </w:rPr>
              <w:t xml:space="preserve">Accepts </w:t>
            </w:r>
            <w:proofErr w:type="spellStart"/>
            <w:r>
              <w:rPr>
                <w:rFonts w:eastAsia="Batang" w:cs="Arial"/>
                <w:lang w:eastAsia="ko-KR"/>
              </w:rPr>
              <w:t>chen</w:t>
            </w:r>
            <w:proofErr w:type="spellEnd"/>
            <w:r>
              <w:rPr>
                <w:rFonts w:eastAsia="Batang" w:cs="Arial"/>
                <w:lang w:eastAsia="ko-KR"/>
              </w:rPr>
              <w:t xml:space="preserve"> proposal</w:t>
            </w:r>
          </w:p>
          <w:p w14:paraId="28953DBB" w14:textId="77777777" w:rsidR="00006ABC" w:rsidRDefault="00006ABC" w:rsidP="00E81E2B">
            <w:pPr>
              <w:rPr>
                <w:rFonts w:eastAsia="Batang" w:cs="Arial"/>
                <w:lang w:eastAsia="ko-KR"/>
              </w:rPr>
            </w:pPr>
          </w:p>
          <w:p w14:paraId="006E027C" w14:textId="77777777" w:rsidR="00006ABC" w:rsidRDefault="00006ABC" w:rsidP="00E81E2B">
            <w:pPr>
              <w:rPr>
                <w:rFonts w:eastAsia="Batang" w:cs="Arial"/>
                <w:lang w:eastAsia="ko-KR"/>
              </w:rPr>
            </w:pPr>
            <w:r>
              <w:rPr>
                <w:rFonts w:eastAsia="Batang" w:cs="Arial"/>
                <w:lang w:eastAsia="ko-KR"/>
              </w:rPr>
              <w:t>Toon wed 1703</w:t>
            </w:r>
          </w:p>
          <w:p w14:paraId="1761F078" w14:textId="77777777" w:rsidR="00006ABC" w:rsidRDefault="00006ABC" w:rsidP="00E81E2B">
            <w:pPr>
              <w:rPr>
                <w:rFonts w:eastAsia="Batang" w:cs="Arial"/>
                <w:lang w:eastAsia="ko-KR"/>
              </w:rPr>
            </w:pPr>
            <w:r>
              <w:rPr>
                <w:rFonts w:eastAsia="Batang" w:cs="Arial"/>
                <w:lang w:eastAsia="ko-KR"/>
              </w:rPr>
              <w:t>Proposal</w:t>
            </w:r>
          </w:p>
          <w:p w14:paraId="2352DF86" w14:textId="77777777" w:rsidR="00006ABC" w:rsidRDefault="00006ABC" w:rsidP="00E81E2B">
            <w:pPr>
              <w:rPr>
                <w:rFonts w:eastAsia="Batang" w:cs="Arial"/>
                <w:lang w:eastAsia="ko-KR"/>
              </w:rPr>
            </w:pPr>
          </w:p>
          <w:p w14:paraId="3D55D1F0" w14:textId="77777777" w:rsidR="00006ABC" w:rsidRDefault="00006ABC" w:rsidP="00E81E2B">
            <w:pPr>
              <w:rPr>
                <w:rFonts w:eastAsia="Batang" w:cs="Arial"/>
                <w:lang w:eastAsia="ko-KR"/>
              </w:rPr>
            </w:pPr>
            <w:r>
              <w:rPr>
                <w:rFonts w:eastAsia="Batang" w:cs="Arial"/>
                <w:lang w:eastAsia="ko-KR"/>
              </w:rPr>
              <w:t>Amer wed 2229</w:t>
            </w:r>
          </w:p>
          <w:p w14:paraId="2063B380" w14:textId="77777777" w:rsidR="00006ABC" w:rsidRDefault="00006ABC" w:rsidP="00E81E2B">
            <w:pPr>
              <w:rPr>
                <w:rFonts w:eastAsia="Batang" w:cs="Arial"/>
                <w:lang w:eastAsia="ko-KR"/>
              </w:rPr>
            </w:pPr>
            <w:r>
              <w:rPr>
                <w:rFonts w:eastAsia="Batang" w:cs="Arial"/>
                <w:lang w:eastAsia="ko-KR"/>
              </w:rPr>
              <w:t>replies</w:t>
            </w:r>
          </w:p>
          <w:p w14:paraId="2BEA066D" w14:textId="77777777" w:rsidR="00006ABC" w:rsidRPr="00D95972" w:rsidRDefault="00006ABC" w:rsidP="00E81E2B">
            <w:pPr>
              <w:rPr>
                <w:rFonts w:eastAsia="Batang" w:cs="Arial"/>
                <w:lang w:eastAsia="ko-KR"/>
              </w:rPr>
            </w:pPr>
          </w:p>
        </w:tc>
      </w:tr>
      <w:tr w:rsidR="001C4254" w:rsidRPr="00D95972" w14:paraId="0DB385C8"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32370D3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503E05D"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hemeFill="background1"/>
          </w:tcPr>
          <w:p w14:paraId="00C3054A" w14:textId="40D6012C" w:rsidR="001C4254" w:rsidRPr="00D95972" w:rsidRDefault="00960B1C" w:rsidP="001C4254">
            <w:pPr>
              <w:overflowPunct/>
              <w:autoSpaceDE/>
              <w:autoSpaceDN/>
              <w:adjustRightInd/>
              <w:textAlignment w:val="auto"/>
              <w:rPr>
                <w:rFonts w:cs="Arial"/>
                <w:lang w:val="en-US"/>
              </w:rPr>
            </w:pPr>
            <w:bookmarkStart w:id="686" w:name="_Hlk73017302"/>
            <w:r w:rsidRPr="00960B1C">
              <w:rPr>
                <w:rFonts w:cs="Arial"/>
                <w:lang w:val="en-US"/>
              </w:rPr>
              <w:t>C1-213728</w:t>
            </w:r>
            <w:bookmarkEnd w:id="686"/>
          </w:p>
        </w:tc>
        <w:tc>
          <w:tcPr>
            <w:tcW w:w="4191" w:type="dxa"/>
            <w:gridSpan w:val="3"/>
            <w:tcBorders>
              <w:top w:val="single" w:sz="4" w:space="0" w:color="auto"/>
              <w:bottom w:val="single" w:sz="4" w:space="0" w:color="auto"/>
            </w:tcBorders>
            <w:shd w:val="clear" w:color="auto" w:fill="FFFFFF" w:themeFill="background1"/>
          </w:tcPr>
          <w:p w14:paraId="54AE8F85" w14:textId="30092772" w:rsidR="001C4254" w:rsidRPr="00D95972" w:rsidRDefault="00960B1C" w:rsidP="001C4254">
            <w:pPr>
              <w:rPr>
                <w:rFonts w:cs="Arial"/>
              </w:rPr>
            </w:pPr>
            <w:r w:rsidRPr="00960B1C">
              <w:rPr>
                <w:rFonts w:cs="Arial"/>
              </w:rPr>
              <w:t>Evaluation and conclusion for KI#5</w:t>
            </w:r>
          </w:p>
        </w:tc>
        <w:tc>
          <w:tcPr>
            <w:tcW w:w="1767" w:type="dxa"/>
            <w:tcBorders>
              <w:top w:val="single" w:sz="4" w:space="0" w:color="auto"/>
              <w:bottom w:val="single" w:sz="4" w:space="0" w:color="auto"/>
            </w:tcBorders>
            <w:shd w:val="clear" w:color="auto" w:fill="FFFFFF" w:themeFill="background1"/>
          </w:tcPr>
          <w:p w14:paraId="47C4BE87" w14:textId="3B61B771" w:rsidR="001C4254" w:rsidRPr="00D95972" w:rsidRDefault="00960B1C" w:rsidP="001C4254">
            <w:pPr>
              <w:rPr>
                <w:rFonts w:cs="Arial"/>
              </w:rPr>
            </w:pPr>
            <w:r>
              <w:rPr>
                <w:rFonts w:cs="Arial"/>
              </w:rPr>
              <w:t>Qualcomm</w:t>
            </w:r>
          </w:p>
        </w:tc>
        <w:tc>
          <w:tcPr>
            <w:tcW w:w="826" w:type="dxa"/>
            <w:tcBorders>
              <w:top w:val="single" w:sz="4" w:space="0" w:color="auto"/>
              <w:bottom w:val="single" w:sz="4" w:space="0" w:color="auto"/>
            </w:tcBorders>
            <w:shd w:val="clear" w:color="auto" w:fill="FFFFFF" w:themeFill="background1"/>
          </w:tcPr>
          <w:p w14:paraId="61CE24D9" w14:textId="4ACB71C7" w:rsidR="001C4254" w:rsidRPr="00D95972" w:rsidRDefault="00960B1C"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31D2C9E" w14:textId="3E929D54" w:rsidR="00795504" w:rsidRDefault="00795504" w:rsidP="001C4254">
            <w:pPr>
              <w:rPr>
                <w:rFonts w:eastAsia="Batang" w:cs="Arial"/>
                <w:lang w:eastAsia="ko-KR"/>
              </w:rPr>
            </w:pPr>
            <w:r>
              <w:rPr>
                <w:rFonts w:eastAsia="Batang" w:cs="Arial"/>
                <w:lang w:eastAsia="ko-KR"/>
              </w:rPr>
              <w:t>Agreed</w:t>
            </w:r>
          </w:p>
          <w:p w14:paraId="3D8DF7C1" w14:textId="77777777" w:rsidR="00795504" w:rsidRDefault="00795504" w:rsidP="001C4254">
            <w:pPr>
              <w:rPr>
                <w:rFonts w:eastAsia="Batang" w:cs="Arial"/>
                <w:lang w:eastAsia="ko-KR"/>
              </w:rPr>
            </w:pPr>
          </w:p>
          <w:p w14:paraId="0E015F55" w14:textId="19AA83C6" w:rsidR="001C4254" w:rsidRDefault="00960B1C" w:rsidP="001C4254">
            <w:pPr>
              <w:rPr>
                <w:rFonts w:eastAsia="Batang" w:cs="Arial"/>
                <w:lang w:eastAsia="ko-KR"/>
              </w:rPr>
            </w:pPr>
            <w:r>
              <w:rPr>
                <w:rFonts w:eastAsia="Batang" w:cs="Arial"/>
                <w:lang w:eastAsia="ko-KR"/>
              </w:rPr>
              <w:t>NEW</w:t>
            </w:r>
          </w:p>
          <w:p w14:paraId="1CA1E212" w14:textId="77777777" w:rsidR="003111B5" w:rsidRDefault="003111B5" w:rsidP="001C4254">
            <w:pPr>
              <w:rPr>
                <w:rFonts w:eastAsia="Batang" w:cs="Arial"/>
                <w:lang w:eastAsia="ko-KR"/>
              </w:rPr>
            </w:pPr>
          </w:p>
          <w:p w14:paraId="4B1BEBF5" w14:textId="77777777" w:rsidR="003111B5" w:rsidRDefault="003111B5" w:rsidP="001C4254">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0901</w:t>
            </w:r>
          </w:p>
          <w:p w14:paraId="3C687093" w14:textId="28BE0400" w:rsidR="003111B5" w:rsidRPr="00D95972" w:rsidRDefault="003111B5" w:rsidP="001C4254">
            <w:pPr>
              <w:rPr>
                <w:rFonts w:eastAsia="Batang" w:cs="Arial"/>
                <w:lang w:eastAsia="ko-KR"/>
              </w:rPr>
            </w:pPr>
            <w:r>
              <w:rPr>
                <w:rFonts w:eastAsia="Batang" w:cs="Arial"/>
                <w:lang w:eastAsia="ko-KR"/>
              </w:rPr>
              <w:t>FINE</w:t>
            </w:r>
          </w:p>
        </w:tc>
      </w:tr>
      <w:tr w:rsidR="00006ABC" w:rsidRPr="00D95972" w14:paraId="0DE3545A"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09A4F0A1" w14:textId="77777777" w:rsidR="00006ABC" w:rsidRPr="00D95972" w:rsidRDefault="00006ABC" w:rsidP="00E81E2B">
            <w:pPr>
              <w:rPr>
                <w:rFonts w:cs="Arial"/>
              </w:rPr>
            </w:pPr>
          </w:p>
        </w:tc>
        <w:tc>
          <w:tcPr>
            <w:tcW w:w="1317" w:type="dxa"/>
            <w:gridSpan w:val="2"/>
            <w:tcBorders>
              <w:top w:val="nil"/>
              <w:bottom w:val="nil"/>
            </w:tcBorders>
            <w:shd w:val="clear" w:color="auto" w:fill="auto"/>
          </w:tcPr>
          <w:p w14:paraId="17AFF907" w14:textId="77777777" w:rsidR="00006ABC" w:rsidRPr="00D95972" w:rsidRDefault="00006ABC" w:rsidP="00E81E2B">
            <w:pPr>
              <w:rPr>
                <w:rFonts w:cs="Arial"/>
              </w:rPr>
            </w:pPr>
          </w:p>
        </w:tc>
        <w:tc>
          <w:tcPr>
            <w:tcW w:w="1088" w:type="dxa"/>
            <w:tcBorders>
              <w:top w:val="single" w:sz="4" w:space="0" w:color="auto"/>
              <w:bottom w:val="single" w:sz="4" w:space="0" w:color="auto"/>
            </w:tcBorders>
            <w:shd w:val="clear" w:color="auto" w:fill="FFFFFF" w:themeFill="background1"/>
          </w:tcPr>
          <w:p w14:paraId="54F13F48" w14:textId="7465426E" w:rsidR="00006ABC" w:rsidRPr="00D95972" w:rsidRDefault="00006ABC" w:rsidP="00E81E2B">
            <w:pPr>
              <w:overflowPunct/>
              <w:autoSpaceDE/>
              <w:autoSpaceDN/>
              <w:adjustRightInd/>
              <w:textAlignment w:val="auto"/>
              <w:rPr>
                <w:rFonts w:cs="Arial"/>
                <w:lang w:val="en-US"/>
              </w:rPr>
            </w:pPr>
            <w:r>
              <w:rPr>
                <w:rFonts w:cs="Arial"/>
                <w:lang w:val="en-US"/>
              </w:rPr>
              <w:t>C1-213720</w:t>
            </w:r>
          </w:p>
        </w:tc>
        <w:tc>
          <w:tcPr>
            <w:tcW w:w="4191" w:type="dxa"/>
            <w:gridSpan w:val="3"/>
            <w:tcBorders>
              <w:top w:val="single" w:sz="4" w:space="0" w:color="auto"/>
              <w:bottom w:val="single" w:sz="4" w:space="0" w:color="auto"/>
            </w:tcBorders>
            <w:shd w:val="clear" w:color="auto" w:fill="FFFFFF" w:themeFill="background1"/>
          </w:tcPr>
          <w:p w14:paraId="4615A0C5" w14:textId="77777777" w:rsidR="00006ABC" w:rsidRPr="00D95972" w:rsidRDefault="00006ABC" w:rsidP="00E81E2B">
            <w:pPr>
              <w:rPr>
                <w:rFonts w:cs="Arial"/>
              </w:rPr>
            </w:pPr>
            <w:r>
              <w:rPr>
                <w:rFonts w:cs="Arial"/>
              </w:rPr>
              <w:t>Conclusion for KI#3</w:t>
            </w:r>
          </w:p>
        </w:tc>
        <w:tc>
          <w:tcPr>
            <w:tcW w:w="1767" w:type="dxa"/>
            <w:tcBorders>
              <w:top w:val="single" w:sz="4" w:space="0" w:color="auto"/>
              <w:bottom w:val="single" w:sz="4" w:space="0" w:color="auto"/>
            </w:tcBorders>
            <w:shd w:val="clear" w:color="auto" w:fill="FFFFFF" w:themeFill="background1"/>
          </w:tcPr>
          <w:p w14:paraId="46C589D2" w14:textId="77777777" w:rsidR="00006ABC" w:rsidRPr="00D95972" w:rsidRDefault="00006ABC" w:rsidP="00E81E2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14:paraId="2345187B" w14:textId="77777777" w:rsidR="00006ABC" w:rsidRPr="00D95972" w:rsidRDefault="00006ABC" w:rsidP="00E81E2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4EAA431" w14:textId="441E559A" w:rsidR="00795504" w:rsidRDefault="00795504" w:rsidP="00006ABC">
            <w:pPr>
              <w:rPr>
                <w:rFonts w:eastAsia="Batang" w:cs="Arial"/>
                <w:lang w:eastAsia="ko-KR"/>
              </w:rPr>
            </w:pPr>
            <w:r>
              <w:rPr>
                <w:rFonts w:eastAsia="Batang" w:cs="Arial"/>
                <w:lang w:eastAsia="ko-KR"/>
              </w:rPr>
              <w:t>Agreed</w:t>
            </w:r>
          </w:p>
          <w:p w14:paraId="1A8FC8D2" w14:textId="77777777" w:rsidR="00795504" w:rsidRDefault="00795504" w:rsidP="00006ABC">
            <w:pPr>
              <w:rPr>
                <w:rFonts w:eastAsia="Batang" w:cs="Arial"/>
                <w:lang w:eastAsia="ko-KR"/>
              </w:rPr>
            </w:pPr>
          </w:p>
          <w:p w14:paraId="632BC495" w14:textId="5AC6E017" w:rsidR="00006ABC" w:rsidRDefault="00006ABC" w:rsidP="00006ABC">
            <w:pPr>
              <w:rPr>
                <w:ins w:id="687" w:author="PeLe" w:date="2021-05-27T07:52:00Z"/>
                <w:rFonts w:eastAsia="Batang" w:cs="Arial"/>
                <w:lang w:eastAsia="ko-KR"/>
              </w:rPr>
            </w:pPr>
            <w:ins w:id="688" w:author="PeLe" w:date="2021-05-27T07:52:00Z">
              <w:r>
                <w:rPr>
                  <w:rFonts w:eastAsia="Batang" w:cs="Arial"/>
                  <w:lang w:eastAsia="ko-KR"/>
                </w:rPr>
                <w:t>Revision of C1-212912</w:t>
              </w:r>
            </w:ins>
          </w:p>
          <w:p w14:paraId="6CAF3931" w14:textId="0B74F6FF" w:rsidR="00006ABC" w:rsidRDefault="00006ABC" w:rsidP="00E81E2B">
            <w:pPr>
              <w:rPr>
                <w:rFonts w:eastAsia="Batang" w:cs="Arial"/>
                <w:lang w:eastAsia="ko-KR"/>
              </w:rPr>
            </w:pPr>
          </w:p>
          <w:p w14:paraId="213459CC" w14:textId="7065B3AF" w:rsidR="00006ABC" w:rsidRDefault="00006ABC" w:rsidP="00E81E2B">
            <w:pPr>
              <w:rPr>
                <w:rFonts w:eastAsia="Batang" w:cs="Arial"/>
                <w:lang w:eastAsia="ko-KR"/>
              </w:rPr>
            </w:pPr>
          </w:p>
          <w:p w14:paraId="08AB32D8" w14:textId="77777777" w:rsidR="00006ABC" w:rsidRDefault="00006ABC" w:rsidP="00E81E2B">
            <w:pPr>
              <w:rPr>
                <w:rFonts w:eastAsia="Batang" w:cs="Arial"/>
                <w:lang w:eastAsia="ko-KR"/>
              </w:rPr>
            </w:pPr>
          </w:p>
          <w:p w14:paraId="3023F15F" w14:textId="459E48B5" w:rsidR="00006ABC" w:rsidRDefault="00006ABC" w:rsidP="00E81E2B">
            <w:pPr>
              <w:rPr>
                <w:rFonts w:eastAsia="Batang" w:cs="Arial"/>
                <w:lang w:eastAsia="ko-KR"/>
              </w:rPr>
            </w:pPr>
            <w:r>
              <w:rPr>
                <w:rFonts w:eastAsia="Batang" w:cs="Arial"/>
                <w:lang w:eastAsia="ko-KR"/>
              </w:rPr>
              <w:t>---------------------------------------</w:t>
            </w:r>
          </w:p>
          <w:p w14:paraId="19D10E1C" w14:textId="77777777" w:rsidR="00006ABC" w:rsidRDefault="00006ABC" w:rsidP="00E81E2B">
            <w:pPr>
              <w:rPr>
                <w:rFonts w:eastAsia="Batang" w:cs="Arial"/>
                <w:lang w:eastAsia="ko-KR"/>
              </w:rPr>
            </w:pPr>
          </w:p>
          <w:p w14:paraId="2CC8DC55" w14:textId="6DEF8BBF" w:rsidR="00006ABC" w:rsidRDefault="00006ABC" w:rsidP="00E81E2B">
            <w:pPr>
              <w:rPr>
                <w:rFonts w:eastAsia="Batang" w:cs="Arial"/>
                <w:lang w:eastAsia="ko-KR"/>
              </w:rPr>
            </w:pPr>
            <w:r>
              <w:rPr>
                <w:rFonts w:eastAsia="Batang" w:cs="Arial"/>
                <w:lang w:eastAsia="ko-KR"/>
              </w:rPr>
              <w:t>Sung Mon 1758</w:t>
            </w:r>
          </w:p>
          <w:p w14:paraId="30B984D1" w14:textId="77777777" w:rsidR="00006ABC" w:rsidRDefault="00006ABC" w:rsidP="00E81E2B">
            <w:pPr>
              <w:rPr>
                <w:rFonts w:eastAsia="Batang" w:cs="Arial"/>
                <w:lang w:eastAsia="ko-KR"/>
              </w:rPr>
            </w:pPr>
            <w:r>
              <w:rPr>
                <w:rFonts w:eastAsia="Batang" w:cs="Arial"/>
                <w:lang w:eastAsia="ko-KR"/>
              </w:rPr>
              <w:t>Revision required</w:t>
            </w:r>
          </w:p>
          <w:p w14:paraId="58291AE5" w14:textId="77777777" w:rsidR="00006ABC" w:rsidRDefault="00006ABC" w:rsidP="00E81E2B">
            <w:pPr>
              <w:rPr>
                <w:rFonts w:eastAsia="Batang" w:cs="Arial"/>
                <w:lang w:eastAsia="ko-KR"/>
              </w:rPr>
            </w:pPr>
          </w:p>
          <w:p w14:paraId="3BF99C48" w14:textId="77777777" w:rsidR="00006ABC" w:rsidRDefault="00006ABC" w:rsidP="00E81E2B">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1043</w:t>
            </w:r>
          </w:p>
          <w:p w14:paraId="71ED4EDE" w14:textId="77777777" w:rsidR="00006ABC" w:rsidRDefault="00006ABC" w:rsidP="00E81E2B">
            <w:pPr>
              <w:rPr>
                <w:rFonts w:eastAsia="Batang" w:cs="Arial"/>
                <w:lang w:eastAsia="ko-KR"/>
              </w:rPr>
            </w:pPr>
            <w:r>
              <w:rPr>
                <w:rFonts w:eastAsia="Batang" w:cs="Arial"/>
                <w:lang w:eastAsia="ko-KR"/>
              </w:rPr>
              <w:t>Revision required</w:t>
            </w:r>
          </w:p>
          <w:p w14:paraId="37F79D40" w14:textId="77777777" w:rsidR="00006ABC" w:rsidRDefault="00006ABC" w:rsidP="00E81E2B">
            <w:pPr>
              <w:rPr>
                <w:rFonts w:eastAsia="Batang" w:cs="Arial"/>
                <w:lang w:eastAsia="ko-KR"/>
              </w:rPr>
            </w:pPr>
          </w:p>
          <w:p w14:paraId="31586ACE" w14:textId="77777777" w:rsidR="00006ABC" w:rsidRDefault="00006ABC" w:rsidP="00E81E2B">
            <w:pPr>
              <w:rPr>
                <w:rFonts w:eastAsia="Batang" w:cs="Arial"/>
                <w:lang w:eastAsia="ko-KR"/>
              </w:rPr>
            </w:pPr>
            <w:r>
              <w:rPr>
                <w:rFonts w:eastAsia="Batang" w:cs="Arial"/>
                <w:lang w:eastAsia="ko-KR"/>
              </w:rPr>
              <w:t>Amer wed 0801</w:t>
            </w:r>
          </w:p>
          <w:p w14:paraId="28063069" w14:textId="77777777" w:rsidR="00006ABC" w:rsidRDefault="00006ABC" w:rsidP="00E81E2B">
            <w:pPr>
              <w:rPr>
                <w:rFonts w:eastAsia="Batang" w:cs="Arial"/>
                <w:lang w:eastAsia="ko-KR"/>
              </w:rPr>
            </w:pPr>
            <w:r>
              <w:rPr>
                <w:rFonts w:eastAsia="Batang" w:cs="Arial"/>
                <w:lang w:eastAsia="ko-KR"/>
              </w:rPr>
              <w:t>Provides rev</w:t>
            </w:r>
          </w:p>
          <w:p w14:paraId="107C023E" w14:textId="77777777" w:rsidR="00006ABC" w:rsidRDefault="00006ABC" w:rsidP="00E81E2B">
            <w:pPr>
              <w:rPr>
                <w:rFonts w:eastAsia="Batang" w:cs="Arial"/>
                <w:lang w:eastAsia="ko-KR"/>
              </w:rPr>
            </w:pPr>
          </w:p>
          <w:p w14:paraId="006EACB0" w14:textId="77777777" w:rsidR="00006ABC" w:rsidRDefault="00006ABC" w:rsidP="00E81E2B">
            <w:pPr>
              <w:rPr>
                <w:rFonts w:eastAsia="Batang" w:cs="Arial"/>
                <w:lang w:eastAsia="ko-KR"/>
              </w:rPr>
            </w:pPr>
            <w:r>
              <w:rPr>
                <w:rFonts w:eastAsia="Batang" w:cs="Arial"/>
                <w:lang w:eastAsia="ko-KR"/>
              </w:rPr>
              <w:t>Roland wed 0943</w:t>
            </w:r>
          </w:p>
          <w:p w14:paraId="30E39D34" w14:textId="77777777" w:rsidR="00006ABC" w:rsidRDefault="00006ABC" w:rsidP="00E81E2B">
            <w:pPr>
              <w:rPr>
                <w:rFonts w:eastAsia="Batang" w:cs="Arial"/>
                <w:lang w:eastAsia="ko-KR"/>
              </w:rPr>
            </w:pPr>
            <w:r>
              <w:rPr>
                <w:rFonts w:eastAsia="Batang" w:cs="Arial"/>
                <w:lang w:eastAsia="ko-KR"/>
              </w:rPr>
              <w:t>Fine</w:t>
            </w:r>
          </w:p>
          <w:p w14:paraId="27128F63" w14:textId="77777777" w:rsidR="00006ABC" w:rsidRDefault="00006ABC" w:rsidP="00E81E2B">
            <w:pPr>
              <w:rPr>
                <w:rFonts w:eastAsia="Batang" w:cs="Arial"/>
                <w:lang w:eastAsia="ko-KR"/>
              </w:rPr>
            </w:pPr>
          </w:p>
          <w:p w14:paraId="0E13907D" w14:textId="77777777" w:rsidR="00006ABC" w:rsidRDefault="00006ABC" w:rsidP="00E81E2B">
            <w:pPr>
              <w:rPr>
                <w:rFonts w:eastAsia="Batang" w:cs="Arial"/>
                <w:lang w:eastAsia="ko-KR"/>
              </w:rPr>
            </w:pPr>
            <w:r>
              <w:rPr>
                <w:rFonts w:eastAsia="Batang" w:cs="Arial"/>
                <w:lang w:eastAsia="ko-KR"/>
              </w:rPr>
              <w:t>Sung wed 1500</w:t>
            </w:r>
          </w:p>
          <w:p w14:paraId="1F9ABA21" w14:textId="77777777" w:rsidR="00006ABC" w:rsidRPr="00D95972" w:rsidRDefault="00006ABC" w:rsidP="00E81E2B">
            <w:pPr>
              <w:rPr>
                <w:rFonts w:eastAsia="Batang" w:cs="Arial"/>
                <w:lang w:eastAsia="ko-KR"/>
              </w:rPr>
            </w:pPr>
            <w:r>
              <w:rPr>
                <w:rFonts w:eastAsia="Batang" w:cs="Arial"/>
                <w:lang w:eastAsia="ko-KR"/>
              </w:rPr>
              <w:t>fine</w:t>
            </w:r>
          </w:p>
        </w:tc>
      </w:tr>
      <w:tr w:rsidR="00006ABC" w:rsidRPr="00D95972" w14:paraId="55F69DB1"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23F571A0" w14:textId="77777777" w:rsidR="00006ABC" w:rsidRPr="00D95972" w:rsidRDefault="00006ABC" w:rsidP="00E81E2B">
            <w:pPr>
              <w:rPr>
                <w:rFonts w:cs="Arial"/>
              </w:rPr>
            </w:pPr>
          </w:p>
        </w:tc>
        <w:tc>
          <w:tcPr>
            <w:tcW w:w="1317" w:type="dxa"/>
            <w:gridSpan w:val="2"/>
            <w:tcBorders>
              <w:top w:val="nil"/>
              <w:bottom w:val="nil"/>
            </w:tcBorders>
            <w:shd w:val="clear" w:color="auto" w:fill="auto"/>
          </w:tcPr>
          <w:p w14:paraId="1A14BD3A" w14:textId="77777777" w:rsidR="00006ABC" w:rsidRPr="00D95972" w:rsidRDefault="00006ABC" w:rsidP="00E81E2B">
            <w:pPr>
              <w:rPr>
                <w:rFonts w:cs="Arial"/>
              </w:rPr>
            </w:pPr>
          </w:p>
        </w:tc>
        <w:tc>
          <w:tcPr>
            <w:tcW w:w="1088" w:type="dxa"/>
            <w:tcBorders>
              <w:top w:val="single" w:sz="4" w:space="0" w:color="auto"/>
              <w:bottom w:val="single" w:sz="4" w:space="0" w:color="auto"/>
            </w:tcBorders>
            <w:shd w:val="clear" w:color="auto" w:fill="FFFFFF" w:themeFill="background1"/>
          </w:tcPr>
          <w:p w14:paraId="28AC1318" w14:textId="69F28E0F" w:rsidR="00006ABC" w:rsidRPr="00D95972" w:rsidRDefault="00006ABC" w:rsidP="00E81E2B">
            <w:pPr>
              <w:overflowPunct/>
              <w:autoSpaceDE/>
              <w:autoSpaceDN/>
              <w:adjustRightInd/>
              <w:textAlignment w:val="auto"/>
              <w:rPr>
                <w:rFonts w:cs="Arial"/>
                <w:lang w:val="en-US"/>
              </w:rPr>
            </w:pPr>
            <w:r w:rsidRPr="00006ABC">
              <w:t>C1-213717</w:t>
            </w:r>
          </w:p>
        </w:tc>
        <w:tc>
          <w:tcPr>
            <w:tcW w:w="4191" w:type="dxa"/>
            <w:gridSpan w:val="3"/>
            <w:tcBorders>
              <w:top w:val="single" w:sz="4" w:space="0" w:color="auto"/>
              <w:bottom w:val="single" w:sz="4" w:space="0" w:color="auto"/>
            </w:tcBorders>
            <w:shd w:val="clear" w:color="auto" w:fill="FFFFFF" w:themeFill="background1"/>
          </w:tcPr>
          <w:p w14:paraId="6C653BF5" w14:textId="77777777" w:rsidR="00006ABC" w:rsidRPr="00D95972" w:rsidRDefault="00006ABC" w:rsidP="00E81E2B">
            <w:pPr>
              <w:rPr>
                <w:rFonts w:cs="Arial"/>
              </w:rPr>
            </w:pPr>
            <w:r>
              <w:rPr>
                <w:rFonts w:cs="Arial"/>
              </w:rPr>
              <w:t>Conclusion for KI#4</w:t>
            </w:r>
          </w:p>
        </w:tc>
        <w:tc>
          <w:tcPr>
            <w:tcW w:w="1767" w:type="dxa"/>
            <w:tcBorders>
              <w:top w:val="single" w:sz="4" w:space="0" w:color="auto"/>
              <w:bottom w:val="single" w:sz="4" w:space="0" w:color="auto"/>
            </w:tcBorders>
            <w:shd w:val="clear" w:color="auto" w:fill="FFFFFF" w:themeFill="background1"/>
          </w:tcPr>
          <w:p w14:paraId="02BA27B5" w14:textId="77777777" w:rsidR="00006ABC" w:rsidRPr="00D95972" w:rsidRDefault="00006ABC" w:rsidP="00E81E2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14:paraId="3A920E6A" w14:textId="77777777" w:rsidR="00006ABC" w:rsidRPr="00D95972" w:rsidRDefault="00006ABC" w:rsidP="00E81E2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B126CB" w14:textId="78E2E557" w:rsidR="00795504" w:rsidRDefault="00795504" w:rsidP="00E81E2B">
            <w:pPr>
              <w:rPr>
                <w:rFonts w:eastAsia="Batang" w:cs="Arial"/>
                <w:lang w:eastAsia="ko-KR"/>
              </w:rPr>
            </w:pPr>
            <w:r>
              <w:rPr>
                <w:rFonts w:eastAsia="Batang" w:cs="Arial"/>
                <w:lang w:eastAsia="ko-KR"/>
              </w:rPr>
              <w:t>Agreed</w:t>
            </w:r>
          </w:p>
          <w:p w14:paraId="17453EEF" w14:textId="77777777" w:rsidR="00795504" w:rsidRDefault="00795504" w:rsidP="00E81E2B">
            <w:pPr>
              <w:rPr>
                <w:rFonts w:eastAsia="Batang" w:cs="Arial"/>
                <w:lang w:eastAsia="ko-KR"/>
              </w:rPr>
            </w:pPr>
          </w:p>
          <w:p w14:paraId="461BBF58" w14:textId="33852E12" w:rsidR="00006ABC" w:rsidRDefault="00006ABC" w:rsidP="00E81E2B">
            <w:pPr>
              <w:rPr>
                <w:ins w:id="689" w:author="PeLe" w:date="2021-05-27T07:53:00Z"/>
                <w:rFonts w:eastAsia="Batang" w:cs="Arial"/>
                <w:lang w:eastAsia="ko-KR"/>
              </w:rPr>
            </w:pPr>
            <w:ins w:id="690" w:author="PeLe" w:date="2021-05-27T07:53:00Z">
              <w:r>
                <w:rPr>
                  <w:rFonts w:eastAsia="Batang" w:cs="Arial"/>
                  <w:lang w:eastAsia="ko-KR"/>
                </w:rPr>
                <w:t>Revision of C1-212913</w:t>
              </w:r>
            </w:ins>
          </w:p>
          <w:p w14:paraId="61F8F6E6" w14:textId="2724B40B" w:rsidR="00006ABC" w:rsidRDefault="00006ABC" w:rsidP="00E81E2B">
            <w:pPr>
              <w:rPr>
                <w:ins w:id="691" w:author="PeLe" w:date="2021-05-27T07:53:00Z"/>
                <w:rFonts w:eastAsia="Batang" w:cs="Arial"/>
                <w:lang w:eastAsia="ko-KR"/>
              </w:rPr>
            </w:pPr>
            <w:ins w:id="692" w:author="PeLe" w:date="2021-05-27T07:53:00Z">
              <w:r>
                <w:rPr>
                  <w:rFonts w:eastAsia="Batang" w:cs="Arial"/>
                  <w:lang w:eastAsia="ko-KR"/>
                </w:rPr>
                <w:t>_________________________________________</w:t>
              </w:r>
            </w:ins>
          </w:p>
          <w:p w14:paraId="103FD32D" w14:textId="1940B1FD" w:rsidR="00006ABC" w:rsidRDefault="00006ABC" w:rsidP="00E81E2B">
            <w:pPr>
              <w:rPr>
                <w:rFonts w:eastAsia="Batang" w:cs="Arial"/>
                <w:lang w:eastAsia="ko-KR"/>
              </w:rPr>
            </w:pPr>
            <w:r>
              <w:rPr>
                <w:rFonts w:eastAsia="Batang" w:cs="Arial"/>
                <w:lang w:eastAsia="ko-KR"/>
              </w:rPr>
              <w:t>Sung mon 1808</w:t>
            </w:r>
          </w:p>
          <w:p w14:paraId="7B952795" w14:textId="77777777" w:rsidR="00006ABC" w:rsidRDefault="00006ABC" w:rsidP="00E81E2B">
            <w:pPr>
              <w:rPr>
                <w:rFonts w:eastAsia="Batang" w:cs="Arial"/>
                <w:lang w:eastAsia="ko-KR"/>
              </w:rPr>
            </w:pPr>
            <w:r>
              <w:rPr>
                <w:rFonts w:eastAsia="Batang" w:cs="Arial"/>
                <w:lang w:eastAsia="ko-KR"/>
              </w:rPr>
              <w:t>Revision required</w:t>
            </w:r>
          </w:p>
          <w:p w14:paraId="241C6ED9" w14:textId="77777777" w:rsidR="00006ABC" w:rsidRDefault="00006ABC" w:rsidP="00E81E2B">
            <w:pPr>
              <w:rPr>
                <w:rFonts w:eastAsia="Batang" w:cs="Arial"/>
                <w:lang w:eastAsia="ko-KR"/>
              </w:rPr>
            </w:pPr>
          </w:p>
          <w:p w14:paraId="71D54E13" w14:textId="77777777" w:rsidR="00006ABC" w:rsidRDefault="00006ABC" w:rsidP="00E81E2B">
            <w:pPr>
              <w:rPr>
                <w:rFonts w:eastAsia="Batang" w:cs="Arial"/>
                <w:lang w:eastAsia="ko-KR"/>
              </w:rPr>
            </w:pPr>
            <w:r>
              <w:rPr>
                <w:rFonts w:eastAsia="Batang" w:cs="Arial"/>
                <w:lang w:eastAsia="ko-KR"/>
              </w:rPr>
              <w:t>Amer wed 0806</w:t>
            </w:r>
          </w:p>
          <w:p w14:paraId="1F21278A" w14:textId="77777777" w:rsidR="00006ABC" w:rsidRPr="00D95972" w:rsidRDefault="00006ABC" w:rsidP="00E81E2B">
            <w:pPr>
              <w:rPr>
                <w:rFonts w:eastAsia="Batang" w:cs="Arial"/>
                <w:lang w:eastAsia="ko-KR"/>
              </w:rPr>
            </w:pPr>
            <w:r>
              <w:rPr>
                <w:rFonts w:eastAsia="Batang" w:cs="Arial"/>
                <w:lang w:eastAsia="ko-KR"/>
              </w:rPr>
              <w:t>New revision</w:t>
            </w:r>
          </w:p>
        </w:tc>
      </w:tr>
      <w:tr w:rsidR="00E81E2B" w:rsidRPr="00D95972" w14:paraId="43A08C29"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1DD88464" w14:textId="77777777" w:rsidR="00E81E2B" w:rsidRPr="00D95972" w:rsidRDefault="00E81E2B" w:rsidP="00E81E2B">
            <w:pPr>
              <w:rPr>
                <w:rFonts w:cs="Arial"/>
              </w:rPr>
            </w:pPr>
          </w:p>
        </w:tc>
        <w:tc>
          <w:tcPr>
            <w:tcW w:w="1317" w:type="dxa"/>
            <w:gridSpan w:val="2"/>
            <w:tcBorders>
              <w:top w:val="nil"/>
              <w:bottom w:val="nil"/>
            </w:tcBorders>
            <w:shd w:val="clear" w:color="auto" w:fill="auto"/>
          </w:tcPr>
          <w:p w14:paraId="165BACF3" w14:textId="77777777" w:rsidR="00E81E2B" w:rsidRPr="00D95972" w:rsidRDefault="00E81E2B" w:rsidP="00E81E2B">
            <w:pPr>
              <w:rPr>
                <w:rFonts w:cs="Arial"/>
              </w:rPr>
            </w:pPr>
          </w:p>
        </w:tc>
        <w:tc>
          <w:tcPr>
            <w:tcW w:w="1088" w:type="dxa"/>
            <w:tcBorders>
              <w:top w:val="single" w:sz="4" w:space="0" w:color="auto"/>
              <w:bottom w:val="single" w:sz="4" w:space="0" w:color="auto"/>
            </w:tcBorders>
            <w:shd w:val="clear" w:color="auto" w:fill="FFFFFF" w:themeFill="background1"/>
          </w:tcPr>
          <w:p w14:paraId="5606AEBB" w14:textId="7ADAE27D" w:rsidR="00E81E2B" w:rsidRPr="00D95972" w:rsidRDefault="00E81E2B" w:rsidP="00E81E2B">
            <w:pPr>
              <w:overflowPunct/>
              <w:autoSpaceDE/>
              <w:autoSpaceDN/>
              <w:adjustRightInd/>
              <w:textAlignment w:val="auto"/>
              <w:rPr>
                <w:rFonts w:cs="Arial"/>
                <w:lang w:val="en-US"/>
              </w:rPr>
            </w:pPr>
            <w:r>
              <w:rPr>
                <w:rFonts w:cs="Arial"/>
                <w:lang w:val="en-US"/>
              </w:rPr>
              <w:t>C1-213682</w:t>
            </w:r>
          </w:p>
        </w:tc>
        <w:tc>
          <w:tcPr>
            <w:tcW w:w="4191" w:type="dxa"/>
            <w:gridSpan w:val="3"/>
            <w:tcBorders>
              <w:top w:val="single" w:sz="4" w:space="0" w:color="auto"/>
              <w:bottom w:val="single" w:sz="4" w:space="0" w:color="auto"/>
            </w:tcBorders>
            <w:shd w:val="clear" w:color="auto" w:fill="FFFFFF" w:themeFill="background1"/>
          </w:tcPr>
          <w:p w14:paraId="596A2E93" w14:textId="77777777" w:rsidR="00E81E2B" w:rsidRPr="00D95972" w:rsidRDefault="00E81E2B" w:rsidP="00E81E2B">
            <w:pPr>
              <w:rPr>
                <w:rFonts w:cs="Arial"/>
              </w:rPr>
            </w:pPr>
            <w:r>
              <w:rPr>
                <w:rFonts w:cs="Arial"/>
              </w:rPr>
              <w:t>Conclusion for KI#6</w:t>
            </w:r>
          </w:p>
        </w:tc>
        <w:tc>
          <w:tcPr>
            <w:tcW w:w="1767" w:type="dxa"/>
            <w:tcBorders>
              <w:top w:val="single" w:sz="4" w:space="0" w:color="auto"/>
              <w:bottom w:val="single" w:sz="4" w:space="0" w:color="auto"/>
            </w:tcBorders>
            <w:shd w:val="clear" w:color="auto" w:fill="FFFFFF" w:themeFill="background1"/>
          </w:tcPr>
          <w:p w14:paraId="598993CB" w14:textId="77777777" w:rsidR="00E81E2B" w:rsidRPr="00D95972" w:rsidRDefault="00E81E2B" w:rsidP="00E81E2B">
            <w:pPr>
              <w:rPr>
                <w:rFonts w:cs="Arial"/>
              </w:rPr>
            </w:pPr>
            <w:r>
              <w:rPr>
                <w:rFonts w:cs="Arial"/>
              </w:rPr>
              <w:t>OPPO / Chen</w:t>
            </w:r>
          </w:p>
        </w:tc>
        <w:tc>
          <w:tcPr>
            <w:tcW w:w="826" w:type="dxa"/>
            <w:tcBorders>
              <w:top w:val="single" w:sz="4" w:space="0" w:color="auto"/>
              <w:bottom w:val="single" w:sz="4" w:space="0" w:color="auto"/>
            </w:tcBorders>
            <w:shd w:val="clear" w:color="auto" w:fill="FFFFFF" w:themeFill="background1"/>
          </w:tcPr>
          <w:p w14:paraId="0DF7BD26" w14:textId="77777777" w:rsidR="00E81E2B" w:rsidRPr="00D95972" w:rsidRDefault="00E81E2B" w:rsidP="00E81E2B">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2A327BA" w14:textId="19DC95DA" w:rsidR="00795504" w:rsidRDefault="00795504" w:rsidP="00E81E2B">
            <w:pPr>
              <w:rPr>
                <w:rFonts w:eastAsia="Batang" w:cs="Arial"/>
                <w:lang w:eastAsia="ko-KR"/>
              </w:rPr>
            </w:pPr>
            <w:r>
              <w:rPr>
                <w:rFonts w:eastAsia="Batang" w:cs="Arial"/>
                <w:lang w:eastAsia="ko-KR"/>
              </w:rPr>
              <w:t>Agreed</w:t>
            </w:r>
          </w:p>
          <w:p w14:paraId="09D33AA4" w14:textId="77777777" w:rsidR="00795504" w:rsidRDefault="00795504" w:rsidP="00E81E2B">
            <w:pPr>
              <w:rPr>
                <w:rFonts w:eastAsia="Batang" w:cs="Arial"/>
                <w:lang w:eastAsia="ko-KR"/>
              </w:rPr>
            </w:pPr>
          </w:p>
          <w:p w14:paraId="17CC4470" w14:textId="3E6D7FF9" w:rsidR="00E81E2B" w:rsidRDefault="00E81E2B" w:rsidP="00E81E2B">
            <w:pPr>
              <w:rPr>
                <w:ins w:id="693" w:author="PeLe" w:date="2021-05-27T09:37:00Z"/>
                <w:rFonts w:eastAsia="Batang" w:cs="Arial"/>
                <w:lang w:eastAsia="ko-KR"/>
              </w:rPr>
            </w:pPr>
            <w:ins w:id="694" w:author="PeLe" w:date="2021-05-27T09:37:00Z">
              <w:r>
                <w:rPr>
                  <w:rFonts w:eastAsia="Batang" w:cs="Arial"/>
                  <w:lang w:eastAsia="ko-KR"/>
                </w:rPr>
                <w:t>Revision of C1-213098</w:t>
              </w:r>
            </w:ins>
          </w:p>
          <w:p w14:paraId="6056559F" w14:textId="77777777" w:rsidR="00E81E2B" w:rsidRDefault="00E81E2B" w:rsidP="00E81E2B">
            <w:pPr>
              <w:rPr>
                <w:rFonts w:eastAsia="Batang" w:cs="Arial"/>
                <w:lang w:eastAsia="ko-KR"/>
              </w:rPr>
            </w:pPr>
          </w:p>
          <w:p w14:paraId="34E7F908" w14:textId="77777777" w:rsidR="00E81E2B" w:rsidRDefault="00E81E2B" w:rsidP="00E81E2B">
            <w:pPr>
              <w:rPr>
                <w:rFonts w:eastAsia="Batang" w:cs="Arial"/>
                <w:lang w:eastAsia="ko-KR"/>
              </w:rPr>
            </w:pPr>
          </w:p>
          <w:p w14:paraId="181D5868" w14:textId="3E0B17D1" w:rsidR="00E81E2B" w:rsidRDefault="00E81E2B" w:rsidP="00E81E2B">
            <w:pPr>
              <w:rPr>
                <w:rFonts w:eastAsia="Batang" w:cs="Arial"/>
                <w:lang w:eastAsia="ko-KR"/>
              </w:rPr>
            </w:pPr>
            <w:r>
              <w:rPr>
                <w:rFonts w:eastAsia="Batang" w:cs="Arial"/>
                <w:lang w:eastAsia="ko-KR"/>
              </w:rPr>
              <w:t>-------------------------------</w:t>
            </w:r>
          </w:p>
          <w:p w14:paraId="6B8DEC1B" w14:textId="77777777" w:rsidR="00E81E2B" w:rsidRDefault="00E81E2B" w:rsidP="00E81E2B">
            <w:pPr>
              <w:rPr>
                <w:rFonts w:eastAsia="Batang" w:cs="Arial"/>
                <w:lang w:eastAsia="ko-KR"/>
              </w:rPr>
            </w:pPr>
          </w:p>
          <w:p w14:paraId="74200B95" w14:textId="38D55796" w:rsidR="00E81E2B" w:rsidRDefault="00E81E2B" w:rsidP="00E81E2B">
            <w:pPr>
              <w:rPr>
                <w:rFonts w:eastAsia="Batang" w:cs="Arial"/>
                <w:lang w:eastAsia="ko-KR"/>
              </w:rPr>
            </w:pPr>
            <w:r>
              <w:rPr>
                <w:rFonts w:eastAsia="Batang" w:cs="Arial"/>
                <w:lang w:eastAsia="ko-KR"/>
              </w:rPr>
              <w:t>Amer, Thu, 0203</w:t>
            </w:r>
          </w:p>
          <w:p w14:paraId="0C69367D" w14:textId="77777777" w:rsidR="00E81E2B" w:rsidRDefault="00E81E2B" w:rsidP="00E81E2B">
            <w:pPr>
              <w:rPr>
                <w:rFonts w:eastAsia="Batang" w:cs="Arial"/>
                <w:lang w:eastAsia="ko-KR"/>
              </w:rPr>
            </w:pPr>
            <w:r>
              <w:rPr>
                <w:rFonts w:eastAsia="Batang" w:cs="Arial"/>
                <w:lang w:eastAsia="ko-KR"/>
              </w:rPr>
              <w:t>Revision required, wrong ai, not considered</w:t>
            </w:r>
          </w:p>
          <w:p w14:paraId="3B5C077E" w14:textId="77777777" w:rsidR="00E81E2B" w:rsidRDefault="00E81E2B" w:rsidP="00E81E2B">
            <w:pPr>
              <w:rPr>
                <w:rFonts w:eastAsia="Batang" w:cs="Arial"/>
                <w:lang w:eastAsia="ko-KR"/>
              </w:rPr>
            </w:pPr>
          </w:p>
          <w:p w14:paraId="54983B72" w14:textId="77777777" w:rsidR="00E81E2B" w:rsidRDefault="00E81E2B" w:rsidP="00E81E2B">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1446</w:t>
            </w:r>
          </w:p>
          <w:p w14:paraId="6F2D79F9" w14:textId="77777777" w:rsidR="00E81E2B" w:rsidRDefault="00E81E2B" w:rsidP="00E81E2B">
            <w:pPr>
              <w:rPr>
                <w:rFonts w:eastAsia="Batang" w:cs="Arial"/>
                <w:lang w:eastAsia="ko-KR"/>
              </w:rPr>
            </w:pPr>
            <w:r>
              <w:rPr>
                <w:rFonts w:eastAsia="Batang" w:cs="Arial"/>
                <w:lang w:eastAsia="ko-KR"/>
              </w:rPr>
              <w:t>Revision required</w:t>
            </w:r>
          </w:p>
          <w:p w14:paraId="3EAD456F" w14:textId="77777777" w:rsidR="00E81E2B" w:rsidRDefault="00E81E2B" w:rsidP="00E81E2B">
            <w:pPr>
              <w:rPr>
                <w:rFonts w:eastAsia="Batang" w:cs="Arial"/>
                <w:lang w:eastAsia="ko-KR"/>
              </w:rPr>
            </w:pPr>
          </w:p>
          <w:p w14:paraId="184D9675" w14:textId="77777777" w:rsidR="00E81E2B" w:rsidRDefault="00E81E2B" w:rsidP="00E81E2B">
            <w:pPr>
              <w:rPr>
                <w:rFonts w:eastAsia="Batang" w:cs="Arial"/>
                <w:lang w:eastAsia="ko-KR"/>
              </w:rPr>
            </w:pPr>
            <w:r>
              <w:rPr>
                <w:rFonts w:eastAsia="Batang" w:cs="Arial"/>
                <w:lang w:eastAsia="ko-KR"/>
              </w:rPr>
              <w:t>Chen Tue 0900</w:t>
            </w:r>
          </w:p>
          <w:p w14:paraId="7391C5E4" w14:textId="77777777" w:rsidR="00E81E2B" w:rsidRDefault="00E81E2B" w:rsidP="00E81E2B">
            <w:pPr>
              <w:rPr>
                <w:rFonts w:eastAsia="Batang" w:cs="Arial"/>
                <w:lang w:eastAsia="ko-KR"/>
              </w:rPr>
            </w:pPr>
            <w:r>
              <w:rPr>
                <w:rFonts w:eastAsia="Batang" w:cs="Arial"/>
                <w:lang w:eastAsia="ko-KR"/>
              </w:rPr>
              <w:t>Provides revision</w:t>
            </w:r>
          </w:p>
          <w:p w14:paraId="3A61AF4B" w14:textId="77777777" w:rsidR="00E81E2B" w:rsidRDefault="00E81E2B" w:rsidP="00E81E2B">
            <w:pPr>
              <w:rPr>
                <w:rFonts w:eastAsia="Batang" w:cs="Arial"/>
                <w:lang w:eastAsia="ko-KR"/>
              </w:rPr>
            </w:pPr>
          </w:p>
          <w:p w14:paraId="508EA6A3" w14:textId="77777777" w:rsidR="00E81E2B" w:rsidRDefault="00E81E2B" w:rsidP="00E81E2B">
            <w:pPr>
              <w:rPr>
                <w:rFonts w:eastAsia="Batang" w:cs="Arial"/>
                <w:lang w:eastAsia="ko-KR"/>
              </w:rPr>
            </w:pPr>
            <w:r>
              <w:rPr>
                <w:rFonts w:eastAsia="Batang" w:cs="Arial"/>
                <w:lang w:eastAsia="ko-KR"/>
              </w:rPr>
              <w:t>Roland Tue 1247</w:t>
            </w:r>
          </w:p>
          <w:p w14:paraId="0B9BA59E" w14:textId="77777777" w:rsidR="00E81E2B" w:rsidRDefault="00E81E2B" w:rsidP="00E81E2B">
            <w:pPr>
              <w:rPr>
                <w:rFonts w:eastAsia="Batang" w:cs="Arial"/>
                <w:lang w:eastAsia="ko-KR"/>
              </w:rPr>
            </w:pPr>
            <w:r>
              <w:rPr>
                <w:rFonts w:eastAsia="Batang" w:cs="Arial"/>
                <w:lang w:eastAsia="ko-KR"/>
              </w:rPr>
              <w:t>Asks for a change</w:t>
            </w:r>
          </w:p>
          <w:p w14:paraId="6D2D4F2D" w14:textId="77777777" w:rsidR="00E81E2B" w:rsidRDefault="00E81E2B" w:rsidP="00E81E2B">
            <w:pPr>
              <w:rPr>
                <w:rFonts w:eastAsia="Batang" w:cs="Arial"/>
                <w:lang w:eastAsia="ko-KR"/>
              </w:rPr>
            </w:pPr>
          </w:p>
          <w:p w14:paraId="7E4354B3" w14:textId="77777777" w:rsidR="00E81E2B" w:rsidRDefault="00E81E2B" w:rsidP="00E81E2B">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1336</w:t>
            </w:r>
          </w:p>
          <w:p w14:paraId="781551D5" w14:textId="77777777" w:rsidR="00E81E2B" w:rsidRDefault="00E81E2B" w:rsidP="00E81E2B">
            <w:pPr>
              <w:rPr>
                <w:rFonts w:eastAsia="Batang" w:cs="Arial"/>
                <w:lang w:eastAsia="ko-KR"/>
              </w:rPr>
            </w:pPr>
            <w:r>
              <w:rPr>
                <w:rFonts w:eastAsia="Batang" w:cs="Arial"/>
                <w:lang w:eastAsia="ko-KR"/>
              </w:rPr>
              <w:t>Asking back</w:t>
            </w:r>
          </w:p>
          <w:p w14:paraId="64F14D7D" w14:textId="77777777" w:rsidR="00E81E2B" w:rsidRDefault="00E81E2B" w:rsidP="00E81E2B">
            <w:pPr>
              <w:rPr>
                <w:rFonts w:eastAsia="Batang" w:cs="Arial"/>
                <w:lang w:eastAsia="ko-KR"/>
              </w:rPr>
            </w:pPr>
          </w:p>
          <w:p w14:paraId="1836B105" w14:textId="77777777" w:rsidR="00E81E2B" w:rsidRDefault="00E81E2B" w:rsidP="00E81E2B">
            <w:pPr>
              <w:rPr>
                <w:rFonts w:eastAsia="Batang" w:cs="Arial"/>
                <w:lang w:eastAsia="ko-KR"/>
              </w:rPr>
            </w:pPr>
            <w:r>
              <w:rPr>
                <w:rFonts w:eastAsia="Batang" w:cs="Arial"/>
                <w:lang w:eastAsia="ko-KR"/>
              </w:rPr>
              <w:t>Roland wed 0950</w:t>
            </w:r>
          </w:p>
          <w:p w14:paraId="0531C2EB" w14:textId="77777777" w:rsidR="00E81E2B" w:rsidRDefault="00E81E2B" w:rsidP="00E81E2B">
            <w:pPr>
              <w:rPr>
                <w:rFonts w:eastAsia="Batang" w:cs="Arial"/>
                <w:lang w:eastAsia="ko-KR"/>
              </w:rPr>
            </w:pPr>
            <w:r>
              <w:rPr>
                <w:rFonts w:eastAsia="Batang" w:cs="Arial"/>
                <w:lang w:eastAsia="ko-KR"/>
              </w:rPr>
              <w:t>fine</w:t>
            </w:r>
          </w:p>
          <w:p w14:paraId="610F6A64" w14:textId="77777777" w:rsidR="00E81E2B" w:rsidRDefault="00E81E2B" w:rsidP="00E81E2B">
            <w:pPr>
              <w:rPr>
                <w:rFonts w:eastAsia="Batang" w:cs="Arial"/>
                <w:lang w:eastAsia="ko-KR"/>
              </w:rPr>
            </w:pPr>
          </w:p>
          <w:p w14:paraId="277160F0" w14:textId="77777777" w:rsidR="00E81E2B" w:rsidRPr="00D95972" w:rsidRDefault="00E81E2B" w:rsidP="00E81E2B">
            <w:pPr>
              <w:rPr>
                <w:rFonts w:eastAsia="Batang" w:cs="Arial"/>
                <w:lang w:eastAsia="ko-KR"/>
              </w:rPr>
            </w:pPr>
          </w:p>
        </w:tc>
      </w:tr>
      <w:tr w:rsidR="00DD4888" w:rsidRPr="00D95972" w14:paraId="34D0F542"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7890FD7B" w14:textId="77777777" w:rsidR="00DD4888" w:rsidRPr="00D95972" w:rsidRDefault="00DD4888" w:rsidP="006B63C0">
            <w:pPr>
              <w:rPr>
                <w:rFonts w:cs="Arial"/>
              </w:rPr>
            </w:pPr>
          </w:p>
        </w:tc>
        <w:tc>
          <w:tcPr>
            <w:tcW w:w="1317" w:type="dxa"/>
            <w:gridSpan w:val="2"/>
            <w:tcBorders>
              <w:top w:val="nil"/>
              <w:bottom w:val="nil"/>
            </w:tcBorders>
            <w:shd w:val="clear" w:color="auto" w:fill="auto"/>
          </w:tcPr>
          <w:p w14:paraId="6D595915" w14:textId="77777777" w:rsidR="00DD4888" w:rsidRPr="00D95972" w:rsidRDefault="00DD4888" w:rsidP="006B63C0">
            <w:pPr>
              <w:rPr>
                <w:rFonts w:cs="Arial"/>
              </w:rPr>
            </w:pPr>
          </w:p>
        </w:tc>
        <w:tc>
          <w:tcPr>
            <w:tcW w:w="1088" w:type="dxa"/>
            <w:tcBorders>
              <w:top w:val="single" w:sz="4" w:space="0" w:color="auto"/>
              <w:bottom w:val="single" w:sz="4" w:space="0" w:color="auto"/>
            </w:tcBorders>
            <w:shd w:val="clear" w:color="auto" w:fill="FFFFFF" w:themeFill="background1"/>
          </w:tcPr>
          <w:p w14:paraId="17BB6F25" w14:textId="478DC761" w:rsidR="00DD4888" w:rsidRPr="00D95972" w:rsidRDefault="00DD4888" w:rsidP="006B63C0">
            <w:pPr>
              <w:overflowPunct/>
              <w:autoSpaceDE/>
              <w:autoSpaceDN/>
              <w:adjustRightInd/>
              <w:textAlignment w:val="auto"/>
              <w:rPr>
                <w:rFonts w:cs="Arial"/>
                <w:lang w:val="en-US"/>
              </w:rPr>
            </w:pPr>
            <w:r w:rsidRPr="00DD4888">
              <w:t>C1-213822</w:t>
            </w:r>
          </w:p>
        </w:tc>
        <w:tc>
          <w:tcPr>
            <w:tcW w:w="4191" w:type="dxa"/>
            <w:gridSpan w:val="3"/>
            <w:tcBorders>
              <w:top w:val="single" w:sz="4" w:space="0" w:color="auto"/>
              <w:bottom w:val="single" w:sz="4" w:space="0" w:color="auto"/>
            </w:tcBorders>
            <w:shd w:val="clear" w:color="auto" w:fill="FFFFFF" w:themeFill="background1"/>
          </w:tcPr>
          <w:p w14:paraId="0CA3A34E" w14:textId="77777777" w:rsidR="00DD4888" w:rsidRPr="00D95972" w:rsidRDefault="00DD4888" w:rsidP="006B63C0">
            <w:pPr>
              <w:rPr>
                <w:rFonts w:cs="Arial"/>
              </w:rPr>
            </w:pPr>
            <w:r>
              <w:rPr>
                <w:rFonts w:cs="Arial"/>
              </w:rPr>
              <w:t>Solution 3 update</w:t>
            </w:r>
          </w:p>
        </w:tc>
        <w:tc>
          <w:tcPr>
            <w:tcW w:w="1767" w:type="dxa"/>
            <w:tcBorders>
              <w:top w:val="single" w:sz="4" w:space="0" w:color="auto"/>
              <w:bottom w:val="single" w:sz="4" w:space="0" w:color="auto"/>
            </w:tcBorders>
            <w:shd w:val="clear" w:color="auto" w:fill="FFFFFF" w:themeFill="background1"/>
          </w:tcPr>
          <w:p w14:paraId="7CBC9809" w14:textId="77777777" w:rsidR="00DD4888" w:rsidRPr="00D95972" w:rsidRDefault="00DD4888" w:rsidP="006B63C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6A219404" w14:textId="77777777" w:rsidR="00DD4888" w:rsidRPr="00D95972" w:rsidRDefault="00DD4888" w:rsidP="006B63C0">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CD7D4EE" w14:textId="09F050A3" w:rsidR="00795504" w:rsidRDefault="00795504" w:rsidP="006B63C0">
            <w:pPr>
              <w:rPr>
                <w:rFonts w:eastAsia="Batang" w:cs="Arial"/>
                <w:lang w:eastAsia="ko-KR"/>
              </w:rPr>
            </w:pPr>
            <w:r>
              <w:rPr>
                <w:rFonts w:eastAsia="Batang" w:cs="Arial"/>
                <w:lang w:eastAsia="ko-KR"/>
              </w:rPr>
              <w:t>Agreed</w:t>
            </w:r>
          </w:p>
          <w:p w14:paraId="64451AE9" w14:textId="77777777" w:rsidR="00795504" w:rsidRDefault="00795504" w:rsidP="006B63C0">
            <w:pPr>
              <w:rPr>
                <w:rFonts w:eastAsia="Batang" w:cs="Arial"/>
                <w:lang w:eastAsia="ko-KR"/>
              </w:rPr>
            </w:pPr>
          </w:p>
          <w:p w14:paraId="71DFA669" w14:textId="63523842" w:rsidR="00DD4888" w:rsidRDefault="00DD4888" w:rsidP="006B63C0">
            <w:pPr>
              <w:rPr>
                <w:ins w:id="695" w:author="PeLe" w:date="2021-05-27T10:09:00Z"/>
                <w:rFonts w:eastAsia="Batang" w:cs="Arial"/>
                <w:lang w:eastAsia="ko-KR"/>
              </w:rPr>
            </w:pPr>
            <w:ins w:id="696" w:author="PeLe" w:date="2021-05-27T10:09:00Z">
              <w:r>
                <w:rPr>
                  <w:rFonts w:eastAsia="Batang" w:cs="Arial"/>
                  <w:lang w:eastAsia="ko-KR"/>
                </w:rPr>
                <w:t>Revision of C1-213529</w:t>
              </w:r>
            </w:ins>
          </w:p>
          <w:p w14:paraId="566A1886" w14:textId="3F3BBD72" w:rsidR="00DD4888" w:rsidRDefault="00DD4888" w:rsidP="006B63C0">
            <w:pPr>
              <w:rPr>
                <w:ins w:id="697" w:author="PeLe" w:date="2021-05-27T10:09:00Z"/>
                <w:rFonts w:eastAsia="Batang" w:cs="Arial"/>
                <w:lang w:eastAsia="ko-KR"/>
              </w:rPr>
            </w:pPr>
            <w:ins w:id="698" w:author="PeLe" w:date="2021-05-27T10:09:00Z">
              <w:r>
                <w:rPr>
                  <w:rFonts w:eastAsia="Batang" w:cs="Arial"/>
                  <w:lang w:eastAsia="ko-KR"/>
                </w:rPr>
                <w:t>_________________________________________</w:t>
              </w:r>
            </w:ins>
          </w:p>
          <w:p w14:paraId="25385C4F" w14:textId="2526A3E4" w:rsidR="00DD4888" w:rsidRDefault="00DD4888" w:rsidP="006B63C0">
            <w:pPr>
              <w:rPr>
                <w:rFonts w:eastAsia="Batang" w:cs="Arial"/>
                <w:lang w:eastAsia="ko-KR"/>
              </w:rPr>
            </w:pPr>
            <w:r>
              <w:rPr>
                <w:rFonts w:eastAsia="Batang" w:cs="Arial"/>
                <w:lang w:eastAsia="ko-KR"/>
              </w:rPr>
              <w:t>Amer, Thu, 0203</w:t>
            </w:r>
          </w:p>
          <w:p w14:paraId="7E3A0A07" w14:textId="77777777" w:rsidR="00DD4888" w:rsidRDefault="00DD4888" w:rsidP="006B63C0">
            <w:pPr>
              <w:rPr>
                <w:rFonts w:eastAsia="Batang" w:cs="Arial"/>
                <w:lang w:eastAsia="ko-KR"/>
              </w:rPr>
            </w:pPr>
            <w:r>
              <w:rPr>
                <w:rFonts w:eastAsia="Batang" w:cs="Arial"/>
                <w:lang w:eastAsia="ko-KR"/>
              </w:rPr>
              <w:t>Objection, wrong ai, not considered</w:t>
            </w:r>
          </w:p>
          <w:p w14:paraId="139FABC0" w14:textId="77777777" w:rsidR="00DD4888" w:rsidRDefault="00DD4888" w:rsidP="006B63C0">
            <w:pPr>
              <w:rPr>
                <w:rFonts w:eastAsia="Batang" w:cs="Arial"/>
                <w:lang w:eastAsia="ko-KR"/>
              </w:rPr>
            </w:pPr>
          </w:p>
          <w:p w14:paraId="6F8CAC4E" w14:textId="77777777" w:rsidR="00DD4888" w:rsidRDefault="00DD4888" w:rsidP="006B63C0">
            <w:pPr>
              <w:rPr>
                <w:rFonts w:eastAsia="Batang" w:cs="Arial"/>
                <w:lang w:eastAsia="ko-KR"/>
              </w:rPr>
            </w:pPr>
            <w:r>
              <w:rPr>
                <w:rFonts w:eastAsia="Batang" w:cs="Arial"/>
                <w:lang w:eastAsia="ko-KR"/>
              </w:rPr>
              <w:t>Amer, Thu, 1446</w:t>
            </w:r>
          </w:p>
          <w:p w14:paraId="02BB1816" w14:textId="77777777" w:rsidR="00DD4888" w:rsidRDefault="00DD4888" w:rsidP="006B63C0">
            <w:pPr>
              <w:rPr>
                <w:rFonts w:eastAsia="Batang" w:cs="Arial"/>
                <w:lang w:eastAsia="ko-KR"/>
              </w:rPr>
            </w:pPr>
            <w:r>
              <w:rPr>
                <w:rFonts w:eastAsia="Batang" w:cs="Arial"/>
                <w:lang w:eastAsia="ko-KR"/>
              </w:rPr>
              <w:t>Objection</w:t>
            </w:r>
          </w:p>
          <w:p w14:paraId="5E97BF42" w14:textId="77777777" w:rsidR="00DD4888" w:rsidRDefault="00DD4888" w:rsidP="006B63C0">
            <w:pPr>
              <w:rPr>
                <w:rFonts w:eastAsia="Batang" w:cs="Arial"/>
                <w:lang w:eastAsia="ko-KR"/>
              </w:rPr>
            </w:pPr>
          </w:p>
          <w:p w14:paraId="7E913AD1" w14:textId="77777777" w:rsidR="00DD4888" w:rsidRDefault="00DD4888" w:rsidP="006B63C0">
            <w:pPr>
              <w:rPr>
                <w:rFonts w:eastAsia="Batang" w:cs="Arial"/>
                <w:lang w:eastAsia="ko-KR"/>
              </w:rPr>
            </w:pPr>
            <w:r>
              <w:rPr>
                <w:rFonts w:eastAsia="Batang" w:cs="Arial"/>
                <w:lang w:eastAsia="ko-KR"/>
              </w:rPr>
              <w:t>Sung Mon 1110</w:t>
            </w:r>
          </w:p>
          <w:p w14:paraId="248A4DBA" w14:textId="77777777" w:rsidR="00DD4888" w:rsidRDefault="00DD4888" w:rsidP="006B63C0">
            <w:pPr>
              <w:rPr>
                <w:rFonts w:eastAsia="Batang" w:cs="Arial"/>
                <w:lang w:eastAsia="ko-KR"/>
              </w:rPr>
            </w:pPr>
            <w:r>
              <w:rPr>
                <w:rFonts w:eastAsia="Batang" w:cs="Arial"/>
                <w:lang w:eastAsia="ko-KR"/>
              </w:rPr>
              <w:t>Asking back</w:t>
            </w:r>
          </w:p>
          <w:p w14:paraId="68D49E54" w14:textId="77777777" w:rsidR="00DD4888" w:rsidRDefault="00DD4888" w:rsidP="006B63C0">
            <w:pPr>
              <w:rPr>
                <w:rFonts w:eastAsia="Batang" w:cs="Arial"/>
                <w:lang w:eastAsia="ko-KR"/>
              </w:rPr>
            </w:pPr>
          </w:p>
          <w:p w14:paraId="3FCADA7A" w14:textId="77777777" w:rsidR="00DD4888" w:rsidRDefault="00DD4888" w:rsidP="006B63C0">
            <w:pPr>
              <w:rPr>
                <w:rFonts w:eastAsia="Batang" w:cs="Arial"/>
                <w:lang w:eastAsia="ko-KR"/>
              </w:rPr>
            </w:pPr>
            <w:r>
              <w:rPr>
                <w:rFonts w:eastAsia="Batang" w:cs="Arial"/>
                <w:lang w:eastAsia="ko-KR"/>
              </w:rPr>
              <w:t>Amer Tue 0319</w:t>
            </w:r>
          </w:p>
          <w:p w14:paraId="642C4B9E" w14:textId="77777777" w:rsidR="00DD4888" w:rsidRDefault="00DD4888" w:rsidP="006B63C0">
            <w:pPr>
              <w:rPr>
                <w:rFonts w:eastAsia="Batang" w:cs="Arial"/>
                <w:lang w:eastAsia="ko-KR"/>
              </w:rPr>
            </w:pPr>
            <w:r>
              <w:rPr>
                <w:rFonts w:eastAsia="Batang" w:cs="Arial"/>
                <w:lang w:eastAsia="ko-KR"/>
              </w:rPr>
              <w:t>Objection explained</w:t>
            </w:r>
          </w:p>
          <w:p w14:paraId="125DC950" w14:textId="77777777" w:rsidR="00DD4888" w:rsidRDefault="00DD4888" w:rsidP="006B63C0">
            <w:pPr>
              <w:rPr>
                <w:rFonts w:eastAsia="Batang" w:cs="Arial"/>
                <w:lang w:eastAsia="ko-KR"/>
              </w:rPr>
            </w:pPr>
          </w:p>
          <w:p w14:paraId="3300BE88" w14:textId="77777777" w:rsidR="00DD4888" w:rsidRDefault="00DD4888" w:rsidP="006B63C0">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0932</w:t>
            </w:r>
          </w:p>
          <w:p w14:paraId="3E9A3149" w14:textId="77777777" w:rsidR="00DD4888" w:rsidRDefault="00DD4888" w:rsidP="006B63C0">
            <w:pPr>
              <w:rPr>
                <w:rFonts w:eastAsia="Batang" w:cs="Arial"/>
                <w:lang w:eastAsia="ko-KR"/>
              </w:rPr>
            </w:pPr>
            <w:r>
              <w:rPr>
                <w:rFonts w:eastAsia="Batang" w:cs="Arial"/>
                <w:lang w:eastAsia="ko-KR"/>
              </w:rPr>
              <w:t>Checking back</w:t>
            </w:r>
          </w:p>
          <w:p w14:paraId="3C619B1B" w14:textId="77777777" w:rsidR="00DD4888" w:rsidRDefault="00DD4888" w:rsidP="006B63C0">
            <w:pPr>
              <w:rPr>
                <w:rFonts w:eastAsia="Batang" w:cs="Arial"/>
                <w:lang w:eastAsia="ko-KR"/>
              </w:rPr>
            </w:pPr>
          </w:p>
          <w:p w14:paraId="07882FA2" w14:textId="77777777" w:rsidR="00DD4888" w:rsidRDefault="00DD4888" w:rsidP="006B63C0">
            <w:pPr>
              <w:rPr>
                <w:rFonts w:eastAsia="Batang" w:cs="Arial"/>
                <w:lang w:eastAsia="ko-KR"/>
              </w:rPr>
            </w:pPr>
            <w:r>
              <w:rPr>
                <w:rFonts w:eastAsia="Batang" w:cs="Arial"/>
                <w:lang w:eastAsia="ko-KR"/>
              </w:rPr>
              <w:t>Amer Wed 0831</w:t>
            </w:r>
          </w:p>
          <w:p w14:paraId="0E97FEA5" w14:textId="77777777" w:rsidR="00DD4888" w:rsidRDefault="00DD4888" w:rsidP="006B63C0">
            <w:pPr>
              <w:rPr>
                <w:rFonts w:eastAsia="Batang" w:cs="Arial"/>
                <w:lang w:eastAsia="ko-KR"/>
              </w:rPr>
            </w:pPr>
            <w:r>
              <w:rPr>
                <w:rFonts w:eastAsia="Batang" w:cs="Arial"/>
                <w:lang w:eastAsia="ko-KR"/>
              </w:rPr>
              <w:t>Will not block if he is the only one</w:t>
            </w:r>
          </w:p>
          <w:p w14:paraId="7810BA88" w14:textId="77777777" w:rsidR="00DD4888" w:rsidRPr="00D95972" w:rsidRDefault="00DD4888" w:rsidP="006B63C0">
            <w:pPr>
              <w:rPr>
                <w:rFonts w:eastAsia="Batang" w:cs="Arial"/>
                <w:lang w:eastAsia="ko-KR"/>
              </w:rPr>
            </w:pPr>
          </w:p>
        </w:tc>
      </w:tr>
      <w:tr w:rsidR="00580131" w:rsidRPr="00D95972" w14:paraId="2C3A60DB"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54300477" w14:textId="77777777" w:rsidR="00580131" w:rsidRPr="00D95972" w:rsidRDefault="00580131" w:rsidP="006B63C0">
            <w:pPr>
              <w:rPr>
                <w:rFonts w:cs="Arial"/>
              </w:rPr>
            </w:pPr>
          </w:p>
        </w:tc>
        <w:tc>
          <w:tcPr>
            <w:tcW w:w="1317" w:type="dxa"/>
            <w:gridSpan w:val="2"/>
            <w:tcBorders>
              <w:top w:val="nil"/>
              <w:bottom w:val="nil"/>
            </w:tcBorders>
            <w:shd w:val="clear" w:color="auto" w:fill="auto"/>
          </w:tcPr>
          <w:p w14:paraId="51283D72" w14:textId="77777777" w:rsidR="00580131" w:rsidRPr="00D95972" w:rsidRDefault="00580131" w:rsidP="006B63C0">
            <w:pPr>
              <w:rPr>
                <w:rFonts w:cs="Arial"/>
              </w:rPr>
            </w:pPr>
          </w:p>
        </w:tc>
        <w:tc>
          <w:tcPr>
            <w:tcW w:w="1088" w:type="dxa"/>
            <w:tcBorders>
              <w:top w:val="single" w:sz="4" w:space="0" w:color="auto"/>
              <w:bottom w:val="single" w:sz="4" w:space="0" w:color="auto"/>
            </w:tcBorders>
            <w:shd w:val="clear" w:color="auto" w:fill="FFFFFF" w:themeFill="background1"/>
          </w:tcPr>
          <w:p w14:paraId="0FCA0DB1" w14:textId="583CB3B6" w:rsidR="00580131" w:rsidRPr="00D95972" w:rsidRDefault="00580131" w:rsidP="006B63C0">
            <w:pPr>
              <w:overflowPunct/>
              <w:autoSpaceDE/>
              <w:autoSpaceDN/>
              <w:adjustRightInd/>
              <w:textAlignment w:val="auto"/>
              <w:rPr>
                <w:rFonts w:cs="Arial"/>
                <w:lang w:val="en-US"/>
              </w:rPr>
            </w:pPr>
            <w:r>
              <w:rPr>
                <w:rFonts w:cs="Arial"/>
                <w:lang w:val="en-US"/>
              </w:rPr>
              <w:t>C1-213684</w:t>
            </w:r>
          </w:p>
        </w:tc>
        <w:tc>
          <w:tcPr>
            <w:tcW w:w="4191" w:type="dxa"/>
            <w:gridSpan w:val="3"/>
            <w:tcBorders>
              <w:top w:val="single" w:sz="4" w:space="0" w:color="auto"/>
              <w:bottom w:val="single" w:sz="4" w:space="0" w:color="auto"/>
            </w:tcBorders>
            <w:shd w:val="clear" w:color="auto" w:fill="FFFFFF" w:themeFill="background1"/>
          </w:tcPr>
          <w:p w14:paraId="557BF985" w14:textId="77777777" w:rsidR="00580131" w:rsidRPr="00D95972" w:rsidRDefault="00580131" w:rsidP="006B63C0">
            <w:pPr>
              <w:rPr>
                <w:rFonts w:cs="Arial"/>
              </w:rPr>
            </w:pPr>
            <w:r>
              <w:rPr>
                <w:rFonts w:cs="Arial"/>
              </w:rPr>
              <w:t>5GMM procedures for satellite access for reject cause on UE location – alternative handling</w:t>
            </w:r>
          </w:p>
        </w:tc>
        <w:tc>
          <w:tcPr>
            <w:tcW w:w="1767" w:type="dxa"/>
            <w:tcBorders>
              <w:top w:val="single" w:sz="4" w:space="0" w:color="auto"/>
              <w:bottom w:val="single" w:sz="4" w:space="0" w:color="auto"/>
            </w:tcBorders>
            <w:shd w:val="clear" w:color="auto" w:fill="FFFFFF" w:themeFill="background1"/>
          </w:tcPr>
          <w:p w14:paraId="10204254" w14:textId="77777777" w:rsidR="00580131" w:rsidRPr="00D95972" w:rsidRDefault="00580131" w:rsidP="006B63C0">
            <w:pPr>
              <w:rPr>
                <w:rFonts w:cs="Arial"/>
              </w:rPr>
            </w:pPr>
            <w:r>
              <w:rPr>
                <w:rFonts w:cs="Arial"/>
              </w:rPr>
              <w:t>OPPO / Chen</w:t>
            </w:r>
          </w:p>
        </w:tc>
        <w:tc>
          <w:tcPr>
            <w:tcW w:w="826" w:type="dxa"/>
            <w:tcBorders>
              <w:top w:val="single" w:sz="4" w:space="0" w:color="auto"/>
              <w:bottom w:val="single" w:sz="4" w:space="0" w:color="auto"/>
            </w:tcBorders>
            <w:shd w:val="clear" w:color="auto" w:fill="FFFFFF" w:themeFill="background1"/>
          </w:tcPr>
          <w:p w14:paraId="409D5048" w14:textId="77777777" w:rsidR="00580131" w:rsidRPr="00D95972" w:rsidRDefault="00580131" w:rsidP="006B63C0">
            <w:pPr>
              <w:rPr>
                <w:rFonts w:cs="Arial"/>
              </w:rPr>
            </w:pPr>
            <w:r>
              <w:rPr>
                <w:rFonts w:cs="Arial"/>
              </w:rPr>
              <w:t>CR 3217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BE2A0DA" w14:textId="255BCE4B" w:rsidR="00795504" w:rsidRDefault="00795504" w:rsidP="006B63C0">
            <w:pPr>
              <w:rPr>
                <w:lang w:val="en-US"/>
              </w:rPr>
            </w:pPr>
            <w:r>
              <w:rPr>
                <w:lang w:val="en-US"/>
              </w:rPr>
              <w:t>Postponed</w:t>
            </w:r>
          </w:p>
          <w:p w14:paraId="4F0CF439" w14:textId="77777777" w:rsidR="00795504" w:rsidRDefault="00795504" w:rsidP="006B63C0">
            <w:pPr>
              <w:rPr>
                <w:lang w:val="en-US"/>
              </w:rPr>
            </w:pPr>
          </w:p>
          <w:p w14:paraId="14BB264D" w14:textId="4E05C96B" w:rsidR="00580131" w:rsidRDefault="00580131" w:rsidP="006B63C0">
            <w:pPr>
              <w:rPr>
                <w:lang w:val="en-US"/>
              </w:rPr>
            </w:pPr>
            <w:r>
              <w:rPr>
                <w:lang w:val="en-US"/>
              </w:rPr>
              <w:t>Revision of C1-213100</w:t>
            </w:r>
          </w:p>
          <w:p w14:paraId="58AE244D" w14:textId="77777777" w:rsidR="00580131" w:rsidRDefault="00580131" w:rsidP="006B63C0">
            <w:pPr>
              <w:rPr>
                <w:lang w:val="en-US"/>
              </w:rPr>
            </w:pPr>
          </w:p>
          <w:p w14:paraId="204D099F" w14:textId="0CECAD7F" w:rsidR="00580131" w:rsidRDefault="00693381" w:rsidP="006B63C0">
            <w:pPr>
              <w:rPr>
                <w:lang w:val="en-US"/>
              </w:rPr>
            </w:pPr>
            <w:r>
              <w:rPr>
                <w:lang w:val="en-US"/>
              </w:rPr>
              <w:t xml:space="preserve">Amer </w:t>
            </w:r>
            <w:proofErr w:type="spellStart"/>
            <w:r>
              <w:rPr>
                <w:lang w:val="en-US"/>
              </w:rPr>
              <w:t>fri</w:t>
            </w:r>
            <w:proofErr w:type="spellEnd"/>
            <w:r>
              <w:rPr>
                <w:lang w:val="en-US"/>
              </w:rPr>
              <w:t xml:space="preserve"> 0738</w:t>
            </w:r>
          </w:p>
          <w:p w14:paraId="6EC89775" w14:textId="7E6B7779" w:rsidR="00693381" w:rsidRDefault="00693381" w:rsidP="006B63C0">
            <w:pPr>
              <w:rPr>
                <w:lang w:val="en-US"/>
              </w:rPr>
            </w:pPr>
            <w:r>
              <w:rPr>
                <w:lang w:val="en-US"/>
              </w:rPr>
              <w:t>objection</w:t>
            </w:r>
          </w:p>
          <w:p w14:paraId="396764BF" w14:textId="2B8AFA69" w:rsidR="00693381" w:rsidRDefault="00693381" w:rsidP="006B63C0">
            <w:pPr>
              <w:rPr>
                <w:lang w:val="en-US"/>
              </w:rPr>
            </w:pPr>
          </w:p>
          <w:p w14:paraId="0DB551A9" w14:textId="7F5F8FB8" w:rsidR="00812B2D" w:rsidRDefault="00812B2D" w:rsidP="006B63C0">
            <w:pPr>
              <w:rPr>
                <w:lang w:val="en-US"/>
              </w:rPr>
            </w:pPr>
            <w:r>
              <w:rPr>
                <w:lang w:val="en-US"/>
              </w:rPr>
              <w:t>Chen Fri 0907</w:t>
            </w:r>
          </w:p>
          <w:p w14:paraId="10198620" w14:textId="66D76D79" w:rsidR="00812B2D" w:rsidRDefault="00812B2D" w:rsidP="006B63C0">
            <w:pPr>
              <w:rPr>
                <w:lang w:val="en-US"/>
              </w:rPr>
            </w:pPr>
            <w:r>
              <w:rPr>
                <w:lang w:val="en-US"/>
              </w:rPr>
              <w:t>Challenges the objection</w:t>
            </w:r>
          </w:p>
          <w:p w14:paraId="718FA7E6" w14:textId="77777777" w:rsidR="00812B2D" w:rsidRDefault="00812B2D" w:rsidP="006B63C0">
            <w:pPr>
              <w:rPr>
                <w:lang w:val="en-US"/>
              </w:rPr>
            </w:pPr>
          </w:p>
          <w:p w14:paraId="530228FE" w14:textId="2ADECDE0" w:rsidR="00580131" w:rsidRDefault="00580131" w:rsidP="006B63C0">
            <w:pPr>
              <w:rPr>
                <w:lang w:val="en-US"/>
              </w:rPr>
            </w:pPr>
            <w:r>
              <w:rPr>
                <w:lang w:val="en-US"/>
              </w:rPr>
              <w:t>--------------------------------------------------------</w:t>
            </w:r>
          </w:p>
          <w:p w14:paraId="5B687993" w14:textId="77777777" w:rsidR="00580131" w:rsidRDefault="00580131" w:rsidP="006B63C0">
            <w:pPr>
              <w:rPr>
                <w:lang w:val="en-US"/>
              </w:rPr>
            </w:pPr>
          </w:p>
          <w:p w14:paraId="6E1DA3BC" w14:textId="4676ECD5" w:rsidR="00580131" w:rsidRDefault="00580131" w:rsidP="006B63C0">
            <w:pPr>
              <w:rPr>
                <w:lang w:val="en-US"/>
              </w:rPr>
            </w:pPr>
            <w:r>
              <w:rPr>
                <w:lang w:val="en-US"/>
              </w:rPr>
              <w:t>C1-213100 overlaps with C1-213089</w:t>
            </w:r>
          </w:p>
          <w:p w14:paraId="021F4B60" w14:textId="77777777" w:rsidR="00580131" w:rsidRDefault="00580131" w:rsidP="006B63C0">
            <w:pPr>
              <w:rPr>
                <w:lang w:val="en-US"/>
              </w:rPr>
            </w:pPr>
          </w:p>
          <w:p w14:paraId="059B60E5" w14:textId="77777777" w:rsidR="00580131" w:rsidRDefault="00580131" w:rsidP="006B63C0">
            <w:pPr>
              <w:rPr>
                <w:rFonts w:eastAsia="Batang" w:cs="Arial"/>
                <w:lang w:eastAsia="ko-KR"/>
              </w:rPr>
            </w:pPr>
            <w:r>
              <w:rPr>
                <w:rFonts w:eastAsia="Batang" w:cs="Arial"/>
                <w:lang w:eastAsia="ko-KR"/>
              </w:rPr>
              <w:t>Amer, Thu, 0203</w:t>
            </w:r>
          </w:p>
          <w:p w14:paraId="34E0DB74" w14:textId="77777777" w:rsidR="00580131" w:rsidRDefault="00580131" w:rsidP="006B63C0">
            <w:pPr>
              <w:rPr>
                <w:rFonts w:eastAsia="Batang" w:cs="Arial"/>
                <w:lang w:eastAsia="ko-KR"/>
              </w:rPr>
            </w:pPr>
            <w:r>
              <w:rPr>
                <w:rFonts w:eastAsia="Batang" w:cs="Arial"/>
                <w:lang w:eastAsia="ko-KR"/>
              </w:rPr>
              <w:t>Revision required, wrong ai, not considered</w:t>
            </w:r>
          </w:p>
          <w:p w14:paraId="314FCCB2" w14:textId="77777777" w:rsidR="00580131" w:rsidRDefault="00580131" w:rsidP="006B63C0">
            <w:pPr>
              <w:rPr>
                <w:rFonts w:eastAsia="Batang" w:cs="Arial"/>
                <w:lang w:eastAsia="ko-KR"/>
              </w:rPr>
            </w:pPr>
          </w:p>
          <w:p w14:paraId="5D6C91E8" w14:textId="77777777" w:rsidR="00580131" w:rsidRDefault="00580131" w:rsidP="006B63C0">
            <w:pPr>
              <w:rPr>
                <w:rFonts w:eastAsia="Batang" w:cs="Arial"/>
                <w:lang w:eastAsia="ko-KR"/>
              </w:rPr>
            </w:pPr>
            <w:r>
              <w:rPr>
                <w:rFonts w:eastAsia="Batang" w:cs="Arial"/>
                <w:lang w:eastAsia="ko-KR"/>
              </w:rPr>
              <w:t>Amer, Thu, 1450</w:t>
            </w:r>
          </w:p>
          <w:p w14:paraId="29264D2F" w14:textId="77777777" w:rsidR="00580131" w:rsidRDefault="00580131" w:rsidP="006B63C0">
            <w:pPr>
              <w:rPr>
                <w:rFonts w:eastAsia="Batang" w:cs="Arial"/>
                <w:lang w:eastAsia="ko-KR"/>
              </w:rPr>
            </w:pPr>
            <w:r>
              <w:rPr>
                <w:rFonts w:eastAsia="Batang" w:cs="Arial"/>
                <w:lang w:eastAsia="ko-KR"/>
              </w:rPr>
              <w:t xml:space="preserve">Objection, </w:t>
            </w:r>
          </w:p>
          <w:p w14:paraId="3D6BC26A" w14:textId="77777777" w:rsidR="00580131" w:rsidRDefault="00580131" w:rsidP="006B63C0">
            <w:pPr>
              <w:rPr>
                <w:rFonts w:eastAsia="Batang" w:cs="Arial"/>
                <w:lang w:eastAsia="ko-KR"/>
              </w:rPr>
            </w:pPr>
          </w:p>
          <w:p w14:paraId="6A0E3B24" w14:textId="77777777" w:rsidR="00580131" w:rsidRDefault="00580131" w:rsidP="006B63C0">
            <w:pPr>
              <w:rPr>
                <w:rFonts w:eastAsia="Batang" w:cs="Arial"/>
                <w:lang w:eastAsia="ko-KR"/>
              </w:rPr>
            </w:pPr>
            <w:r>
              <w:rPr>
                <w:rFonts w:eastAsia="Batang" w:cs="Arial"/>
                <w:lang w:eastAsia="ko-KR"/>
              </w:rPr>
              <w:t>Chen Fri 1721</w:t>
            </w:r>
          </w:p>
          <w:p w14:paraId="3EFFBDBA" w14:textId="77777777" w:rsidR="00580131" w:rsidRDefault="00580131" w:rsidP="006B63C0">
            <w:pPr>
              <w:rPr>
                <w:rFonts w:eastAsia="Batang" w:cs="Arial"/>
                <w:lang w:eastAsia="ko-KR"/>
              </w:rPr>
            </w:pPr>
            <w:r>
              <w:rPr>
                <w:rFonts w:eastAsia="Batang" w:cs="Arial"/>
                <w:lang w:eastAsia="ko-KR"/>
              </w:rPr>
              <w:t>Replies</w:t>
            </w:r>
          </w:p>
          <w:p w14:paraId="741E66C1" w14:textId="77777777" w:rsidR="00580131" w:rsidRDefault="00580131" w:rsidP="006B63C0">
            <w:pPr>
              <w:rPr>
                <w:rFonts w:eastAsia="Batang" w:cs="Arial"/>
                <w:lang w:eastAsia="ko-KR"/>
              </w:rPr>
            </w:pPr>
          </w:p>
          <w:p w14:paraId="4D58E051" w14:textId="77777777" w:rsidR="00580131" w:rsidRDefault="00580131" w:rsidP="006B63C0">
            <w:pPr>
              <w:rPr>
                <w:rFonts w:eastAsia="Batang" w:cs="Arial"/>
                <w:lang w:eastAsia="ko-KR"/>
              </w:rPr>
            </w:pPr>
            <w:r>
              <w:rPr>
                <w:rFonts w:eastAsia="Batang" w:cs="Arial"/>
                <w:lang w:eastAsia="ko-KR"/>
              </w:rPr>
              <w:t>Amer Mon 0343</w:t>
            </w:r>
          </w:p>
          <w:p w14:paraId="65A253F9" w14:textId="77777777" w:rsidR="00580131" w:rsidRDefault="00580131" w:rsidP="006B63C0">
            <w:pPr>
              <w:rPr>
                <w:rFonts w:eastAsia="Batang" w:cs="Arial"/>
                <w:lang w:eastAsia="ko-KR"/>
              </w:rPr>
            </w:pPr>
            <w:r>
              <w:rPr>
                <w:rFonts w:eastAsia="Batang" w:cs="Arial"/>
                <w:lang w:eastAsia="ko-KR"/>
              </w:rPr>
              <w:t>Replies</w:t>
            </w:r>
          </w:p>
          <w:p w14:paraId="1F7C5B6A" w14:textId="77777777" w:rsidR="00580131" w:rsidRDefault="00580131" w:rsidP="006B63C0">
            <w:pPr>
              <w:rPr>
                <w:rFonts w:eastAsia="Batang" w:cs="Arial"/>
                <w:lang w:eastAsia="ko-KR"/>
              </w:rPr>
            </w:pPr>
          </w:p>
          <w:p w14:paraId="00CBB0D4" w14:textId="77777777" w:rsidR="00580131" w:rsidRDefault="00580131" w:rsidP="006B63C0">
            <w:pPr>
              <w:rPr>
                <w:rFonts w:eastAsia="Batang" w:cs="Arial"/>
                <w:lang w:eastAsia="ko-KR"/>
              </w:rPr>
            </w:pPr>
            <w:r>
              <w:rPr>
                <w:rFonts w:eastAsia="Batang" w:cs="Arial"/>
                <w:lang w:eastAsia="ko-KR"/>
              </w:rPr>
              <w:t>Chen Mon 0901</w:t>
            </w:r>
          </w:p>
          <w:p w14:paraId="214B54CA" w14:textId="77777777" w:rsidR="00580131" w:rsidRDefault="00580131" w:rsidP="006B63C0">
            <w:pPr>
              <w:rPr>
                <w:rFonts w:eastAsia="Batang" w:cs="Arial"/>
                <w:lang w:eastAsia="ko-KR"/>
              </w:rPr>
            </w:pPr>
            <w:r>
              <w:rPr>
                <w:rFonts w:eastAsia="Batang" w:cs="Arial"/>
                <w:lang w:eastAsia="ko-KR"/>
              </w:rPr>
              <w:t>Provides rev</w:t>
            </w:r>
          </w:p>
          <w:p w14:paraId="62007D75" w14:textId="77777777" w:rsidR="00580131" w:rsidRDefault="00580131" w:rsidP="006B63C0">
            <w:pPr>
              <w:rPr>
                <w:rFonts w:eastAsia="Batang" w:cs="Arial"/>
                <w:lang w:eastAsia="ko-KR"/>
              </w:rPr>
            </w:pPr>
          </w:p>
          <w:p w14:paraId="47D9E00F" w14:textId="77777777" w:rsidR="00580131" w:rsidRDefault="00580131" w:rsidP="006B63C0">
            <w:pPr>
              <w:rPr>
                <w:rFonts w:eastAsia="Batang" w:cs="Arial"/>
                <w:lang w:eastAsia="ko-KR"/>
              </w:rPr>
            </w:pPr>
            <w:r>
              <w:rPr>
                <w:rFonts w:eastAsia="Batang" w:cs="Arial"/>
                <w:lang w:eastAsia="ko-KR"/>
              </w:rPr>
              <w:t>Jean Yves Mon 1156</w:t>
            </w:r>
          </w:p>
          <w:p w14:paraId="0C758CD9" w14:textId="77777777" w:rsidR="00580131" w:rsidRDefault="00580131" w:rsidP="006B63C0">
            <w:pPr>
              <w:rPr>
                <w:rFonts w:eastAsia="Batang" w:cs="Arial"/>
                <w:lang w:eastAsia="ko-KR"/>
              </w:rPr>
            </w:pPr>
            <w:r>
              <w:rPr>
                <w:rFonts w:eastAsia="Batang" w:cs="Arial"/>
                <w:lang w:eastAsia="ko-KR"/>
              </w:rPr>
              <w:t>Concerns</w:t>
            </w:r>
          </w:p>
          <w:p w14:paraId="14A91BCE" w14:textId="77777777" w:rsidR="00580131" w:rsidRDefault="00580131" w:rsidP="006B63C0">
            <w:pPr>
              <w:rPr>
                <w:rFonts w:eastAsia="Batang" w:cs="Arial"/>
                <w:lang w:eastAsia="ko-KR"/>
              </w:rPr>
            </w:pPr>
          </w:p>
          <w:p w14:paraId="369C5F70" w14:textId="77777777" w:rsidR="00580131" w:rsidRDefault="00580131" w:rsidP="006B63C0">
            <w:pPr>
              <w:rPr>
                <w:rFonts w:eastAsia="Batang" w:cs="Arial"/>
                <w:lang w:eastAsia="ko-KR"/>
              </w:rPr>
            </w:pPr>
            <w:r>
              <w:rPr>
                <w:rFonts w:eastAsia="Batang" w:cs="Arial"/>
                <w:lang w:eastAsia="ko-KR"/>
              </w:rPr>
              <w:t>Chen Mon 1216</w:t>
            </w:r>
          </w:p>
          <w:p w14:paraId="28062EF8" w14:textId="77777777" w:rsidR="00580131" w:rsidRDefault="00580131" w:rsidP="006B63C0">
            <w:pPr>
              <w:rPr>
                <w:rFonts w:eastAsia="Batang" w:cs="Arial"/>
                <w:lang w:eastAsia="ko-KR"/>
              </w:rPr>
            </w:pPr>
            <w:r>
              <w:rPr>
                <w:rFonts w:eastAsia="Batang" w:cs="Arial"/>
                <w:lang w:eastAsia="ko-KR"/>
              </w:rPr>
              <w:t>Replies</w:t>
            </w:r>
          </w:p>
          <w:p w14:paraId="1044AD6C" w14:textId="77777777" w:rsidR="00580131" w:rsidRDefault="00580131" w:rsidP="006B63C0">
            <w:pPr>
              <w:rPr>
                <w:rFonts w:eastAsia="Batang" w:cs="Arial"/>
                <w:lang w:eastAsia="ko-KR"/>
              </w:rPr>
            </w:pPr>
          </w:p>
          <w:p w14:paraId="35BDCD18" w14:textId="77777777" w:rsidR="00580131" w:rsidRDefault="00580131" w:rsidP="006B63C0">
            <w:pPr>
              <w:rPr>
                <w:rFonts w:eastAsia="Batang" w:cs="Arial"/>
                <w:lang w:eastAsia="ko-KR"/>
              </w:rPr>
            </w:pPr>
            <w:r>
              <w:rPr>
                <w:rFonts w:eastAsia="Batang" w:cs="Arial"/>
                <w:lang w:eastAsia="ko-KR"/>
              </w:rPr>
              <w:t>Jean-Yves mon 1441</w:t>
            </w:r>
          </w:p>
          <w:p w14:paraId="4D71E8C9" w14:textId="77777777" w:rsidR="00580131" w:rsidRDefault="00580131" w:rsidP="006B63C0">
            <w:pPr>
              <w:rPr>
                <w:rFonts w:eastAsia="Batang" w:cs="Arial"/>
                <w:lang w:eastAsia="ko-KR"/>
              </w:rPr>
            </w:pPr>
            <w:r>
              <w:rPr>
                <w:rFonts w:eastAsia="Batang" w:cs="Arial"/>
                <w:lang w:eastAsia="ko-KR"/>
              </w:rPr>
              <w:t>Withdraws comment</w:t>
            </w:r>
          </w:p>
          <w:p w14:paraId="25FC4368" w14:textId="77777777" w:rsidR="00580131" w:rsidRDefault="00580131" w:rsidP="006B63C0">
            <w:pPr>
              <w:rPr>
                <w:rFonts w:eastAsia="Batang" w:cs="Arial"/>
                <w:lang w:eastAsia="ko-KR"/>
              </w:rPr>
            </w:pPr>
          </w:p>
          <w:p w14:paraId="59B2C532" w14:textId="77777777" w:rsidR="00580131" w:rsidRDefault="00580131" w:rsidP="006B63C0">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0107</w:t>
            </w:r>
          </w:p>
          <w:p w14:paraId="3A43F5E4" w14:textId="77777777" w:rsidR="00580131" w:rsidRDefault="00580131" w:rsidP="006B63C0">
            <w:pPr>
              <w:rPr>
                <w:rFonts w:eastAsia="Batang" w:cs="Arial"/>
                <w:lang w:eastAsia="ko-KR"/>
              </w:rPr>
            </w:pPr>
            <w:r>
              <w:rPr>
                <w:rFonts w:eastAsia="Batang" w:cs="Arial"/>
                <w:lang w:eastAsia="ko-KR"/>
              </w:rPr>
              <w:t>Rev required</w:t>
            </w:r>
          </w:p>
          <w:p w14:paraId="5C3D06CA" w14:textId="77777777" w:rsidR="00580131" w:rsidRPr="00D95972" w:rsidRDefault="00580131" w:rsidP="006B63C0">
            <w:pPr>
              <w:rPr>
                <w:rFonts w:eastAsia="Batang" w:cs="Arial"/>
                <w:lang w:eastAsia="ko-KR"/>
              </w:rPr>
            </w:pPr>
          </w:p>
        </w:tc>
      </w:tr>
      <w:tr w:rsidR="00367A21" w:rsidRPr="00D95972" w14:paraId="18C4BB86"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4259F43A" w14:textId="77777777" w:rsidR="00367A21" w:rsidRPr="00D95972" w:rsidRDefault="00367A21" w:rsidP="006B63C0">
            <w:pPr>
              <w:rPr>
                <w:rFonts w:cs="Arial"/>
              </w:rPr>
            </w:pPr>
            <w:bookmarkStart w:id="699" w:name="_Hlk73370882"/>
          </w:p>
        </w:tc>
        <w:tc>
          <w:tcPr>
            <w:tcW w:w="1317" w:type="dxa"/>
            <w:gridSpan w:val="2"/>
            <w:tcBorders>
              <w:top w:val="nil"/>
              <w:bottom w:val="nil"/>
            </w:tcBorders>
            <w:shd w:val="clear" w:color="auto" w:fill="auto"/>
          </w:tcPr>
          <w:p w14:paraId="0FFB3DE6" w14:textId="77777777" w:rsidR="00367A21" w:rsidRPr="00D95972" w:rsidRDefault="00367A21" w:rsidP="006B63C0">
            <w:pPr>
              <w:rPr>
                <w:rFonts w:cs="Arial"/>
              </w:rPr>
            </w:pPr>
          </w:p>
        </w:tc>
        <w:tc>
          <w:tcPr>
            <w:tcW w:w="1088" w:type="dxa"/>
            <w:tcBorders>
              <w:top w:val="single" w:sz="4" w:space="0" w:color="auto"/>
              <w:bottom w:val="single" w:sz="4" w:space="0" w:color="auto"/>
            </w:tcBorders>
            <w:shd w:val="clear" w:color="auto" w:fill="FFFFFF" w:themeFill="background1"/>
          </w:tcPr>
          <w:p w14:paraId="34825874" w14:textId="091D2C1D" w:rsidR="00367A21" w:rsidRPr="00D95972" w:rsidRDefault="00367A21" w:rsidP="006B63C0">
            <w:pPr>
              <w:overflowPunct/>
              <w:autoSpaceDE/>
              <w:autoSpaceDN/>
              <w:adjustRightInd/>
              <w:textAlignment w:val="auto"/>
              <w:rPr>
                <w:rFonts w:cs="Arial"/>
                <w:lang w:val="en-US"/>
              </w:rPr>
            </w:pPr>
            <w:r>
              <w:t>C1-213842</w:t>
            </w:r>
          </w:p>
        </w:tc>
        <w:tc>
          <w:tcPr>
            <w:tcW w:w="4191" w:type="dxa"/>
            <w:gridSpan w:val="3"/>
            <w:tcBorders>
              <w:top w:val="single" w:sz="4" w:space="0" w:color="auto"/>
              <w:bottom w:val="single" w:sz="4" w:space="0" w:color="auto"/>
            </w:tcBorders>
            <w:shd w:val="clear" w:color="auto" w:fill="FFFFFF" w:themeFill="background1"/>
          </w:tcPr>
          <w:p w14:paraId="078820F4" w14:textId="77777777" w:rsidR="00367A21" w:rsidRPr="00D95972" w:rsidRDefault="00367A21" w:rsidP="006B63C0">
            <w:pPr>
              <w:rPr>
                <w:rFonts w:cs="Arial"/>
              </w:rPr>
            </w:pPr>
            <w:r>
              <w:rPr>
                <w:rFonts w:cs="Arial"/>
              </w:rPr>
              <w:t>Encoding of MCC of the country of UE location</w:t>
            </w:r>
          </w:p>
        </w:tc>
        <w:tc>
          <w:tcPr>
            <w:tcW w:w="1767" w:type="dxa"/>
            <w:tcBorders>
              <w:top w:val="single" w:sz="4" w:space="0" w:color="auto"/>
              <w:bottom w:val="single" w:sz="4" w:space="0" w:color="auto"/>
            </w:tcBorders>
            <w:shd w:val="clear" w:color="auto" w:fill="FFFFFF" w:themeFill="background1"/>
          </w:tcPr>
          <w:p w14:paraId="0C64D6B5" w14:textId="77777777" w:rsidR="00367A21" w:rsidRPr="00D95972" w:rsidRDefault="00367A21" w:rsidP="006B63C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14:paraId="138D9BB9" w14:textId="77777777" w:rsidR="00367A21" w:rsidRPr="00D95972" w:rsidRDefault="00367A21" w:rsidP="006B63C0">
            <w:pPr>
              <w:rPr>
                <w:rFonts w:cs="Arial"/>
              </w:rPr>
            </w:pPr>
            <w:r>
              <w:rPr>
                <w:rFonts w:cs="Arial"/>
              </w:rPr>
              <w:t>CR 3169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882F53" w14:textId="660618D5" w:rsidR="00795504" w:rsidRDefault="00825B93" w:rsidP="006B63C0">
            <w:pPr>
              <w:rPr>
                <w:rFonts w:eastAsia="Batang" w:cs="Arial"/>
                <w:lang w:eastAsia="ko-KR"/>
              </w:rPr>
            </w:pPr>
            <w:r>
              <w:rPr>
                <w:rFonts w:eastAsia="Batang" w:cs="Arial"/>
                <w:lang w:eastAsia="ko-KR"/>
              </w:rPr>
              <w:t>Postponed</w:t>
            </w:r>
          </w:p>
          <w:p w14:paraId="005F21BA" w14:textId="77777777" w:rsidR="00795504" w:rsidRDefault="00795504" w:rsidP="006B63C0">
            <w:pPr>
              <w:rPr>
                <w:rFonts w:eastAsia="Batang" w:cs="Arial"/>
                <w:lang w:eastAsia="ko-KR"/>
              </w:rPr>
            </w:pPr>
          </w:p>
          <w:p w14:paraId="303D10B1" w14:textId="63F9C749" w:rsidR="00367A21" w:rsidRDefault="00367A21" w:rsidP="006B63C0">
            <w:pPr>
              <w:rPr>
                <w:rFonts w:eastAsia="Batang" w:cs="Arial"/>
                <w:lang w:eastAsia="ko-KR"/>
              </w:rPr>
            </w:pPr>
            <w:ins w:id="700" w:author="PeLe" w:date="2021-05-27T10:47:00Z">
              <w:r>
                <w:rPr>
                  <w:rFonts w:eastAsia="Batang" w:cs="Arial"/>
                  <w:lang w:eastAsia="ko-KR"/>
                </w:rPr>
                <w:t>Revision of C1-213722</w:t>
              </w:r>
            </w:ins>
          </w:p>
          <w:p w14:paraId="4A00BE8B" w14:textId="199AA893" w:rsidR="006B63C0" w:rsidRDefault="006B63C0" w:rsidP="006B63C0">
            <w:pPr>
              <w:rPr>
                <w:rFonts w:eastAsia="Batang" w:cs="Arial"/>
                <w:lang w:eastAsia="ko-KR"/>
              </w:rPr>
            </w:pPr>
          </w:p>
          <w:p w14:paraId="5D41CD37" w14:textId="6723048B" w:rsidR="006B63C0" w:rsidRDefault="006B63C0" w:rsidP="006B63C0">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1159</w:t>
            </w:r>
          </w:p>
          <w:p w14:paraId="45724002" w14:textId="18461717" w:rsidR="006B63C0" w:rsidRDefault="006B63C0" w:rsidP="006B63C0">
            <w:pPr>
              <w:rPr>
                <w:rFonts w:eastAsia="Batang" w:cs="Arial"/>
                <w:lang w:eastAsia="ko-KR"/>
              </w:rPr>
            </w:pPr>
            <w:r>
              <w:rPr>
                <w:rFonts w:eastAsia="Batang" w:cs="Arial"/>
                <w:lang w:eastAsia="ko-KR"/>
              </w:rPr>
              <w:t>Objection</w:t>
            </w:r>
          </w:p>
          <w:p w14:paraId="77E5BBC7" w14:textId="53F09270" w:rsidR="006B63C0" w:rsidRDefault="006B63C0" w:rsidP="006B63C0">
            <w:pPr>
              <w:rPr>
                <w:rFonts w:eastAsia="Batang" w:cs="Arial"/>
                <w:lang w:eastAsia="ko-KR"/>
              </w:rPr>
            </w:pPr>
          </w:p>
          <w:p w14:paraId="4F2EBEA9" w14:textId="57393A63" w:rsidR="006B63C0" w:rsidRDefault="006B63C0" w:rsidP="006B63C0">
            <w:pPr>
              <w:rPr>
                <w:rFonts w:eastAsia="Batang" w:cs="Arial"/>
                <w:lang w:eastAsia="ko-KR"/>
              </w:rPr>
            </w:pPr>
            <w:r>
              <w:rPr>
                <w:rFonts w:eastAsia="Batang" w:cs="Arial"/>
                <w:lang w:eastAsia="ko-KR"/>
              </w:rPr>
              <w:t xml:space="preserve">Jean Yves </w:t>
            </w:r>
            <w:proofErr w:type="spellStart"/>
            <w:r>
              <w:rPr>
                <w:rFonts w:eastAsia="Batang" w:cs="Arial"/>
                <w:lang w:eastAsia="ko-KR"/>
              </w:rPr>
              <w:t>thu</w:t>
            </w:r>
            <w:proofErr w:type="spellEnd"/>
            <w:r>
              <w:rPr>
                <w:rFonts w:eastAsia="Batang" w:cs="Arial"/>
                <w:lang w:eastAsia="ko-KR"/>
              </w:rPr>
              <w:t xml:space="preserve"> 1228</w:t>
            </w:r>
          </w:p>
          <w:p w14:paraId="4981BBF6" w14:textId="2F2926CE" w:rsidR="006B63C0" w:rsidRDefault="006B63C0" w:rsidP="006B63C0">
            <w:pPr>
              <w:rPr>
                <w:rFonts w:eastAsia="Batang" w:cs="Arial"/>
                <w:lang w:eastAsia="ko-KR"/>
              </w:rPr>
            </w:pPr>
            <w:r>
              <w:rPr>
                <w:rFonts w:eastAsia="Batang" w:cs="Arial"/>
                <w:lang w:eastAsia="ko-KR"/>
              </w:rPr>
              <w:t>Defends</w:t>
            </w:r>
          </w:p>
          <w:p w14:paraId="58C2773D" w14:textId="37654729" w:rsidR="00812B2D" w:rsidRDefault="00812B2D" w:rsidP="006B63C0">
            <w:pPr>
              <w:rPr>
                <w:rFonts w:eastAsia="Batang" w:cs="Arial"/>
                <w:lang w:eastAsia="ko-KR"/>
              </w:rPr>
            </w:pPr>
          </w:p>
          <w:p w14:paraId="4367CE3B" w14:textId="033D8F37" w:rsidR="00812B2D" w:rsidRDefault="00812B2D" w:rsidP="006B63C0">
            <w:pPr>
              <w:rPr>
                <w:rFonts w:eastAsia="Batang" w:cs="Arial"/>
                <w:lang w:eastAsia="ko-KR"/>
              </w:rPr>
            </w:pPr>
            <w:r>
              <w:rPr>
                <w:rFonts w:eastAsia="Batang" w:cs="Arial"/>
                <w:lang w:eastAsia="ko-KR"/>
              </w:rPr>
              <w:t>Xu, Fri 0907</w:t>
            </w:r>
          </w:p>
          <w:p w14:paraId="6BABDB76" w14:textId="4B5F60E0" w:rsidR="00812B2D" w:rsidRDefault="00812B2D" w:rsidP="006B63C0">
            <w:pPr>
              <w:rPr>
                <w:rFonts w:eastAsia="Batang" w:cs="Arial"/>
                <w:lang w:eastAsia="ko-KR"/>
              </w:rPr>
            </w:pPr>
            <w:r>
              <w:rPr>
                <w:rFonts w:eastAsia="Batang" w:cs="Arial"/>
                <w:lang w:eastAsia="ko-KR"/>
              </w:rPr>
              <w:t>objection</w:t>
            </w:r>
          </w:p>
          <w:p w14:paraId="3CEDF941" w14:textId="77777777" w:rsidR="006B63C0" w:rsidRDefault="006B63C0" w:rsidP="006B63C0">
            <w:pPr>
              <w:rPr>
                <w:ins w:id="701" w:author="PeLe" w:date="2021-05-27T10:47:00Z"/>
                <w:rFonts w:eastAsia="Batang" w:cs="Arial"/>
                <w:lang w:eastAsia="ko-KR"/>
              </w:rPr>
            </w:pPr>
          </w:p>
          <w:p w14:paraId="7BEBDDF5" w14:textId="22AF0AC6" w:rsidR="00367A21" w:rsidRDefault="00367A21" w:rsidP="006B63C0">
            <w:pPr>
              <w:rPr>
                <w:ins w:id="702" w:author="PeLe" w:date="2021-05-27T10:47:00Z"/>
                <w:rFonts w:eastAsia="Batang" w:cs="Arial"/>
                <w:lang w:eastAsia="ko-KR"/>
              </w:rPr>
            </w:pPr>
            <w:ins w:id="703" w:author="PeLe" w:date="2021-05-27T10:47:00Z">
              <w:r>
                <w:rPr>
                  <w:rFonts w:eastAsia="Batang" w:cs="Arial"/>
                  <w:lang w:eastAsia="ko-KR"/>
                </w:rPr>
                <w:t>_________________________________________</w:t>
              </w:r>
            </w:ins>
          </w:p>
          <w:p w14:paraId="3A9BC400" w14:textId="3F31FE0C" w:rsidR="00367A21" w:rsidRDefault="00367A21" w:rsidP="006B63C0">
            <w:pPr>
              <w:rPr>
                <w:rFonts w:eastAsia="Batang" w:cs="Arial"/>
                <w:lang w:eastAsia="ko-KR"/>
              </w:rPr>
            </w:pPr>
            <w:ins w:id="704" w:author="PeLe" w:date="2021-05-27T07:53:00Z">
              <w:r>
                <w:rPr>
                  <w:rFonts w:eastAsia="Batang" w:cs="Arial"/>
                  <w:lang w:eastAsia="ko-KR"/>
                </w:rPr>
                <w:t>Revision of C1-212915</w:t>
              </w:r>
            </w:ins>
          </w:p>
          <w:p w14:paraId="04BB0BE5" w14:textId="77777777" w:rsidR="00367A21" w:rsidRDefault="00367A21" w:rsidP="006B63C0">
            <w:pPr>
              <w:rPr>
                <w:rFonts w:eastAsia="Batang" w:cs="Arial"/>
                <w:lang w:eastAsia="ko-KR"/>
              </w:rPr>
            </w:pPr>
          </w:p>
          <w:p w14:paraId="16C40625" w14:textId="77777777" w:rsidR="00367A21" w:rsidRDefault="00367A21" w:rsidP="006B63C0">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0810</w:t>
            </w:r>
          </w:p>
          <w:p w14:paraId="792C6486" w14:textId="77777777" w:rsidR="00367A21" w:rsidRDefault="00367A21" w:rsidP="006B63C0">
            <w:pPr>
              <w:rPr>
                <w:ins w:id="705" w:author="PeLe" w:date="2021-05-27T07:53:00Z"/>
                <w:rFonts w:eastAsia="Batang" w:cs="Arial"/>
                <w:lang w:eastAsia="ko-KR"/>
              </w:rPr>
            </w:pPr>
            <w:r>
              <w:rPr>
                <w:rFonts w:eastAsia="Batang" w:cs="Arial"/>
                <w:lang w:eastAsia="ko-KR"/>
              </w:rPr>
              <w:t xml:space="preserve">Revision required </w:t>
            </w:r>
          </w:p>
          <w:p w14:paraId="37195387" w14:textId="77777777" w:rsidR="00367A21" w:rsidRDefault="00367A21" w:rsidP="006B63C0">
            <w:pPr>
              <w:rPr>
                <w:ins w:id="706" w:author="PeLe" w:date="2021-05-27T07:53:00Z"/>
                <w:rFonts w:eastAsia="Batang" w:cs="Arial"/>
                <w:lang w:eastAsia="ko-KR"/>
              </w:rPr>
            </w:pPr>
            <w:ins w:id="707" w:author="PeLe" w:date="2021-05-27T07:53:00Z">
              <w:r>
                <w:rPr>
                  <w:rFonts w:eastAsia="Batang" w:cs="Arial"/>
                  <w:lang w:eastAsia="ko-KR"/>
                </w:rPr>
                <w:t>_________________________________________</w:t>
              </w:r>
            </w:ins>
          </w:p>
          <w:p w14:paraId="61A63CC8" w14:textId="77777777" w:rsidR="00367A21" w:rsidRDefault="00367A21" w:rsidP="006B63C0">
            <w:pPr>
              <w:rPr>
                <w:rFonts w:eastAsia="Batang" w:cs="Arial"/>
                <w:lang w:eastAsia="ko-KR"/>
              </w:rPr>
            </w:pPr>
            <w:r>
              <w:rPr>
                <w:rFonts w:eastAsia="Batang" w:cs="Arial"/>
                <w:lang w:eastAsia="ko-KR"/>
              </w:rPr>
              <w:t>CR number missing on cover page</w:t>
            </w:r>
          </w:p>
          <w:p w14:paraId="41769D39" w14:textId="77777777" w:rsidR="00367A21" w:rsidRDefault="00367A21" w:rsidP="006B63C0">
            <w:pPr>
              <w:rPr>
                <w:lang w:val="en-US"/>
              </w:rPr>
            </w:pPr>
            <w:r>
              <w:rPr>
                <w:lang w:val="en-US"/>
              </w:rPr>
              <w:t>C1-213088 overlaps with C1-212915</w:t>
            </w:r>
          </w:p>
          <w:p w14:paraId="7E7A6201" w14:textId="77777777" w:rsidR="00367A21" w:rsidRDefault="00367A21" w:rsidP="006B63C0">
            <w:pPr>
              <w:rPr>
                <w:lang w:val="en-US"/>
              </w:rPr>
            </w:pPr>
          </w:p>
          <w:p w14:paraId="380EB973" w14:textId="77777777" w:rsidR="00367A21" w:rsidRDefault="00367A21" w:rsidP="006B63C0">
            <w:pPr>
              <w:rPr>
                <w:lang w:val="en-US"/>
              </w:rPr>
            </w:pPr>
            <w:r>
              <w:rPr>
                <w:lang w:val="en-US"/>
              </w:rPr>
              <w:t xml:space="preserve">Chen </w:t>
            </w:r>
            <w:proofErr w:type="spellStart"/>
            <w:r>
              <w:rPr>
                <w:lang w:val="en-US"/>
              </w:rPr>
              <w:t>thu</w:t>
            </w:r>
            <w:proofErr w:type="spellEnd"/>
            <w:r>
              <w:rPr>
                <w:lang w:val="en-US"/>
              </w:rPr>
              <w:t>, 0912</w:t>
            </w:r>
          </w:p>
          <w:p w14:paraId="27ED38A3" w14:textId="77777777" w:rsidR="00367A21" w:rsidRDefault="00367A21" w:rsidP="006B63C0">
            <w:pPr>
              <w:rPr>
                <w:lang w:val="en-US"/>
              </w:rPr>
            </w:pPr>
            <w:r>
              <w:rPr>
                <w:lang w:val="en-US"/>
              </w:rPr>
              <w:t>Objection</w:t>
            </w:r>
          </w:p>
          <w:p w14:paraId="52A2801C" w14:textId="77777777" w:rsidR="00367A21" w:rsidRDefault="00367A21" w:rsidP="006B63C0">
            <w:pPr>
              <w:rPr>
                <w:lang w:val="en-US"/>
              </w:rPr>
            </w:pPr>
          </w:p>
          <w:p w14:paraId="3F19832B" w14:textId="77777777" w:rsidR="00367A21" w:rsidRDefault="00367A21" w:rsidP="006B63C0">
            <w:pPr>
              <w:rPr>
                <w:lang w:val="en-US"/>
              </w:rPr>
            </w:pPr>
            <w:r>
              <w:rPr>
                <w:lang w:val="en-US"/>
              </w:rPr>
              <w:t xml:space="preserve">Yang, </w:t>
            </w:r>
            <w:proofErr w:type="spellStart"/>
            <w:r>
              <w:rPr>
                <w:lang w:val="en-US"/>
              </w:rPr>
              <w:t>thu</w:t>
            </w:r>
            <w:proofErr w:type="spellEnd"/>
            <w:r>
              <w:rPr>
                <w:lang w:val="en-US"/>
              </w:rPr>
              <w:t xml:space="preserve"> 1102</w:t>
            </w:r>
          </w:p>
          <w:p w14:paraId="50C9F005" w14:textId="77777777" w:rsidR="00367A21" w:rsidRDefault="00367A21" w:rsidP="006B63C0">
            <w:pPr>
              <w:rPr>
                <w:lang w:val="en-US"/>
              </w:rPr>
            </w:pPr>
            <w:r>
              <w:rPr>
                <w:lang w:val="en-US"/>
              </w:rPr>
              <w:t xml:space="preserve">Question to </w:t>
            </w:r>
            <w:proofErr w:type="spellStart"/>
            <w:r>
              <w:rPr>
                <w:lang w:val="en-US"/>
              </w:rPr>
              <w:t>chen</w:t>
            </w:r>
            <w:proofErr w:type="spellEnd"/>
          </w:p>
          <w:p w14:paraId="6E09E321" w14:textId="77777777" w:rsidR="00367A21" w:rsidRDefault="00367A21" w:rsidP="006B63C0">
            <w:pPr>
              <w:rPr>
                <w:lang w:val="en-US"/>
              </w:rPr>
            </w:pPr>
          </w:p>
          <w:p w14:paraId="0C5B57BC" w14:textId="77777777" w:rsidR="00367A21" w:rsidRDefault="00367A21" w:rsidP="006B63C0">
            <w:pPr>
              <w:rPr>
                <w:lang w:val="en-US"/>
              </w:rPr>
            </w:pPr>
            <w:r>
              <w:rPr>
                <w:lang w:val="en-US"/>
              </w:rPr>
              <w:t xml:space="preserve">Chen </w:t>
            </w:r>
            <w:proofErr w:type="spellStart"/>
            <w:r>
              <w:rPr>
                <w:lang w:val="en-US"/>
              </w:rPr>
              <w:t>thu</w:t>
            </w:r>
            <w:proofErr w:type="spellEnd"/>
            <w:r>
              <w:rPr>
                <w:lang w:val="en-US"/>
              </w:rPr>
              <w:t xml:space="preserve"> 1115</w:t>
            </w:r>
          </w:p>
          <w:p w14:paraId="27418CC2" w14:textId="77777777" w:rsidR="00367A21" w:rsidRDefault="00367A21" w:rsidP="006B63C0">
            <w:pPr>
              <w:rPr>
                <w:lang w:val="en-US"/>
              </w:rPr>
            </w:pPr>
            <w:r>
              <w:rPr>
                <w:lang w:val="en-US"/>
              </w:rPr>
              <w:t>Answers to yang</w:t>
            </w:r>
          </w:p>
          <w:p w14:paraId="18C1B091" w14:textId="77777777" w:rsidR="00367A21" w:rsidRDefault="00367A21" w:rsidP="006B63C0">
            <w:pPr>
              <w:rPr>
                <w:lang w:val="en-US"/>
              </w:rPr>
            </w:pPr>
          </w:p>
          <w:p w14:paraId="599F6618" w14:textId="77777777" w:rsidR="00367A21" w:rsidRDefault="00367A21" w:rsidP="006B63C0">
            <w:pPr>
              <w:rPr>
                <w:lang w:val="en-US"/>
              </w:rPr>
            </w:pPr>
            <w:r>
              <w:rPr>
                <w:lang w:val="en-US"/>
              </w:rPr>
              <w:t>Xu Fri 1749</w:t>
            </w:r>
          </w:p>
          <w:p w14:paraId="531C8221" w14:textId="77777777" w:rsidR="00367A21" w:rsidRDefault="00367A21" w:rsidP="006B63C0">
            <w:pPr>
              <w:rPr>
                <w:lang w:val="en-US"/>
              </w:rPr>
            </w:pPr>
            <w:r>
              <w:rPr>
                <w:lang w:val="en-US"/>
              </w:rPr>
              <w:t xml:space="preserve">Merge requested, merge with </w:t>
            </w:r>
            <w:r w:rsidRPr="009D0F23">
              <w:rPr>
                <w:rFonts w:hint="eastAsia"/>
                <w:lang w:val="en-US"/>
              </w:rPr>
              <w:t>C1-213088</w:t>
            </w:r>
          </w:p>
          <w:p w14:paraId="07B91CE9" w14:textId="77777777" w:rsidR="00367A21" w:rsidRDefault="00367A21" w:rsidP="006B63C0">
            <w:pPr>
              <w:rPr>
                <w:lang w:val="en-US"/>
              </w:rPr>
            </w:pPr>
          </w:p>
          <w:p w14:paraId="6396BFDA" w14:textId="77777777" w:rsidR="00367A21" w:rsidRDefault="00367A21" w:rsidP="006B63C0">
            <w:pPr>
              <w:rPr>
                <w:lang w:val="en-US"/>
              </w:rPr>
            </w:pPr>
            <w:r>
              <w:rPr>
                <w:lang w:val="en-US"/>
              </w:rPr>
              <w:t>Amer Sat 0056/0059</w:t>
            </w:r>
          </w:p>
          <w:p w14:paraId="294B0AA7" w14:textId="77777777" w:rsidR="00367A21" w:rsidRDefault="00367A21" w:rsidP="006B63C0">
            <w:pPr>
              <w:rPr>
                <w:lang w:val="en-US"/>
              </w:rPr>
            </w:pPr>
            <w:r>
              <w:rPr>
                <w:lang w:val="en-US"/>
              </w:rPr>
              <w:t>Replies, is ok to merge the CRs</w:t>
            </w:r>
          </w:p>
          <w:p w14:paraId="3EE47731" w14:textId="77777777" w:rsidR="00367A21" w:rsidRDefault="00367A21" w:rsidP="006B63C0">
            <w:pPr>
              <w:rPr>
                <w:lang w:val="en-US"/>
              </w:rPr>
            </w:pPr>
          </w:p>
          <w:p w14:paraId="5DBD7A6D" w14:textId="77777777" w:rsidR="00367A21" w:rsidRDefault="00367A21" w:rsidP="006B63C0">
            <w:pPr>
              <w:rPr>
                <w:lang w:val="en-US"/>
              </w:rPr>
            </w:pPr>
            <w:r>
              <w:rPr>
                <w:lang w:val="en-US"/>
              </w:rPr>
              <w:t>Xu Mon 0720</w:t>
            </w:r>
          </w:p>
          <w:p w14:paraId="490E8974" w14:textId="77777777" w:rsidR="00367A21" w:rsidRDefault="00367A21" w:rsidP="006B63C0">
            <w:pPr>
              <w:rPr>
                <w:lang w:val="en-US"/>
              </w:rPr>
            </w:pPr>
            <w:r>
              <w:rPr>
                <w:lang w:val="en-US"/>
              </w:rPr>
              <w:t>Does not agree, rev required</w:t>
            </w:r>
          </w:p>
          <w:p w14:paraId="4DBC0985" w14:textId="77777777" w:rsidR="00367A21" w:rsidRDefault="00367A21" w:rsidP="006B63C0">
            <w:pPr>
              <w:rPr>
                <w:lang w:val="en-US"/>
              </w:rPr>
            </w:pPr>
          </w:p>
          <w:p w14:paraId="41C6201D" w14:textId="77777777" w:rsidR="00367A21" w:rsidRDefault="00367A21" w:rsidP="006B63C0">
            <w:pPr>
              <w:rPr>
                <w:lang w:val="en-US"/>
              </w:rPr>
            </w:pPr>
            <w:r>
              <w:rPr>
                <w:lang w:val="en-US"/>
              </w:rPr>
              <w:t>Chen Mon 0914</w:t>
            </w:r>
          </w:p>
          <w:p w14:paraId="68CAC87B" w14:textId="77777777" w:rsidR="00367A21" w:rsidRDefault="00367A21" w:rsidP="006B63C0">
            <w:pPr>
              <w:rPr>
                <w:lang w:val="en-US"/>
              </w:rPr>
            </w:pPr>
            <w:r>
              <w:rPr>
                <w:lang w:val="en-US"/>
              </w:rPr>
              <w:t>Objection</w:t>
            </w:r>
          </w:p>
          <w:p w14:paraId="467A0F9E" w14:textId="77777777" w:rsidR="00367A21" w:rsidRDefault="00367A21" w:rsidP="006B63C0">
            <w:pPr>
              <w:rPr>
                <w:lang w:val="en-US"/>
              </w:rPr>
            </w:pPr>
          </w:p>
          <w:p w14:paraId="53B600AE" w14:textId="77777777" w:rsidR="00367A21" w:rsidRDefault="00367A21" w:rsidP="006B63C0">
            <w:pPr>
              <w:rPr>
                <w:lang w:val="en-US"/>
              </w:rPr>
            </w:pPr>
            <w:r>
              <w:rPr>
                <w:lang w:val="en-US"/>
              </w:rPr>
              <w:t>Yang Mon 0953</w:t>
            </w:r>
          </w:p>
          <w:p w14:paraId="0844FCB7" w14:textId="77777777" w:rsidR="00367A21" w:rsidRDefault="00367A21" w:rsidP="006B63C0">
            <w:pPr>
              <w:rPr>
                <w:lang w:val="en-US"/>
              </w:rPr>
            </w:pPr>
            <w:r>
              <w:rPr>
                <w:lang w:val="en-US"/>
              </w:rPr>
              <w:t>Comments</w:t>
            </w:r>
          </w:p>
          <w:p w14:paraId="599FA25D" w14:textId="77777777" w:rsidR="00367A21" w:rsidRDefault="00367A21" w:rsidP="006B63C0">
            <w:pPr>
              <w:rPr>
                <w:lang w:val="en-US"/>
              </w:rPr>
            </w:pPr>
          </w:p>
          <w:p w14:paraId="5C24B83A" w14:textId="77777777" w:rsidR="00367A21" w:rsidRDefault="00367A21" w:rsidP="006B63C0">
            <w:pPr>
              <w:rPr>
                <w:lang w:val="en-US"/>
              </w:rPr>
            </w:pPr>
            <w:proofErr w:type="spellStart"/>
            <w:r>
              <w:rPr>
                <w:lang w:val="en-US"/>
              </w:rPr>
              <w:t>Mkael</w:t>
            </w:r>
            <w:proofErr w:type="spellEnd"/>
            <w:r>
              <w:rPr>
                <w:lang w:val="en-US"/>
              </w:rPr>
              <w:t xml:space="preserve"> Mon 1026</w:t>
            </w:r>
          </w:p>
          <w:p w14:paraId="07BC7F3C" w14:textId="77777777" w:rsidR="00367A21" w:rsidRDefault="00367A21" w:rsidP="006B63C0">
            <w:pPr>
              <w:rPr>
                <w:lang w:val="en-US"/>
              </w:rPr>
            </w:pPr>
            <w:r>
              <w:rPr>
                <w:lang w:val="en-US"/>
              </w:rPr>
              <w:t>Comments</w:t>
            </w:r>
          </w:p>
          <w:p w14:paraId="6569E56E" w14:textId="77777777" w:rsidR="00367A21" w:rsidRDefault="00367A21" w:rsidP="006B63C0">
            <w:pPr>
              <w:rPr>
                <w:lang w:val="en-US"/>
              </w:rPr>
            </w:pPr>
          </w:p>
          <w:p w14:paraId="2A93957D" w14:textId="77777777" w:rsidR="00367A21" w:rsidRDefault="00367A21" w:rsidP="006B63C0">
            <w:pPr>
              <w:rPr>
                <w:lang w:val="en-US"/>
              </w:rPr>
            </w:pPr>
            <w:r>
              <w:rPr>
                <w:lang w:val="en-US"/>
              </w:rPr>
              <w:t>Sung mon 1248</w:t>
            </w:r>
          </w:p>
          <w:p w14:paraId="7ADA9ECB" w14:textId="77777777" w:rsidR="00367A21" w:rsidRDefault="00367A21" w:rsidP="006B63C0">
            <w:pPr>
              <w:rPr>
                <w:lang w:val="en-US"/>
              </w:rPr>
            </w:pPr>
            <w:r>
              <w:rPr>
                <w:lang w:val="en-US"/>
              </w:rPr>
              <w:t>Comments</w:t>
            </w:r>
          </w:p>
          <w:p w14:paraId="300ACF67" w14:textId="77777777" w:rsidR="00367A21" w:rsidRDefault="00367A21" w:rsidP="006B63C0">
            <w:pPr>
              <w:rPr>
                <w:lang w:val="en-US"/>
              </w:rPr>
            </w:pPr>
          </w:p>
          <w:p w14:paraId="29C36D6C" w14:textId="77777777" w:rsidR="00367A21" w:rsidRDefault="00367A21" w:rsidP="006B63C0">
            <w:pPr>
              <w:rPr>
                <w:lang w:val="en-US"/>
              </w:rPr>
            </w:pPr>
            <w:r>
              <w:rPr>
                <w:lang w:val="en-US"/>
              </w:rPr>
              <w:t>Chen mon 1330</w:t>
            </w:r>
          </w:p>
          <w:p w14:paraId="49499B41" w14:textId="77777777" w:rsidR="00367A21" w:rsidRDefault="00367A21" w:rsidP="006B63C0">
            <w:pPr>
              <w:rPr>
                <w:lang w:val="en-US"/>
              </w:rPr>
            </w:pPr>
            <w:r>
              <w:rPr>
                <w:lang w:val="en-US"/>
              </w:rPr>
              <w:t>Objection</w:t>
            </w:r>
          </w:p>
          <w:p w14:paraId="27D5F058" w14:textId="77777777" w:rsidR="00367A21" w:rsidRDefault="00367A21" w:rsidP="006B63C0">
            <w:pPr>
              <w:rPr>
                <w:lang w:val="en-US"/>
              </w:rPr>
            </w:pPr>
          </w:p>
          <w:p w14:paraId="557230BE" w14:textId="77777777" w:rsidR="00367A21" w:rsidRPr="00D95972" w:rsidRDefault="00367A21" w:rsidP="006B63C0">
            <w:pPr>
              <w:rPr>
                <w:rFonts w:eastAsia="Batang" w:cs="Arial"/>
                <w:lang w:eastAsia="ko-KR"/>
              </w:rPr>
            </w:pPr>
          </w:p>
        </w:tc>
      </w:tr>
      <w:bookmarkEnd w:id="699"/>
      <w:tr w:rsidR="000472E3" w:rsidRPr="00D95972" w14:paraId="718ACAC3"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428EBF67" w14:textId="36E86A09" w:rsidR="000472E3" w:rsidRPr="00D95972" w:rsidRDefault="000472E3" w:rsidP="006B63C0">
            <w:pPr>
              <w:rPr>
                <w:rFonts w:cs="Arial"/>
              </w:rPr>
            </w:pPr>
          </w:p>
        </w:tc>
        <w:tc>
          <w:tcPr>
            <w:tcW w:w="1317" w:type="dxa"/>
            <w:gridSpan w:val="2"/>
            <w:tcBorders>
              <w:top w:val="nil"/>
              <w:bottom w:val="nil"/>
            </w:tcBorders>
            <w:shd w:val="clear" w:color="auto" w:fill="auto"/>
          </w:tcPr>
          <w:p w14:paraId="795197F3" w14:textId="77777777" w:rsidR="000472E3" w:rsidRPr="00D95972" w:rsidRDefault="000472E3" w:rsidP="006B63C0">
            <w:pPr>
              <w:rPr>
                <w:rFonts w:cs="Arial"/>
              </w:rPr>
            </w:pPr>
          </w:p>
        </w:tc>
        <w:tc>
          <w:tcPr>
            <w:tcW w:w="1088" w:type="dxa"/>
            <w:tcBorders>
              <w:top w:val="single" w:sz="4" w:space="0" w:color="auto"/>
              <w:bottom w:val="single" w:sz="4" w:space="0" w:color="auto"/>
            </w:tcBorders>
            <w:shd w:val="clear" w:color="auto" w:fill="FFFFFF" w:themeFill="background1"/>
          </w:tcPr>
          <w:p w14:paraId="4A3F34B2" w14:textId="29BA02F2" w:rsidR="000472E3" w:rsidRPr="00D95972" w:rsidRDefault="000472E3" w:rsidP="006B63C0">
            <w:pPr>
              <w:overflowPunct/>
              <w:autoSpaceDE/>
              <w:autoSpaceDN/>
              <w:adjustRightInd/>
              <w:textAlignment w:val="auto"/>
              <w:rPr>
                <w:rFonts w:cs="Arial"/>
                <w:lang w:val="en-US"/>
              </w:rPr>
            </w:pPr>
            <w:r>
              <w:rPr>
                <w:rFonts w:cs="Arial"/>
                <w:lang w:val="en-US"/>
              </w:rPr>
              <w:t>C1-213850</w:t>
            </w:r>
          </w:p>
        </w:tc>
        <w:tc>
          <w:tcPr>
            <w:tcW w:w="4191" w:type="dxa"/>
            <w:gridSpan w:val="3"/>
            <w:tcBorders>
              <w:top w:val="single" w:sz="4" w:space="0" w:color="auto"/>
              <w:bottom w:val="single" w:sz="4" w:space="0" w:color="auto"/>
            </w:tcBorders>
            <w:shd w:val="clear" w:color="auto" w:fill="FFFFFF" w:themeFill="background1"/>
          </w:tcPr>
          <w:p w14:paraId="75D56E65" w14:textId="77777777" w:rsidR="000472E3" w:rsidRPr="00D95972" w:rsidRDefault="000472E3" w:rsidP="006B63C0">
            <w:pPr>
              <w:rPr>
                <w:rFonts w:cs="Arial"/>
              </w:rPr>
            </w:pPr>
            <w:r>
              <w:rPr>
                <w:rFonts w:cs="Arial"/>
              </w:rPr>
              <w:t>PDU session establishment for NR satellite access</w:t>
            </w:r>
          </w:p>
        </w:tc>
        <w:tc>
          <w:tcPr>
            <w:tcW w:w="1767" w:type="dxa"/>
            <w:tcBorders>
              <w:top w:val="single" w:sz="4" w:space="0" w:color="auto"/>
              <w:bottom w:val="single" w:sz="4" w:space="0" w:color="auto"/>
            </w:tcBorders>
            <w:shd w:val="clear" w:color="auto" w:fill="FFFFFF" w:themeFill="background1"/>
          </w:tcPr>
          <w:p w14:paraId="17F921D0" w14:textId="77777777" w:rsidR="000472E3" w:rsidRPr="00D95972" w:rsidRDefault="000472E3" w:rsidP="006B63C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4B92EB9F" w14:textId="77777777" w:rsidR="000472E3" w:rsidRPr="00D95972" w:rsidRDefault="000472E3" w:rsidP="006B63C0">
            <w:pPr>
              <w:rPr>
                <w:rFonts w:cs="Arial"/>
              </w:rPr>
            </w:pPr>
            <w:r>
              <w:rPr>
                <w:rFonts w:cs="Arial"/>
              </w:rPr>
              <w:t>CR 3348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3B187DA" w14:textId="4E07280F" w:rsidR="00795504" w:rsidRDefault="00795504" w:rsidP="006B63C0">
            <w:pPr>
              <w:rPr>
                <w:rFonts w:eastAsia="Batang" w:cs="Arial"/>
                <w:lang w:eastAsia="ko-KR"/>
              </w:rPr>
            </w:pPr>
            <w:r>
              <w:rPr>
                <w:rFonts w:eastAsia="Batang" w:cs="Arial"/>
                <w:lang w:eastAsia="ko-KR"/>
              </w:rPr>
              <w:t>Agreed</w:t>
            </w:r>
          </w:p>
          <w:p w14:paraId="1330D162" w14:textId="77777777" w:rsidR="00795504" w:rsidRDefault="00795504" w:rsidP="006B63C0">
            <w:pPr>
              <w:rPr>
                <w:rFonts w:eastAsia="Batang" w:cs="Arial"/>
                <w:lang w:eastAsia="ko-KR"/>
              </w:rPr>
            </w:pPr>
          </w:p>
          <w:p w14:paraId="5D22C842" w14:textId="0398ACFB" w:rsidR="000472E3" w:rsidRDefault="000472E3" w:rsidP="006B63C0">
            <w:pPr>
              <w:rPr>
                <w:lang w:val="en-US"/>
              </w:rPr>
            </w:pPr>
            <w:ins w:id="708" w:author="PeLe" w:date="2021-05-27T11:16:00Z">
              <w:r>
                <w:rPr>
                  <w:rFonts w:eastAsia="Batang" w:cs="Arial"/>
                  <w:lang w:eastAsia="ko-KR"/>
                </w:rPr>
                <w:t>Revision of C1-213521</w:t>
              </w:r>
            </w:ins>
          </w:p>
          <w:p w14:paraId="5CC3A2EF" w14:textId="77777777" w:rsidR="000472E3" w:rsidRDefault="000472E3" w:rsidP="006B63C0">
            <w:pPr>
              <w:rPr>
                <w:lang w:val="en-US"/>
              </w:rPr>
            </w:pPr>
          </w:p>
          <w:p w14:paraId="5B82CE8B" w14:textId="2C45C0F0" w:rsidR="000472E3" w:rsidRDefault="000472E3" w:rsidP="006B63C0">
            <w:pPr>
              <w:rPr>
                <w:lang w:val="en-US"/>
              </w:rPr>
            </w:pPr>
            <w:r>
              <w:rPr>
                <w:lang w:val="en-US"/>
              </w:rPr>
              <w:t>-------------------------------------------------</w:t>
            </w:r>
          </w:p>
          <w:p w14:paraId="16270F92" w14:textId="77777777" w:rsidR="000472E3" w:rsidRDefault="000472E3" w:rsidP="006B63C0">
            <w:pPr>
              <w:rPr>
                <w:lang w:val="en-US"/>
              </w:rPr>
            </w:pPr>
          </w:p>
          <w:p w14:paraId="5E662267" w14:textId="443A9305" w:rsidR="000472E3" w:rsidRDefault="000472E3" w:rsidP="006B63C0">
            <w:pPr>
              <w:rPr>
                <w:lang w:val="en-US"/>
              </w:rPr>
            </w:pPr>
            <w:r>
              <w:rPr>
                <w:lang w:val="en-US"/>
              </w:rPr>
              <w:t>C1-213091 overlaps with C1-213521</w:t>
            </w:r>
          </w:p>
          <w:p w14:paraId="0F42BBFD" w14:textId="77777777" w:rsidR="000472E3" w:rsidRDefault="000472E3" w:rsidP="006B63C0">
            <w:pPr>
              <w:rPr>
                <w:lang w:val="en-US"/>
              </w:rPr>
            </w:pPr>
          </w:p>
          <w:p w14:paraId="0E3281F9" w14:textId="77777777" w:rsidR="000472E3" w:rsidRDefault="000472E3" w:rsidP="006B63C0">
            <w:pPr>
              <w:rPr>
                <w:lang w:val="en-US"/>
              </w:rPr>
            </w:pPr>
            <w:r>
              <w:rPr>
                <w:lang w:val="en-US"/>
              </w:rPr>
              <w:t xml:space="preserve">Sung </w:t>
            </w:r>
            <w:proofErr w:type="spellStart"/>
            <w:r>
              <w:rPr>
                <w:lang w:val="en-US"/>
              </w:rPr>
              <w:t>thu</w:t>
            </w:r>
            <w:proofErr w:type="spellEnd"/>
            <w:r>
              <w:rPr>
                <w:lang w:val="en-US"/>
              </w:rPr>
              <w:t xml:space="preserve"> 0848</w:t>
            </w:r>
          </w:p>
          <w:p w14:paraId="42B0F59D" w14:textId="77777777" w:rsidR="000472E3" w:rsidRDefault="000472E3" w:rsidP="006B63C0">
            <w:pPr>
              <w:rPr>
                <w:lang w:val="en-US"/>
              </w:rPr>
            </w:pPr>
            <w:r>
              <w:rPr>
                <w:lang w:val="en-US"/>
              </w:rPr>
              <w:t>New rev</w:t>
            </w:r>
          </w:p>
          <w:p w14:paraId="19CB5ECE" w14:textId="77777777" w:rsidR="000472E3" w:rsidRDefault="000472E3" w:rsidP="006B63C0">
            <w:pPr>
              <w:rPr>
                <w:lang w:val="en-US"/>
              </w:rPr>
            </w:pPr>
          </w:p>
          <w:p w14:paraId="2A00C55A" w14:textId="77777777" w:rsidR="000472E3" w:rsidRDefault="000472E3" w:rsidP="006B63C0">
            <w:pPr>
              <w:rPr>
                <w:lang w:val="en-US"/>
              </w:rPr>
            </w:pPr>
            <w:r>
              <w:rPr>
                <w:lang w:val="en-US"/>
              </w:rPr>
              <w:t xml:space="preserve">Xu </w:t>
            </w:r>
            <w:proofErr w:type="spellStart"/>
            <w:r>
              <w:rPr>
                <w:lang w:val="en-US"/>
              </w:rPr>
              <w:t>thu</w:t>
            </w:r>
            <w:proofErr w:type="spellEnd"/>
            <w:r>
              <w:rPr>
                <w:lang w:val="en-US"/>
              </w:rPr>
              <w:t xml:space="preserve"> 0923</w:t>
            </w:r>
          </w:p>
          <w:p w14:paraId="7A9FD03A" w14:textId="77777777" w:rsidR="000472E3" w:rsidRDefault="000472E3" w:rsidP="006B63C0">
            <w:pPr>
              <w:rPr>
                <w:lang w:val="en-US"/>
              </w:rPr>
            </w:pPr>
            <w:r>
              <w:rPr>
                <w:lang w:val="en-US"/>
              </w:rPr>
              <w:t>Revision required</w:t>
            </w:r>
          </w:p>
          <w:p w14:paraId="60044CA9" w14:textId="77777777" w:rsidR="000472E3" w:rsidRDefault="000472E3" w:rsidP="006B63C0">
            <w:pPr>
              <w:rPr>
                <w:lang w:val="en-US"/>
              </w:rPr>
            </w:pPr>
          </w:p>
          <w:p w14:paraId="1FFDD885" w14:textId="77777777" w:rsidR="000472E3" w:rsidRDefault="000472E3" w:rsidP="006B63C0">
            <w:pPr>
              <w:rPr>
                <w:lang w:val="en-US"/>
              </w:rPr>
            </w:pPr>
            <w:r>
              <w:rPr>
                <w:lang w:val="en-US"/>
              </w:rPr>
              <w:t xml:space="preserve">Sung </w:t>
            </w:r>
            <w:proofErr w:type="spellStart"/>
            <w:r>
              <w:rPr>
                <w:lang w:val="en-US"/>
              </w:rPr>
              <w:t>thu</w:t>
            </w:r>
            <w:proofErr w:type="spellEnd"/>
            <w:r>
              <w:rPr>
                <w:lang w:val="en-US"/>
              </w:rPr>
              <w:t xml:space="preserve"> 0944</w:t>
            </w:r>
          </w:p>
          <w:p w14:paraId="68683A16" w14:textId="77777777" w:rsidR="000472E3" w:rsidRDefault="000472E3" w:rsidP="006B63C0">
            <w:pPr>
              <w:rPr>
                <w:lang w:val="en-US"/>
              </w:rPr>
            </w:pPr>
            <w:r>
              <w:rPr>
                <w:lang w:val="en-US"/>
              </w:rPr>
              <w:t>Asking from Xu</w:t>
            </w:r>
          </w:p>
          <w:p w14:paraId="01893AAF" w14:textId="77777777" w:rsidR="000472E3" w:rsidRDefault="000472E3" w:rsidP="006B63C0">
            <w:pPr>
              <w:rPr>
                <w:lang w:val="en-US"/>
              </w:rPr>
            </w:pPr>
          </w:p>
          <w:p w14:paraId="089CF324" w14:textId="77777777" w:rsidR="000472E3" w:rsidRDefault="000472E3" w:rsidP="006B63C0">
            <w:pPr>
              <w:rPr>
                <w:lang w:val="en-US"/>
              </w:rPr>
            </w:pPr>
            <w:r>
              <w:rPr>
                <w:lang w:val="en-US"/>
              </w:rPr>
              <w:t xml:space="preserve">Xu </w:t>
            </w:r>
            <w:proofErr w:type="spellStart"/>
            <w:r>
              <w:rPr>
                <w:lang w:val="en-US"/>
              </w:rPr>
              <w:t>thu</w:t>
            </w:r>
            <w:proofErr w:type="spellEnd"/>
            <w:r>
              <w:rPr>
                <w:lang w:val="en-US"/>
              </w:rPr>
              <w:t xml:space="preserve"> 1047</w:t>
            </w:r>
          </w:p>
          <w:p w14:paraId="08285BF6" w14:textId="092CEA97" w:rsidR="000472E3" w:rsidRDefault="000472E3" w:rsidP="006B63C0">
            <w:pPr>
              <w:rPr>
                <w:lang w:val="en-US"/>
              </w:rPr>
            </w:pPr>
            <w:r>
              <w:rPr>
                <w:lang w:val="en-US"/>
              </w:rPr>
              <w:t>Replies</w:t>
            </w:r>
          </w:p>
          <w:p w14:paraId="05786699" w14:textId="1B30641F" w:rsidR="000472E3" w:rsidRDefault="000472E3" w:rsidP="006B63C0">
            <w:pPr>
              <w:rPr>
                <w:lang w:val="en-US"/>
              </w:rPr>
            </w:pPr>
          </w:p>
          <w:p w14:paraId="2A7DB4C2" w14:textId="78326286" w:rsidR="000472E3" w:rsidRDefault="000472E3" w:rsidP="006B63C0">
            <w:pPr>
              <w:rPr>
                <w:lang w:val="en-US"/>
              </w:rPr>
            </w:pPr>
            <w:r>
              <w:rPr>
                <w:lang w:val="en-US"/>
              </w:rPr>
              <w:t xml:space="preserve">Sung </w:t>
            </w:r>
            <w:proofErr w:type="spellStart"/>
            <w:r>
              <w:rPr>
                <w:lang w:val="en-US"/>
              </w:rPr>
              <w:t>thu</w:t>
            </w:r>
            <w:proofErr w:type="spellEnd"/>
            <w:r>
              <w:rPr>
                <w:lang w:val="en-US"/>
              </w:rPr>
              <w:t xml:space="preserve"> 1058</w:t>
            </w:r>
          </w:p>
          <w:p w14:paraId="3FFAB6C0" w14:textId="1CF8490A" w:rsidR="000472E3" w:rsidRDefault="000472E3" w:rsidP="006B63C0">
            <w:pPr>
              <w:rPr>
                <w:lang w:val="en-US"/>
              </w:rPr>
            </w:pPr>
            <w:r>
              <w:rPr>
                <w:lang w:val="en-US"/>
              </w:rPr>
              <w:t>replies</w:t>
            </w:r>
          </w:p>
          <w:p w14:paraId="0F5CADF8" w14:textId="77777777" w:rsidR="000472E3" w:rsidRPr="00D95972" w:rsidRDefault="000472E3" w:rsidP="006B63C0">
            <w:pPr>
              <w:rPr>
                <w:rFonts w:eastAsia="Batang" w:cs="Arial"/>
                <w:lang w:eastAsia="ko-KR"/>
              </w:rPr>
            </w:pPr>
          </w:p>
        </w:tc>
      </w:tr>
      <w:tr w:rsidR="001C4254" w:rsidRPr="00D95972" w14:paraId="778B4A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05969C"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6F969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5AF025D8" w14:textId="77777777" w:rsidR="001C4254" w:rsidRPr="00D95972" w:rsidRDefault="001C4254" w:rsidP="001C4254">
            <w:pPr>
              <w:overflowPunct/>
              <w:autoSpaceDE/>
              <w:autoSpaceDN/>
              <w:adjustRightInd/>
              <w:textAlignment w:val="auto"/>
              <w:rPr>
                <w:rFonts w:cs="Arial"/>
                <w:lang w:val="en-US"/>
              </w:rPr>
            </w:pPr>
            <w:r>
              <w:rPr>
                <w:rFonts w:cs="Arial"/>
                <w:lang w:val="en-US"/>
              </w:rPr>
              <w:t>C1-213443</w:t>
            </w:r>
          </w:p>
        </w:tc>
        <w:tc>
          <w:tcPr>
            <w:tcW w:w="4191" w:type="dxa"/>
            <w:gridSpan w:val="3"/>
            <w:tcBorders>
              <w:top w:val="single" w:sz="4" w:space="0" w:color="auto"/>
              <w:bottom w:val="single" w:sz="4" w:space="0" w:color="auto"/>
            </w:tcBorders>
            <w:shd w:val="clear" w:color="auto" w:fill="FFFFFF"/>
          </w:tcPr>
          <w:p w14:paraId="49E8C242" w14:textId="77777777" w:rsidR="001C4254" w:rsidRPr="00D95972" w:rsidRDefault="001C4254" w:rsidP="001C4254">
            <w:pPr>
              <w:rPr>
                <w:rFonts w:cs="Arial"/>
              </w:rPr>
            </w:pPr>
            <w:r>
              <w:rPr>
                <w:rFonts w:cs="Arial"/>
              </w:rPr>
              <w:t>Configuration Update Command for soft TAC update</w:t>
            </w:r>
          </w:p>
        </w:tc>
        <w:tc>
          <w:tcPr>
            <w:tcW w:w="1767" w:type="dxa"/>
            <w:tcBorders>
              <w:top w:val="single" w:sz="4" w:space="0" w:color="auto"/>
              <w:bottom w:val="single" w:sz="4" w:space="0" w:color="auto"/>
            </w:tcBorders>
            <w:shd w:val="clear" w:color="auto" w:fill="FFFFFF"/>
          </w:tcPr>
          <w:p w14:paraId="0171424F" w14:textId="77777777" w:rsidR="001C4254" w:rsidRPr="00D95972" w:rsidRDefault="001C4254" w:rsidP="001C4254">
            <w:pPr>
              <w:rPr>
                <w:rFonts w:cs="Arial"/>
              </w:rPr>
            </w:pPr>
            <w:r>
              <w:rPr>
                <w:rFonts w:cs="Arial"/>
              </w:rPr>
              <w:t>LG Electronics France</w:t>
            </w:r>
          </w:p>
        </w:tc>
        <w:tc>
          <w:tcPr>
            <w:tcW w:w="826" w:type="dxa"/>
            <w:tcBorders>
              <w:top w:val="single" w:sz="4" w:space="0" w:color="auto"/>
              <w:bottom w:val="single" w:sz="4" w:space="0" w:color="auto"/>
            </w:tcBorders>
            <w:shd w:val="clear" w:color="auto" w:fill="FFFFFF"/>
          </w:tcPr>
          <w:p w14:paraId="71098C7D" w14:textId="77777777" w:rsidR="001C4254" w:rsidRPr="00D95972" w:rsidRDefault="001C4254" w:rsidP="001C4254">
            <w:pPr>
              <w:rPr>
                <w:rFonts w:cs="Arial"/>
              </w:rPr>
            </w:pPr>
            <w:r>
              <w:rPr>
                <w:rFonts w:cs="Arial"/>
              </w:rPr>
              <w:t>CR 3333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5F95AB" w14:textId="77777777" w:rsidR="001C4254" w:rsidRDefault="001C4254" w:rsidP="001C4254">
            <w:pPr>
              <w:rPr>
                <w:rFonts w:eastAsia="Batang" w:cs="Arial"/>
                <w:lang w:eastAsia="ko-KR"/>
              </w:rPr>
            </w:pPr>
            <w:r>
              <w:rPr>
                <w:rFonts w:eastAsia="Batang" w:cs="Arial"/>
                <w:lang w:eastAsia="ko-KR"/>
              </w:rPr>
              <w:t>Withdrawn</w:t>
            </w:r>
          </w:p>
          <w:p w14:paraId="6BFD82AE" w14:textId="77777777" w:rsidR="001C4254" w:rsidRPr="00D95972" w:rsidRDefault="001C4254" w:rsidP="001C4254">
            <w:pPr>
              <w:rPr>
                <w:rFonts w:eastAsia="Batang" w:cs="Arial"/>
                <w:lang w:eastAsia="ko-KR"/>
              </w:rPr>
            </w:pPr>
          </w:p>
        </w:tc>
      </w:tr>
      <w:tr w:rsidR="001C4254" w:rsidRPr="00D95972" w14:paraId="1CA1EE0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C6D19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763B08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3677EBA2" w14:textId="77777777" w:rsidR="001C4254" w:rsidRPr="00D95972" w:rsidRDefault="001C4254" w:rsidP="001C4254">
            <w:pPr>
              <w:overflowPunct/>
              <w:autoSpaceDE/>
              <w:autoSpaceDN/>
              <w:adjustRightInd/>
              <w:textAlignment w:val="auto"/>
              <w:rPr>
                <w:rFonts w:cs="Arial"/>
                <w:lang w:val="en-US"/>
              </w:rPr>
            </w:pPr>
            <w:r>
              <w:rPr>
                <w:rFonts w:cs="Arial"/>
                <w:lang w:val="en-US"/>
              </w:rPr>
              <w:t>C1-213499</w:t>
            </w:r>
          </w:p>
        </w:tc>
        <w:tc>
          <w:tcPr>
            <w:tcW w:w="4191" w:type="dxa"/>
            <w:gridSpan w:val="3"/>
            <w:tcBorders>
              <w:top w:val="single" w:sz="4" w:space="0" w:color="auto"/>
              <w:bottom w:val="single" w:sz="4" w:space="0" w:color="auto"/>
            </w:tcBorders>
            <w:shd w:val="clear" w:color="auto" w:fill="FFFFFF"/>
          </w:tcPr>
          <w:p w14:paraId="31976F5C" w14:textId="77777777" w:rsidR="001C4254" w:rsidRPr="00D95972" w:rsidRDefault="001C4254" w:rsidP="001C4254">
            <w:pPr>
              <w:rPr>
                <w:rFonts w:cs="Arial"/>
              </w:rPr>
            </w:pPr>
            <w:r>
              <w:rPr>
                <w:rFonts w:cs="Arial"/>
              </w:rPr>
              <w:t>PDU session establishment for NR satellite access</w:t>
            </w:r>
          </w:p>
        </w:tc>
        <w:tc>
          <w:tcPr>
            <w:tcW w:w="1767" w:type="dxa"/>
            <w:tcBorders>
              <w:top w:val="single" w:sz="4" w:space="0" w:color="auto"/>
              <w:bottom w:val="single" w:sz="4" w:space="0" w:color="auto"/>
            </w:tcBorders>
            <w:shd w:val="clear" w:color="auto" w:fill="FFFFFF"/>
          </w:tcPr>
          <w:p w14:paraId="1997D72B"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1264FAE" w14:textId="77777777" w:rsidR="001C4254" w:rsidRPr="00D95972" w:rsidRDefault="001C4254" w:rsidP="001C4254">
            <w:pPr>
              <w:rPr>
                <w:rFonts w:cs="Arial"/>
              </w:rPr>
            </w:pPr>
            <w:r>
              <w:rPr>
                <w:rFonts w:cs="Arial"/>
              </w:rPr>
              <w:t>CR 3342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CBB5DA" w14:textId="77777777" w:rsidR="001C4254" w:rsidRDefault="001C4254" w:rsidP="001C4254">
            <w:pPr>
              <w:rPr>
                <w:rFonts w:eastAsia="Batang" w:cs="Arial"/>
                <w:lang w:eastAsia="ko-KR"/>
              </w:rPr>
            </w:pPr>
            <w:r>
              <w:rPr>
                <w:rFonts w:eastAsia="Batang" w:cs="Arial"/>
                <w:lang w:eastAsia="ko-KR"/>
              </w:rPr>
              <w:t>Withdrawn</w:t>
            </w:r>
          </w:p>
          <w:p w14:paraId="530C5EE9" w14:textId="77777777" w:rsidR="001C4254" w:rsidRPr="00D95972" w:rsidRDefault="001C4254" w:rsidP="001C4254">
            <w:pPr>
              <w:rPr>
                <w:rFonts w:eastAsia="Batang" w:cs="Arial"/>
                <w:lang w:eastAsia="ko-KR"/>
              </w:rPr>
            </w:pPr>
          </w:p>
        </w:tc>
      </w:tr>
      <w:tr w:rsidR="001C4254" w:rsidRPr="00D95972" w14:paraId="24C2AA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3482A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884A51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13BE698E" w14:textId="77777777" w:rsidR="001C4254" w:rsidRPr="00D95972" w:rsidRDefault="001C4254" w:rsidP="001C4254">
            <w:pPr>
              <w:overflowPunct/>
              <w:autoSpaceDE/>
              <w:autoSpaceDN/>
              <w:adjustRightInd/>
              <w:textAlignment w:val="auto"/>
              <w:rPr>
                <w:rFonts w:cs="Arial"/>
                <w:lang w:val="en-US"/>
              </w:rPr>
            </w:pPr>
            <w:r>
              <w:rPr>
                <w:rFonts w:cs="Arial"/>
                <w:lang w:val="en-US"/>
              </w:rPr>
              <w:t>C1-213500</w:t>
            </w:r>
          </w:p>
        </w:tc>
        <w:tc>
          <w:tcPr>
            <w:tcW w:w="4191" w:type="dxa"/>
            <w:gridSpan w:val="3"/>
            <w:tcBorders>
              <w:top w:val="single" w:sz="4" w:space="0" w:color="auto"/>
              <w:bottom w:val="single" w:sz="4" w:space="0" w:color="auto"/>
            </w:tcBorders>
            <w:shd w:val="clear" w:color="auto" w:fill="FFFFFF"/>
          </w:tcPr>
          <w:p w14:paraId="0AE42C5A" w14:textId="77777777" w:rsidR="001C4254" w:rsidRPr="00D95972" w:rsidRDefault="001C4254" w:rsidP="001C4254">
            <w:pPr>
              <w:rPr>
                <w:rFonts w:cs="Arial"/>
              </w:rPr>
            </w:pPr>
            <w:r>
              <w:rPr>
                <w:rFonts w:cs="Arial"/>
              </w:rPr>
              <w:t>Multiple TACs broadcast by a cell per PLMN</w:t>
            </w:r>
          </w:p>
        </w:tc>
        <w:tc>
          <w:tcPr>
            <w:tcW w:w="1767" w:type="dxa"/>
            <w:tcBorders>
              <w:top w:val="single" w:sz="4" w:space="0" w:color="auto"/>
              <w:bottom w:val="single" w:sz="4" w:space="0" w:color="auto"/>
            </w:tcBorders>
            <w:shd w:val="clear" w:color="auto" w:fill="FFFFFF"/>
          </w:tcPr>
          <w:p w14:paraId="6E864246"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FA95F82" w14:textId="5576479D"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C1BD3F" w14:textId="77777777" w:rsidR="001C4254" w:rsidRDefault="001C4254" w:rsidP="001C4254">
            <w:pPr>
              <w:rPr>
                <w:rFonts w:eastAsia="Batang" w:cs="Arial"/>
                <w:lang w:eastAsia="ko-KR"/>
              </w:rPr>
            </w:pPr>
            <w:r>
              <w:rPr>
                <w:rFonts w:eastAsia="Batang" w:cs="Arial"/>
                <w:lang w:eastAsia="ko-KR"/>
              </w:rPr>
              <w:t>Withdrawn</w:t>
            </w:r>
          </w:p>
          <w:p w14:paraId="1685C426" w14:textId="77777777" w:rsidR="001C4254" w:rsidRPr="00D95972" w:rsidRDefault="001C4254" w:rsidP="001C4254">
            <w:pPr>
              <w:rPr>
                <w:rFonts w:eastAsia="Batang" w:cs="Arial"/>
                <w:lang w:eastAsia="ko-KR"/>
              </w:rPr>
            </w:pPr>
          </w:p>
        </w:tc>
      </w:tr>
      <w:tr w:rsidR="001C4254" w:rsidRPr="00D95972" w14:paraId="300017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0E935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9375D7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3C09E83D" w14:textId="77777777" w:rsidR="001C4254" w:rsidRPr="00D95972" w:rsidRDefault="001C4254" w:rsidP="001C4254">
            <w:pPr>
              <w:overflowPunct/>
              <w:autoSpaceDE/>
              <w:autoSpaceDN/>
              <w:adjustRightInd/>
              <w:textAlignment w:val="auto"/>
              <w:rPr>
                <w:rFonts w:cs="Arial"/>
                <w:lang w:val="en-US"/>
              </w:rPr>
            </w:pPr>
            <w:r>
              <w:rPr>
                <w:rFonts w:cs="Arial"/>
                <w:lang w:val="en-US"/>
              </w:rPr>
              <w:t>C1-213501</w:t>
            </w:r>
          </w:p>
        </w:tc>
        <w:tc>
          <w:tcPr>
            <w:tcW w:w="4191" w:type="dxa"/>
            <w:gridSpan w:val="3"/>
            <w:tcBorders>
              <w:top w:val="single" w:sz="4" w:space="0" w:color="auto"/>
              <w:bottom w:val="single" w:sz="4" w:space="0" w:color="auto"/>
            </w:tcBorders>
            <w:shd w:val="clear" w:color="auto" w:fill="FFFFFF"/>
          </w:tcPr>
          <w:p w14:paraId="631F3A9C" w14:textId="77777777" w:rsidR="001C4254" w:rsidRPr="00D95972" w:rsidRDefault="001C4254" w:rsidP="001C4254">
            <w:pPr>
              <w:rPr>
                <w:rFonts w:cs="Arial"/>
              </w:rPr>
            </w:pPr>
            <w:r>
              <w:rPr>
                <w:rFonts w:cs="Arial"/>
              </w:rPr>
              <w:t>New question for discussion in evaluating KI #2</w:t>
            </w:r>
          </w:p>
        </w:tc>
        <w:tc>
          <w:tcPr>
            <w:tcW w:w="1767" w:type="dxa"/>
            <w:tcBorders>
              <w:top w:val="single" w:sz="4" w:space="0" w:color="auto"/>
              <w:bottom w:val="single" w:sz="4" w:space="0" w:color="auto"/>
            </w:tcBorders>
            <w:shd w:val="clear" w:color="auto" w:fill="FFFFFF"/>
          </w:tcPr>
          <w:p w14:paraId="40185354"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41A37F" w14:textId="77777777"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29FAC7" w14:textId="77777777" w:rsidR="001C4254" w:rsidRDefault="001C4254" w:rsidP="001C4254">
            <w:pPr>
              <w:rPr>
                <w:rFonts w:eastAsia="Batang" w:cs="Arial"/>
                <w:lang w:eastAsia="ko-KR"/>
              </w:rPr>
            </w:pPr>
            <w:r>
              <w:rPr>
                <w:rFonts w:eastAsia="Batang" w:cs="Arial"/>
                <w:lang w:eastAsia="ko-KR"/>
              </w:rPr>
              <w:t>Withdrawn</w:t>
            </w:r>
          </w:p>
          <w:p w14:paraId="7286949C" w14:textId="77777777" w:rsidR="001C4254" w:rsidRPr="00D95972" w:rsidRDefault="001C4254" w:rsidP="001C4254">
            <w:pPr>
              <w:rPr>
                <w:rFonts w:eastAsia="Batang" w:cs="Arial"/>
                <w:lang w:eastAsia="ko-KR"/>
              </w:rPr>
            </w:pPr>
          </w:p>
        </w:tc>
      </w:tr>
      <w:tr w:rsidR="001C4254" w:rsidRPr="00D95972" w14:paraId="42F5A82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998DE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E4F3DD"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16C3A2D" w14:textId="77777777" w:rsidR="001C4254" w:rsidRPr="00D95972" w:rsidRDefault="001C4254" w:rsidP="001C4254">
            <w:pPr>
              <w:overflowPunct/>
              <w:autoSpaceDE/>
              <w:autoSpaceDN/>
              <w:adjustRightInd/>
              <w:textAlignment w:val="auto"/>
              <w:rPr>
                <w:rFonts w:cs="Arial"/>
                <w:lang w:val="en-US"/>
              </w:rPr>
            </w:pPr>
            <w:r>
              <w:rPr>
                <w:rFonts w:cs="Arial"/>
                <w:lang w:val="en-US"/>
              </w:rPr>
              <w:t>C1-213506</w:t>
            </w:r>
          </w:p>
        </w:tc>
        <w:tc>
          <w:tcPr>
            <w:tcW w:w="4191" w:type="dxa"/>
            <w:gridSpan w:val="3"/>
            <w:tcBorders>
              <w:top w:val="single" w:sz="4" w:space="0" w:color="auto"/>
              <w:bottom w:val="single" w:sz="4" w:space="0" w:color="auto"/>
            </w:tcBorders>
            <w:shd w:val="clear" w:color="auto" w:fill="FFFFFF"/>
          </w:tcPr>
          <w:p w14:paraId="6000C8D5" w14:textId="77777777" w:rsidR="001C4254" w:rsidRPr="00D95972" w:rsidRDefault="001C4254" w:rsidP="001C4254">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FF"/>
          </w:tcPr>
          <w:p w14:paraId="19257038"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C4EC9D8" w14:textId="77777777"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A23179" w14:textId="77777777" w:rsidR="001C4254" w:rsidRDefault="001C4254" w:rsidP="001C4254">
            <w:pPr>
              <w:rPr>
                <w:rFonts w:eastAsia="Batang" w:cs="Arial"/>
                <w:lang w:eastAsia="ko-KR"/>
              </w:rPr>
            </w:pPr>
            <w:r>
              <w:rPr>
                <w:rFonts w:eastAsia="Batang" w:cs="Arial"/>
                <w:lang w:eastAsia="ko-KR"/>
              </w:rPr>
              <w:t>Withdrawn</w:t>
            </w:r>
          </w:p>
          <w:p w14:paraId="3A50A5CE" w14:textId="77777777" w:rsidR="001C4254" w:rsidRPr="00D95972" w:rsidRDefault="001C4254" w:rsidP="001C4254">
            <w:pPr>
              <w:rPr>
                <w:rFonts w:eastAsia="Batang" w:cs="Arial"/>
                <w:lang w:eastAsia="ko-KR"/>
              </w:rPr>
            </w:pPr>
          </w:p>
        </w:tc>
      </w:tr>
      <w:tr w:rsidR="001C4254" w:rsidRPr="00D95972" w14:paraId="00D3ECA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41A61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28E38E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45296FEC" w14:textId="77777777" w:rsidR="001C4254" w:rsidRPr="00D95972" w:rsidRDefault="001C4254" w:rsidP="001C4254">
            <w:pPr>
              <w:overflowPunct/>
              <w:autoSpaceDE/>
              <w:autoSpaceDN/>
              <w:adjustRightInd/>
              <w:textAlignment w:val="auto"/>
              <w:rPr>
                <w:rFonts w:cs="Arial"/>
                <w:lang w:val="en-US"/>
              </w:rPr>
            </w:pPr>
            <w:r>
              <w:rPr>
                <w:rFonts w:cs="Arial"/>
                <w:lang w:val="en-US"/>
              </w:rPr>
              <w:t>C1-213507</w:t>
            </w:r>
          </w:p>
        </w:tc>
        <w:tc>
          <w:tcPr>
            <w:tcW w:w="4191" w:type="dxa"/>
            <w:gridSpan w:val="3"/>
            <w:tcBorders>
              <w:top w:val="single" w:sz="4" w:space="0" w:color="auto"/>
              <w:bottom w:val="single" w:sz="4" w:space="0" w:color="auto"/>
            </w:tcBorders>
            <w:shd w:val="clear" w:color="auto" w:fill="FFFFFF"/>
          </w:tcPr>
          <w:p w14:paraId="61B79C8E" w14:textId="77777777" w:rsidR="001C4254" w:rsidRPr="00D95972" w:rsidRDefault="001C4254" w:rsidP="001C4254">
            <w:pPr>
              <w:rPr>
                <w:rFonts w:cs="Arial"/>
              </w:rPr>
            </w:pPr>
            <w:r>
              <w:rPr>
                <w:rFonts w:cs="Arial"/>
              </w:rPr>
              <w:t>Solution 3 update</w:t>
            </w:r>
          </w:p>
        </w:tc>
        <w:tc>
          <w:tcPr>
            <w:tcW w:w="1767" w:type="dxa"/>
            <w:tcBorders>
              <w:top w:val="single" w:sz="4" w:space="0" w:color="auto"/>
              <w:bottom w:val="single" w:sz="4" w:space="0" w:color="auto"/>
            </w:tcBorders>
            <w:shd w:val="clear" w:color="auto" w:fill="FFFFFF"/>
          </w:tcPr>
          <w:p w14:paraId="5BFDDC09"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4EF270D" w14:textId="77777777"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B9F922" w14:textId="77777777" w:rsidR="001C4254" w:rsidRDefault="001C4254" w:rsidP="001C4254">
            <w:pPr>
              <w:rPr>
                <w:rFonts w:eastAsia="Batang" w:cs="Arial"/>
                <w:lang w:eastAsia="ko-KR"/>
              </w:rPr>
            </w:pPr>
            <w:r>
              <w:rPr>
                <w:rFonts w:eastAsia="Batang" w:cs="Arial"/>
                <w:lang w:eastAsia="ko-KR"/>
              </w:rPr>
              <w:t>Withdrawn</w:t>
            </w:r>
          </w:p>
          <w:p w14:paraId="5A977E44" w14:textId="77777777" w:rsidR="001C4254" w:rsidRPr="00D95972" w:rsidRDefault="001C4254" w:rsidP="001C4254">
            <w:pPr>
              <w:rPr>
                <w:rFonts w:eastAsia="Batang" w:cs="Arial"/>
                <w:lang w:eastAsia="ko-KR"/>
              </w:rPr>
            </w:pPr>
          </w:p>
        </w:tc>
      </w:tr>
      <w:tr w:rsidR="001C4254" w:rsidRPr="00D95972" w14:paraId="40F60E75" w14:textId="77777777" w:rsidTr="00A1441D">
        <w:trPr>
          <w:gridAfter w:val="1"/>
          <w:wAfter w:w="4191" w:type="dxa"/>
        </w:trPr>
        <w:tc>
          <w:tcPr>
            <w:tcW w:w="976" w:type="dxa"/>
            <w:tcBorders>
              <w:top w:val="nil"/>
              <w:left w:val="thinThickThinSmallGap" w:sz="24" w:space="0" w:color="auto"/>
              <w:bottom w:val="nil"/>
            </w:tcBorders>
            <w:shd w:val="clear" w:color="auto" w:fill="auto"/>
          </w:tcPr>
          <w:p w14:paraId="5D2A25A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4F4060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10976DD2" w14:textId="77777777" w:rsidR="001C4254" w:rsidRPr="00D95972" w:rsidRDefault="001C4254" w:rsidP="001C4254">
            <w:pPr>
              <w:overflowPunct/>
              <w:autoSpaceDE/>
              <w:autoSpaceDN/>
              <w:adjustRightInd/>
              <w:textAlignment w:val="auto"/>
              <w:rPr>
                <w:rFonts w:cs="Arial"/>
                <w:lang w:val="en-US"/>
              </w:rPr>
            </w:pPr>
            <w:r>
              <w:rPr>
                <w:rFonts w:cs="Arial"/>
                <w:lang w:val="en-US"/>
              </w:rPr>
              <w:t>C1-213508</w:t>
            </w:r>
          </w:p>
        </w:tc>
        <w:tc>
          <w:tcPr>
            <w:tcW w:w="4191" w:type="dxa"/>
            <w:gridSpan w:val="3"/>
            <w:tcBorders>
              <w:top w:val="single" w:sz="4" w:space="0" w:color="auto"/>
              <w:bottom w:val="single" w:sz="4" w:space="0" w:color="auto"/>
            </w:tcBorders>
            <w:shd w:val="clear" w:color="auto" w:fill="FFFFFF"/>
          </w:tcPr>
          <w:p w14:paraId="1C5CC4C4" w14:textId="77777777" w:rsidR="001C4254" w:rsidRPr="00D95972" w:rsidRDefault="001C4254" w:rsidP="001C4254">
            <w:pPr>
              <w:rPr>
                <w:rFonts w:cs="Arial"/>
              </w:rPr>
            </w:pPr>
            <w:r>
              <w:rPr>
                <w:rFonts w:cs="Arial"/>
              </w:rPr>
              <w:t xml:space="preserve">Solution 9: Impacts to </w:t>
            </w:r>
            <w:proofErr w:type="spellStart"/>
            <w:r>
              <w:rPr>
                <w:rFonts w:cs="Arial"/>
              </w:rPr>
              <w:t>Ues</w:t>
            </w:r>
            <w:proofErr w:type="spellEnd"/>
          </w:p>
        </w:tc>
        <w:tc>
          <w:tcPr>
            <w:tcW w:w="1767" w:type="dxa"/>
            <w:tcBorders>
              <w:top w:val="single" w:sz="4" w:space="0" w:color="auto"/>
              <w:bottom w:val="single" w:sz="4" w:space="0" w:color="auto"/>
            </w:tcBorders>
            <w:shd w:val="clear" w:color="auto" w:fill="FFFFFF"/>
          </w:tcPr>
          <w:p w14:paraId="2DF564E0"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A2BBEC4" w14:textId="77777777"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42336E" w14:textId="77777777" w:rsidR="001C4254" w:rsidRDefault="001C4254" w:rsidP="001C4254">
            <w:pPr>
              <w:rPr>
                <w:rFonts w:eastAsia="Batang" w:cs="Arial"/>
                <w:lang w:eastAsia="ko-KR"/>
              </w:rPr>
            </w:pPr>
            <w:r>
              <w:rPr>
                <w:rFonts w:eastAsia="Batang" w:cs="Arial"/>
                <w:lang w:eastAsia="ko-KR"/>
              </w:rPr>
              <w:t>Withdrawn</w:t>
            </w:r>
          </w:p>
          <w:p w14:paraId="75BBCEB6" w14:textId="77777777" w:rsidR="001C4254" w:rsidRPr="00D95972" w:rsidRDefault="001C4254" w:rsidP="001C4254">
            <w:pPr>
              <w:rPr>
                <w:rFonts w:eastAsia="Batang" w:cs="Arial"/>
                <w:lang w:eastAsia="ko-KR"/>
              </w:rPr>
            </w:pPr>
          </w:p>
        </w:tc>
      </w:tr>
      <w:tr w:rsidR="00836B20" w:rsidRPr="00D95972" w14:paraId="2A154544" w14:textId="77777777" w:rsidTr="00795504">
        <w:trPr>
          <w:gridAfter w:val="1"/>
          <w:wAfter w:w="4191" w:type="dxa"/>
        </w:trPr>
        <w:tc>
          <w:tcPr>
            <w:tcW w:w="976" w:type="dxa"/>
            <w:tcBorders>
              <w:top w:val="nil"/>
              <w:left w:val="thinThickThinSmallGap" w:sz="24" w:space="0" w:color="auto"/>
              <w:bottom w:val="nil"/>
            </w:tcBorders>
            <w:shd w:val="clear" w:color="auto" w:fill="auto"/>
          </w:tcPr>
          <w:p w14:paraId="6A3EB7E4" w14:textId="77777777" w:rsidR="00836B20" w:rsidRPr="00D95972" w:rsidRDefault="00836B20" w:rsidP="00693381">
            <w:pPr>
              <w:rPr>
                <w:rFonts w:cs="Arial"/>
              </w:rPr>
            </w:pPr>
          </w:p>
        </w:tc>
        <w:tc>
          <w:tcPr>
            <w:tcW w:w="1317" w:type="dxa"/>
            <w:gridSpan w:val="2"/>
            <w:tcBorders>
              <w:top w:val="nil"/>
              <w:bottom w:val="nil"/>
            </w:tcBorders>
            <w:shd w:val="clear" w:color="auto" w:fill="auto"/>
          </w:tcPr>
          <w:p w14:paraId="0321A25D" w14:textId="77777777" w:rsidR="00836B20" w:rsidRPr="00D95972" w:rsidRDefault="00836B20" w:rsidP="00693381">
            <w:pPr>
              <w:rPr>
                <w:rFonts w:cs="Arial"/>
              </w:rPr>
            </w:pPr>
            <w:r>
              <w:rPr>
                <w:rFonts w:cs="Arial"/>
              </w:rPr>
              <w:t>Gets extended time</w:t>
            </w:r>
          </w:p>
        </w:tc>
        <w:tc>
          <w:tcPr>
            <w:tcW w:w="1088" w:type="dxa"/>
            <w:tcBorders>
              <w:top w:val="single" w:sz="4" w:space="0" w:color="auto"/>
              <w:bottom w:val="single" w:sz="4" w:space="0" w:color="auto"/>
            </w:tcBorders>
            <w:shd w:val="clear" w:color="auto" w:fill="FFFFFF" w:themeFill="background1"/>
          </w:tcPr>
          <w:p w14:paraId="3C5E78EA" w14:textId="146D3A07" w:rsidR="00836B20" w:rsidRPr="00D95972" w:rsidRDefault="00836B20" w:rsidP="00693381">
            <w:pPr>
              <w:overflowPunct/>
              <w:autoSpaceDE/>
              <w:autoSpaceDN/>
              <w:adjustRightInd/>
              <w:textAlignment w:val="auto"/>
              <w:rPr>
                <w:rFonts w:cs="Arial"/>
                <w:lang w:val="en-US"/>
              </w:rPr>
            </w:pPr>
            <w:r>
              <w:t>C1-213967</w:t>
            </w:r>
          </w:p>
        </w:tc>
        <w:tc>
          <w:tcPr>
            <w:tcW w:w="4191" w:type="dxa"/>
            <w:gridSpan w:val="3"/>
            <w:tcBorders>
              <w:top w:val="single" w:sz="4" w:space="0" w:color="auto"/>
              <w:bottom w:val="single" w:sz="4" w:space="0" w:color="auto"/>
            </w:tcBorders>
            <w:shd w:val="clear" w:color="auto" w:fill="FFFFFF" w:themeFill="background1"/>
          </w:tcPr>
          <w:p w14:paraId="0F518C85" w14:textId="77777777" w:rsidR="00836B20" w:rsidRPr="00D95972" w:rsidRDefault="00836B20" w:rsidP="00693381">
            <w:pPr>
              <w:rPr>
                <w:rFonts w:cs="Arial"/>
              </w:rPr>
            </w:pPr>
            <w:r>
              <w:rPr>
                <w:rFonts w:cs="Arial"/>
              </w:rPr>
              <w:t>Conclusion for KI#7</w:t>
            </w:r>
          </w:p>
        </w:tc>
        <w:tc>
          <w:tcPr>
            <w:tcW w:w="1767" w:type="dxa"/>
            <w:tcBorders>
              <w:top w:val="single" w:sz="4" w:space="0" w:color="auto"/>
              <w:bottom w:val="single" w:sz="4" w:space="0" w:color="auto"/>
            </w:tcBorders>
            <w:shd w:val="clear" w:color="auto" w:fill="FFFFFF" w:themeFill="background1"/>
          </w:tcPr>
          <w:p w14:paraId="468876D3" w14:textId="77777777" w:rsidR="00836B20" w:rsidRPr="00D95972" w:rsidRDefault="00836B20" w:rsidP="00693381">
            <w:pPr>
              <w:rPr>
                <w:rFonts w:cs="Arial"/>
              </w:rPr>
            </w:pPr>
            <w:r>
              <w:rPr>
                <w:rFonts w:cs="Arial"/>
              </w:rPr>
              <w:t>China Mobile</w:t>
            </w:r>
          </w:p>
        </w:tc>
        <w:tc>
          <w:tcPr>
            <w:tcW w:w="826" w:type="dxa"/>
            <w:tcBorders>
              <w:top w:val="single" w:sz="4" w:space="0" w:color="auto"/>
              <w:bottom w:val="single" w:sz="4" w:space="0" w:color="auto"/>
            </w:tcBorders>
            <w:shd w:val="clear" w:color="auto" w:fill="FFFFFF" w:themeFill="background1"/>
          </w:tcPr>
          <w:p w14:paraId="7C435271" w14:textId="77777777" w:rsidR="00836B20" w:rsidRPr="00D95972" w:rsidRDefault="00836B20" w:rsidP="00693381">
            <w:pPr>
              <w:rPr>
                <w:rFonts w:cs="Arial"/>
              </w:rPr>
            </w:pPr>
            <w:proofErr w:type="spellStart"/>
            <w:proofErr w:type="gramStart"/>
            <w:r>
              <w:rPr>
                <w:rFonts w:cs="Arial"/>
              </w:rPr>
              <w:t>pCR</w:t>
            </w:r>
            <w:proofErr w:type="spellEnd"/>
            <w:r>
              <w:rPr>
                <w:rFonts w:cs="Arial"/>
              </w:rPr>
              <w:t xml:space="preserve">  </w:t>
            </w:r>
            <w:bookmarkStart w:id="709" w:name="_Hlk73080604"/>
            <w:r>
              <w:rPr>
                <w:rFonts w:cs="Arial"/>
              </w:rPr>
              <w:t>24.821</w:t>
            </w:r>
            <w:proofErr w:type="gramEnd"/>
            <w:r>
              <w:rPr>
                <w:rFonts w:cs="Arial"/>
              </w:rPr>
              <w:t xml:space="preserve"> </w:t>
            </w:r>
            <w:bookmarkEnd w:id="709"/>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94375F7" w14:textId="77777777" w:rsidR="00795504" w:rsidRDefault="00795504" w:rsidP="00693381">
            <w:pPr>
              <w:rPr>
                <w:rFonts w:eastAsia="Batang" w:cs="Arial"/>
                <w:lang w:eastAsia="ko-KR"/>
              </w:rPr>
            </w:pPr>
            <w:r>
              <w:rPr>
                <w:rFonts w:eastAsia="Batang" w:cs="Arial"/>
                <w:lang w:eastAsia="ko-KR"/>
              </w:rPr>
              <w:t>Postponed</w:t>
            </w:r>
          </w:p>
          <w:p w14:paraId="14C431EB" w14:textId="77777777" w:rsidR="00795504" w:rsidRDefault="00795504" w:rsidP="00693381">
            <w:pPr>
              <w:rPr>
                <w:rFonts w:eastAsia="Batang" w:cs="Arial"/>
                <w:lang w:eastAsia="ko-KR"/>
              </w:rPr>
            </w:pPr>
          </w:p>
          <w:p w14:paraId="76340C80" w14:textId="0C11750D" w:rsidR="00836B20" w:rsidRDefault="00836B20" w:rsidP="00693381">
            <w:pPr>
              <w:rPr>
                <w:rFonts w:eastAsia="Batang" w:cs="Arial"/>
                <w:lang w:eastAsia="ko-KR"/>
              </w:rPr>
            </w:pPr>
            <w:ins w:id="710" w:author="PeLe" w:date="2021-05-28T07:30:00Z">
              <w:r>
                <w:rPr>
                  <w:rFonts w:eastAsia="Batang" w:cs="Arial"/>
                  <w:lang w:eastAsia="ko-KR"/>
                </w:rPr>
                <w:t>Revision of C1-213896</w:t>
              </w:r>
            </w:ins>
          </w:p>
          <w:p w14:paraId="6A46A5A7" w14:textId="334DEA9C" w:rsidR="00836B20" w:rsidRDefault="00836B20" w:rsidP="00693381">
            <w:pPr>
              <w:rPr>
                <w:rFonts w:eastAsia="Batang" w:cs="Arial"/>
                <w:lang w:eastAsia="ko-KR"/>
              </w:rPr>
            </w:pPr>
          </w:p>
          <w:p w14:paraId="4F2E2E93" w14:textId="5183CA6D" w:rsidR="00836B20" w:rsidRDefault="00836B20" w:rsidP="00693381">
            <w:pPr>
              <w:rPr>
                <w:rFonts w:eastAsia="Batang" w:cs="Arial"/>
                <w:lang w:eastAsia="ko-KR"/>
              </w:rPr>
            </w:pPr>
            <w:r>
              <w:rPr>
                <w:rFonts w:eastAsia="Batang" w:cs="Arial"/>
                <w:lang w:eastAsia="ko-KR"/>
              </w:rPr>
              <w:t>Chair Fri</w:t>
            </w:r>
          </w:p>
          <w:p w14:paraId="47F98646" w14:textId="3A5D9DEA" w:rsidR="00836B20" w:rsidRDefault="00836B20" w:rsidP="00693381">
            <w:pPr>
              <w:rPr>
                <w:ins w:id="711" w:author="PeLe" w:date="2021-05-28T07:30:00Z"/>
                <w:rFonts w:eastAsia="Batang" w:cs="Arial"/>
                <w:lang w:eastAsia="ko-KR"/>
              </w:rPr>
            </w:pPr>
            <w:r>
              <w:rPr>
                <w:rFonts w:eastAsia="Batang" w:cs="Arial"/>
                <w:lang w:eastAsia="ko-KR"/>
              </w:rPr>
              <w:t xml:space="preserve">Uploaded 7 hours after extended </w:t>
            </w:r>
            <w:proofErr w:type="spellStart"/>
            <w:r>
              <w:rPr>
                <w:rFonts w:eastAsia="Batang" w:cs="Arial"/>
                <w:lang w:eastAsia="ko-KR"/>
              </w:rPr>
              <w:t>tdoc</w:t>
            </w:r>
            <w:proofErr w:type="spellEnd"/>
            <w:r>
              <w:rPr>
                <w:rFonts w:eastAsia="Batang" w:cs="Arial"/>
                <w:lang w:eastAsia="ko-KR"/>
              </w:rPr>
              <w:t xml:space="preserve"> deadline</w:t>
            </w:r>
          </w:p>
          <w:p w14:paraId="70991386" w14:textId="3B8EF404" w:rsidR="00836B20" w:rsidRDefault="00836B20" w:rsidP="00693381">
            <w:pPr>
              <w:rPr>
                <w:ins w:id="712" w:author="PeLe" w:date="2021-05-28T07:30:00Z"/>
                <w:rFonts w:eastAsia="Batang" w:cs="Arial"/>
                <w:lang w:eastAsia="ko-KR"/>
              </w:rPr>
            </w:pPr>
            <w:ins w:id="713" w:author="PeLe" w:date="2021-05-28T07:30:00Z">
              <w:r>
                <w:rPr>
                  <w:rFonts w:eastAsia="Batang" w:cs="Arial"/>
                  <w:lang w:eastAsia="ko-KR"/>
                </w:rPr>
                <w:t>_________________________________________</w:t>
              </w:r>
            </w:ins>
          </w:p>
          <w:p w14:paraId="3DBEB86E" w14:textId="3D57E92C" w:rsidR="00836B20" w:rsidRDefault="00836B20" w:rsidP="00693381">
            <w:pPr>
              <w:rPr>
                <w:rFonts w:eastAsia="Batang" w:cs="Arial"/>
                <w:lang w:eastAsia="ko-KR"/>
              </w:rPr>
            </w:pPr>
            <w:ins w:id="714" w:author="PeLe" w:date="2021-05-27T15:15:00Z">
              <w:r>
                <w:rPr>
                  <w:rFonts w:eastAsia="Batang" w:cs="Arial"/>
                  <w:lang w:eastAsia="ko-KR"/>
                </w:rPr>
                <w:t>Revision of C1-213092</w:t>
              </w:r>
            </w:ins>
          </w:p>
          <w:p w14:paraId="58B625B5" w14:textId="77777777" w:rsidR="00836B20" w:rsidRDefault="00836B20" w:rsidP="00693381">
            <w:pPr>
              <w:rPr>
                <w:rFonts w:eastAsia="Batang" w:cs="Arial"/>
                <w:lang w:eastAsia="ko-KR"/>
              </w:rPr>
            </w:pPr>
          </w:p>
          <w:p w14:paraId="5ED1711C" w14:textId="77777777" w:rsidR="00836B20" w:rsidRDefault="00836B20" w:rsidP="00693381">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1856</w:t>
            </w:r>
          </w:p>
          <w:p w14:paraId="23ED2FA4" w14:textId="77777777" w:rsidR="00836B20" w:rsidRDefault="00836B20" w:rsidP="00693381">
            <w:pPr>
              <w:rPr>
                <w:ins w:id="715" w:author="PeLe" w:date="2021-05-27T15:15:00Z"/>
                <w:rFonts w:eastAsia="Batang" w:cs="Arial"/>
                <w:lang w:eastAsia="ko-KR"/>
              </w:rPr>
            </w:pPr>
            <w:r>
              <w:rPr>
                <w:rFonts w:eastAsia="Batang" w:cs="Arial"/>
                <w:lang w:eastAsia="ko-KR"/>
              </w:rPr>
              <w:t>Provides rev</w:t>
            </w:r>
          </w:p>
          <w:p w14:paraId="5D4972B4" w14:textId="77777777" w:rsidR="00836B20" w:rsidRDefault="00836B20" w:rsidP="00693381">
            <w:pPr>
              <w:rPr>
                <w:ins w:id="716" w:author="PeLe" w:date="2021-05-27T15:15:00Z"/>
                <w:rFonts w:eastAsia="Batang" w:cs="Arial"/>
                <w:lang w:eastAsia="ko-KR"/>
              </w:rPr>
            </w:pPr>
            <w:ins w:id="717" w:author="PeLe" w:date="2021-05-27T15:15:00Z">
              <w:r>
                <w:rPr>
                  <w:rFonts w:eastAsia="Batang" w:cs="Arial"/>
                  <w:lang w:eastAsia="ko-KR"/>
                </w:rPr>
                <w:t>_________________________________________</w:t>
              </w:r>
            </w:ins>
          </w:p>
          <w:p w14:paraId="65C25235" w14:textId="77777777" w:rsidR="00836B20" w:rsidRDefault="00836B20" w:rsidP="00693381">
            <w:pPr>
              <w:rPr>
                <w:rFonts w:eastAsia="Batang" w:cs="Arial"/>
                <w:lang w:eastAsia="ko-KR"/>
              </w:rPr>
            </w:pPr>
            <w:r>
              <w:rPr>
                <w:rFonts w:eastAsia="Batang" w:cs="Arial"/>
                <w:lang w:eastAsia="ko-KR"/>
              </w:rPr>
              <w:t>Amer, Thu, 0203</w:t>
            </w:r>
          </w:p>
          <w:p w14:paraId="6AD8ADE4" w14:textId="77777777" w:rsidR="00836B20" w:rsidRDefault="00836B20" w:rsidP="00693381">
            <w:pPr>
              <w:rPr>
                <w:rFonts w:eastAsia="Batang" w:cs="Arial"/>
                <w:lang w:eastAsia="ko-KR"/>
              </w:rPr>
            </w:pPr>
            <w:r>
              <w:rPr>
                <w:rFonts w:eastAsia="Batang" w:cs="Arial"/>
                <w:lang w:eastAsia="ko-KR"/>
              </w:rPr>
              <w:t>Revision required, wrong ai, not considered</w:t>
            </w:r>
          </w:p>
          <w:p w14:paraId="15940096" w14:textId="77777777" w:rsidR="00836B20" w:rsidRDefault="00836B20" w:rsidP="00693381">
            <w:pPr>
              <w:rPr>
                <w:rFonts w:eastAsia="Batang" w:cs="Arial"/>
                <w:lang w:eastAsia="ko-KR"/>
              </w:rPr>
            </w:pPr>
          </w:p>
          <w:p w14:paraId="69E73E9A" w14:textId="77777777" w:rsidR="00836B20" w:rsidRDefault="00836B20" w:rsidP="00693381">
            <w:pPr>
              <w:rPr>
                <w:rFonts w:eastAsia="Batang" w:cs="Arial"/>
                <w:lang w:eastAsia="ko-KR"/>
              </w:rPr>
            </w:pPr>
            <w:r>
              <w:rPr>
                <w:rFonts w:eastAsia="Batang" w:cs="Arial"/>
                <w:lang w:eastAsia="ko-KR"/>
              </w:rPr>
              <w:t>Amer, Thu, 1446</w:t>
            </w:r>
          </w:p>
          <w:p w14:paraId="6759780E" w14:textId="77777777" w:rsidR="00836B20" w:rsidRDefault="00836B20" w:rsidP="00693381">
            <w:pPr>
              <w:rPr>
                <w:rFonts w:eastAsia="Batang" w:cs="Arial"/>
                <w:lang w:eastAsia="ko-KR"/>
              </w:rPr>
            </w:pPr>
            <w:r>
              <w:rPr>
                <w:rFonts w:eastAsia="Batang" w:cs="Arial"/>
                <w:lang w:eastAsia="ko-KR"/>
              </w:rPr>
              <w:t>Revision required</w:t>
            </w:r>
          </w:p>
          <w:p w14:paraId="6E5F9051" w14:textId="77777777" w:rsidR="00836B20" w:rsidRDefault="00836B20" w:rsidP="00693381">
            <w:pPr>
              <w:rPr>
                <w:rFonts w:eastAsia="Batang" w:cs="Arial"/>
                <w:lang w:eastAsia="ko-KR"/>
              </w:rPr>
            </w:pPr>
          </w:p>
          <w:p w14:paraId="63306E75" w14:textId="77777777" w:rsidR="00836B20" w:rsidRDefault="00836B20" w:rsidP="00693381">
            <w:pPr>
              <w:rPr>
                <w:rFonts w:eastAsia="Batang" w:cs="Arial"/>
                <w:lang w:eastAsia="ko-KR"/>
              </w:rPr>
            </w:pPr>
            <w:r>
              <w:rPr>
                <w:rFonts w:eastAsia="Batang" w:cs="Arial"/>
                <w:lang w:eastAsia="ko-KR"/>
              </w:rPr>
              <w:t>Xu, Mon, 1108</w:t>
            </w:r>
          </w:p>
          <w:p w14:paraId="540A623C" w14:textId="77777777" w:rsidR="00836B20" w:rsidRDefault="00836B20" w:rsidP="00693381">
            <w:pPr>
              <w:rPr>
                <w:rFonts w:eastAsia="Batang" w:cs="Arial"/>
                <w:lang w:eastAsia="ko-KR"/>
              </w:rPr>
            </w:pPr>
            <w:r>
              <w:rPr>
                <w:rFonts w:eastAsia="Batang" w:cs="Arial"/>
                <w:lang w:eastAsia="ko-KR"/>
              </w:rPr>
              <w:t>Provides revision</w:t>
            </w:r>
          </w:p>
          <w:p w14:paraId="2D676892" w14:textId="77777777" w:rsidR="00836B20" w:rsidRDefault="00836B20" w:rsidP="00693381">
            <w:pPr>
              <w:rPr>
                <w:rFonts w:eastAsia="Batang" w:cs="Arial"/>
                <w:lang w:eastAsia="ko-KR"/>
              </w:rPr>
            </w:pPr>
          </w:p>
          <w:p w14:paraId="73237B88" w14:textId="77777777" w:rsidR="00836B20" w:rsidRDefault="00836B20" w:rsidP="00693381">
            <w:pPr>
              <w:rPr>
                <w:rFonts w:eastAsia="Batang" w:cs="Arial"/>
                <w:lang w:eastAsia="ko-KR"/>
              </w:rPr>
            </w:pPr>
            <w:r>
              <w:rPr>
                <w:rFonts w:eastAsia="Batang" w:cs="Arial"/>
                <w:lang w:eastAsia="ko-KR"/>
              </w:rPr>
              <w:t>Sung Mon 1349</w:t>
            </w:r>
          </w:p>
          <w:p w14:paraId="33471016" w14:textId="77777777" w:rsidR="00836B20" w:rsidRDefault="00836B20" w:rsidP="00693381">
            <w:pPr>
              <w:rPr>
                <w:rFonts w:eastAsia="Batang" w:cs="Arial"/>
                <w:lang w:eastAsia="ko-KR"/>
              </w:rPr>
            </w:pPr>
            <w:r>
              <w:rPr>
                <w:rFonts w:eastAsia="Batang" w:cs="Arial"/>
                <w:lang w:eastAsia="ko-KR"/>
              </w:rPr>
              <w:t xml:space="preserve">Rev required, Same as </w:t>
            </w:r>
            <w:proofErr w:type="spellStart"/>
            <w:r>
              <w:rPr>
                <w:rFonts w:eastAsia="Batang" w:cs="Arial"/>
                <w:lang w:eastAsia="ko-KR"/>
              </w:rPr>
              <w:t>amer</w:t>
            </w:r>
            <w:proofErr w:type="spellEnd"/>
          </w:p>
          <w:p w14:paraId="4840E340" w14:textId="77777777" w:rsidR="00836B20" w:rsidRDefault="00836B20" w:rsidP="00693381">
            <w:pPr>
              <w:rPr>
                <w:rFonts w:eastAsia="Batang" w:cs="Arial"/>
                <w:lang w:eastAsia="ko-KR"/>
              </w:rPr>
            </w:pPr>
          </w:p>
          <w:p w14:paraId="7C5ADE1F" w14:textId="77777777" w:rsidR="00836B20" w:rsidRDefault="00836B20" w:rsidP="00693381">
            <w:pPr>
              <w:rPr>
                <w:rFonts w:eastAsia="Batang" w:cs="Arial"/>
                <w:lang w:eastAsia="ko-KR"/>
              </w:rPr>
            </w:pPr>
            <w:r>
              <w:rPr>
                <w:rFonts w:eastAsia="Batang" w:cs="Arial"/>
                <w:lang w:eastAsia="ko-KR"/>
              </w:rPr>
              <w:t>Roland Tue 1233</w:t>
            </w:r>
          </w:p>
          <w:p w14:paraId="45083D3A" w14:textId="77777777" w:rsidR="00836B20" w:rsidRDefault="00836B20" w:rsidP="00693381">
            <w:pPr>
              <w:rPr>
                <w:rFonts w:eastAsia="Batang" w:cs="Arial"/>
                <w:lang w:eastAsia="ko-KR"/>
              </w:rPr>
            </w:pPr>
            <w:r>
              <w:rPr>
                <w:rFonts w:eastAsia="Batang" w:cs="Arial"/>
                <w:lang w:eastAsia="ko-KR"/>
              </w:rPr>
              <w:t>Revision required, no modification in normative specs needed</w:t>
            </w:r>
          </w:p>
          <w:p w14:paraId="6821BE8C" w14:textId="77777777" w:rsidR="00836B20" w:rsidRDefault="00836B20" w:rsidP="00693381">
            <w:pPr>
              <w:rPr>
                <w:rFonts w:eastAsia="Batang" w:cs="Arial"/>
                <w:lang w:eastAsia="ko-KR"/>
              </w:rPr>
            </w:pPr>
          </w:p>
          <w:p w14:paraId="7197F0F3" w14:textId="77777777" w:rsidR="00836B20" w:rsidRDefault="00836B20" w:rsidP="00693381">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1200</w:t>
            </w:r>
          </w:p>
          <w:p w14:paraId="6D039049" w14:textId="77777777" w:rsidR="00836B20" w:rsidRDefault="00836B20" w:rsidP="00693381">
            <w:pPr>
              <w:rPr>
                <w:rFonts w:eastAsia="Batang" w:cs="Arial"/>
                <w:lang w:eastAsia="ko-KR"/>
              </w:rPr>
            </w:pPr>
            <w:r>
              <w:rPr>
                <w:rFonts w:eastAsia="Batang" w:cs="Arial"/>
                <w:lang w:eastAsia="ko-KR"/>
              </w:rPr>
              <w:t>revision</w:t>
            </w:r>
          </w:p>
          <w:p w14:paraId="3CC34405" w14:textId="77777777" w:rsidR="00836B20" w:rsidRPr="00D95972" w:rsidRDefault="00836B20" w:rsidP="00693381">
            <w:pPr>
              <w:rPr>
                <w:rFonts w:eastAsia="Batang" w:cs="Arial"/>
                <w:lang w:eastAsia="ko-KR"/>
              </w:rPr>
            </w:pPr>
          </w:p>
        </w:tc>
      </w:tr>
      <w:tr w:rsidR="001C4254" w:rsidRPr="00D95972" w14:paraId="5C3228A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8CB32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5C21F4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33702DF"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075E632"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760D0D6A"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6DC8990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A2EB85" w14:textId="77777777" w:rsidR="001C4254" w:rsidRPr="00D95972" w:rsidRDefault="001C4254" w:rsidP="001C4254">
            <w:pPr>
              <w:rPr>
                <w:rFonts w:eastAsia="Batang" w:cs="Arial"/>
                <w:lang w:eastAsia="ko-KR"/>
              </w:rPr>
            </w:pPr>
          </w:p>
        </w:tc>
      </w:tr>
      <w:tr w:rsidR="001C4254" w:rsidRPr="00D95972" w14:paraId="1068602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32D7C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E8E1F5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D55A2E7"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12FCF2C7"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0CFA6CA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1C4254" w:rsidRPr="00D95972" w:rsidRDefault="001C4254" w:rsidP="001C4254">
            <w:pPr>
              <w:rPr>
                <w:rFonts w:eastAsia="Batang" w:cs="Arial"/>
                <w:lang w:eastAsia="ko-KR"/>
              </w:rPr>
            </w:pPr>
          </w:p>
        </w:tc>
      </w:tr>
      <w:tr w:rsidR="001C4254" w:rsidRPr="00D95972" w14:paraId="23485F0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1C4254" w:rsidRPr="00D95972" w:rsidRDefault="001C4254" w:rsidP="001C4254">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4A55CC33"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657ED6B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1C4254" w:rsidRDefault="001C4254" w:rsidP="001C4254">
            <w:r w:rsidRPr="00E10AC1">
              <w:rPr>
                <w:rFonts w:cs="Arial"/>
                <w:snapToGrid w:val="0"/>
                <w:color w:val="000000"/>
                <w:lang w:val="en-US"/>
              </w:rPr>
              <w:t>Service-based support for SMS in 5GC</w:t>
            </w:r>
            <w:r>
              <w:t xml:space="preserve"> </w:t>
            </w:r>
          </w:p>
          <w:p w14:paraId="740E344D" w14:textId="77777777" w:rsidR="001C4254" w:rsidRDefault="001C4254" w:rsidP="001C4254">
            <w:pPr>
              <w:rPr>
                <w:rFonts w:eastAsia="Batang" w:cs="Arial"/>
                <w:color w:val="000000"/>
                <w:lang w:eastAsia="ko-KR"/>
              </w:rPr>
            </w:pPr>
          </w:p>
          <w:p w14:paraId="5FF9584B" w14:textId="77777777" w:rsidR="001C4254" w:rsidRPr="00D95972" w:rsidRDefault="001C4254" w:rsidP="001C4254">
            <w:pPr>
              <w:rPr>
                <w:rFonts w:eastAsia="Batang" w:cs="Arial"/>
                <w:color w:val="000000"/>
                <w:lang w:eastAsia="ko-KR"/>
              </w:rPr>
            </w:pPr>
          </w:p>
          <w:p w14:paraId="7BBD2BDB" w14:textId="77777777" w:rsidR="001C4254" w:rsidRPr="00D95972" w:rsidRDefault="001C4254" w:rsidP="001C4254">
            <w:pPr>
              <w:rPr>
                <w:rFonts w:eastAsia="Batang" w:cs="Arial"/>
                <w:lang w:eastAsia="ko-KR"/>
              </w:rPr>
            </w:pPr>
          </w:p>
        </w:tc>
      </w:tr>
      <w:tr w:rsidR="001C4254" w:rsidRPr="00D95972" w14:paraId="5518CF4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71795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E47C4A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24F5B23"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85B4B7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16A338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1C4254" w:rsidRPr="00D95972" w:rsidRDefault="001C4254" w:rsidP="001C4254">
            <w:pPr>
              <w:rPr>
                <w:rFonts w:eastAsia="Batang" w:cs="Arial"/>
                <w:lang w:eastAsia="ko-KR"/>
              </w:rPr>
            </w:pPr>
          </w:p>
        </w:tc>
      </w:tr>
      <w:tr w:rsidR="001C4254" w:rsidRPr="00D95972" w14:paraId="70BA4CE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D3D91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13B1C98"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33C4CEA2"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1BB5505C"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5D8892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1C4254" w:rsidRPr="00D95972" w:rsidRDefault="001C4254" w:rsidP="001C4254">
            <w:pPr>
              <w:rPr>
                <w:rFonts w:eastAsia="Batang" w:cs="Arial"/>
                <w:lang w:eastAsia="ko-KR"/>
              </w:rPr>
            </w:pPr>
          </w:p>
        </w:tc>
      </w:tr>
      <w:tr w:rsidR="001C4254" w:rsidRPr="00D95972" w14:paraId="4E2733E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2601F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B25D02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24AFFC5B"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1EBD5044"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5FBD11B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1C4254" w:rsidRPr="00D95972" w:rsidRDefault="001C4254" w:rsidP="001C4254">
            <w:pPr>
              <w:rPr>
                <w:rFonts w:eastAsia="Batang" w:cs="Arial"/>
                <w:lang w:eastAsia="ko-KR"/>
              </w:rPr>
            </w:pPr>
          </w:p>
        </w:tc>
      </w:tr>
      <w:tr w:rsidR="001C4254" w:rsidRPr="00D95972" w14:paraId="02ABAA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FF6076"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024818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43892E9E"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058E4220"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3D8B7E7F"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1C4254" w:rsidRPr="00D95972" w:rsidRDefault="001C4254" w:rsidP="001C4254">
            <w:pPr>
              <w:rPr>
                <w:rFonts w:eastAsia="Batang" w:cs="Arial"/>
                <w:lang w:eastAsia="ko-KR"/>
              </w:rPr>
            </w:pPr>
          </w:p>
        </w:tc>
      </w:tr>
      <w:tr w:rsidR="001C4254" w:rsidRPr="00D95972" w14:paraId="399A26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BC754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EEB88B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5CE8011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4E7C81EA"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990C84D"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1C4254" w:rsidRPr="00D95972" w:rsidRDefault="001C4254" w:rsidP="001C4254">
            <w:pPr>
              <w:rPr>
                <w:rFonts w:eastAsia="Batang" w:cs="Arial"/>
                <w:lang w:eastAsia="ko-KR"/>
              </w:rPr>
            </w:pPr>
          </w:p>
        </w:tc>
      </w:tr>
      <w:tr w:rsidR="001C4254" w:rsidRPr="00D95972" w14:paraId="447C059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1C4254" w:rsidRPr="00D95972" w:rsidRDefault="001C4254" w:rsidP="001C4254">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6F905D5C"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7E58CEA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1C4254" w:rsidRDefault="001C4254" w:rsidP="001C4254">
            <w:r w:rsidRPr="00664E1E">
              <w:rPr>
                <w:rFonts w:cs="Arial"/>
                <w:snapToGrid w:val="0"/>
                <w:color w:val="000000"/>
                <w:lang w:val="en-US"/>
              </w:rPr>
              <w:t>Authentication and key management for applications based on 3GPP credential in 5G</w:t>
            </w:r>
          </w:p>
          <w:p w14:paraId="6B570E1E" w14:textId="77777777" w:rsidR="001C4254" w:rsidRDefault="001C4254" w:rsidP="001C4254">
            <w:pPr>
              <w:rPr>
                <w:rFonts w:eastAsia="Batang" w:cs="Arial"/>
                <w:color w:val="000000"/>
                <w:lang w:eastAsia="ko-KR"/>
              </w:rPr>
            </w:pPr>
          </w:p>
          <w:p w14:paraId="05C58FEF" w14:textId="77777777" w:rsidR="001C4254" w:rsidRPr="00D95972" w:rsidRDefault="001C4254" w:rsidP="001C4254">
            <w:pPr>
              <w:rPr>
                <w:rFonts w:eastAsia="Batang" w:cs="Arial"/>
                <w:color w:val="000000"/>
                <w:lang w:eastAsia="ko-KR"/>
              </w:rPr>
            </w:pPr>
          </w:p>
          <w:p w14:paraId="072F8132" w14:textId="77777777" w:rsidR="001C4254" w:rsidRPr="00D95972" w:rsidRDefault="001C4254" w:rsidP="001C4254">
            <w:pPr>
              <w:rPr>
                <w:rFonts w:eastAsia="Batang" w:cs="Arial"/>
                <w:lang w:eastAsia="ko-KR"/>
              </w:rPr>
            </w:pPr>
          </w:p>
        </w:tc>
      </w:tr>
      <w:tr w:rsidR="001C4254" w:rsidRPr="00D95972" w14:paraId="7188366C" w14:textId="1D84BB1A" w:rsidTr="004848B7">
        <w:tc>
          <w:tcPr>
            <w:tcW w:w="976" w:type="dxa"/>
            <w:tcBorders>
              <w:top w:val="nil"/>
              <w:left w:val="thinThickThinSmallGap" w:sz="24" w:space="0" w:color="auto"/>
              <w:bottom w:val="nil"/>
            </w:tcBorders>
            <w:shd w:val="clear" w:color="auto" w:fill="auto"/>
          </w:tcPr>
          <w:p w14:paraId="0686503A"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9C07A8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1829E630" w14:textId="2E642FD7" w:rsidR="001C4254" w:rsidRPr="00D95972" w:rsidRDefault="00505F39" w:rsidP="001C4254">
            <w:pPr>
              <w:overflowPunct/>
              <w:autoSpaceDE/>
              <w:autoSpaceDN/>
              <w:adjustRightInd/>
              <w:textAlignment w:val="auto"/>
              <w:rPr>
                <w:rFonts w:cs="Arial"/>
                <w:lang w:val="en-US"/>
              </w:rPr>
            </w:pPr>
            <w:hyperlink r:id="rId207" w:history="1">
              <w:r w:rsidR="001C4254">
                <w:rPr>
                  <w:rStyle w:val="Hyperlink"/>
                </w:rPr>
                <w:t>C1-212146</w:t>
              </w:r>
            </w:hyperlink>
          </w:p>
        </w:tc>
        <w:tc>
          <w:tcPr>
            <w:tcW w:w="4191" w:type="dxa"/>
            <w:gridSpan w:val="3"/>
            <w:tcBorders>
              <w:top w:val="single" w:sz="4" w:space="0" w:color="auto"/>
              <w:bottom w:val="single" w:sz="4" w:space="0" w:color="auto"/>
            </w:tcBorders>
            <w:shd w:val="clear" w:color="auto" w:fill="92D050"/>
          </w:tcPr>
          <w:p w14:paraId="1A70820D" w14:textId="548C1775" w:rsidR="001C4254" w:rsidRPr="00D95972" w:rsidRDefault="001C4254" w:rsidP="001C4254">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92D050"/>
          </w:tcPr>
          <w:p w14:paraId="6939F28E" w14:textId="1D6CC0DE" w:rsidR="001C4254" w:rsidRPr="00D95972" w:rsidRDefault="001C4254" w:rsidP="001C425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6F1B1683" w14:textId="702FC48F" w:rsidR="001C4254" w:rsidRPr="00D95972" w:rsidRDefault="001C4254" w:rsidP="001C4254">
            <w:pPr>
              <w:rPr>
                <w:rFonts w:cs="Arial"/>
              </w:rPr>
            </w:pPr>
            <w:r>
              <w:rPr>
                <w:rFonts w:cs="Arial"/>
              </w:rPr>
              <w:t>CR 3115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949FD3" w14:textId="77777777" w:rsidR="001C4254" w:rsidRDefault="001C4254" w:rsidP="001C4254">
            <w:pPr>
              <w:rPr>
                <w:rFonts w:eastAsia="Batang" w:cs="Arial"/>
                <w:lang w:eastAsia="ko-KR"/>
              </w:rPr>
            </w:pPr>
            <w:r>
              <w:rPr>
                <w:rFonts w:eastAsia="Batang" w:cs="Arial"/>
                <w:lang w:eastAsia="ko-KR"/>
              </w:rPr>
              <w:t>Agreed</w:t>
            </w:r>
          </w:p>
          <w:p w14:paraId="7D3B9320" w14:textId="77777777" w:rsidR="001C4254" w:rsidRPr="00D95972" w:rsidRDefault="001C4254" w:rsidP="001C4254">
            <w:pPr>
              <w:rPr>
                <w:rFonts w:eastAsia="Batang" w:cs="Arial"/>
                <w:lang w:eastAsia="ko-KR"/>
              </w:rPr>
            </w:pPr>
          </w:p>
        </w:tc>
        <w:tc>
          <w:tcPr>
            <w:tcW w:w="4191" w:type="dxa"/>
          </w:tcPr>
          <w:p w14:paraId="080A86BA" w14:textId="77777777" w:rsidR="001C4254" w:rsidRPr="00D95972" w:rsidRDefault="001C4254" w:rsidP="001C4254">
            <w:pPr>
              <w:overflowPunct/>
              <w:autoSpaceDE/>
              <w:autoSpaceDN/>
              <w:adjustRightInd/>
              <w:textAlignment w:val="auto"/>
            </w:pPr>
          </w:p>
        </w:tc>
      </w:tr>
      <w:tr w:rsidR="001C4254" w:rsidRPr="00D95972" w14:paraId="699B15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98D088"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84CD0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FBAFE7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C091B8"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5DA2F0B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4EF8C6FD"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6A816" w14:textId="77777777" w:rsidR="001C4254" w:rsidRPr="00D95972" w:rsidRDefault="001C4254" w:rsidP="001C4254">
            <w:pPr>
              <w:rPr>
                <w:rFonts w:eastAsia="Batang" w:cs="Arial"/>
                <w:lang w:eastAsia="ko-KR"/>
              </w:rPr>
            </w:pPr>
          </w:p>
        </w:tc>
      </w:tr>
      <w:tr w:rsidR="001C4254" w:rsidRPr="00D95972" w14:paraId="3E6725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2DE6A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6F6429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2065CEC3"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7E0FC735"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3E5A26E1"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1C4254" w:rsidRPr="00D95972" w:rsidRDefault="001C4254" w:rsidP="001C4254">
            <w:pPr>
              <w:rPr>
                <w:rFonts w:eastAsia="Batang" w:cs="Arial"/>
                <w:lang w:eastAsia="ko-KR"/>
              </w:rPr>
            </w:pPr>
          </w:p>
        </w:tc>
      </w:tr>
      <w:tr w:rsidR="001C4254" w:rsidRPr="00D95972" w14:paraId="6EDBFEF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9CBA8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4ADB40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56E02D3C"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7AF8665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267B60A4"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1C4254" w:rsidRPr="00D95972" w:rsidRDefault="001C4254" w:rsidP="001C4254">
            <w:pPr>
              <w:rPr>
                <w:rFonts w:eastAsia="Batang" w:cs="Arial"/>
                <w:lang w:eastAsia="ko-KR"/>
              </w:rPr>
            </w:pPr>
          </w:p>
        </w:tc>
      </w:tr>
      <w:tr w:rsidR="001C4254" w:rsidRPr="00D95972" w14:paraId="43B6F79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1C4254" w:rsidRPr="00D95972" w:rsidRDefault="001C4254" w:rsidP="001C4254">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4D31CE64"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27EB6D64"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1C4254" w:rsidRDefault="001C4254" w:rsidP="001C4254">
            <w:r w:rsidRPr="00664E1E">
              <w:rPr>
                <w:rFonts w:cs="Arial"/>
                <w:snapToGrid w:val="0"/>
                <w:color w:val="000000"/>
                <w:lang w:val="en-US"/>
              </w:rPr>
              <w:t>CT aspects on PAP/CHAP protocols usage in 5GS</w:t>
            </w:r>
          </w:p>
          <w:p w14:paraId="0E880A57" w14:textId="77777777" w:rsidR="001C4254" w:rsidRDefault="001C4254" w:rsidP="001C4254">
            <w:pPr>
              <w:rPr>
                <w:rFonts w:eastAsia="Batang" w:cs="Arial"/>
                <w:color w:val="000000"/>
                <w:lang w:eastAsia="ko-KR"/>
              </w:rPr>
            </w:pPr>
          </w:p>
          <w:p w14:paraId="14017796" w14:textId="77777777" w:rsidR="001C4254" w:rsidRPr="00D95972" w:rsidRDefault="001C4254" w:rsidP="001C4254">
            <w:pPr>
              <w:rPr>
                <w:rFonts w:eastAsia="Batang" w:cs="Arial"/>
                <w:color w:val="000000"/>
                <w:lang w:eastAsia="ko-KR"/>
              </w:rPr>
            </w:pPr>
          </w:p>
          <w:p w14:paraId="17557004" w14:textId="77777777" w:rsidR="001C4254" w:rsidRPr="00D95972" w:rsidRDefault="001C4254" w:rsidP="001C4254">
            <w:pPr>
              <w:rPr>
                <w:rFonts w:eastAsia="Batang" w:cs="Arial"/>
                <w:lang w:eastAsia="ko-KR"/>
              </w:rPr>
            </w:pPr>
          </w:p>
        </w:tc>
      </w:tr>
      <w:tr w:rsidR="001C4254" w:rsidRPr="00D95972" w14:paraId="56FA6FB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ECDE3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31619F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61EF93E3"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6A55A1A"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707E8D01"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1C4254" w:rsidRPr="00D95972" w:rsidRDefault="001C4254" w:rsidP="001C4254">
            <w:pPr>
              <w:rPr>
                <w:rFonts w:eastAsia="Batang" w:cs="Arial"/>
                <w:lang w:eastAsia="ko-KR"/>
              </w:rPr>
            </w:pPr>
          </w:p>
        </w:tc>
      </w:tr>
      <w:tr w:rsidR="001C4254" w:rsidRPr="00D95972" w14:paraId="209990E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9D650C"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13A70D4"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0A0724F9"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6B6CECF1"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4CCABC88"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1C4254" w:rsidRPr="00D95972" w:rsidRDefault="001C4254" w:rsidP="001C4254">
            <w:pPr>
              <w:rPr>
                <w:rFonts w:eastAsia="Batang" w:cs="Arial"/>
                <w:lang w:eastAsia="ko-KR"/>
              </w:rPr>
            </w:pPr>
          </w:p>
        </w:tc>
      </w:tr>
      <w:tr w:rsidR="001C4254" w:rsidRPr="00D95972" w14:paraId="15C3021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597F2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A70F29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2A16328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2A79E96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21FB269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1C4254" w:rsidRPr="00D95972" w:rsidRDefault="001C4254" w:rsidP="001C4254">
            <w:pPr>
              <w:rPr>
                <w:rFonts w:eastAsia="Batang" w:cs="Arial"/>
                <w:lang w:eastAsia="ko-KR"/>
              </w:rPr>
            </w:pPr>
          </w:p>
        </w:tc>
      </w:tr>
      <w:tr w:rsidR="001C4254" w:rsidRPr="00D95972" w14:paraId="10939E5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33868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4BC5A3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58DD7E97"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0B7EC28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18F9B12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1C4254" w:rsidRPr="00D95972" w:rsidRDefault="001C4254" w:rsidP="001C4254">
            <w:pPr>
              <w:rPr>
                <w:rFonts w:eastAsia="Batang" w:cs="Arial"/>
                <w:lang w:eastAsia="ko-KR"/>
              </w:rPr>
            </w:pPr>
          </w:p>
        </w:tc>
      </w:tr>
      <w:tr w:rsidR="001C4254" w:rsidRPr="00D95972" w14:paraId="515859A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2EC2A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EEF5AD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F7CA479"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0B7C55F5"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3BFA49FB"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1C4254" w:rsidRPr="00D95972" w:rsidRDefault="001C4254" w:rsidP="001C4254">
            <w:pPr>
              <w:rPr>
                <w:rFonts w:eastAsia="Batang" w:cs="Arial"/>
                <w:lang w:eastAsia="ko-KR"/>
              </w:rPr>
            </w:pPr>
          </w:p>
        </w:tc>
      </w:tr>
      <w:tr w:rsidR="001C4254" w:rsidRPr="00D95972" w14:paraId="3A5742B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1C4254" w:rsidRPr="00D95972" w:rsidRDefault="001C4254" w:rsidP="001C4254">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01E05452"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6E31E49B"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1C4254" w:rsidRDefault="001C4254" w:rsidP="001C4254">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1C4254" w:rsidRDefault="001C4254" w:rsidP="001C4254">
            <w:pPr>
              <w:rPr>
                <w:rFonts w:eastAsia="Batang" w:cs="Arial"/>
                <w:color w:val="000000"/>
                <w:lang w:eastAsia="ko-KR"/>
              </w:rPr>
            </w:pPr>
          </w:p>
          <w:p w14:paraId="34B294AC" w14:textId="0635BE75" w:rsidR="001C4254" w:rsidRPr="00D95972" w:rsidRDefault="001C4254" w:rsidP="001C4254">
            <w:pPr>
              <w:rPr>
                <w:rFonts w:eastAsia="Batang" w:cs="Arial"/>
                <w:color w:val="000000"/>
                <w:lang w:eastAsia="ko-KR"/>
              </w:rPr>
            </w:pPr>
            <w:r w:rsidRPr="001E3B6D">
              <w:rPr>
                <w:rFonts w:eastAsia="Batang" w:cs="Arial"/>
                <w:color w:val="000000"/>
                <w:highlight w:val="yellow"/>
                <w:lang w:eastAsia="ko-KR"/>
              </w:rPr>
              <w:t>100%</w:t>
            </w:r>
          </w:p>
          <w:p w14:paraId="250134E7" w14:textId="77777777" w:rsidR="001C4254" w:rsidRPr="00D95972" w:rsidRDefault="001C4254" w:rsidP="001C4254">
            <w:pPr>
              <w:rPr>
                <w:rFonts w:eastAsia="Batang" w:cs="Arial"/>
                <w:lang w:eastAsia="ko-KR"/>
              </w:rPr>
            </w:pPr>
          </w:p>
        </w:tc>
      </w:tr>
      <w:tr w:rsidR="001C4254" w:rsidRPr="00D95972" w14:paraId="642987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A7DE58"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309AAB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24E6F2AB"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320F2BDC"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0B1262E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1C4254" w:rsidRPr="00D95972" w:rsidRDefault="001C4254" w:rsidP="001C4254">
            <w:pPr>
              <w:rPr>
                <w:rFonts w:eastAsia="Batang" w:cs="Arial"/>
                <w:lang w:eastAsia="ko-KR"/>
              </w:rPr>
            </w:pPr>
          </w:p>
        </w:tc>
      </w:tr>
      <w:tr w:rsidR="001C4254" w:rsidRPr="00D95972" w14:paraId="6CE951A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34D1E6"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D652FA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DE133D6"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516BA3A1"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2971267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1C4254" w:rsidRPr="00D95972" w:rsidRDefault="001C4254" w:rsidP="001C4254">
            <w:pPr>
              <w:rPr>
                <w:rFonts w:eastAsia="Batang" w:cs="Arial"/>
                <w:lang w:eastAsia="ko-KR"/>
              </w:rPr>
            </w:pPr>
          </w:p>
        </w:tc>
      </w:tr>
      <w:tr w:rsidR="001C4254" w:rsidRPr="00D95972" w14:paraId="54911B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EF64D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3FC63D8"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348F4A3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4BE34364"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689D2CDE"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1C4254" w:rsidRPr="00D95972" w:rsidRDefault="001C4254" w:rsidP="001C4254">
            <w:pPr>
              <w:rPr>
                <w:rFonts w:eastAsia="Batang" w:cs="Arial"/>
                <w:lang w:eastAsia="ko-KR"/>
              </w:rPr>
            </w:pPr>
          </w:p>
        </w:tc>
      </w:tr>
      <w:tr w:rsidR="001C4254" w:rsidRPr="00D95972" w14:paraId="3A65C2B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C874B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E31FE3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0EF1B81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42AA2A7B"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152C8A1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1C4254" w:rsidRPr="00D95972" w:rsidRDefault="001C4254" w:rsidP="001C4254">
            <w:pPr>
              <w:rPr>
                <w:rFonts w:eastAsia="Batang" w:cs="Arial"/>
                <w:lang w:eastAsia="ko-KR"/>
              </w:rPr>
            </w:pPr>
          </w:p>
        </w:tc>
      </w:tr>
      <w:tr w:rsidR="001C4254" w:rsidRPr="00D95972" w14:paraId="32B2AC25" w14:textId="77777777" w:rsidTr="0036627F">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1C4254" w:rsidRPr="000049DA" w:rsidRDefault="001C4254" w:rsidP="001C4254">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1C4254" w:rsidRPr="00D95972" w:rsidRDefault="001C4254" w:rsidP="001C4254">
            <w:pPr>
              <w:rPr>
                <w:rFonts w:cs="Arial"/>
              </w:rPr>
            </w:pPr>
            <w:bookmarkStart w:id="718" w:name="_Hlk62488428"/>
            <w:r>
              <w:t>FS_MINT-CT</w:t>
            </w:r>
            <w:r>
              <w:rPr>
                <w:lang w:val="fr-FR"/>
              </w:rPr>
              <w:t xml:space="preserve"> </w:t>
            </w:r>
            <w:bookmarkEnd w:id="718"/>
          </w:p>
        </w:tc>
        <w:tc>
          <w:tcPr>
            <w:tcW w:w="1088" w:type="dxa"/>
            <w:tcBorders>
              <w:top w:val="single" w:sz="4" w:space="0" w:color="auto"/>
              <w:bottom w:val="single" w:sz="4" w:space="0" w:color="auto"/>
            </w:tcBorders>
          </w:tcPr>
          <w:p w14:paraId="280109B3"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4ADDCE46"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27A3E01E"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1C4254" w:rsidRDefault="001C4254" w:rsidP="001C4254">
            <w:r>
              <w:t xml:space="preserve">Study on the </w:t>
            </w:r>
            <w:r w:rsidRPr="00506320">
              <w:t>CT aspects of Support for Minim</w:t>
            </w:r>
            <w:r>
              <w:t>ization of service Interruption</w:t>
            </w:r>
          </w:p>
          <w:p w14:paraId="3A277AAB" w14:textId="77777777" w:rsidR="001C4254" w:rsidRDefault="001C4254" w:rsidP="001C4254">
            <w:pPr>
              <w:rPr>
                <w:rFonts w:eastAsia="Batang" w:cs="Arial"/>
                <w:color w:val="000000"/>
                <w:lang w:eastAsia="ko-KR"/>
              </w:rPr>
            </w:pPr>
          </w:p>
          <w:p w14:paraId="1799C2F9" w14:textId="77777777" w:rsidR="001C4254" w:rsidRPr="00D95972" w:rsidRDefault="001C4254" w:rsidP="001C4254">
            <w:pPr>
              <w:rPr>
                <w:rFonts w:eastAsia="Batang" w:cs="Arial"/>
                <w:color w:val="000000"/>
                <w:lang w:eastAsia="ko-KR"/>
              </w:rPr>
            </w:pPr>
          </w:p>
          <w:p w14:paraId="00D97D90" w14:textId="77777777" w:rsidR="001C4254" w:rsidRPr="00D95972" w:rsidRDefault="001C4254" w:rsidP="001C4254">
            <w:pPr>
              <w:rPr>
                <w:rFonts w:eastAsia="Batang" w:cs="Arial"/>
                <w:lang w:eastAsia="ko-KR"/>
              </w:rPr>
            </w:pPr>
          </w:p>
        </w:tc>
      </w:tr>
      <w:tr w:rsidR="004848B7" w:rsidRPr="00D95972" w14:paraId="7A3CE572"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05FB26AB"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F071A8F"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1E92886A" w14:textId="77777777" w:rsidR="004848B7" w:rsidRPr="00D95972" w:rsidRDefault="00505F39" w:rsidP="000A773A">
            <w:pPr>
              <w:overflowPunct/>
              <w:autoSpaceDE/>
              <w:autoSpaceDN/>
              <w:adjustRightInd/>
              <w:textAlignment w:val="auto"/>
              <w:rPr>
                <w:rFonts w:cs="Arial"/>
                <w:lang w:val="en-US"/>
              </w:rPr>
            </w:pPr>
            <w:hyperlink r:id="rId208" w:history="1">
              <w:r w:rsidR="004848B7">
                <w:rPr>
                  <w:rStyle w:val="Hyperlink"/>
                </w:rPr>
                <w:t>C1-213276</w:t>
              </w:r>
            </w:hyperlink>
          </w:p>
        </w:tc>
        <w:tc>
          <w:tcPr>
            <w:tcW w:w="4191" w:type="dxa"/>
            <w:gridSpan w:val="3"/>
            <w:tcBorders>
              <w:top w:val="single" w:sz="4" w:space="0" w:color="auto"/>
              <w:bottom w:val="single" w:sz="4" w:space="0" w:color="auto"/>
            </w:tcBorders>
            <w:shd w:val="clear" w:color="auto" w:fill="FFFFFF"/>
          </w:tcPr>
          <w:p w14:paraId="76880147" w14:textId="77777777" w:rsidR="004848B7" w:rsidRPr="00D95972" w:rsidRDefault="004848B7" w:rsidP="000A773A">
            <w:pPr>
              <w:rPr>
                <w:rFonts w:cs="Arial"/>
              </w:rPr>
            </w:pPr>
            <w:r>
              <w:rPr>
                <w:rFonts w:cs="Arial"/>
              </w:rPr>
              <w:t>Work Plan for FS_MINT-CT</w:t>
            </w:r>
          </w:p>
        </w:tc>
        <w:tc>
          <w:tcPr>
            <w:tcW w:w="1767" w:type="dxa"/>
            <w:tcBorders>
              <w:top w:val="single" w:sz="4" w:space="0" w:color="auto"/>
              <w:bottom w:val="single" w:sz="4" w:space="0" w:color="auto"/>
            </w:tcBorders>
            <w:shd w:val="clear" w:color="auto" w:fill="FFFFFF"/>
          </w:tcPr>
          <w:p w14:paraId="5AA5F887"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14:paraId="2C3C3713" w14:textId="77777777" w:rsidR="004848B7" w:rsidRPr="00D95972" w:rsidRDefault="004848B7" w:rsidP="000A773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82CECF" w14:textId="77777777" w:rsidR="0036627F" w:rsidRDefault="0036627F" w:rsidP="000A773A">
            <w:pPr>
              <w:rPr>
                <w:rFonts w:cs="Arial"/>
                <w:lang w:eastAsia="ko-KR"/>
              </w:rPr>
            </w:pPr>
            <w:r>
              <w:rPr>
                <w:rFonts w:cs="Arial"/>
                <w:lang w:eastAsia="ko-KR"/>
              </w:rPr>
              <w:t>Noted</w:t>
            </w:r>
          </w:p>
          <w:p w14:paraId="1D199A30" w14:textId="658EE20C" w:rsidR="004848B7" w:rsidRPr="00D95972" w:rsidRDefault="004848B7" w:rsidP="000A773A">
            <w:pPr>
              <w:rPr>
                <w:rFonts w:cs="Arial"/>
                <w:lang w:eastAsia="ko-KR"/>
              </w:rPr>
            </w:pPr>
          </w:p>
        </w:tc>
      </w:tr>
      <w:tr w:rsidR="004848B7" w:rsidRPr="00D95972" w14:paraId="27638285"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0D3B4798"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6364B64"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5BF70581" w14:textId="77777777" w:rsidR="004848B7" w:rsidRPr="00D95972" w:rsidRDefault="00505F39" w:rsidP="000A773A">
            <w:pPr>
              <w:overflowPunct/>
              <w:autoSpaceDE/>
              <w:autoSpaceDN/>
              <w:adjustRightInd/>
              <w:textAlignment w:val="auto"/>
              <w:rPr>
                <w:rFonts w:cs="Arial"/>
                <w:lang w:val="en-US"/>
              </w:rPr>
            </w:pPr>
            <w:hyperlink r:id="rId209" w:history="1">
              <w:r w:rsidR="004848B7">
                <w:rPr>
                  <w:rStyle w:val="Hyperlink"/>
                </w:rPr>
                <w:t>C1-213277</w:t>
              </w:r>
            </w:hyperlink>
          </w:p>
        </w:tc>
        <w:tc>
          <w:tcPr>
            <w:tcW w:w="4191" w:type="dxa"/>
            <w:gridSpan w:val="3"/>
            <w:tcBorders>
              <w:top w:val="single" w:sz="4" w:space="0" w:color="auto"/>
              <w:bottom w:val="single" w:sz="4" w:space="0" w:color="auto"/>
            </w:tcBorders>
            <w:shd w:val="clear" w:color="auto" w:fill="FFFFFF"/>
          </w:tcPr>
          <w:p w14:paraId="2E9B1F53" w14:textId="77777777" w:rsidR="004848B7" w:rsidRPr="00D95972" w:rsidRDefault="004848B7" w:rsidP="000A773A">
            <w:pPr>
              <w:rPr>
                <w:rFonts w:cs="Arial"/>
              </w:rPr>
            </w:pPr>
            <w:r>
              <w:rPr>
                <w:rFonts w:cs="Arial"/>
              </w:rPr>
              <w:t>Open issues in TR 24.811 v1.1.0</w:t>
            </w:r>
          </w:p>
        </w:tc>
        <w:tc>
          <w:tcPr>
            <w:tcW w:w="1767" w:type="dxa"/>
            <w:tcBorders>
              <w:top w:val="single" w:sz="4" w:space="0" w:color="auto"/>
              <w:bottom w:val="single" w:sz="4" w:space="0" w:color="auto"/>
            </w:tcBorders>
            <w:shd w:val="clear" w:color="auto" w:fill="FFFFFF"/>
          </w:tcPr>
          <w:p w14:paraId="100D777D"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14:paraId="6FADC30F" w14:textId="77777777" w:rsidR="004848B7" w:rsidRPr="00D95972" w:rsidRDefault="004848B7" w:rsidP="000A773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12C499" w14:textId="77777777" w:rsidR="0036627F" w:rsidRDefault="0036627F" w:rsidP="000A773A">
            <w:pPr>
              <w:rPr>
                <w:rFonts w:cs="Arial"/>
                <w:lang w:eastAsia="ko-KR"/>
              </w:rPr>
            </w:pPr>
            <w:r>
              <w:rPr>
                <w:rFonts w:cs="Arial"/>
                <w:lang w:eastAsia="ko-KR"/>
              </w:rPr>
              <w:t>Noted</w:t>
            </w:r>
          </w:p>
          <w:p w14:paraId="5946CCCC" w14:textId="7644BCFA" w:rsidR="004848B7" w:rsidRDefault="008C3F28" w:rsidP="000A773A">
            <w:pPr>
              <w:rPr>
                <w:rFonts w:cs="Arial"/>
                <w:lang w:eastAsia="ko-KR"/>
              </w:rPr>
            </w:pPr>
            <w:r>
              <w:rPr>
                <w:rFonts w:cs="Arial"/>
                <w:lang w:eastAsia="ko-KR"/>
              </w:rPr>
              <w:t>Discussion not captured</w:t>
            </w:r>
          </w:p>
          <w:p w14:paraId="04EF7C3A" w14:textId="5B538E22" w:rsidR="00596E48" w:rsidRDefault="00596E48" w:rsidP="000A773A">
            <w:pPr>
              <w:rPr>
                <w:rFonts w:cs="Arial"/>
                <w:lang w:eastAsia="ko-KR"/>
              </w:rPr>
            </w:pPr>
          </w:p>
          <w:p w14:paraId="2F80A14B" w14:textId="4C3CBBE1" w:rsidR="00596E48" w:rsidRDefault="00596E48" w:rsidP="000A773A">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w:t>
            </w:r>
          </w:p>
          <w:p w14:paraId="5100866C" w14:textId="579A85BB" w:rsidR="00596E48" w:rsidRDefault="00596E48" w:rsidP="000A773A">
            <w:pPr>
              <w:rPr>
                <w:rFonts w:cs="Arial"/>
                <w:lang w:eastAsia="ko-KR"/>
              </w:rPr>
            </w:pPr>
            <w:r>
              <w:rPr>
                <w:rFonts w:cs="Arial"/>
                <w:lang w:eastAsia="ko-KR"/>
              </w:rPr>
              <w:t>comments</w:t>
            </w:r>
          </w:p>
          <w:p w14:paraId="65FF39B7" w14:textId="77777777" w:rsidR="00596E48" w:rsidRDefault="00596E48" w:rsidP="000A773A">
            <w:pPr>
              <w:rPr>
                <w:rFonts w:cs="Arial"/>
                <w:lang w:eastAsia="ko-KR"/>
              </w:rPr>
            </w:pPr>
          </w:p>
          <w:p w14:paraId="50C3C2FF" w14:textId="2C83E1F8" w:rsidR="00596E48" w:rsidRDefault="00596E48" w:rsidP="000A773A">
            <w:pPr>
              <w:rPr>
                <w:rFonts w:cs="Arial"/>
                <w:lang w:eastAsia="ko-KR"/>
              </w:rPr>
            </w:pPr>
            <w:r>
              <w:rPr>
                <w:rFonts w:cs="Arial"/>
                <w:lang w:eastAsia="ko-KR"/>
              </w:rPr>
              <w:t xml:space="preserve">Lena, </w:t>
            </w:r>
            <w:proofErr w:type="spellStart"/>
            <w:r>
              <w:rPr>
                <w:rFonts w:cs="Arial"/>
                <w:lang w:eastAsia="ko-KR"/>
              </w:rPr>
              <w:t>thu</w:t>
            </w:r>
            <w:proofErr w:type="spellEnd"/>
            <w:r>
              <w:rPr>
                <w:rFonts w:cs="Arial"/>
                <w:lang w:eastAsia="ko-KR"/>
              </w:rPr>
              <w:t>, 1817</w:t>
            </w:r>
          </w:p>
          <w:p w14:paraId="5A80BF0F" w14:textId="50F82941" w:rsidR="00596E48" w:rsidRDefault="00596E48" w:rsidP="000A773A">
            <w:pPr>
              <w:rPr>
                <w:rFonts w:cs="Arial"/>
                <w:lang w:eastAsia="ko-KR"/>
              </w:rPr>
            </w:pPr>
            <w:r>
              <w:rPr>
                <w:rFonts w:cs="Arial"/>
                <w:lang w:eastAsia="ko-KR"/>
              </w:rPr>
              <w:t>Disagree, some aspects already solved</w:t>
            </w:r>
          </w:p>
          <w:p w14:paraId="7E7296C8" w14:textId="77777777" w:rsidR="008C3F28" w:rsidRDefault="008C3F28" w:rsidP="000A773A">
            <w:pPr>
              <w:rPr>
                <w:rFonts w:cs="Arial"/>
                <w:lang w:eastAsia="ko-KR"/>
              </w:rPr>
            </w:pPr>
          </w:p>
          <w:p w14:paraId="78210FAE" w14:textId="0C2B9151" w:rsidR="008C3F28" w:rsidRPr="00D95972" w:rsidRDefault="008C3F28" w:rsidP="000A773A">
            <w:pPr>
              <w:rPr>
                <w:rFonts w:cs="Arial"/>
                <w:lang w:eastAsia="ko-KR"/>
              </w:rPr>
            </w:pPr>
          </w:p>
        </w:tc>
      </w:tr>
      <w:tr w:rsidR="004848B7" w:rsidRPr="00D95972" w14:paraId="045D3D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92E8FB"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200B5A8"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6045CB04"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08A4240"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31C7D60"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7702838B"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D6A21" w14:textId="30FD3426" w:rsidR="004848B7" w:rsidRPr="00D95972" w:rsidRDefault="004848B7" w:rsidP="000A773A">
            <w:pPr>
              <w:rPr>
                <w:rFonts w:cs="Arial"/>
                <w:lang w:eastAsia="ko-KR"/>
              </w:rPr>
            </w:pPr>
          </w:p>
        </w:tc>
      </w:tr>
      <w:tr w:rsidR="004848B7" w:rsidRPr="00D95972" w14:paraId="6F40756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0CEBE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2C20029"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178D148A"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59BE7D"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7FED7867"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431140F"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B5B0A" w14:textId="77777777" w:rsidR="004848B7" w:rsidRPr="00D95972" w:rsidRDefault="004848B7" w:rsidP="000A773A">
            <w:pPr>
              <w:rPr>
                <w:rFonts w:cs="Arial"/>
                <w:lang w:eastAsia="ko-KR"/>
              </w:rPr>
            </w:pPr>
          </w:p>
        </w:tc>
      </w:tr>
      <w:tr w:rsidR="004848B7" w:rsidRPr="00D95972" w14:paraId="6C4B09EC" w14:textId="77777777" w:rsidTr="00810800">
        <w:trPr>
          <w:gridAfter w:val="1"/>
          <w:wAfter w:w="4191" w:type="dxa"/>
        </w:trPr>
        <w:tc>
          <w:tcPr>
            <w:tcW w:w="976" w:type="dxa"/>
            <w:tcBorders>
              <w:top w:val="nil"/>
              <w:left w:val="thinThickThinSmallGap" w:sz="24" w:space="0" w:color="auto"/>
              <w:bottom w:val="nil"/>
            </w:tcBorders>
            <w:shd w:val="clear" w:color="auto" w:fill="auto"/>
          </w:tcPr>
          <w:p w14:paraId="1A605CF3"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DDAA686"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hemeFill="background1"/>
          </w:tcPr>
          <w:p w14:paraId="48335120" w14:textId="77777777" w:rsidR="004848B7" w:rsidRPr="00D95972" w:rsidRDefault="00505F39" w:rsidP="000A773A">
            <w:pPr>
              <w:overflowPunct/>
              <w:autoSpaceDE/>
              <w:autoSpaceDN/>
              <w:adjustRightInd/>
              <w:textAlignment w:val="auto"/>
              <w:rPr>
                <w:rFonts w:cs="Arial"/>
                <w:lang w:val="en-US"/>
              </w:rPr>
            </w:pPr>
            <w:hyperlink r:id="rId210" w:history="1">
              <w:r w:rsidR="004848B7">
                <w:rPr>
                  <w:rStyle w:val="Hyperlink"/>
                </w:rPr>
                <w:t>C1-213282</w:t>
              </w:r>
            </w:hyperlink>
          </w:p>
        </w:tc>
        <w:tc>
          <w:tcPr>
            <w:tcW w:w="4191" w:type="dxa"/>
            <w:gridSpan w:val="3"/>
            <w:tcBorders>
              <w:top w:val="single" w:sz="4" w:space="0" w:color="auto"/>
              <w:bottom w:val="single" w:sz="4" w:space="0" w:color="auto"/>
            </w:tcBorders>
            <w:shd w:val="clear" w:color="auto" w:fill="FFFFFF" w:themeFill="background1"/>
          </w:tcPr>
          <w:p w14:paraId="73BC0892" w14:textId="77777777" w:rsidR="004848B7" w:rsidRPr="00D95972" w:rsidRDefault="004848B7" w:rsidP="000A773A">
            <w:pPr>
              <w:rPr>
                <w:rFonts w:cs="Arial"/>
              </w:rPr>
            </w:pPr>
            <w:r>
              <w:rPr>
                <w:rFonts w:cs="Arial"/>
              </w:rPr>
              <w:t>Clean-up of TR 24.811</w:t>
            </w:r>
          </w:p>
        </w:tc>
        <w:tc>
          <w:tcPr>
            <w:tcW w:w="1767" w:type="dxa"/>
            <w:tcBorders>
              <w:top w:val="single" w:sz="4" w:space="0" w:color="auto"/>
              <w:bottom w:val="single" w:sz="4" w:space="0" w:color="auto"/>
            </w:tcBorders>
            <w:shd w:val="clear" w:color="auto" w:fill="FFFFFF" w:themeFill="background1"/>
          </w:tcPr>
          <w:p w14:paraId="0FA1C1FA"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hemeFill="background1"/>
          </w:tcPr>
          <w:p w14:paraId="4B9B4DE4"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2339A2B" w14:textId="47A6A778" w:rsidR="00810800" w:rsidRDefault="00810800" w:rsidP="000A773A">
            <w:pPr>
              <w:rPr>
                <w:rFonts w:cs="Arial"/>
                <w:lang w:eastAsia="ko-KR"/>
              </w:rPr>
            </w:pPr>
            <w:r>
              <w:rPr>
                <w:rFonts w:cs="Arial"/>
                <w:lang w:eastAsia="ko-KR"/>
              </w:rPr>
              <w:t>Agreed</w:t>
            </w:r>
          </w:p>
          <w:p w14:paraId="6E9FA226" w14:textId="77777777" w:rsidR="00810800" w:rsidRDefault="00810800" w:rsidP="000A773A">
            <w:pPr>
              <w:rPr>
                <w:rFonts w:cs="Arial"/>
                <w:lang w:eastAsia="ko-KR"/>
              </w:rPr>
            </w:pPr>
          </w:p>
          <w:p w14:paraId="2007F4E7" w14:textId="5F738AC5" w:rsidR="004848B7" w:rsidRPr="00D95972" w:rsidRDefault="004848B7" w:rsidP="000A773A">
            <w:pPr>
              <w:rPr>
                <w:rFonts w:cs="Arial"/>
                <w:lang w:eastAsia="ko-KR"/>
              </w:rPr>
            </w:pPr>
            <w:r w:rsidRPr="002E4E84">
              <w:rPr>
                <w:rFonts w:cs="Arial"/>
                <w:lang w:eastAsia="ko-KR"/>
              </w:rPr>
              <w:t xml:space="preserve">Sol </w:t>
            </w:r>
            <w:r>
              <w:rPr>
                <w:rFonts w:cs="Arial"/>
                <w:lang w:eastAsia="ko-KR"/>
              </w:rPr>
              <w:t xml:space="preserve">Update </w:t>
            </w:r>
            <w:r w:rsidRPr="002E4E84">
              <w:rPr>
                <w:rFonts w:cs="Arial"/>
                <w:lang w:eastAsia="ko-KR"/>
              </w:rPr>
              <w:t>#4,5,12,13,15,16,21,22,28,37,38,39,40,46,50</w:t>
            </w:r>
          </w:p>
        </w:tc>
      </w:tr>
      <w:tr w:rsidR="0073178E" w:rsidRPr="00D95972" w14:paraId="7565E9F9" w14:textId="77777777" w:rsidTr="00810800">
        <w:trPr>
          <w:gridAfter w:val="1"/>
          <w:wAfter w:w="4191" w:type="dxa"/>
        </w:trPr>
        <w:tc>
          <w:tcPr>
            <w:tcW w:w="976" w:type="dxa"/>
            <w:tcBorders>
              <w:top w:val="nil"/>
              <w:left w:val="thinThickThinSmallGap" w:sz="24" w:space="0" w:color="auto"/>
              <w:bottom w:val="nil"/>
            </w:tcBorders>
            <w:shd w:val="clear" w:color="auto" w:fill="auto"/>
          </w:tcPr>
          <w:p w14:paraId="41419D47" w14:textId="77777777" w:rsidR="0073178E" w:rsidRPr="00D95972" w:rsidRDefault="0073178E" w:rsidP="00A9510D">
            <w:pPr>
              <w:rPr>
                <w:rFonts w:cs="Arial"/>
              </w:rPr>
            </w:pPr>
          </w:p>
        </w:tc>
        <w:tc>
          <w:tcPr>
            <w:tcW w:w="1317" w:type="dxa"/>
            <w:gridSpan w:val="2"/>
            <w:tcBorders>
              <w:top w:val="nil"/>
              <w:bottom w:val="nil"/>
            </w:tcBorders>
            <w:shd w:val="clear" w:color="auto" w:fill="auto"/>
          </w:tcPr>
          <w:p w14:paraId="0D3B8656" w14:textId="77777777" w:rsidR="0073178E" w:rsidRPr="00D95972" w:rsidRDefault="0073178E" w:rsidP="00A9510D">
            <w:pPr>
              <w:rPr>
                <w:rFonts w:cs="Arial"/>
              </w:rPr>
            </w:pPr>
          </w:p>
        </w:tc>
        <w:tc>
          <w:tcPr>
            <w:tcW w:w="1088" w:type="dxa"/>
            <w:tcBorders>
              <w:top w:val="single" w:sz="4" w:space="0" w:color="auto"/>
              <w:bottom w:val="single" w:sz="4" w:space="0" w:color="auto"/>
            </w:tcBorders>
            <w:shd w:val="clear" w:color="auto" w:fill="FFFFFF" w:themeFill="background1"/>
          </w:tcPr>
          <w:p w14:paraId="3F9D470B" w14:textId="32B8645A" w:rsidR="0073178E" w:rsidRPr="00D95972" w:rsidRDefault="0073178E" w:rsidP="00A9510D">
            <w:pPr>
              <w:overflowPunct/>
              <w:autoSpaceDE/>
              <w:autoSpaceDN/>
              <w:adjustRightInd/>
              <w:textAlignment w:val="auto"/>
              <w:rPr>
                <w:rFonts w:cs="Arial"/>
                <w:lang w:val="en-US"/>
              </w:rPr>
            </w:pPr>
            <w:r>
              <w:t>C1-213924</w:t>
            </w:r>
          </w:p>
        </w:tc>
        <w:tc>
          <w:tcPr>
            <w:tcW w:w="4191" w:type="dxa"/>
            <w:gridSpan w:val="3"/>
            <w:tcBorders>
              <w:top w:val="single" w:sz="4" w:space="0" w:color="auto"/>
              <w:bottom w:val="single" w:sz="4" w:space="0" w:color="auto"/>
            </w:tcBorders>
            <w:shd w:val="clear" w:color="auto" w:fill="FFFFFF" w:themeFill="background1"/>
          </w:tcPr>
          <w:p w14:paraId="0FBB3482" w14:textId="77777777" w:rsidR="0073178E" w:rsidRPr="00D95972" w:rsidRDefault="0073178E" w:rsidP="00A9510D">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FF" w:themeFill="background1"/>
          </w:tcPr>
          <w:p w14:paraId="1BDA2BF5" w14:textId="77777777" w:rsidR="0073178E" w:rsidRPr="00D95972" w:rsidRDefault="0073178E" w:rsidP="00A9510D">
            <w:pPr>
              <w:rPr>
                <w:rFonts w:cs="Arial"/>
              </w:rPr>
            </w:pPr>
            <w:r>
              <w:rPr>
                <w:rFonts w:cs="Arial"/>
              </w:rPr>
              <w:t xml:space="preserve">Ericsson, Qualcomm Incorporated, Apple, Samsung, </w:t>
            </w:r>
            <w:proofErr w:type="spellStart"/>
            <w:r>
              <w:rPr>
                <w:rFonts w:cs="Arial"/>
              </w:rPr>
              <w:t>Convida</w:t>
            </w:r>
            <w:proofErr w:type="spellEnd"/>
            <w:r>
              <w:rPr>
                <w:rFonts w:cs="Arial"/>
              </w:rPr>
              <w:t xml:space="preserve"> Wireless/ Ivo</w:t>
            </w:r>
          </w:p>
        </w:tc>
        <w:tc>
          <w:tcPr>
            <w:tcW w:w="826" w:type="dxa"/>
            <w:tcBorders>
              <w:top w:val="single" w:sz="4" w:space="0" w:color="auto"/>
              <w:bottom w:val="single" w:sz="4" w:space="0" w:color="auto"/>
            </w:tcBorders>
            <w:shd w:val="clear" w:color="auto" w:fill="FFFFFF" w:themeFill="background1"/>
          </w:tcPr>
          <w:p w14:paraId="1BD5097B" w14:textId="77777777" w:rsidR="0073178E" w:rsidRPr="00D95972" w:rsidRDefault="0073178E"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08996E" w14:textId="265C5037" w:rsidR="00810800" w:rsidRDefault="00810800" w:rsidP="00A9510D">
            <w:pPr>
              <w:rPr>
                <w:rFonts w:cs="Arial"/>
                <w:lang w:eastAsia="ko-KR"/>
              </w:rPr>
            </w:pPr>
            <w:r>
              <w:rPr>
                <w:rFonts w:cs="Arial"/>
                <w:lang w:eastAsia="ko-KR"/>
              </w:rPr>
              <w:t>Agreed</w:t>
            </w:r>
          </w:p>
          <w:p w14:paraId="04EAC195" w14:textId="77777777" w:rsidR="00810800" w:rsidRDefault="00810800" w:rsidP="00A9510D">
            <w:pPr>
              <w:rPr>
                <w:rFonts w:cs="Arial"/>
                <w:lang w:eastAsia="ko-KR"/>
              </w:rPr>
            </w:pPr>
          </w:p>
          <w:p w14:paraId="337D4800" w14:textId="3E7E0DF8" w:rsidR="0073178E" w:rsidRDefault="0073178E" w:rsidP="00A9510D">
            <w:pPr>
              <w:rPr>
                <w:ins w:id="719" w:author="PeLe" w:date="2021-05-27T13:13:00Z"/>
                <w:rFonts w:cs="Arial"/>
                <w:lang w:eastAsia="ko-KR"/>
              </w:rPr>
            </w:pPr>
            <w:ins w:id="720" w:author="PeLe" w:date="2021-05-27T13:13:00Z">
              <w:r>
                <w:rPr>
                  <w:rFonts w:cs="Arial"/>
                  <w:lang w:eastAsia="ko-KR"/>
                </w:rPr>
                <w:t>Revision of C1-213549</w:t>
              </w:r>
            </w:ins>
          </w:p>
          <w:p w14:paraId="6981E46F" w14:textId="3725781A" w:rsidR="0073178E" w:rsidRDefault="0073178E" w:rsidP="00A9510D">
            <w:pPr>
              <w:rPr>
                <w:ins w:id="721" w:author="PeLe" w:date="2021-05-27T13:13:00Z"/>
                <w:rFonts w:cs="Arial"/>
                <w:lang w:eastAsia="ko-KR"/>
              </w:rPr>
            </w:pPr>
            <w:ins w:id="722" w:author="PeLe" w:date="2021-05-27T13:13:00Z">
              <w:r>
                <w:rPr>
                  <w:rFonts w:cs="Arial"/>
                  <w:lang w:eastAsia="ko-KR"/>
                </w:rPr>
                <w:t>_________________________________________</w:t>
              </w:r>
            </w:ins>
          </w:p>
          <w:p w14:paraId="56D9855B" w14:textId="66EE92C8" w:rsidR="0073178E" w:rsidRDefault="0073178E" w:rsidP="00A9510D">
            <w:pPr>
              <w:rPr>
                <w:rFonts w:cs="Arial"/>
                <w:lang w:eastAsia="ko-KR"/>
              </w:rPr>
            </w:pPr>
            <w:ins w:id="723" w:author="PeLe" w:date="2021-05-20T02:14:00Z">
              <w:r>
                <w:rPr>
                  <w:rFonts w:cs="Arial"/>
                  <w:lang w:eastAsia="ko-KR"/>
                </w:rPr>
                <w:t>Revision of C1-213421</w:t>
              </w:r>
            </w:ins>
          </w:p>
          <w:p w14:paraId="71DDCD72" w14:textId="77777777" w:rsidR="0073178E" w:rsidRDefault="0073178E" w:rsidP="00A9510D">
            <w:pPr>
              <w:rPr>
                <w:rFonts w:cs="Arial"/>
                <w:lang w:eastAsia="ko-KR"/>
              </w:rPr>
            </w:pPr>
          </w:p>
          <w:p w14:paraId="651F8300" w14:textId="77777777" w:rsidR="0073178E" w:rsidRDefault="0073178E" w:rsidP="00A9510D">
            <w:pPr>
              <w:rPr>
                <w:rFonts w:cs="Arial"/>
                <w:lang w:eastAsia="ko-KR"/>
              </w:rPr>
            </w:pPr>
            <w:r>
              <w:rPr>
                <w:rFonts w:cs="Arial"/>
                <w:lang w:eastAsia="ko-KR"/>
              </w:rPr>
              <w:t>Sung Mon 1227</w:t>
            </w:r>
          </w:p>
          <w:p w14:paraId="04F1891F" w14:textId="77777777" w:rsidR="0073178E" w:rsidRDefault="0073178E" w:rsidP="00A9510D">
            <w:pPr>
              <w:rPr>
                <w:rFonts w:cs="Arial"/>
                <w:lang w:eastAsia="ko-KR"/>
              </w:rPr>
            </w:pPr>
            <w:r>
              <w:rPr>
                <w:rFonts w:cs="Arial"/>
                <w:lang w:eastAsia="ko-KR"/>
              </w:rPr>
              <w:t>Revision required</w:t>
            </w:r>
          </w:p>
          <w:p w14:paraId="41260FE0" w14:textId="77777777" w:rsidR="0073178E" w:rsidRDefault="0073178E" w:rsidP="00A9510D">
            <w:pPr>
              <w:rPr>
                <w:rFonts w:cs="Arial"/>
                <w:lang w:eastAsia="ko-KR"/>
              </w:rPr>
            </w:pPr>
          </w:p>
          <w:p w14:paraId="6C3BE541" w14:textId="77777777" w:rsidR="0073178E" w:rsidRDefault="0073178E" w:rsidP="00A9510D">
            <w:pPr>
              <w:rPr>
                <w:rFonts w:cs="Arial"/>
                <w:lang w:eastAsia="ko-KR"/>
              </w:rPr>
            </w:pPr>
            <w:r>
              <w:rPr>
                <w:rFonts w:cs="Arial"/>
                <w:lang w:eastAsia="ko-KR"/>
              </w:rPr>
              <w:t>Vishnu Mon 1315</w:t>
            </w:r>
          </w:p>
          <w:p w14:paraId="50D6E97F" w14:textId="77777777" w:rsidR="0073178E" w:rsidRDefault="0073178E" w:rsidP="00A9510D">
            <w:pPr>
              <w:rPr>
                <w:rFonts w:cs="Arial"/>
                <w:lang w:eastAsia="ko-KR"/>
              </w:rPr>
            </w:pPr>
            <w:r>
              <w:rPr>
                <w:rFonts w:cs="Arial"/>
                <w:lang w:eastAsia="ko-KR"/>
              </w:rPr>
              <w:t>Revision required</w:t>
            </w:r>
          </w:p>
          <w:p w14:paraId="5FC882C7" w14:textId="77777777" w:rsidR="0073178E" w:rsidRDefault="0073178E" w:rsidP="00A9510D">
            <w:pPr>
              <w:rPr>
                <w:rFonts w:cs="Arial"/>
                <w:lang w:eastAsia="ko-KR"/>
              </w:rPr>
            </w:pPr>
          </w:p>
          <w:p w14:paraId="2A4DFDBC" w14:textId="77777777" w:rsidR="0073178E" w:rsidRDefault="0073178E" w:rsidP="00A9510D">
            <w:pPr>
              <w:rPr>
                <w:rFonts w:cs="Arial"/>
                <w:lang w:eastAsia="ko-KR"/>
              </w:rPr>
            </w:pPr>
            <w:r>
              <w:rPr>
                <w:rFonts w:cs="Arial"/>
                <w:lang w:eastAsia="ko-KR"/>
              </w:rPr>
              <w:t>Ivo Mon 2100/2104</w:t>
            </w:r>
          </w:p>
          <w:p w14:paraId="0D0BEF4A" w14:textId="77777777" w:rsidR="0073178E" w:rsidRDefault="0073178E" w:rsidP="00A9510D">
            <w:pPr>
              <w:rPr>
                <w:rFonts w:cs="Arial"/>
                <w:lang w:eastAsia="ko-KR"/>
              </w:rPr>
            </w:pPr>
            <w:r>
              <w:rPr>
                <w:rFonts w:cs="Arial"/>
                <w:lang w:eastAsia="ko-KR"/>
              </w:rPr>
              <w:t>Replies</w:t>
            </w:r>
          </w:p>
          <w:p w14:paraId="1DE7A321" w14:textId="77777777" w:rsidR="0073178E" w:rsidRDefault="0073178E" w:rsidP="00A9510D">
            <w:pPr>
              <w:rPr>
                <w:rFonts w:cs="Arial"/>
                <w:lang w:eastAsia="ko-KR"/>
              </w:rPr>
            </w:pPr>
          </w:p>
          <w:p w14:paraId="5A69FA22" w14:textId="77777777" w:rsidR="0073178E" w:rsidRDefault="0073178E" w:rsidP="00A9510D">
            <w:pPr>
              <w:rPr>
                <w:rFonts w:cs="Arial"/>
                <w:lang w:eastAsia="ko-KR"/>
              </w:rPr>
            </w:pPr>
            <w:r>
              <w:rPr>
                <w:rFonts w:cs="Arial"/>
                <w:lang w:eastAsia="ko-KR"/>
              </w:rPr>
              <w:t>Vishnu wed 0937</w:t>
            </w:r>
          </w:p>
          <w:p w14:paraId="2EADDFB1" w14:textId="77777777" w:rsidR="0073178E" w:rsidRDefault="0073178E" w:rsidP="00A9510D">
            <w:pPr>
              <w:rPr>
                <w:rFonts w:cs="Arial"/>
                <w:lang w:eastAsia="ko-KR"/>
              </w:rPr>
            </w:pPr>
            <w:r>
              <w:rPr>
                <w:rFonts w:cs="Arial"/>
                <w:lang w:eastAsia="ko-KR"/>
              </w:rPr>
              <w:t>Fine with principle, but a suggestion</w:t>
            </w:r>
          </w:p>
          <w:p w14:paraId="5F6B4E02" w14:textId="77777777" w:rsidR="0073178E" w:rsidRDefault="0073178E" w:rsidP="00A9510D">
            <w:pPr>
              <w:rPr>
                <w:rFonts w:cs="Arial"/>
                <w:lang w:eastAsia="ko-KR"/>
              </w:rPr>
            </w:pPr>
          </w:p>
          <w:p w14:paraId="329C9239" w14:textId="77777777" w:rsidR="0073178E" w:rsidRDefault="0073178E" w:rsidP="00A9510D">
            <w:pPr>
              <w:rPr>
                <w:rFonts w:cs="Arial"/>
                <w:lang w:eastAsia="ko-KR"/>
              </w:rPr>
            </w:pPr>
            <w:r>
              <w:rPr>
                <w:rFonts w:cs="Arial"/>
                <w:lang w:eastAsia="ko-KR"/>
              </w:rPr>
              <w:t>Ivo wed 2355</w:t>
            </w:r>
          </w:p>
          <w:p w14:paraId="3BA252F9" w14:textId="77777777" w:rsidR="0073178E" w:rsidRDefault="0073178E" w:rsidP="00A9510D">
            <w:pPr>
              <w:rPr>
                <w:rFonts w:cs="Arial"/>
                <w:lang w:eastAsia="ko-KR"/>
              </w:rPr>
            </w:pPr>
            <w:r>
              <w:rPr>
                <w:rFonts w:cs="Arial"/>
                <w:lang w:eastAsia="ko-KR"/>
              </w:rPr>
              <w:t>New rev</w:t>
            </w:r>
          </w:p>
          <w:p w14:paraId="5D55F21F" w14:textId="77777777" w:rsidR="0073178E" w:rsidRDefault="0073178E" w:rsidP="00A9510D">
            <w:pPr>
              <w:rPr>
                <w:rFonts w:cs="Arial"/>
                <w:lang w:eastAsia="ko-KR"/>
              </w:rPr>
            </w:pPr>
          </w:p>
          <w:p w14:paraId="45367D08" w14:textId="77777777" w:rsidR="0073178E" w:rsidRDefault="0073178E"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0941</w:t>
            </w:r>
          </w:p>
          <w:p w14:paraId="566779B7" w14:textId="77777777" w:rsidR="0073178E" w:rsidRDefault="0073178E" w:rsidP="00A9510D">
            <w:pPr>
              <w:rPr>
                <w:ins w:id="724" w:author="PeLe" w:date="2021-05-20T02:14:00Z"/>
                <w:rFonts w:cs="Arial"/>
                <w:lang w:eastAsia="ko-KR"/>
              </w:rPr>
            </w:pPr>
            <w:r>
              <w:rPr>
                <w:rFonts w:cs="Arial"/>
                <w:lang w:eastAsia="ko-KR"/>
              </w:rPr>
              <w:t>New rev</w:t>
            </w:r>
          </w:p>
          <w:p w14:paraId="5AB54B34" w14:textId="77777777" w:rsidR="0073178E" w:rsidRDefault="0073178E" w:rsidP="00A9510D">
            <w:pPr>
              <w:rPr>
                <w:ins w:id="725" w:author="PeLe" w:date="2021-05-20T02:14:00Z"/>
                <w:rFonts w:cs="Arial"/>
                <w:lang w:eastAsia="ko-KR"/>
              </w:rPr>
            </w:pPr>
            <w:ins w:id="726" w:author="PeLe" w:date="2021-05-20T02:14:00Z">
              <w:r>
                <w:rPr>
                  <w:rFonts w:cs="Arial"/>
                  <w:lang w:eastAsia="ko-KR"/>
                </w:rPr>
                <w:t>_________________________________________</w:t>
              </w:r>
            </w:ins>
          </w:p>
          <w:p w14:paraId="7812EF0A" w14:textId="77777777" w:rsidR="0073178E" w:rsidRDefault="0073178E" w:rsidP="00A9510D">
            <w:pPr>
              <w:rPr>
                <w:rFonts w:cs="Arial"/>
                <w:lang w:eastAsia="ko-KR"/>
              </w:rPr>
            </w:pPr>
            <w:r>
              <w:rPr>
                <w:rFonts w:cs="Arial"/>
                <w:lang w:eastAsia="ko-KR"/>
              </w:rPr>
              <w:t>Revision of C1-212544</w:t>
            </w:r>
          </w:p>
          <w:p w14:paraId="09695B15" w14:textId="77777777" w:rsidR="0073178E" w:rsidRDefault="0073178E" w:rsidP="00A9510D">
            <w:pPr>
              <w:rPr>
                <w:rFonts w:cs="Arial"/>
                <w:lang w:eastAsia="ko-KR"/>
              </w:rPr>
            </w:pPr>
          </w:p>
          <w:p w14:paraId="29D7DF44" w14:textId="77777777" w:rsidR="0073178E" w:rsidRDefault="0073178E" w:rsidP="00A9510D">
            <w:pPr>
              <w:rPr>
                <w:rFonts w:cs="Arial"/>
                <w:lang w:eastAsia="ko-KR"/>
              </w:rPr>
            </w:pPr>
            <w:r>
              <w:rPr>
                <w:rFonts w:cs="Arial"/>
                <w:lang w:eastAsia="ko-KR"/>
              </w:rPr>
              <w:t>Architectural Assumption</w:t>
            </w:r>
          </w:p>
          <w:p w14:paraId="599CF4BD" w14:textId="77777777" w:rsidR="0073178E" w:rsidRPr="00D95972" w:rsidRDefault="0073178E" w:rsidP="00A9510D">
            <w:pPr>
              <w:rPr>
                <w:rFonts w:cs="Arial"/>
                <w:lang w:eastAsia="ko-KR"/>
              </w:rPr>
            </w:pPr>
            <w:r>
              <w:rPr>
                <w:rFonts w:cs="Arial"/>
                <w:lang w:eastAsia="ko-KR"/>
              </w:rPr>
              <w:t>Conclusion: KI #4, 5</w:t>
            </w:r>
          </w:p>
        </w:tc>
      </w:tr>
      <w:tr w:rsidR="00F901DD" w:rsidRPr="00D95972" w14:paraId="1215A289" w14:textId="77777777" w:rsidTr="00810800">
        <w:trPr>
          <w:gridAfter w:val="1"/>
          <w:wAfter w:w="4191" w:type="dxa"/>
        </w:trPr>
        <w:tc>
          <w:tcPr>
            <w:tcW w:w="976" w:type="dxa"/>
            <w:tcBorders>
              <w:top w:val="nil"/>
              <w:left w:val="thinThickThinSmallGap" w:sz="24" w:space="0" w:color="auto"/>
              <w:bottom w:val="nil"/>
            </w:tcBorders>
            <w:shd w:val="clear" w:color="auto" w:fill="auto"/>
          </w:tcPr>
          <w:p w14:paraId="1038264A" w14:textId="77777777" w:rsidR="00F901DD" w:rsidRPr="00D95972" w:rsidRDefault="00F901DD" w:rsidP="00A9510D">
            <w:pPr>
              <w:rPr>
                <w:rFonts w:cs="Arial"/>
              </w:rPr>
            </w:pPr>
          </w:p>
        </w:tc>
        <w:tc>
          <w:tcPr>
            <w:tcW w:w="1317" w:type="dxa"/>
            <w:gridSpan w:val="2"/>
            <w:tcBorders>
              <w:top w:val="nil"/>
              <w:bottom w:val="nil"/>
            </w:tcBorders>
            <w:shd w:val="clear" w:color="auto" w:fill="auto"/>
          </w:tcPr>
          <w:p w14:paraId="552193C9" w14:textId="77777777" w:rsidR="00F901DD" w:rsidRPr="00D95972" w:rsidRDefault="00F901DD" w:rsidP="00A9510D">
            <w:pPr>
              <w:rPr>
                <w:rFonts w:cs="Arial"/>
              </w:rPr>
            </w:pPr>
          </w:p>
        </w:tc>
        <w:tc>
          <w:tcPr>
            <w:tcW w:w="1088" w:type="dxa"/>
            <w:tcBorders>
              <w:top w:val="single" w:sz="4" w:space="0" w:color="auto"/>
              <w:bottom w:val="single" w:sz="4" w:space="0" w:color="auto"/>
            </w:tcBorders>
            <w:shd w:val="clear" w:color="auto" w:fill="FFFFFF" w:themeFill="background1"/>
          </w:tcPr>
          <w:p w14:paraId="042F7AFD" w14:textId="0A97AF7C" w:rsidR="00F901DD" w:rsidRPr="00D95972" w:rsidRDefault="00F901DD" w:rsidP="00A9510D">
            <w:pPr>
              <w:overflowPunct/>
              <w:autoSpaceDE/>
              <w:autoSpaceDN/>
              <w:adjustRightInd/>
              <w:textAlignment w:val="auto"/>
              <w:rPr>
                <w:rFonts w:cs="Arial"/>
                <w:lang w:val="en-US"/>
              </w:rPr>
            </w:pPr>
            <w:r>
              <w:t>C1-213927</w:t>
            </w:r>
          </w:p>
        </w:tc>
        <w:tc>
          <w:tcPr>
            <w:tcW w:w="4191" w:type="dxa"/>
            <w:gridSpan w:val="3"/>
            <w:tcBorders>
              <w:top w:val="single" w:sz="4" w:space="0" w:color="auto"/>
              <w:bottom w:val="single" w:sz="4" w:space="0" w:color="auto"/>
            </w:tcBorders>
            <w:shd w:val="clear" w:color="auto" w:fill="FFFFFF" w:themeFill="background1"/>
          </w:tcPr>
          <w:p w14:paraId="2C8DDDC7" w14:textId="77777777" w:rsidR="00F901DD" w:rsidRPr="00D95972" w:rsidRDefault="00F901DD" w:rsidP="00A9510D">
            <w:pPr>
              <w:rPr>
                <w:rFonts w:cs="Arial"/>
              </w:rPr>
            </w:pPr>
            <w:r>
              <w:rPr>
                <w:rFonts w:cs="Arial"/>
              </w:rPr>
              <w:t>Resolving ENs regarding service requirements</w:t>
            </w:r>
          </w:p>
        </w:tc>
        <w:tc>
          <w:tcPr>
            <w:tcW w:w="1767" w:type="dxa"/>
            <w:tcBorders>
              <w:top w:val="single" w:sz="4" w:space="0" w:color="auto"/>
              <w:bottom w:val="single" w:sz="4" w:space="0" w:color="auto"/>
            </w:tcBorders>
            <w:shd w:val="clear" w:color="auto" w:fill="FFFFFF" w:themeFill="background1"/>
          </w:tcPr>
          <w:p w14:paraId="5981F907" w14:textId="77777777" w:rsidR="00F901DD" w:rsidRPr="00D95972" w:rsidRDefault="00F901DD" w:rsidP="00A9510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hemeFill="background1"/>
          </w:tcPr>
          <w:p w14:paraId="6A3B644C" w14:textId="77777777" w:rsidR="00F901DD" w:rsidRPr="00D95972" w:rsidRDefault="00F901D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BAEC612" w14:textId="3AE58473" w:rsidR="00810800" w:rsidRDefault="00810800" w:rsidP="00A9510D">
            <w:pPr>
              <w:rPr>
                <w:rFonts w:cs="Arial"/>
                <w:lang w:eastAsia="ko-KR"/>
              </w:rPr>
            </w:pPr>
            <w:r>
              <w:rPr>
                <w:rFonts w:cs="Arial"/>
                <w:lang w:eastAsia="ko-KR"/>
              </w:rPr>
              <w:t>Agreed</w:t>
            </w:r>
          </w:p>
          <w:p w14:paraId="16326298" w14:textId="77777777" w:rsidR="00810800" w:rsidRDefault="00810800" w:rsidP="00A9510D">
            <w:pPr>
              <w:rPr>
                <w:rFonts w:cs="Arial"/>
                <w:lang w:eastAsia="ko-KR"/>
              </w:rPr>
            </w:pPr>
          </w:p>
          <w:p w14:paraId="0A3641F7" w14:textId="1216F7F0" w:rsidR="00F901DD" w:rsidRDefault="00F901DD" w:rsidP="00A9510D">
            <w:pPr>
              <w:rPr>
                <w:rFonts w:cs="Arial"/>
                <w:lang w:eastAsia="ko-KR"/>
              </w:rPr>
            </w:pPr>
            <w:r>
              <w:rPr>
                <w:rFonts w:cs="Arial"/>
                <w:lang w:eastAsia="ko-KR"/>
              </w:rPr>
              <w:t>Revision of C1-213280</w:t>
            </w:r>
          </w:p>
          <w:p w14:paraId="7156EABB" w14:textId="678E2DC0" w:rsidR="00F901DD" w:rsidRDefault="00F901DD" w:rsidP="00A9510D">
            <w:pPr>
              <w:rPr>
                <w:rFonts w:cs="Arial"/>
                <w:lang w:eastAsia="ko-KR"/>
              </w:rPr>
            </w:pPr>
          </w:p>
          <w:p w14:paraId="547DFEE2" w14:textId="77777777" w:rsidR="00F901DD" w:rsidRDefault="00F901DD" w:rsidP="00A9510D">
            <w:pPr>
              <w:rPr>
                <w:rFonts w:cs="Arial"/>
                <w:lang w:eastAsia="ko-KR"/>
              </w:rPr>
            </w:pPr>
          </w:p>
          <w:p w14:paraId="4B6494EA" w14:textId="2A9D1728" w:rsidR="00F901DD" w:rsidRDefault="00F901DD" w:rsidP="00A9510D">
            <w:pPr>
              <w:rPr>
                <w:rFonts w:cs="Arial"/>
                <w:lang w:eastAsia="ko-KR"/>
              </w:rPr>
            </w:pPr>
            <w:r>
              <w:rPr>
                <w:rFonts w:cs="Arial"/>
                <w:lang w:eastAsia="ko-KR"/>
              </w:rPr>
              <w:t>-------------------------------------------------</w:t>
            </w:r>
          </w:p>
          <w:p w14:paraId="766B3990" w14:textId="77777777" w:rsidR="00F901DD" w:rsidRDefault="00F901DD" w:rsidP="00A9510D">
            <w:pPr>
              <w:rPr>
                <w:rFonts w:cs="Arial"/>
                <w:lang w:eastAsia="ko-KR"/>
              </w:rPr>
            </w:pPr>
          </w:p>
          <w:p w14:paraId="0383A0E3" w14:textId="6CB1A747" w:rsidR="00F901DD" w:rsidRDefault="00F901DD" w:rsidP="00A9510D">
            <w:pPr>
              <w:rPr>
                <w:rFonts w:cs="Arial"/>
                <w:lang w:eastAsia="ko-KR"/>
              </w:rPr>
            </w:pPr>
            <w:r>
              <w:rPr>
                <w:rFonts w:cs="Arial" w:hint="eastAsia"/>
                <w:lang w:eastAsia="ko-KR"/>
              </w:rPr>
              <w:t>To be confirmed when the reply LS from SA1 arrives</w:t>
            </w:r>
          </w:p>
          <w:p w14:paraId="6BBFDFCE" w14:textId="77777777" w:rsidR="00F901DD" w:rsidRDefault="00F901DD" w:rsidP="00A9510D">
            <w:pPr>
              <w:rPr>
                <w:rFonts w:cs="Arial"/>
                <w:lang w:eastAsia="ko-KR"/>
              </w:rPr>
            </w:pPr>
          </w:p>
          <w:p w14:paraId="3AF9DCA5" w14:textId="77777777" w:rsidR="00F901DD" w:rsidRDefault="00F901DD" w:rsidP="00A9510D">
            <w:pPr>
              <w:rPr>
                <w:rFonts w:cs="Arial"/>
                <w:lang w:eastAsia="ko-KR"/>
              </w:rPr>
            </w:pPr>
            <w:r>
              <w:rPr>
                <w:rFonts w:cs="Arial"/>
                <w:lang w:eastAsia="ko-KR"/>
              </w:rPr>
              <w:t xml:space="preserve">Sol Update: </w:t>
            </w:r>
            <w:r w:rsidRPr="002E4E84">
              <w:rPr>
                <w:rFonts w:cs="Arial"/>
                <w:lang w:eastAsia="ko-KR"/>
              </w:rPr>
              <w:t>12,</w:t>
            </w:r>
            <w:r>
              <w:rPr>
                <w:rFonts w:cs="Arial"/>
                <w:lang w:eastAsia="ko-KR"/>
              </w:rPr>
              <w:t xml:space="preserve"> </w:t>
            </w:r>
            <w:r w:rsidRPr="002E4E84">
              <w:rPr>
                <w:rFonts w:cs="Arial"/>
                <w:lang w:eastAsia="ko-KR"/>
              </w:rPr>
              <w:t>13,</w:t>
            </w:r>
            <w:r>
              <w:rPr>
                <w:rFonts w:cs="Arial"/>
                <w:lang w:eastAsia="ko-KR"/>
              </w:rPr>
              <w:t xml:space="preserve"> </w:t>
            </w:r>
            <w:r w:rsidRPr="002E4E84">
              <w:rPr>
                <w:rFonts w:cs="Arial"/>
                <w:lang w:eastAsia="ko-KR"/>
              </w:rPr>
              <w:t>21,</w:t>
            </w:r>
            <w:r>
              <w:rPr>
                <w:rFonts w:cs="Arial"/>
                <w:lang w:eastAsia="ko-KR"/>
              </w:rPr>
              <w:t xml:space="preserve"> </w:t>
            </w:r>
            <w:r w:rsidRPr="002E4E84">
              <w:rPr>
                <w:rFonts w:cs="Arial"/>
                <w:lang w:eastAsia="ko-KR"/>
              </w:rPr>
              <w:t>22,</w:t>
            </w:r>
            <w:r>
              <w:rPr>
                <w:rFonts w:cs="Arial"/>
                <w:lang w:eastAsia="ko-KR"/>
              </w:rPr>
              <w:t xml:space="preserve"> </w:t>
            </w:r>
            <w:r w:rsidRPr="002E4E84">
              <w:rPr>
                <w:rFonts w:cs="Arial"/>
                <w:lang w:eastAsia="ko-KR"/>
              </w:rPr>
              <w:t>23,</w:t>
            </w:r>
            <w:r>
              <w:rPr>
                <w:rFonts w:cs="Arial"/>
                <w:lang w:eastAsia="ko-KR"/>
              </w:rPr>
              <w:t xml:space="preserve"> </w:t>
            </w:r>
            <w:r w:rsidRPr="002E4E84">
              <w:rPr>
                <w:rFonts w:cs="Arial"/>
                <w:lang w:eastAsia="ko-KR"/>
              </w:rPr>
              <w:t>24,</w:t>
            </w:r>
            <w:r>
              <w:rPr>
                <w:rFonts w:cs="Arial"/>
                <w:lang w:eastAsia="ko-KR"/>
              </w:rPr>
              <w:t xml:space="preserve"> </w:t>
            </w:r>
            <w:r w:rsidRPr="002E4E84">
              <w:rPr>
                <w:rFonts w:cs="Arial"/>
                <w:lang w:eastAsia="ko-KR"/>
              </w:rPr>
              <w:t>56,</w:t>
            </w:r>
            <w:r>
              <w:rPr>
                <w:rFonts w:cs="Arial"/>
                <w:lang w:eastAsia="ko-KR"/>
              </w:rPr>
              <w:t xml:space="preserve"> </w:t>
            </w:r>
            <w:r w:rsidRPr="002E4E84">
              <w:rPr>
                <w:rFonts w:cs="Arial"/>
                <w:lang w:eastAsia="ko-KR"/>
              </w:rPr>
              <w:t>59</w:t>
            </w:r>
          </w:p>
          <w:p w14:paraId="1E9274B2" w14:textId="77777777" w:rsidR="00F901DD" w:rsidRDefault="00F901DD" w:rsidP="00A9510D">
            <w:pPr>
              <w:rPr>
                <w:rFonts w:cs="Arial"/>
                <w:lang w:eastAsia="ko-KR"/>
              </w:rPr>
            </w:pPr>
            <w:r>
              <w:rPr>
                <w:rFonts w:cs="Arial"/>
                <w:lang w:eastAsia="ko-KR"/>
              </w:rPr>
              <w:t>Conclusion: 1, 5, 9</w:t>
            </w:r>
          </w:p>
          <w:p w14:paraId="73938077" w14:textId="77777777" w:rsidR="00F901DD" w:rsidRDefault="00F901DD" w:rsidP="00A9510D">
            <w:pPr>
              <w:rPr>
                <w:rFonts w:cs="Arial"/>
                <w:lang w:eastAsia="ko-KR"/>
              </w:rPr>
            </w:pPr>
          </w:p>
          <w:p w14:paraId="7CB45115" w14:textId="77777777" w:rsidR="00F901DD" w:rsidRDefault="00F901DD" w:rsidP="00A9510D">
            <w:pPr>
              <w:rPr>
                <w:rFonts w:cs="Arial"/>
                <w:lang w:eastAsia="ko-KR"/>
              </w:rPr>
            </w:pPr>
            <w:r>
              <w:rPr>
                <w:rFonts w:cs="Arial"/>
                <w:lang w:eastAsia="ko-KR"/>
              </w:rPr>
              <w:t>Partially overlaps with 3410</w:t>
            </w:r>
          </w:p>
          <w:p w14:paraId="2C979C93" w14:textId="77777777" w:rsidR="00F901DD" w:rsidRDefault="00F901DD" w:rsidP="00A9510D">
            <w:pPr>
              <w:rPr>
                <w:rFonts w:cs="Arial"/>
                <w:lang w:eastAsia="ko-KR"/>
              </w:rPr>
            </w:pPr>
          </w:p>
          <w:p w14:paraId="4F5E7650" w14:textId="77777777" w:rsidR="00F901DD" w:rsidRDefault="00F901D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75EDBCC4" w14:textId="77777777" w:rsidR="00F901DD" w:rsidRDefault="00F901DD" w:rsidP="00A9510D">
            <w:pPr>
              <w:rPr>
                <w:rFonts w:cs="Arial"/>
                <w:lang w:eastAsia="ko-KR"/>
              </w:rPr>
            </w:pPr>
            <w:r>
              <w:rPr>
                <w:rFonts w:cs="Arial"/>
                <w:lang w:eastAsia="ko-KR"/>
              </w:rPr>
              <w:t>Rev required</w:t>
            </w:r>
          </w:p>
          <w:p w14:paraId="3C6FA603" w14:textId="77777777" w:rsidR="00F901DD" w:rsidRDefault="00F901DD" w:rsidP="00A9510D">
            <w:pPr>
              <w:rPr>
                <w:rFonts w:cs="Arial"/>
                <w:lang w:eastAsia="ko-KR"/>
              </w:rPr>
            </w:pPr>
          </w:p>
          <w:p w14:paraId="22408FD7" w14:textId="77777777" w:rsidR="00F901DD" w:rsidRDefault="00F901DD" w:rsidP="00A9510D">
            <w:pPr>
              <w:rPr>
                <w:rFonts w:cs="Arial"/>
                <w:lang w:eastAsia="ko-KR"/>
              </w:rPr>
            </w:pPr>
            <w:proofErr w:type="spellStart"/>
            <w:r>
              <w:rPr>
                <w:rFonts w:cs="Arial"/>
                <w:lang w:eastAsia="ko-KR"/>
              </w:rPr>
              <w:t>SangMin</w:t>
            </w:r>
            <w:proofErr w:type="spellEnd"/>
            <w:r>
              <w:rPr>
                <w:rFonts w:cs="Arial"/>
                <w:lang w:eastAsia="ko-KR"/>
              </w:rPr>
              <w:t xml:space="preserve"> Mon 0750</w:t>
            </w:r>
          </w:p>
          <w:p w14:paraId="21DB0146" w14:textId="77777777" w:rsidR="00F901DD" w:rsidRDefault="00F901DD" w:rsidP="00A9510D">
            <w:pPr>
              <w:rPr>
                <w:rFonts w:cs="Arial"/>
                <w:lang w:eastAsia="ko-KR"/>
              </w:rPr>
            </w:pPr>
            <w:r>
              <w:rPr>
                <w:rFonts w:cs="Arial"/>
                <w:lang w:eastAsia="ko-KR"/>
              </w:rPr>
              <w:t>Provides rev</w:t>
            </w:r>
          </w:p>
          <w:p w14:paraId="69CCAFEC" w14:textId="77777777" w:rsidR="00F901DD" w:rsidRDefault="00F901DD" w:rsidP="00A9510D">
            <w:pPr>
              <w:rPr>
                <w:rFonts w:cs="Arial"/>
                <w:lang w:eastAsia="ko-KR"/>
              </w:rPr>
            </w:pPr>
          </w:p>
          <w:p w14:paraId="6C85D43D" w14:textId="77777777" w:rsidR="00F901DD" w:rsidRDefault="00F901DD" w:rsidP="00A9510D">
            <w:pPr>
              <w:rPr>
                <w:rFonts w:cs="Arial"/>
                <w:lang w:eastAsia="ko-KR"/>
              </w:rPr>
            </w:pPr>
            <w:r>
              <w:rPr>
                <w:rFonts w:cs="Arial"/>
                <w:lang w:eastAsia="ko-KR"/>
              </w:rPr>
              <w:t>Lalith Mon 0925</w:t>
            </w:r>
          </w:p>
          <w:p w14:paraId="652C0A64" w14:textId="77777777" w:rsidR="00F901DD" w:rsidRDefault="00F901DD" w:rsidP="00A9510D">
            <w:pPr>
              <w:rPr>
                <w:rFonts w:cs="Arial"/>
                <w:lang w:eastAsia="ko-KR"/>
              </w:rPr>
            </w:pPr>
            <w:r>
              <w:rPr>
                <w:rFonts w:cs="Arial"/>
                <w:lang w:eastAsia="ko-KR"/>
              </w:rPr>
              <w:t>Asks for an update</w:t>
            </w:r>
          </w:p>
          <w:p w14:paraId="65977D43" w14:textId="77777777" w:rsidR="00F901DD" w:rsidRDefault="00F901DD" w:rsidP="00A9510D">
            <w:pPr>
              <w:rPr>
                <w:rFonts w:cs="Arial"/>
                <w:lang w:eastAsia="ko-KR"/>
              </w:rPr>
            </w:pPr>
          </w:p>
          <w:p w14:paraId="7FAD527F" w14:textId="77777777" w:rsidR="00F901DD" w:rsidRDefault="00F901DD" w:rsidP="00A9510D">
            <w:pPr>
              <w:rPr>
                <w:rFonts w:cs="Arial"/>
                <w:lang w:eastAsia="ko-KR"/>
              </w:rPr>
            </w:pPr>
            <w:r>
              <w:rPr>
                <w:rFonts w:cs="Arial"/>
                <w:lang w:eastAsia="ko-KR"/>
              </w:rPr>
              <w:t>Ivo Mon 0946</w:t>
            </w:r>
          </w:p>
          <w:p w14:paraId="3742C634" w14:textId="77777777" w:rsidR="00F901DD" w:rsidRDefault="00F901DD" w:rsidP="00A9510D">
            <w:pPr>
              <w:rPr>
                <w:rFonts w:cs="Arial"/>
                <w:lang w:eastAsia="ko-KR"/>
              </w:rPr>
            </w:pPr>
            <w:r>
              <w:rPr>
                <w:rFonts w:cs="Arial"/>
                <w:lang w:eastAsia="ko-KR"/>
              </w:rPr>
              <w:t>Nearly ok</w:t>
            </w:r>
          </w:p>
          <w:p w14:paraId="17BA7A4E" w14:textId="77777777" w:rsidR="00F901DD" w:rsidRDefault="00F901DD" w:rsidP="00A9510D">
            <w:pPr>
              <w:rPr>
                <w:rFonts w:cs="Arial"/>
                <w:lang w:eastAsia="ko-KR"/>
              </w:rPr>
            </w:pPr>
          </w:p>
          <w:p w14:paraId="67F2CBC3" w14:textId="77777777" w:rsidR="00F901DD" w:rsidRDefault="00F901DD" w:rsidP="00A9510D">
            <w:pPr>
              <w:rPr>
                <w:rFonts w:cs="Arial"/>
                <w:lang w:eastAsia="ko-KR"/>
              </w:rPr>
            </w:pPr>
            <w:r>
              <w:rPr>
                <w:rFonts w:cs="Arial"/>
                <w:lang w:eastAsia="ko-KR"/>
              </w:rPr>
              <w:t xml:space="preserve">Lalith </w:t>
            </w:r>
            <w:proofErr w:type="spellStart"/>
            <w:r>
              <w:rPr>
                <w:rFonts w:cs="Arial"/>
                <w:lang w:eastAsia="ko-KR"/>
              </w:rPr>
              <w:t>tue</w:t>
            </w:r>
            <w:proofErr w:type="spellEnd"/>
            <w:r>
              <w:rPr>
                <w:rFonts w:cs="Arial"/>
                <w:lang w:eastAsia="ko-KR"/>
              </w:rPr>
              <w:t xml:space="preserve"> 0947</w:t>
            </w:r>
          </w:p>
          <w:p w14:paraId="687FF857" w14:textId="77777777" w:rsidR="00F901DD" w:rsidRDefault="00F901DD" w:rsidP="00A9510D">
            <w:pPr>
              <w:rPr>
                <w:rFonts w:cs="Arial"/>
                <w:lang w:eastAsia="ko-KR"/>
              </w:rPr>
            </w:pPr>
            <w:r>
              <w:rPr>
                <w:rFonts w:cs="Arial"/>
                <w:lang w:eastAsia="ko-KR"/>
              </w:rPr>
              <w:t>Some comments</w:t>
            </w:r>
          </w:p>
          <w:p w14:paraId="10670F27" w14:textId="77777777" w:rsidR="00F901DD" w:rsidRDefault="00F901DD" w:rsidP="00A9510D">
            <w:pPr>
              <w:rPr>
                <w:rFonts w:cs="Arial"/>
                <w:lang w:eastAsia="ko-KR"/>
              </w:rPr>
            </w:pPr>
          </w:p>
          <w:p w14:paraId="5CBD1412" w14:textId="77777777" w:rsidR="00F901DD" w:rsidRDefault="00F901DD" w:rsidP="00A9510D">
            <w:pPr>
              <w:rPr>
                <w:rFonts w:eastAsia="Batang" w:cs="Arial"/>
                <w:lang w:eastAsia="ko-KR"/>
              </w:rPr>
            </w:pPr>
            <w:proofErr w:type="spellStart"/>
            <w:r>
              <w:rPr>
                <w:rFonts w:eastAsia="Batang" w:cs="Arial"/>
                <w:lang w:eastAsia="ko-KR"/>
              </w:rPr>
              <w:t>Sangmin</w:t>
            </w:r>
            <w:proofErr w:type="spellEnd"/>
            <w:r>
              <w:rPr>
                <w:rFonts w:eastAsia="Batang" w:cs="Arial"/>
                <w:lang w:eastAsia="ko-KR"/>
              </w:rPr>
              <w:t xml:space="preserve"> wed 0928</w:t>
            </w:r>
          </w:p>
          <w:p w14:paraId="5CB7ECA0" w14:textId="77777777" w:rsidR="00F901DD" w:rsidRDefault="00F901DD" w:rsidP="00A9510D">
            <w:pPr>
              <w:rPr>
                <w:rFonts w:eastAsia="Batang" w:cs="Arial"/>
                <w:lang w:eastAsia="ko-KR"/>
              </w:rPr>
            </w:pPr>
            <w:r>
              <w:rPr>
                <w:rFonts w:eastAsia="Batang" w:cs="Arial"/>
                <w:lang w:eastAsia="ko-KR"/>
              </w:rPr>
              <w:t>Provides rev</w:t>
            </w:r>
          </w:p>
          <w:p w14:paraId="16FD9A28" w14:textId="77777777" w:rsidR="00F901DD" w:rsidRDefault="00F901DD" w:rsidP="00A9510D">
            <w:pPr>
              <w:rPr>
                <w:rFonts w:eastAsia="Batang" w:cs="Arial"/>
                <w:lang w:eastAsia="ko-KR"/>
              </w:rPr>
            </w:pPr>
          </w:p>
          <w:p w14:paraId="1A0FB6D1" w14:textId="77777777" w:rsidR="00F901DD" w:rsidRDefault="00F901DD" w:rsidP="00A9510D">
            <w:pPr>
              <w:rPr>
                <w:rFonts w:eastAsia="Batang" w:cs="Arial"/>
                <w:lang w:eastAsia="ko-KR"/>
              </w:rPr>
            </w:pPr>
            <w:r>
              <w:rPr>
                <w:rFonts w:eastAsia="Batang" w:cs="Arial"/>
                <w:lang w:eastAsia="ko-KR"/>
              </w:rPr>
              <w:t>Lalith wed 1005</w:t>
            </w:r>
          </w:p>
          <w:p w14:paraId="67E531EF" w14:textId="77777777" w:rsidR="00F901DD" w:rsidRDefault="00F901DD" w:rsidP="00A9510D">
            <w:pPr>
              <w:rPr>
                <w:rFonts w:cs="Arial"/>
                <w:lang w:eastAsia="ko-KR"/>
              </w:rPr>
            </w:pPr>
            <w:r>
              <w:rPr>
                <w:rFonts w:eastAsia="Batang" w:cs="Arial"/>
                <w:lang w:eastAsia="ko-KR"/>
              </w:rPr>
              <w:t>comments</w:t>
            </w:r>
          </w:p>
          <w:p w14:paraId="5EB99F00" w14:textId="77777777" w:rsidR="00F901DD" w:rsidRPr="00D95972" w:rsidRDefault="00F901DD" w:rsidP="00A9510D">
            <w:pPr>
              <w:rPr>
                <w:rFonts w:cs="Arial"/>
                <w:lang w:eastAsia="ko-KR"/>
              </w:rPr>
            </w:pPr>
          </w:p>
        </w:tc>
      </w:tr>
      <w:tr w:rsidR="00A9510D" w:rsidRPr="00D95972" w14:paraId="52699237" w14:textId="77777777" w:rsidTr="00810800">
        <w:trPr>
          <w:gridAfter w:val="1"/>
          <w:wAfter w:w="4191" w:type="dxa"/>
        </w:trPr>
        <w:tc>
          <w:tcPr>
            <w:tcW w:w="976" w:type="dxa"/>
            <w:tcBorders>
              <w:top w:val="nil"/>
              <w:left w:val="thinThickThinSmallGap" w:sz="24" w:space="0" w:color="auto"/>
              <w:bottom w:val="nil"/>
            </w:tcBorders>
            <w:shd w:val="clear" w:color="auto" w:fill="auto"/>
          </w:tcPr>
          <w:p w14:paraId="72BE699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DE57F1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3849D998" w14:textId="5FB9755C" w:rsidR="00A9510D" w:rsidRPr="00D95972" w:rsidRDefault="00A9510D" w:rsidP="00A9510D">
            <w:pPr>
              <w:overflowPunct/>
              <w:autoSpaceDE/>
              <w:autoSpaceDN/>
              <w:adjustRightInd/>
              <w:textAlignment w:val="auto"/>
              <w:rPr>
                <w:rFonts w:cs="Arial"/>
                <w:lang w:val="en-US"/>
              </w:rPr>
            </w:pPr>
            <w:r>
              <w:t>C1-213925</w:t>
            </w:r>
          </w:p>
        </w:tc>
        <w:tc>
          <w:tcPr>
            <w:tcW w:w="4191" w:type="dxa"/>
            <w:gridSpan w:val="3"/>
            <w:tcBorders>
              <w:top w:val="single" w:sz="4" w:space="0" w:color="auto"/>
              <w:bottom w:val="single" w:sz="4" w:space="0" w:color="auto"/>
            </w:tcBorders>
            <w:shd w:val="clear" w:color="auto" w:fill="FFFFFF" w:themeFill="background1"/>
          </w:tcPr>
          <w:p w14:paraId="042D6B32" w14:textId="77777777" w:rsidR="00A9510D" w:rsidRPr="00D95972" w:rsidRDefault="00A9510D" w:rsidP="00A9510D">
            <w:pPr>
              <w:rPr>
                <w:rFonts w:cs="Arial"/>
              </w:rPr>
            </w:pPr>
            <w:r>
              <w:rPr>
                <w:rFonts w:cs="Arial"/>
              </w:rPr>
              <w:t>Resolving ENs regarding security aspects</w:t>
            </w:r>
          </w:p>
        </w:tc>
        <w:tc>
          <w:tcPr>
            <w:tcW w:w="1767" w:type="dxa"/>
            <w:tcBorders>
              <w:top w:val="single" w:sz="4" w:space="0" w:color="auto"/>
              <w:bottom w:val="single" w:sz="4" w:space="0" w:color="auto"/>
            </w:tcBorders>
            <w:shd w:val="clear" w:color="auto" w:fill="FFFFFF" w:themeFill="background1"/>
          </w:tcPr>
          <w:p w14:paraId="5D7621DF" w14:textId="77777777" w:rsidR="00A9510D" w:rsidRPr="00D95972" w:rsidRDefault="00A9510D" w:rsidP="00A9510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hemeFill="background1"/>
          </w:tcPr>
          <w:p w14:paraId="17FE5782"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EB01C7" w14:textId="71DC8933" w:rsidR="00810800" w:rsidRDefault="00810800" w:rsidP="00A9510D">
            <w:pPr>
              <w:rPr>
                <w:rFonts w:cs="Arial"/>
                <w:lang w:eastAsia="ko-KR"/>
              </w:rPr>
            </w:pPr>
            <w:r>
              <w:rPr>
                <w:rFonts w:cs="Arial"/>
                <w:lang w:eastAsia="ko-KR"/>
              </w:rPr>
              <w:t>Agreed</w:t>
            </w:r>
          </w:p>
          <w:p w14:paraId="7132F255" w14:textId="77777777" w:rsidR="00810800" w:rsidRDefault="00810800" w:rsidP="00A9510D">
            <w:pPr>
              <w:rPr>
                <w:rFonts w:cs="Arial"/>
                <w:lang w:eastAsia="ko-KR"/>
              </w:rPr>
            </w:pPr>
          </w:p>
          <w:p w14:paraId="0A19A93C" w14:textId="34886FBA" w:rsidR="00A9510D" w:rsidRDefault="00A9510D" w:rsidP="00A9510D">
            <w:pPr>
              <w:rPr>
                <w:rFonts w:cs="Arial"/>
                <w:lang w:eastAsia="ko-KR"/>
              </w:rPr>
            </w:pPr>
            <w:r>
              <w:rPr>
                <w:rFonts w:cs="Arial"/>
                <w:lang w:eastAsia="ko-KR"/>
              </w:rPr>
              <w:t>Revision of C1-213278</w:t>
            </w:r>
          </w:p>
          <w:p w14:paraId="23FDAC83" w14:textId="77777777" w:rsidR="00A9510D" w:rsidRDefault="00A9510D" w:rsidP="00A9510D">
            <w:pPr>
              <w:rPr>
                <w:rFonts w:cs="Arial"/>
                <w:lang w:eastAsia="ko-KR"/>
              </w:rPr>
            </w:pPr>
          </w:p>
          <w:p w14:paraId="25DB4E11" w14:textId="77777777" w:rsidR="00A9510D" w:rsidRDefault="00A9510D" w:rsidP="00A9510D">
            <w:pPr>
              <w:rPr>
                <w:rFonts w:cs="Arial"/>
                <w:lang w:eastAsia="ko-KR"/>
              </w:rPr>
            </w:pPr>
          </w:p>
          <w:p w14:paraId="09AFD83C" w14:textId="54E2E4CA" w:rsidR="00A9510D" w:rsidRDefault="00A9510D" w:rsidP="00A9510D">
            <w:pPr>
              <w:rPr>
                <w:rFonts w:cs="Arial"/>
                <w:lang w:eastAsia="ko-KR"/>
              </w:rPr>
            </w:pPr>
            <w:r>
              <w:rPr>
                <w:rFonts w:cs="Arial"/>
                <w:lang w:eastAsia="ko-KR"/>
              </w:rPr>
              <w:t>-------------------------------------------------</w:t>
            </w:r>
          </w:p>
          <w:p w14:paraId="4295D3C5" w14:textId="77777777" w:rsidR="00A9510D" w:rsidRDefault="00A9510D" w:rsidP="00A9510D">
            <w:pPr>
              <w:rPr>
                <w:rFonts w:cs="Arial"/>
                <w:lang w:eastAsia="ko-KR"/>
              </w:rPr>
            </w:pPr>
          </w:p>
          <w:p w14:paraId="136FD47F" w14:textId="3A073C01" w:rsidR="00A9510D" w:rsidRDefault="00A9510D" w:rsidP="00A9510D">
            <w:pPr>
              <w:rPr>
                <w:rFonts w:cs="Arial"/>
                <w:lang w:eastAsia="ko-KR"/>
              </w:rPr>
            </w:pPr>
            <w:r>
              <w:rPr>
                <w:rFonts w:cs="Arial" w:hint="eastAsia"/>
                <w:lang w:eastAsia="ko-KR"/>
              </w:rPr>
              <w:t>To be confirmed when the reply LS from SA3 arrives</w:t>
            </w:r>
          </w:p>
          <w:p w14:paraId="4437BD71" w14:textId="77777777" w:rsidR="00A9510D" w:rsidRDefault="00A9510D" w:rsidP="00A9510D">
            <w:pPr>
              <w:rPr>
                <w:rFonts w:cs="Arial"/>
                <w:lang w:eastAsia="ko-KR"/>
              </w:rPr>
            </w:pPr>
          </w:p>
          <w:p w14:paraId="296B5F76" w14:textId="77777777" w:rsidR="00A9510D" w:rsidRDefault="00A9510D" w:rsidP="00A9510D">
            <w:pPr>
              <w:rPr>
                <w:rFonts w:cs="Arial"/>
                <w:lang w:eastAsia="ko-KR"/>
              </w:rPr>
            </w:pPr>
            <w:r>
              <w:rPr>
                <w:rFonts w:cs="Arial"/>
                <w:lang w:eastAsia="ko-KR"/>
              </w:rPr>
              <w:t xml:space="preserve">Sol Update: </w:t>
            </w:r>
            <w:r w:rsidRPr="002E4E84">
              <w:rPr>
                <w:rFonts w:cs="Arial"/>
                <w:lang w:eastAsia="ko-KR"/>
              </w:rPr>
              <w:t>4,</w:t>
            </w:r>
            <w:r>
              <w:rPr>
                <w:rFonts w:cs="Arial"/>
                <w:lang w:eastAsia="ko-KR"/>
              </w:rPr>
              <w:t xml:space="preserve"> </w:t>
            </w:r>
            <w:r w:rsidRPr="002E4E84">
              <w:rPr>
                <w:rFonts w:cs="Arial"/>
                <w:lang w:eastAsia="ko-KR"/>
              </w:rPr>
              <w:t>5,</w:t>
            </w:r>
            <w:r>
              <w:rPr>
                <w:rFonts w:cs="Arial"/>
                <w:lang w:eastAsia="ko-KR"/>
              </w:rPr>
              <w:t xml:space="preserve"> </w:t>
            </w:r>
            <w:r w:rsidRPr="002E4E84">
              <w:rPr>
                <w:rFonts w:cs="Arial"/>
                <w:lang w:eastAsia="ko-KR"/>
              </w:rPr>
              <w:t>13,</w:t>
            </w:r>
            <w:r>
              <w:rPr>
                <w:rFonts w:cs="Arial"/>
                <w:lang w:eastAsia="ko-KR"/>
              </w:rPr>
              <w:t xml:space="preserve"> </w:t>
            </w:r>
            <w:r w:rsidRPr="002E4E84">
              <w:rPr>
                <w:rFonts w:cs="Arial"/>
                <w:lang w:eastAsia="ko-KR"/>
              </w:rPr>
              <w:t>14, 16, 21, 28, 39, 46</w:t>
            </w:r>
          </w:p>
          <w:p w14:paraId="1739E951" w14:textId="77777777" w:rsidR="00A9510D" w:rsidRDefault="00A9510D" w:rsidP="00A9510D">
            <w:pPr>
              <w:rPr>
                <w:rFonts w:cs="Arial"/>
                <w:lang w:eastAsia="ko-KR"/>
              </w:rPr>
            </w:pPr>
            <w:r>
              <w:rPr>
                <w:rFonts w:cs="Arial"/>
                <w:lang w:eastAsia="ko-KR"/>
              </w:rPr>
              <w:t>Conclusion: 1, 3, 5, 6, 7, 8</w:t>
            </w:r>
          </w:p>
          <w:p w14:paraId="23B88BCA" w14:textId="77777777" w:rsidR="00A9510D" w:rsidRDefault="00A9510D" w:rsidP="00A9510D">
            <w:pPr>
              <w:rPr>
                <w:rFonts w:cs="Arial"/>
                <w:lang w:eastAsia="ko-KR"/>
              </w:rPr>
            </w:pPr>
          </w:p>
          <w:p w14:paraId="79D7832B"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5BD01110" w14:textId="77777777" w:rsidR="00A9510D" w:rsidRDefault="00A9510D" w:rsidP="00A9510D">
            <w:pPr>
              <w:rPr>
                <w:rFonts w:cs="Arial"/>
                <w:lang w:eastAsia="ko-KR"/>
              </w:rPr>
            </w:pPr>
            <w:r>
              <w:rPr>
                <w:rFonts w:cs="Arial"/>
                <w:lang w:eastAsia="ko-KR"/>
              </w:rPr>
              <w:t>Rev required</w:t>
            </w:r>
          </w:p>
          <w:p w14:paraId="582B8A2C" w14:textId="77777777" w:rsidR="00A9510D" w:rsidRDefault="00A9510D" w:rsidP="00A9510D">
            <w:pPr>
              <w:rPr>
                <w:rFonts w:cs="Arial"/>
                <w:lang w:eastAsia="ko-KR"/>
              </w:rPr>
            </w:pPr>
          </w:p>
          <w:p w14:paraId="1960A163" w14:textId="77777777" w:rsidR="00A9510D" w:rsidRDefault="00A9510D" w:rsidP="00A9510D">
            <w:pPr>
              <w:rPr>
                <w:lang w:eastAsia="ko-KR"/>
              </w:rPr>
            </w:pPr>
            <w:r>
              <w:rPr>
                <w:lang w:eastAsia="ko-KR"/>
              </w:rPr>
              <w:t xml:space="preserve">Lena </w:t>
            </w:r>
            <w:proofErr w:type="spellStart"/>
            <w:r>
              <w:rPr>
                <w:lang w:eastAsia="ko-KR"/>
              </w:rPr>
              <w:t>thu</w:t>
            </w:r>
            <w:proofErr w:type="spellEnd"/>
            <w:r>
              <w:rPr>
                <w:lang w:eastAsia="ko-KR"/>
              </w:rPr>
              <w:t xml:space="preserve"> 1805</w:t>
            </w:r>
          </w:p>
          <w:p w14:paraId="2B1C1FEB" w14:textId="77777777" w:rsidR="00A9510D" w:rsidRDefault="00A9510D" w:rsidP="00A9510D">
            <w:pPr>
              <w:rPr>
                <w:lang w:eastAsia="ko-KR"/>
              </w:rPr>
            </w:pPr>
            <w:r>
              <w:rPr>
                <w:lang w:eastAsia="ko-KR"/>
              </w:rPr>
              <w:t>Rev required</w:t>
            </w:r>
          </w:p>
          <w:p w14:paraId="710142C0" w14:textId="77777777" w:rsidR="00A9510D" w:rsidRDefault="00A9510D" w:rsidP="00A9510D">
            <w:pPr>
              <w:rPr>
                <w:lang w:eastAsia="ko-KR"/>
              </w:rPr>
            </w:pPr>
          </w:p>
          <w:p w14:paraId="586AAB6C" w14:textId="77777777" w:rsidR="00A9510D" w:rsidRDefault="00A9510D" w:rsidP="00A9510D">
            <w:pPr>
              <w:rPr>
                <w:lang w:eastAsia="ko-KR"/>
              </w:rPr>
            </w:pPr>
            <w:r>
              <w:rPr>
                <w:lang w:eastAsia="ko-KR"/>
              </w:rPr>
              <w:t xml:space="preserve">Behrouz </w:t>
            </w:r>
            <w:proofErr w:type="spellStart"/>
            <w:r>
              <w:rPr>
                <w:lang w:eastAsia="ko-KR"/>
              </w:rPr>
              <w:t>fri</w:t>
            </w:r>
            <w:proofErr w:type="spellEnd"/>
            <w:r>
              <w:rPr>
                <w:lang w:eastAsia="ko-KR"/>
              </w:rPr>
              <w:t xml:space="preserve"> 0322</w:t>
            </w:r>
          </w:p>
          <w:p w14:paraId="0F3F28D3" w14:textId="77777777" w:rsidR="00A9510D" w:rsidRDefault="00A9510D" w:rsidP="00A9510D">
            <w:pPr>
              <w:rPr>
                <w:lang w:eastAsia="ko-KR"/>
              </w:rPr>
            </w:pPr>
            <w:r>
              <w:rPr>
                <w:lang w:eastAsia="ko-KR"/>
              </w:rPr>
              <w:t>Comments</w:t>
            </w:r>
          </w:p>
          <w:p w14:paraId="050DF149" w14:textId="77777777" w:rsidR="00A9510D" w:rsidRDefault="00A9510D" w:rsidP="00A9510D">
            <w:pPr>
              <w:rPr>
                <w:lang w:eastAsia="ko-KR"/>
              </w:rPr>
            </w:pPr>
          </w:p>
          <w:p w14:paraId="02EE2DB4" w14:textId="77777777" w:rsidR="00A9510D" w:rsidRDefault="00A9510D" w:rsidP="00A9510D">
            <w:pPr>
              <w:rPr>
                <w:lang w:eastAsia="ko-KR"/>
              </w:rPr>
            </w:pPr>
            <w:r>
              <w:rPr>
                <w:lang w:eastAsia="ko-KR"/>
              </w:rPr>
              <w:t>Ivo Tue 0923</w:t>
            </w:r>
          </w:p>
          <w:p w14:paraId="065BFE01" w14:textId="77777777" w:rsidR="00A9510D" w:rsidRDefault="00A9510D" w:rsidP="00A9510D">
            <w:pPr>
              <w:rPr>
                <w:lang w:eastAsia="ko-KR"/>
              </w:rPr>
            </w:pPr>
            <w:r>
              <w:rPr>
                <w:lang w:eastAsia="ko-KR"/>
              </w:rPr>
              <w:t>Withdraws earlier comment</w:t>
            </w:r>
          </w:p>
          <w:p w14:paraId="122C14E8" w14:textId="77777777" w:rsidR="00A9510D" w:rsidRDefault="00A9510D" w:rsidP="00A9510D">
            <w:pPr>
              <w:rPr>
                <w:lang w:eastAsia="ko-KR"/>
              </w:rPr>
            </w:pPr>
          </w:p>
          <w:p w14:paraId="402AB6A7" w14:textId="77777777" w:rsidR="00A9510D" w:rsidRDefault="00A9510D" w:rsidP="00A9510D">
            <w:pPr>
              <w:rPr>
                <w:lang w:eastAsia="ko-KR"/>
              </w:rPr>
            </w:pPr>
            <w:proofErr w:type="spellStart"/>
            <w:r>
              <w:rPr>
                <w:lang w:eastAsia="ko-KR"/>
              </w:rPr>
              <w:t>SangMin</w:t>
            </w:r>
            <w:proofErr w:type="spellEnd"/>
            <w:r>
              <w:rPr>
                <w:lang w:eastAsia="ko-KR"/>
              </w:rPr>
              <w:t xml:space="preserve"> </w:t>
            </w:r>
            <w:proofErr w:type="spellStart"/>
            <w:r>
              <w:rPr>
                <w:lang w:eastAsia="ko-KR"/>
              </w:rPr>
              <w:t>tue</w:t>
            </w:r>
            <w:proofErr w:type="spellEnd"/>
            <w:r>
              <w:rPr>
                <w:lang w:eastAsia="ko-KR"/>
              </w:rPr>
              <w:t xml:space="preserve"> 0911</w:t>
            </w:r>
          </w:p>
          <w:p w14:paraId="41ADFFF8" w14:textId="77777777" w:rsidR="00A9510D" w:rsidRDefault="00A9510D" w:rsidP="00A9510D">
            <w:pPr>
              <w:rPr>
                <w:lang w:eastAsia="ko-KR"/>
              </w:rPr>
            </w:pPr>
            <w:r>
              <w:rPr>
                <w:lang w:eastAsia="ko-KR"/>
              </w:rPr>
              <w:t xml:space="preserve">Confirms </w:t>
            </w:r>
          </w:p>
          <w:p w14:paraId="4B41A06A" w14:textId="77777777" w:rsidR="00A9510D" w:rsidRDefault="00A9510D" w:rsidP="00A9510D">
            <w:pPr>
              <w:rPr>
                <w:lang w:eastAsia="ko-KR"/>
              </w:rPr>
            </w:pPr>
          </w:p>
          <w:p w14:paraId="2FB3DBC0" w14:textId="77777777" w:rsidR="00A9510D" w:rsidRDefault="00A9510D" w:rsidP="00A9510D">
            <w:pPr>
              <w:rPr>
                <w:lang w:eastAsia="ko-KR"/>
              </w:rPr>
            </w:pPr>
            <w:proofErr w:type="spellStart"/>
            <w:r>
              <w:rPr>
                <w:lang w:eastAsia="ko-KR"/>
              </w:rPr>
              <w:t>SangMin</w:t>
            </w:r>
            <w:proofErr w:type="spellEnd"/>
            <w:r>
              <w:rPr>
                <w:lang w:eastAsia="ko-KR"/>
              </w:rPr>
              <w:t xml:space="preserve"> wed 1355</w:t>
            </w:r>
          </w:p>
          <w:p w14:paraId="2202150A" w14:textId="77777777" w:rsidR="00A9510D" w:rsidRDefault="00A9510D" w:rsidP="00A9510D">
            <w:pPr>
              <w:rPr>
                <w:lang w:eastAsia="ko-KR"/>
              </w:rPr>
            </w:pPr>
            <w:r>
              <w:rPr>
                <w:lang w:eastAsia="ko-KR"/>
              </w:rPr>
              <w:t>Replies to Behrouz</w:t>
            </w:r>
          </w:p>
          <w:p w14:paraId="44EDF4A1" w14:textId="77777777" w:rsidR="00A9510D" w:rsidRDefault="00A9510D" w:rsidP="00A9510D">
            <w:pPr>
              <w:rPr>
                <w:lang w:eastAsia="ko-KR"/>
              </w:rPr>
            </w:pPr>
          </w:p>
          <w:p w14:paraId="77CE8FB7" w14:textId="77777777" w:rsidR="00A9510D" w:rsidRDefault="00A9510D" w:rsidP="00A9510D">
            <w:pPr>
              <w:rPr>
                <w:lang w:eastAsia="ko-KR"/>
              </w:rPr>
            </w:pPr>
            <w:r>
              <w:rPr>
                <w:lang w:eastAsia="ko-KR"/>
              </w:rPr>
              <w:t>Behrouz wed 1510</w:t>
            </w:r>
          </w:p>
          <w:p w14:paraId="4A6C4768" w14:textId="77777777" w:rsidR="00A9510D" w:rsidRDefault="00A9510D" w:rsidP="00A9510D">
            <w:pPr>
              <w:rPr>
                <w:lang w:eastAsia="ko-KR"/>
              </w:rPr>
            </w:pPr>
            <w:r>
              <w:rPr>
                <w:lang w:eastAsia="ko-KR"/>
              </w:rPr>
              <w:t>Ok with final para</w:t>
            </w:r>
          </w:p>
          <w:p w14:paraId="36FC3839" w14:textId="77777777" w:rsidR="00A9510D" w:rsidRDefault="00A9510D" w:rsidP="00A9510D">
            <w:pPr>
              <w:rPr>
                <w:lang w:eastAsia="ko-KR"/>
              </w:rPr>
            </w:pPr>
          </w:p>
          <w:p w14:paraId="0505BB93" w14:textId="77777777" w:rsidR="00A9510D" w:rsidRDefault="00A9510D" w:rsidP="00A9510D">
            <w:pPr>
              <w:rPr>
                <w:lang w:eastAsia="ko-KR"/>
              </w:rPr>
            </w:pPr>
            <w:proofErr w:type="spellStart"/>
            <w:r>
              <w:rPr>
                <w:lang w:eastAsia="ko-KR"/>
              </w:rPr>
              <w:t>SangMin</w:t>
            </w:r>
            <w:proofErr w:type="spellEnd"/>
            <w:r>
              <w:rPr>
                <w:lang w:eastAsia="ko-KR"/>
              </w:rPr>
              <w:t xml:space="preserve"> Thu 0834</w:t>
            </w:r>
          </w:p>
          <w:p w14:paraId="47F9BA36" w14:textId="77777777" w:rsidR="00A9510D" w:rsidRPr="00D95972" w:rsidRDefault="00A9510D" w:rsidP="00A9510D">
            <w:pPr>
              <w:rPr>
                <w:rFonts w:cs="Arial"/>
                <w:lang w:eastAsia="ko-KR"/>
              </w:rPr>
            </w:pPr>
            <w:r>
              <w:rPr>
                <w:lang w:eastAsia="ko-KR"/>
              </w:rPr>
              <w:t>New proposal</w:t>
            </w:r>
          </w:p>
        </w:tc>
      </w:tr>
      <w:tr w:rsidR="00A9510D" w:rsidRPr="00D95972" w14:paraId="4AB19705" w14:textId="77777777" w:rsidTr="00810800">
        <w:trPr>
          <w:gridAfter w:val="1"/>
          <w:wAfter w:w="4191" w:type="dxa"/>
        </w:trPr>
        <w:tc>
          <w:tcPr>
            <w:tcW w:w="976" w:type="dxa"/>
            <w:tcBorders>
              <w:top w:val="nil"/>
              <w:left w:val="thinThickThinSmallGap" w:sz="24" w:space="0" w:color="auto"/>
              <w:bottom w:val="nil"/>
            </w:tcBorders>
            <w:shd w:val="clear" w:color="auto" w:fill="auto"/>
          </w:tcPr>
          <w:p w14:paraId="23C0CFFA"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6F775B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4E6C141F" w14:textId="77777777" w:rsidR="00A9510D" w:rsidRPr="00D95972" w:rsidRDefault="00505F39" w:rsidP="00A9510D">
            <w:pPr>
              <w:overflowPunct/>
              <w:autoSpaceDE/>
              <w:autoSpaceDN/>
              <w:adjustRightInd/>
              <w:textAlignment w:val="auto"/>
              <w:rPr>
                <w:rFonts w:cs="Arial"/>
                <w:lang w:val="en-US"/>
              </w:rPr>
            </w:pPr>
            <w:hyperlink r:id="rId211" w:history="1">
              <w:r w:rsidR="00A9510D">
                <w:rPr>
                  <w:rStyle w:val="Hyperlink"/>
                </w:rPr>
                <w:t>C1-213226</w:t>
              </w:r>
            </w:hyperlink>
          </w:p>
        </w:tc>
        <w:tc>
          <w:tcPr>
            <w:tcW w:w="4191" w:type="dxa"/>
            <w:gridSpan w:val="3"/>
            <w:tcBorders>
              <w:top w:val="single" w:sz="4" w:space="0" w:color="auto"/>
              <w:bottom w:val="single" w:sz="4" w:space="0" w:color="auto"/>
            </w:tcBorders>
            <w:shd w:val="clear" w:color="auto" w:fill="FFFFFF" w:themeFill="background1"/>
          </w:tcPr>
          <w:p w14:paraId="234CC1E7" w14:textId="77777777" w:rsidR="00A9510D" w:rsidRPr="00D95972" w:rsidRDefault="00A9510D" w:rsidP="00A9510D">
            <w:pPr>
              <w:rPr>
                <w:rFonts w:cs="Arial"/>
              </w:rPr>
            </w:pPr>
            <w:r>
              <w:rPr>
                <w:rFonts w:cs="Arial"/>
              </w:rPr>
              <w:t>Update of Solution #2 to KI#1 and KI#3</w:t>
            </w:r>
          </w:p>
        </w:tc>
        <w:tc>
          <w:tcPr>
            <w:tcW w:w="1767" w:type="dxa"/>
            <w:tcBorders>
              <w:top w:val="single" w:sz="4" w:space="0" w:color="auto"/>
              <w:bottom w:val="single" w:sz="4" w:space="0" w:color="auto"/>
            </w:tcBorders>
            <w:shd w:val="clear" w:color="auto" w:fill="FFFFFF" w:themeFill="background1"/>
          </w:tcPr>
          <w:p w14:paraId="52B79030" w14:textId="77777777" w:rsidR="00A9510D" w:rsidRPr="00D95972" w:rsidRDefault="00A9510D" w:rsidP="00A9510D">
            <w:pPr>
              <w:rPr>
                <w:rFonts w:cs="Arial"/>
              </w:rPr>
            </w:pPr>
            <w:r>
              <w:rPr>
                <w:rFonts w:cs="Arial"/>
              </w:rPr>
              <w:t>ZTE / Hannah</w:t>
            </w:r>
          </w:p>
        </w:tc>
        <w:tc>
          <w:tcPr>
            <w:tcW w:w="826" w:type="dxa"/>
            <w:tcBorders>
              <w:top w:val="single" w:sz="4" w:space="0" w:color="auto"/>
              <w:bottom w:val="single" w:sz="4" w:space="0" w:color="auto"/>
            </w:tcBorders>
            <w:shd w:val="clear" w:color="auto" w:fill="FFFFFF" w:themeFill="background1"/>
          </w:tcPr>
          <w:p w14:paraId="67235009"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63E8AA1" w14:textId="5648AB44" w:rsidR="00810800" w:rsidRDefault="00810800" w:rsidP="00A9510D">
            <w:pPr>
              <w:rPr>
                <w:rFonts w:cs="Arial"/>
                <w:lang w:eastAsia="ko-KR"/>
              </w:rPr>
            </w:pPr>
            <w:r>
              <w:rPr>
                <w:rFonts w:cs="Arial"/>
                <w:lang w:eastAsia="ko-KR"/>
              </w:rPr>
              <w:t>Postponed</w:t>
            </w:r>
          </w:p>
          <w:p w14:paraId="5C2C1E6B" w14:textId="77777777" w:rsidR="00810800" w:rsidRDefault="00810800" w:rsidP="00A9510D">
            <w:pPr>
              <w:rPr>
                <w:rFonts w:cs="Arial"/>
                <w:lang w:eastAsia="ko-KR"/>
              </w:rPr>
            </w:pPr>
          </w:p>
          <w:p w14:paraId="7A7AF05A" w14:textId="3CDF4378" w:rsidR="00A9510D" w:rsidRDefault="00A9510D" w:rsidP="00A9510D">
            <w:pPr>
              <w:rPr>
                <w:rFonts w:cs="Arial"/>
                <w:lang w:eastAsia="ko-KR"/>
              </w:rPr>
            </w:pPr>
            <w:r>
              <w:rPr>
                <w:rFonts w:cs="Arial" w:hint="eastAsia"/>
                <w:lang w:eastAsia="ko-KR"/>
              </w:rPr>
              <w:t>Sol Update #2</w:t>
            </w:r>
          </w:p>
          <w:p w14:paraId="61095892" w14:textId="77777777" w:rsidR="00A9510D" w:rsidRDefault="00A9510D" w:rsidP="00A9510D">
            <w:pPr>
              <w:rPr>
                <w:rFonts w:cs="Arial"/>
                <w:lang w:eastAsia="ko-KR"/>
              </w:rPr>
            </w:pPr>
          </w:p>
          <w:p w14:paraId="33015D84" w14:textId="77777777" w:rsidR="00A9510D" w:rsidRPr="00BF0987" w:rsidRDefault="00A9510D" w:rsidP="00A9510D">
            <w:pPr>
              <w:rPr>
                <w:rFonts w:cs="Arial"/>
                <w:i/>
                <w:iCs/>
                <w:lang w:eastAsia="ko-KR"/>
              </w:rPr>
            </w:pPr>
            <w:r w:rsidRPr="00BF0987">
              <w:rPr>
                <w:rFonts w:cs="Arial"/>
                <w:i/>
                <w:iCs/>
                <w:lang w:eastAsia="ko-KR"/>
              </w:rPr>
              <w:t>Roozbeh, Thu, 0331</w:t>
            </w:r>
          </w:p>
          <w:p w14:paraId="5ACAA5CA" w14:textId="31976637" w:rsidR="00A9510D" w:rsidRPr="00BF0987" w:rsidRDefault="00A9510D" w:rsidP="00A9510D">
            <w:pPr>
              <w:rPr>
                <w:rFonts w:cs="Arial"/>
                <w:i/>
                <w:iCs/>
                <w:lang w:eastAsia="ko-KR"/>
              </w:rPr>
            </w:pPr>
            <w:r w:rsidRPr="00BF0987">
              <w:rPr>
                <w:rFonts w:cs="Arial"/>
                <w:i/>
                <w:iCs/>
                <w:lang w:eastAsia="ko-KR"/>
              </w:rPr>
              <w:t>Objection, THAT IS GIVEN INCORRECTLY, should b</w:t>
            </w:r>
            <w:r>
              <w:rPr>
                <w:rFonts w:cs="Arial"/>
                <w:i/>
                <w:iCs/>
                <w:lang w:eastAsia="ko-KR"/>
              </w:rPr>
              <w:t>e</w:t>
            </w:r>
            <w:r w:rsidRPr="00BF0987">
              <w:rPr>
                <w:rFonts w:cs="Arial"/>
                <w:i/>
                <w:iCs/>
                <w:lang w:eastAsia="ko-KR"/>
              </w:rPr>
              <w:t xml:space="preserve"> </w:t>
            </w:r>
            <w:r>
              <w:rPr>
                <w:rFonts w:cs="Arial"/>
                <w:i/>
                <w:iCs/>
                <w:lang w:eastAsia="ko-KR"/>
              </w:rPr>
              <w:t>C1-21</w:t>
            </w:r>
            <w:r w:rsidRPr="00BF0987">
              <w:rPr>
                <w:rFonts w:cs="Arial"/>
                <w:i/>
                <w:iCs/>
                <w:lang w:eastAsia="ko-KR"/>
              </w:rPr>
              <w:t>3126</w:t>
            </w:r>
          </w:p>
          <w:p w14:paraId="461124EF" w14:textId="77777777" w:rsidR="00A9510D" w:rsidRDefault="00A9510D" w:rsidP="00A9510D">
            <w:pPr>
              <w:rPr>
                <w:rFonts w:cs="Arial"/>
                <w:lang w:eastAsia="ko-KR"/>
              </w:rPr>
            </w:pPr>
          </w:p>
          <w:p w14:paraId="50684C95" w14:textId="77777777" w:rsidR="00A9510D" w:rsidRDefault="00A9510D" w:rsidP="00A9510D">
            <w:pPr>
              <w:rPr>
                <w:rFonts w:cs="Arial"/>
                <w:lang w:eastAsia="ko-KR"/>
              </w:rPr>
            </w:pPr>
            <w:r>
              <w:rPr>
                <w:rFonts w:cs="Arial"/>
                <w:lang w:eastAsia="ko-KR"/>
              </w:rPr>
              <w:t>Hannah, Thu 0839</w:t>
            </w:r>
          </w:p>
          <w:p w14:paraId="230AE42F" w14:textId="77777777" w:rsidR="00A9510D" w:rsidRDefault="00A9510D" w:rsidP="00A9510D">
            <w:pPr>
              <w:rPr>
                <w:rFonts w:cs="Arial"/>
                <w:lang w:eastAsia="ko-KR"/>
              </w:rPr>
            </w:pPr>
            <w:r>
              <w:rPr>
                <w:rFonts w:cs="Arial"/>
                <w:lang w:eastAsia="ko-KR"/>
              </w:rPr>
              <w:t xml:space="preserve">Comment form </w:t>
            </w:r>
            <w:proofErr w:type="spellStart"/>
            <w:r>
              <w:rPr>
                <w:rFonts w:cs="Arial"/>
                <w:lang w:eastAsia="ko-KR"/>
              </w:rPr>
              <w:t>roozbeh</w:t>
            </w:r>
            <w:proofErr w:type="spellEnd"/>
            <w:r>
              <w:rPr>
                <w:rFonts w:cs="Arial"/>
                <w:lang w:eastAsia="ko-KR"/>
              </w:rPr>
              <w:t xml:space="preserve"> against wrong </w:t>
            </w:r>
            <w:proofErr w:type="spellStart"/>
            <w:r>
              <w:rPr>
                <w:rFonts w:cs="Arial"/>
                <w:lang w:eastAsia="ko-KR"/>
              </w:rPr>
              <w:t>tdoc</w:t>
            </w:r>
            <w:proofErr w:type="spellEnd"/>
            <w:r>
              <w:rPr>
                <w:rFonts w:cs="Arial"/>
                <w:lang w:eastAsia="ko-KR"/>
              </w:rPr>
              <w:t xml:space="preserve"> number, likely for 3126</w:t>
            </w:r>
          </w:p>
          <w:p w14:paraId="0962FCE6" w14:textId="77777777" w:rsidR="00A9510D" w:rsidRDefault="00A9510D" w:rsidP="00A9510D">
            <w:pPr>
              <w:rPr>
                <w:rFonts w:cs="Arial"/>
                <w:lang w:eastAsia="ko-KR"/>
              </w:rPr>
            </w:pPr>
          </w:p>
          <w:p w14:paraId="1F8BD231"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083F848A" w14:textId="77777777" w:rsidR="00A9510D" w:rsidRDefault="00A9510D" w:rsidP="00A9510D">
            <w:pPr>
              <w:rPr>
                <w:rFonts w:cs="Arial"/>
                <w:lang w:eastAsia="ko-KR"/>
              </w:rPr>
            </w:pPr>
            <w:r>
              <w:rPr>
                <w:rFonts w:cs="Arial"/>
                <w:lang w:eastAsia="ko-KR"/>
              </w:rPr>
              <w:t>Rev required</w:t>
            </w:r>
          </w:p>
          <w:p w14:paraId="477E1681" w14:textId="77777777" w:rsidR="00A9510D" w:rsidRDefault="00A9510D" w:rsidP="00A9510D">
            <w:pPr>
              <w:rPr>
                <w:rFonts w:cs="Arial"/>
                <w:lang w:eastAsia="ko-KR"/>
              </w:rPr>
            </w:pPr>
          </w:p>
          <w:p w14:paraId="356E0F12" w14:textId="77777777" w:rsidR="00A9510D" w:rsidRDefault="00A9510D" w:rsidP="00A9510D">
            <w:pPr>
              <w:rPr>
                <w:rFonts w:cs="Arial"/>
                <w:lang w:eastAsia="ko-KR"/>
              </w:rPr>
            </w:pPr>
            <w:r>
              <w:rPr>
                <w:rFonts w:cs="Arial"/>
                <w:lang w:eastAsia="ko-KR"/>
              </w:rPr>
              <w:t xml:space="preserve">Hannah </w:t>
            </w:r>
            <w:proofErr w:type="spellStart"/>
            <w:r>
              <w:rPr>
                <w:rFonts w:cs="Arial"/>
                <w:lang w:eastAsia="ko-KR"/>
              </w:rPr>
              <w:t>thu</w:t>
            </w:r>
            <w:proofErr w:type="spellEnd"/>
            <w:r>
              <w:rPr>
                <w:rFonts w:cs="Arial"/>
                <w:lang w:eastAsia="ko-KR"/>
              </w:rPr>
              <w:t xml:space="preserve"> 1045</w:t>
            </w:r>
          </w:p>
          <w:p w14:paraId="2B102005" w14:textId="4A495775" w:rsidR="00A9510D" w:rsidRDefault="00A9510D" w:rsidP="00A9510D">
            <w:pPr>
              <w:rPr>
                <w:rFonts w:cs="Arial"/>
                <w:lang w:eastAsia="ko-KR"/>
              </w:rPr>
            </w:pPr>
            <w:r>
              <w:rPr>
                <w:rFonts w:cs="Arial"/>
                <w:lang w:eastAsia="ko-KR"/>
              </w:rPr>
              <w:t>Replies</w:t>
            </w:r>
          </w:p>
          <w:p w14:paraId="7AAD0548" w14:textId="5AB09CEE" w:rsidR="00A9510D" w:rsidRDefault="00A9510D" w:rsidP="00A9510D">
            <w:pPr>
              <w:rPr>
                <w:rFonts w:cs="Arial"/>
                <w:lang w:eastAsia="ko-KR"/>
              </w:rPr>
            </w:pPr>
          </w:p>
          <w:p w14:paraId="44814761" w14:textId="74A61075" w:rsidR="00A9510D" w:rsidRDefault="00A9510D" w:rsidP="00A9510D">
            <w:pPr>
              <w:rPr>
                <w:rFonts w:cs="Arial"/>
                <w:lang w:eastAsia="ko-KR"/>
              </w:rPr>
            </w:pPr>
            <w:r>
              <w:rPr>
                <w:rFonts w:cs="Arial"/>
                <w:lang w:eastAsia="ko-KR"/>
              </w:rPr>
              <w:t xml:space="preserve">Ivo </w:t>
            </w:r>
            <w:proofErr w:type="spellStart"/>
            <w:r>
              <w:rPr>
                <w:rFonts w:cs="Arial"/>
                <w:lang w:eastAsia="ko-KR"/>
              </w:rPr>
              <w:t>fri</w:t>
            </w:r>
            <w:proofErr w:type="spellEnd"/>
            <w:r>
              <w:rPr>
                <w:rFonts w:cs="Arial"/>
                <w:lang w:eastAsia="ko-KR"/>
              </w:rPr>
              <w:t xml:space="preserve"> 1335</w:t>
            </w:r>
          </w:p>
          <w:p w14:paraId="21D24D05" w14:textId="75C68783" w:rsidR="00A9510D" w:rsidRDefault="00A9510D" w:rsidP="00A9510D">
            <w:pPr>
              <w:rPr>
                <w:rFonts w:cs="Arial"/>
                <w:lang w:eastAsia="ko-KR"/>
              </w:rPr>
            </w:pPr>
            <w:r>
              <w:rPr>
                <w:rFonts w:cs="Arial"/>
                <w:lang w:eastAsia="ko-KR"/>
              </w:rPr>
              <w:t>Replies</w:t>
            </w:r>
          </w:p>
          <w:p w14:paraId="2E1722B2" w14:textId="5C49950A" w:rsidR="00A9510D" w:rsidRDefault="00A9510D" w:rsidP="00A9510D">
            <w:pPr>
              <w:rPr>
                <w:rFonts w:cs="Arial"/>
                <w:lang w:eastAsia="ko-KR"/>
              </w:rPr>
            </w:pPr>
          </w:p>
          <w:p w14:paraId="0DE78291" w14:textId="5E45C1ED" w:rsidR="00A9510D" w:rsidRDefault="00A9510D" w:rsidP="00A9510D">
            <w:pPr>
              <w:rPr>
                <w:rFonts w:cs="Arial"/>
                <w:lang w:eastAsia="ko-KR"/>
              </w:rPr>
            </w:pPr>
            <w:r>
              <w:rPr>
                <w:rFonts w:cs="Arial"/>
                <w:lang w:eastAsia="ko-KR"/>
              </w:rPr>
              <w:t xml:space="preserve">Hannah, </w:t>
            </w:r>
            <w:proofErr w:type="spellStart"/>
            <w:r>
              <w:rPr>
                <w:rFonts w:cs="Arial"/>
                <w:lang w:eastAsia="ko-KR"/>
              </w:rPr>
              <w:t>fri</w:t>
            </w:r>
            <w:proofErr w:type="spellEnd"/>
            <w:r>
              <w:rPr>
                <w:rFonts w:cs="Arial"/>
                <w:lang w:eastAsia="ko-KR"/>
              </w:rPr>
              <w:t xml:space="preserve"> 1459</w:t>
            </w:r>
          </w:p>
          <w:p w14:paraId="352D9311" w14:textId="6984874B" w:rsidR="00A9510D" w:rsidRDefault="00A9510D" w:rsidP="00A9510D">
            <w:pPr>
              <w:rPr>
                <w:rFonts w:cs="Arial"/>
                <w:lang w:eastAsia="ko-KR"/>
              </w:rPr>
            </w:pPr>
            <w:r>
              <w:rPr>
                <w:rFonts w:cs="Arial"/>
                <w:lang w:eastAsia="ko-KR"/>
              </w:rPr>
              <w:t>Replies</w:t>
            </w:r>
          </w:p>
          <w:p w14:paraId="5148E9CC" w14:textId="1C4726E2" w:rsidR="00A9510D" w:rsidRDefault="00A9510D" w:rsidP="00A9510D">
            <w:pPr>
              <w:rPr>
                <w:rFonts w:cs="Arial"/>
                <w:lang w:eastAsia="ko-KR"/>
              </w:rPr>
            </w:pPr>
          </w:p>
          <w:p w14:paraId="70AB6F62" w14:textId="2FFE1E93" w:rsidR="00A9510D" w:rsidRDefault="00A9510D" w:rsidP="00A9510D">
            <w:pPr>
              <w:rPr>
                <w:rFonts w:cs="Arial"/>
                <w:lang w:eastAsia="ko-KR"/>
              </w:rPr>
            </w:pPr>
            <w:r>
              <w:rPr>
                <w:rFonts w:cs="Arial"/>
                <w:lang w:eastAsia="ko-KR"/>
              </w:rPr>
              <w:t>Ivo Mon 0930</w:t>
            </w:r>
          </w:p>
          <w:p w14:paraId="42E7B9D4" w14:textId="42D4A6B4" w:rsidR="00A9510D" w:rsidRDefault="00A9510D" w:rsidP="00A9510D">
            <w:pPr>
              <w:rPr>
                <w:rFonts w:cs="Arial"/>
                <w:lang w:eastAsia="ko-KR"/>
              </w:rPr>
            </w:pPr>
            <w:r>
              <w:rPr>
                <w:rFonts w:cs="Arial"/>
                <w:lang w:eastAsia="ko-KR"/>
              </w:rPr>
              <w:t>Asking for stage- 1 required</w:t>
            </w:r>
          </w:p>
          <w:p w14:paraId="50C257DD" w14:textId="43944B0E" w:rsidR="00A9510D" w:rsidRPr="00D95972" w:rsidRDefault="00A9510D" w:rsidP="00A9510D">
            <w:pPr>
              <w:rPr>
                <w:rFonts w:cs="Arial"/>
                <w:lang w:eastAsia="ko-KR"/>
              </w:rPr>
            </w:pPr>
          </w:p>
        </w:tc>
      </w:tr>
      <w:tr w:rsidR="00A9510D" w:rsidRPr="00D95972" w14:paraId="2FD48B64" w14:textId="77777777" w:rsidTr="00810800">
        <w:trPr>
          <w:gridAfter w:val="1"/>
          <w:wAfter w:w="4191" w:type="dxa"/>
        </w:trPr>
        <w:tc>
          <w:tcPr>
            <w:tcW w:w="976" w:type="dxa"/>
            <w:tcBorders>
              <w:top w:val="nil"/>
              <w:left w:val="thinThickThinSmallGap" w:sz="24" w:space="0" w:color="auto"/>
              <w:bottom w:val="nil"/>
            </w:tcBorders>
            <w:shd w:val="clear" w:color="auto" w:fill="auto"/>
          </w:tcPr>
          <w:p w14:paraId="19FB7D9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00D3350"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757665C4" w14:textId="77777777" w:rsidR="00A9510D" w:rsidRPr="00D95972" w:rsidRDefault="00505F39" w:rsidP="00A9510D">
            <w:pPr>
              <w:overflowPunct/>
              <w:autoSpaceDE/>
              <w:autoSpaceDN/>
              <w:adjustRightInd/>
              <w:textAlignment w:val="auto"/>
              <w:rPr>
                <w:rFonts w:cs="Arial"/>
                <w:lang w:val="en-US"/>
              </w:rPr>
            </w:pPr>
            <w:hyperlink r:id="rId212" w:history="1">
              <w:r w:rsidR="00A9510D">
                <w:rPr>
                  <w:rStyle w:val="Hyperlink"/>
                </w:rPr>
                <w:t>C1-213409</w:t>
              </w:r>
            </w:hyperlink>
          </w:p>
        </w:tc>
        <w:tc>
          <w:tcPr>
            <w:tcW w:w="4191" w:type="dxa"/>
            <w:gridSpan w:val="3"/>
            <w:tcBorders>
              <w:top w:val="single" w:sz="4" w:space="0" w:color="auto"/>
              <w:bottom w:val="single" w:sz="4" w:space="0" w:color="auto"/>
            </w:tcBorders>
            <w:shd w:val="clear" w:color="auto" w:fill="FFFFFF" w:themeFill="background1"/>
          </w:tcPr>
          <w:p w14:paraId="5A2B0B02" w14:textId="77777777" w:rsidR="00A9510D" w:rsidRPr="00D95972" w:rsidRDefault="00A9510D" w:rsidP="00A9510D">
            <w:pPr>
              <w:rPr>
                <w:rFonts w:cs="Arial"/>
              </w:rPr>
            </w:pPr>
            <w:r>
              <w:rPr>
                <w:rFonts w:cs="Arial"/>
              </w:rPr>
              <w:t>EN resolution of misuse of registration type in Solution #19 KI #4</w:t>
            </w:r>
          </w:p>
        </w:tc>
        <w:tc>
          <w:tcPr>
            <w:tcW w:w="1767" w:type="dxa"/>
            <w:tcBorders>
              <w:top w:val="single" w:sz="4" w:space="0" w:color="auto"/>
              <w:bottom w:val="single" w:sz="4" w:space="0" w:color="auto"/>
            </w:tcBorders>
            <w:shd w:val="clear" w:color="auto" w:fill="FFFFFF" w:themeFill="background1"/>
          </w:tcPr>
          <w:p w14:paraId="405240D7" w14:textId="77777777"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hemeFill="background1"/>
          </w:tcPr>
          <w:p w14:paraId="2E8E4E46"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151EBEE" w14:textId="77777777" w:rsidR="00810800" w:rsidRDefault="00810800" w:rsidP="00A9510D">
            <w:pPr>
              <w:rPr>
                <w:rFonts w:cs="Arial"/>
                <w:lang w:eastAsia="ko-KR"/>
              </w:rPr>
            </w:pPr>
            <w:r>
              <w:rPr>
                <w:rFonts w:cs="Arial"/>
                <w:lang w:eastAsia="ko-KR"/>
              </w:rPr>
              <w:t>Agreed</w:t>
            </w:r>
          </w:p>
          <w:p w14:paraId="37F5B496" w14:textId="77777777" w:rsidR="00810800" w:rsidRDefault="00810800" w:rsidP="00A9510D">
            <w:pPr>
              <w:rPr>
                <w:rFonts w:cs="Arial"/>
                <w:lang w:eastAsia="ko-KR"/>
              </w:rPr>
            </w:pPr>
          </w:p>
          <w:p w14:paraId="245DA8ED" w14:textId="2ED4E22D" w:rsidR="00A9510D" w:rsidRDefault="00A9510D" w:rsidP="00A9510D">
            <w:pPr>
              <w:rPr>
                <w:rFonts w:cs="Arial"/>
                <w:lang w:eastAsia="ko-KR"/>
              </w:rPr>
            </w:pPr>
            <w:r>
              <w:rPr>
                <w:rFonts w:cs="Arial" w:hint="eastAsia"/>
                <w:lang w:eastAsia="ko-KR"/>
              </w:rPr>
              <w:t>Sol Update #19</w:t>
            </w:r>
          </w:p>
          <w:p w14:paraId="1E8FAC18" w14:textId="77777777" w:rsidR="00A9510D" w:rsidRDefault="00A9510D" w:rsidP="00A9510D">
            <w:pPr>
              <w:rPr>
                <w:rFonts w:cs="Arial"/>
                <w:lang w:eastAsia="ko-KR"/>
              </w:rPr>
            </w:pPr>
            <w:r>
              <w:rPr>
                <w:rFonts w:cs="Arial"/>
                <w:lang w:eastAsia="ko-KR"/>
              </w:rPr>
              <w:t>Revision of C1-212568</w:t>
            </w:r>
          </w:p>
          <w:p w14:paraId="3FDE3A2A" w14:textId="77777777" w:rsidR="00A9510D" w:rsidRDefault="00A9510D" w:rsidP="00A9510D">
            <w:pPr>
              <w:rPr>
                <w:rFonts w:cs="Arial"/>
                <w:lang w:eastAsia="ko-KR"/>
              </w:rPr>
            </w:pPr>
          </w:p>
          <w:p w14:paraId="572B1738" w14:textId="77777777" w:rsidR="00A9510D" w:rsidRDefault="00A9510D" w:rsidP="00A9510D">
            <w:pPr>
              <w:rPr>
                <w:rFonts w:cs="Arial"/>
                <w:lang w:eastAsia="ko-KR"/>
              </w:rPr>
            </w:pPr>
            <w:r>
              <w:rPr>
                <w:rFonts w:cs="Arial"/>
                <w:lang w:eastAsia="ko-KR"/>
              </w:rPr>
              <w:t xml:space="preserve">Behrouz </w:t>
            </w:r>
            <w:proofErr w:type="spellStart"/>
            <w:r>
              <w:rPr>
                <w:rFonts w:cs="Arial"/>
                <w:lang w:eastAsia="ko-KR"/>
              </w:rPr>
              <w:t>fri</w:t>
            </w:r>
            <w:proofErr w:type="spellEnd"/>
            <w:r>
              <w:rPr>
                <w:rFonts w:cs="Arial"/>
                <w:lang w:eastAsia="ko-KR"/>
              </w:rPr>
              <w:t xml:space="preserve"> 0325</w:t>
            </w:r>
          </w:p>
          <w:p w14:paraId="60F10481" w14:textId="4AE74AFF" w:rsidR="00A9510D" w:rsidRDefault="00A9510D" w:rsidP="00A9510D">
            <w:pPr>
              <w:rPr>
                <w:rFonts w:cs="Arial"/>
                <w:lang w:eastAsia="ko-KR"/>
              </w:rPr>
            </w:pPr>
            <w:r>
              <w:rPr>
                <w:rFonts w:cs="Arial"/>
                <w:lang w:eastAsia="ko-KR"/>
              </w:rPr>
              <w:t>Comment</w:t>
            </w:r>
          </w:p>
          <w:p w14:paraId="56DFB428" w14:textId="77777777" w:rsidR="00A9510D" w:rsidRDefault="00A9510D" w:rsidP="00A9510D">
            <w:pPr>
              <w:rPr>
                <w:rFonts w:cs="Arial"/>
                <w:lang w:eastAsia="ko-KR"/>
              </w:rPr>
            </w:pPr>
          </w:p>
          <w:p w14:paraId="45DAD8AD" w14:textId="77777777" w:rsidR="00A9510D" w:rsidRDefault="00A9510D" w:rsidP="00A9510D">
            <w:pPr>
              <w:rPr>
                <w:rFonts w:cs="Arial"/>
                <w:lang w:eastAsia="ko-KR"/>
              </w:rPr>
            </w:pPr>
            <w:r>
              <w:rPr>
                <w:rFonts w:cs="Arial"/>
                <w:lang w:eastAsia="ko-KR"/>
              </w:rPr>
              <w:t xml:space="preserve">Vishnu </w:t>
            </w:r>
            <w:proofErr w:type="spellStart"/>
            <w:r>
              <w:rPr>
                <w:rFonts w:cs="Arial"/>
                <w:lang w:eastAsia="ko-KR"/>
              </w:rPr>
              <w:t>tue</w:t>
            </w:r>
            <w:proofErr w:type="spellEnd"/>
            <w:r>
              <w:rPr>
                <w:rFonts w:cs="Arial"/>
                <w:lang w:eastAsia="ko-KR"/>
              </w:rPr>
              <w:t xml:space="preserve"> 2258</w:t>
            </w:r>
          </w:p>
          <w:p w14:paraId="1E64EC6B" w14:textId="2CBD9691" w:rsidR="00A9510D" w:rsidRDefault="00A9510D" w:rsidP="00A9510D">
            <w:pPr>
              <w:rPr>
                <w:rFonts w:cs="Arial"/>
                <w:lang w:eastAsia="ko-KR"/>
              </w:rPr>
            </w:pPr>
            <w:r>
              <w:rPr>
                <w:rFonts w:cs="Arial"/>
                <w:lang w:eastAsia="ko-KR"/>
              </w:rPr>
              <w:t>Comments</w:t>
            </w:r>
          </w:p>
          <w:p w14:paraId="1658FC25" w14:textId="77777777" w:rsidR="00A9510D" w:rsidRDefault="00A9510D" w:rsidP="00A9510D">
            <w:pPr>
              <w:rPr>
                <w:rFonts w:cs="Arial"/>
                <w:lang w:eastAsia="ko-KR"/>
              </w:rPr>
            </w:pPr>
          </w:p>
          <w:p w14:paraId="3F33C51A" w14:textId="77777777" w:rsidR="00A9510D" w:rsidRDefault="00A9510D" w:rsidP="00A9510D">
            <w:pPr>
              <w:rPr>
                <w:rFonts w:cs="Arial"/>
                <w:lang w:eastAsia="ko-KR"/>
              </w:rPr>
            </w:pPr>
            <w:r>
              <w:rPr>
                <w:rFonts w:cs="Arial"/>
                <w:lang w:eastAsia="ko-KR"/>
              </w:rPr>
              <w:t>Behrouz wed 1519</w:t>
            </w:r>
          </w:p>
          <w:p w14:paraId="7247255E" w14:textId="54CCB495" w:rsidR="00A9510D" w:rsidRDefault="00A9510D" w:rsidP="00A9510D">
            <w:pPr>
              <w:rPr>
                <w:rFonts w:cs="Arial"/>
                <w:lang w:eastAsia="ko-KR"/>
              </w:rPr>
            </w:pPr>
            <w:r>
              <w:rPr>
                <w:rFonts w:cs="Arial"/>
                <w:lang w:eastAsia="ko-KR"/>
              </w:rPr>
              <w:t>Comments</w:t>
            </w:r>
          </w:p>
          <w:p w14:paraId="3158C7DD" w14:textId="77777777" w:rsidR="00A9510D" w:rsidRDefault="00A9510D" w:rsidP="00A9510D">
            <w:pPr>
              <w:rPr>
                <w:rFonts w:cs="Arial"/>
                <w:lang w:eastAsia="ko-KR"/>
              </w:rPr>
            </w:pPr>
          </w:p>
          <w:p w14:paraId="574A022F" w14:textId="23F2FDB9" w:rsidR="00A9510D" w:rsidRDefault="00A9510D" w:rsidP="00A9510D">
            <w:pPr>
              <w:rPr>
                <w:rFonts w:cs="Arial"/>
                <w:lang w:eastAsia="ko-KR"/>
              </w:rPr>
            </w:pPr>
            <w:r>
              <w:rPr>
                <w:rFonts w:cs="Arial"/>
                <w:lang w:eastAsia="ko-KR"/>
              </w:rPr>
              <w:t>Vishnu wed 2320</w:t>
            </w:r>
          </w:p>
          <w:p w14:paraId="3826493D" w14:textId="7DF63C3B" w:rsidR="00A9510D" w:rsidRPr="00D95972" w:rsidRDefault="00A9510D" w:rsidP="00A9510D">
            <w:pPr>
              <w:rPr>
                <w:rFonts w:cs="Arial"/>
                <w:lang w:eastAsia="ko-KR"/>
              </w:rPr>
            </w:pPr>
            <w:r>
              <w:rPr>
                <w:rFonts w:cs="Arial"/>
                <w:lang w:eastAsia="ko-KR"/>
              </w:rPr>
              <w:t>replies</w:t>
            </w:r>
          </w:p>
        </w:tc>
      </w:tr>
      <w:tr w:rsidR="00A9510D" w:rsidRPr="00D95972" w14:paraId="3CB2CB38"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07F45A31"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434BBA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60EE150" w14:textId="77777777" w:rsidR="00A9510D" w:rsidRPr="00D95972" w:rsidRDefault="00505F39" w:rsidP="00A9510D">
            <w:pPr>
              <w:overflowPunct/>
              <w:autoSpaceDE/>
              <w:autoSpaceDN/>
              <w:adjustRightInd/>
              <w:textAlignment w:val="auto"/>
              <w:rPr>
                <w:rFonts w:cs="Arial"/>
                <w:lang w:val="en-US"/>
              </w:rPr>
            </w:pPr>
            <w:hyperlink r:id="rId213" w:history="1">
              <w:r w:rsidR="00A9510D">
                <w:rPr>
                  <w:rStyle w:val="Hyperlink"/>
                </w:rPr>
                <w:t>C1-213435</w:t>
              </w:r>
            </w:hyperlink>
          </w:p>
        </w:tc>
        <w:tc>
          <w:tcPr>
            <w:tcW w:w="4191" w:type="dxa"/>
            <w:gridSpan w:val="3"/>
            <w:tcBorders>
              <w:top w:val="single" w:sz="4" w:space="0" w:color="auto"/>
              <w:bottom w:val="single" w:sz="4" w:space="0" w:color="auto"/>
            </w:tcBorders>
            <w:shd w:val="clear" w:color="auto" w:fill="FFFFFF"/>
          </w:tcPr>
          <w:p w14:paraId="73E67B06" w14:textId="77777777" w:rsidR="00A9510D" w:rsidRPr="00D95972" w:rsidRDefault="00A9510D" w:rsidP="00A9510D">
            <w:pPr>
              <w:rPr>
                <w:rFonts w:cs="Arial"/>
              </w:rPr>
            </w:pPr>
            <w:r>
              <w:rPr>
                <w:rFonts w:cs="Arial"/>
              </w:rPr>
              <w:t>FS_MINT: Removal of EN for Solution #19</w:t>
            </w:r>
          </w:p>
        </w:tc>
        <w:tc>
          <w:tcPr>
            <w:tcW w:w="1767" w:type="dxa"/>
            <w:tcBorders>
              <w:top w:val="single" w:sz="4" w:space="0" w:color="auto"/>
              <w:bottom w:val="single" w:sz="4" w:space="0" w:color="auto"/>
            </w:tcBorders>
            <w:shd w:val="clear" w:color="auto" w:fill="FFFFFF"/>
          </w:tcPr>
          <w:p w14:paraId="6C0A8186" w14:textId="77777777"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6A17E4B1"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1C5923" w14:textId="77777777" w:rsidR="00A9510D" w:rsidRDefault="00A9510D" w:rsidP="00A9510D">
            <w:pPr>
              <w:rPr>
                <w:rFonts w:cs="Arial"/>
                <w:lang w:eastAsia="ko-KR"/>
              </w:rPr>
            </w:pPr>
            <w:r>
              <w:rPr>
                <w:rFonts w:cs="Arial"/>
                <w:lang w:eastAsia="ko-KR"/>
              </w:rPr>
              <w:t>Agreed</w:t>
            </w:r>
          </w:p>
          <w:p w14:paraId="28534889" w14:textId="77777777" w:rsidR="00A9510D" w:rsidRDefault="00A9510D" w:rsidP="00A9510D">
            <w:pPr>
              <w:rPr>
                <w:rFonts w:cs="Arial"/>
                <w:lang w:eastAsia="ko-KR"/>
              </w:rPr>
            </w:pPr>
          </w:p>
          <w:p w14:paraId="31AD539C" w14:textId="419911F9" w:rsidR="00A9510D" w:rsidRDefault="00A9510D" w:rsidP="00A9510D">
            <w:pPr>
              <w:rPr>
                <w:rFonts w:cs="Arial"/>
                <w:lang w:eastAsia="ko-KR"/>
              </w:rPr>
            </w:pPr>
            <w:r>
              <w:rPr>
                <w:rFonts w:cs="Arial" w:hint="eastAsia"/>
                <w:lang w:eastAsia="ko-KR"/>
              </w:rPr>
              <w:t>Sol Update #19</w:t>
            </w:r>
          </w:p>
          <w:p w14:paraId="616D646E" w14:textId="77777777" w:rsidR="00A9510D" w:rsidRPr="00D95972" w:rsidRDefault="00A9510D" w:rsidP="00A9510D">
            <w:pPr>
              <w:rPr>
                <w:rFonts w:cs="Arial"/>
                <w:lang w:eastAsia="ko-KR"/>
              </w:rPr>
            </w:pPr>
          </w:p>
        </w:tc>
      </w:tr>
      <w:tr w:rsidR="00A9510D" w:rsidRPr="00D95972" w14:paraId="29AA31E2"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322AF57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517B31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93D6F09" w14:textId="77777777" w:rsidR="00A9510D" w:rsidRPr="00D95972" w:rsidRDefault="00505F39" w:rsidP="00A9510D">
            <w:pPr>
              <w:overflowPunct/>
              <w:autoSpaceDE/>
              <w:autoSpaceDN/>
              <w:adjustRightInd/>
              <w:textAlignment w:val="auto"/>
              <w:rPr>
                <w:rFonts w:cs="Arial"/>
                <w:lang w:val="en-US"/>
              </w:rPr>
            </w:pPr>
            <w:hyperlink r:id="rId214" w:history="1">
              <w:r w:rsidR="00A9510D">
                <w:rPr>
                  <w:rStyle w:val="Hyperlink"/>
                </w:rPr>
                <w:t>C1-213025</w:t>
              </w:r>
            </w:hyperlink>
          </w:p>
        </w:tc>
        <w:tc>
          <w:tcPr>
            <w:tcW w:w="4191" w:type="dxa"/>
            <w:gridSpan w:val="3"/>
            <w:tcBorders>
              <w:top w:val="single" w:sz="4" w:space="0" w:color="auto"/>
              <w:bottom w:val="single" w:sz="4" w:space="0" w:color="auto"/>
            </w:tcBorders>
            <w:shd w:val="clear" w:color="auto" w:fill="FFFFFF"/>
          </w:tcPr>
          <w:p w14:paraId="74D9A0A1" w14:textId="77777777" w:rsidR="00A9510D" w:rsidRPr="00D95972" w:rsidRDefault="00A9510D" w:rsidP="00A9510D">
            <w:pPr>
              <w:rPr>
                <w:rFonts w:cs="Arial"/>
              </w:rPr>
            </w:pPr>
            <w:r>
              <w:rPr>
                <w:rFonts w:cs="Arial"/>
              </w:rPr>
              <w:t>Editor's note in solution #20</w:t>
            </w:r>
          </w:p>
        </w:tc>
        <w:tc>
          <w:tcPr>
            <w:tcW w:w="1767" w:type="dxa"/>
            <w:tcBorders>
              <w:top w:val="single" w:sz="4" w:space="0" w:color="auto"/>
              <w:bottom w:val="single" w:sz="4" w:space="0" w:color="auto"/>
            </w:tcBorders>
            <w:shd w:val="clear" w:color="auto" w:fill="FFFFFF"/>
          </w:tcPr>
          <w:p w14:paraId="5BF44410" w14:textId="77777777" w:rsidR="00A9510D" w:rsidRPr="00D95972" w:rsidRDefault="00A9510D" w:rsidP="00A9510D">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44E3F227"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3B3E1D" w14:textId="77777777" w:rsidR="00A9510D" w:rsidRDefault="00A9510D" w:rsidP="00A9510D">
            <w:pPr>
              <w:rPr>
                <w:rFonts w:cs="Arial"/>
                <w:lang w:eastAsia="ko-KR"/>
              </w:rPr>
            </w:pPr>
            <w:r>
              <w:rPr>
                <w:rFonts w:cs="Arial"/>
                <w:lang w:eastAsia="ko-KR"/>
              </w:rPr>
              <w:t>Agreed</w:t>
            </w:r>
          </w:p>
          <w:p w14:paraId="361E4064" w14:textId="77777777" w:rsidR="00A9510D" w:rsidRDefault="00A9510D" w:rsidP="00A9510D">
            <w:pPr>
              <w:rPr>
                <w:rFonts w:cs="Arial"/>
                <w:lang w:eastAsia="ko-KR"/>
              </w:rPr>
            </w:pPr>
          </w:p>
          <w:p w14:paraId="77CDA1EC" w14:textId="0DCABF6C" w:rsidR="00A9510D" w:rsidRPr="002E4E84" w:rsidRDefault="00A9510D" w:rsidP="00A9510D">
            <w:pPr>
              <w:rPr>
                <w:rFonts w:cs="Arial"/>
                <w:lang w:eastAsia="ko-KR"/>
              </w:rPr>
            </w:pPr>
            <w:r>
              <w:rPr>
                <w:rFonts w:cs="Arial" w:hint="eastAsia"/>
                <w:lang w:eastAsia="ko-KR"/>
              </w:rPr>
              <w:t>Sol Update #20</w:t>
            </w:r>
          </w:p>
          <w:p w14:paraId="26C9E02F" w14:textId="77777777" w:rsidR="00A9510D" w:rsidRPr="00D95972" w:rsidRDefault="00A9510D" w:rsidP="00A9510D">
            <w:pPr>
              <w:rPr>
                <w:rFonts w:cs="Arial"/>
                <w:lang w:eastAsia="ko-KR"/>
              </w:rPr>
            </w:pPr>
            <w:r>
              <w:rPr>
                <w:rFonts w:cs="Arial"/>
                <w:lang w:eastAsia="ko-KR"/>
              </w:rPr>
              <w:t>Revision of C1-212580</w:t>
            </w:r>
          </w:p>
        </w:tc>
      </w:tr>
      <w:tr w:rsidR="00A9510D" w:rsidRPr="00D95972" w14:paraId="0FC406DE"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01487788"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41E5A5F"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2B7DD0AC" w14:textId="77777777" w:rsidR="00A9510D" w:rsidRPr="00D95972" w:rsidRDefault="00505F39" w:rsidP="00A9510D">
            <w:pPr>
              <w:overflowPunct/>
              <w:autoSpaceDE/>
              <w:autoSpaceDN/>
              <w:adjustRightInd/>
              <w:textAlignment w:val="auto"/>
              <w:rPr>
                <w:rFonts w:cs="Arial"/>
                <w:lang w:val="en-US"/>
              </w:rPr>
            </w:pPr>
            <w:hyperlink r:id="rId215" w:history="1">
              <w:r w:rsidR="00A9510D">
                <w:rPr>
                  <w:rStyle w:val="Hyperlink"/>
                </w:rPr>
                <w:t>C1-213410</w:t>
              </w:r>
            </w:hyperlink>
          </w:p>
        </w:tc>
        <w:tc>
          <w:tcPr>
            <w:tcW w:w="4191" w:type="dxa"/>
            <w:gridSpan w:val="3"/>
            <w:tcBorders>
              <w:top w:val="single" w:sz="4" w:space="0" w:color="auto"/>
              <w:bottom w:val="single" w:sz="4" w:space="0" w:color="auto"/>
            </w:tcBorders>
            <w:shd w:val="clear" w:color="auto" w:fill="auto"/>
          </w:tcPr>
          <w:p w14:paraId="14BB137B" w14:textId="77777777" w:rsidR="00A9510D" w:rsidRPr="00D95972" w:rsidRDefault="00A9510D" w:rsidP="00A9510D">
            <w:pPr>
              <w:rPr>
                <w:rFonts w:cs="Arial"/>
              </w:rPr>
            </w:pPr>
            <w:r>
              <w:rPr>
                <w:rFonts w:cs="Arial"/>
              </w:rPr>
              <w:t>EN removal for Solution #24 KI#5</w:t>
            </w:r>
          </w:p>
        </w:tc>
        <w:tc>
          <w:tcPr>
            <w:tcW w:w="1767" w:type="dxa"/>
            <w:tcBorders>
              <w:top w:val="single" w:sz="4" w:space="0" w:color="auto"/>
              <w:bottom w:val="single" w:sz="4" w:space="0" w:color="auto"/>
            </w:tcBorders>
            <w:shd w:val="clear" w:color="auto" w:fill="auto"/>
          </w:tcPr>
          <w:p w14:paraId="67E7039D" w14:textId="77777777"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14:paraId="24828523"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59CFA58" w14:textId="77777777" w:rsidR="00A9510D" w:rsidRDefault="00A9510D" w:rsidP="00A9510D">
            <w:pPr>
              <w:rPr>
                <w:rFonts w:cs="Arial"/>
                <w:lang w:eastAsia="ko-KR"/>
              </w:rPr>
            </w:pPr>
            <w:r>
              <w:rPr>
                <w:rFonts w:cs="Arial"/>
                <w:lang w:eastAsia="ko-KR"/>
              </w:rPr>
              <w:t>Merged into C1-213280 and its revisions</w:t>
            </w:r>
          </w:p>
          <w:p w14:paraId="755EB3A2" w14:textId="77777777" w:rsidR="00A9510D" w:rsidRDefault="00A9510D" w:rsidP="00A9510D">
            <w:pPr>
              <w:rPr>
                <w:rFonts w:cs="Arial"/>
                <w:lang w:eastAsia="ko-KR"/>
              </w:rPr>
            </w:pPr>
          </w:p>
          <w:p w14:paraId="3E3A6728" w14:textId="023CE660" w:rsidR="00A9510D" w:rsidRDefault="00A9510D" w:rsidP="00A9510D">
            <w:pPr>
              <w:rPr>
                <w:rFonts w:cs="Arial"/>
                <w:lang w:eastAsia="ko-KR"/>
              </w:rPr>
            </w:pPr>
            <w:r>
              <w:rPr>
                <w:rFonts w:cs="Arial" w:hint="eastAsia"/>
                <w:lang w:eastAsia="ko-KR"/>
              </w:rPr>
              <w:t>Sol Update #24</w:t>
            </w:r>
          </w:p>
          <w:p w14:paraId="4AB82EEB" w14:textId="77777777" w:rsidR="00A9510D" w:rsidRDefault="00A9510D" w:rsidP="00A9510D">
            <w:pPr>
              <w:rPr>
                <w:rFonts w:cs="Arial"/>
                <w:lang w:eastAsia="ko-KR"/>
              </w:rPr>
            </w:pPr>
            <w:r>
              <w:rPr>
                <w:rFonts w:cs="Arial"/>
                <w:lang w:eastAsia="ko-KR"/>
              </w:rPr>
              <w:t>Overlaps with 3280</w:t>
            </w:r>
          </w:p>
          <w:p w14:paraId="1507CFC4" w14:textId="77777777" w:rsidR="00A9510D" w:rsidRDefault="00A9510D" w:rsidP="00A9510D">
            <w:pPr>
              <w:rPr>
                <w:rFonts w:cs="Arial"/>
                <w:lang w:eastAsia="ko-KR"/>
              </w:rPr>
            </w:pPr>
          </w:p>
          <w:p w14:paraId="67BA4E72"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0B57D831" w14:textId="77777777" w:rsidR="00A9510D" w:rsidRDefault="00A9510D" w:rsidP="00A9510D">
            <w:pPr>
              <w:rPr>
                <w:rFonts w:cs="Arial"/>
                <w:lang w:eastAsia="ko-KR"/>
              </w:rPr>
            </w:pPr>
            <w:r>
              <w:rPr>
                <w:rFonts w:cs="Arial"/>
                <w:lang w:eastAsia="ko-KR"/>
              </w:rPr>
              <w:t>Rev required</w:t>
            </w:r>
          </w:p>
          <w:p w14:paraId="57EA7003" w14:textId="77777777" w:rsidR="00A9510D" w:rsidRDefault="00A9510D" w:rsidP="00A9510D">
            <w:pPr>
              <w:rPr>
                <w:rFonts w:cs="Arial"/>
                <w:lang w:eastAsia="ko-KR"/>
              </w:rPr>
            </w:pPr>
          </w:p>
          <w:p w14:paraId="7A7A2BF2" w14:textId="77777777" w:rsidR="00A9510D" w:rsidRDefault="00A9510D" w:rsidP="00A9510D">
            <w:pPr>
              <w:rPr>
                <w:rFonts w:cs="Arial"/>
                <w:lang w:eastAsia="ko-KR"/>
              </w:rPr>
            </w:pPr>
            <w:proofErr w:type="spellStart"/>
            <w:r>
              <w:rPr>
                <w:rFonts w:cs="Arial"/>
                <w:lang w:eastAsia="ko-KR"/>
              </w:rPr>
              <w:t>SangMin</w:t>
            </w:r>
            <w:proofErr w:type="spellEnd"/>
            <w:r>
              <w:rPr>
                <w:rFonts w:cs="Arial"/>
                <w:lang w:eastAsia="ko-KR"/>
              </w:rPr>
              <w:t xml:space="preserve"> Mon 0459</w:t>
            </w:r>
          </w:p>
          <w:p w14:paraId="61944265" w14:textId="18F6697B" w:rsidR="00A9510D" w:rsidRPr="00D95972" w:rsidRDefault="00A9510D" w:rsidP="00A9510D">
            <w:pPr>
              <w:rPr>
                <w:rFonts w:cs="Arial"/>
                <w:lang w:eastAsia="ko-KR"/>
              </w:rPr>
            </w:pPr>
            <w:r w:rsidRPr="004E0F83">
              <w:rPr>
                <w:rFonts w:cs="Arial"/>
                <w:lang w:eastAsia="ko-KR"/>
              </w:rPr>
              <w:t>merge 3410 to the revision of 3280</w:t>
            </w:r>
          </w:p>
        </w:tc>
      </w:tr>
      <w:tr w:rsidR="00A9510D" w:rsidRPr="00D95972" w14:paraId="651582C9"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6E4834E2"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321B1D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EAF9889" w14:textId="77777777" w:rsidR="00A9510D" w:rsidRPr="00D95972" w:rsidRDefault="00505F39" w:rsidP="00A9510D">
            <w:pPr>
              <w:overflowPunct/>
              <w:autoSpaceDE/>
              <w:autoSpaceDN/>
              <w:adjustRightInd/>
              <w:textAlignment w:val="auto"/>
              <w:rPr>
                <w:rFonts w:cs="Arial"/>
                <w:lang w:val="en-US"/>
              </w:rPr>
            </w:pPr>
            <w:hyperlink r:id="rId216" w:history="1">
              <w:r w:rsidR="00A9510D">
                <w:rPr>
                  <w:rStyle w:val="Hyperlink"/>
                </w:rPr>
                <w:t>C1-213233</w:t>
              </w:r>
            </w:hyperlink>
          </w:p>
        </w:tc>
        <w:tc>
          <w:tcPr>
            <w:tcW w:w="4191" w:type="dxa"/>
            <w:gridSpan w:val="3"/>
            <w:tcBorders>
              <w:top w:val="single" w:sz="4" w:space="0" w:color="auto"/>
              <w:bottom w:val="single" w:sz="4" w:space="0" w:color="auto"/>
            </w:tcBorders>
            <w:shd w:val="clear" w:color="auto" w:fill="FFFFFF"/>
          </w:tcPr>
          <w:p w14:paraId="517B920A" w14:textId="77777777" w:rsidR="00A9510D" w:rsidRPr="00D95972" w:rsidRDefault="00A9510D" w:rsidP="00A9510D">
            <w:pPr>
              <w:rPr>
                <w:rFonts w:cs="Arial"/>
              </w:rPr>
            </w:pPr>
            <w:r>
              <w:rPr>
                <w:rFonts w:cs="Arial"/>
              </w:rPr>
              <w:t>Correction of context</w:t>
            </w:r>
          </w:p>
        </w:tc>
        <w:tc>
          <w:tcPr>
            <w:tcW w:w="1767" w:type="dxa"/>
            <w:tcBorders>
              <w:top w:val="single" w:sz="4" w:space="0" w:color="auto"/>
              <w:bottom w:val="single" w:sz="4" w:space="0" w:color="auto"/>
            </w:tcBorders>
            <w:shd w:val="clear" w:color="auto" w:fill="FFFFFF"/>
          </w:tcPr>
          <w:p w14:paraId="0C9E7469" w14:textId="77777777" w:rsidR="00A9510D" w:rsidRPr="00D95972" w:rsidRDefault="00A9510D" w:rsidP="00A9510D">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35E48D67"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3BB716" w14:textId="77777777" w:rsidR="00A9510D" w:rsidRDefault="00A9510D" w:rsidP="00A9510D">
            <w:pPr>
              <w:rPr>
                <w:rFonts w:cs="Arial"/>
                <w:lang w:eastAsia="ko-KR"/>
              </w:rPr>
            </w:pPr>
            <w:r>
              <w:rPr>
                <w:rFonts w:cs="Arial"/>
                <w:lang w:eastAsia="ko-KR"/>
              </w:rPr>
              <w:t>Agreed</w:t>
            </w:r>
          </w:p>
          <w:p w14:paraId="2A386C0E" w14:textId="77777777" w:rsidR="00A9510D" w:rsidRDefault="00A9510D" w:rsidP="00A9510D">
            <w:pPr>
              <w:rPr>
                <w:rFonts w:cs="Arial"/>
                <w:lang w:eastAsia="ko-KR"/>
              </w:rPr>
            </w:pPr>
          </w:p>
          <w:p w14:paraId="1C11772C" w14:textId="35EB9824" w:rsidR="00A9510D" w:rsidRPr="00D95972" w:rsidRDefault="00A9510D" w:rsidP="00A9510D">
            <w:pPr>
              <w:rPr>
                <w:rFonts w:cs="Arial"/>
                <w:lang w:eastAsia="ko-KR"/>
              </w:rPr>
            </w:pPr>
            <w:r>
              <w:rPr>
                <w:rFonts w:cs="Arial" w:hint="eastAsia"/>
                <w:lang w:eastAsia="ko-KR"/>
              </w:rPr>
              <w:t>Sol Update #57</w:t>
            </w:r>
          </w:p>
        </w:tc>
      </w:tr>
      <w:tr w:rsidR="00A9510D" w:rsidRPr="00D95972" w14:paraId="0945E88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4754E1"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C8FF8E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A4BB1F8"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F755F4"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3FA949D5"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5C824233"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3285DB" w14:textId="0F40BAC1" w:rsidR="00A9510D" w:rsidRPr="00D95972" w:rsidRDefault="00A9510D" w:rsidP="00A9510D">
            <w:pPr>
              <w:rPr>
                <w:rFonts w:cs="Arial"/>
                <w:lang w:eastAsia="ko-KR"/>
              </w:rPr>
            </w:pPr>
          </w:p>
        </w:tc>
      </w:tr>
      <w:tr w:rsidR="00A9510D" w:rsidRPr="00D95972" w14:paraId="37F187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F6E8F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05569E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7CDD3DD"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E457743"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59FD2519"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5F850F2A"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A3AB5B" w14:textId="77777777" w:rsidR="00A9510D" w:rsidRPr="00D95972" w:rsidRDefault="00A9510D" w:rsidP="00A9510D">
            <w:pPr>
              <w:rPr>
                <w:rFonts w:cs="Arial"/>
                <w:lang w:eastAsia="ko-KR"/>
              </w:rPr>
            </w:pPr>
          </w:p>
        </w:tc>
      </w:tr>
      <w:tr w:rsidR="00A9510D" w:rsidRPr="00D95972" w14:paraId="145C714F" w14:textId="77777777" w:rsidTr="00810800">
        <w:trPr>
          <w:gridAfter w:val="1"/>
          <w:wAfter w:w="4191" w:type="dxa"/>
        </w:trPr>
        <w:tc>
          <w:tcPr>
            <w:tcW w:w="976" w:type="dxa"/>
            <w:tcBorders>
              <w:top w:val="nil"/>
              <w:left w:val="thinThickThinSmallGap" w:sz="24" w:space="0" w:color="auto"/>
              <w:bottom w:val="nil"/>
            </w:tcBorders>
            <w:shd w:val="clear" w:color="auto" w:fill="auto"/>
          </w:tcPr>
          <w:p w14:paraId="47E8BB6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66A403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752DBFF0" w14:textId="77777777" w:rsidR="00A9510D" w:rsidRPr="00D95972" w:rsidRDefault="00505F39" w:rsidP="00A9510D">
            <w:pPr>
              <w:overflowPunct/>
              <w:autoSpaceDE/>
              <w:autoSpaceDN/>
              <w:adjustRightInd/>
              <w:textAlignment w:val="auto"/>
              <w:rPr>
                <w:rFonts w:cs="Arial"/>
                <w:lang w:val="en-US"/>
              </w:rPr>
            </w:pPr>
            <w:hyperlink r:id="rId217" w:history="1">
              <w:r w:rsidR="00A9510D">
                <w:rPr>
                  <w:rStyle w:val="Hyperlink"/>
                </w:rPr>
                <w:t>C1-213227</w:t>
              </w:r>
            </w:hyperlink>
          </w:p>
        </w:tc>
        <w:tc>
          <w:tcPr>
            <w:tcW w:w="4191" w:type="dxa"/>
            <w:gridSpan w:val="3"/>
            <w:tcBorders>
              <w:top w:val="single" w:sz="4" w:space="0" w:color="auto"/>
              <w:bottom w:val="single" w:sz="4" w:space="0" w:color="auto"/>
            </w:tcBorders>
            <w:shd w:val="clear" w:color="auto" w:fill="FFFFFF" w:themeFill="background1"/>
          </w:tcPr>
          <w:p w14:paraId="77294B1A" w14:textId="77777777" w:rsidR="00A9510D" w:rsidRPr="00D95972" w:rsidRDefault="00A9510D" w:rsidP="00A9510D">
            <w:pPr>
              <w:rPr>
                <w:rFonts w:cs="Arial"/>
              </w:rPr>
            </w:pPr>
            <w:r>
              <w:rPr>
                <w:rFonts w:cs="Arial"/>
              </w:rPr>
              <w:t>Update of evaluations for Key Issue #1</w:t>
            </w:r>
          </w:p>
        </w:tc>
        <w:tc>
          <w:tcPr>
            <w:tcW w:w="1767" w:type="dxa"/>
            <w:tcBorders>
              <w:top w:val="single" w:sz="4" w:space="0" w:color="auto"/>
              <w:bottom w:val="single" w:sz="4" w:space="0" w:color="auto"/>
            </w:tcBorders>
            <w:shd w:val="clear" w:color="auto" w:fill="FFFFFF" w:themeFill="background1"/>
          </w:tcPr>
          <w:p w14:paraId="06331A76" w14:textId="77777777" w:rsidR="00A9510D" w:rsidRPr="00D95972" w:rsidRDefault="00A9510D" w:rsidP="00A9510D">
            <w:pPr>
              <w:rPr>
                <w:rFonts w:cs="Arial"/>
              </w:rPr>
            </w:pPr>
            <w:r>
              <w:rPr>
                <w:rFonts w:cs="Arial"/>
              </w:rPr>
              <w:t>ZTE / Hannah</w:t>
            </w:r>
          </w:p>
        </w:tc>
        <w:tc>
          <w:tcPr>
            <w:tcW w:w="826" w:type="dxa"/>
            <w:tcBorders>
              <w:top w:val="single" w:sz="4" w:space="0" w:color="auto"/>
              <w:bottom w:val="single" w:sz="4" w:space="0" w:color="auto"/>
            </w:tcBorders>
            <w:shd w:val="clear" w:color="auto" w:fill="FFFFFF" w:themeFill="background1"/>
          </w:tcPr>
          <w:p w14:paraId="718AD7A3"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059DFE8" w14:textId="77777777" w:rsidR="00810800" w:rsidRDefault="00810800" w:rsidP="00A9510D">
            <w:pPr>
              <w:rPr>
                <w:rFonts w:cs="Arial"/>
                <w:lang w:eastAsia="ko-KR"/>
              </w:rPr>
            </w:pPr>
            <w:r>
              <w:rPr>
                <w:rFonts w:cs="Arial"/>
                <w:lang w:eastAsia="ko-KR"/>
              </w:rPr>
              <w:t>Postponed</w:t>
            </w:r>
          </w:p>
          <w:p w14:paraId="198727AB" w14:textId="77777777" w:rsidR="00810800" w:rsidRDefault="00810800" w:rsidP="00A9510D">
            <w:pPr>
              <w:rPr>
                <w:rFonts w:cs="Arial"/>
                <w:lang w:eastAsia="ko-KR"/>
              </w:rPr>
            </w:pPr>
          </w:p>
          <w:p w14:paraId="179806CB" w14:textId="62EF8326" w:rsidR="00A9510D" w:rsidRDefault="00A9510D" w:rsidP="00A9510D">
            <w:pPr>
              <w:rPr>
                <w:rFonts w:cs="Arial"/>
                <w:lang w:eastAsia="ko-KR"/>
              </w:rPr>
            </w:pPr>
            <w:r>
              <w:rPr>
                <w:rFonts w:cs="Arial" w:hint="eastAsia"/>
                <w:lang w:eastAsia="ko-KR"/>
              </w:rPr>
              <w:t>KI#1 / Eval</w:t>
            </w:r>
            <w:r>
              <w:rPr>
                <w:rFonts w:cs="Arial"/>
                <w:lang w:eastAsia="ko-KR"/>
              </w:rPr>
              <w:t>uation</w:t>
            </w:r>
          </w:p>
          <w:p w14:paraId="205A7065" w14:textId="77777777" w:rsidR="00A9510D" w:rsidRDefault="00A9510D" w:rsidP="00A9510D">
            <w:pPr>
              <w:rPr>
                <w:rFonts w:cs="Arial"/>
                <w:lang w:eastAsia="ko-KR"/>
              </w:rPr>
            </w:pPr>
          </w:p>
          <w:p w14:paraId="2C4756DA" w14:textId="77777777" w:rsidR="00A9510D" w:rsidRDefault="00A9510D" w:rsidP="00A9510D">
            <w:pPr>
              <w:rPr>
                <w:rFonts w:cs="Arial"/>
                <w:lang w:eastAsia="ko-KR"/>
              </w:rPr>
            </w:pPr>
            <w:r>
              <w:rPr>
                <w:rFonts w:cs="Arial"/>
                <w:lang w:eastAsia="ko-KR"/>
              </w:rPr>
              <w:t>Ivo, Thu, 0850</w:t>
            </w:r>
          </w:p>
          <w:p w14:paraId="0D7108C8" w14:textId="485F6121" w:rsidR="00A9510D" w:rsidRDefault="00A9510D" w:rsidP="00A9510D">
            <w:pPr>
              <w:rPr>
                <w:rFonts w:cs="Arial"/>
                <w:lang w:eastAsia="ko-KR"/>
              </w:rPr>
            </w:pPr>
            <w:r>
              <w:rPr>
                <w:rFonts w:cs="Arial"/>
                <w:lang w:eastAsia="ko-KR"/>
              </w:rPr>
              <w:t>Objection</w:t>
            </w:r>
          </w:p>
          <w:p w14:paraId="0E1E1844" w14:textId="3395A40C" w:rsidR="00A9510D" w:rsidRDefault="00A9510D" w:rsidP="00A9510D">
            <w:pPr>
              <w:rPr>
                <w:rFonts w:cs="Arial"/>
                <w:lang w:eastAsia="ko-KR"/>
              </w:rPr>
            </w:pPr>
          </w:p>
          <w:p w14:paraId="0EC334CF" w14:textId="5CC886B0" w:rsidR="00A9510D" w:rsidRDefault="00A9510D" w:rsidP="00A9510D">
            <w:pPr>
              <w:rPr>
                <w:rFonts w:cs="Arial"/>
                <w:lang w:eastAsia="ko-KR"/>
              </w:rPr>
            </w:pPr>
            <w:r>
              <w:rPr>
                <w:rFonts w:cs="Arial"/>
                <w:lang w:eastAsia="ko-KR"/>
              </w:rPr>
              <w:t xml:space="preserve">Hannah </w:t>
            </w:r>
            <w:proofErr w:type="spellStart"/>
            <w:r>
              <w:rPr>
                <w:rFonts w:cs="Arial"/>
                <w:lang w:eastAsia="ko-KR"/>
              </w:rPr>
              <w:t>thu</w:t>
            </w:r>
            <w:proofErr w:type="spellEnd"/>
            <w:r>
              <w:rPr>
                <w:rFonts w:cs="Arial"/>
                <w:lang w:eastAsia="ko-KR"/>
              </w:rPr>
              <w:t xml:space="preserve"> 10450</w:t>
            </w:r>
          </w:p>
          <w:p w14:paraId="4174C65A" w14:textId="40025153" w:rsidR="00A9510D" w:rsidRDefault="00A9510D" w:rsidP="00A9510D">
            <w:pPr>
              <w:rPr>
                <w:rFonts w:cs="Arial"/>
                <w:lang w:eastAsia="ko-KR"/>
              </w:rPr>
            </w:pPr>
            <w:r>
              <w:rPr>
                <w:rFonts w:cs="Arial"/>
                <w:lang w:eastAsia="ko-KR"/>
              </w:rPr>
              <w:t>Replies</w:t>
            </w:r>
          </w:p>
          <w:p w14:paraId="53F746E7" w14:textId="4AB25217" w:rsidR="00A9510D" w:rsidRDefault="00A9510D" w:rsidP="00A9510D">
            <w:pPr>
              <w:rPr>
                <w:rFonts w:cs="Arial"/>
                <w:lang w:eastAsia="ko-KR"/>
              </w:rPr>
            </w:pPr>
          </w:p>
          <w:p w14:paraId="3604167F" w14:textId="1E2A3F3C" w:rsidR="00A9510D" w:rsidRDefault="00A9510D" w:rsidP="00A9510D">
            <w:pPr>
              <w:rPr>
                <w:rFonts w:cs="Arial"/>
                <w:lang w:eastAsia="ko-KR"/>
              </w:rPr>
            </w:pPr>
            <w:proofErr w:type="spellStart"/>
            <w:r>
              <w:rPr>
                <w:rFonts w:cs="Arial"/>
                <w:lang w:eastAsia="ko-KR"/>
              </w:rPr>
              <w:t>SangMin</w:t>
            </w:r>
            <w:proofErr w:type="spellEnd"/>
            <w:r>
              <w:rPr>
                <w:rFonts w:cs="Arial"/>
                <w:lang w:eastAsia="ko-KR"/>
              </w:rPr>
              <w:t xml:space="preserve"> mon 0750</w:t>
            </w:r>
          </w:p>
          <w:p w14:paraId="55C8A475" w14:textId="32E90974" w:rsidR="00A9510D" w:rsidRDefault="00A9510D" w:rsidP="00A9510D">
            <w:pPr>
              <w:rPr>
                <w:rFonts w:cs="Arial"/>
                <w:lang w:eastAsia="ko-KR"/>
              </w:rPr>
            </w:pPr>
            <w:r>
              <w:rPr>
                <w:rFonts w:cs="Arial"/>
                <w:lang w:eastAsia="ko-KR"/>
              </w:rPr>
              <w:t>Change is not needed</w:t>
            </w:r>
          </w:p>
          <w:p w14:paraId="311C7CEF" w14:textId="2CF1B5D7" w:rsidR="00A9510D" w:rsidRDefault="00A9510D" w:rsidP="00A9510D">
            <w:pPr>
              <w:rPr>
                <w:rFonts w:cs="Arial"/>
                <w:lang w:eastAsia="ko-KR"/>
              </w:rPr>
            </w:pPr>
          </w:p>
          <w:p w14:paraId="4FD9CADA" w14:textId="6BA13702" w:rsidR="00A9510D" w:rsidRDefault="00A9510D" w:rsidP="00A9510D">
            <w:pPr>
              <w:rPr>
                <w:rFonts w:cs="Arial"/>
                <w:lang w:eastAsia="ko-KR"/>
              </w:rPr>
            </w:pPr>
            <w:r>
              <w:rPr>
                <w:rFonts w:cs="Arial"/>
                <w:lang w:eastAsia="ko-KR"/>
              </w:rPr>
              <w:t>Hannah Mon 0818</w:t>
            </w:r>
          </w:p>
          <w:p w14:paraId="22C8387F" w14:textId="34059790" w:rsidR="00A9510D" w:rsidRDefault="00A9510D" w:rsidP="00A9510D">
            <w:pPr>
              <w:rPr>
                <w:rFonts w:cs="Arial"/>
                <w:lang w:eastAsia="ko-KR"/>
              </w:rPr>
            </w:pPr>
            <w:r>
              <w:rPr>
                <w:rFonts w:cs="Arial"/>
                <w:lang w:eastAsia="ko-KR"/>
              </w:rPr>
              <w:t>Fine to mark this postponed IF we get LS form SA3</w:t>
            </w:r>
          </w:p>
          <w:p w14:paraId="767F7FF3" w14:textId="7E90A0AD" w:rsidR="00A9510D" w:rsidRPr="00D95972" w:rsidRDefault="00A9510D" w:rsidP="00A9510D">
            <w:pPr>
              <w:rPr>
                <w:rFonts w:cs="Arial"/>
                <w:lang w:eastAsia="ko-KR"/>
              </w:rPr>
            </w:pPr>
          </w:p>
        </w:tc>
      </w:tr>
      <w:tr w:rsidR="00A9510D" w:rsidRPr="00D95972" w14:paraId="03F8F4A6"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0CFDF3C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57EDCE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EED9D86" w14:textId="77777777" w:rsidR="00A9510D" w:rsidRPr="00D95972" w:rsidRDefault="00505F39" w:rsidP="00A9510D">
            <w:pPr>
              <w:overflowPunct/>
              <w:autoSpaceDE/>
              <w:autoSpaceDN/>
              <w:adjustRightInd/>
              <w:textAlignment w:val="auto"/>
              <w:rPr>
                <w:rFonts w:cs="Arial"/>
                <w:lang w:val="en-US"/>
              </w:rPr>
            </w:pPr>
            <w:hyperlink r:id="rId218" w:history="1">
              <w:r w:rsidR="00A9510D">
                <w:rPr>
                  <w:rStyle w:val="Hyperlink"/>
                </w:rPr>
                <w:t>C1-213251</w:t>
              </w:r>
            </w:hyperlink>
          </w:p>
        </w:tc>
        <w:tc>
          <w:tcPr>
            <w:tcW w:w="4191" w:type="dxa"/>
            <w:gridSpan w:val="3"/>
            <w:tcBorders>
              <w:top w:val="single" w:sz="4" w:space="0" w:color="auto"/>
              <w:bottom w:val="single" w:sz="4" w:space="0" w:color="auto"/>
            </w:tcBorders>
            <w:shd w:val="clear" w:color="auto" w:fill="FFFFFF"/>
          </w:tcPr>
          <w:p w14:paraId="2CC11771" w14:textId="77777777" w:rsidR="00A9510D" w:rsidRPr="00D95972" w:rsidRDefault="00A9510D" w:rsidP="00A9510D">
            <w:pPr>
              <w:rPr>
                <w:rFonts w:cs="Arial"/>
              </w:rPr>
            </w:pPr>
            <w:r>
              <w:rPr>
                <w:rFonts w:cs="Arial"/>
              </w:rPr>
              <w:t>Use of non-3GPP access for Key Issue #1</w:t>
            </w:r>
          </w:p>
        </w:tc>
        <w:tc>
          <w:tcPr>
            <w:tcW w:w="1767" w:type="dxa"/>
            <w:tcBorders>
              <w:top w:val="single" w:sz="4" w:space="0" w:color="auto"/>
              <w:bottom w:val="single" w:sz="4" w:space="0" w:color="auto"/>
            </w:tcBorders>
            <w:shd w:val="clear" w:color="auto" w:fill="FFFFFF"/>
          </w:tcPr>
          <w:p w14:paraId="06AD03F9" w14:textId="77777777" w:rsidR="00A9510D" w:rsidRPr="00D95972" w:rsidRDefault="00A9510D" w:rsidP="00A9510D">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FF"/>
          </w:tcPr>
          <w:p w14:paraId="367E2A98" w14:textId="77777777" w:rsidR="00A9510D" w:rsidRPr="00D95972" w:rsidRDefault="00A9510D" w:rsidP="00A9510D">
            <w:pPr>
              <w:rPr>
                <w:rFonts w:cs="Arial"/>
              </w:rPr>
            </w:pPr>
            <w:proofErr w:type="gramStart"/>
            <w:r>
              <w:rPr>
                <w:rFonts w:cs="Arial"/>
              </w:rPr>
              <w:t>discussion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CBCA49" w14:textId="77777777" w:rsidR="00A9510D" w:rsidRDefault="00A9510D" w:rsidP="00A9510D">
            <w:pPr>
              <w:rPr>
                <w:rFonts w:cs="Arial"/>
                <w:lang w:eastAsia="ko-KR"/>
              </w:rPr>
            </w:pPr>
            <w:r>
              <w:rPr>
                <w:rFonts w:cs="Arial"/>
                <w:lang w:eastAsia="ko-KR"/>
              </w:rPr>
              <w:t>Noted</w:t>
            </w:r>
          </w:p>
          <w:p w14:paraId="2134D978" w14:textId="590CEC22" w:rsidR="00A9510D" w:rsidRDefault="00A9510D" w:rsidP="00A9510D">
            <w:pPr>
              <w:rPr>
                <w:rFonts w:cs="Arial"/>
                <w:lang w:eastAsia="ko-KR"/>
              </w:rPr>
            </w:pPr>
            <w:r>
              <w:rPr>
                <w:rFonts w:cs="Arial" w:hint="eastAsia"/>
                <w:lang w:eastAsia="ko-KR"/>
              </w:rPr>
              <w:t>KI#1 / DP</w:t>
            </w:r>
            <w:r>
              <w:rPr>
                <w:rFonts w:cs="Arial"/>
                <w:lang w:eastAsia="ko-KR"/>
              </w:rPr>
              <w:t xml:space="preserve"> (non-3gpp issue)</w:t>
            </w:r>
          </w:p>
          <w:p w14:paraId="0D8BD796" w14:textId="77777777" w:rsidR="00A9510D" w:rsidRDefault="00A9510D" w:rsidP="00A9510D">
            <w:pPr>
              <w:rPr>
                <w:rFonts w:cs="Arial"/>
                <w:lang w:eastAsia="ko-KR"/>
              </w:rPr>
            </w:pPr>
            <w:r>
              <w:rPr>
                <w:rFonts w:cs="Arial"/>
                <w:lang w:eastAsia="ko-KR"/>
              </w:rPr>
              <w:t>“use non-3gpp”</w:t>
            </w:r>
          </w:p>
          <w:p w14:paraId="79A11E97" w14:textId="77777777" w:rsidR="00A9510D" w:rsidRDefault="00A9510D" w:rsidP="00A9510D">
            <w:pPr>
              <w:rPr>
                <w:rFonts w:cs="Arial"/>
                <w:lang w:eastAsia="ko-KR"/>
              </w:rPr>
            </w:pPr>
          </w:p>
          <w:p w14:paraId="351F7B38"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038798AE" w14:textId="13C6F0A2" w:rsidR="00A9510D" w:rsidRPr="00D95972" w:rsidRDefault="00A9510D" w:rsidP="00A9510D">
            <w:pPr>
              <w:rPr>
                <w:rFonts w:cs="Arial"/>
                <w:lang w:eastAsia="ko-KR"/>
              </w:rPr>
            </w:pPr>
            <w:r>
              <w:rPr>
                <w:rFonts w:cs="Arial"/>
                <w:lang w:eastAsia="ko-KR"/>
              </w:rPr>
              <w:t>objection</w:t>
            </w:r>
          </w:p>
        </w:tc>
      </w:tr>
      <w:tr w:rsidR="00A9510D" w:rsidRPr="00D95972" w14:paraId="5D4B262B" w14:textId="77777777" w:rsidTr="00810800">
        <w:trPr>
          <w:gridAfter w:val="1"/>
          <w:wAfter w:w="4191" w:type="dxa"/>
        </w:trPr>
        <w:tc>
          <w:tcPr>
            <w:tcW w:w="976" w:type="dxa"/>
            <w:tcBorders>
              <w:top w:val="nil"/>
              <w:left w:val="thinThickThinSmallGap" w:sz="24" w:space="0" w:color="auto"/>
              <w:bottom w:val="nil"/>
            </w:tcBorders>
            <w:shd w:val="clear" w:color="auto" w:fill="auto"/>
          </w:tcPr>
          <w:p w14:paraId="00CE48F1"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4D107B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6221B9DE" w14:textId="77777777" w:rsidR="00A9510D" w:rsidRPr="00D95972" w:rsidRDefault="00505F39" w:rsidP="00A9510D">
            <w:pPr>
              <w:overflowPunct/>
              <w:autoSpaceDE/>
              <w:autoSpaceDN/>
              <w:adjustRightInd/>
              <w:textAlignment w:val="auto"/>
              <w:rPr>
                <w:rFonts w:cs="Arial"/>
                <w:lang w:val="en-US"/>
              </w:rPr>
            </w:pPr>
            <w:hyperlink r:id="rId219" w:history="1">
              <w:r w:rsidR="00A9510D">
                <w:rPr>
                  <w:rStyle w:val="Hyperlink"/>
                </w:rPr>
                <w:t>C1-213254</w:t>
              </w:r>
            </w:hyperlink>
          </w:p>
        </w:tc>
        <w:tc>
          <w:tcPr>
            <w:tcW w:w="4191" w:type="dxa"/>
            <w:gridSpan w:val="3"/>
            <w:tcBorders>
              <w:top w:val="single" w:sz="4" w:space="0" w:color="auto"/>
              <w:bottom w:val="single" w:sz="4" w:space="0" w:color="auto"/>
            </w:tcBorders>
            <w:shd w:val="clear" w:color="auto" w:fill="FFFFFF" w:themeFill="background1"/>
          </w:tcPr>
          <w:p w14:paraId="42E45C70" w14:textId="77777777" w:rsidR="00A9510D" w:rsidRPr="00D95972" w:rsidRDefault="00A9510D" w:rsidP="00A9510D">
            <w:pPr>
              <w:rPr>
                <w:rFonts w:cs="Arial"/>
              </w:rPr>
            </w:pPr>
            <w:r>
              <w:rPr>
                <w:rFonts w:cs="Arial"/>
              </w:rPr>
              <w:t>Modification of conclusions for Key Issue #1</w:t>
            </w:r>
          </w:p>
        </w:tc>
        <w:tc>
          <w:tcPr>
            <w:tcW w:w="1767" w:type="dxa"/>
            <w:tcBorders>
              <w:top w:val="single" w:sz="4" w:space="0" w:color="auto"/>
              <w:bottom w:val="single" w:sz="4" w:space="0" w:color="auto"/>
            </w:tcBorders>
            <w:shd w:val="clear" w:color="auto" w:fill="FFFFFF" w:themeFill="background1"/>
          </w:tcPr>
          <w:p w14:paraId="4DBB06A9" w14:textId="77777777" w:rsidR="00A9510D" w:rsidRPr="00D95972" w:rsidRDefault="00A9510D" w:rsidP="00A9510D">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FF" w:themeFill="background1"/>
          </w:tcPr>
          <w:p w14:paraId="1AFB504C"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BDD590" w14:textId="77777777" w:rsidR="00810800" w:rsidRDefault="00810800" w:rsidP="00A9510D">
            <w:pPr>
              <w:rPr>
                <w:rFonts w:cs="Arial"/>
                <w:lang w:eastAsia="ko-KR"/>
              </w:rPr>
            </w:pPr>
            <w:r>
              <w:rPr>
                <w:rFonts w:cs="Arial"/>
                <w:lang w:eastAsia="ko-KR"/>
              </w:rPr>
              <w:t>Postponed</w:t>
            </w:r>
          </w:p>
          <w:p w14:paraId="76FE0ECD" w14:textId="77777777" w:rsidR="00810800" w:rsidRDefault="00810800" w:rsidP="00A9510D">
            <w:pPr>
              <w:rPr>
                <w:rFonts w:cs="Arial"/>
                <w:lang w:eastAsia="ko-KR"/>
              </w:rPr>
            </w:pPr>
          </w:p>
          <w:p w14:paraId="3644315A" w14:textId="30B6FC69" w:rsidR="00A9510D" w:rsidRDefault="00A9510D" w:rsidP="00A9510D">
            <w:pPr>
              <w:rPr>
                <w:rFonts w:cs="Arial"/>
                <w:lang w:eastAsia="ko-KR"/>
              </w:rPr>
            </w:pPr>
            <w:r>
              <w:rPr>
                <w:rFonts w:cs="Arial" w:hint="eastAsia"/>
                <w:lang w:eastAsia="ko-KR"/>
              </w:rPr>
              <w:t xml:space="preserve">KI#1 / </w:t>
            </w:r>
            <w:r>
              <w:rPr>
                <w:rFonts w:cs="Arial"/>
                <w:lang w:eastAsia="ko-KR"/>
              </w:rPr>
              <w:t>Conclusion (non-3gpp issue)</w:t>
            </w:r>
          </w:p>
          <w:p w14:paraId="5BD12FB3" w14:textId="77777777" w:rsidR="00A9510D" w:rsidRDefault="00A9510D" w:rsidP="00A9510D">
            <w:pPr>
              <w:rPr>
                <w:rFonts w:cs="Arial"/>
                <w:lang w:eastAsia="ko-KR"/>
              </w:rPr>
            </w:pPr>
            <w:r>
              <w:rPr>
                <w:rFonts w:cs="Arial"/>
                <w:lang w:eastAsia="ko-KR"/>
              </w:rPr>
              <w:t>“use non-3gpp”</w:t>
            </w:r>
          </w:p>
          <w:p w14:paraId="744FB679" w14:textId="77777777" w:rsidR="00A9510D" w:rsidRDefault="00A9510D" w:rsidP="00A9510D">
            <w:pPr>
              <w:rPr>
                <w:rFonts w:cs="Arial"/>
                <w:lang w:eastAsia="ko-KR"/>
              </w:rPr>
            </w:pPr>
          </w:p>
          <w:p w14:paraId="658C21AE"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27C16CC0" w14:textId="3C28BC0A" w:rsidR="00A9510D" w:rsidRDefault="00A9510D" w:rsidP="00A9510D">
            <w:pPr>
              <w:rPr>
                <w:rFonts w:cs="Arial"/>
                <w:lang w:eastAsia="ko-KR"/>
              </w:rPr>
            </w:pPr>
            <w:r>
              <w:rPr>
                <w:rFonts w:cs="Arial"/>
                <w:lang w:eastAsia="ko-KR"/>
              </w:rPr>
              <w:t>Objection</w:t>
            </w:r>
          </w:p>
          <w:p w14:paraId="236143FC" w14:textId="77777777" w:rsidR="00A9510D" w:rsidRDefault="00A9510D" w:rsidP="00A9510D">
            <w:pPr>
              <w:rPr>
                <w:rFonts w:cs="Arial"/>
                <w:lang w:eastAsia="ko-KR"/>
              </w:rPr>
            </w:pPr>
          </w:p>
          <w:p w14:paraId="568DFBC1" w14:textId="77777777" w:rsidR="00A9510D" w:rsidRDefault="00A9510D" w:rsidP="00A9510D">
            <w:pPr>
              <w:rPr>
                <w:lang w:eastAsia="ko-KR"/>
              </w:rPr>
            </w:pPr>
            <w:r>
              <w:rPr>
                <w:lang w:eastAsia="ko-KR"/>
              </w:rPr>
              <w:t xml:space="preserve">Lena </w:t>
            </w:r>
            <w:proofErr w:type="spellStart"/>
            <w:r>
              <w:rPr>
                <w:lang w:eastAsia="ko-KR"/>
              </w:rPr>
              <w:t>thu</w:t>
            </w:r>
            <w:proofErr w:type="spellEnd"/>
            <w:r>
              <w:rPr>
                <w:lang w:eastAsia="ko-KR"/>
              </w:rPr>
              <w:t xml:space="preserve"> 1805</w:t>
            </w:r>
          </w:p>
          <w:p w14:paraId="78BF7E12" w14:textId="77777777" w:rsidR="00A9510D" w:rsidRDefault="00A9510D" w:rsidP="00A9510D">
            <w:pPr>
              <w:rPr>
                <w:lang w:eastAsia="ko-KR"/>
              </w:rPr>
            </w:pPr>
            <w:r>
              <w:rPr>
                <w:lang w:eastAsia="ko-KR"/>
              </w:rPr>
              <w:t>Rev required</w:t>
            </w:r>
          </w:p>
          <w:p w14:paraId="730DD530" w14:textId="77777777" w:rsidR="00A9510D" w:rsidRDefault="00A9510D" w:rsidP="00A9510D">
            <w:pPr>
              <w:rPr>
                <w:lang w:eastAsia="ko-KR"/>
              </w:rPr>
            </w:pPr>
          </w:p>
          <w:p w14:paraId="37C53A85" w14:textId="0C819CBD" w:rsidR="00A9510D" w:rsidRDefault="00A9510D" w:rsidP="00A9510D">
            <w:pPr>
              <w:rPr>
                <w:lang w:eastAsia="ko-KR"/>
              </w:rPr>
            </w:pPr>
            <w:r>
              <w:rPr>
                <w:lang w:eastAsia="ko-KR"/>
              </w:rPr>
              <w:t>Behrouz Mon 0303</w:t>
            </w:r>
          </w:p>
          <w:p w14:paraId="410D9A90" w14:textId="15E13A02" w:rsidR="00A9510D" w:rsidRDefault="00A9510D" w:rsidP="00A9510D">
            <w:pPr>
              <w:rPr>
                <w:lang w:eastAsia="ko-KR"/>
              </w:rPr>
            </w:pPr>
            <w:r>
              <w:rPr>
                <w:lang w:eastAsia="ko-KR"/>
              </w:rPr>
              <w:t>Answers</w:t>
            </w:r>
          </w:p>
          <w:p w14:paraId="1ADA6B05" w14:textId="77777777" w:rsidR="00A9510D" w:rsidRDefault="00A9510D" w:rsidP="00A9510D">
            <w:pPr>
              <w:rPr>
                <w:lang w:eastAsia="ko-KR"/>
              </w:rPr>
            </w:pPr>
          </w:p>
          <w:p w14:paraId="5EED77C5" w14:textId="77777777" w:rsidR="00A9510D" w:rsidRDefault="00A9510D" w:rsidP="00A9510D">
            <w:pPr>
              <w:rPr>
                <w:lang w:eastAsia="ko-KR"/>
              </w:rPr>
            </w:pPr>
            <w:r>
              <w:rPr>
                <w:lang w:eastAsia="ko-KR"/>
              </w:rPr>
              <w:t>Ivo, Mon 0933</w:t>
            </w:r>
          </w:p>
          <w:p w14:paraId="59EB2D38" w14:textId="68965872" w:rsidR="00A9510D" w:rsidRDefault="00A9510D" w:rsidP="00A9510D">
            <w:pPr>
              <w:rPr>
                <w:lang w:eastAsia="ko-KR"/>
              </w:rPr>
            </w:pPr>
            <w:r>
              <w:rPr>
                <w:lang w:eastAsia="ko-KR"/>
              </w:rPr>
              <w:t>Answers</w:t>
            </w:r>
          </w:p>
          <w:p w14:paraId="3127B897" w14:textId="77777777" w:rsidR="00A9510D" w:rsidRDefault="00A9510D" w:rsidP="00A9510D">
            <w:pPr>
              <w:rPr>
                <w:lang w:eastAsia="ko-KR"/>
              </w:rPr>
            </w:pPr>
          </w:p>
          <w:p w14:paraId="3A8BB104" w14:textId="77777777" w:rsidR="00A9510D" w:rsidRDefault="00A9510D" w:rsidP="00A9510D">
            <w:pPr>
              <w:rPr>
                <w:lang w:eastAsia="ko-KR"/>
              </w:rPr>
            </w:pPr>
            <w:r>
              <w:rPr>
                <w:lang w:eastAsia="ko-KR"/>
              </w:rPr>
              <w:t>Behrouz Mon 1958</w:t>
            </w:r>
          </w:p>
          <w:p w14:paraId="263593C3" w14:textId="6E7CEA61" w:rsidR="00A9510D" w:rsidRDefault="00A9510D" w:rsidP="00A9510D">
            <w:pPr>
              <w:rPr>
                <w:lang w:eastAsia="ko-KR"/>
              </w:rPr>
            </w:pPr>
            <w:r>
              <w:rPr>
                <w:lang w:eastAsia="ko-KR"/>
              </w:rPr>
              <w:t>Replies</w:t>
            </w:r>
          </w:p>
          <w:p w14:paraId="151CEFE9" w14:textId="59F5C05D" w:rsidR="00A9510D" w:rsidRDefault="00A9510D" w:rsidP="00A9510D">
            <w:pPr>
              <w:rPr>
                <w:lang w:eastAsia="ko-KR"/>
              </w:rPr>
            </w:pPr>
          </w:p>
          <w:p w14:paraId="43E19397" w14:textId="3DFE0E54" w:rsidR="00A9510D" w:rsidRDefault="00A9510D" w:rsidP="00A9510D">
            <w:pPr>
              <w:rPr>
                <w:lang w:eastAsia="ko-KR"/>
              </w:rPr>
            </w:pPr>
            <w:r>
              <w:rPr>
                <w:lang w:eastAsia="ko-KR"/>
              </w:rPr>
              <w:t>Lena Tue 0307</w:t>
            </w:r>
          </w:p>
          <w:p w14:paraId="567882D5" w14:textId="3751381F" w:rsidR="00A9510D" w:rsidRDefault="00A9510D" w:rsidP="00A9510D">
            <w:pPr>
              <w:rPr>
                <w:lang w:eastAsia="ko-KR"/>
              </w:rPr>
            </w:pPr>
            <w:r>
              <w:rPr>
                <w:lang w:eastAsia="ko-KR"/>
              </w:rPr>
              <w:t>Objection</w:t>
            </w:r>
          </w:p>
          <w:p w14:paraId="4722ACB6" w14:textId="41E2CE8F" w:rsidR="00A9510D" w:rsidRDefault="00A9510D" w:rsidP="00A9510D">
            <w:pPr>
              <w:rPr>
                <w:lang w:eastAsia="ko-KR"/>
              </w:rPr>
            </w:pPr>
          </w:p>
          <w:p w14:paraId="351B20DC" w14:textId="196E0CC7" w:rsidR="00A9510D" w:rsidRDefault="00A9510D" w:rsidP="00A9510D">
            <w:pPr>
              <w:rPr>
                <w:lang w:eastAsia="ko-KR"/>
              </w:rPr>
            </w:pPr>
            <w:r>
              <w:rPr>
                <w:lang w:eastAsia="ko-KR"/>
              </w:rPr>
              <w:t>Ivo Tue 1012</w:t>
            </w:r>
          </w:p>
          <w:p w14:paraId="2DECF46D" w14:textId="47A6F4E4" w:rsidR="00A9510D" w:rsidRDefault="00A9510D" w:rsidP="00A9510D">
            <w:pPr>
              <w:rPr>
                <w:lang w:eastAsia="ko-KR"/>
              </w:rPr>
            </w:pPr>
            <w:r>
              <w:rPr>
                <w:lang w:eastAsia="ko-KR"/>
              </w:rPr>
              <w:t>Cr cannot be agreed, given CC#</w:t>
            </w:r>
            <w:proofErr w:type="gramStart"/>
            <w:r>
              <w:rPr>
                <w:lang w:eastAsia="ko-KR"/>
              </w:rPr>
              <w:t>2 way</w:t>
            </w:r>
            <w:proofErr w:type="gramEnd"/>
            <w:r>
              <w:rPr>
                <w:lang w:eastAsia="ko-KR"/>
              </w:rPr>
              <w:t xml:space="preserve"> forwards</w:t>
            </w:r>
          </w:p>
          <w:p w14:paraId="712616F2" w14:textId="49386F91" w:rsidR="00A9510D" w:rsidRPr="00D95972" w:rsidRDefault="00A9510D" w:rsidP="00A9510D">
            <w:pPr>
              <w:rPr>
                <w:rFonts w:cs="Arial"/>
                <w:lang w:eastAsia="ko-KR"/>
              </w:rPr>
            </w:pPr>
          </w:p>
        </w:tc>
      </w:tr>
      <w:tr w:rsidR="00A9510D" w:rsidRPr="00D95972" w14:paraId="78652B76" w14:textId="77777777" w:rsidTr="00810800">
        <w:trPr>
          <w:gridAfter w:val="1"/>
          <w:wAfter w:w="4191" w:type="dxa"/>
        </w:trPr>
        <w:tc>
          <w:tcPr>
            <w:tcW w:w="976" w:type="dxa"/>
            <w:tcBorders>
              <w:top w:val="nil"/>
              <w:left w:val="thinThickThinSmallGap" w:sz="24" w:space="0" w:color="auto"/>
              <w:bottom w:val="nil"/>
            </w:tcBorders>
            <w:shd w:val="clear" w:color="auto" w:fill="auto"/>
          </w:tcPr>
          <w:p w14:paraId="27041AF6"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38B12F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6962EE55" w14:textId="77777777" w:rsidR="00A9510D" w:rsidRPr="00D95972" w:rsidRDefault="00505F39" w:rsidP="00A9510D">
            <w:pPr>
              <w:overflowPunct/>
              <w:autoSpaceDE/>
              <w:autoSpaceDN/>
              <w:adjustRightInd/>
              <w:textAlignment w:val="auto"/>
              <w:rPr>
                <w:rFonts w:cs="Arial"/>
                <w:lang w:val="en-US"/>
              </w:rPr>
            </w:pPr>
            <w:hyperlink r:id="rId220" w:history="1">
              <w:r w:rsidR="00A9510D">
                <w:rPr>
                  <w:rStyle w:val="Hyperlink"/>
                </w:rPr>
                <w:t>C1-213228</w:t>
              </w:r>
            </w:hyperlink>
          </w:p>
        </w:tc>
        <w:tc>
          <w:tcPr>
            <w:tcW w:w="4191" w:type="dxa"/>
            <w:gridSpan w:val="3"/>
            <w:tcBorders>
              <w:top w:val="single" w:sz="4" w:space="0" w:color="auto"/>
              <w:bottom w:val="single" w:sz="4" w:space="0" w:color="auto"/>
            </w:tcBorders>
            <w:shd w:val="clear" w:color="auto" w:fill="FFFFFF" w:themeFill="background1"/>
          </w:tcPr>
          <w:p w14:paraId="135E2EF7" w14:textId="77777777" w:rsidR="00A9510D" w:rsidRPr="00D95972" w:rsidRDefault="00A9510D" w:rsidP="00A9510D">
            <w:pPr>
              <w:rPr>
                <w:rFonts w:cs="Arial"/>
              </w:rPr>
            </w:pPr>
            <w:r>
              <w:rPr>
                <w:rFonts w:cs="Arial"/>
              </w:rPr>
              <w:t>Conclusions for Key Issue #1</w:t>
            </w:r>
          </w:p>
        </w:tc>
        <w:tc>
          <w:tcPr>
            <w:tcW w:w="1767" w:type="dxa"/>
            <w:tcBorders>
              <w:top w:val="single" w:sz="4" w:space="0" w:color="auto"/>
              <w:bottom w:val="single" w:sz="4" w:space="0" w:color="auto"/>
            </w:tcBorders>
            <w:shd w:val="clear" w:color="auto" w:fill="FFFFFF" w:themeFill="background1"/>
          </w:tcPr>
          <w:p w14:paraId="1F3C656A" w14:textId="77777777" w:rsidR="00A9510D" w:rsidRPr="00D95972" w:rsidRDefault="00A9510D" w:rsidP="00A9510D">
            <w:pPr>
              <w:rPr>
                <w:rFonts w:cs="Arial"/>
              </w:rPr>
            </w:pPr>
            <w:r>
              <w:rPr>
                <w:rFonts w:cs="Arial"/>
              </w:rPr>
              <w:t>ZTE, Samsung</w:t>
            </w:r>
          </w:p>
        </w:tc>
        <w:tc>
          <w:tcPr>
            <w:tcW w:w="826" w:type="dxa"/>
            <w:tcBorders>
              <w:top w:val="single" w:sz="4" w:space="0" w:color="auto"/>
              <w:bottom w:val="single" w:sz="4" w:space="0" w:color="auto"/>
            </w:tcBorders>
            <w:shd w:val="clear" w:color="auto" w:fill="FFFFFF" w:themeFill="background1"/>
          </w:tcPr>
          <w:p w14:paraId="6B0B6960"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F9F894" w14:textId="77777777" w:rsidR="00810800" w:rsidRDefault="00810800" w:rsidP="00A9510D">
            <w:pPr>
              <w:rPr>
                <w:rFonts w:cs="Arial"/>
                <w:lang w:eastAsia="ko-KR"/>
              </w:rPr>
            </w:pPr>
            <w:r>
              <w:rPr>
                <w:rFonts w:cs="Arial"/>
                <w:lang w:eastAsia="ko-KR"/>
              </w:rPr>
              <w:t>Postponed</w:t>
            </w:r>
          </w:p>
          <w:p w14:paraId="587CF7E7" w14:textId="77777777" w:rsidR="00810800" w:rsidRDefault="00810800" w:rsidP="00A9510D">
            <w:pPr>
              <w:rPr>
                <w:rFonts w:cs="Arial"/>
                <w:lang w:eastAsia="ko-KR"/>
              </w:rPr>
            </w:pPr>
          </w:p>
          <w:p w14:paraId="2FD667DC" w14:textId="53C21A6F" w:rsidR="00A9510D" w:rsidRDefault="00A9510D" w:rsidP="00A9510D">
            <w:pPr>
              <w:rPr>
                <w:rFonts w:cs="Arial"/>
                <w:lang w:eastAsia="ko-KR"/>
              </w:rPr>
            </w:pPr>
            <w:r>
              <w:rPr>
                <w:rFonts w:cs="Arial" w:hint="eastAsia"/>
                <w:lang w:eastAsia="ko-KR"/>
              </w:rPr>
              <w:t xml:space="preserve">KI#1 / </w:t>
            </w:r>
            <w:r>
              <w:rPr>
                <w:rFonts w:cs="Arial"/>
                <w:lang w:eastAsia="ko-KR"/>
              </w:rPr>
              <w:t>Conclusion (non-3gpp issue)</w:t>
            </w:r>
          </w:p>
          <w:p w14:paraId="3269593E" w14:textId="77777777" w:rsidR="00A9510D" w:rsidRDefault="00A9510D" w:rsidP="00A9510D">
            <w:pPr>
              <w:rPr>
                <w:rFonts w:cs="Arial"/>
                <w:lang w:eastAsia="ko-KR"/>
              </w:rPr>
            </w:pPr>
            <w:r>
              <w:rPr>
                <w:rFonts w:cs="Arial"/>
                <w:lang w:eastAsia="ko-KR"/>
              </w:rPr>
              <w:t>“use non-3gpp”</w:t>
            </w:r>
          </w:p>
          <w:p w14:paraId="7DE116D7" w14:textId="77777777" w:rsidR="00A9510D" w:rsidRDefault="00A9510D" w:rsidP="00A9510D">
            <w:pPr>
              <w:rPr>
                <w:rFonts w:cs="Arial"/>
                <w:lang w:eastAsia="ko-KR"/>
              </w:rPr>
            </w:pPr>
          </w:p>
          <w:p w14:paraId="3F364239" w14:textId="77777777" w:rsidR="00A9510D" w:rsidRDefault="00A9510D" w:rsidP="00A9510D">
            <w:pPr>
              <w:rPr>
                <w:rFonts w:cs="Arial"/>
                <w:lang w:eastAsia="ko-KR"/>
              </w:rPr>
            </w:pPr>
            <w:r>
              <w:rPr>
                <w:rFonts w:cs="Arial"/>
                <w:lang w:eastAsia="ko-KR"/>
              </w:rPr>
              <w:t>Ivo, Thu, 0850</w:t>
            </w:r>
          </w:p>
          <w:p w14:paraId="1F9751F6" w14:textId="1D1B8D1A" w:rsidR="00A9510D" w:rsidRDefault="00A9510D" w:rsidP="00A9510D">
            <w:pPr>
              <w:rPr>
                <w:rFonts w:cs="Arial"/>
                <w:lang w:eastAsia="ko-KR"/>
              </w:rPr>
            </w:pPr>
            <w:r>
              <w:rPr>
                <w:rFonts w:cs="Arial"/>
                <w:lang w:eastAsia="ko-KR"/>
              </w:rPr>
              <w:t>Rev required</w:t>
            </w:r>
          </w:p>
          <w:p w14:paraId="4500E853" w14:textId="4EDD95BD" w:rsidR="00A9510D" w:rsidRDefault="00A9510D" w:rsidP="00A9510D">
            <w:pPr>
              <w:rPr>
                <w:rFonts w:cs="Arial"/>
                <w:lang w:eastAsia="ko-KR"/>
              </w:rPr>
            </w:pPr>
          </w:p>
          <w:p w14:paraId="25C6487B" w14:textId="6FC83100" w:rsidR="00A9510D" w:rsidRDefault="00A9510D" w:rsidP="00A9510D">
            <w:pPr>
              <w:rPr>
                <w:rFonts w:cs="Arial"/>
                <w:lang w:eastAsia="ko-KR"/>
              </w:rPr>
            </w:pPr>
            <w:r>
              <w:rPr>
                <w:rFonts w:cs="Arial"/>
                <w:lang w:eastAsia="ko-KR"/>
              </w:rPr>
              <w:t xml:space="preserve">Hannah </w:t>
            </w:r>
            <w:proofErr w:type="spellStart"/>
            <w:r>
              <w:rPr>
                <w:rFonts w:cs="Arial"/>
                <w:lang w:eastAsia="ko-KR"/>
              </w:rPr>
              <w:t>thu</w:t>
            </w:r>
            <w:proofErr w:type="spellEnd"/>
            <w:r>
              <w:rPr>
                <w:rFonts w:cs="Arial"/>
                <w:lang w:eastAsia="ko-KR"/>
              </w:rPr>
              <w:t xml:space="preserve"> 100</w:t>
            </w:r>
          </w:p>
          <w:p w14:paraId="6E0CB9F1" w14:textId="4417797C" w:rsidR="00A9510D" w:rsidRDefault="00A9510D" w:rsidP="00A9510D">
            <w:pPr>
              <w:rPr>
                <w:rFonts w:cs="Arial"/>
                <w:lang w:eastAsia="ko-KR"/>
              </w:rPr>
            </w:pPr>
            <w:r>
              <w:rPr>
                <w:rFonts w:cs="Arial"/>
                <w:lang w:eastAsia="ko-KR"/>
              </w:rPr>
              <w:t>Replies</w:t>
            </w:r>
          </w:p>
          <w:p w14:paraId="47A7598F" w14:textId="3B026EA8" w:rsidR="00A9510D" w:rsidRDefault="00A9510D" w:rsidP="00A9510D">
            <w:pPr>
              <w:rPr>
                <w:rFonts w:cs="Arial"/>
                <w:lang w:eastAsia="ko-KR"/>
              </w:rPr>
            </w:pPr>
          </w:p>
          <w:p w14:paraId="675BEC62" w14:textId="58025652" w:rsidR="00A9510D" w:rsidRDefault="00A9510D" w:rsidP="00A9510D">
            <w:pPr>
              <w:rPr>
                <w:rFonts w:cs="Arial"/>
                <w:lang w:eastAsia="ko-KR"/>
              </w:rPr>
            </w:pPr>
            <w:r>
              <w:rPr>
                <w:rFonts w:cs="Arial"/>
                <w:lang w:eastAsia="ko-KR"/>
              </w:rPr>
              <w:t xml:space="preserve">Lena </w:t>
            </w:r>
            <w:proofErr w:type="spellStart"/>
            <w:r>
              <w:rPr>
                <w:rFonts w:cs="Arial"/>
                <w:lang w:eastAsia="ko-KR"/>
              </w:rPr>
              <w:t>thu</w:t>
            </w:r>
            <w:proofErr w:type="spellEnd"/>
            <w:r>
              <w:rPr>
                <w:rFonts w:cs="Arial"/>
                <w:lang w:eastAsia="ko-KR"/>
              </w:rPr>
              <w:t xml:space="preserve"> 1801/1804</w:t>
            </w:r>
          </w:p>
          <w:p w14:paraId="4113E0CA" w14:textId="5EF3959E" w:rsidR="00A9510D" w:rsidRDefault="00A9510D" w:rsidP="00A9510D">
            <w:pPr>
              <w:rPr>
                <w:lang w:eastAsia="ko-KR"/>
              </w:rPr>
            </w:pPr>
            <w:r>
              <w:rPr>
                <w:rFonts w:cs="Arial"/>
                <w:lang w:eastAsia="ko-KR"/>
              </w:rPr>
              <w:t xml:space="preserve">Merge required, </w:t>
            </w:r>
            <w:r>
              <w:rPr>
                <w:lang w:eastAsia="ko-KR"/>
              </w:rPr>
              <w:t>progress C1-213022</w:t>
            </w:r>
          </w:p>
          <w:p w14:paraId="41BFA95D" w14:textId="70D11BE4" w:rsidR="00A9510D" w:rsidRDefault="00A9510D" w:rsidP="00A9510D">
            <w:pPr>
              <w:rPr>
                <w:lang w:eastAsia="ko-KR"/>
              </w:rPr>
            </w:pPr>
          </w:p>
          <w:p w14:paraId="2127E221" w14:textId="0B79587B" w:rsidR="00A9510D" w:rsidRDefault="00A9510D" w:rsidP="00A9510D">
            <w:pPr>
              <w:rPr>
                <w:lang w:eastAsia="ko-KR"/>
              </w:rPr>
            </w:pPr>
            <w:r>
              <w:rPr>
                <w:lang w:eastAsia="ko-KR"/>
              </w:rPr>
              <w:t xml:space="preserve">Hannah </w:t>
            </w:r>
            <w:proofErr w:type="spellStart"/>
            <w:r>
              <w:rPr>
                <w:lang w:eastAsia="ko-KR"/>
              </w:rPr>
              <w:t>fri</w:t>
            </w:r>
            <w:proofErr w:type="spellEnd"/>
            <w:r>
              <w:rPr>
                <w:lang w:eastAsia="ko-KR"/>
              </w:rPr>
              <w:t xml:space="preserve"> 0354/0404</w:t>
            </w:r>
          </w:p>
          <w:p w14:paraId="4F4464E7" w14:textId="3DED7386" w:rsidR="00A9510D" w:rsidRDefault="00A9510D" w:rsidP="00A9510D">
            <w:pPr>
              <w:rPr>
                <w:lang w:eastAsia="ko-KR"/>
              </w:rPr>
            </w:pPr>
            <w:r>
              <w:rPr>
                <w:lang w:eastAsia="ko-KR"/>
              </w:rPr>
              <w:t>Replies</w:t>
            </w:r>
          </w:p>
          <w:p w14:paraId="19093513" w14:textId="5975A8B4" w:rsidR="00A9510D" w:rsidRDefault="00A9510D" w:rsidP="00A9510D">
            <w:pPr>
              <w:rPr>
                <w:lang w:eastAsia="ko-KR"/>
              </w:rPr>
            </w:pPr>
          </w:p>
          <w:p w14:paraId="11D5F71B" w14:textId="7FB49D44" w:rsidR="00A9510D" w:rsidRDefault="00A9510D" w:rsidP="00A9510D">
            <w:pPr>
              <w:rPr>
                <w:lang w:eastAsia="ko-KR"/>
              </w:rPr>
            </w:pPr>
            <w:r>
              <w:rPr>
                <w:lang w:eastAsia="ko-KR"/>
              </w:rPr>
              <w:t>Behrouz Mon 0308</w:t>
            </w:r>
          </w:p>
          <w:p w14:paraId="4F0230EA" w14:textId="384F4794" w:rsidR="00A9510D" w:rsidRDefault="00A9510D" w:rsidP="00A9510D">
            <w:pPr>
              <w:rPr>
                <w:lang w:eastAsia="ko-KR"/>
              </w:rPr>
            </w:pPr>
            <w:r>
              <w:rPr>
                <w:lang w:eastAsia="ko-KR"/>
              </w:rPr>
              <w:t>Replies</w:t>
            </w:r>
          </w:p>
          <w:p w14:paraId="2C75C788" w14:textId="5479D6CD" w:rsidR="00A9510D" w:rsidRDefault="00A9510D" w:rsidP="00A9510D">
            <w:pPr>
              <w:rPr>
                <w:lang w:eastAsia="ko-KR"/>
              </w:rPr>
            </w:pPr>
          </w:p>
          <w:p w14:paraId="61324EBD" w14:textId="0BDB9090" w:rsidR="00A9510D" w:rsidRDefault="00A9510D" w:rsidP="00A9510D">
            <w:pPr>
              <w:rPr>
                <w:lang w:eastAsia="ko-KR"/>
              </w:rPr>
            </w:pPr>
            <w:r>
              <w:rPr>
                <w:lang w:eastAsia="ko-KR"/>
              </w:rPr>
              <w:t>Lena Tue 0301</w:t>
            </w:r>
          </w:p>
          <w:p w14:paraId="01458EBA" w14:textId="0F520E28" w:rsidR="00A9510D" w:rsidRDefault="00A9510D" w:rsidP="00A9510D">
            <w:pPr>
              <w:rPr>
                <w:rFonts w:cs="Arial"/>
                <w:lang w:eastAsia="ko-KR"/>
              </w:rPr>
            </w:pPr>
            <w:r>
              <w:rPr>
                <w:lang w:eastAsia="ko-KR"/>
              </w:rPr>
              <w:t xml:space="preserve">Withdraws the comment that </w:t>
            </w:r>
            <w:proofErr w:type="spellStart"/>
            <w:r>
              <w:rPr>
                <w:lang w:eastAsia="ko-KR"/>
              </w:rPr>
              <w:t>pCR</w:t>
            </w:r>
            <w:proofErr w:type="spellEnd"/>
            <w:r>
              <w:rPr>
                <w:lang w:eastAsia="ko-KR"/>
              </w:rPr>
              <w:t xml:space="preserve"> not based on latest version of the spec</w:t>
            </w:r>
          </w:p>
          <w:p w14:paraId="4F5B309F" w14:textId="0E917924" w:rsidR="00A9510D" w:rsidRPr="00D95972" w:rsidRDefault="00A9510D" w:rsidP="00A9510D">
            <w:pPr>
              <w:rPr>
                <w:rFonts w:cs="Arial"/>
                <w:lang w:eastAsia="ko-KR"/>
              </w:rPr>
            </w:pPr>
          </w:p>
        </w:tc>
      </w:tr>
      <w:tr w:rsidR="00A9510D" w:rsidRPr="00D95972" w14:paraId="35966E92" w14:textId="77777777" w:rsidTr="00810800">
        <w:trPr>
          <w:gridAfter w:val="1"/>
          <w:wAfter w:w="4191" w:type="dxa"/>
        </w:trPr>
        <w:tc>
          <w:tcPr>
            <w:tcW w:w="976" w:type="dxa"/>
            <w:tcBorders>
              <w:top w:val="nil"/>
              <w:left w:val="thinThickThinSmallGap" w:sz="24" w:space="0" w:color="auto"/>
              <w:bottom w:val="nil"/>
            </w:tcBorders>
            <w:shd w:val="clear" w:color="auto" w:fill="auto"/>
          </w:tcPr>
          <w:p w14:paraId="14500D8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E22AFA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73B996CC" w14:textId="2484D86C" w:rsidR="00A9510D" w:rsidRPr="00D95972" w:rsidRDefault="00A9510D" w:rsidP="00A9510D">
            <w:pPr>
              <w:overflowPunct/>
              <w:autoSpaceDE/>
              <w:autoSpaceDN/>
              <w:adjustRightInd/>
              <w:textAlignment w:val="auto"/>
              <w:rPr>
                <w:rFonts w:cs="Arial"/>
                <w:lang w:val="en-US"/>
              </w:rPr>
            </w:pPr>
            <w:r w:rsidRPr="006B63C0">
              <w:t>C1-213879</w:t>
            </w:r>
          </w:p>
        </w:tc>
        <w:tc>
          <w:tcPr>
            <w:tcW w:w="4191" w:type="dxa"/>
            <w:gridSpan w:val="3"/>
            <w:tcBorders>
              <w:top w:val="single" w:sz="4" w:space="0" w:color="auto"/>
              <w:bottom w:val="single" w:sz="4" w:space="0" w:color="auto"/>
            </w:tcBorders>
            <w:shd w:val="clear" w:color="auto" w:fill="FFFFFF" w:themeFill="background1"/>
          </w:tcPr>
          <w:p w14:paraId="31DAF6FD" w14:textId="77777777" w:rsidR="00A9510D" w:rsidRPr="00D95972" w:rsidRDefault="00A9510D" w:rsidP="00A9510D">
            <w:pPr>
              <w:rPr>
                <w:rFonts w:cs="Arial"/>
              </w:rPr>
            </w:pPr>
            <w:r>
              <w:rPr>
                <w:rFonts w:cs="Arial"/>
              </w:rPr>
              <w:t>Further evaluation of solutions and conclusions for key issue #1</w:t>
            </w:r>
          </w:p>
        </w:tc>
        <w:tc>
          <w:tcPr>
            <w:tcW w:w="1767" w:type="dxa"/>
            <w:tcBorders>
              <w:top w:val="single" w:sz="4" w:space="0" w:color="auto"/>
              <w:bottom w:val="single" w:sz="4" w:space="0" w:color="auto"/>
            </w:tcBorders>
            <w:shd w:val="clear" w:color="auto" w:fill="FFFFFF" w:themeFill="background1"/>
          </w:tcPr>
          <w:p w14:paraId="38420A86" w14:textId="77777777" w:rsidR="00A9510D" w:rsidRPr="00D95972" w:rsidRDefault="00A9510D" w:rsidP="00A9510D">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589A7C83"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F56AE8E" w14:textId="14F60ADD" w:rsidR="00810800" w:rsidRDefault="00810800" w:rsidP="00A9510D">
            <w:pPr>
              <w:rPr>
                <w:rFonts w:cs="Arial"/>
                <w:lang w:eastAsia="ko-KR"/>
              </w:rPr>
            </w:pPr>
            <w:r>
              <w:rPr>
                <w:rFonts w:cs="Arial"/>
                <w:lang w:eastAsia="ko-KR"/>
              </w:rPr>
              <w:t>Agreed</w:t>
            </w:r>
          </w:p>
          <w:p w14:paraId="5B89AD4D" w14:textId="77777777" w:rsidR="00810800" w:rsidRDefault="00810800" w:rsidP="00A9510D">
            <w:pPr>
              <w:rPr>
                <w:rFonts w:cs="Arial"/>
                <w:lang w:eastAsia="ko-KR"/>
              </w:rPr>
            </w:pPr>
          </w:p>
          <w:p w14:paraId="6355D5A2" w14:textId="3E0B88BE" w:rsidR="00A9510D" w:rsidRDefault="00A9510D" w:rsidP="00A9510D">
            <w:pPr>
              <w:rPr>
                <w:ins w:id="727" w:author="PeLe" w:date="2021-05-27T12:37:00Z"/>
                <w:rFonts w:cs="Arial"/>
                <w:lang w:eastAsia="ko-KR"/>
              </w:rPr>
            </w:pPr>
            <w:ins w:id="728" w:author="PeLe" w:date="2021-05-27T12:37:00Z">
              <w:r>
                <w:rPr>
                  <w:rFonts w:cs="Arial"/>
                  <w:lang w:eastAsia="ko-KR"/>
                </w:rPr>
                <w:t>Revision of C1-213022</w:t>
              </w:r>
            </w:ins>
          </w:p>
          <w:p w14:paraId="271A1CBB" w14:textId="2FCCEABB" w:rsidR="00A9510D" w:rsidRDefault="00A9510D" w:rsidP="00A9510D">
            <w:pPr>
              <w:rPr>
                <w:ins w:id="729" w:author="PeLe" w:date="2021-05-27T12:37:00Z"/>
                <w:rFonts w:cs="Arial"/>
                <w:lang w:eastAsia="ko-KR"/>
              </w:rPr>
            </w:pPr>
            <w:ins w:id="730" w:author="PeLe" w:date="2021-05-27T12:37:00Z">
              <w:r>
                <w:rPr>
                  <w:rFonts w:cs="Arial"/>
                  <w:lang w:eastAsia="ko-KR"/>
                </w:rPr>
                <w:t>_________________________________________</w:t>
              </w:r>
            </w:ins>
          </w:p>
          <w:p w14:paraId="39A79285" w14:textId="176F6248" w:rsidR="00A9510D" w:rsidRDefault="00A9510D" w:rsidP="00A9510D">
            <w:pPr>
              <w:rPr>
                <w:rFonts w:cs="Arial"/>
                <w:lang w:eastAsia="ko-KR"/>
              </w:rPr>
            </w:pPr>
            <w:r>
              <w:rPr>
                <w:rFonts w:cs="Arial" w:hint="eastAsia"/>
                <w:lang w:eastAsia="ko-KR"/>
              </w:rPr>
              <w:t xml:space="preserve">KI#1 / </w:t>
            </w:r>
            <w:proofErr w:type="spellStart"/>
            <w:r>
              <w:rPr>
                <w:rFonts w:cs="Arial" w:hint="eastAsia"/>
                <w:lang w:eastAsia="ko-KR"/>
              </w:rPr>
              <w:t>Eval</w:t>
            </w:r>
            <w:r>
              <w:rPr>
                <w:rFonts w:cs="Arial"/>
                <w:lang w:eastAsia="ko-KR"/>
              </w:rPr>
              <w:t>uation+Conclusion</w:t>
            </w:r>
            <w:proofErr w:type="spellEnd"/>
            <w:r>
              <w:rPr>
                <w:rFonts w:cs="Arial"/>
                <w:lang w:eastAsia="ko-KR"/>
              </w:rPr>
              <w:t xml:space="preserve"> (non-3gpp issue)</w:t>
            </w:r>
          </w:p>
          <w:p w14:paraId="6CACC57D" w14:textId="77777777" w:rsidR="00A9510D" w:rsidRDefault="00A9510D" w:rsidP="00A9510D">
            <w:pPr>
              <w:rPr>
                <w:rFonts w:cs="Arial"/>
                <w:lang w:eastAsia="ko-KR"/>
              </w:rPr>
            </w:pPr>
            <w:r>
              <w:rPr>
                <w:rFonts w:cs="Arial"/>
                <w:lang w:eastAsia="ko-KR"/>
              </w:rPr>
              <w:t>“DO NOT use non-3gpp”</w:t>
            </w:r>
          </w:p>
          <w:p w14:paraId="3B21500F" w14:textId="77777777" w:rsidR="00A9510D" w:rsidRDefault="00A9510D" w:rsidP="00A9510D">
            <w:pPr>
              <w:rPr>
                <w:rFonts w:cs="Arial"/>
                <w:lang w:eastAsia="ko-KR"/>
              </w:rPr>
            </w:pPr>
          </w:p>
          <w:p w14:paraId="08092ED6" w14:textId="77777777" w:rsidR="00A9510D" w:rsidRDefault="00A9510D" w:rsidP="00A9510D">
            <w:pPr>
              <w:rPr>
                <w:rFonts w:cs="Arial"/>
                <w:lang w:eastAsia="ko-KR"/>
              </w:rPr>
            </w:pPr>
            <w:r>
              <w:rPr>
                <w:rFonts w:cs="Arial"/>
                <w:lang w:eastAsia="ko-KR"/>
              </w:rPr>
              <w:t xml:space="preserve">Hannah, </w:t>
            </w:r>
            <w:proofErr w:type="spellStart"/>
            <w:r>
              <w:rPr>
                <w:rFonts w:cs="Arial"/>
                <w:lang w:eastAsia="ko-KR"/>
              </w:rPr>
              <w:t>thu</w:t>
            </w:r>
            <w:proofErr w:type="spellEnd"/>
            <w:r>
              <w:rPr>
                <w:rFonts w:cs="Arial"/>
                <w:lang w:eastAsia="ko-KR"/>
              </w:rPr>
              <w:t>, 0344</w:t>
            </w:r>
          </w:p>
          <w:p w14:paraId="635683FC" w14:textId="77777777" w:rsidR="00A9510D" w:rsidRDefault="00A9510D" w:rsidP="00A9510D">
            <w:pPr>
              <w:rPr>
                <w:rFonts w:cs="Arial"/>
                <w:lang w:eastAsia="ko-KR"/>
              </w:rPr>
            </w:pPr>
            <w:r>
              <w:rPr>
                <w:rFonts w:cs="Arial"/>
                <w:lang w:eastAsia="ko-KR"/>
              </w:rPr>
              <w:t>Revision required</w:t>
            </w:r>
          </w:p>
          <w:p w14:paraId="091235E3" w14:textId="77777777" w:rsidR="00A9510D" w:rsidRDefault="00A9510D" w:rsidP="00A9510D">
            <w:pPr>
              <w:rPr>
                <w:rFonts w:cs="Arial"/>
                <w:lang w:eastAsia="ko-KR"/>
              </w:rPr>
            </w:pPr>
          </w:p>
          <w:p w14:paraId="1AAA090E"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1344</w:t>
            </w:r>
          </w:p>
          <w:p w14:paraId="082A0B6C" w14:textId="77777777" w:rsidR="00A9510D" w:rsidRDefault="00A9510D" w:rsidP="00A9510D">
            <w:pPr>
              <w:rPr>
                <w:rFonts w:cs="Arial"/>
                <w:lang w:eastAsia="ko-KR"/>
              </w:rPr>
            </w:pPr>
            <w:r>
              <w:rPr>
                <w:rFonts w:cs="Arial"/>
                <w:lang w:eastAsia="ko-KR"/>
              </w:rPr>
              <w:t>Replies</w:t>
            </w:r>
          </w:p>
          <w:p w14:paraId="5004DD97" w14:textId="77777777" w:rsidR="00A9510D" w:rsidRDefault="00A9510D" w:rsidP="00A9510D">
            <w:pPr>
              <w:rPr>
                <w:rFonts w:cs="Arial"/>
                <w:lang w:eastAsia="ko-KR"/>
              </w:rPr>
            </w:pPr>
          </w:p>
          <w:p w14:paraId="65B5BBE6" w14:textId="77777777" w:rsidR="00A9510D" w:rsidRDefault="00A9510D" w:rsidP="00A9510D">
            <w:pPr>
              <w:rPr>
                <w:rFonts w:cs="Arial"/>
                <w:lang w:eastAsia="ko-KR"/>
              </w:rPr>
            </w:pPr>
            <w:r>
              <w:rPr>
                <w:rFonts w:cs="Arial"/>
                <w:lang w:eastAsia="ko-KR"/>
              </w:rPr>
              <w:t xml:space="preserve">Behrouz </w:t>
            </w:r>
            <w:proofErr w:type="spellStart"/>
            <w:r>
              <w:rPr>
                <w:rFonts w:cs="Arial"/>
                <w:lang w:eastAsia="ko-KR"/>
              </w:rPr>
              <w:t>fri</w:t>
            </w:r>
            <w:proofErr w:type="spellEnd"/>
            <w:r>
              <w:rPr>
                <w:rFonts w:cs="Arial"/>
                <w:lang w:eastAsia="ko-KR"/>
              </w:rPr>
              <w:t xml:space="preserve"> 0057</w:t>
            </w:r>
          </w:p>
          <w:p w14:paraId="07F662CA" w14:textId="77777777" w:rsidR="00A9510D" w:rsidRDefault="00A9510D" w:rsidP="00A9510D">
            <w:pPr>
              <w:rPr>
                <w:rFonts w:cs="Arial"/>
                <w:lang w:eastAsia="ko-KR"/>
              </w:rPr>
            </w:pPr>
            <w:r>
              <w:rPr>
                <w:rFonts w:cs="Arial"/>
                <w:lang w:eastAsia="ko-KR"/>
              </w:rPr>
              <w:t>Rev required</w:t>
            </w:r>
          </w:p>
          <w:p w14:paraId="12389901" w14:textId="77777777" w:rsidR="00A9510D" w:rsidRDefault="00A9510D" w:rsidP="00A9510D">
            <w:pPr>
              <w:rPr>
                <w:rFonts w:cs="Arial"/>
                <w:lang w:eastAsia="ko-KR"/>
              </w:rPr>
            </w:pPr>
          </w:p>
          <w:p w14:paraId="205288FE" w14:textId="77777777" w:rsidR="00A9510D" w:rsidRDefault="00A9510D" w:rsidP="00A9510D">
            <w:pPr>
              <w:rPr>
                <w:rFonts w:cs="Arial"/>
                <w:lang w:eastAsia="ko-KR"/>
              </w:rPr>
            </w:pPr>
            <w:r>
              <w:rPr>
                <w:rFonts w:cs="Arial"/>
                <w:lang w:eastAsia="ko-KR"/>
              </w:rPr>
              <w:t xml:space="preserve">Lalith </w:t>
            </w:r>
            <w:proofErr w:type="spellStart"/>
            <w:r>
              <w:rPr>
                <w:rFonts w:cs="Arial"/>
                <w:lang w:eastAsia="ko-KR"/>
              </w:rPr>
              <w:t>fri</w:t>
            </w:r>
            <w:proofErr w:type="spellEnd"/>
            <w:r>
              <w:rPr>
                <w:rFonts w:cs="Arial"/>
                <w:lang w:eastAsia="ko-KR"/>
              </w:rPr>
              <w:t xml:space="preserve"> 0751</w:t>
            </w:r>
          </w:p>
          <w:p w14:paraId="195E32A5" w14:textId="77777777" w:rsidR="00A9510D" w:rsidRDefault="00A9510D" w:rsidP="00A9510D">
            <w:pPr>
              <w:rPr>
                <w:rFonts w:cs="Arial"/>
                <w:lang w:eastAsia="ko-KR"/>
              </w:rPr>
            </w:pPr>
            <w:r>
              <w:rPr>
                <w:rFonts w:cs="Arial"/>
                <w:lang w:eastAsia="ko-KR"/>
              </w:rPr>
              <w:t>Advantages of n3gpp access</w:t>
            </w:r>
          </w:p>
          <w:p w14:paraId="4DC9AA86" w14:textId="77777777" w:rsidR="00A9510D" w:rsidRDefault="00A9510D" w:rsidP="00A9510D">
            <w:pPr>
              <w:rPr>
                <w:rFonts w:cs="Arial"/>
                <w:lang w:eastAsia="ko-KR"/>
              </w:rPr>
            </w:pPr>
          </w:p>
          <w:p w14:paraId="4C9FB490"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fri</w:t>
            </w:r>
            <w:proofErr w:type="spellEnd"/>
            <w:r>
              <w:rPr>
                <w:rFonts w:cs="Arial"/>
                <w:lang w:eastAsia="ko-KR"/>
              </w:rPr>
              <w:t xml:space="preserve"> 1139</w:t>
            </w:r>
          </w:p>
          <w:p w14:paraId="25DEE902" w14:textId="77777777" w:rsidR="00A9510D" w:rsidRDefault="00A9510D" w:rsidP="00A9510D">
            <w:pPr>
              <w:rPr>
                <w:rFonts w:cs="Arial"/>
                <w:lang w:eastAsia="ko-KR"/>
              </w:rPr>
            </w:pPr>
            <w:r>
              <w:rPr>
                <w:rFonts w:cs="Arial"/>
                <w:lang w:eastAsia="ko-KR"/>
              </w:rPr>
              <w:t>Explains</w:t>
            </w:r>
          </w:p>
          <w:p w14:paraId="739DAC65" w14:textId="77777777" w:rsidR="00A9510D" w:rsidRDefault="00A9510D" w:rsidP="00A9510D">
            <w:pPr>
              <w:rPr>
                <w:rFonts w:cs="Arial"/>
                <w:lang w:eastAsia="ko-KR"/>
              </w:rPr>
            </w:pPr>
          </w:p>
          <w:p w14:paraId="02EB8127"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fri</w:t>
            </w:r>
            <w:proofErr w:type="spellEnd"/>
            <w:r>
              <w:rPr>
                <w:rFonts w:cs="Arial"/>
                <w:lang w:eastAsia="ko-KR"/>
              </w:rPr>
              <w:t xml:space="preserve"> 1155</w:t>
            </w:r>
          </w:p>
          <w:p w14:paraId="1FC65C5C" w14:textId="77777777" w:rsidR="00A9510D" w:rsidRDefault="00A9510D" w:rsidP="00A9510D">
            <w:pPr>
              <w:rPr>
                <w:rFonts w:cs="Arial"/>
                <w:lang w:eastAsia="ko-KR"/>
              </w:rPr>
            </w:pPr>
            <w:r>
              <w:rPr>
                <w:rFonts w:cs="Arial"/>
                <w:lang w:eastAsia="ko-KR"/>
              </w:rPr>
              <w:t>Replies</w:t>
            </w:r>
          </w:p>
          <w:p w14:paraId="17D1E8D4" w14:textId="77777777" w:rsidR="00A9510D" w:rsidRDefault="00A9510D" w:rsidP="00A9510D">
            <w:pPr>
              <w:rPr>
                <w:rFonts w:cs="Arial"/>
                <w:lang w:eastAsia="ko-KR"/>
              </w:rPr>
            </w:pPr>
          </w:p>
          <w:p w14:paraId="6ADDC85B" w14:textId="77777777" w:rsidR="00A9510D" w:rsidRDefault="00A9510D" w:rsidP="00A9510D">
            <w:pPr>
              <w:rPr>
                <w:rFonts w:cs="Arial"/>
                <w:lang w:eastAsia="ko-KR"/>
              </w:rPr>
            </w:pPr>
            <w:r>
              <w:rPr>
                <w:rFonts w:cs="Arial"/>
                <w:lang w:eastAsia="ko-KR"/>
              </w:rPr>
              <w:t>Behrouz Mon 0308</w:t>
            </w:r>
          </w:p>
          <w:p w14:paraId="595C45DD" w14:textId="77777777" w:rsidR="00A9510D" w:rsidRDefault="00A9510D" w:rsidP="00A9510D">
            <w:pPr>
              <w:rPr>
                <w:rFonts w:cs="Arial"/>
                <w:lang w:eastAsia="ko-KR"/>
              </w:rPr>
            </w:pPr>
            <w:r>
              <w:rPr>
                <w:rFonts w:cs="Arial"/>
                <w:lang w:eastAsia="ko-KR"/>
              </w:rPr>
              <w:t>Comments</w:t>
            </w:r>
          </w:p>
          <w:p w14:paraId="43F12466" w14:textId="77777777" w:rsidR="00A9510D" w:rsidRDefault="00A9510D" w:rsidP="00A9510D">
            <w:pPr>
              <w:rPr>
                <w:rFonts w:cs="Arial"/>
                <w:lang w:eastAsia="ko-KR"/>
              </w:rPr>
            </w:pPr>
          </w:p>
          <w:p w14:paraId="150E333A" w14:textId="77777777" w:rsidR="00A9510D" w:rsidRDefault="00A9510D" w:rsidP="00A9510D">
            <w:pPr>
              <w:rPr>
                <w:rFonts w:cs="Arial"/>
                <w:lang w:eastAsia="ko-KR"/>
              </w:rPr>
            </w:pPr>
            <w:r>
              <w:rPr>
                <w:rFonts w:cs="Arial"/>
                <w:lang w:eastAsia="ko-KR"/>
              </w:rPr>
              <w:t>DISCUSION not captured</w:t>
            </w:r>
          </w:p>
          <w:p w14:paraId="5CCFE733" w14:textId="77777777" w:rsidR="00A9510D" w:rsidRDefault="00A9510D" w:rsidP="00A9510D">
            <w:pPr>
              <w:rPr>
                <w:rFonts w:cs="Arial"/>
                <w:lang w:eastAsia="ko-KR"/>
              </w:rPr>
            </w:pPr>
          </w:p>
          <w:p w14:paraId="2EE57309" w14:textId="77777777" w:rsidR="00A9510D" w:rsidRDefault="00A9510D" w:rsidP="00A9510D">
            <w:pPr>
              <w:rPr>
                <w:rFonts w:cs="Arial"/>
                <w:lang w:eastAsia="ko-KR"/>
              </w:rPr>
            </w:pPr>
            <w:r>
              <w:rPr>
                <w:rFonts w:cs="Arial"/>
                <w:lang w:eastAsia="ko-KR"/>
              </w:rPr>
              <w:t>Ivo Mon 1949</w:t>
            </w:r>
          </w:p>
          <w:p w14:paraId="337ADC23" w14:textId="77777777" w:rsidR="00A9510D" w:rsidRDefault="00A9510D" w:rsidP="00A9510D">
            <w:pPr>
              <w:rPr>
                <w:rFonts w:cs="Arial"/>
                <w:lang w:eastAsia="ko-KR"/>
              </w:rPr>
            </w:pPr>
            <w:r>
              <w:rPr>
                <w:rFonts w:cs="Arial"/>
                <w:lang w:eastAsia="ko-KR"/>
              </w:rPr>
              <w:t>Provides revision</w:t>
            </w:r>
          </w:p>
          <w:p w14:paraId="0B5C0994" w14:textId="77777777" w:rsidR="00A9510D" w:rsidRDefault="00A9510D" w:rsidP="00A9510D">
            <w:pPr>
              <w:rPr>
                <w:rFonts w:cs="Arial"/>
                <w:lang w:eastAsia="ko-KR"/>
              </w:rPr>
            </w:pPr>
          </w:p>
          <w:p w14:paraId="64E82497" w14:textId="77777777" w:rsidR="00A9510D" w:rsidRDefault="00A9510D" w:rsidP="00A9510D">
            <w:pPr>
              <w:rPr>
                <w:rFonts w:cs="Arial"/>
                <w:lang w:eastAsia="ko-KR"/>
              </w:rPr>
            </w:pPr>
            <w:proofErr w:type="spellStart"/>
            <w:r>
              <w:rPr>
                <w:rFonts w:cs="Arial"/>
                <w:lang w:eastAsia="ko-KR"/>
              </w:rPr>
              <w:t>SangMin</w:t>
            </w:r>
            <w:proofErr w:type="spellEnd"/>
            <w:r>
              <w:rPr>
                <w:rFonts w:cs="Arial"/>
                <w:lang w:eastAsia="ko-KR"/>
              </w:rPr>
              <w:t xml:space="preserve"> </w:t>
            </w:r>
            <w:proofErr w:type="spellStart"/>
            <w:r>
              <w:rPr>
                <w:rFonts w:cs="Arial"/>
                <w:lang w:eastAsia="ko-KR"/>
              </w:rPr>
              <w:t>tue</w:t>
            </w:r>
            <w:proofErr w:type="spellEnd"/>
            <w:r>
              <w:rPr>
                <w:rFonts w:cs="Arial"/>
                <w:lang w:eastAsia="ko-KR"/>
              </w:rPr>
              <w:t xml:space="preserve"> 0807</w:t>
            </w:r>
          </w:p>
          <w:p w14:paraId="38D0AD0B" w14:textId="77777777" w:rsidR="00A9510D" w:rsidRDefault="00A9510D" w:rsidP="00A9510D">
            <w:pPr>
              <w:rPr>
                <w:rFonts w:cs="Arial"/>
                <w:lang w:eastAsia="ko-KR"/>
              </w:rPr>
            </w:pPr>
            <w:r>
              <w:rPr>
                <w:rFonts w:cs="Arial"/>
                <w:lang w:eastAsia="ko-KR"/>
              </w:rPr>
              <w:t>There are potential overlaps with 3279, but would be open to merge</w:t>
            </w:r>
          </w:p>
          <w:p w14:paraId="388B3FF6" w14:textId="77777777" w:rsidR="00A9510D" w:rsidRDefault="00A9510D" w:rsidP="00A9510D">
            <w:pPr>
              <w:rPr>
                <w:rFonts w:cs="Arial"/>
                <w:lang w:eastAsia="ko-KR"/>
              </w:rPr>
            </w:pPr>
          </w:p>
          <w:p w14:paraId="51218659" w14:textId="77777777" w:rsidR="00A9510D" w:rsidRDefault="00A9510D" w:rsidP="00A9510D">
            <w:pPr>
              <w:rPr>
                <w:rFonts w:eastAsia="Batang" w:cs="Arial"/>
                <w:lang w:eastAsia="ko-KR"/>
              </w:rPr>
            </w:pPr>
            <w:r>
              <w:rPr>
                <w:rFonts w:eastAsia="Batang" w:cs="Arial"/>
                <w:lang w:eastAsia="ko-KR"/>
              </w:rPr>
              <w:t>Ivo Tue 0852</w:t>
            </w:r>
          </w:p>
          <w:p w14:paraId="0E2BF733" w14:textId="77777777" w:rsidR="00A9510D" w:rsidRDefault="00A9510D" w:rsidP="00A9510D">
            <w:pPr>
              <w:rPr>
                <w:rFonts w:eastAsia="Batang" w:cs="Arial"/>
                <w:lang w:eastAsia="ko-KR"/>
              </w:rPr>
            </w:pPr>
            <w:r>
              <w:rPr>
                <w:rFonts w:eastAsia="Batang" w:cs="Arial"/>
                <w:lang w:eastAsia="ko-KR"/>
              </w:rPr>
              <w:t xml:space="preserve">Provides revision and explains he prefers this text more than what </w:t>
            </w:r>
            <w:proofErr w:type="spellStart"/>
            <w:r>
              <w:rPr>
                <w:rFonts w:eastAsia="Batang" w:cs="Arial"/>
                <w:lang w:eastAsia="ko-KR"/>
              </w:rPr>
              <w:t>SangMin</w:t>
            </w:r>
            <w:proofErr w:type="spellEnd"/>
            <w:r>
              <w:rPr>
                <w:rFonts w:eastAsia="Batang" w:cs="Arial"/>
                <w:lang w:eastAsia="ko-KR"/>
              </w:rPr>
              <w:t xml:space="preserve"> has provided</w:t>
            </w:r>
          </w:p>
          <w:p w14:paraId="47B72476" w14:textId="77777777" w:rsidR="00A9510D" w:rsidRDefault="00A9510D" w:rsidP="00A9510D">
            <w:pPr>
              <w:rPr>
                <w:rFonts w:cs="Arial"/>
                <w:lang w:eastAsia="ko-KR"/>
              </w:rPr>
            </w:pPr>
          </w:p>
          <w:p w14:paraId="57FEA0E7" w14:textId="77777777" w:rsidR="00A9510D" w:rsidRDefault="00A9510D" w:rsidP="00A9510D">
            <w:pPr>
              <w:rPr>
                <w:rFonts w:cs="Arial"/>
                <w:lang w:eastAsia="ko-KR"/>
              </w:rPr>
            </w:pPr>
            <w:r>
              <w:rPr>
                <w:rFonts w:cs="Arial"/>
                <w:lang w:eastAsia="ko-KR"/>
              </w:rPr>
              <w:t xml:space="preserve">Lena </w:t>
            </w:r>
            <w:proofErr w:type="spellStart"/>
            <w:r>
              <w:rPr>
                <w:rFonts w:cs="Arial"/>
                <w:lang w:eastAsia="ko-KR"/>
              </w:rPr>
              <w:t>tue</w:t>
            </w:r>
            <w:proofErr w:type="spellEnd"/>
            <w:r>
              <w:rPr>
                <w:rFonts w:cs="Arial"/>
                <w:lang w:eastAsia="ko-KR"/>
              </w:rPr>
              <w:t xml:space="preserve"> 2311</w:t>
            </w:r>
          </w:p>
          <w:p w14:paraId="5E6F962F" w14:textId="77777777" w:rsidR="00A9510D" w:rsidRDefault="00A9510D" w:rsidP="00A9510D">
            <w:pPr>
              <w:rPr>
                <w:rFonts w:cs="Arial"/>
                <w:lang w:eastAsia="ko-KR"/>
              </w:rPr>
            </w:pPr>
            <w:r>
              <w:rPr>
                <w:rFonts w:cs="Arial"/>
                <w:lang w:eastAsia="ko-KR"/>
              </w:rPr>
              <w:t>Ok</w:t>
            </w:r>
          </w:p>
          <w:p w14:paraId="79E161DC" w14:textId="77777777" w:rsidR="00A9510D" w:rsidRDefault="00A9510D" w:rsidP="00A9510D">
            <w:pPr>
              <w:rPr>
                <w:rFonts w:cs="Arial"/>
                <w:lang w:eastAsia="ko-KR"/>
              </w:rPr>
            </w:pPr>
          </w:p>
          <w:p w14:paraId="56743E7D" w14:textId="77777777" w:rsidR="00A9510D" w:rsidRDefault="00A9510D" w:rsidP="00A9510D">
            <w:pPr>
              <w:rPr>
                <w:rFonts w:cs="Arial"/>
                <w:lang w:eastAsia="ko-KR"/>
              </w:rPr>
            </w:pPr>
            <w:proofErr w:type="spellStart"/>
            <w:r>
              <w:rPr>
                <w:rFonts w:cs="Arial"/>
                <w:lang w:eastAsia="ko-KR"/>
              </w:rPr>
              <w:t>Sangmin</w:t>
            </w:r>
            <w:proofErr w:type="spellEnd"/>
            <w:r>
              <w:rPr>
                <w:rFonts w:cs="Arial"/>
                <w:lang w:eastAsia="ko-KR"/>
              </w:rPr>
              <w:t xml:space="preserve"> wed 1639</w:t>
            </w:r>
          </w:p>
          <w:p w14:paraId="448E2E22" w14:textId="77777777" w:rsidR="00A9510D" w:rsidRDefault="00A9510D" w:rsidP="00A9510D">
            <w:pPr>
              <w:rPr>
                <w:rFonts w:cs="Arial"/>
                <w:lang w:eastAsia="ko-KR"/>
              </w:rPr>
            </w:pPr>
            <w:r>
              <w:rPr>
                <w:rFonts w:cs="Arial"/>
                <w:lang w:eastAsia="ko-KR"/>
              </w:rPr>
              <w:t>comments</w:t>
            </w:r>
          </w:p>
          <w:p w14:paraId="1D8C9756" w14:textId="77777777" w:rsidR="00A9510D" w:rsidRPr="00D95972" w:rsidRDefault="00A9510D" w:rsidP="00A9510D">
            <w:pPr>
              <w:rPr>
                <w:rFonts w:cs="Arial"/>
                <w:lang w:eastAsia="ko-KR"/>
              </w:rPr>
            </w:pPr>
          </w:p>
        </w:tc>
      </w:tr>
      <w:tr w:rsidR="00A9510D" w:rsidRPr="00D95972" w14:paraId="4DA6EA85" w14:textId="77777777" w:rsidTr="00810800">
        <w:trPr>
          <w:gridAfter w:val="1"/>
          <w:wAfter w:w="4191" w:type="dxa"/>
        </w:trPr>
        <w:tc>
          <w:tcPr>
            <w:tcW w:w="976" w:type="dxa"/>
            <w:tcBorders>
              <w:top w:val="nil"/>
              <w:left w:val="thinThickThinSmallGap" w:sz="24" w:space="0" w:color="auto"/>
              <w:bottom w:val="nil"/>
            </w:tcBorders>
            <w:shd w:val="clear" w:color="auto" w:fill="auto"/>
          </w:tcPr>
          <w:p w14:paraId="37B7100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4EE032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39FBD49F" w14:textId="4990436F" w:rsidR="00A9510D" w:rsidRPr="00D95972" w:rsidRDefault="00A9510D" w:rsidP="00A9510D">
            <w:pPr>
              <w:overflowPunct/>
              <w:autoSpaceDE/>
              <w:autoSpaceDN/>
              <w:adjustRightInd/>
              <w:textAlignment w:val="auto"/>
              <w:rPr>
                <w:rFonts w:cs="Arial"/>
                <w:lang w:val="en-US"/>
              </w:rPr>
            </w:pPr>
            <w:r>
              <w:t>C1-213926</w:t>
            </w:r>
          </w:p>
        </w:tc>
        <w:tc>
          <w:tcPr>
            <w:tcW w:w="4191" w:type="dxa"/>
            <w:gridSpan w:val="3"/>
            <w:tcBorders>
              <w:top w:val="single" w:sz="4" w:space="0" w:color="auto"/>
              <w:bottom w:val="single" w:sz="4" w:space="0" w:color="auto"/>
            </w:tcBorders>
            <w:shd w:val="clear" w:color="auto" w:fill="FFFFFF" w:themeFill="background1"/>
          </w:tcPr>
          <w:p w14:paraId="0D18AF5B" w14:textId="77777777" w:rsidR="00A9510D" w:rsidRPr="00D95972" w:rsidRDefault="00A9510D" w:rsidP="00A9510D">
            <w:pPr>
              <w:rPr>
                <w:rFonts w:cs="Arial"/>
              </w:rPr>
            </w:pPr>
            <w:r>
              <w:rPr>
                <w:rFonts w:cs="Arial"/>
              </w:rPr>
              <w:t>Conclusion on the use of 3GPP access as a basis</w:t>
            </w:r>
          </w:p>
        </w:tc>
        <w:tc>
          <w:tcPr>
            <w:tcW w:w="1767" w:type="dxa"/>
            <w:tcBorders>
              <w:top w:val="single" w:sz="4" w:space="0" w:color="auto"/>
              <w:bottom w:val="single" w:sz="4" w:space="0" w:color="auto"/>
            </w:tcBorders>
            <w:shd w:val="clear" w:color="auto" w:fill="FFFFFF" w:themeFill="background1"/>
          </w:tcPr>
          <w:p w14:paraId="070BF680" w14:textId="77777777" w:rsidR="00A9510D" w:rsidRPr="00D95972" w:rsidRDefault="00A9510D" w:rsidP="00A9510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hemeFill="background1"/>
          </w:tcPr>
          <w:p w14:paraId="70FC4811"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7A4802" w14:textId="5B6AC85E" w:rsidR="00810800" w:rsidRDefault="00810800" w:rsidP="00A9510D">
            <w:pPr>
              <w:rPr>
                <w:rFonts w:cs="Arial"/>
                <w:lang w:eastAsia="ko-KR"/>
              </w:rPr>
            </w:pPr>
            <w:r>
              <w:rPr>
                <w:rFonts w:cs="Arial"/>
                <w:lang w:eastAsia="ko-KR"/>
              </w:rPr>
              <w:t>Agreed</w:t>
            </w:r>
          </w:p>
          <w:p w14:paraId="4B3BF0D2" w14:textId="77777777" w:rsidR="00810800" w:rsidRDefault="00810800" w:rsidP="00A9510D">
            <w:pPr>
              <w:rPr>
                <w:rFonts w:cs="Arial"/>
                <w:lang w:eastAsia="ko-KR"/>
              </w:rPr>
            </w:pPr>
          </w:p>
          <w:p w14:paraId="3AD83AAB" w14:textId="2A95ADDE" w:rsidR="00A9510D" w:rsidRDefault="00A9510D" w:rsidP="00A9510D">
            <w:pPr>
              <w:rPr>
                <w:ins w:id="731" w:author="PeLe" w:date="2021-05-27T13:29:00Z"/>
                <w:rFonts w:cs="Arial"/>
                <w:lang w:eastAsia="ko-KR"/>
              </w:rPr>
            </w:pPr>
            <w:ins w:id="732" w:author="PeLe" w:date="2021-05-27T13:29:00Z">
              <w:r>
                <w:rPr>
                  <w:rFonts w:cs="Arial"/>
                  <w:lang w:eastAsia="ko-KR"/>
                </w:rPr>
                <w:t>Revision of C1-213279</w:t>
              </w:r>
            </w:ins>
          </w:p>
          <w:p w14:paraId="66B22CDE" w14:textId="77777777" w:rsidR="00A9510D" w:rsidRDefault="00A9510D" w:rsidP="00A9510D">
            <w:pPr>
              <w:rPr>
                <w:rFonts w:cs="Arial"/>
                <w:lang w:eastAsia="ko-KR"/>
              </w:rPr>
            </w:pPr>
          </w:p>
          <w:p w14:paraId="579D5213" w14:textId="7B46FE28" w:rsidR="00A9510D" w:rsidRDefault="00A9510D" w:rsidP="00A9510D">
            <w:pPr>
              <w:rPr>
                <w:rFonts w:cs="Arial"/>
                <w:lang w:eastAsia="ko-KR"/>
              </w:rPr>
            </w:pPr>
          </w:p>
          <w:p w14:paraId="6D913A2B" w14:textId="77777777" w:rsidR="00A9510D" w:rsidRDefault="00A9510D" w:rsidP="00A9510D">
            <w:pPr>
              <w:rPr>
                <w:rFonts w:cs="Arial"/>
                <w:lang w:eastAsia="ko-KR"/>
              </w:rPr>
            </w:pPr>
          </w:p>
          <w:p w14:paraId="65D36E9A" w14:textId="0B203A5E" w:rsidR="00A9510D" w:rsidRDefault="00A9510D" w:rsidP="00A9510D">
            <w:pPr>
              <w:rPr>
                <w:rFonts w:cs="Arial"/>
                <w:lang w:eastAsia="ko-KR"/>
              </w:rPr>
            </w:pPr>
            <w:r>
              <w:rPr>
                <w:rFonts w:cs="Arial"/>
                <w:lang w:eastAsia="ko-KR"/>
              </w:rPr>
              <w:t>---------------------------------------------------</w:t>
            </w:r>
          </w:p>
          <w:p w14:paraId="19659D87" w14:textId="496293F8" w:rsidR="00A9510D" w:rsidRDefault="00A9510D" w:rsidP="00A9510D">
            <w:pPr>
              <w:rPr>
                <w:rFonts w:cs="Arial"/>
                <w:lang w:eastAsia="ko-KR"/>
              </w:rPr>
            </w:pPr>
            <w:r>
              <w:rPr>
                <w:rFonts w:cs="Arial" w:hint="eastAsia"/>
                <w:lang w:eastAsia="ko-KR"/>
              </w:rPr>
              <w:t>KI#1</w:t>
            </w:r>
            <w:r>
              <w:rPr>
                <w:rFonts w:cs="Arial"/>
                <w:lang w:eastAsia="ko-KR"/>
              </w:rPr>
              <w:t>, #6</w:t>
            </w:r>
            <w:r>
              <w:rPr>
                <w:rFonts w:cs="Arial" w:hint="eastAsia"/>
                <w:lang w:eastAsia="ko-KR"/>
              </w:rPr>
              <w:t xml:space="preserve"> / Conclusion</w:t>
            </w:r>
          </w:p>
          <w:p w14:paraId="6A590681" w14:textId="77777777" w:rsidR="00A9510D" w:rsidRDefault="00A9510D" w:rsidP="00A9510D">
            <w:pPr>
              <w:rPr>
                <w:rFonts w:cs="Arial"/>
                <w:lang w:eastAsia="ko-KR"/>
              </w:rPr>
            </w:pPr>
          </w:p>
          <w:p w14:paraId="745B611F" w14:textId="77777777" w:rsidR="00A9510D" w:rsidRDefault="00A9510D" w:rsidP="00A9510D">
            <w:pPr>
              <w:rPr>
                <w:rFonts w:cs="Arial"/>
                <w:lang w:eastAsia="ko-KR"/>
              </w:rPr>
            </w:pPr>
            <w:proofErr w:type="spellStart"/>
            <w:r>
              <w:rPr>
                <w:rFonts w:cs="Arial"/>
                <w:lang w:eastAsia="ko-KR"/>
              </w:rPr>
              <w:t>SangMin</w:t>
            </w:r>
            <w:proofErr w:type="spellEnd"/>
            <w:r>
              <w:rPr>
                <w:rFonts w:cs="Arial"/>
                <w:lang w:eastAsia="ko-KR"/>
              </w:rPr>
              <w:t xml:space="preserve"> Mon 0803</w:t>
            </w:r>
          </w:p>
          <w:p w14:paraId="70A9CF6E" w14:textId="77777777" w:rsidR="00A9510D" w:rsidRDefault="00A9510D" w:rsidP="00A9510D">
            <w:pPr>
              <w:rPr>
                <w:rFonts w:cs="Arial"/>
                <w:lang w:eastAsia="ko-KR"/>
              </w:rPr>
            </w:pPr>
            <w:r>
              <w:rPr>
                <w:rFonts w:cs="Arial"/>
                <w:lang w:eastAsia="ko-KR"/>
              </w:rPr>
              <w:t>Provides rev</w:t>
            </w:r>
          </w:p>
          <w:p w14:paraId="3D87A1D4" w14:textId="77777777" w:rsidR="00A9510D" w:rsidRDefault="00A9510D" w:rsidP="00A9510D">
            <w:pPr>
              <w:rPr>
                <w:rFonts w:cs="Arial"/>
                <w:lang w:eastAsia="ko-KR"/>
              </w:rPr>
            </w:pPr>
          </w:p>
          <w:p w14:paraId="17580707" w14:textId="77777777" w:rsidR="00A9510D" w:rsidRDefault="00A9510D" w:rsidP="00A9510D">
            <w:pPr>
              <w:rPr>
                <w:rFonts w:cs="Arial"/>
                <w:lang w:eastAsia="ko-KR"/>
              </w:rPr>
            </w:pPr>
            <w:r>
              <w:rPr>
                <w:rFonts w:cs="Arial"/>
                <w:lang w:eastAsia="ko-KR"/>
              </w:rPr>
              <w:t>Lalith wed 1145</w:t>
            </w:r>
          </w:p>
          <w:p w14:paraId="2712562F" w14:textId="77777777" w:rsidR="00A9510D" w:rsidRDefault="00A9510D" w:rsidP="00A9510D">
            <w:pPr>
              <w:rPr>
                <w:rFonts w:cs="Arial"/>
                <w:lang w:eastAsia="ko-KR"/>
              </w:rPr>
            </w:pPr>
            <w:r>
              <w:rPr>
                <w:rFonts w:cs="Arial"/>
                <w:lang w:eastAsia="ko-KR"/>
              </w:rPr>
              <w:t>Proposal</w:t>
            </w:r>
          </w:p>
          <w:p w14:paraId="05811D39" w14:textId="77777777" w:rsidR="00A9510D" w:rsidRDefault="00A9510D" w:rsidP="00A9510D">
            <w:pPr>
              <w:rPr>
                <w:rFonts w:cs="Arial"/>
                <w:lang w:eastAsia="ko-KR"/>
              </w:rPr>
            </w:pPr>
          </w:p>
          <w:p w14:paraId="454AC682" w14:textId="77777777" w:rsidR="00A9510D" w:rsidRDefault="00A9510D" w:rsidP="00A9510D">
            <w:pPr>
              <w:rPr>
                <w:rFonts w:cs="Arial"/>
                <w:lang w:eastAsia="ko-KR"/>
              </w:rPr>
            </w:pPr>
            <w:proofErr w:type="spellStart"/>
            <w:r>
              <w:rPr>
                <w:rFonts w:cs="Arial"/>
                <w:lang w:eastAsia="ko-KR"/>
              </w:rPr>
              <w:t>SangMin</w:t>
            </w:r>
            <w:proofErr w:type="spellEnd"/>
            <w:r>
              <w:rPr>
                <w:rFonts w:cs="Arial"/>
                <w:lang w:eastAsia="ko-KR"/>
              </w:rPr>
              <w:t xml:space="preserve"> wed 1658</w:t>
            </w:r>
          </w:p>
          <w:p w14:paraId="60AE48E9" w14:textId="77777777" w:rsidR="00A9510D" w:rsidRDefault="00A9510D" w:rsidP="00A9510D">
            <w:pPr>
              <w:rPr>
                <w:rFonts w:cs="Arial"/>
                <w:lang w:eastAsia="ko-KR"/>
              </w:rPr>
            </w:pPr>
            <w:r>
              <w:rPr>
                <w:rFonts w:cs="Arial"/>
                <w:lang w:eastAsia="ko-KR"/>
              </w:rPr>
              <w:t>New rev</w:t>
            </w:r>
          </w:p>
          <w:p w14:paraId="192FEAC3" w14:textId="77777777" w:rsidR="00A9510D" w:rsidRDefault="00A9510D" w:rsidP="00A9510D">
            <w:pPr>
              <w:rPr>
                <w:rFonts w:cs="Arial"/>
                <w:lang w:eastAsia="ko-KR"/>
              </w:rPr>
            </w:pPr>
          </w:p>
          <w:p w14:paraId="5E4E05B1" w14:textId="77777777" w:rsidR="00A9510D" w:rsidRDefault="00A9510D" w:rsidP="00A9510D">
            <w:pPr>
              <w:rPr>
                <w:rFonts w:cs="Arial"/>
                <w:lang w:eastAsia="ko-KR"/>
              </w:rPr>
            </w:pPr>
            <w:r>
              <w:rPr>
                <w:rFonts w:cs="Arial"/>
                <w:lang w:eastAsia="ko-KR"/>
              </w:rPr>
              <w:t>Lalith Thu 0544</w:t>
            </w:r>
          </w:p>
          <w:p w14:paraId="723D42BF" w14:textId="77777777" w:rsidR="00A9510D" w:rsidRDefault="00A9510D" w:rsidP="00A9510D">
            <w:pPr>
              <w:rPr>
                <w:rFonts w:cs="Arial"/>
                <w:lang w:eastAsia="ko-KR"/>
              </w:rPr>
            </w:pPr>
            <w:r>
              <w:rPr>
                <w:rFonts w:cs="Arial"/>
                <w:lang w:eastAsia="ko-KR"/>
              </w:rPr>
              <w:t>fine</w:t>
            </w:r>
          </w:p>
          <w:p w14:paraId="3336855C" w14:textId="77777777" w:rsidR="00A9510D" w:rsidRPr="00D95972" w:rsidRDefault="00A9510D" w:rsidP="00A9510D">
            <w:pPr>
              <w:rPr>
                <w:rFonts w:cs="Arial"/>
                <w:lang w:eastAsia="ko-KR"/>
              </w:rPr>
            </w:pPr>
          </w:p>
        </w:tc>
      </w:tr>
      <w:tr w:rsidR="00A9510D" w:rsidRPr="00D95972" w14:paraId="076637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B4AEB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1A0619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0CD1BCE"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7B04C8E"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2175DB0F"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41619628"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CA4FDA" w14:textId="77777777" w:rsidR="00A9510D" w:rsidRPr="00D95972" w:rsidRDefault="00A9510D" w:rsidP="00A9510D">
            <w:pPr>
              <w:rPr>
                <w:rFonts w:cs="Arial"/>
                <w:lang w:eastAsia="ko-KR"/>
              </w:rPr>
            </w:pPr>
          </w:p>
        </w:tc>
      </w:tr>
      <w:tr w:rsidR="00A9510D" w:rsidRPr="00D95972" w14:paraId="5A80A6EF" w14:textId="77777777" w:rsidTr="00810800">
        <w:trPr>
          <w:gridAfter w:val="1"/>
          <w:wAfter w:w="4191" w:type="dxa"/>
        </w:trPr>
        <w:tc>
          <w:tcPr>
            <w:tcW w:w="976" w:type="dxa"/>
            <w:tcBorders>
              <w:top w:val="nil"/>
              <w:left w:val="thinThickThinSmallGap" w:sz="24" w:space="0" w:color="auto"/>
              <w:bottom w:val="nil"/>
            </w:tcBorders>
            <w:shd w:val="clear" w:color="auto" w:fill="auto"/>
          </w:tcPr>
          <w:p w14:paraId="10357FE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F78C75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7842934" w14:textId="6CFDEB69" w:rsidR="00A9510D" w:rsidRPr="00D95972" w:rsidRDefault="00A9510D" w:rsidP="00A9510D">
            <w:pPr>
              <w:overflowPunct/>
              <w:autoSpaceDE/>
              <w:autoSpaceDN/>
              <w:adjustRightInd/>
              <w:textAlignment w:val="auto"/>
              <w:rPr>
                <w:rFonts w:cs="Arial"/>
                <w:lang w:val="en-US"/>
              </w:rPr>
            </w:pPr>
            <w:r w:rsidRPr="00B2349E">
              <w:t>C1-213</w:t>
            </w:r>
            <w:r>
              <w:t>963</w:t>
            </w:r>
          </w:p>
        </w:tc>
        <w:tc>
          <w:tcPr>
            <w:tcW w:w="4191" w:type="dxa"/>
            <w:gridSpan w:val="3"/>
            <w:tcBorders>
              <w:top w:val="single" w:sz="4" w:space="0" w:color="auto"/>
              <w:bottom w:val="single" w:sz="4" w:space="0" w:color="auto"/>
            </w:tcBorders>
            <w:shd w:val="clear" w:color="auto" w:fill="FFFFFF" w:themeFill="background1"/>
          </w:tcPr>
          <w:p w14:paraId="742D6636" w14:textId="77777777" w:rsidR="00A9510D" w:rsidRPr="00D95972" w:rsidRDefault="00A9510D" w:rsidP="00A9510D">
            <w:pPr>
              <w:rPr>
                <w:rFonts w:cs="Arial"/>
              </w:rPr>
            </w:pPr>
            <w:r>
              <w:rPr>
                <w:rFonts w:cs="Arial"/>
              </w:rPr>
              <w:t>Evaluation for KI#3</w:t>
            </w:r>
          </w:p>
        </w:tc>
        <w:tc>
          <w:tcPr>
            <w:tcW w:w="1767" w:type="dxa"/>
            <w:tcBorders>
              <w:top w:val="single" w:sz="4" w:space="0" w:color="auto"/>
              <w:bottom w:val="single" w:sz="4" w:space="0" w:color="auto"/>
            </w:tcBorders>
            <w:shd w:val="clear" w:color="auto" w:fill="FFFFFF" w:themeFill="background1"/>
          </w:tcPr>
          <w:p w14:paraId="0CB719E9" w14:textId="77777777" w:rsidR="00A9510D" w:rsidRPr="00D95972" w:rsidRDefault="00A9510D" w:rsidP="00A9510D">
            <w:pPr>
              <w:rPr>
                <w:rFonts w:cs="Arial"/>
              </w:rPr>
            </w:pPr>
            <w:r>
              <w:rPr>
                <w:rFonts w:cs="Arial"/>
              </w:rPr>
              <w:t xml:space="preserve">Apple, Ericsson, </w:t>
            </w:r>
            <w:proofErr w:type="spellStart"/>
            <w:r>
              <w:rPr>
                <w:rFonts w:cs="Arial"/>
              </w:rPr>
              <w:t>Convida</w:t>
            </w:r>
            <w:proofErr w:type="spellEnd"/>
            <w:r>
              <w:rPr>
                <w:rFonts w:cs="Arial"/>
              </w:rPr>
              <w:t xml:space="preserve"> Wireless /Sudeep</w:t>
            </w:r>
          </w:p>
        </w:tc>
        <w:tc>
          <w:tcPr>
            <w:tcW w:w="826" w:type="dxa"/>
            <w:tcBorders>
              <w:top w:val="single" w:sz="4" w:space="0" w:color="auto"/>
              <w:bottom w:val="single" w:sz="4" w:space="0" w:color="auto"/>
            </w:tcBorders>
            <w:shd w:val="clear" w:color="auto" w:fill="FFFFFF" w:themeFill="background1"/>
          </w:tcPr>
          <w:p w14:paraId="6769AF86"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35CD567" w14:textId="4B9A42B7" w:rsidR="00810800" w:rsidRDefault="00810800" w:rsidP="00A9510D">
            <w:pPr>
              <w:rPr>
                <w:rFonts w:cs="Arial"/>
                <w:lang w:eastAsia="ko-KR"/>
              </w:rPr>
            </w:pPr>
            <w:r>
              <w:rPr>
                <w:rFonts w:cs="Arial"/>
                <w:lang w:eastAsia="ko-KR"/>
              </w:rPr>
              <w:t>Agreed</w:t>
            </w:r>
          </w:p>
          <w:p w14:paraId="6E97AB3C" w14:textId="77777777" w:rsidR="00810800" w:rsidRDefault="00810800" w:rsidP="00A9510D">
            <w:pPr>
              <w:rPr>
                <w:rFonts w:cs="Arial"/>
                <w:lang w:eastAsia="ko-KR"/>
              </w:rPr>
            </w:pPr>
          </w:p>
          <w:p w14:paraId="3DEE4418" w14:textId="77FE372D" w:rsidR="00A9510D" w:rsidRDefault="00A9510D" w:rsidP="00A9510D">
            <w:pPr>
              <w:rPr>
                <w:ins w:id="733" w:author="PeLe" w:date="2021-05-27T12:40:00Z"/>
                <w:rFonts w:cs="Arial"/>
                <w:lang w:eastAsia="ko-KR"/>
              </w:rPr>
            </w:pPr>
            <w:ins w:id="734" w:author="PeLe" w:date="2021-05-27T12:40:00Z">
              <w:r>
                <w:rPr>
                  <w:rFonts w:cs="Arial"/>
                  <w:lang w:eastAsia="ko-KR"/>
                </w:rPr>
                <w:t>Revision of C1-213</w:t>
              </w:r>
            </w:ins>
            <w:r>
              <w:rPr>
                <w:rFonts w:cs="Arial"/>
                <w:lang w:eastAsia="ko-KR"/>
              </w:rPr>
              <w:t>824</w:t>
            </w:r>
          </w:p>
          <w:p w14:paraId="78B7259E" w14:textId="77777777" w:rsidR="00A9510D" w:rsidRDefault="00A9510D" w:rsidP="00A9510D">
            <w:pPr>
              <w:rPr>
                <w:ins w:id="735" w:author="PeLe" w:date="2021-05-27T12:40:00Z"/>
                <w:rFonts w:cs="Arial"/>
                <w:lang w:eastAsia="ko-KR"/>
              </w:rPr>
            </w:pPr>
            <w:ins w:id="736" w:author="PeLe" w:date="2021-05-27T12:40:00Z">
              <w:r>
                <w:rPr>
                  <w:rFonts w:cs="Arial"/>
                  <w:lang w:eastAsia="ko-KR"/>
                </w:rPr>
                <w:t>_________________________________________</w:t>
              </w:r>
            </w:ins>
          </w:p>
          <w:p w14:paraId="7F5F276B" w14:textId="77777777" w:rsidR="00A9510D" w:rsidRDefault="00A9510D" w:rsidP="00A9510D">
            <w:pPr>
              <w:rPr>
                <w:rFonts w:cs="Arial"/>
                <w:lang w:eastAsia="ko-KR"/>
              </w:rPr>
            </w:pPr>
          </w:p>
          <w:p w14:paraId="1C3F2800" w14:textId="77777777" w:rsidR="00A9510D" w:rsidRDefault="00A9510D" w:rsidP="00A9510D">
            <w:pPr>
              <w:rPr>
                <w:rFonts w:cs="Arial"/>
                <w:lang w:eastAsia="ko-KR"/>
              </w:rPr>
            </w:pPr>
          </w:p>
          <w:p w14:paraId="3B6798BE" w14:textId="00782564" w:rsidR="00A9510D" w:rsidRDefault="00A9510D" w:rsidP="00A9510D">
            <w:pPr>
              <w:rPr>
                <w:ins w:id="737" w:author="PeLe" w:date="2021-05-27T12:40:00Z"/>
                <w:rFonts w:cs="Arial"/>
                <w:lang w:eastAsia="ko-KR"/>
              </w:rPr>
            </w:pPr>
            <w:ins w:id="738" w:author="PeLe" w:date="2021-05-27T12:40:00Z">
              <w:r>
                <w:rPr>
                  <w:rFonts w:cs="Arial"/>
                  <w:lang w:eastAsia="ko-KR"/>
                </w:rPr>
                <w:t>Revision of C1-213040</w:t>
              </w:r>
            </w:ins>
          </w:p>
          <w:p w14:paraId="1A6F44D4" w14:textId="39B04C30" w:rsidR="00A9510D" w:rsidRDefault="00A9510D" w:rsidP="00A9510D">
            <w:pPr>
              <w:rPr>
                <w:ins w:id="739" w:author="PeLe" w:date="2021-05-27T12:40:00Z"/>
                <w:rFonts w:cs="Arial"/>
                <w:lang w:eastAsia="ko-KR"/>
              </w:rPr>
            </w:pPr>
            <w:ins w:id="740" w:author="PeLe" w:date="2021-05-27T12:40:00Z">
              <w:r>
                <w:rPr>
                  <w:rFonts w:cs="Arial"/>
                  <w:lang w:eastAsia="ko-KR"/>
                </w:rPr>
                <w:t>_________________________________________</w:t>
              </w:r>
            </w:ins>
          </w:p>
          <w:p w14:paraId="5C7F8424" w14:textId="2E309FCD" w:rsidR="00A9510D" w:rsidRDefault="00A9510D" w:rsidP="00A9510D">
            <w:pPr>
              <w:rPr>
                <w:rFonts w:cs="Arial"/>
                <w:lang w:eastAsia="ko-KR"/>
              </w:rPr>
            </w:pPr>
            <w:r>
              <w:rPr>
                <w:rFonts w:cs="Arial" w:hint="eastAsia"/>
                <w:lang w:eastAsia="ko-KR"/>
              </w:rPr>
              <w:t>KI#3 / Evaluation</w:t>
            </w:r>
          </w:p>
          <w:p w14:paraId="22FD3877" w14:textId="77777777" w:rsidR="00A9510D" w:rsidRDefault="00A9510D" w:rsidP="00A9510D">
            <w:pPr>
              <w:rPr>
                <w:rFonts w:cs="Arial"/>
                <w:lang w:eastAsia="ko-KR"/>
              </w:rPr>
            </w:pPr>
            <w:r>
              <w:rPr>
                <w:rFonts w:cs="Arial"/>
                <w:lang w:eastAsia="ko-KR"/>
              </w:rPr>
              <w:t>Revision of C1-212534</w:t>
            </w:r>
          </w:p>
          <w:p w14:paraId="676BE979" w14:textId="77777777" w:rsidR="00A9510D" w:rsidRDefault="00A9510D" w:rsidP="00A9510D">
            <w:pPr>
              <w:rPr>
                <w:rFonts w:cs="Arial"/>
                <w:lang w:eastAsia="ko-KR"/>
              </w:rPr>
            </w:pPr>
          </w:p>
          <w:p w14:paraId="31E8A24C" w14:textId="77777777" w:rsidR="00A9510D" w:rsidRDefault="00A9510D" w:rsidP="00A9510D">
            <w:pPr>
              <w:rPr>
                <w:rFonts w:cs="Arial"/>
                <w:lang w:eastAsia="ko-KR"/>
              </w:rPr>
            </w:pPr>
            <w:r>
              <w:rPr>
                <w:rFonts w:cs="Arial"/>
                <w:lang w:eastAsia="ko-KR"/>
              </w:rPr>
              <w:t>Hannah, Thu, 0343</w:t>
            </w:r>
          </w:p>
          <w:p w14:paraId="44A70132" w14:textId="77777777" w:rsidR="00A9510D" w:rsidRDefault="00A9510D" w:rsidP="00A9510D">
            <w:pPr>
              <w:rPr>
                <w:rFonts w:cs="Arial"/>
                <w:lang w:eastAsia="ko-KR"/>
              </w:rPr>
            </w:pPr>
            <w:proofErr w:type="spellStart"/>
            <w:r>
              <w:rPr>
                <w:rFonts w:cs="Arial"/>
                <w:lang w:eastAsia="ko-KR"/>
              </w:rPr>
              <w:t>Questin</w:t>
            </w:r>
            <w:proofErr w:type="spellEnd"/>
            <w:r>
              <w:rPr>
                <w:rFonts w:cs="Arial"/>
                <w:lang w:eastAsia="ko-KR"/>
              </w:rPr>
              <w:t xml:space="preserve"> for clarification</w:t>
            </w:r>
          </w:p>
          <w:p w14:paraId="55E5AEDC" w14:textId="77777777" w:rsidR="00A9510D" w:rsidRDefault="00A9510D" w:rsidP="00A9510D">
            <w:pPr>
              <w:rPr>
                <w:rFonts w:cs="Arial"/>
                <w:lang w:eastAsia="ko-KR"/>
              </w:rPr>
            </w:pPr>
          </w:p>
          <w:p w14:paraId="677203A3" w14:textId="77777777" w:rsidR="00A9510D" w:rsidRDefault="00A9510D" w:rsidP="00A9510D">
            <w:pPr>
              <w:rPr>
                <w:rFonts w:cs="Arial"/>
                <w:lang w:eastAsia="ko-KR"/>
              </w:rPr>
            </w:pPr>
            <w:r>
              <w:rPr>
                <w:rFonts w:cs="Arial"/>
                <w:lang w:eastAsia="ko-KR"/>
              </w:rPr>
              <w:t xml:space="preserve">Sudeep </w:t>
            </w:r>
            <w:proofErr w:type="spellStart"/>
            <w:r>
              <w:rPr>
                <w:rFonts w:cs="Arial"/>
                <w:lang w:eastAsia="ko-KR"/>
              </w:rPr>
              <w:t>thu</w:t>
            </w:r>
            <w:proofErr w:type="spellEnd"/>
            <w:r>
              <w:rPr>
                <w:rFonts w:cs="Arial"/>
                <w:lang w:eastAsia="ko-KR"/>
              </w:rPr>
              <w:t xml:space="preserve"> 2013</w:t>
            </w:r>
          </w:p>
          <w:p w14:paraId="1C027CA1" w14:textId="77777777" w:rsidR="00A9510D" w:rsidRDefault="00A9510D" w:rsidP="00A9510D">
            <w:pPr>
              <w:rPr>
                <w:rFonts w:cs="Arial"/>
                <w:lang w:eastAsia="ko-KR"/>
              </w:rPr>
            </w:pPr>
            <w:r>
              <w:rPr>
                <w:rFonts w:cs="Arial"/>
                <w:lang w:eastAsia="ko-KR"/>
              </w:rPr>
              <w:t>Replies</w:t>
            </w:r>
          </w:p>
          <w:p w14:paraId="2673DBFF" w14:textId="77777777" w:rsidR="00A9510D" w:rsidRDefault="00A9510D" w:rsidP="00A9510D">
            <w:pPr>
              <w:rPr>
                <w:rFonts w:cs="Arial"/>
                <w:lang w:eastAsia="ko-KR"/>
              </w:rPr>
            </w:pPr>
          </w:p>
          <w:p w14:paraId="45CB7F42" w14:textId="77777777" w:rsidR="00A9510D" w:rsidRDefault="00A9510D" w:rsidP="00A9510D">
            <w:pPr>
              <w:rPr>
                <w:rFonts w:cs="Arial"/>
                <w:lang w:eastAsia="ko-KR"/>
              </w:rPr>
            </w:pPr>
            <w:r>
              <w:rPr>
                <w:rFonts w:cs="Arial"/>
                <w:lang w:eastAsia="ko-KR"/>
              </w:rPr>
              <w:t xml:space="preserve">Hannah </w:t>
            </w:r>
            <w:proofErr w:type="spellStart"/>
            <w:r>
              <w:rPr>
                <w:rFonts w:cs="Arial"/>
                <w:lang w:eastAsia="ko-KR"/>
              </w:rPr>
              <w:t>fri</w:t>
            </w:r>
            <w:proofErr w:type="spellEnd"/>
            <w:r>
              <w:rPr>
                <w:rFonts w:cs="Arial"/>
                <w:lang w:eastAsia="ko-KR"/>
              </w:rPr>
              <w:t xml:space="preserve"> 0808</w:t>
            </w:r>
          </w:p>
          <w:p w14:paraId="2ADDD49B" w14:textId="77777777" w:rsidR="00A9510D" w:rsidRDefault="00A9510D" w:rsidP="00A9510D">
            <w:pPr>
              <w:rPr>
                <w:rFonts w:cs="Arial"/>
                <w:lang w:eastAsia="ko-KR"/>
              </w:rPr>
            </w:pPr>
            <w:r>
              <w:rPr>
                <w:rFonts w:cs="Arial"/>
                <w:lang w:eastAsia="ko-KR"/>
              </w:rPr>
              <w:t>Question back</w:t>
            </w:r>
          </w:p>
          <w:p w14:paraId="1B31F8AE" w14:textId="77777777" w:rsidR="00A9510D" w:rsidRDefault="00A9510D" w:rsidP="00A9510D">
            <w:pPr>
              <w:rPr>
                <w:rFonts w:cs="Arial"/>
                <w:lang w:eastAsia="ko-KR"/>
              </w:rPr>
            </w:pPr>
          </w:p>
          <w:p w14:paraId="671DF1CB" w14:textId="77777777" w:rsidR="00A9510D" w:rsidRDefault="00A9510D" w:rsidP="00A9510D">
            <w:pPr>
              <w:rPr>
                <w:rFonts w:cs="Arial"/>
                <w:lang w:eastAsia="ko-KR"/>
              </w:rPr>
            </w:pPr>
            <w:r>
              <w:rPr>
                <w:rFonts w:cs="Arial"/>
                <w:lang w:eastAsia="ko-KR"/>
              </w:rPr>
              <w:t xml:space="preserve">Sudeep </w:t>
            </w:r>
            <w:proofErr w:type="spellStart"/>
            <w:r>
              <w:rPr>
                <w:rFonts w:cs="Arial"/>
                <w:lang w:eastAsia="ko-KR"/>
              </w:rPr>
              <w:t>fri</w:t>
            </w:r>
            <w:proofErr w:type="spellEnd"/>
            <w:r>
              <w:rPr>
                <w:rFonts w:cs="Arial"/>
                <w:lang w:eastAsia="ko-KR"/>
              </w:rPr>
              <w:t xml:space="preserve"> 1000</w:t>
            </w:r>
          </w:p>
          <w:p w14:paraId="02D1D6A3" w14:textId="77777777" w:rsidR="00A9510D" w:rsidRDefault="00A9510D" w:rsidP="00A9510D">
            <w:pPr>
              <w:rPr>
                <w:rFonts w:cs="Arial"/>
                <w:lang w:eastAsia="ko-KR"/>
              </w:rPr>
            </w:pPr>
            <w:r>
              <w:rPr>
                <w:rFonts w:cs="Arial"/>
                <w:lang w:eastAsia="ko-KR"/>
              </w:rPr>
              <w:t>Asking from Hannah</w:t>
            </w:r>
          </w:p>
          <w:p w14:paraId="4723CF2E" w14:textId="77777777" w:rsidR="00A9510D" w:rsidRDefault="00A9510D" w:rsidP="00A9510D">
            <w:pPr>
              <w:rPr>
                <w:rFonts w:cs="Arial"/>
                <w:lang w:eastAsia="ko-KR"/>
              </w:rPr>
            </w:pPr>
          </w:p>
          <w:p w14:paraId="43CFF8BF" w14:textId="77777777" w:rsidR="00A9510D" w:rsidRDefault="00A9510D" w:rsidP="00A9510D">
            <w:pPr>
              <w:rPr>
                <w:rFonts w:cs="Arial"/>
                <w:lang w:eastAsia="ko-KR"/>
              </w:rPr>
            </w:pPr>
            <w:r>
              <w:rPr>
                <w:rFonts w:cs="Arial"/>
                <w:lang w:eastAsia="ko-KR"/>
              </w:rPr>
              <w:t xml:space="preserve">Hannah </w:t>
            </w:r>
            <w:proofErr w:type="spellStart"/>
            <w:r>
              <w:rPr>
                <w:rFonts w:cs="Arial"/>
                <w:lang w:eastAsia="ko-KR"/>
              </w:rPr>
              <w:t>fri</w:t>
            </w:r>
            <w:proofErr w:type="spellEnd"/>
            <w:r>
              <w:rPr>
                <w:rFonts w:cs="Arial"/>
                <w:lang w:eastAsia="ko-KR"/>
              </w:rPr>
              <w:t xml:space="preserve"> 1027</w:t>
            </w:r>
          </w:p>
          <w:p w14:paraId="1C868A7C" w14:textId="77777777" w:rsidR="00A9510D" w:rsidRDefault="00A9510D" w:rsidP="00A9510D">
            <w:pPr>
              <w:rPr>
                <w:rFonts w:cs="Arial"/>
                <w:lang w:eastAsia="ko-KR"/>
              </w:rPr>
            </w:pPr>
            <w:r>
              <w:rPr>
                <w:rFonts w:cs="Arial"/>
                <w:lang w:eastAsia="ko-KR"/>
              </w:rPr>
              <w:t>FINE with the paper</w:t>
            </w:r>
          </w:p>
          <w:p w14:paraId="707B7B61" w14:textId="77777777" w:rsidR="00A9510D" w:rsidRDefault="00A9510D" w:rsidP="00A9510D">
            <w:pPr>
              <w:rPr>
                <w:rFonts w:cs="Arial"/>
                <w:lang w:eastAsia="ko-KR"/>
              </w:rPr>
            </w:pPr>
          </w:p>
          <w:p w14:paraId="4C392B41" w14:textId="77777777" w:rsidR="00A9510D" w:rsidRDefault="00A9510D" w:rsidP="00A9510D">
            <w:pPr>
              <w:rPr>
                <w:rFonts w:cs="Arial"/>
                <w:lang w:eastAsia="ko-KR"/>
              </w:rPr>
            </w:pPr>
            <w:r>
              <w:rPr>
                <w:rFonts w:cs="Arial"/>
                <w:lang w:eastAsia="ko-KR"/>
              </w:rPr>
              <w:t xml:space="preserve">Vishnu </w:t>
            </w:r>
            <w:proofErr w:type="spellStart"/>
            <w:r>
              <w:rPr>
                <w:rFonts w:cs="Arial"/>
                <w:lang w:eastAsia="ko-KR"/>
              </w:rPr>
              <w:t>fri</w:t>
            </w:r>
            <w:proofErr w:type="spellEnd"/>
            <w:r>
              <w:rPr>
                <w:rFonts w:cs="Arial"/>
                <w:lang w:eastAsia="ko-KR"/>
              </w:rPr>
              <w:t xml:space="preserve"> 1045</w:t>
            </w:r>
          </w:p>
          <w:p w14:paraId="483D2F8F" w14:textId="77777777" w:rsidR="00A9510D" w:rsidRDefault="00A9510D" w:rsidP="00A9510D">
            <w:pPr>
              <w:rPr>
                <w:rFonts w:cs="Arial"/>
                <w:lang w:eastAsia="ko-KR"/>
              </w:rPr>
            </w:pPr>
            <w:r>
              <w:rPr>
                <w:rFonts w:cs="Arial"/>
                <w:lang w:eastAsia="ko-KR"/>
              </w:rPr>
              <w:t>Rev required, replies</w:t>
            </w:r>
          </w:p>
          <w:p w14:paraId="6E565DB5" w14:textId="77777777" w:rsidR="00A9510D" w:rsidRDefault="00A9510D" w:rsidP="00A9510D">
            <w:pPr>
              <w:rPr>
                <w:rFonts w:cs="Arial"/>
                <w:lang w:eastAsia="ko-KR"/>
              </w:rPr>
            </w:pPr>
          </w:p>
          <w:p w14:paraId="0255E404" w14:textId="77777777" w:rsidR="00A9510D" w:rsidRDefault="00A9510D" w:rsidP="00A9510D">
            <w:pPr>
              <w:rPr>
                <w:rFonts w:cs="Arial"/>
                <w:lang w:eastAsia="ko-KR"/>
              </w:rPr>
            </w:pPr>
            <w:r>
              <w:rPr>
                <w:rFonts w:cs="Arial"/>
                <w:lang w:eastAsia="ko-KR"/>
              </w:rPr>
              <w:t xml:space="preserve">Sudeep </w:t>
            </w:r>
            <w:proofErr w:type="spellStart"/>
            <w:r>
              <w:rPr>
                <w:rFonts w:cs="Arial"/>
                <w:lang w:eastAsia="ko-KR"/>
              </w:rPr>
              <w:t>fri</w:t>
            </w:r>
            <w:proofErr w:type="spellEnd"/>
            <w:r>
              <w:rPr>
                <w:rFonts w:cs="Arial"/>
                <w:lang w:eastAsia="ko-KR"/>
              </w:rPr>
              <w:t xml:space="preserve"> 1319</w:t>
            </w:r>
          </w:p>
          <w:p w14:paraId="3419194A" w14:textId="77777777" w:rsidR="00A9510D" w:rsidRDefault="00A9510D" w:rsidP="00A9510D">
            <w:pPr>
              <w:rPr>
                <w:rFonts w:cs="Arial"/>
                <w:lang w:eastAsia="ko-KR"/>
              </w:rPr>
            </w:pPr>
            <w:r>
              <w:rPr>
                <w:rFonts w:cs="Arial"/>
                <w:lang w:eastAsia="ko-KR"/>
              </w:rPr>
              <w:t>Replies</w:t>
            </w:r>
          </w:p>
          <w:p w14:paraId="41EBE954" w14:textId="77777777" w:rsidR="00A9510D" w:rsidRDefault="00A9510D" w:rsidP="00A9510D">
            <w:pPr>
              <w:rPr>
                <w:rFonts w:cs="Arial"/>
                <w:lang w:eastAsia="ko-KR"/>
              </w:rPr>
            </w:pPr>
          </w:p>
          <w:p w14:paraId="126303E6" w14:textId="77777777" w:rsidR="00A9510D" w:rsidRDefault="00A9510D" w:rsidP="00A9510D">
            <w:pPr>
              <w:rPr>
                <w:rFonts w:cs="Arial"/>
                <w:lang w:eastAsia="ko-KR"/>
              </w:rPr>
            </w:pPr>
            <w:r>
              <w:rPr>
                <w:rFonts w:cs="Arial"/>
                <w:lang w:eastAsia="ko-KR"/>
              </w:rPr>
              <w:t xml:space="preserve">Vishnu </w:t>
            </w:r>
            <w:proofErr w:type="spellStart"/>
            <w:r>
              <w:rPr>
                <w:rFonts w:cs="Arial"/>
                <w:lang w:eastAsia="ko-KR"/>
              </w:rPr>
              <w:t>fri</w:t>
            </w:r>
            <w:proofErr w:type="spellEnd"/>
            <w:r>
              <w:rPr>
                <w:rFonts w:cs="Arial"/>
                <w:lang w:eastAsia="ko-KR"/>
              </w:rPr>
              <w:t xml:space="preserve"> 1344</w:t>
            </w:r>
          </w:p>
          <w:p w14:paraId="7B9953DC" w14:textId="77777777" w:rsidR="00A9510D" w:rsidRDefault="00A9510D" w:rsidP="00A9510D">
            <w:pPr>
              <w:rPr>
                <w:rFonts w:cs="Arial"/>
                <w:lang w:eastAsia="ko-KR"/>
              </w:rPr>
            </w:pPr>
            <w:r>
              <w:rPr>
                <w:rFonts w:cs="Arial"/>
                <w:lang w:eastAsia="ko-KR"/>
              </w:rPr>
              <w:t>Replies</w:t>
            </w:r>
          </w:p>
          <w:p w14:paraId="44331FCC" w14:textId="77777777" w:rsidR="00A9510D" w:rsidRDefault="00A9510D" w:rsidP="00A9510D">
            <w:pPr>
              <w:rPr>
                <w:rFonts w:cs="Arial"/>
                <w:lang w:eastAsia="ko-KR"/>
              </w:rPr>
            </w:pPr>
          </w:p>
          <w:p w14:paraId="7857BF21" w14:textId="77777777" w:rsidR="00A9510D" w:rsidRDefault="00A9510D" w:rsidP="00A9510D">
            <w:pPr>
              <w:rPr>
                <w:rFonts w:cs="Arial"/>
                <w:lang w:eastAsia="ko-KR"/>
              </w:rPr>
            </w:pPr>
            <w:r>
              <w:rPr>
                <w:rFonts w:cs="Arial"/>
                <w:lang w:eastAsia="ko-KR"/>
              </w:rPr>
              <w:t>Ivo mon 1559</w:t>
            </w:r>
          </w:p>
          <w:p w14:paraId="594C5603" w14:textId="77777777" w:rsidR="00A9510D" w:rsidRDefault="00A9510D" w:rsidP="00A9510D">
            <w:pPr>
              <w:rPr>
                <w:rFonts w:cs="Arial"/>
                <w:lang w:eastAsia="ko-KR"/>
              </w:rPr>
            </w:pPr>
            <w:r>
              <w:rPr>
                <w:rFonts w:cs="Arial"/>
                <w:lang w:eastAsia="ko-KR"/>
              </w:rPr>
              <w:t>Replies</w:t>
            </w:r>
          </w:p>
          <w:p w14:paraId="608CA933" w14:textId="77777777" w:rsidR="00A9510D" w:rsidRDefault="00A9510D" w:rsidP="00A9510D">
            <w:pPr>
              <w:rPr>
                <w:rFonts w:cs="Arial"/>
                <w:lang w:eastAsia="ko-KR"/>
              </w:rPr>
            </w:pPr>
          </w:p>
          <w:p w14:paraId="0F43E9E3" w14:textId="77777777" w:rsidR="00A9510D" w:rsidRDefault="00A9510D" w:rsidP="00A9510D">
            <w:pPr>
              <w:rPr>
                <w:rFonts w:cs="Arial"/>
                <w:lang w:eastAsia="ko-KR"/>
              </w:rPr>
            </w:pPr>
            <w:r>
              <w:rPr>
                <w:rFonts w:cs="Arial"/>
                <w:lang w:eastAsia="ko-KR"/>
              </w:rPr>
              <w:t xml:space="preserve">Sudeep </w:t>
            </w:r>
            <w:proofErr w:type="spellStart"/>
            <w:r>
              <w:rPr>
                <w:rFonts w:cs="Arial"/>
                <w:lang w:eastAsia="ko-KR"/>
              </w:rPr>
              <w:t>tue</w:t>
            </w:r>
            <w:proofErr w:type="spellEnd"/>
            <w:r>
              <w:rPr>
                <w:rFonts w:cs="Arial"/>
                <w:lang w:eastAsia="ko-KR"/>
              </w:rPr>
              <w:t xml:space="preserve"> 1730</w:t>
            </w:r>
          </w:p>
          <w:p w14:paraId="3B707392" w14:textId="77777777" w:rsidR="00A9510D" w:rsidRDefault="00A9510D" w:rsidP="00A9510D">
            <w:pPr>
              <w:rPr>
                <w:rFonts w:cs="Arial"/>
                <w:lang w:eastAsia="ko-KR"/>
              </w:rPr>
            </w:pPr>
            <w:r>
              <w:rPr>
                <w:rFonts w:cs="Arial"/>
                <w:lang w:eastAsia="ko-KR"/>
              </w:rPr>
              <w:t>Rev</w:t>
            </w:r>
          </w:p>
          <w:p w14:paraId="640E742A" w14:textId="77777777" w:rsidR="00A9510D" w:rsidRDefault="00A9510D" w:rsidP="00A9510D">
            <w:pPr>
              <w:rPr>
                <w:rFonts w:cs="Arial"/>
                <w:lang w:eastAsia="ko-KR"/>
              </w:rPr>
            </w:pPr>
          </w:p>
          <w:p w14:paraId="198B5E14" w14:textId="77777777" w:rsidR="00A9510D" w:rsidRDefault="00A9510D" w:rsidP="00A9510D">
            <w:pPr>
              <w:rPr>
                <w:rFonts w:cs="Arial"/>
                <w:lang w:eastAsia="ko-KR"/>
              </w:rPr>
            </w:pPr>
            <w:r>
              <w:rPr>
                <w:rFonts w:cs="Arial"/>
                <w:lang w:eastAsia="ko-KR"/>
              </w:rPr>
              <w:t>Vishnu wed 0959</w:t>
            </w:r>
          </w:p>
          <w:p w14:paraId="12A4F18C" w14:textId="77777777" w:rsidR="00A9510D" w:rsidRDefault="00A9510D" w:rsidP="00A9510D">
            <w:pPr>
              <w:rPr>
                <w:rFonts w:cs="Arial"/>
                <w:lang w:eastAsia="ko-KR"/>
              </w:rPr>
            </w:pPr>
            <w:r>
              <w:rPr>
                <w:rFonts w:cs="Arial"/>
                <w:lang w:eastAsia="ko-KR"/>
              </w:rPr>
              <w:t>Almost fine with Sudeep</w:t>
            </w:r>
          </w:p>
          <w:p w14:paraId="5CD337E3" w14:textId="77777777" w:rsidR="00A9510D" w:rsidRDefault="00A9510D" w:rsidP="00A9510D">
            <w:pPr>
              <w:rPr>
                <w:rFonts w:cs="Arial"/>
                <w:lang w:eastAsia="ko-KR"/>
              </w:rPr>
            </w:pPr>
          </w:p>
          <w:p w14:paraId="2E13E9DD" w14:textId="77777777" w:rsidR="00A9510D" w:rsidRDefault="00A9510D" w:rsidP="00A9510D">
            <w:pPr>
              <w:rPr>
                <w:rFonts w:cs="Arial"/>
                <w:lang w:eastAsia="ko-KR"/>
              </w:rPr>
            </w:pPr>
            <w:r>
              <w:rPr>
                <w:rFonts w:cs="Arial"/>
                <w:lang w:eastAsia="ko-KR"/>
              </w:rPr>
              <w:t>Sudeep wed 1234</w:t>
            </w:r>
          </w:p>
          <w:p w14:paraId="4CFF9A6D" w14:textId="77777777" w:rsidR="00A9510D" w:rsidRDefault="00505F39" w:rsidP="00A9510D">
            <w:pPr>
              <w:rPr>
                <w:rFonts w:cs="Arial"/>
                <w:lang w:eastAsia="ko-KR"/>
              </w:rPr>
            </w:pPr>
            <w:hyperlink r:id="rId221" w:history="1">
              <w:r w:rsidR="00A9510D">
                <w:rPr>
                  <w:rStyle w:val="Hyperlink"/>
                </w:rPr>
                <w:t>C1-213040r02.zip</w:t>
              </w:r>
            </w:hyperlink>
            <w:r w:rsidR="00A9510D">
              <w:t> </w:t>
            </w:r>
          </w:p>
          <w:p w14:paraId="04D42AF5" w14:textId="77777777" w:rsidR="00A9510D" w:rsidRPr="00D95972" w:rsidRDefault="00A9510D" w:rsidP="00A9510D">
            <w:pPr>
              <w:rPr>
                <w:rFonts w:cs="Arial"/>
                <w:lang w:eastAsia="ko-KR"/>
              </w:rPr>
            </w:pPr>
          </w:p>
        </w:tc>
      </w:tr>
      <w:tr w:rsidR="00A9510D" w:rsidRPr="00D95972" w14:paraId="73E000BB" w14:textId="77777777" w:rsidTr="00810800">
        <w:trPr>
          <w:gridAfter w:val="1"/>
          <w:wAfter w:w="4191" w:type="dxa"/>
        </w:trPr>
        <w:tc>
          <w:tcPr>
            <w:tcW w:w="976" w:type="dxa"/>
            <w:tcBorders>
              <w:top w:val="nil"/>
              <w:left w:val="thinThickThinSmallGap" w:sz="24" w:space="0" w:color="auto"/>
              <w:bottom w:val="nil"/>
            </w:tcBorders>
            <w:shd w:val="clear" w:color="auto" w:fill="auto"/>
          </w:tcPr>
          <w:p w14:paraId="46B9561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F29913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8B3EBE8" w14:textId="57F86AC0" w:rsidR="00A9510D" w:rsidRPr="00D95972" w:rsidRDefault="00A9510D" w:rsidP="00A9510D">
            <w:pPr>
              <w:overflowPunct/>
              <w:autoSpaceDE/>
              <w:autoSpaceDN/>
              <w:adjustRightInd/>
              <w:textAlignment w:val="auto"/>
              <w:rPr>
                <w:rFonts w:cs="Arial"/>
                <w:lang w:val="en-US"/>
              </w:rPr>
            </w:pPr>
            <w:r>
              <w:t>C1-213826</w:t>
            </w:r>
          </w:p>
        </w:tc>
        <w:tc>
          <w:tcPr>
            <w:tcW w:w="4191" w:type="dxa"/>
            <w:gridSpan w:val="3"/>
            <w:tcBorders>
              <w:top w:val="single" w:sz="4" w:space="0" w:color="auto"/>
              <w:bottom w:val="single" w:sz="4" w:space="0" w:color="auto"/>
            </w:tcBorders>
            <w:shd w:val="clear" w:color="auto" w:fill="FFFFFF" w:themeFill="background1"/>
          </w:tcPr>
          <w:p w14:paraId="796DD45B" w14:textId="77777777" w:rsidR="00A9510D" w:rsidRPr="00D95972" w:rsidRDefault="00A9510D" w:rsidP="00A9510D">
            <w:pPr>
              <w:rPr>
                <w:rFonts w:cs="Arial"/>
              </w:rPr>
            </w:pPr>
            <w:r>
              <w:rPr>
                <w:rFonts w:cs="Arial"/>
              </w:rPr>
              <w:t>Conclusion for KI#3</w:t>
            </w:r>
          </w:p>
        </w:tc>
        <w:tc>
          <w:tcPr>
            <w:tcW w:w="1767" w:type="dxa"/>
            <w:tcBorders>
              <w:top w:val="single" w:sz="4" w:space="0" w:color="auto"/>
              <w:bottom w:val="single" w:sz="4" w:space="0" w:color="auto"/>
            </w:tcBorders>
            <w:shd w:val="clear" w:color="auto" w:fill="FFFFFF" w:themeFill="background1"/>
          </w:tcPr>
          <w:p w14:paraId="0578A64A" w14:textId="77777777" w:rsidR="00A9510D" w:rsidRPr="00D95972" w:rsidRDefault="00A9510D" w:rsidP="00A9510D">
            <w:pPr>
              <w:rPr>
                <w:rFonts w:cs="Arial"/>
              </w:rPr>
            </w:pPr>
            <w:r>
              <w:rPr>
                <w:rFonts w:cs="Arial"/>
              </w:rPr>
              <w:t xml:space="preserve">Apple, </w:t>
            </w:r>
            <w:proofErr w:type="spellStart"/>
            <w:r>
              <w:rPr>
                <w:rFonts w:cs="Arial"/>
              </w:rPr>
              <w:t>Convida</w:t>
            </w:r>
            <w:proofErr w:type="spellEnd"/>
            <w:r>
              <w:rPr>
                <w:rFonts w:cs="Arial"/>
              </w:rPr>
              <w:t xml:space="preserve"> Wireless, Ericsson, </w:t>
            </w:r>
            <w:proofErr w:type="spellStart"/>
            <w:proofErr w:type="gramStart"/>
            <w:r>
              <w:rPr>
                <w:rFonts w:cs="Arial"/>
              </w:rPr>
              <w:t>InterDigital</w:t>
            </w:r>
            <w:proofErr w:type="spellEnd"/>
            <w:r>
              <w:rPr>
                <w:rFonts w:cs="Arial"/>
              </w:rPr>
              <w:t xml:space="preserve">  /</w:t>
            </w:r>
            <w:proofErr w:type="gramEnd"/>
            <w:r>
              <w:rPr>
                <w:rFonts w:cs="Arial"/>
              </w:rPr>
              <w:t>Sudeep</w:t>
            </w:r>
          </w:p>
        </w:tc>
        <w:tc>
          <w:tcPr>
            <w:tcW w:w="826" w:type="dxa"/>
            <w:tcBorders>
              <w:top w:val="single" w:sz="4" w:space="0" w:color="auto"/>
              <w:bottom w:val="single" w:sz="4" w:space="0" w:color="auto"/>
            </w:tcBorders>
            <w:shd w:val="clear" w:color="auto" w:fill="FFFFFF" w:themeFill="background1"/>
          </w:tcPr>
          <w:p w14:paraId="009028D9"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CFBADE" w14:textId="0DC4BA4C" w:rsidR="00810800" w:rsidRDefault="00810800" w:rsidP="00A9510D">
            <w:pPr>
              <w:rPr>
                <w:rFonts w:cs="Arial"/>
                <w:lang w:eastAsia="ko-KR"/>
              </w:rPr>
            </w:pPr>
            <w:r>
              <w:rPr>
                <w:rFonts w:cs="Arial"/>
                <w:lang w:eastAsia="ko-KR"/>
              </w:rPr>
              <w:t>Agreed</w:t>
            </w:r>
          </w:p>
          <w:p w14:paraId="59899C96" w14:textId="77777777" w:rsidR="00810800" w:rsidRDefault="00810800" w:rsidP="00A9510D">
            <w:pPr>
              <w:rPr>
                <w:rFonts w:cs="Arial"/>
                <w:lang w:eastAsia="ko-KR"/>
              </w:rPr>
            </w:pPr>
          </w:p>
          <w:p w14:paraId="2E03ED4D" w14:textId="4F2BAC9B" w:rsidR="00A9510D" w:rsidRDefault="00A9510D" w:rsidP="00A9510D">
            <w:pPr>
              <w:rPr>
                <w:rFonts w:cs="Arial"/>
                <w:lang w:eastAsia="ko-KR"/>
              </w:rPr>
            </w:pPr>
            <w:ins w:id="741" w:author="PeLe" w:date="2021-05-27T12:41:00Z">
              <w:r>
                <w:rPr>
                  <w:rFonts w:cs="Arial"/>
                  <w:lang w:eastAsia="ko-KR"/>
                </w:rPr>
                <w:t>Revision of C1-213041</w:t>
              </w:r>
            </w:ins>
          </w:p>
          <w:p w14:paraId="6A2FDB99" w14:textId="51EB1759" w:rsidR="00A9510D" w:rsidRDefault="00A9510D" w:rsidP="00A9510D">
            <w:pPr>
              <w:rPr>
                <w:rFonts w:cs="Arial"/>
                <w:lang w:eastAsia="ko-KR"/>
              </w:rPr>
            </w:pPr>
          </w:p>
          <w:p w14:paraId="42EB8600" w14:textId="77777777" w:rsidR="00A9510D" w:rsidRDefault="00A9510D" w:rsidP="00A9510D">
            <w:pPr>
              <w:rPr>
                <w:rFonts w:cs="Arial"/>
                <w:lang w:eastAsia="ko-KR"/>
              </w:rPr>
            </w:pPr>
          </w:p>
          <w:p w14:paraId="614CAEDE" w14:textId="3BB06244" w:rsidR="00A9510D" w:rsidRDefault="00A9510D" w:rsidP="00A9510D">
            <w:pPr>
              <w:rPr>
                <w:rFonts w:cs="Arial"/>
                <w:lang w:eastAsia="ko-KR"/>
              </w:rPr>
            </w:pPr>
            <w:r>
              <w:rPr>
                <w:rFonts w:cs="Arial"/>
                <w:lang w:eastAsia="ko-KR"/>
              </w:rPr>
              <w:t>---------------------------------------------</w:t>
            </w:r>
          </w:p>
          <w:p w14:paraId="2AD624DB" w14:textId="77777777" w:rsidR="00A9510D" w:rsidRDefault="00A9510D" w:rsidP="00A9510D">
            <w:pPr>
              <w:rPr>
                <w:rFonts w:cs="Arial"/>
                <w:lang w:eastAsia="ko-KR"/>
              </w:rPr>
            </w:pPr>
          </w:p>
          <w:p w14:paraId="357BB6A5" w14:textId="49085FB6" w:rsidR="00A9510D" w:rsidRDefault="00A9510D" w:rsidP="00A9510D">
            <w:pPr>
              <w:rPr>
                <w:rFonts w:cs="Arial"/>
                <w:lang w:eastAsia="ko-KR"/>
              </w:rPr>
            </w:pPr>
            <w:r>
              <w:rPr>
                <w:rFonts w:cs="Arial" w:hint="eastAsia"/>
                <w:lang w:eastAsia="ko-KR"/>
              </w:rPr>
              <w:t>KI#3 / Conclusion</w:t>
            </w:r>
          </w:p>
          <w:p w14:paraId="661A990E" w14:textId="77777777" w:rsidR="00A9510D" w:rsidRDefault="00A9510D" w:rsidP="00A9510D">
            <w:pPr>
              <w:rPr>
                <w:rFonts w:cs="Arial"/>
                <w:lang w:eastAsia="ko-KR"/>
              </w:rPr>
            </w:pPr>
          </w:p>
          <w:p w14:paraId="256E8D79" w14:textId="77777777" w:rsidR="00A9510D" w:rsidRDefault="00A9510D" w:rsidP="00A9510D">
            <w:pPr>
              <w:rPr>
                <w:rFonts w:cs="Arial"/>
                <w:lang w:eastAsia="ko-KR"/>
              </w:rPr>
            </w:pPr>
            <w:r>
              <w:rPr>
                <w:rFonts w:cs="Arial"/>
                <w:lang w:eastAsia="ko-KR"/>
              </w:rPr>
              <w:t>Hannah, Thu, 0344</w:t>
            </w:r>
          </w:p>
          <w:p w14:paraId="1D361734" w14:textId="77777777" w:rsidR="00A9510D" w:rsidRDefault="00A9510D" w:rsidP="00A9510D">
            <w:pPr>
              <w:rPr>
                <w:rFonts w:cs="Arial"/>
                <w:lang w:eastAsia="ko-KR"/>
              </w:rPr>
            </w:pPr>
            <w:r>
              <w:rPr>
                <w:rFonts w:cs="Arial"/>
                <w:lang w:eastAsia="ko-KR"/>
              </w:rPr>
              <w:t>Revision required</w:t>
            </w:r>
          </w:p>
          <w:p w14:paraId="3F24DADE" w14:textId="77777777" w:rsidR="00A9510D" w:rsidRDefault="00A9510D" w:rsidP="00A9510D">
            <w:pPr>
              <w:rPr>
                <w:rFonts w:cs="Arial"/>
                <w:lang w:eastAsia="ko-KR"/>
              </w:rPr>
            </w:pPr>
          </w:p>
          <w:p w14:paraId="03ED3A3D" w14:textId="77777777" w:rsidR="00A9510D" w:rsidRDefault="00A9510D" w:rsidP="00A9510D">
            <w:pPr>
              <w:rPr>
                <w:rFonts w:cs="Arial"/>
                <w:lang w:eastAsia="ko-KR"/>
              </w:rPr>
            </w:pPr>
            <w:r>
              <w:rPr>
                <w:rFonts w:cs="Arial"/>
                <w:lang w:eastAsia="ko-KR"/>
              </w:rPr>
              <w:t xml:space="preserve">Vishnu </w:t>
            </w:r>
            <w:proofErr w:type="spellStart"/>
            <w:r>
              <w:rPr>
                <w:rFonts w:cs="Arial"/>
                <w:lang w:eastAsia="ko-KR"/>
              </w:rPr>
              <w:t>fri</w:t>
            </w:r>
            <w:proofErr w:type="spellEnd"/>
            <w:r>
              <w:rPr>
                <w:rFonts w:cs="Arial"/>
                <w:lang w:eastAsia="ko-KR"/>
              </w:rPr>
              <w:t xml:space="preserve"> 1125</w:t>
            </w:r>
          </w:p>
          <w:p w14:paraId="3EDFE37E" w14:textId="77777777" w:rsidR="00A9510D" w:rsidRDefault="00A9510D" w:rsidP="00A9510D">
            <w:pPr>
              <w:rPr>
                <w:rFonts w:cs="Arial"/>
                <w:lang w:eastAsia="ko-KR"/>
              </w:rPr>
            </w:pPr>
            <w:r>
              <w:rPr>
                <w:rFonts w:cs="Arial"/>
                <w:lang w:eastAsia="ko-KR"/>
              </w:rPr>
              <w:t>Revision required</w:t>
            </w:r>
          </w:p>
          <w:p w14:paraId="2E272E7E" w14:textId="77777777" w:rsidR="00A9510D" w:rsidRDefault="00A9510D" w:rsidP="00A9510D">
            <w:pPr>
              <w:rPr>
                <w:rFonts w:cs="Arial"/>
                <w:lang w:eastAsia="ko-KR"/>
              </w:rPr>
            </w:pPr>
          </w:p>
          <w:p w14:paraId="302F69D2" w14:textId="77777777" w:rsidR="00A9510D" w:rsidRDefault="00A9510D" w:rsidP="00A9510D">
            <w:pPr>
              <w:rPr>
                <w:rFonts w:cs="Arial"/>
                <w:lang w:eastAsia="ko-KR"/>
              </w:rPr>
            </w:pPr>
            <w:r>
              <w:rPr>
                <w:rFonts w:cs="Arial"/>
                <w:lang w:eastAsia="ko-KR"/>
              </w:rPr>
              <w:t xml:space="preserve">Lalith </w:t>
            </w:r>
            <w:proofErr w:type="spellStart"/>
            <w:r>
              <w:rPr>
                <w:rFonts w:cs="Arial"/>
                <w:lang w:eastAsia="ko-KR"/>
              </w:rPr>
              <w:t>fri</w:t>
            </w:r>
            <w:proofErr w:type="spellEnd"/>
            <w:r>
              <w:rPr>
                <w:rFonts w:cs="Arial"/>
                <w:lang w:eastAsia="ko-KR"/>
              </w:rPr>
              <w:t xml:space="preserve"> 1321</w:t>
            </w:r>
          </w:p>
          <w:p w14:paraId="25FB7329" w14:textId="77777777" w:rsidR="00A9510D" w:rsidRDefault="00A9510D" w:rsidP="00A9510D">
            <w:pPr>
              <w:rPr>
                <w:rFonts w:cs="Arial"/>
                <w:lang w:eastAsia="ko-KR"/>
              </w:rPr>
            </w:pPr>
            <w:r>
              <w:rPr>
                <w:rFonts w:cs="Arial"/>
                <w:lang w:eastAsia="ko-KR"/>
              </w:rPr>
              <w:t>Comment to Vishnu</w:t>
            </w:r>
          </w:p>
          <w:p w14:paraId="3A7DA584" w14:textId="77777777" w:rsidR="00A9510D" w:rsidRDefault="00A9510D" w:rsidP="00A9510D">
            <w:pPr>
              <w:rPr>
                <w:rFonts w:cs="Arial"/>
                <w:lang w:eastAsia="ko-KR"/>
              </w:rPr>
            </w:pPr>
          </w:p>
          <w:p w14:paraId="01438695" w14:textId="77777777" w:rsidR="00A9510D" w:rsidRDefault="00A9510D" w:rsidP="00A9510D">
            <w:pPr>
              <w:rPr>
                <w:rFonts w:cs="Arial"/>
                <w:lang w:eastAsia="ko-KR"/>
              </w:rPr>
            </w:pPr>
            <w:r>
              <w:rPr>
                <w:rFonts w:cs="Arial"/>
                <w:lang w:eastAsia="ko-KR"/>
              </w:rPr>
              <w:t xml:space="preserve">Vishnu </w:t>
            </w:r>
            <w:proofErr w:type="spellStart"/>
            <w:r>
              <w:rPr>
                <w:rFonts w:cs="Arial"/>
                <w:lang w:eastAsia="ko-KR"/>
              </w:rPr>
              <w:t>fri</w:t>
            </w:r>
            <w:proofErr w:type="spellEnd"/>
            <w:r>
              <w:rPr>
                <w:rFonts w:cs="Arial"/>
                <w:lang w:eastAsia="ko-KR"/>
              </w:rPr>
              <w:t xml:space="preserve"> 1335</w:t>
            </w:r>
          </w:p>
          <w:p w14:paraId="168EBC80" w14:textId="77777777" w:rsidR="00A9510D" w:rsidRDefault="00A9510D" w:rsidP="00A9510D">
            <w:pPr>
              <w:rPr>
                <w:rFonts w:cs="Arial"/>
                <w:lang w:eastAsia="ko-KR"/>
              </w:rPr>
            </w:pPr>
            <w:r>
              <w:rPr>
                <w:rFonts w:cs="Arial"/>
                <w:lang w:eastAsia="ko-KR"/>
              </w:rPr>
              <w:t>Replies</w:t>
            </w:r>
          </w:p>
          <w:p w14:paraId="7CE24115" w14:textId="77777777" w:rsidR="00A9510D" w:rsidRDefault="00A9510D" w:rsidP="00A9510D">
            <w:pPr>
              <w:rPr>
                <w:rFonts w:cs="Arial"/>
                <w:lang w:eastAsia="ko-KR"/>
              </w:rPr>
            </w:pPr>
          </w:p>
          <w:p w14:paraId="0EE7AC05" w14:textId="77777777" w:rsidR="00A9510D" w:rsidRDefault="00A9510D" w:rsidP="00A9510D">
            <w:pPr>
              <w:rPr>
                <w:rFonts w:cs="Arial"/>
                <w:lang w:eastAsia="ko-KR"/>
              </w:rPr>
            </w:pPr>
            <w:r>
              <w:rPr>
                <w:rFonts w:cs="Arial"/>
                <w:lang w:eastAsia="ko-KR"/>
              </w:rPr>
              <w:t xml:space="preserve">Yang </w:t>
            </w:r>
            <w:proofErr w:type="spellStart"/>
            <w:r>
              <w:rPr>
                <w:rFonts w:cs="Arial"/>
                <w:lang w:eastAsia="ko-KR"/>
              </w:rPr>
              <w:t>fri</w:t>
            </w:r>
            <w:proofErr w:type="spellEnd"/>
            <w:r>
              <w:rPr>
                <w:rFonts w:cs="Arial"/>
                <w:lang w:eastAsia="ko-KR"/>
              </w:rPr>
              <w:t xml:space="preserve"> 1341</w:t>
            </w:r>
          </w:p>
          <w:p w14:paraId="68BEEE8A" w14:textId="77777777" w:rsidR="00A9510D" w:rsidRDefault="00A9510D" w:rsidP="00A9510D">
            <w:pPr>
              <w:rPr>
                <w:rFonts w:cs="Arial"/>
                <w:lang w:eastAsia="ko-KR"/>
              </w:rPr>
            </w:pPr>
            <w:r>
              <w:rPr>
                <w:rFonts w:cs="Arial"/>
                <w:lang w:eastAsia="ko-KR"/>
              </w:rPr>
              <w:t>Supports Vishnu</w:t>
            </w:r>
          </w:p>
          <w:p w14:paraId="7FD22335" w14:textId="77777777" w:rsidR="00A9510D" w:rsidRDefault="00A9510D" w:rsidP="00A9510D">
            <w:pPr>
              <w:rPr>
                <w:rFonts w:cs="Arial"/>
                <w:lang w:eastAsia="ko-KR"/>
              </w:rPr>
            </w:pPr>
          </w:p>
          <w:p w14:paraId="3B9DAADB" w14:textId="77777777" w:rsidR="00A9510D" w:rsidRDefault="00A9510D" w:rsidP="00A9510D">
            <w:pPr>
              <w:rPr>
                <w:rFonts w:cs="Arial"/>
                <w:lang w:eastAsia="ko-KR"/>
              </w:rPr>
            </w:pPr>
            <w:r>
              <w:rPr>
                <w:rFonts w:cs="Arial"/>
                <w:lang w:eastAsia="ko-KR"/>
              </w:rPr>
              <w:t xml:space="preserve">Sudeep </w:t>
            </w:r>
            <w:proofErr w:type="spellStart"/>
            <w:r>
              <w:rPr>
                <w:rFonts w:cs="Arial"/>
                <w:lang w:eastAsia="ko-KR"/>
              </w:rPr>
              <w:t>fri</w:t>
            </w:r>
            <w:proofErr w:type="spellEnd"/>
            <w:r>
              <w:rPr>
                <w:rFonts w:cs="Arial"/>
                <w:lang w:eastAsia="ko-KR"/>
              </w:rPr>
              <w:t xml:space="preserve"> 1345</w:t>
            </w:r>
          </w:p>
          <w:p w14:paraId="2AB05E1D" w14:textId="77777777" w:rsidR="00A9510D" w:rsidRDefault="00A9510D" w:rsidP="00A9510D">
            <w:pPr>
              <w:rPr>
                <w:rFonts w:cs="Arial"/>
                <w:lang w:eastAsia="ko-KR"/>
              </w:rPr>
            </w:pPr>
            <w:r>
              <w:rPr>
                <w:rFonts w:cs="Arial"/>
                <w:lang w:eastAsia="ko-KR"/>
              </w:rPr>
              <w:t>Replies</w:t>
            </w:r>
          </w:p>
          <w:p w14:paraId="4B174E1C" w14:textId="77777777" w:rsidR="00A9510D" w:rsidRDefault="00A9510D" w:rsidP="00A9510D">
            <w:pPr>
              <w:rPr>
                <w:rFonts w:cs="Arial"/>
                <w:lang w:eastAsia="ko-KR"/>
              </w:rPr>
            </w:pPr>
          </w:p>
          <w:p w14:paraId="581C5E43" w14:textId="77777777" w:rsidR="00A9510D" w:rsidRDefault="00A9510D" w:rsidP="00A9510D">
            <w:pPr>
              <w:rPr>
                <w:rFonts w:cs="Arial"/>
                <w:lang w:eastAsia="ko-KR"/>
              </w:rPr>
            </w:pPr>
            <w:r>
              <w:rPr>
                <w:rFonts w:cs="Arial"/>
                <w:lang w:eastAsia="ko-KR"/>
              </w:rPr>
              <w:t xml:space="preserve">Sudeep </w:t>
            </w:r>
            <w:proofErr w:type="spellStart"/>
            <w:r>
              <w:rPr>
                <w:rFonts w:cs="Arial"/>
                <w:lang w:eastAsia="ko-KR"/>
              </w:rPr>
              <w:t>fri</w:t>
            </w:r>
            <w:proofErr w:type="spellEnd"/>
            <w:r>
              <w:rPr>
                <w:rFonts w:cs="Arial"/>
                <w:lang w:eastAsia="ko-KR"/>
              </w:rPr>
              <w:t xml:space="preserve"> 1405</w:t>
            </w:r>
          </w:p>
          <w:p w14:paraId="5359253A" w14:textId="77777777" w:rsidR="00A9510D" w:rsidRDefault="00A9510D" w:rsidP="00A9510D">
            <w:pPr>
              <w:rPr>
                <w:rFonts w:cs="Arial"/>
                <w:lang w:eastAsia="ko-KR"/>
              </w:rPr>
            </w:pPr>
            <w:r>
              <w:rPr>
                <w:rFonts w:cs="Arial"/>
                <w:lang w:eastAsia="ko-KR"/>
              </w:rPr>
              <w:t>Does not agree with Vishnu proposal</w:t>
            </w:r>
          </w:p>
          <w:p w14:paraId="1DF609B3" w14:textId="77777777" w:rsidR="00A9510D" w:rsidRDefault="00A9510D" w:rsidP="00A9510D">
            <w:pPr>
              <w:rPr>
                <w:rFonts w:cs="Arial"/>
                <w:lang w:eastAsia="ko-KR"/>
              </w:rPr>
            </w:pPr>
          </w:p>
          <w:p w14:paraId="02DED386" w14:textId="77777777" w:rsidR="00A9510D" w:rsidRDefault="00A9510D" w:rsidP="00A9510D">
            <w:pPr>
              <w:rPr>
                <w:rFonts w:cs="Arial"/>
                <w:lang w:eastAsia="ko-KR"/>
              </w:rPr>
            </w:pPr>
            <w:r>
              <w:rPr>
                <w:rFonts w:cs="Arial"/>
                <w:lang w:eastAsia="ko-KR"/>
              </w:rPr>
              <w:t xml:space="preserve">Vishnu </w:t>
            </w:r>
            <w:proofErr w:type="spellStart"/>
            <w:r>
              <w:rPr>
                <w:rFonts w:cs="Arial"/>
                <w:lang w:eastAsia="ko-KR"/>
              </w:rPr>
              <w:t>fri</w:t>
            </w:r>
            <w:proofErr w:type="spellEnd"/>
            <w:r>
              <w:rPr>
                <w:rFonts w:cs="Arial"/>
                <w:lang w:eastAsia="ko-KR"/>
              </w:rPr>
              <w:t xml:space="preserve"> 1418/1420</w:t>
            </w:r>
          </w:p>
          <w:p w14:paraId="396577B3" w14:textId="77777777" w:rsidR="00A9510D" w:rsidRDefault="00A9510D" w:rsidP="00A9510D">
            <w:pPr>
              <w:rPr>
                <w:rFonts w:cs="Arial"/>
                <w:lang w:eastAsia="ko-KR"/>
              </w:rPr>
            </w:pPr>
            <w:r>
              <w:rPr>
                <w:rFonts w:cs="Arial"/>
                <w:lang w:eastAsia="ko-KR"/>
              </w:rPr>
              <w:t>Replies</w:t>
            </w:r>
          </w:p>
          <w:p w14:paraId="04ADD477" w14:textId="77777777" w:rsidR="00A9510D" w:rsidRDefault="00A9510D" w:rsidP="00A9510D">
            <w:pPr>
              <w:rPr>
                <w:rFonts w:cs="Arial"/>
                <w:lang w:eastAsia="ko-KR"/>
              </w:rPr>
            </w:pPr>
          </w:p>
          <w:p w14:paraId="1BBC99D2" w14:textId="77777777" w:rsidR="00A9510D" w:rsidRDefault="00A9510D" w:rsidP="00A9510D">
            <w:pPr>
              <w:rPr>
                <w:rFonts w:cs="Arial"/>
                <w:lang w:eastAsia="ko-KR"/>
              </w:rPr>
            </w:pPr>
            <w:r>
              <w:rPr>
                <w:rFonts w:cs="Arial"/>
                <w:lang w:eastAsia="ko-KR"/>
              </w:rPr>
              <w:t>Sudeep mon 1015</w:t>
            </w:r>
          </w:p>
          <w:p w14:paraId="2D65D6CC" w14:textId="77777777" w:rsidR="00A9510D" w:rsidRDefault="00A9510D" w:rsidP="00A9510D">
            <w:pPr>
              <w:rPr>
                <w:rFonts w:cs="Arial"/>
                <w:lang w:eastAsia="ko-KR"/>
              </w:rPr>
            </w:pPr>
            <w:r>
              <w:rPr>
                <w:rFonts w:cs="Arial"/>
                <w:lang w:eastAsia="ko-KR"/>
              </w:rPr>
              <w:t>Provides rev</w:t>
            </w:r>
          </w:p>
          <w:p w14:paraId="36EE0ADB" w14:textId="77777777" w:rsidR="00A9510D" w:rsidRDefault="00A9510D" w:rsidP="00A9510D">
            <w:pPr>
              <w:rPr>
                <w:rFonts w:cs="Arial"/>
                <w:lang w:eastAsia="ko-KR"/>
              </w:rPr>
            </w:pPr>
          </w:p>
          <w:p w14:paraId="6523369E" w14:textId="77777777" w:rsidR="00A9510D" w:rsidRDefault="00A9510D" w:rsidP="00A9510D">
            <w:pPr>
              <w:rPr>
                <w:rFonts w:cs="Arial"/>
                <w:lang w:eastAsia="ko-KR"/>
              </w:rPr>
            </w:pPr>
            <w:r>
              <w:rPr>
                <w:rFonts w:cs="Arial"/>
                <w:lang w:eastAsia="ko-KR"/>
              </w:rPr>
              <w:t>Vishnu Mon 1134</w:t>
            </w:r>
          </w:p>
          <w:p w14:paraId="12F33B0B" w14:textId="77777777" w:rsidR="00A9510D" w:rsidRDefault="00A9510D" w:rsidP="00A9510D">
            <w:pPr>
              <w:rPr>
                <w:rFonts w:cs="Arial"/>
                <w:lang w:eastAsia="ko-KR"/>
              </w:rPr>
            </w:pPr>
            <w:r>
              <w:rPr>
                <w:rFonts w:cs="Arial"/>
                <w:lang w:eastAsia="ko-KR"/>
              </w:rPr>
              <w:t>Revision required</w:t>
            </w:r>
          </w:p>
          <w:p w14:paraId="182CE133" w14:textId="77777777" w:rsidR="00A9510D" w:rsidRDefault="00A9510D" w:rsidP="00A9510D">
            <w:pPr>
              <w:rPr>
                <w:rFonts w:cs="Arial"/>
                <w:lang w:eastAsia="ko-KR"/>
              </w:rPr>
            </w:pPr>
          </w:p>
          <w:p w14:paraId="0CC830F4" w14:textId="77777777" w:rsidR="00A9510D" w:rsidRDefault="00A9510D" w:rsidP="00A9510D">
            <w:pPr>
              <w:rPr>
                <w:rFonts w:cs="Arial"/>
                <w:lang w:eastAsia="ko-KR"/>
              </w:rPr>
            </w:pPr>
            <w:r>
              <w:rPr>
                <w:rFonts w:cs="Arial"/>
                <w:lang w:eastAsia="ko-KR"/>
              </w:rPr>
              <w:t>Sudeep mon 1200</w:t>
            </w:r>
          </w:p>
          <w:p w14:paraId="770AC8CB" w14:textId="77777777" w:rsidR="00A9510D" w:rsidRDefault="00A9510D" w:rsidP="00A9510D">
            <w:pPr>
              <w:rPr>
                <w:rFonts w:cs="Arial"/>
                <w:lang w:eastAsia="ko-KR"/>
              </w:rPr>
            </w:pPr>
            <w:r>
              <w:rPr>
                <w:rFonts w:cs="Arial"/>
                <w:lang w:eastAsia="ko-KR"/>
              </w:rPr>
              <w:t>Clarifications</w:t>
            </w:r>
          </w:p>
          <w:p w14:paraId="73C610E0" w14:textId="77777777" w:rsidR="00A9510D" w:rsidRDefault="00A9510D" w:rsidP="00A9510D">
            <w:pPr>
              <w:rPr>
                <w:rFonts w:cs="Arial"/>
                <w:lang w:eastAsia="ko-KR"/>
              </w:rPr>
            </w:pPr>
          </w:p>
          <w:p w14:paraId="10824868" w14:textId="77777777" w:rsidR="00A9510D" w:rsidRDefault="00A9510D" w:rsidP="00A9510D">
            <w:pPr>
              <w:rPr>
                <w:rFonts w:cs="Arial"/>
                <w:lang w:eastAsia="ko-KR"/>
              </w:rPr>
            </w:pPr>
            <w:r>
              <w:rPr>
                <w:rFonts w:cs="Arial"/>
                <w:lang w:eastAsia="ko-KR"/>
              </w:rPr>
              <w:t>Lalith Mon 1625</w:t>
            </w:r>
          </w:p>
          <w:p w14:paraId="712067F7" w14:textId="77777777" w:rsidR="00A9510D" w:rsidRDefault="00A9510D" w:rsidP="00A9510D">
            <w:pPr>
              <w:rPr>
                <w:rFonts w:cs="Arial"/>
                <w:lang w:eastAsia="ko-KR"/>
              </w:rPr>
            </w:pPr>
            <w:r>
              <w:rPr>
                <w:rFonts w:cs="Arial"/>
                <w:lang w:eastAsia="ko-KR"/>
              </w:rPr>
              <w:t>Replies</w:t>
            </w:r>
          </w:p>
          <w:p w14:paraId="034152B0" w14:textId="77777777" w:rsidR="00A9510D" w:rsidRDefault="00A9510D" w:rsidP="00A9510D">
            <w:pPr>
              <w:rPr>
                <w:rFonts w:cs="Arial"/>
                <w:lang w:eastAsia="ko-KR"/>
              </w:rPr>
            </w:pPr>
          </w:p>
          <w:p w14:paraId="7C0DE966" w14:textId="77777777" w:rsidR="00A9510D" w:rsidRDefault="00A9510D" w:rsidP="00A9510D">
            <w:pPr>
              <w:rPr>
                <w:rFonts w:cs="Arial"/>
                <w:lang w:eastAsia="ko-KR"/>
              </w:rPr>
            </w:pPr>
            <w:r>
              <w:rPr>
                <w:rFonts w:cs="Arial"/>
                <w:lang w:eastAsia="ko-KR"/>
              </w:rPr>
              <w:t>Vishnu Mon 2140</w:t>
            </w:r>
          </w:p>
          <w:p w14:paraId="3CBFE87E" w14:textId="77777777" w:rsidR="00A9510D" w:rsidRDefault="00A9510D" w:rsidP="00A9510D">
            <w:pPr>
              <w:rPr>
                <w:rFonts w:cs="Arial"/>
                <w:lang w:eastAsia="ko-KR"/>
              </w:rPr>
            </w:pPr>
            <w:r>
              <w:rPr>
                <w:rFonts w:cs="Arial"/>
                <w:lang w:eastAsia="ko-KR"/>
              </w:rPr>
              <w:t>Seems ok with latest proposal from Lalith</w:t>
            </w:r>
          </w:p>
          <w:p w14:paraId="2946ECB0" w14:textId="77777777" w:rsidR="00A9510D" w:rsidRDefault="00A9510D" w:rsidP="00A9510D">
            <w:pPr>
              <w:rPr>
                <w:rFonts w:cs="Arial"/>
                <w:lang w:eastAsia="ko-KR"/>
              </w:rPr>
            </w:pPr>
          </w:p>
          <w:p w14:paraId="20F2D748" w14:textId="77777777" w:rsidR="00A9510D" w:rsidRDefault="00A9510D" w:rsidP="00A9510D">
            <w:pPr>
              <w:rPr>
                <w:rFonts w:cs="Arial"/>
                <w:lang w:eastAsia="ko-KR"/>
              </w:rPr>
            </w:pPr>
            <w:r>
              <w:rPr>
                <w:rFonts w:cs="Arial"/>
                <w:lang w:eastAsia="ko-KR"/>
              </w:rPr>
              <w:t>Ivo mon 2308</w:t>
            </w:r>
          </w:p>
          <w:p w14:paraId="1F39B99A" w14:textId="77777777" w:rsidR="00A9510D" w:rsidRDefault="00A9510D" w:rsidP="00A9510D">
            <w:pPr>
              <w:rPr>
                <w:rFonts w:cs="Arial"/>
                <w:lang w:eastAsia="ko-KR"/>
              </w:rPr>
            </w:pPr>
            <w:r>
              <w:rPr>
                <w:rFonts w:cs="Arial"/>
                <w:lang w:eastAsia="ko-KR"/>
              </w:rPr>
              <w:t>Not ok</w:t>
            </w:r>
          </w:p>
          <w:p w14:paraId="049217A0" w14:textId="77777777" w:rsidR="00A9510D" w:rsidRDefault="00A9510D" w:rsidP="00A9510D">
            <w:pPr>
              <w:rPr>
                <w:rFonts w:cs="Arial"/>
                <w:lang w:eastAsia="ko-KR"/>
              </w:rPr>
            </w:pPr>
          </w:p>
          <w:p w14:paraId="73A0FDF5" w14:textId="77777777" w:rsidR="00A9510D" w:rsidRDefault="00A9510D" w:rsidP="00A9510D">
            <w:pPr>
              <w:rPr>
                <w:rFonts w:cs="Arial"/>
                <w:lang w:eastAsia="ko-KR"/>
              </w:rPr>
            </w:pPr>
            <w:r>
              <w:rPr>
                <w:rFonts w:cs="Arial"/>
                <w:lang w:eastAsia="ko-KR"/>
              </w:rPr>
              <w:t>Lena Tue 0259</w:t>
            </w:r>
          </w:p>
          <w:p w14:paraId="023B9FFC" w14:textId="77777777" w:rsidR="00A9510D" w:rsidRDefault="00A9510D" w:rsidP="00A9510D">
            <w:pPr>
              <w:rPr>
                <w:rFonts w:cs="Arial"/>
                <w:lang w:eastAsia="ko-KR"/>
              </w:rPr>
            </w:pPr>
            <w:r>
              <w:rPr>
                <w:rFonts w:cs="Arial"/>
                <w:lang w:eastAsia="ko-KR"/>
              </w:rPr>
              <w:t>Ok</w:t>
            </w:r>
          </w:p>
          <w:p w14:paraId="44754350" w14:textId="77777777" w:rsidR="00A9510D" w:rsidRDefault="00A9510D" w:rsidP="00A9510D">
            <w:pPr>
              <w:rPr>
                <w:rFonts w:cs="Arial"/>
                <w:lang w:eastAsia="ko-KR"/>
              </w:rPr>
            </w:pPr>
          </w:p>
          <w:p w14:paraId="61A439D1" w14:textId="77777777" w:rsidR="00A9510D" w:rsidRDefault="00A9510D" w:rsidP="00A9510D">
            <w:pPr>
              <w:rPr>
                <w:rFonts w:cs="Arial"/>
                <w:lang w:eastAsia="ko-KR"/>
              </w:rPr>
            </w:pPr>
            <w:r>
              <w:rPr>
                <w:rFonts w:cs="Arial"/>
                <w:lang w:eastAsia="ko-KR"/>
              </w:rPr>
              <w:t xml:space="preserve">Vishnu </w:t>
            </w:r>
            <w:proofErr w:type="spellStart"/>
            <w:r>
              <w:rPr>
                <w:rFonts w:cs="Arial"/>
                <w:lang w:eastAsia="ko-KR"/>
              </w:rPr>
              <w:t>tue</w:t>
            </w:r>
            <w:proofErr w:type="spellEnd"/>
            <w:r>
              <w:rPr>
                <w:rFonts w:cs="Arial"/>
                <w:lang w:eastAsia="ko-KR"/>
              </w:rPr>
              <w:t xml:space="preserve"> 0749</w:t>
            </w:r>
          </w:p>
          <w:p w14:paraId="744AEB07" w14:textId="77777777" w:rsidR="00A9510D" w:rsidRDefault="00A9510D" w:rsidP="00A9510D">
            <w:pPr>
              <w:rPr>
                <w:rFonts w:cs="Arial"/>
                <w:lang w:eastAsia="ko-KR"/>
              </w:rPr>
            </w:pPr>
            <w:r>
              <w:rPr>
                <w:rFonts w:cs="Arial"/>
                <w:lang w:eastAsia="ko-KR"/>
              </w:rPr>
              <w:t>Checking form Ivo</w:t>
            </w:r>
          </w:p>
          <w:p w14:paraId="79275F27" w14:textId="77777777" w:rsidR="00A9510D" w:rsidRDefault="00A9510D" w:rsidP="00A9510D">
            <w:pPr>
              <w:rPr>
                <w:rFonts w:cs="Arial"/>
                <w:lang w:eastAsia="ko-KR"/>
              </w:rPr>
            </w:pPr>
          </w:p>
          <w:p w14:paraId="767A65DB" w14:textId="77777777" w:rsidR="00A9510D" w:rsidRDefault="00A9510D" w:rsidP="00A9510D">
            <w:pPr>
              <w:rPr>
                <w:rFonts w:cs="Arial"/>
                <w:lang w:eastAsia="ko-KR"/>
              </w:rPr>
            </w:pPr>
            <w:r>
              <w:rPr>
                <w:rFonts w:cs="Arial"/>
                <w:lang w:eastAsia="ko-KR"/>
              </w:rPr>
              <w:t xml:space="preserve">Sudeep </w:t>
            </w:r>
            <w:proofErr w:type="spellStart"/>
            <w:r>
              <w:rPr>
                <w:rFonts w:cs="Arial"/>
                <w:lang w:eastAsia="ko-KR"/>
              </w:rPr>
              <w:t>tue</w:t>
            </w:r>
            <w:proofErr w:type="spellEnd"/>
            <w:r>
              <w:rPr>
                <w:rFonts w:cs="Arial"/>
                <w:lang w:eastAsia="ko-KR"/>
              </w:rPr>
              <w:t xml:space="preserve"> 0943</w:t>
            </w:r>
          </w:p>
          <w:p w14:paraId="50A28B27" w14:textId="77777777" w:rsidR="00A9510D" w:rsidRDefault="00A9510D" w:rsidP="00A9510D">
            <w:pPr>
              <w:rPr>
                <w:rFonts w:cs="Arial"/>
                <w:lang w:eastAsia="ko-KR"/>
              </w:rPr>
            </w:pPr>
            <w:r>
              <w:rPr>
                <w:rFonts w:cs="Arial"/>
                <w:lang w:eastAsia="ko-KR"/>
              </w:rPr>
              <w:t>Asking back</w:t>
            </w:r>
          </w:p>
          <w:p w14:paraId="06C1361B" w14:textId="77777777" w:rsidR="00A9510D" w:rsidRDefault="00A9510D" w:rsidP="00A9510D">
            <w:pPr>
              <w:rPr>
                <w:rFonts w:cs="Arial"/>
                <w:lang w:eastAsia="ko-KR"/>
              </w:rPr>
            </w:pPr>
          </w:p>
          <w:p w14:paraId="3D45629B" w14:textId="77777777" w:rsidR="00A9510D" w:rsidRDefault="00A9510D" w:rsidP="00A9510D">
            <w:pPr>
              <w:rPr>
                <w:rFonts w:cs="Arial"/>
                <w:lang w:eastAsia="ko-KR"/>
              </w:rPr>
            </w:pPr>
            <w:r>
              <w:rPr>
                <w:rFonts w:cs="Arial"/>
                <w:lang w:eastAsia="ko-KR"/>
              </w:rPr>
              <w:t>Ivo Tue 0959</w:t>
            </w:r>
          </w:p>
          <w:p w14:paraId="29E4A203" w14:textId="77777777" w:rsidR="00A9510D" w:rsidRDefault="00A9510D" w:rsidP="00A9510D">
            <w:pPr>
              <w:rPr>
                <w:rFonts w:cs="Arial"/>
                <w:lang w:eastAsia="ko-KR"/>
              </w:rPr>
            </w:pPr>
            <w:r>
              <w:rPr>
                <w:rFonts w:cs="Arial"/>
                <w:lang w:eastAsia="ko-KR"/>
              </w:rPr>
              <w:t xml:space="preserve">Asks to see </w:t>
            </w:r>
            <w:proofErr w:type="spellStart"/>
            <w:r>
              <w:rPr>
                <w:rFonts w:cs="Arial"/>
                <w:lang w:eastAsia="ko-KR"/>
              </w:rPr>
              <w:t>Lalith#s</w:t>
            </w:r>
            <w:proofErr w:type="spellEnd"/>
            <w:r>
              <w:rPr>
                <w:rFonts w:cs="Arial"/>
                <w:lang w:eastAsia="ko-KR"/>
              </w:rPr>
              <w:t xml:space="preserve"> proposal</w:t>
            </w:r>
          </w:p>
          <w:p w14:paraId="43280E6D" w14:textId="77777777" w:rsidR="00A9510D" w:rsidRDefault="00A9510D" w:rsidP="00A9510D">
            <w:pPr>
              <w:rPr>
                <w:rFonts w:cs="Arial"/>
                <w:lang w:eastAsia="ko-KR"/>
              </w:rPr>
            </w:pPr>
          </w:p>
          <w:p w14:paraId="72BE546B" w14:textId="77777777" w:rsidR="00A9510D" w:rsidRDefault="00A9510D" w:rsidP="00A9510D">
            <w:pPr>
              <w:rPr>
                <w:rFonts w:cs="Arial"/>
                <w:lang w:eastAsia="ko-KR"/>
              </w:rPr>
            </w:pPr>
            <w:r>
              <w:rPr>
                <w:rFonts w:cs="Arial"/>
                <w:lang w:eastAsia="ko-KR"/>
              </w:rPr>
              <w:t>Vishnu Tue 1037</w:t>
            </w:r>
          </w:p>
          <w:p w14:paraId="0AB9917F" w14:textId="77777777" w:rsidR="00A9510D" w:rsidRDefault="00A9510D" w:rsidP="00A9510D">
            <w:pPr>
              <w:rPr>
                <w:rFonts w:cs="Arial"/>
                <w:lang w:eastAsia="ko-KR"/>
              </w:rPr>
            </w:pPr>
            <w:r>
              <w:rPr>
                <w:rFonts w:cs="Arial"/>
                <w:lang w:eastAsia="ko-KR"/>
              </w:rPr>
              <w:t>Provides link</w:t>
            </w:r>
          </w:p>
          <w:p w14:paraId="0C0F7C19" w14:textId="77777777" w:rsidR="00A9510D" w:rsidRDefault="00A9510D" w:rsidP="00A9510D">
            <w:pPr>
              <w:rPr>
                <w:rFonts w:cs="Arial"/>
                <w:lang w:eastAsia="ko-KR"/>
              </w:rPr>
            </w:pPr>
          </w:p>
          <w:p w14:paraId="49187F15" w14:textId="77777777" w:rsidR="00A9510D" w:rsidRDefault="00A9510D" w:rsidP="00A9510D">
            <w:pPr>
              <w:rPr>
                <w:rFonts w:cs="Arial"/>
                <w:lang w:eastAsia="ko-KR"/>
              </w:rPr>
            </w:pPr>
            <w:r>
              <w:rPr>
                <w:rFonts w:cs="Arial"/>
                <w:lang w:eastAsia="ko-KR"/>
              </w:rPr>
              <w:t xml:space="preserve">Sudeep </w:t>
            </w:r>
            <w:proofErr w:type="spellStart"/>
            <w:r>
              <w:rPr>
                <w:rFonts w:cs="Arial"/>
                <w:lang w:eastAsia="ko-KR"/>
              </w:rPr>
              <w:t>tue</w:t>
            </w:r>
            <w:proofErr w:type="spellEnd"/>
            <w:r>
              <w:rPr>
                <w:rFonts w:cs="Arial"/>
                <w:lang w:eastAsia="ko-KR"/>
              </w:rPr>
              <w:t xml:space="preserve"> 1108</w:t>
            </w:r>
          </w:p>
          <w:p w14:paraId="4BD024B7" w14:textId="77777777" w:rsidR="00A9510D" w:rsidRDefault="00A9510D" w:rsidP="00A9510D">
            <w:pPr>
              <w:rPr>
                <w:rFonts w:cs="Arial"/>
                <w:lang w:eastAsia="ko-KR"/>
              </w:rPr>
            </w:pPr>
            <w:r>
              <w:rPr>
                <w:rFonts w:cs="Arial"/>
                <w:lang w:eastAsia="ko-KR"/>
              </w:rPr>
              <w:t>Asking back</w:t>
            </w:r>
          </w:p>
          <w:p w14:paraId="0B1D6364" w14:textId="77777777" w:rsidR="00A9510D" w:rsidRDefault="00A9510D" w:rsidP="00A9510D">
            <w:pPr>
              <w:rPr>
                <w:rFonts w:cs="Arial"/>
                <w:lang w:eastAsia="ko-KR"/>
              </w:rPr>
            </w:pPr>
          </w:p>
          <w:p w14:paraId="017A9DD1" w14:textId="77777777" w:rsidR="00A9510D" w:rsidRDefault="00A9510D" w:rsidP="00A9510D">
            <w:pPr>
              <w:rPr>
                <w:rFonts w:cs="Arial"/>
                <w:lang w:eastAsia="ko-KR"/>
              </w:rPr>
            </w:pPr>
            <w:r>
              <w:rPr>
                <w:rFonts w:cs="Arial"/>
                <w:lang w:eastAsia="ko-KR"/>
              </w:rPr>
              <w:t>Ivo Tue 1135</w:t>
            </w:r>
          </w:p>
          <w:p w14:paraId="58050E07" w14:textId="77777777" w:rsidR="00A9510D" w:rsidRDefault="00A9510D" w:rsidP="00A9510D">
            <w:pPr>
              <w:rPr>
                <w:rFonts w:cs="Arial"/>
                <w:lang w:eastAsia="ko-KR"/>
              </w:rPr>
            </w:pPr>
            <w:r>
              <w:rPr>
                <w:rFonts w:cs="Arial"/>
                <w:lang w:eastAsia="ko-KR"/>
              </w:rPr>
              <w:t>Asking for clarification</w:t>
            </w:r>
          </w:p>
          <w:p w14:paraId="54F7F7BD" w14:textId="77777777" w:rsidR="00A9510D" w:rsidRDefault="00A9510D" w:rsidP="00A9510D">
            <w:pPr>
              <w:rPr>
                <w:rFonts w:cs="Arial"/>
                <w:lang w:eastAsia="ko-KR"/>
              </w:rPr>
            </w:pPr>
          </w:p>
          <w:p w14:paraId="47E7E0C1" w14:textId="77777777" w:rsidR="00A9510D" w:rsidRDefault="00A9510D" w:rsidP="00A9510D">
            <w:pPr>
              <w:rPr>
                <w:rFonts w:cs="Arial"/>
                <w:lang w:eastAsia="ko-KR"/>
              </w:rPr>
            </w:pPr>
            <w:r>
              <w:rPr>
                <w:rFonts w:cs="Arial"/>
                <w:lang w:eastAsia="ko-KR"/>
              </w:rPr>
              <w:t xml:space="preserve">Vishnu </w:t>
            </w:r>
            <w:proofErr w:type="spellStart"/>
            <w:r>
              <w:rPr>
                <w:rFonts w:cs="Arial"/>
                <w:lang w:eastAsia="ko-KR"/>
              </w:rPr>
              <w:t>tue</w:t>
            </w:r>
            <w:proofErr w:type="spellEnd"/>
            <w:r>
              <w:rPr>
                <w:rFonts w:cs="Arial"/>
                <w:lang w:eastAsia="ko-KR"/>
              </w:rPr>
              <w:t xml:space="preserve"> 1249/1337</w:t>
            </w:r>
          </w:p>
          <w:p w14:paraId="25A636D0" w14:textId="77777777" w:rsidR="00A9510D" w:rsidRDefault="00A9510D" w:rsidP="00A9510D">
            <w:pPr>
              <w:rPr>
                <w:rFonts w:cs="Arial"/>
                <w:lang w:eastAsia="ko-KR"/>
              </w:rPr>
            </w:pPr>
            <w:r>
              <w:rPr>
                <w:rFonts w:cs="Arial"/>
                <w:lang w:eastAsia="ko-KR"/>
              </w:rPr>
              <w:t>Explains</w:t>
            </w:r>
          </w:p>
          <w:p w14:paraId="74919636" w14:textId="77777777" w:rsidR="00A9510D" w:rsidRDefault="00A9510D" w:rsidP="00A9510D">
            <w:pPr>
              <w:rPr>
                <w:rFonts w:cs="Arial"/>
                <w:lang w:eastAsia="ko-KR"/>
              </w:rPr>
            </w:pPr>
          </w:p>
          <w:p w14:paraId="103C8EDB" w14:textId="77777777" w:rsidR="00A9510D" w:rsidRDefault="00A9510D" w:rsidP="00A9510D">
            <w:pPr>
              <w:rPr>
                <w:rFonts w:cs="Arial"/>
                <w:lang w:eastAsia="ko-KR"/>
              </w:rPr>
            </w:pPr>
            <w:r>
              <w:rPr>
                <w:rFonts w:cs="Arial"/>
                <w:lang w:eastAsia="ko-KR"/>
              </w:rPr>
              <w:t xml:space="preserve">Sudeep </w:t>
            </w:r>
            <w:proofErr w:type="spellStart"/>
            <w:r>
              <w:rPr>
                <w:rFonts w:cs="Arial"/>
                <w:lang w:eastAsia="ko-KR"/>
              </w:rPr>
              <w:t>tue</w:t>
            </w:r>
            <w:proofErr w:type="spellEnd"/>
            <w:r>
              <w:rPr>
                <w:rFonts w:cs="Arial"/>
                <w:lang w:eastAsia="ko-KR"/>
              </w:rPr>
              <w:t xml:space="preserve"> 1401</w:t>
            </w:r>
          </w:p>
          <w:p w14:paraId="7E411722" w14:textId="77777777" w:rsidR="00A9510D" w:rsidRDefault="00A9510D" w:rsidP="00A9510D">
            <w:pPr>
              <w:rPr>
                <w:rFonts w:cs="Arial"/>
                <w:lang w:eastAsia="ko-KR"/>
              </w:rPr>
            </w:pPr>
            <w:r>
              <w:rPr>
                <w:rFonts w:cs="Arial"/>
                <w:lang w:eastAsia="ko-KR"/>
              </w:rPr>
              <w:t>Question</w:t>
            </w:r>
          </w:p>
          <w:p w14:paraId="222180AB" w14:textId="77777777" w:rsidR="00A9510D" w:rsidRDefault="00A9510D" w:rsidP="00A9510D">
            <w:pPr>
              <w:rPr>
                <w:rFonts w:cs="Arial"/>
                <w:lang w:eastAsia="ko-KR"/>
              </w:rPr>
            </w:pPr>
          </w:p>
          <w:p w14:paraId="7A51E9C6"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tue</w:t>
            </w:r>
            <w:proofErr w:type="spellEnd"/>
            <w:r>
              <w:rPr>
                <w:rFonts w:cs="Arial"/>
                <w:lang w:eastAsia="ko-KR"/>
              </w:rPr>
              <w:t xml:space="preserve"> 1419</w:t>
            </w:r>
          </w:p>
          <w:p w14:paraId="33823FF9" w14:textId="77777777" w:rsidR="00A9510D" w:rsidRDefault="00A9510D" w:rsidP="00A9510D">
            <w:pPr>
              <w:rPr>
                <w:rFonts w:cs="Arial"/>
                <w:lang w:eastAsia="ko-KR"/>
              </w:rPr>
            </w:pPr>
            <w:r>
              <w:rPr>
                <w:rFonts w:cs="Arial"/>
                <w:lang w:eastAsia="ko-KR"/>
              </w:rPr>
              <w:t>Replies</w:t>
            </w:r>
          </w:p>
          <w:p w14:paraId="26DD14CA" w14:textId="77777777" w:rsidR="00A9510D" w:rsidRDefault="00A9510D" w:rsidP="00A9510D">
            <w:pPr>
              <w:rPr>
                <w:rFonts w:cs="Arial"/>
                <w:lang w:eastAsia="ko-KR"/>
              </w:rPr>
            </w:pPr>
          </w:p>
          <w:p w14:paraId="0A73615A" w14:textId="77777777" w:rsidR="00A9510D" w:rsidRDefault="00A9510D" w:rsidP="00A9510D">
            <w:pPr>
              <w:rPr>
                <w:rFonts w:cs="Arial"/>
                <w:lang w:eastAsia="ko-KR"/>
              </w:rPr>
            </w:pPr>
            <w:proofErr w:type="spellStart"/>
            <w:r>
              <w:rPr>
                <w:rFonts w:cs="Arial"/>
                <w:lang w:eastAsia="ko-KR"/>
              </w:rPr>
              <w:t>Vishnut</w:t>
            </w:r>
            <w:proofErr w:type="spellEnd"/>
            <w:r>
              <w:rPr>
                <w:rFonts w:cs="Arial"/>
                <w:lang w:eastAsia="ko-KR"/>
              </w:rPr>
              <w:t xml:space="preserve"> </w:t>
            </w:r>
            <w:proofErr w:type="spellStart"/>
            <w:r>
              <w:rPr>
                <w:rFonts w:cs="Arial"/>
                <w:lang w:eastAsia="ko-KR"/>
              </w:rPr>
              <w:t>tue</w:t>
            </w:r>
            <w:proofErr w:type="spellEnd"/>
            <w:r>
              <w:rPr>
                <w:rFonts w:cs="Arial"/>
                <w:lang w:eastAsia="ko-KR"/>
              </w:rPr>
              <w:t xml:space="preserve"> 1938</w:t>
            </w:r>
          </w:p>
          <w:p w14:paraId="076A769E" w14:textId="77777777" w:rsidR="00A9510D" w:rsidRDefault="00A9510D" w:rsidP="00A9510D">
            <w:pPr>
              <w:rPr>
                <w:rFonts w:cs="Arial"/>
                <w:lang w:eastAsia="ko-KR"/>
              </w:rPr>
            </w:pPr>
            <w:r>
              <w:rPr>
                <w:rFonts w:cs="Arial"/>
                <w:lang w:eastAsia="ko-KR"/>
              </w:rPr>
              <w:t>Replies</w:t>
            </w:r>
          </w:p>
          <w:p w14:paraId="1A55325D" w14:textId="77777777" w:rsidR="00A9510D" w:rsidRDefault="00A9510D" w:rsidP="00A9510D">
            <w:pPr>
              <w:rPr>
                <w:rFonts w:cs="Arial"/>
                <w:lang w:eastAsia="ko-KR"/>
              </w:rPr>
            </w:pPr>
          </w:p>
          <w:p w14:paraId="5179DEA5" w14:textId="77777777" w:rsidR="00A9510D" w:rsidRDefault="00A9510D" w:rsidP="00A9510D">
            <w:pPr>
              <w:rPr>
                <w:rFonts w:cs="Arial"/>
                <w:lang w:eastAsia="ko-KR"/>
              </w:rPr>
            </w:pPr>
            <w:r>
              <w:rPr>
                <w:rFonts w:cs="Arial"/>
                <w:lang w:eastAsia="ko-KR"/>
              </w:rPr>
              <w:t xml:space="preserve">Sudeep </w:t>
            </w:r>
            <w:proofErr w:type="spellStart"/>
            <w:r>
              <w:rPr>
                <w:rFonts w:cs="Arial"/>
                <w:lang w:eastAsia="ko-KR"/>
              </w:rPr>
              <w:t>tue</w:t>
            </w:r>
            <w:proofErr w:type="spellEnd"/>
            <w:r>
              <w:rPr>
                <w:rFonts w:cs="Arial"/>
                <w:lang w:eastAsia="ko-KR"/>
              </w:rPr>
              <w:t xml:space="preserve"> 2254</w:t>
            </w:r>
          </w:p>
          <w:p w14:paraId="4B5F3702" w14:textId="77777777" w:rsidR="00A9510D" w:rsidRDefault="00A9510D" w:rsidP="00A9510D">
            <w:pPr>
              <w:rPr>
                <w:rFonts w:cs="Arial"/>
                <w:lang w:eastAsia="ko-KR"/>
              </w:rPr>
            </w:pPr>
            <w:r>
              <w:rPr>
                <w:rFonts w:cs="Arial"/>
                <w:lang w:eastAsia="ko-KR"/>
              </w:rPr>
              <w:t>New rev</w:t>
            </w:r>
          </w:p>
          <w:p w14:paraId="1ECE241E" w14:textId="77777777" w:rsidR="00A9510D" w:rsidRDefault="00A9510D" w:rsidP="00A9510D">
            <w:pPr>
              <w:rPr>
                <w:rFonts w:cs="Arial"/>
                <w:lang w:eastAsia="ko-KR"/>
              </w:rPr>
            </w:pPr>
          </w:p>
          <w:p w14:paraId="654C44F3" w14:textId="77777777" w:rsidR="00A9510D" w:rsidRDefault="00A9510D" w:rsidP="00A9510D">
            <w:pPr>
              <w:rPr>
                <w:rFonts w:cs="Arial"/>
                <w:lang w:eastAsia="ko-KR"/>
              </w:rPr>
            </w:pPr>
            <w:r>
              <w:rPr>
                <w:rFonts w:cs="Arial"/>
                <w:lang w:eastAsia="ko-KR"/>
              </w:rPr>
              <w:t xml:space="preserve">Lena </w:t>
            </w:r>
            <w:proofErr w:type="spellStart"/>
            <w:r>
              <w:rPr>
                <w:rFonts w:cs="Arial"/>
                <w:lang w:eastAsia="ko-KR"/>
              </w:rPr>
              <w:t>tue</w:t>
            </w:r>
            <w:proofErr w:type="spellEnd"/>
            <w:r>
              <w:rPr>
                <w:rFonts w:cs="Arial"/>
                <w:lang w:eastAsia="ko-KR"/>
              </w:rPr>
              <w:t xml:space="preserve"> 2317</w:t>
            </w:r>
          </w:p>
          <w:p w14:paraId="39FE0501" w14:textId="77777777" w:rsidR="00A9510D" w:rsidRDefault="00A9510D" w:rsidP="00A9510D">
            <w:pPr>
              <w:rPr>
                <w:rFonts w:cs="Arial"/>
                <w:lang w:eastAsia="ko-KR"/>
              </w:rPr>
            </w:pPr>
            <w:r>
              <w:rPr>
                <w:rFonts w:cs="Arial"/>
                <w:lang w:eastAsia="ko-KR"/>
              </w:rPr>
              <w:t>Fine</w:t>
            </w:r>
          </w:p>
          <w:p w14:paraId="6112D253" w14:textId="77777777" w:rsidR="00A9510D" w:rsidRDefault="00A9510D" w:rsidP="00A9510D">
            <w:pPr>
              <w:rPr>
                <w:rFonts w:cs="Arial"/>
                <w:lang w:eastAsia="ko-KR"/>
              </w:rPr>
            </w:pPr>
          </w:p>
          <w:p w14:paraId="2A1BA7A0" w14:textId="77777777" w:rsidR="00A9510D" w:rsidRDefault="00A9510D" w:rsidP="00A9510D">
            <w:pPr>
              <w:rPr>
                <w:rFonts w:cs="Arial"/>
                <w:lang w:eastAsia="ko-KR"/>
              </w:rPr>
            </w:pPr>
            <w:r>
              <w:rPr>
                <w:rFonts w:cs="Arial"/>
                <w:lang w:eastAsia="ko-KR"/>
              </w:rPr>
              <w:t>Ivo wed 0150</w:t>
            </w:r>
          </w:p>
          <w:p w14:paraId="01FA6711" w14:textId="77777777" w:rsidR="00A9510D" w:rsidRDefault="00A9510D" w:rsidP="00A9510D">
            <w:pPr>
              <w:rPr>
                <w:rFonts w:cs="Arial"/>
                <w:lang w:eastAsia="ko-KR"/>
              </w:rPr>
            </w:pPr>
            <w:r>
              <w:rPr>
                <w:rFonts w:cs="Arial"/>
                <w:lang w:eastAsia="ko-KR"/>
              </w:rPr>
              <w:t>Proposals</w:t>
            </w:r>
          </w:p>
          <w:p w14:paraId="7E50A4A7" w14:textId="77777777" w:rsidR="00A9510D" w:rsidRDefault="00A9510D" w:rsidP="00A9510D">
            <w:pPr>
              <w:rPr>
                <w:rFonts w:cs="Arial"/>
                <w:lang w:eastAsia="ko-KR"/>
              </w:rPr>
            </w:pPr>
          </w:p>
          <w:p w14:paraId="76C9A4AF" w14:textId="77777777" w:rsidR="00A9510D" w:rsidRDefault="00A9510D" w:rsidP="00A9510D">
            <w:pPr>
              <w:rPr>
                <w:rFonts w:cs="Arial"/>
                <w:lang w:eastAsia="ko-KR"/>
              </w:rPr>
            </w:pPr>
            <w:r>
              <w:rPr>
                <w:rFonts w:cs="Arial"/>
                <w:lang w:eastAsia="ko-KR"/>
              </w:rPr>
              <w:t>Vishnu wed 0856</w:t>
            </w:r>
          </w:p>
          <w:p w14:paraId="30BFD4D2" w14:textId="77777777" w:rsidR="00A9510D" w:rsidRDefault="00A9510D" w:rsidP="00A9510D">
            <w:pPr>
              <w:rPr>
                <w:rFonts w:cs="Arial"/>
                <w:lang w:eastAsia="ko-KR"/>
              </w:rPr>
            </w:pPr>
            <w:r>
              <w:rPr>
                <w:rFonts w:cs="Arial"/>
                <w:lang w:eastAsia="ko-KR"/>
              </w:rPr>
              <w:t>Co-sign</w:t>
            </w:r>
          </w:p>
          <w:p w14:paraId="4A5450E2" w14:textId="77777777" w:rsidR="00A9510D" w:rsidRDefault="00A9510D" w:rsidP="00A9510D">
            <w:pPr>
              <w:rPr>
                <w:rFonts w:cs="Arial"/>
                <w:lang w:eastAsia="ko-KR"/>
              </w:rPr>
            </w:pPr>
          </w:p>
          <w:p w14:paraId="1FAFCAB7" w14:textId="77777777" w:rsidR="00A9510D" w:rsidRDefault="00A9510D" w:rsidP="00A9510D">
            <w:pPr>
              <w:rPr>
                <w:rFonts w:cs="Arial"/>
                <w:lang w:eastAsia="ko-KR"/>
              </w:rPr>
            </w:pPr>
            <w:r>
              <w:rPr>
                <w:rFonts w:cs="Arial"/>
                <w:lang w:eastAsia="ko-KR"/>
              </w:rPr>
              <w:t>Sudeep wed 1249</w:t>
            </w:r>
          </w:p>
          <w:p w14:paraId="36009570" w14:textId="77777777" w:rsidR="00A9510D" w:rsidRDefault="00A9510D" w:rsidP="00A9510D">
            <w:pPr>
              <w:rPr>
                <w:rFonts w:cs="Arial"/>
                <w:lang w:eastAsia="ko-KR"/>
              </w:rPr>
            </w:pPr>
            <w:r>
              <w:rPr>
                <w:rFonts w:cs="Arial"/>
                <w:lang w:eastAsia="ko-KR"/>
              </w:rPr>
              <w:t>Rev3</w:t>
            </w:r>
          </w:p>
          <w:p w14:paraId="4F71C40D" w14:textId="77777777" w:rsidR="00A9510D" w:rsidRDefault="00A9510D" w:rsidP="00A9510D">
            <w:pPr>
              <w:rPr>
                <w:rFonts w:cs="Arial"/>
                <w:lang w:eastAsia="ko-KR"/>
              </w:rPr>
            </w:pPr>
          </w:p>
          <w:p w14:paraId="5A7B02CF" w14:textId="77777777" w:rsidR="00A9510D" w:rsidRDefault="00A9510D" w:rsidP="00A9510D">
            <w:pPr>
              <w:rPr>
                <w:rFonts w:cs="Arial"/>
                <w:lang w:eastAsia="ko-KR"/>
              </w:rPr>
            </w:pPr>
            <w:r>
              <w:rPr>
                <w:rFonts w:cs="Arial"/>
                <w:lang w:eastAsia="ko-KR"/>
              </w:rPr>
              <w:t>Lalith wed 1250</w:t>
            </w:r>
          </w:p>
          <w:p w14:paraId="3C27A21B" w14:textId="77777777" w:rsidR="00A9510D" w:rsidRDefault="00A9510D" w:rsidP="00A9510D">
            <w:pPr>
              <w:rPr>
                <w:rFonts w:cs="Arial"/>
                <w:lang w:eastAsia="ko-KR"/>
              </w:rPr>
            </w:pPr>
            <w:r>
              <w:rPr>
                <w:rFonts w:cs="Arial"/>
                <w:lang w:eastAsia="ko-KR"/>
              </w:rPr>
              <w:t>Some change</w:t>
            </w:r>
          </w:p>
          <w:p w14:paraId="5782B6A8" w14:textId="77777777" w:rsidR="00A9510D" w:rsidRDefault="00A9510D" w:rsidP="00A9510D">
            <w:pPr>
              <w:rPr>
                <w:rFonts w:cs="Arial"/>
                <w:lang w:eastAsia="ko-KR"/>
              </w:rPr>
            </w:pPr>
          </w:p>
          <w:p w14:paraId="4CA6247F" w14:textId="77777777" w:rsidR="00A9510D" w:rsidRDefault="00A9510D" w:rsidP="00A9510D">
            <w:pPr>
              <w:rPr>
                <w:rFonts w:cs="Arial"/>
                <w:lang w:eastAsia="ko-KR"/>
              </w:rPr>
            </w:pPr>
            <w:r>
              <w:rPr>
                <w:rFonts w:cs="Arial"/>
                <w:lang w:eastAsia="ko-KR"/>
              </w:rPr>
              <w:t>Ivo wed 1432</w:t>
            </w:r>
          </w:p>
          <w:p w14:paraId="1CD2F155" w14:textId="77777777" w:rsidR="00A9510D" w:rsidRDefault="00A9510D" w:rsidP="00A9510D">
            <w:pPr>
              <w:rPr>
                <w:rFonts w:cs="Arial"/>
                <w:lang w:eastAsia="ko-KR"/>
              </w:rPr>
            </w:pPr>
            <w:r>
              <w:rPr>
                <w:rFonts w:cs="Arial"/>
                <w:lang w:eastAsia="ko-KR"/>
              </w:rPr>
              <w:t>New rev</w:t>
            </w:r>
          </w:p>
          <w:p w14:paraId="63811182" w14:textId="77777777" w:rsidR="00A9510D" w:rsidRDefault="00A9510D" w:rsidP="00A9510D">
            <w:pPr>
              <w:rPr>
                <w:rFonts w:cs="Arial"/>
                <w:lang w:eastAsia="ko-KR"/>
              </w:rPr>
            </w:pPr>
          </w:p>
          <w:p w14:paraId="69899AF1" w14:textId="77777777" w:rsidR="00A9510D" w:rsidRDefault="00A9510D" w:rsidP="00A9510D">
            <w:pPr>
              <w:rPr>
                <w:rFonts w:cs="Arial"/>
                <w:lang w:eastAsia="ko-KR"/>
              </w:rPr>
            </w:pPr>
            <w:r>
              <w:rPr>
                <w:rFonts w:cs="Arial"/>
                <w:lang w:eastAsia="ko-KR"/>
              </w:rPr>
              <w:t>Vishnu wed 1432</w:t>
            </w:r>
          </w:p>
          <w:p w14:paraId="5F09ECE9" w14:textId="77777777" w:rsidR="00A9510D" w:rsidRDefault="00A9510D" w:rsidP="00A9510D">
            <w:pPr>
              <w:rPr>
                <w:rFonts w:cs="Arial"/>
                <w:lang w:eastAsia="ko-KR"/>
              </w:rPr>
            </w:pPr>
            <w:r>
              <w:rPr>
                <w:rFonts w:cs="Arial"/>
                <w:lang w:eastAsia="ko-KR"/>
              </w:rPr>
              <w:t>Wording update as Ivo</w:t>
            </w:r>
          </w:p>
          <w:p w14:paraId="1AD28CED" w14:textId="77777777" w:rsidR="00A9510D" w:rsidRDefault="00A9510D" w:rsidP="00A9510D">
            <w:pPr>
              <w:rPr>
                <w:rFonts w:cs="Arial"/>
                <w:lang w:eastAsia="ko-KR"/>
              </w:rPr>
            </w:pPr>
          </w:p>
          <w:p w14:paraId="1A751141" w14:textId="77777777" w:rsidR="00A9510D" w:rsidRDefault="00A9510D" w:rsidP="00A9510D">
            <w:pPr>
              <w:rPr>
                <w:rFonts w:cs="Arial"/>
                <w:lang w:eastAsia="ko-KR"/>
              </w:rPr>
            </w:pPr>
            <w:r>
              <w:rPr>
                <w:rFonts w:cs="Arial"/>
                <w:lang w:eastAsia="ko-KR"/>
              </w:rPr>
              <w:t>Lalith wed 1440</w:t>
            </w:r>
          </w:p>
          <w:p w14:paraId="1823A416" w14:textId="77777777" w:rsidR="00A9510D" w:rsidRDefault="00A9510D" w:rsidP="00A9510D">
            <w:pPr>
              <w:rPr>
                <w:rFonts w:cs="Arial"/>
                <w:lang w:eastAsia="ko-KR"/>
              </w:rPr>
            </w:pPr>
            <w:r>
              <w:rPr>
                <w:rFonts w:cs="Arial"/>
                <w:lang w:eastAsia="ko-KR"/>
              </w:rPr>
              <w:t>Question</w:t>
            </w:r>
          </w:p>
          <w:p w14:paraId="2A5A9FAF" w14:textId="77777777" w:rsidR="00A9510D" w:rsidRDefault="00A9510D" w:rsidP="00A9510D">
            <w:pPr>
              <w:rPr>
                <w:rFonts w:cs="Arial"/>
                <w:lang w:eastAsia="ko-KR"/>
              </w:rPr>
            </w:pPr>
          </w:p>
          <w:p w14:paraId="71ACBF2F" w14:textId="77777777" w:rsidR="00A9510D" w:rsidRDefault="00A9510D" w:rsidP="00A9510D">
            <w:pPr>
              <w:rPr>
                <w:rFonts w:cs="Arial"/>
                <w:lang w:eastAsia="ko-KR"/>
              </w:rPr>
            </w:pPr>
            <w:r>
              <w:rPr>
                <w:rFonts w:cs="Arial"/>
                <w:lang w:eastAsia="ko-KR"/>
              </w:rPr>
              <w:t>Ivo wed 1442</w:t>
            </w:r>
          </w:p>
          <w:p w14:paraId="0B2F5A46" w14:textId="77777777" w:rsidR="00A9510D" w:rsidRDefault="00A9510D" w:rsidP="00A9510D">
            <w:pPr>
              <w:rPr>
                <w:rFonts w:cs="Arial"/>
                <w:lang w:eastAsia="ko-KR"/>
              </w:rPr>
            </w:pPr>
            <w:r>
              <w:rPr>
                <w:rFonts w:cs="Arial"/>
                <w:lang w:eastAsia="ko-KR"/>
              </w:rPr>
              <w:t>Answers</w:t>
            </w:r>
          </w:p>
          <w:p w14:paraId="32A6EDFF" w14:textId="77777777" w:rsidR="00A9510D" w:rsidRDefault="00A9510D" w:rsidP="00A9510D">
            <w:pPr>
              <w:rPr>
                <w:rFonts w:cs="Arial"/>
                <w:lang w:eastAsia="ko-KR"/>
              </w:rPr>
            </w:pPr>
          </w:p>
          <w:p w14:paraId="49051CD0" w14:textId="77777777" w:rsidR="00A9510D" w:rsidRDefault="00A9510D" w:rsidP="00A9510D">
            <w:pPr>
              <w:rPr>
                <w:rFonts w:cs="Arial"/>
                <w:lang w:eastAsia="ko-KR"/>
              </w:rPr>
            </w:pPr>
            <w:r>
              <w:rPr>
                <w:rFonts w:cs="Arial"/>
                <w:lang w:eastAsia="ko-KR"/>
              </w:rPr>
              <w:t>DISC NOT CAPTURED</w:t>
            </w:r>
          </w:p>
          <w:p w14:paraId="642F34D9" w14:textId="77777777" w:rsidR="00A9510D" w:rsidRDefault="00A9510D" w:rsidP="00A9510D">
            <w:pPr>
              <w:rPr>
                <w:rFonts w:cs="Arial"/>
                <w:lang w:eastAsia="ko-KR"/>
              </w:rPr>
            </w:pPr>
          </w:p>
          <w:p w14:paraId="020B4825" w14:textId="77777777" w:rsidR="00A9510D" w:rsidRDefault="00A9510D" w:rsidP="00A9510D">
            <w:pPr>
              <w:rPr>
                <w:rFonts w:cs="Arial"/>
                <w:lang w:eastAsia="ko-KR"/>
              </w:rPr>
            </w:pPr>
            <w:r>
              <w:rPr>
                <w:rFonts w:cs="Arial"/>
                <w:lang w:eastAsia="ko-KR"/>
              </w:rPr>
              <w:t>R04 is the way to go</w:t>
            </w:r>
          </w:p>
          <w:p w14:paraId="05DB68B8" w14:textId="77777777" w:rsidR="00A9510D" w:rsidRDefault="00A9510D" w:rsidP="00A9510D">
            <w:pPr>
              <w:rPr>
                <w:rFonts w:cs="Arial"/>
                <w:lang w:eastAsia="ko-KR"/>
              </w:rPr>
            </w:pPr>
          </w:p>
          <w:p w14:paraId="4D4D13F1" w14:textId="77777777" w:rsidR="00A9510D" w:rsidRDefault="00A9510D" w:rsidP="00A9510D">
            <w:pPr>
              <w:rPr>
                <w:rFonts w:cs="Arial"/>
                <w:lang w:eastAsia="ko-KR"/>
              </w:rPr>
            </w:pPr>
            <w:r>
              <w:rPr>
                <w:rFonts w:cs="Arial"/>
                <w:lang w:eastAsia="ko-KR"/>
              </w:rPr>
              <w:t>Vishnu Thu 0955</w:t>
            </w:r>
          </w:p>
          <w:p w14:paraId="2102DEC2" w14:textId="77777777" w:rsidR="00A9510D" w:rsidRDefault="00A9510D" w:rsidP="00A9510D">
            <w:pPr>
              <w:rPr>
                <w:rFonts w:cs="Arial"/>
                <w:lang w:eastAsia="ko-KR"/>
              </w:rPr>
            </w:pPr>
            <w:r>
              <w:rPr>
                <w:rFonts w:cs="Arial"/>
                <w:lang w:eastAsia="ko-KR"/>
              </w:rPr>
              <w:t>Would be ok with Lalith request</w:t>
            </w:r>
          </w:p>
          <w:p w14:paraId="06287758" w14:textId="77777777" w:rsidR="00A9510D" w:rsidRDefault="00A9510D" w:rsidP="00A9510D">
            <w:pPr>
              <w:rPr>
                <w:rFonts w:cs="Arial"/>
                <w:lang w:eastAsia="ko-KR"/>
              </w:rPr>
            </w:pPr>
          </w:p>
          <w:p w14:paraId="59772DA7" w14:textId="77777777" w:rsidR="00A9510D" w:rsidRDefault="00A9510D" w:rsidP="00A9510D">
            <w:pPr>
              <w:rPr>
                <w:rFonts w:cs="Arial"/>
                <w:lang w:eastAsia="ko-KR"/>
              </w:rPr>
            </w:pPr>
            <w:r>
              <w:rPr>
                <w:rFonts w:cs="Arial"/>
                <w:lang w:eastAsia="ko-KR"/>
              </w:rPr>
              <w:t>Chair Thu 1003</w:t>
            </w:r>
          </w:p>
          <w:p w14:paraId="4C1F52D5" w14:textId="77777777" w:rsidR="00A9510D" w:rsidRDefault="00A9510D" w:rsidP="00A9510D">
            <w:pPr>
              <w:rPr>
                <w:rFonts w:cs="Arial"/>
                <w:lang w:eastAsia="ko-KR"/>
              </w:rPr>
            </w:pPr>
            <w:r>
              <w:rPr>
                <w:rFonts w:cs="Arial"/>
                <w:lang w:eastAsia="ko-KR"/>
              </w:rPr>
              <w:t>Go with the compromise from CC#5</w:t>
            </w:r>
          </w:p>
          <w:p w14:paraId="68B9962F" w14:textId="77777777" w:rsidR="00A9510D" w:rsidRDefault="00A9510D" w:rsidP="00A9510D">
            <w:pPr>
              <w:rPr>
                <w:rFonts w:cs="Arial"/>
                <w:lang w:eastAsia="ko-KR"/>
              </w:rPr>
            </w:pPr>
          </w:p>
          <w:p w14:paraId="32C37CFD" w14:textId="77777777" w:rsidR="00A9510D" w:rsidRDefault="00A9510D" w:rsidP="00A9510D">
            <w:pPr>
              <w:rPr>
                <w:rFonts w:cs="Arial"/>
                <w:lang w:eastAsia="ko-KR"/>
              </w:rPr>
            </w:pPr>
            <w:r>
              <w:rPr>
                <w:rFonts w:cs="Arial"/>
                <w:lang w:eastAsia="ko-KR"/>
              </w:rPr>
              <w:t>Lalith Thu 1003</w:t>
            </w:r>
          </w:p>
          <w:p w14:paraId="109ECFAD" w14:textId="77777777" w:rsidR="00A9510D" w:rsidRDefault="00A9510D" w:rsidP="00A9510D">
            <w:pPr>
              <w:rPr>
                <w:rFonts w:cs="Arial"/>
                <w:lang w:eastAsia="ko-KR"/>
              </w:rPr>
            </w:pPr>
            <w:r>
              <w:rPr>
                <w:rFonts w:cs="Arial"/>
                <w:lang w:eastAsia="ko-KR"/>
              </w:rPr>
              <w:t>Ok to go with what we have</w:t>
            </w:r>
          </w:p>
          <w:p w14:paraId="3791EA8D" w14:textId="77777777" w:rsidR="00A9510D" w:rsidRPr="00D95972" w:rsidRDefault="00A9510D" w:rsidP="00A9510D">
            <w:pPr>
              <w:rPr>
                <w:rFonts w:cs="Arial"/>
                <w:lang w:eastAsia="ko-KR"/>
              </w:rPr>
            </w:pPr>
          </w:p>
        </w:tc>
      </w:tr>
      <w:tr w:rsidR="00A9510D" w:rsidRPr="00D95972" w14:paraId="5B8FFB3F"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0882DF42"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FBB8CA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9103D9B"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F185A11"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64443AA1"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288A2774"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18555F" w14:textId="77777777" w:rsidR="00A9510D" w:rsidRPr="00D95972" w:rsidRDefault="00A9510D" w:rsidP="00A9510D">
            <w:pPr>
              <w:rPr>
                <w:rFonts w:cs="Arial"/>
                <w:lang w:eastAsia="ko-KR"/>
              </w:rPr>
            </w:pPr>
          </w:p>
        </w:tc>
      </w:tr>
      <w:tr w:rsidR="00A9510D" w:rsidRPr="00D95972" w14:paraId="5371F183"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3DA682A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7EEB6D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BE9AAE7" w14:textId="77777777" w:rsidR="00A9510D" w:rsidRPr="00D95972" w:rsidRDefault="00505F39" w:rsidP="00A9510D">
            <w:pPr>
              <w:overflowPunct/>
              <w:autoSpaceDE/>
              <w:autoSpaceDN/>
              <w:adjustRightInd/>
              <w:textAlignment w:val="auto"/>
              <w:rPr>
                <w:rFonts w:cs="Arial"/>
                <w:lang w:val="en-US"/>
              </w:rPr>
            </w:pPr>
            <w:hyperlink r:id="rId222" w:history="1">
              <w:r w:rsidR="00A9510D">
                <w:rPr>
                  <w:rStyle w:val="Hyperlink"/>
                </w:rPr>
                <w:t>C1-213256</w:t>
              </w:r>
            </w:hyperlink>
          </w:p>
        </w:tc>
        <w:tc>
          <w:tcPr>
            <w:tcW w:w="4191" w:type="dxa"/>
            <w:gridSpan w:val="3"/>
            <w:tcBorders>
              <w:top w:val="single" w:sz="4" w:space="0" w:color="auto"/>
              <w:bottom w:val="single" w:sz="4" w:space="0" w:color="auto"/>
            </w:tcBorders>
            <w:shd w:val="clear" w:color="auto" w:fill="FFFFFF"/>
          </w:tcPr>
          <w:p w14:paraId="2E4E345D" w14:textId="77777777" w:rsidR="00A9510D" w:rsidRPr="00D95972" w:rsidRDefault="00A9510D" w:rsidP="00A9510D">
            <w:pPr>
              <w:rPr>
                <w:rFonts w:cs="Arial"/>
              </w:rPr>
            </w:pPr>
            <w:r>
              <w:rPr>
                <w:rFonts w:cs="Arial"/>
              </w:rPr>
              <w:t xml:space="preserve">Discussion on Authorization of the UE from the Home Network </w:t>
            </w:r>
          </w:p>
        </w:tc>
        <w:tc>
          <w:tcPr>
            <w:tcW w:w="1767" w:type="dxa"/>
            <w:tcBorders>
              <w:top w:val="single" w:sz="4" w:space="0" w:color="auto"/>
              <w:bottom w:val="single" w:sz="4" w:space="0" w:color="auto"/>
            </w:tcBorders>
            <w:shd w:val="clear" w:color="auto" w:fill="FFFFFF"/>
          </w:tcPr>
          <w:p w14:paraId="093BA277" w14:textId="77777777" w:rsidR="00A9510D" w:rsidRPr="00D95972" w:rsidRDefault="00A9510D" w:rsidP="00A9510D">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FF"/>
          </w:tcPr>
          <w:p w14:paraId="4FD45811" w14:textId="77777777" w:rsidR="00A9510D" w:rsidRPr="00D95972" w:rsidRDefault="00A9510D" w:rsidP="00A9510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0E9B58" w14:textId="77777777" w:rsidR="00A9510D" w:rsidRDefault="00A9510D" w:rsidP="00A9510D">
            <w:pPr>
              <w:rPr>
                <w:rFonts w:cs="Arial"/>
                <w:lang w:eastAsia="ko-KR"/>
              </w:rPr>
            </w:pPr>
            <w:r>
              <w:rPr>
                <w:rFonts w:cs="Arial"/>
                <w:lang w:eastAsia="ko-KR"/>
              </w:rPr>
              <w:t>Noted</w:t>
            </w:r>
          </w:p>
          <w:p w14:paraId="6BD880BF" w14:textId="281C4EFA" w:rsidR="00A9510D" w:rsidRDefault="00A9510D" w:rsidP="00A9510D">
            <w:pPr>
              <w:rPr>
                <w:rFonts w:cs="Arial"/>
                <w:lang w:eastAsia="ko-KR"/>
              </w:rPr>
            </w:pPr>
            <w:r>
              <w:rPr>
                <w:rFonts w:cs="Arial" w:hint="eastAsia"/>
                <w:lang w:eastAsia="ko-KR"/>
              </w:rPr>
              <w:t>KI#4 / DP</w:t>
            </w:r>
            <w:r>
              <w:rPr>
                <w:rFonts w:cs="Arial"/>
                <w:lang w:eastAsia="ko-KR"/>
              </w:rPr>
              <w:t xml:space="preserve"> (area issue)</w:t>
            </w:r>
          </w:p>
          <w:p w14:paraId="25708E32" w14:textId="77777777" w:rsidR="00A9510D" w:rsidRDefault="00A9510D" w:rsidP="00A9510D">
            <w:pPr>
              <w:rPr>
                <w:rFonts w:cs="Arial"/>
                <w:lang w:eastAsia="ko-KR"/>
              </w:rPr>
            </w:pPr>
          </w:p>
          <w:p w14:paraId="6A0BD307"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20435DCB" w14:textId="62AB9C97" w:rsidR="00A9510D" w:rsidRPr="00D95972" w:rsidRDefault="00A9510D" w:rsidP="00A9510D">
            <w:pPr>
              <w:rPr>
                <w:rFonts w:cs="Arial"/>
                <w:lang w:eastAsia="ko-KR"/>
              </w:rPr>
            </w:pPr>
            <w:r>
              <w:rPr>
                <w:rFonts w:cs="Arial"/>
                <w:lang w:eastAsia="ko-KR"/>
              </w:rPr>
              <w:t>objection</w:t>
            </w:r>
          </w:p>
        </w:tc>
      </w:tr>
      <w:tr w:rsidR="00A9510D" w:rsidRPr="00D95972" w14:paraId="2BA33969" w14:textId="77777777" w:rsidTr="00810800">
        <w:trPr>
          <w:gridAfter w:val="1"/>
          <w:wAfter w:w="4191" w:type="dxa"/>
        </w:trPr>
        <w:tc>
          <w:tcPr>
            <w:tcW w:w="976" w:type="dxa"/>
            <w:tcBorders>
              <w:top w:val="nil"/>
              <w:left w:val="thinThickThinSmallGap" w:sz="24" w:space="0" w:color="auto"/>
              <w:bottom w:val="nil"/>
            </w:tcBorders>
            <w:shd w:val="clear" w:color="auto" w:fill="auto"/>
          </w:tcPr>
          <w:p w14:paraId="43489B8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383A1E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7BE7BBB0" w14:textId="77777777" w:rsidR="00A9510D" w:rsidRPr="00D95972" w:rsidRDefault="00505F39" w:rsidP="00A9510D">
            <w:pPr>
              <w:overflowPunct/>
              <w:autoSpaceDE/>
              <w:autoSpaceDN/>
              <w:adjustRightInd/>
              <w:textAlignment w:val="auto"/>
              <w:rPr>
                <w:rFonts w:cs="Arial"/>
                <w:lang w:val="en-US"/>
              </w:rPr>
            </w:pPr>
            <w:hyperlink r:id="rId223" w:history="1">
              <w:r w:rsidR="00A9510D">
                <w:rPr>
                  <w:rStyle w:val="Hyperlink"/>
                </w:rPr>
                <w:t>C1-213220</w:t>
              </w:r>
            </w:hyperlink>
          </w:p>
        </w:tc>
        <w:tc>
          <w:tcPr>
            <w:tcW w:w="4191" w:type="dxa"/>
            <w:gridSpan w:val="3"/>
            <w:tcBorders>
              <w:top w:val="single" w:sz="4" w:space="0" w:color="auto"/>
              <w:bottom w:val="single" w:sz="4" w:space="0" w:color="auto"/>
            </w:tcBorders>
            <w:shd w:val="clear" w:color="auto" w:fill="FFFFFF" w:themeFill="background1"/>
          </w:tcPr>
          <w:p w14:paraId="041850CB" w14:textId="77777777" w:rsidR="00A9510D" w:rsidRPr="00D95972" w:rsidRDefault="00A9510D" w:rsidP="00A9510D">
            <w:pPr>
              <w:rPr>
                <w:rFonts w:cs="Arial"/>
              </w:rPr>
            </w:pPr>
            <w:r>
              <w:rPr>
                <w:rFonts w:cs="Arial"/>
              </w:rPr>
              <w:t>Authentication method for inbound disaster roamer</w:t>
            </w:r>
          </w:p>
        </w:tc>
        <w:tc>
          <w:tcPr>
            <w:tcW w:w="1767" w:type="dxa"/>
            <w:tcBorders>
              <w:top w:val="single" w:sz="4" w:space="0" w:color="auto"/>
              <w:bottom w:val="single" w:sz="4" w:space="0" w:color="auto"/>
            </w:tcBorders>
            <w:shd w:val="clear" w:color="auto" w:fill="FFFFFF" w:themeFill="background1"/>
          </w:tcPr>
          <w:p w14:paraId="33E026FB" w14:textId="77777777" w:rsidR="00A9510D" w:rsidRPr="00D95972" w:rsidRDefault="00A9510D" w:rsidP="00A9510D">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hemeFill="background1"/>
          </w:tcPr>
          <w:p w14:paraId="39443D9B"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BE8BF37" w14:textId="7120D3BB" w:rsidR="00810800" w:rsidRDefault="00810800" w:rsidP="00A9510D">
            <w:pPr>
              <w:rPr>
                <w:rFonts w:cs="Arial"/>
                <w:lang w:eastAsia="ko-KR"/>
              </w:rPr>
            </w:pPr>
            <w:r>
              <w:rPr>
                <w:rFonts w:cs="Arial"/>
                <w:lang w:eastAsia="ko-KR"/>
              </w:rPr>
              <w:t>Postponed</w:t>
            </w:r>
          </w:p>
          <w:p w14:paraId="0778F6C9" w14:textId="77777777" w:rsidR="00810800" w:rsidRDefault="00810800" w:rsidP="00A9510D">
            <w:pPr>
              <w:rPr>
                <w:rFonts w:cs="Arial"/>
                <w:lang w:eastAsia="ko-KR"/>
              </w:rPr>
            </w:pPr>
          </w:p>
          <w:p w14:paraId="6CB8E7AA" w14:textId="136792D7" w:rsidR="00A9510D" w:rsidRDefault="00A9510D" w:rsidP="00A9510D">
            <w:pPr>
              <w:rPr>
                <w:rFonts w:cs="Arial"/>
                <w:lang w:eastAsia="ko-KR"/>
              </w:rPr>
            </w:pPr>
            <w:r>
              <w:rPr>
                <w:rFonts w:cs="Arial" w:hint="eastAsia"/>
                <w:lang w:eastAsia="ko-KR"/>
              </w:rPr>
              <w:t>KI#4 /</w:t>
            </w:r>
            <w:r>
              <w:rPr>
                <w:rFonts w:cs="Arial"/>
                <w:lang w:eastAsia="ko-KR"/>
              </w:rPr>
              <w:t xml:space="preserve"> Conclusion</w:t>
            </w:r>
          </w:p>
          <w:p w14:paraId="638A0930" w14:textId="77777777" w:rsidR="00A9510D" w:rsidRDefault="00A9510D" w:rsidP="00A9510D">
            <w:pPr>
              <w:rPr>
                <w:rFonts w:cs="Arial"/>
                <w:lang w:eastAsia="ko-KR"/>
              </w:rPr>
            </w:pPr>
          </w:p>
          <w:p w14:paraId="418F6A47" w14:textId="77777777" w:rsidR="00A9510D" w:rsidRDefault="00A9510D" w:rsidP="00A9510D">
            <w:r>
              <w:t xml:space="preserve">Ivo </w:t>
            </w:r>
            <w:proofErr w:type="spellStart"/>
            <w:r>
              <w:t>thu</w:t>
            </w:r>
            <w:proofErr w:type="spellEnd"/>
            <w:r>
              <w:t xml:space="preserve"> 0849</w:t>
            </w:r>
          </w:p>
          <w:p w14:paraId="711EAB70" w14:textId="7D3436A2" w:rsidR="00A9510D" w:rsidRDefault="00A9510D" w:rsidP="00A9510D">
            <w:r>
              <w:t>Objection</w:t>
            </w:r>
          </w:p>
          <w:p w14:paraId="5720DA43" w14:textId="22622E75" w:rsidR="00A9510D" w:rsidRDefault="00A9510D" w:rsidP="00A9510D"/>
          <w:p w14:paraId="42A7F191"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1800</w:t>
            </w:r>
          </w:p>
          <w:p w14:paraId="2B9D0A7C" w14:textId="0A9D1A3A" w:rsidR="00A9510D" w:rsidRDefault="00A9510D" w:rsidP="00A9510D">
            <w:pPr>
              <w:rPr>
                <w:rFonts w:eastAsia="Batang" w:cs="Arial"/>
                <w:lang w:eastAsia="ko-KR"/>
              </w:rPr>
            </w:pPr>
            <w:r>
              <w:rPr>
                <w:rFonts w:eastAsia="Batang" w:cs="Arial"/>
                <w:lang w:eastAsia="ko-KR"/>
              </w:rPr>
              <w:t>Objection</w:t>
            </w:r>
          </w:p>
          <w:p w14:paraId="4803C8E9" w14:textId="543F6211" w:rsidR="00A9510D" w:rsidRDefault="00A9510D" w:rsidP="00A9510D">
            <w:pPr>
              <w:rPr>
                <w:rFonts w:eastAsia="Batang" w:cs="Arial"/>
                <w:lang w:eastAsia="ko-KR"/>
              </w:rPr>
            </w:pPr>
          </w:p>
          <w:p w14:paraId="1EA214B3" w14:textId="79157BC6" w:rsidR="00A9510D" w:rsidRDefault="00A9510D" w:rsidP="00A9510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0303</w:t>
            </w:r>
          </w:p>
          <w:p w14:paraId="483A4CBF" w14:textId="62B9E7A1" w:rsidR="00A9510D" w:rsidRDefault="00A9510D" w:rsidP="00A9510D">
            <w:pPr>
              <w:rPr>
                <w:rFonts w:eastAsia="Batang" w:cs="Arial"/>
                <w:lang w:eastAsia="ko-KR"/>
              </w:rPr>
            </w:pPr>
            <w:r>
              <w:rPr>
                <w:rFonts w:eastAsia="Batang" w:cs="Arial"/>
                <w:lang w:eastAsia="ko-KR"/>
              </w:rPr>
              <w:t>explains</w:t>
            </w:r>
          </w:p>
          <w:p w14:paraId="3A9A7DE9" w14:textId="61DB280D" w:rsidR="00A9510D" w:rsidRDefault="00A9510D" w:rsidP="00A9510D"/>
          <w:p w14:paraId="2F9C5A55" w14:textId="0A25DEB6" w:rsidR="00A9510D" w:rsidRDefault="00A9510D" w:rsidP="00A9510D">
            <w:proofErr w:type="spellStart"/>
            <w:r>
              <w:t>behrouz</w:t>
            </w:r>
            <w:proofErr w:type="spellEnd"/>
            <w:r>
              <w:t xml:space="preserve"> </w:t>
            </w:r>
            <w:proofErr w:type="spellStart"/>
            <w:r>
              <w:t>fri</w:t>
            </w:r>
            <w:proofErr w:type="spellEnd"/>
            <w:r>
              <w:t xml:space="preserve"> 0317</w:t>
            </w:r>
          </w:p>
          <w:p w14:paraId="00E36AED" w14:textId="6757F7E5" w:rsidR="00A9510D" w:rsidRDefault="00A9510D" w:rsidP="00A9510D">
            <w:r>
              <w:t>rev required</w:t>
            </w:r>
          </w:p>
          <w:p w14:paraId="34CE007B" w14:textId="5DF544ED" w:rsidR="00A9510D" w:rsidRDefault="00A9510D" w:rsidP="00A9510D"/>
          <w:p w14:paraId="25621490" w14:textId="7EE9238D" w:rsidR="00A9510D" w:rsidRDefault="00A9510D" w:rsidP="00A9510D">
            <w:proofErr w:type="spellStart"/>
            <w:r>
              <w:t>roozbeh</w:t>
            </w:r>
            <w:proofErr w:type="spellEnd"/>
            <w:r>
              <w:t xml:space="preserve"> </w:t>
            </w:r>
            <w:proofErr w:type="spellStart"/>
            <w:r>
              <w:t>fri</w:t>
            </w:r>
            <w:proofErr w:type="spellEnd"/>
            <w:r>
              <w:t xml:space="preserve"> 0317</w:t>
            </w:r>
          </w:p>
          <w:p w14:paraId="5105D3EE" w14:textId="0B002DC1" w:rsidR="00A9510D" w:rsidRDefault="00A9510D" w:rsidP="00A9510D">
            <w:r>
              <w:t>explains</w:t>
            </w:r>
          </w:p>
          <w:p w14:paraId="789F000D" w14:textId="77777777" w:rsidR="00A9510D" w:rsidRDefault="00A9510D" w:rsidP="00A9510D">
            <w:pPr>
              <w:rPr>
                <w:rFonts w:cs="Arial"/>
                <w:lang w:eastAsia="ko-KR"/>
              </w:rPr>
            </w:pPr>
          </w:p>
          <w:p w14:paraId="3CB23EAE" w14:textId="7BB4A168" w:rsidR="00A9510D" w:rsidRDefault="00A9510D" w:rsidP="00A9510D">
            <w:pPr>
              <w:rPr>
                <w:rFonts w:cs="Arial"/>
                <w:lang w:eastAsia="ko-KR"/>
              </w:rPr>
            </w:pPr>
            <w:r>
              <w:rPr>
                <w:rFonts w:cs="Arial"/>
                <w:lang w:eastAsia="ko-KR"/>
              </w:rPr>
              <w:t>Ivo Mon 0930</w:t>
            </w:r>
          </w:p>
          <w:p w14:paraId="5BA103FF" w14:textId="3A3E8192" w:rsidR="00A9510D" w:rsidRDefault="00A9510D" w:rsidP="00A9510D">
            <w:pPr>
              <w:rPr>
                <w:rFonts w:cs="Arial"/>
                <w:lang w:eastAsia="ko-KR"/>
              </w:rPr>
            </w:pPr>
            <w:r>
              <w:rPr>
                <w:rFonts w:cs="Arial"/>
                <w:lang w:eastAsia="ko-KR"/>
              </w:rPr>
              <w:t>Asking back</w:t>
            </w:r>
          </w:p>
          <w:p w14:paraId="0AFDA153" w14:textId="3F22941E" w:rsidR="00A9510D" w:rsidRDefault="00A9510D" w:rsidP="00A9510D">
            <w:pPr>
              <w:rPr>
                <w:rFonts w:cs="Arial"/>
                <w:lang w:eastAsia="ko-KR"/>
              </w:rPr>
            </w:pPr>
          </w:p>
          <w:p w14:paraId="2C9907C2" w14:textId="490A4F06" w:rsidR="00A9510D" w:rsidRDefault="00A9510D" w:rsidP="00A9510D">
            <w:pPr>
              <w:rPr>
                <w:rFonts w:cs="Arial"/>
                <w:lang w:eastAsia="ko-KR"/>
              </w:rPr>
            </w:pPr>
            <w:r>
              <w:rPr>
                <w:rFonts w:cs="Arial"/>
                <w:lang w:eastAsia="ko-KR"/>
              </w:rPr>
              <w:t>Roozbeh Tue 0124</w:t>
            </w:r>
          </w:p>
          <w:p w14:paraId="2B8679D7" w14:textId="0B2BD350" w:rsidR="00A9510D" w:rsidRDefault="00A9510D" w:rsidP="00A9510D">
            <w:pPr>
              <w:rPr>
                <w:rFonts w:cs="Arial"/>
                <w:lang w:eastAsia="ko-KR"/>
              </w:rPr>
            </w:pPr>
            <w:r>
              <w:rPr>
                <w:rFonts w:cs="Arial"/>
                <w:lang w:eastAsia="ko-KR"/>
              </w:rPr>
              <w:t>Comments</w:t>
            </w:r>
          </w:p>
          <w:p w14:paraId="2B564AF4" w14:textId="28863088" w:rsidR="00A9510D" w:rsidRDefault="00A9510D" w:rsidP="00A9510D">
            <w:pPr>
              <w:rPr>
                <w:rFonts w:cs="Arial"/>
                <w:lang w:eastAsia="ko-KR"/>
              </w:rPr>
            </w:pPr>
          </w:p>
          <w:p w14:paraId="3F00AC98" w14:textId="78E6D1D4" w:rsidR="00A9510D" w:rsidRDefault="00A9510D" w:rsidP="00A9510D">
            <w:pPr>
              <w:rPr>
                <w:rFonts w:cs="Arial"/>
                <w:lang w:eastAsia="ko-KR"/>
              </w:rPr>
            </w:pPr>
            <w:r>
              <w:rPr>
                <w:rFonts w:cs="Arial"/>
                <w:lang w:eastAsia="ko-KR"/>
              </w:rPr>
              <w:t xml:space="preserve">Ivo </w:t>
            </w:r>
            <w:proofErr w:type="spellStart"/>
            <w:r>
              <w:rPr>
                <w:rFonts w:cs="Arial"/>
                <w:lang w:eastAsia="ko-KR"/>
              </w:rPr>
              <w:t>tue</w:t>
            </w:r>
            <w:proofErr w:type="spellEnd"/>
            <w:r>
              <w:rPr>
                <w:rFonts w:cs="Arial"/>
                <w:lang w:eastAsia="ko-KR"/>
              </w:rPr>
              <w:t xml:space="preserve"> 1005</w:t>
            </w:r>
          </w:p>
          <w:p w14:paraId="4A0CBBA9" w14:textId="62AEBF4A" w:rsidR="00A9510D" w:rsidRDefault="00A9510D" w:rsidP="00A9510D">
            <w:pPr>
              <w:rPr>
                <w:rFonts w:cs="Arial"/>
                <w:lang w:eastAsia="ko-KR"/>
              </w:rPr>
            </w:pPr>
            <w:r>
              <w:rPr>
                <w:rFonts w:cs="Arial"/>
                <w:lang w:eastAsia="ko-KR"/>
              </w:rPr>
              <w:t>Asking back</w:t>
            </w:r>
          </w:p>
          <w:p w14:paraId="09FC35A9" w14:textId="06D1E105" w:rsidR="00A9510D" w:rsidRPr="00D95972" w:rsidRDefault="00A9510D" w:rsidP="00A9510D">
            <w:pPr>
              <w:rPr>
                <w:rFonts w:cs="Arial"/>
                <w:lang w:eastAsia="ko-KR"/>
              </w:rPr>
            </w:pPr>
          </w:p>
        </w:tc>
      </w:tr>
      <w:tr w:rsidR="00A9510D" w:rsidRPr="00D95972" w14:paraId="70766E31" w14:textId="77777777" w:rsidTr="00EF002B">
        <w:trPr>
          <w:gridAfter w:val="1"/>
          <w:wAfter w:w="4191" w:type="dxa"/>
        </w:trPr>
        <w:tc>
          <w:tcPr>
            <w:tcW w:w="976" w:type="dxa"/>
            <w:tcBorders>
              <w:top w:val="nil"/>
              <w:left w:val="thinThickThinSmallGap" w:sz="24" w:space="0" w:color="auto"/>
              <w:bottom w:val="nil"/>
            </w:tcBorders>
            <w:shd w:val="clear" w:color="auto" w:fill="auto"/>
          </w:tcPr>
          <w:p w14:paraId="4696C0A1"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068C84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6ED7A221" w14:textId="19C3FEC2" w:rsidR="00A9510D" w:rsidRPr="00D95972" w:rsidRDefault="00A9510D" w:rsidP="00A9510D">
            <w:pPr>
              <w:overflowPunct/>
              <w:autoSpaceDE/>
              <w:autoSpaceDN/>
              <w:adjustRightInd/>
              <w:textAlignment w:val="auto"/>
              <w:rPr>
                <w:rFonts w:cs="Arial"/>
                <w:lang w:val="en-US"/>
              </w:rPr>
            </w:pPr>
            <w:r w:rsidRPr="00E81E2B">
              <w:t>C1-213797</w:t>
            </w:r>
          </w:p>
        </w:tc>
        <w:tc>
          <w:tcPr>
            <w:tcW w:w="4191" w:type="dxa"/>
            <w:gridSpan w:val="3"/>
            <w:tcBorders>
              <w:top w:val="single" w:sz="4" w:space="0" w:color="auto"/>
              <w:bottom w:val="single" w:sz="4" w:space="0" w:color="auto"/>
            </w:tcBorders>
            <w:shd w:val="clear" w:color="auto" w:fill="FFFFFF" w:themeFill="background1"/>
          </w:tcPr>
          <w:p w14:paraId="6173CC7D" w14:textId="77777777" w:rsidR="00A9510D" w:rsidRPr="00D95972" w:rsidRDefault="00A9510D" w:rsidP="00A9510D">
            <w:pPr>
              <w:rPr>
                <w:rFonts w:cs="Arial"/>
              </w:rPr>
            </w:pPr>
            <w:proofErr w:type="spellStart"/>
            <w:r>
              <w:rPr>
                <w:rFonts w:cs="Arial"/>
              </w:rPr>
              <w:t>Generla</w:t>
            </w:r>
            <w:proofErr w:type="spellEnd"/>
            <w:r>
              <w:rPr>
                <w:rFonts w:cs="Arial"/>
              </w:rPr>
              <w:t xml:space="preserve"> evaluation of solutions for Key Issue #4</w:t>
            </w:r>
          </w:p>
        </w:tc>
        <w:tc>
          <w:tcPr>
            <w:tcW w:w="1767" w:type="dxa"/>
            <w:tcBorders>
              <w:top w:val="single" w:sz="4" w:space="0" w:color="auto"/>
              <w:bottom w:val="single" w:sz="4" w:space="0" w:color="auto"/>
            </w:tcBorders>
            <w:shd w:val="clear" w:color="auto" w:fill="FFFFFF" w:themeFill="background1"/>
          </w:tcPr>
          <w:p w14:paraId="3278C508" w14:textId="77777777" w:rsidR="00A9510D" w:rsidRPr="00D95972" w:rsidRDefault="00A9510D" w:rsidP="00A9510D">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FF" w:themeFill="background1"/>
          </w:tcPr>
          <w:p w14:paraId="5E2B93C7"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20114E3" w14:textId="77777777" w:rsidR="00EF002B" w:rsidRDefault="00EF002B" w:rsidP="00A9510D">
            <w:pPr>
              <w:rPr>
                <w:rFonts w:cs="Arial"/>
                <w:lang w:eastAsia="ko-KR"/>
              </w:rPr>
            </w:pPr>
            <w:r>
              <w:rPr>
                <w:rFonts w:cs="Arial"/>
                <w:lang w:eastAsia="ko-KR"/>
              </w:rPr>
              <w:t>Postponed</w:t>
            </w:r>
          </w:p>
          <w:p w14:paraId="304A3BA0" w14:textId="77777777" w:rsidR="00EF002B" w:rsidRDefault="00EF002B" w:rsidP="00A9510D">
            <w:pPr>
              <w:rPr>
                <w:rFonts w:cs="Arial"/>
                <w:lang w:eastAsia="ko-KR"/>
              </w:rPr>
            </w:pPr>
          </w:p>
          <w:p w14:paraId="540B48C9" w14:textId="2E8B47B2" w:rsidR="00A9510D" w:rsidRDefault="00A9510D" w:rsidP="00A9510D">
            <w:pPr>
              <w:rPr>
                <w:rFonts w:cs="Arial"/>
                <w:lang w:eastAsia="ko-KR"/>
              </w:rPr>
            </w:pPr>
            <w:ins w:id="742" w:author="PeLe" w:date="2021-05-27T09:25:00Z">
              <w:r>
                <w:rPr>
                  <w:rFonts w:cs="Arial"/>
                  <w:lang w:eastAsia="ko-KR"/>
                </w:rPr>
                <w:t>Revision of C1-213257</w:t>
              </w:r>
            </w:ins>
          </w:p>
          <w:p w14:paraId="17208603" w14:textId="55C1ED84" w:rsidR="00A24476" w:rsidRDefault="00A24476" w:rsidP="00A9510D">
            <w:pPr>
              <w:rPr>
                <w:rFonts w:cs="Arial"/>
                <w:lang w:eastAsia="ko-KR"/>
              </w:rPr>
            </w:pPr>
          </w:p>
          <w:p w14:paraId="0BC1C549" w14:textId="7682C27C" w:rsidR="00A24476" w:rsidRDefault="00A24476" w:rsidP="00A9510D">
            <w:pPr>
              <w:rPr>
                <w:rFonts w:cs="Arial"/>
                <w:lang w:eastAsia="ko-KR"/>
              </w:rPr>
            </w:pPr>
            <w:r>
              <w:rPr>
                <w:rFonts w:cs="Arial"/>
                <w:lang w:eastAsia="ko-KR"/>
              </w:rPr>
              <w:t>Ivo Fri 1056</w:t>
            </w:r>
          </w:p>
          <w:p w14:paraId="116C109A" w14:textId="56E56273" w:rsidR="00A24476" w:rsidRDefault="00A24476" w:rsidP="00A9510D">
            <w:pPr>
              <w:rPr>
                <w:ins w:id="743" w:author="PeLe" w:date="2021-05-27T09:25:00Z"/>
                <w:rFonts w:cs="Arial"/>
                <w:lang w:eastAsia="ko-KR"/>
              </w:rPr>
            </w:pPr>
            <w:r>
              <w:rPr>
                <w:rFonts w:cs="Arial"/>
                <w:lang w:eastAsia="ko-KR"/>
              </w:rPr>
              <w:t>Revision required</w:t>
            </w:r>
          </w:p>
          <w:p w14:paraId="1C188069" w14:textId="7302F8AF" w:rsidR="00A9510D" w:rsidRDefault="00A9510D" w:rsidP="00A9510D">
            <w:pPr>
              <w:rPr>
                <w:ins w:id="744" w:author="PeLe" w:date="2021-05-27T09:25:00Z"/>
                <w:rFonts w:cs="Arial"/>
                <w:lang w:eastAsia="ko-KR"/>
              </w:rPr>
            </w:pPr>
            <w:ins w:id="745" w:author="PeLe" w:date="2021-05-27T09:25:00Z">
              <w:r>
                <w:rPr>
                  <w:rFonts w:cs="Arial"/>
                  <w:lang w:eastAsia="ko-KR"/>
                </w:rPr>
                <w:t>_________________________________________</w:t>
              </w:r>
            </w:ins>
          </w:p>
          <w:p w14:paraId="48D12B42" w14:textId="0F110C7B" w:rsidR="00A9510D" w:rsidRDefault="00A9510D" w:rsidP="00A9510D">
            <w:pPr>
              <w:rPr>
                <w:rFonts w:cs="Arial"/>
                <w:lang w:eastAsia="ko-KR"/>
              </w:rPr>
            </w:pPr>
            <w:r>
              <w:rPr>
                <w:rFonts w:cs="Arial" w:hint="eastAsia"/>
                <w:lang w:eastAsia="ko-KR"/>
              </w:rPr>
              <w:t xml:space="preserve">KI#4 / </w:t>
            </w:r>
            <w:r>
              <w:rPr>
                <w:rFonts w:cs="Arial"/>
                <w:lang w:eastAsia="ko-KR"/>
              </w:rPr>
              <w:t>Evaluation (area issue)</w:t>
            </w:r>
          </w:p>
          <w:p w14:paraId="1B756762" w14:textId="77777777" w:rsidR="00A9510D" w:rsidRDefault="00A9510D" w:rsidP="00A9510D">
            <w:pPr>
              <w:rPr>
                <w:rFonts w:cs="Arial"/>
                <w:lang w:eastAsia="ko-KR"/>
              </w:rPr>
            </w:pPr>
          </w:p>
          <w:p w14:paraId="020BDD5E"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1C380C8F" w14:textId="77777777" w:rsidR="00A9510D" w:rsidRDefault="00A9510D" w:rsidP="00A9510D">
            <w:pPr>
              <w:rPr>
                <w:rFonts w:cs="Arial"/>
                <w:lang w:eastAsia="ko-KR"/>
              </w:rPr>
            </w:pPr>
            <w:r>
              <w:rPr>
                <w:rFonts w:cs="Arial"/>
                <w:lang w:eastAsia="ko-KR"/>
              </w:rPr>
              <w:t>Objection</w:t>
            </w:r>
          </w:p>
          <w:p w14:paraId="2D468047" w14:textId="77777777" w:rsidR="00A9510D" w:rsidRDefault="00A9510D" w:rsidP="00A9510D">
            <w:pPr>
              <w:rPr>
                <w:rFonts w:cs="Arial"/>
                <w:lang w:eastAsia="ko-KR"/>
              </w:rPr>
            </w:pPr>
          </w:p>
          <w:p w14:paraId="04B3E25D" w14:textId="77777777" w:rsidR="00A9510D" w:rsidRDefault="00A9510D" w:rsidP="00A9510D">
            <w:pPr>
              <w:rPr>
                <w:lang w:eastAsia="ko-KR"/>
              </w:rPr>
            </w:pPr>
            <w:r>
              <w:rPr>
                <w:lang w:eastAsia="ko-KR"/>
              </w:rPr>
              <w:t xml:space="preserve">Lena </w:t>
            </w:r>
            <w:proofErr w:type="spellStart"/>
            <w:r>
              <w:rPr>
                <w:lang w:eastAsia="ko-KR"/>
              </w:rPr>
              <w:t>thu</w:t>
            </w:r>
            <w:proofErr w:type="spellEnd"/>
            <w:r>
              <w:rPr>
                <w:lang w:eastAsia="ko-KR"/>
              </w:rPr>
              <w:t xml:space="preserve"> 1805</w:t>
            </w:r>
          </w:p>
          <w:p w14:paraId="03FFB09A" w14:textId="77777777" w:rsidR="00A9510D" w:rsidRDefault="00A9510D" w:rsidP="00A9510D">
            <w:pPr>
              <w:rPr>
                <w:lang w:eastAsia="ko-KR"/>
              </w:rPr>
            </w:pPr>
            <w:r>
              <w:rPr>
                <w:lang w:eastAsia="ko-KR"/>
              </w:rPr>
              <w:t>Objection</w:t>
            </w:r>
          </w:p>
          <w:p w14:paraId="0326BADF" w14:textId="77777777" w:rsidR="00A9510D" w:rsidRDefault="00A9510D" w:rsidP="00A9510D">
            <w:pPr>
              <w:rPr>
                <w:lang w:eastAsia="ko-KR"/>
              </w:rPr>
            </w:pPr>
          </w:p>
          <w:p w14:paraId="7FDBB5F4" w14:textId="77777777" w:rsidR="00A9510D" w:rsidRDefault="00A9510D" w:rsidP="00A9510D">
            <w:pPr>
              <w:rPr>
                <w:lang w:eastAsia="ko-KR"/>
              </w:rPr>
            </w:pPr>
            <w:r>
              <w:rPr>
                <w:lang w:eastAsia="ko-KR"/>
              </w:rPr>
              <w:t>Behrouz Mon 0303</w:t>
            </w:r>
          </w:p>
          <w:p w14:paraId="2AE053A5" w14:textId="77777777" w:rsidR="00A9510D" w:rsidRDefault="00A9510D" w:rsidP="00A9510D">
            <w:pPr>
              <w:rPr>
                <w:lang w:eastAsia="ko-KR"/>
              </w:rPr>
            </w:pPr>
            <w:r>
              <w:rPr>
                <w:lang w:eastAsia="ko-KR"/>
              </w:rPr>
              <w:t>Explains</w:t>
            </w:r>
          </w:p>
          <w:p w14:paraId="7AF5B109" w14:textId="77777777" w:rsidR="00A9510D" w:rsidRDefault="00A9510D" w:rsidP="00A9510D">
            <w:pPr>
              <w:rPr>
                <w:lang w:eastAsia="ko-KR"/>
              </w:rPr>
            </w:pPr>
          </w:p>
          <w:p w14:paraId="3E95AD24" w14:textId="77777777" w:rsidR="00A9510D" w:rsidRDefault="00A9510D" w:rsidP="00A9510D">
            <w:pPr>
              <w:rPr>
                <w:lang w:eastAsia="ko-KR"/>
              </w:rPr>
            </w:pPr>
            <w:r>
              <w:rPr>
                <w:lang w:eastAsia="ko-KR"/>
              </w:rPr>
              <w:t>Ivo Mon 0938</w:t>
            </w:r>
          </w:p>
          <w:p w14:paraId="0F20161F" w14:textId="77777777" w:rsidR="00A9510D" w:rsidRDefault="00A9510D" w:rsidP="00A9510D">
            <w:pPr>
              <w:rPr>
                <w:lang w:eastAsia="ko-KR"/>
              </w:rPr>
            </w:pPr>
            <w:r>
              <w:rPr>
                <w:lang w:eastAsia="ko-KR"/>
              </w:rPr>
              <w:t>Replies</w:t>
            </w:r>
          </w:p>
          <w:p w14:paraId="5CFD6725" w14:textId="77777777" w:rsidR="00A9510D" w:rsidRDefault="00A9510D" w:rsidP="00A9510D">
            <w:pPr>
              <w:rPr>
                <w:lang w:eastAsia="ko-KR"/>
              </w:rPr>
            </w:pPr>
          </w:p>
          <w:p w14:paraId="006AE604" w14:textId="77777777" w:rsidR="00A9510D" w:rsidRDefault="00A9510D" w:rsidP="00A9510D">
            <w:pPr>
              <w:rPr>
                <w:lang w:eastAsia="ko-KR"/>
              </w:rPr>
            </w:pPr>
            <w:r>
              <w:rPr>
                <w:lang w:eastAsia="ko-KR"/>
              </w:rPr>
              <w:t>Behrouz Mon 2003</w:t>
            </w:r>
          </w:p>
          <w:p w14:paraId="2006C653" w14:textId="77777777" w:rsidR="00A9510D" w:rsidRDefault="00A9510D" w:rsidP="00A9510D">
            <w:pPr>
              <w:rPr>
                <w:lang w:eastAsia="ko-KR"/>
              </w:rPr>
            </w:pPr>
            <w:r>
              <w:rPr>
                <w:lang w:eastAsia="ko-KR"/>
              </w:rPr>
              <w:t>Replies</w:t>
            </w:r>
          </w:p>
          <w:p w14:paraId="3EF331B3" w14:textId="77777777" w:rsidR="00A9510D" w:rsidRDefault="00A9510D" w:rsidP="00A9510D">
            <w:pPr>
              <w:rPr>
                <w:lang w:eastAsia="ko-KR"/>
              </w:rPr>
            </w:pPr>
          </w:p>
          <w:p w14:paraId="12C67350" w14:textId="77777777" w:rsidR="00A9510D" w:rsidRDefault="00A9510D" w:rsidP="00A9510D">
            <w:pPr>
              <w:rPr>
                <w:lang w:eastAsia="ko-KR"/>
              </w:rPr>
            </w:pPr>
            <w:r>
              <w:rPr>
                <w:lang w:eastAsia="ko-KR"/>
              </w:rPr>
              <w:t>Lena Tue 0641</w:t>
            </w:r>
          </w:p>
          <w:p w14:paraId="62428699" w14:textId="77777777" w:rsidR="00A9510D" w:rsidRDefault="00A9510D" w:rsidP="00A9510D">
            <w:pPr>
              <w:rPr>
                <w:lang w:eastAsia="ko-KR"/>
              </w:rPr>
            </w:pPr>
            <w:r>
              <w:rPr>
                <w:lang w:eastAsia="ko-KR"/>
              </w:rPr>
              <w:t>Same as Ivo</w:t>
            </w:r>
          </w:p>
          <w:p w14:paraId="2D3280D0" w14:textId="77777777" w:rsidR="00A9510D" w:rsidRDefault="00A9510D" w:rsidP="00A9510D">
            <w:pPr>
              <w:rPr>
                <w:lang w:eastAsia="ko-KR"/>
              </w:rPr>
            </w:pPr>
          </w:p>
          <w:p w14:paraId="05846E41" w14:textId="77777777" w:rsidR="00A9510D" w:rsidRDefault="00A9510D" w:rsidP="00A9510D">
            <w:pPr>
              <w:rPr>
                <w:lang w:eastAsia="ko-KR"/>
              </w:rPr>
            </w:pPr>
            <w:r>
              <w:rPr>
                <w:lang w:eastAsia="ko-KR"/>
              </w:rPr>
              <w:t>Ivo Tue 1023</w:t>
            </w:r>
          </w:p>
          <w:p w14:paraId="44865A0D" w14:textId="77777777" w:rsidR="00A9510D" w:rsidRDefault="00A9510D" w:rsidP="00A9510D">
            <w:pPr>
              <w:rPr>
                <w:lang w:eastAsia="ko-KR"/>
              </w:rPr>
            </w:pPr>
            <w:r>
              <w:rPr>
                <w:lang w:eastAsia="ko-KR"/>
              </w:rPr>
              <w:t>Provides his view</w:t>
            </w:r>
          </w:p>
          <w:p w14:paraId="71398587" w14:textId="77777777" w:rsidR="00A9510D" w:rsidRDefault="00A9510D" w:rsidP="00A9510D">
            <w:pPr>
              <w:rPr>
                <w:lang w:eastAsia="ko-KR"/>
              </w:rPr>
            </w:pPr>
          </w:p>
          <w:p w14:paraId="46C47FF5" w14:textId="77777777" w:rsidR="00A9510D" w:rsidRDefault="00A9510D" w:rsidP="00A9510D">
            <w:pPr>
              <w:rPr>
                <w:lang w:eastAsia="ko-KR"/>
              </w:rPr>
            </w:pPr>
            <w:r>
              <w:rPr>
                <w:lang w:eastAsia="ko-KR"/>
              </w:rPr>
              <w:t xml:space="preserve">Behrouz </w:t>
            </w:r>
            <w:proofErr w:type="spellStart"/>
            <w:r>
              <w:rPr>
                <w:lang w:eastAsia="ko-KR"/>
              </w:rPr>
              <w:t>tue</w:t>
            </w:r>
            <w:proofErr w:type="spellEnd"/>
            <w:r>
              <w:rPr>
                <w:lang w:eastAsia="ko-KR"/>
              </w:rPr>
              <w:t xml:space="preserve"> 1514</w:t>
            </w:r>
          </w:p>
          <w:p w14:paraId="7B6DB3D7" w14:textId="77777777" w:rsidR="00A9510D" w:rsidRDefault="00A9510D" w:rsidP="00A9510D">
            <w:pPr>
              <w:rPr>
                <w:lang w:eastAsia="ko-KR"/>
              </w:rPr>
            </w:pPr>
            <w:r>
              <w:rPr>
                <w:lang w:eastAsia="ko-KR"/>
              </w:rPr>
              <w:t>Comments</w:t>
            </w:r>
          </w:p>
          <w:p w14:paraId="3A993724" w14:textId="77777777" w:rsidR="00A9510D" w:rsidRDefault="00A9510D" w:rsidP="00A9510D">
            <w:pPr>
              <w:rPr>
                <w:lang w:eastAsia="ko-KR"/>
              </w:rPr>
            </w:pPr>
          </w:p>
          <w:p w14:paraId="22E5399F" w14:textId="77777777" w:rsidR="00A9510D" w:rsidRDefault="00A9510D" w:rsidP="00A9510D">
            <w:pPr>
              <w:rPr>
                <w:lang w:eastAsia="ko-KR"/>
              </w:rPr>
            </w:pPr>
            <w:r>
              <w:rPr>
                <w:lang w:eastAsia="ko-KR"/>
              </w:rPr>
              <w:t xml:space="preserve">Lena </w:t>
            </w:r>
            <w:proofErr w:type="spellStart"/>
            <w:r>
              <w:rPr>
                <w:lang w:eastAsia="ko-KR"/>
              </w:rPr>
              <w:t>tue</w:t>
            </w:r>
            <w:proofErr w:type="spellEnd"/>
            <w:r>
              <w:rPr>
                <w:lang w:eastAsia="ko-KR"/>
              </w:rPr>
              <w:t xml:space="preserve"> 2323</w:t>
            </w:r>
          </w:p>
          <w:p w14:paraId="4EE03E8F" w14:textId="77777777" w:rsidR="00A9510D" w:rsidRDefault="00A9510D" w:rsidP="00A9510D">
            <w:pPr>
              <w:rPr>
                <w:lang w:eastAsia="ko-KR"/>
              </w:rPr>
            </w:pPr>
            <w:r>
              <w:rPr>
                <w:lang w:eastAsia="ko-KR"/>
              </w:rPr>
              <w:t>Replies</w:t>
            </w:r>
          </w:p>
          <w:p w14:paraId="0BCCDDD4" w14:textId="77777777" w:rsidR="00A9510D" w:rsidRDefault="00A9510D" w:rsidP="00A9510D">
            <w:pPr>
              <w:rPr>
                <w:lang w:eastAsia="ko-KR"/>
              </w:rPr>
            </w:pPr>
          </w:p>
          <w:p w14:paraId="4D66B461" w14:textId="77777777" w:rsidR="00A9510D" w:rsidRDefault="00A9510D" w:rsidP="00A9510D">
            <w:pPr>
              <w:rPr>
                <w:lang w:eastAsia="ko-KR"/>
              </w:rPr>
            </w:pPr>
            <w:r>
              <w:rPr>
                <w:lang w:eastAsia="ko-KR"/>
              </w:rPr>
              <w:t>Ivo wed 0211</w:t>
            </w:r>
          </w:p>
          <w:p w14:paraId="7822C713" w14:textId="77777777" w:rsidR="00A9510D" w:rsidRDefault="00A9510D" w:rsidP="00A9510D">
            <w:pPr>
              <w:rPr>
                <w:lang w:eastAsia="ko-KR"/>
              </w:rPr>
            </w:pPr>
            <w:r>
              <w:rPr>
                <w:lang w:eastAsia="ko-KR"/>
              </w:rPr>
              <w:t>Same as Lena</w:t>
            </w:r>
          </w:p>
          <w:p w14:paraId="693C1BEF" w14:textId="77777777" w:rsidR="00A9510D" w:rsidRDefault="00A9510D" w:rsidP="00A9510D">
            <w:pPr>
              <w:rPr>
                <w:lang w:eastAsia="ko-KR"/>
              </w:rPr>
            </w:pPr>
          </w:p>
          <w:p w14:paraId="42089FBA" w14:textId="77777777" w:rsidR="00A9510D" w:rsidRDefault="00A9510D" w:rsidP="00A9510D">
            <w:pPr>
              <w:rPr>
                <w:lang w:eastAsia="ko-KR"/>
              </w:rPr>
            </w:pPr>
            <w:r>
              <w:rPr>
                <w:lang w:eastAsia="ko-KR"/>
              </w:rPr>
              <w:t>Behrouz wed 0718</w:t>
            </w:r>
          </w:p>
          <w:p w14:paraId="5FE47EBB" w14:textId="77777777" w:rsidR="00A9510D" w:rsidRDefault="00A9510D" w:rsidP="00A9510D">
            <w:pPr>
              <w:rPr>
                <w:lang w:eastAsia="ko-KR"/>
              </w:rPr>
            </w:pPr>
            <w:r>
              <w:rPr>
                <w:lang w:eastAsia="ko-KR"/>
              </w:rPr>
              <w:t>Replies</w:t>
            </w:r>
          </w:p>
          <w:p w14:paraId="5BDEB5CE" w14:textId="77777777" w:rsidR="00A9510D" w:rsidRDefault="00A9510D" w:rsidP="00A9510D">
            <w:pPr>
              <w:rPr>
                <w:lang w:eastAsia="ko-KR"/>
              </w:rPr>
            </w:pPr>
          </w:p>
          <w:p w14:paraId="09F192EE" w14:textId="77777777" w:rsidR="00A9510D" w:rsidRDefault="00A9510D" w:rsidP="00A9510D">
            <w:pPr>
              <w:rPr>
                <w:lang w:eastAsia="ko-KR"/>
              </w:rPr>
            </w:pPr>
            <w:r>
              <w:rPr>
                <w:lang w:eastAsia="ko-KR"/>
              </w:rPr>
              <w:t>Lalith wed 0819</w:t>
            </w:r>
          </w:p>
          <w:p w14:paraId="139E67F1" w14:textId="77777777" w:rsidR="00A9510D" w:rsidRDefault="00A9510D" w:rsidP="00A9510D">
            <w:pPr>
              <w:rPr>
                <w:lang w:eastAsia="ko-KR"/>
              </w:rPr>
            </w:pPr>
            <w:r>
              <w:rPr>
                <w:lang w:eastAsia="ko-KR"/>
              </w:rPr>
              <w:t>Comments</w:t>
            </w:r>
          </w:p>
          <w:p w14:paraId="3F0633DC" w14:textId="55267A3C" w:rsidR="00A9510D" w:rsidRDefault="00A9510D" w:rsidP="00A9510D">
            <w:pPr>
              <w:rPr>
                <w:lang w:eastAsia="ko-KR"/>
              </w:rPr>
            </w:pPr>
          </w:p>
          <w:p w14:paraId="402C3C4B" w14:textId="11D5DC57" w:rsidR="00A9510D" w:rsidRDefault="00A9510D" w:rsidP="00A9510D">
            <w:pPr>
              <w:rPr>
                <w:lang w:eastAsia="ko-KR"/>
              </w:rPr>
            </w:pPr>
            <w:r>
              <w:rPr>
                <w:lang w:eastAsia="ko-KR"/>
              </w:rPr>
              <w:t>Behrouz wed 1454</w:t>
            </w:r>
          </w:p>
          <w:p w14:paraId="5472A017" w14:textId="61AC785B" w:rsidR="00A9510D" w:rsidRDefault="00A9510D" w:rsidP="00A9510D">
            <w:pPr>
              <w:rPr>
                <w:lang w:eastAsia="ko-KR"/>
              </w:rPr>
            </w:pPr>
            <w:r>
              <w:rPr>
                <w:lang w:eastAsia="ko-KR"/>
              </w:rPr>
              <w:t>replies</w:t>
            </w:r>
          </w:p>
          <w:p w14:paraId="555893A1" w14:textId="77777777" w:rsidR="00A9510D" w:rsidRDefault="00A9510D" w:rsidP="00A9510D">
            <w:pPr>
              <w:rPr>
                <w:lang w:eastAsia="ko-KR"/>
              </w:rPr>
            </w:pPr>
          </w:p>
          <w:p w14:paraId="6C00584F" w14:textId="77777777" w:rsidR="00A9510D" w:rsidRDefault="00A9510D" w:rsidP="00A9510D">
            <w:pPr>
              <w:rPr>
                <w:lang w:eastAsia="ko-KR"/>
              </w:rPr>
            </w:pPr>
            <w:r>
              <w:rPr>
                <w:lang w:eastAsia="ko-KR"/>
              </w:rPr>
              <w:t>Lalith wed 1457/1848</w:t>
            </w:r>
          </w:p>
          <w:p w14:paraId="6448C349" w14:textId="77777777" w:rsidR="00A9510D" w:rsidRDefault="00A9510D" w:rsidP="00A9510D">
            <w:pPr>
              <w:rPr>
                <w:lang w:eastAsia="ko-KR"/>
              </w:rPr>
            </w:pPr>
            <w:r>
              <w:rPr>
                <w:lang w:eastAsia="ko-KR"/>
              </w:rPr>
              <w:t>Comments, rewording</w:t>
            </w:r>
          </w:p>
          <w:p w14:paraId="5678B9A2" w14:textId="77777777" w:rsidR="00A9510D" w:rsidRPr="00D95972" w:rsidRDefault="00A9510D" w:rsidP="00A9510D">
            <w:pPr>
              <w:rPr>
                <w:rFonts w:cs="Arial"/>
                <w:lang w:eastAsia="ko-KR"/>
              </w:rPr>
            </w:pPr>
          </w:p>
        </w:tc>
      </w:tr>
      <w:tr w:rsidR="00A9510D" w:rsidRPr="00D95972" w14:paraId="063083E5" w14:textId="77777777" w:rsidTr="00EF002B">
        <w:trPr>
          <w:gridAfter w:val="1"/>
          <w:wAfter w:w="4191" w:type="dxa"/>
        </w:trPr>
        <w:tc>
          <w:tcPr>
            <w:tcW w:w="976" w:type="dxa"/>
            <w:tcBorders>
              <w:top w:val="nil"/>
              <w:left w:val="thinThickThinSmallGap" w:sz="24" w:space="0" w:color="auto"/>
              <w:bottom w:val="nil"/>
            </w:tcBorders>
            <w:shd w:val="clear" w:color="auto" w:fill="auto"/>
          </w:tcPr>
          <w:p w14:paraId="7F184A61"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1EA551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75D00655" w14:textId="0EB1F8A7" w:rsidR="00A9510D" w:rsidRPr="00D95972" w:rsidRDefault="00A9510D" w:rsidP="00A9510D">
            <w:pPr>
              <w:overflowPunct/>
              <w:autoSpaceDE/>
              <w:autoSpaceDN/>
              <w:adjustRightInd/>
              <w:textAlignment w:val="auto"/>
              <w:rPr>
                <w:rFonts w:cs="Arial"/>
                <w:lang w:val="en-US"/>
              </w:rPr>
            </w:pPr>
            <w:r w:rsidRPr="00E254B0">
              <w:t>C1-213867</w:t>
            </w:r>
          </w:p>
        </w:tc>
        <w:tc>
          <w:tcPr>
            <w:tcW w:w="4191" w:type="dxa"/>
            <w:gridSpan w:val="3"/>
            <w:tcBorders>
              <w:top w:val="single" w:sz="4" w:space="0" w:color="auto"/>
              <w:bottom w:val="single" w:sz="4" w:space="0" w:color="auto"/>
            </w:tcBorders>
            <w:shd w:val="clear" w:color="auto" w:fill="FFFFFF" w:themeFill="background1"/>
          </w:tcPr>
          <w:p w14:paraId="488FF20D" w14:textId="77777777" w:rsidR="00A9510D" w:rsidRPr="00D95972" w:rsidRDefault="00A9510D" w:rsidP="00A9510D">
            <w:pPr>
              <w:rPr>
                <w:rFonts w:cs="Arial"/>
              </w:rPr>
            </w:pPr>
            <w:r>
              <w:rPr>
                <w:rFonts w:cs="Arial"/>
              </w:rPr>
              <w:t>FS_MINT: Evaluation and conclusion for some issues of KI#4</w:t>
            </w:r>
          </w:p>
        </w:tc>
        <w:tc>
          <w:tcPr>
            <w:tcW w:w="1767" w:type="dxa"/>
            <w:tcBorders>
              <w:top w:val="single" w:sz="4" w:space="0" w:color="auto"/>
              <w:bottom w:val="single" w:sz="4" w:space="0" w:color="auto"/>
            </w:tcBorders>
            <w:shd w:val="clear" w:color="auto" w:fill="FFFFFF" w:themeFill="background1"/>
          </w:tcPr>
          <w:p w14:paraId="5545AA46" w14:textId="77777777"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hemeFill="background1"/>
          </w:tcPr>
          <w:p w14:paraId="6CA21931"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FC955F" w14:textId="28C454B1" w:rsidR="00EF002B" w:rsidRDefault="00EF002B" w:rsidP="00A9510D">
            <w:pPr>
              <w:rPr>
                <w:rFonts w:cs="Arial"/>
                <w:lang w:eastAsia="ko-KR"/>
              </w:rPr>
            </w:pPr>
            <w:r>
              <w:rPr>
                <w:rFonts w:cs="Arial"/>
                <w:lang w:eastAsia="ko-KR"/>
              </w:rPr>
              <w:t>Agreed</w:t>
            </w:r>
          </w:p>
          <w:p w14:paraId="70A4AC6E" w14:textId="77777777" w:rsidR="00EF002B" w:rsidRDefault="00EF002B" w:rsidP="00A9510D">
            <w:pPr>
              <w:rPr>
                <w:rFonts w:cs="Arial"/>
                <w:lang w:eastAsia="ko-KR"/>
              </w:rPr>
            </w:pPr>
          </w:p>
          <w:p w14:paraId="67A51AB5" w14:textId="0EF1E32B" w:rsidR="00A9510D" w:rsidRDefault="00A9510D" w:rsidP="00A9510D">
            <w:pPr>
              <w:rPr>
                <w:ins w:id="746" w:author="PeLe" w:date="2021-05-27T13:26:00Z"/>
                <w:rFonts w:cs="Arial"/>
                <w:lang w:eastAsia="ko-KR"/>
              </w:rPr>
            </w:pPr>
            <w:ins w:id="747" w:author="PeLe" w:date="2021-05-27T13:26:00Z">
              <w:r>
                <w:rPr>
                  <w:rFonts w:cs="Arial"/>
                  <w:lang w:eastAsia="ko-KR"/>
                </w:rPr>
                <w:t>Revision of C1-213298</w:t>
              </w:r>
            </w:ins>
          </w:p>
          <w:p w14:paraId="08C91503" w14:textId="2537C59F" w:rsidR="00A9510D" w:rsidRDefault="00A9510D" w:rsidP="00A9510D">
            <w:pPr>
              <w:rPr>
                <w:ins w:id="748" w:author="PeLe" w:date="2021-05-27T13:26:00Z"/>
                <w:rFonts w:cs="Arial"/>
                <w:lang w:eastAsia="ko-KR"/>
              </w:rPr>
            </w:pPr>
            <w:ins w:id="749" w:author="PeLe" w:date="2021-05-27T13:26:00Z">
              <w:r>
                <w:rPr>
                  <w:rFonts w:cs="Arial"/>
                  <w:lang w:eastAsia="ko-KR"/>
                </w:rPr>
                <w:t>_________________________________________</w:t>
              </w:r>
            </w:ins>
          </w:p>
          <w:p w14:paraId="21AD5DDF" w14:textId="5C9CDCA2" w:rsidR="00A9510D" w:rsidRDefault="00A9510D" w:rsidP="00A9510D">
            <w:pPr>
              <w:rPr>
                <w:rFonts w:cs="Arial"/>
                <w:lang w:eastAsia="ko-KR"/>
              </w:rPr>
            </w:pPr>
            <w:r>
              <w:rPr>
                <w:rFonts w:cs="Arial" w:hint="eastAsia"/>
                <w:lang w:eastAsia="ko-KR"/>
              </w:rPr>
              <w:t>KI#4 /</w:t>
            </w:r>
            <w:r>
              <w:rPr>
                <w:rFonts w:cs="Arial"/>
                <w:lang w:eastAsia="ko-KR"/>
              </w:rPr>
              <w:t xml:space="preserve"> </w:t>
            </w:r>
            <w:proofErr w:type="spellStart"/>
            <w:r>
              <w:rPr>
                <w:rFonts w:cs="Arial"/>
                <w:lang w:eastAsia="ko-KR"/>
              </w:rPr>
              <w:t>Evaluation+Conclusion</w:t>
            </w:r>
            <w:proofErr w:type="spellEnd"/>
          </w:p>
          <w:p w14:paraId="12F6EB3D" w14:textId="77777777" w:rsidR="00A9510D" w:rsidRDefault="00A9510D" w:rsidP="00A9510D">
            <w:pPr>
              <w:rPr>
                <w:rFonts w:cs="Arial"/>
                <w:lang w:eastAsia="ko-KR"/>
              </w:rPr>
            </w:pPr>
          </w:p>
          <w:p w14:paraId="25AB319E" w14:textId="77777777" w:rsidR="00A9510D" w:rsidRDefault="00A9510D" w:rsidP="00A9510D">
            <w:pPr>
              <w:rPr>
                <w:rFonts w:cs="Arial"/>
                <w:lang w:eastAsia="ko-KR"/>
              </w:rPr>
            </w:pPr>
            <w:proofErr w:type="spellStart"/>
            <w:r>
              <w:rPr>
                <w:rFonts w:cs="Arial"/>
                <w:lang w:eastAsia="ko-KR"/>
              </w:rPr>
              <w:t>SangMin</w:t>
            </w:r>
            <w:proofErr w:type="spellEnd"/>
            <w:r>
              <w:rPr>
                <w:rFonts w:cs="Arial"/>
                <w:lang w:eastAsia="ko-KR"/>
              </w:rPr>
              <w:t xml:space="preserve"> wed 1411</w:t>
            </w:r>
          </w:p>
          <w:p w14:paraId="339B458D" w14:textId="77777777" w:rsidR="00A9510D" w:rsidRDefault="00A9510D" w:rsidP="00A9510D">
            <w:pPr>
              <w:rPr>
                <w:rFonts w:cs="Arial"/>
                <w:lang w:eastAsia="ko-KR"/>
              </w:rPr>
            </w:pPr>
            <w:r>
              <w:rPr>
                <w:rFonts w:cs="Arial"/>
                <w:lang w:eastAsia="ko-KR"/>
              </w:rPr>
              <w:t>Comments on styles</w:t>
            </w:r>
          </w:p>
          <w:p w14:paraId="66C8132E" w14:textId="77777777" w:rsidR="00A9510D" w:rsidRDefault="00A9510D" w:rsidP="00A9510D">
            <w:pPr>
              <w:rPr>
                <w:rFonts w:cs="Arial"/>
                <w:lang w:eastAsia="ko-KR"/>
              </w:rPr>
            </w:pPr>
          </w:p>
          <w:p w14:paraId="2494A733" w14:textId="77777777" w:rsidR="00A9510D" w:rsidRDefault="00A9510D" w:rsidP="00A9510D">
            <w:pPr>
              <w:rPr>
                <w:rFonts w:cs="Arial"/>
                <w:lang w:eastAsia="ko-KR"/>
              </w:rPr>
            </w:pPr>
            <w:r>
              <w:rPr>
                <w:rFonts w:cs="Arial"/>
                <w:lang w:eastAsia="ko-KR"/>
              </w:rPr>
              <w:t>Vishnu wed 2310</w:t>
            </w:r>
          </w:p>
          <w:p w14:paraId="75DF210C" w14:textId="77777777" w:rsidR="00A9510D" w:rsidRDefault="00A9510D" w:rsidP="00A9510D">
            <w:pPr>
              <w:rPr>
                <w:rFonts w:cs="Arial"/>
                <w:lang w:eastAsia="ko-KR"/>
              </w:rPr>
            </w:pPr>
            <w:r>
              <w:rPr>
                <w:rFonts w:cs="Arial"/>
                <w:lang w:eastAsia="ko-KR"/>
              </w:rPr>
              <w:t>Will update</w:t>
            </w:r>
          </w:p>
          <w:p w14:paraId="0C03BB2E" w14:textId="77777777" w:rsidR="00A9510D" w:rsidRPr="00D95972" w:rsidRDefault="00A9510D" w:rsidP="00A9510D">
            <w:pPr>
              <w:rPr>
                <w:rFonts w:cs="Arial"/>
                <w:lang w:eastAsia="ko-KR"/>
              </w:rPr>
            </w:pPr>
          </w:p>
        </w:tc>
      </w:tr>
      <w:tr w:rsidR="00A9510D" w:rsidRPr="00D95972" w14:paraId="52E5F0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ABC71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B015B2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E13B26D"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4B0DAB5"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6FC34D29"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3273FDF4"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E24E63" w14:textId="57575D84" w:rsidR="00A9510D" w:rsidRPr="00D95972" w:rsidRDefault="00A9510D" w:rsidP="00A9510D">
            <w:pPr>
              <w:rPr>
                <w:rFonts w:cs="Arial"/>
                <w:lang w:eastAsia="ko-KR"/>
              </w:rPr>
            </w:pPr>
          </w:p>
        </w:tc>
      </w:tr>
      <w:tr w:rsidR="00A9510D" w:rsidRPr="00D95972" w14:paraId="1B58CF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3AC6E2"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BECA73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0D7BE06"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FA1CC3D"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0D2514C2"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629A0CB9"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70287" w14:textId="77777777" w:rsidR="00A9510D" w:rsidRPr="00D95972" w:rsidRDefault="00A9510D" w:rsidP="00A9510D">
            <w:pPr>
              <w:rPr>
                <w:rFonts w:cs="Arial"/>
                <w:lang w:eastAsia="ko-KR"/>
              </w:rPr>
            </w:pPr>
          </w:p>
        </w:tc>
      </w:tr>
      <w:tr w:rsidR="00A9510D" w:rsidRPr="00D95972" w14:paraId="7780E02C" w14:textId="77777777" w:rsidTr="00EF002B">
        <w:trPr>
          <w:gridAfter w:val="1"/>
          <w:wAfter w:w="4191" w:type="dxa"/>
        </w:trPr>
        <w:tc>
          <w:tcPr>
            <w:tcW w:w="976" w:type="dxa"/>
            <w:tcBorders>
              <w:top w:val="nil"/>
              <w:left w:val="thinThickThinSmallGap" w:sz="24" w:space="0" w:color="auto"/>
              <w:bottom w:val="nil"/>
            </w:tcBorders>
            <w:shd w:val="clear" w:color="auto" w:fill="auto"/>
          </w:tcPr>
          <w:p w14:paraId="105C83E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83C985F"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57AE467B" w14:textId="54FE9542" w:rsidR="00A9510D" w:rsidRPr="00D95972" w:rsidRDefault="00A9510D" w:rsidP="00A9510D">
            <w:pPr>
              <w:overflowPunct/>
              <w:autoSpaceDE/>
              <w:autoSpaceDN/>
              <w:adjustRightInd/>
              <w:textAlignment w:val="auto"/>
              <w:rPr>
                <w:rFonts w:cs="Arial"/>
                <w:lang w:val="en-US"/>
              </w:rPr>
            </w:pPr>
            <w:r>
              <w:t>C1-213892</w:t>
            </w:r>
          </w:p>
        </w:tc>
        <w:tc>
          <w:tcPr>
            <w:tcW w:w="4191" w:type="dxa"/>
            <w:gridSpan w:val="3"/>
            <w:tcBorders>
              <w:top w:val="single" w:sz="4" w:space="0" w:color="auto"/>
              <w:bottom w:val="single" w:sz="4" w:space="0" w:color="auto"/>
            </w:tcBorders>
            <w:shd w:val="clear" w:color="auto" w:fill="FFFFFF" w:themeFill="background1"/>
          </w:tcPr>
          <w:p w14:paraId="53D2D1F2" w14:textId="77777777" w:rsidR="00A9510D" w:rsidRPr="00D95972" w:rsidRDefault="00A9510D" w:rsidP="00A9510D">
            <w:pPr>
              <w:rPr>
                <w:rFonts w:cs="Arial"/>
              </w:rPr>
            </w:pPr>
            <w:r>
              <w:rPr>
                <w:rFonts w:cs="Arial"/>
              </w:rPr>
              <w:t>Evaluation of solutions and conclusions for key issue #5</w:t>
            </w:r>
          </w:p>
        </w:tc>
        <w:tc>
          <w:tcPr>
            <w:tcW w:w="1767" w:type="dxa"/>
            <w:tcBorders>
              <w:top w:val="single" w:sz="4" w:space="0" w:color="auto"/>
              <w:bottom w:val="single" w:sz="4" w:space="0" w:color="auto"/>
            </w:tcBorders>
            <w:shd w:val="clear" w:color="auto" w:fill="FFFFFF" w:themeFill="background1"/>
          </w:tcPr>
          <w:p w14:paraId="59CD1504" w14:textId="77777777" w:rsidR="00A9510D" w:rsidRPr="00D95972" w:rsidRDefault="00A9510D" w:rsidP="00A9510D">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2BAC2E12"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8E5E439" w14:textId="0AF4846E" w:rsidR="00A9510D" w:rsidRDefault="00EF002B" w:rsidP="00A9510D">
            <w:pPr>
              <w:rPr>
                <w:rFonts w:cs="Arial"/>
                <w:lang w:eastAsia="ko-KR"/>
              </w:rPr>
            </w:pPr>
            <w:r>
              <w:rPr>
                <w:rFonts w:cs="Arial"/>
                <w:lang w:eastAsia="ko-KR"/>
              </w:rPr>
              <w:t>Agreed</w:t>
            </w:r>
          </w:p>
          <w:p w14:paraId="7C78FAFA" w14:textId="618932CC" w:rsidR="00EF002B" w:rsidRDefault="00EF002B" w:rsidP="00A9510D">
            <w:pPr>
              <w:rPr>
                <w:rFonts w:cs="Arial"/>
                <w:lang w:eastAsia="ko-KR"/>
              </w:rPr>
            </w:pPr>
          </w:p>
          <w:p w14:paraId="676E96D8" w14:textId="77777777" w:rsidR="00EF002B" w:rsidRDefault="00EF002B" w:rsidP="00A9510D">
            <w:pPr>
              <w:rPr>
                <w:rFonts w:cs="Arial"/>
                <w:lang w:eastAsia="ko-KR"/>
              </w:rPr>
            </w:pPr>
          </w:p>
          <w:p w14:paraId="2F28F4D4" w14:textId="5DBE0D93" w:rsidR="00A9510D" w:rsidRDefault="00A9510D" w:rsidP="00A9510D">
            <w:pPr>
              <w:rPr>
                <w:rFonts w:cs="Arial"/>
                <w:lang w:eastAsia="ko-KR"/>
              </w:rPr>
            </w:pPr>
            <w:ins w:id="750" w:author="PeLe" w:date="2021-05-27T12:42:00Z">
              <w:r>
                <w:rPr>
                  <w:rFonts w:cs="Arial"/>
                  <w:lang w:eastAsia="ko-KR"/>
                </w:rPr>
                <w:t>Revision of C1-213024</w:t>
              </w:r>
            </w:ins>
          </w:p>
          <w:p w14:paraId="66653CC9" w14:textId="77777777" w:rsidR="00A9510D" w:rsidRDefault="00A9510D" w:rsidP="00A9510D">
            <w:pPr>
              <w:rPr>
                <w:rFonts w:cs="Arial"/>
                <w:lang w:eastAsia="ko-KR"/>
              </w:rPr>
            </w:pPr>
          </w:p>
          <w:p w14:paraId="42873067" w14:textId="2D139F9D" w:rsidR="00A9510D" w:rsidRDefault="00A9510D" w:rsidP="00A9510D">
            <w:pPr>
              <w:rPr>
                <w:rFonts w:cs="Arial"/>
                <w:lang w:eastAsia="ko-KR"/>
              </w:rPr>
            </w:pPr>
            <w:r>
              <w:rPr>
                <w:rFonts w:cs="Arial"/>
                <w:lang w:eastAsia="ko-KR"/>
              </w:rPr>
              <w:t>----------------------------------------</w:t>
            </w:r>
          </w:p>
          <w:p w14:paraId="01F5E895" w14:textId="77777777" w:rsidR="00A9510D" w:rsidRDefault="00A9510D" w:rsidP="00A9510D">
            <w:pPr>
              <w:rPr>
                <w:rFonts w:cs="Arial"/>
                <w:lang w:eastAsia="ko-KR"/>
              </w:rPr>
            </w:pPr>
          </w:p>
          <w:p w14:paraId="0770266F" w14:textId="5758BA74" w:rsidR="00A9510D" w:rsidRDefault="00A9510D" w:rsidP="00A9510D">
            <w:pPr>
              <w:rPr>
                <w:rFonts w:cs="Arial"/>
                <w:lang w:eastAsia="ko-KR"/>
              </w:rPr>
            </w:pPr>
            <w:r>
              <w:rPr>
                <w:rFonts w:cs="Arial" w:hint="eastAsia"/>
                <w:lang w:eastAsia="ko-KR"/>
              </w:rPr>
              <w:t xml:space="preserve">KI#5 / </w:t>
            </w:r>
            <w:proofErr w:type="spellStart"/>
            <w:r>
              <w:rPr>
                <w:rFonts w:cs="Arial" w:hint="eastAsia"/>
                <w:lang w:eastAsia="ko-KR"/>
              </w:rPr>
              <w:t>Evaluation+Conclusion</w:t>
            </w:r>
            <w:proofErr w:type="spellEnd"/>
          </w:p>
          <w:p w14:paraId="747F2525" w14:textId="77777777" w:rsidR="00A9510D" w:rsidRDefault="00A9510D" w:rsidP="00A9510D">
            <w:pPr>
              <w:rPr>
                <w:rFonts w:cs="Arial"/>
                <w:lang w:eastAsia="ko-KR"/>
              </w:rPr>
            </w:pPr>
          </w:p>
          <w:p w14:paraId="4CC0FED1" w14:textId="77777777" w:rsidR="00A9510D" w:rsidRDefault="00A9510D" w:rsidP="00A9510D">
            <w:pPr>
              <w:rPr>
                <w:rFonts w:cs="Arial"/>
                <w:lang w:eastAsia="ko-KR"/>
              </w:rPr>
            </w:pPr>
            <w:proofErr w:type="spellStart"/>
            <w:r>
              <w:rPr>
                <w:rFonts w:cs="Arial"/>
                <w:lang w:eastAsia="ko-KR"/>
              </w:rPr>
              <w:t>Pengfei</w:t>
            </w:r>
            <w:proofErr w:type="spellEnd"/>
            <w:r>
              <w:rPr>
                <w:rFonts w:cs="Arial"/>
                <w:lang w:eastAsia="ko-KR"/>
              </w:rPr>
              <w:t xml:space="preserve"> Thu 0438</w:t>
            </w:r>
          </w:p>
          <w:p w14:paraId="22FC73DD" w14:textId="77777777" w:rsidR="00A9510D" w:rsidRDefault="00A9510D" w:rsidP="00A9510D">
            <w:pPr>
              <w:rPr>
                <w:rFonts w:cs="Arial"/>
                <w:lang w:eastAsia="ko-KR"/>
              </w:rPr>
            </w:pPr>
            <w:r>
              <w:rPr>
                <w:rFonts w:cs="Arial"/>
                <w:lang w:eastAsia="ko-KR"/>
              </w:rPr>
              <w:t>Revision required</w:t>
            </w:r>
          </w:p>
          <w:p w14:paraId="49F5BA41" w14:textId="77777777" w:rsidR="00A9510D" w:rsidRDefault="00A9510D" w:rsidP="00A9510D">
            <w:pPr>
              <w:rPr>
                <w:rFonts w:cs="Arial"/>
                <w:lang w:eastAsia="ko-KR"/>
              </w:rPr>
            </w:pPr>
          </w:p>
          <w:p w14:paraId="72F728B3"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1412</w:t>
            </w:r>
          </w:p>
          <w:p w14:paraId="0EE15A1C" w14:textId="77777777" w:rsidR="00A9510D" w:rsidRDefault="00A9510D" w:rsidP="00A9510D">
            <w:pPr>
              <w:rPr>
                <w:rFonts w:cs="Arial"/>
                <w:lang w:eastAsia="ko-KR"/>
              </w:rPr>
            </w:pPr>
            <w:r>
              <w:rPr>
                <w:rFonts w:cs="Arial"/>
                <w:lang w:eastAsia="ko-KR"/>
              </w:rPr>
              <w:t>Replies</w:t>
            </w:r>
          </w:p>
          <w:p w14:paraId="764A9A0B" w14:textId="77777777" w:rsidR="00A9510D" w:rsidRDefault="00A9510D" w:rsidP="00A9510D">
            <w:pPr>
              <w:rPr>
                <w:rFonts w:cs="Arial"/>
                <w:lang w:eastAsia="ko-KR"/>
              </w:rPr>
            </w:pPr>
          </w:p>
          <w:p w14:paraId="270488D7" w14:textId="77777777" w:rsidR="00A9510D" w:rsidRDefault="00A9510D" w:rsidP="00A9510D">
            <w:pPr>
              <w:rPr>
                <w:rFonts w:cs="Arial"/>
                <w:lang w:eastAsia="ko-KR"/>
              </w:rPr>
            </w:pPr>
            <w:proofErr w:type="spellStart"/>
            <w:r>
              <w:rPr>
                <w:rFonts w:cs="Arial"/>
                <w:lang w:eastAsia="ko-KR"/>
              </w:rPr>
              <w:t>Pengfei</w:t>
            </w:r>
            <w:proofErr w:type="spellEnd"/>
            <w:r>
              <w:rPr>
                <w:rFonts w:cs="Arial"/>
                <w:lang w:eastAsia="ko-KR"/>
              </w:rPr>
              <w:t xml:space="preserve"> </w:t>
            </w:r>
            <w:proofErr w:type="spellStart"/>
            <w:r>
              <w:rPr>
                <w:rFonts w:cs="Arial"/>
                <w:lang w:eastAsia="ko-KR"/>
              </w:rPr>
              <w:t>fri</w:t>
            </w:r>
            <w:proofErr w:type="spellEnd"/>
            <w:r>
              <w:rPr>
                <w:rFonts w:cs="Arial"/>
                <w:lang w:eastAsia="ko-KR"/>
              </w:rPr>
              <w:t xml:space="preserve"> 1125</w:t>
            </w:r>
          </w:p>
          <w:p w14:paraId="740268DC" w14:textId="77777777" w:rsidR="00A9510D" w:rsidRDefault="00A9510D" w:rsidP="00A9510D">
            <w:pPr>
              <w:rPr>
                <w:rFonts w:cs="Arial"/>
                <w:lang w:eastAsia="ko-KR"/>
              </w:rPr>
            </w:pPr>
            <w:r>
              <w:rPr>
                <w:rFonts w:cs="Arial"/>
                <w:lang w:eastAsia="ko-KR"/>
              </w:rPr>
              <w:t>Replies</w:t>
            </w:r>
          </w:p>
          <w:p w14:paraId="1B7DA813" w14:textId="77777777" w:rsidR="00A9510D" w:rsidRDefault="00A9510D" w:rsidP="00A9510D">
            <w:pPr>
              <w:rPr>
                <w:rFonts w:cs="Arial"/>
                <w:lang w:eastAsia="ko-KR"/>
              </w:rPr>
            </w:pPr>
          </w:p>
          <w:p w14:paraId="3EA5A6F6" w14:textId="77777777" w:rsidR="00A9510D" w:rsidRDefault="00A9510D" w:rsidP="00A9510D">
            <w:pPr>
              <w:rPr>
                <w:rFonts w:cs="Arial"/>
                <w:lang w:eastAsia="ko-KR"/>
              </w:rPr>
            </w:pPr>
            <w:r>
              <w:rPr>
                <w:rFonts w:cs="Arial"/>
                <w:lang w:eastAsia="ko-KR"/>
              </w:rPr>
              <w:t xml:space="preserve">Vishnu </w:t>
            </w:r>
            <w:proofErr w:type="spellStart"/>
            <w:r>
              <w:rPr>
                <w:rFonts w:cs="Arial"/>
                <w:lang w:eastAsia="ko-KR"/>
              </w:rPr>
              <w:t>fri</w:t>
            </w:r>
            <w:proofErr w:type="spellEnd"/>
            <w:r>
              <w:rPr>
                <w:rFonts w:cs="Arial"/>
                <w:lang w:eastAsia="ko-KR"/>
              </w:rPr>
              <w:t xml:space="preserve"> 1305</w:t>
            </w:r>
          </w:p>
          <w:p w14:paraId="7402FED6" w14:textId="77777777" w:rsidR="00A9510D" w:rsidRDefault="00A9510D" w:rsidP="00A9510D">
            <w:pPr>
              <w:rPr>
                <w:rFonts w:cs="Arial"/>
                <w:lang w:eastAsia="ko-KR"/>
              </w:rPr>
            </w:pPr>
            <w:r>
              <w:rPr>
                <w:rFonts w:cs="Arial"/>
                <w:lang w:eastAsia="ko-KR"/>
              </w:rPr>
              <w:t>Rev required</w:t>
            </w:r>
          </w:p>
          <w:p w14:paraId="31F73EEB" w14:textId="77777777" w:rsidR="00A9510D" w:rsidRDefault="00A9510D" w:rsidP="00A9510D">
            <w:pPr>
              <w:rPr>
                <w:rFonts w:cs="Arial"/>
                <w:lang w:eastAsia="ko-KR"/>
              </w:rPr>
            </w:pPr>
          </w:p>
          <w:p w14:paraId="75359BDA" w14:textId="77777777" w:rsidR="00A9510D" w:rsidRDefault="00A9510D" w:rsidP="00A9510D">
            <w:pPr>
              <w:rPr>
                <w:rFonts w:cs="Arial"/>
                <w:lang w:eastAsia="ko-KR"/>
              </w:rPr>
            </w:pPr>
            <w:r>
              <w:rPr>
                <w:rFonts w:cs="Arial"/>
                <w:lang w:eastAsia="ko-KR"/>
              </w:rPr>
              <w:t>Ivo Mon 2049/2054/2218</w:t>
            </w:r>
          </w:p>
          <w:p w14:paraId="24A8FC46" w14:textId="77777777" w:rsidR="00A9510D" w:rsidRDefault="00A9510D" w:rsidP="00A9510D">
            <w:pPr>
              <w:rPr>
                <w:rFonts w:cs="Arial"/>
                <w:lang w:eastAsia="ko-KR"/>
              </w:rPr>
            </w:pPr>
            <w:r>
              <w:rPr>
                <w:rFonts w:cs="Arial"/>
                <w:lang w:eastAsia="ko-KR"/>
              </w:rPr>
              <w:t>Replies and provides rev</w:t>
            </w:r>
          </w:p>
          <w:p w14:paraId="01E2C97F" w14:textId="77777777" w:rsidR="00A9510D" w:rsidRDefault="00A9510D" w:rsidP="00A9510D">
            <w:pPr>
              <w:rPr>
                <w:rFonts w:cs="Arial"/>
                <w:lang w:eastAsia="ko-KR"/>
              </w:rPr>
            </w:pPr>
          </w:p>
          <w:p w14:paraId="7458CC39" w14:textId="77777777" w:rsidR="00A9510D" w:rsidRDefault="00A9510D" w:rsidP="00A9510D">
            <w:pPr>
              <w:rPr>
                <w:rFonts w:cs="Arial"/>
                <w:lang w:eastAsia="ko-KR"/>
              </w:rPr>
            </w:pPr>
            <w:proofErr w:type="spellStart"/>
            <w:r>
              <w:rPr>
                <w:rFonts w:cs="Arial"/>
                <w:lang w:eastAsia="ko-KR"/>
              </w:rPr>
              <w:t>Pengfei</w:t>
            </w:r>
            <w:proofErr w:type="spellEnd"/>
            <w:r>
              <w:rPr>
                <w:rFonts w:cs="Arial"/>
                <w:lang w:eastAsia="ko-KR"/>
              </w:rPr>
              <w:t xml:space="preserve"> </w:t>
            </w:r>
            <w:proofErr w:type="spellStart"/>
            <w:r>
              <w:rPr>
                <w:rFonts w:cs="Arial"/>
                <w:lang w:eastAsia="ko-KR"/>
              </w:rPr>
              <w:t>tue</w:t>
            </w:r>
            <w:proofErr w:type="spellEnd"/>
            <w:r>
              <w:rPr>
                <w:rFonts w:cs="Arial"/>
                <w:lang w:eastAsia="ko-KR"/>
              </w:rPr>
              <w:t xml:space="preserve"> 0441</w:t>
            </w:r>
          </w:p>
          <w:p w14:paraId="0D9FA4AB" w14:textId="77777777" w:rsidR="00A9510D" w:rsidRDefault="00A9510D" w:rsidP="00A9510D">
            <w:pPr>
              <w:rPr>
                <w:rFonts w:cs="Arial"/>
                <w:lang w:eastAsia="ko-KR"/>
              </w:rPr>
            </w:pPr>
            <w:r>
              <w:rPr>
                <w:rFonts w:cs="Arial"/>
                <w:lang w:eastAsia="ko-KR"/>
              </w:rPr>
              <w:t>Comments</w:t>
            </w:r>
          </w:p>
          <w:p w14:paraId="407CE533" w14:textId="77777777" w:rsidR="00A9510D" w:rsidRDefault="00A9510D" w:rsidP="00A9510D">
            <w:pPr>
              <w:rPr>
                <w:rFonts w:cs="Arial"/>
                <w:lang w:eastAsia="ko-KR"/>
              </w:rPr>
            </w:pPr>
          </w:p>
          <w:p w14:paraId="1271AE65" w14:textId="77777777" w:rsidR="00A9510D" w:rsidRDefault="00A9510D" w:rsidP="00A9510D">
            <w:pPr>
              <w:rPr>
                <w:rFonts w:cs="Arial"/>
                <w:lang w:eastAsia="ko-KR"/>
              </w:rPr>
            </w:pPr>
            <w:r>
              <w:rPr>
                <w:rFonts w:cs="Arial"/>
                <w:lang w:eastAsia="ko-KR"/>
              </w:rPr>
              <w:t>Lalith Tue 1011</w:t>
            </w:r>
          </w:p>
          <w:p w14:paraId="2E3C1C81" w14:textId="77777777" w:rsidR="00A9510D" w:rsidRDefault="00A9510D" w:rsidP="00A9510D">
            <w:pPr>
              <w:rPr>
                <w:rFonts w:cs="Arial"/>
                <w:lang w:eastAsia="ko-KR"/>
              </w:rPr>
            </w:pPr>
            <w:r>
              <w:rPr>
                <w:rFonts w:cs="Arial"/>
                <w:lang w:eastAsia="ko-KR"/>
              </w:rPr>
              <w:t>Co-sign</w:t>
            </w:r>
          </w:p>
          <w:p w14:paraId="531E4319" w14:textId="77777777" w:rsidR="00A9510D" w:rsidRDefault="00A9510D" w:rsidP="00A9510D">
            <w:pPr>
              <w:rPr>
                <w:rFonts w:cs="Arial"/>
                <w:lang w:eastAsia="ko-KR"/>
              </w:rPr>
            </w:pPr>
          </w:p>
          <w:p w14:paraId="4B0105CD" w14:textId="77777777" w:rsidR="00A9510D" w:rsidRDefault="00A9510D" w:rsidP="00A9510D">
            <w:pPr>
              <w:rPr>
                <w:rFonts w:cs="Arial"/>
                <w:lang w:eastAsia="ko-KR"/>
              </w:rPr>
            </w:pPr>
            <w:r>
              <w:rPr>
                <w:rFonts w:cs="Arial"/>
                <w:lang w:eastAsia="ko-KR"/>
              </w:rPr>
              <w:t>Ivo wed 0033</w:t>
            </w:r>
          </w:p>
          <w:p w14:paraId="01485CA6" w14:textId="77777777" w:rsidR="00A9510D" w:rsidRDefault="00A9510D" w:rsidP="00A9510D">
            <w:pPr>
              <w:rPr>
                <w:rFonts w:cs="Arial"/>
                <w:lang w:eastAsia="ko-KR"/>
              </w:rPr>
            </w:pPr>
            <w:r>
              <w:rPr>
                <w:rFonts w:cs="Arial"/>
                <w:lang w:eastAsia="ko-KR"/>
              </w:rPr>
              <w:t>New rev</w:t>
            </w:r>
          </w:p>
          <w:p w14:paraId="5016F13E" w14:textId="77777777" w:rsidR="00A9510D" w:rsidRDefault="00A9510D" w:rsidP="00A9510D">
            <w:pPr>
              <w:rPr>
                <w:rFonts w:cs="Arial"/>
                <w:lang w:eastAsia="ko-KR"/>
              </w:rPr>
            </w:pPr>
          </w:p>
          <w:p w14:paraId="1B31C66C" w14:textId="77777777" w:rsidR="00A9510D" w:rsidRDefault="00A9510D" w:rsidP="00A9510D">
            <w:pPr>
              <w:rPr>
                <w:rFonts w:cs="Arial"/>
                <w:lang w:eastAsia="ko-KR"/>
              </w:rPr>
            </w:pPr>
            <w:proofErr w:type="spellStart"/>
            <w:r>
              <w:rPr>
                <w:rFonts w:cs="Arial"/>
                <w:lang w:eastAsia="ko-KR"/>
              </w:rPr>
              <w:t>Pengfei</w:t>
            </w:r>
            <w:proofErr w:type="spellEnd"/>
            <w:r>
              <w:rPr>
                <w:rFonts w:cs="Arial"/>
                <w:lang w:eastAsia="ko-KR"/>
              </w:rPr>
              <w:t xml:space="preserve"> wed 0505</w:t>
            </w:r>
          </w:p>
          <w:p w14:paraId="5F95D594" w14:textId="77777777" w:rsidR="00A9510D" w:rsidRDefault="00A9510D" w:rsidP="00A9510D">
            <w:pPr>
              <w:rPr>
                <w:rFonts w:cs="Arial"/>
                <w:lang w:eastAsia="ko-KR"/>
              </w:rPr>
            </w:pPr>
            <w:r>
              <w:rPr>
                <w:rFonts w:cs="Arial"/>
                <w:lang w:eastAsia="ko-KR"/>
              </w:rPr>
              <w:t>Comments</w:t>
            </w:r>
          </w:p>
          <w:p w14:paraId="122F7F63" w14:textId="77777777" w:rsidR="00A9510D" w:rsidRDefault="00A9510D" w:rsidP="00A9510D">
            <w:pPr>
              <w:rPr>
                <w:rFonts w:cs="Arial"/>
                <w:lang w:eastAsia="ko-KR"/>
              </w:rPr>
            </w:pPr>
          </w:p>
          <w:p w14:paraId="4336ACAA" w14:textId="77777777" w:rsidR="00A9510D" w:rsidRDefault="00A9510D" w:rsidP="00A9510D">
            <w:pPr>
              <w:rPr>
                <w:rFonts w:cs="Arial"/>
                <w:lang w:eastAsia="ko-KR"/>
              </w:rPr>
            </w:pPr>
            <w:r>
              <w:rPr>
                <w:rFonts w:cs="Arial"/>
                <w:lang w:eastAsia="ko-KR"/>
              </w:rPr>
              <w:t>Lalith wed 0509</w:t>
            </w:r>
          </w:p>
          <w:p w14:paraId="238ADC56" w14:textId="77777777" w:rsidR="00A9510D" w:rsidRDefault="00A9510D" w:rsidP="00A9510D">
            <w:pPr>
              <w:rPr>
                <w:rFonts w:cs="Arial"/>
                <w:lang w:eastAsia="ko-KR"/>
              </w:rPr>
            </w:pPr>
            <w:r>
              <w:rPr>
                <w:rFonts w:cs="Arial"/>
                <w:lang w:eastAsia="ko-KR"/>
              </w:rPr>
              <w:t>Fine</w:t>
            </w:r>
          </w:p>
          <w:p w14:paraId="21339C45" w14:textId="77777777" w:rsidR="00A9510D" w:rsidRDefault="00A9510D" w:rsidP="00A9510D">
            <w:pPr>
              <w:rPr>
                <w:rFonts w:cs="Arial"/>
                <w:lang w:eastAsia="ko-KR"/>
              </w:rPr>
            </w:pPr>
          </w:p>
          <w:p w14:paraId="53FED26A" w14:textId="77777777" w:rsidR="00A9510D" w:rsidRDefault="00A9510D" w:rsidP="00A9510D">
            <w:pPr>
              <w:rPr>
                <w:rFonts w:cs="Arial"/>
                <w:lang w:eastAsia="ko-KR"/>
              </w:rPr>
            </w:pPr>
            <w:r>
              <w:rPr>
                <w:rFonts w:cs="Arial"/>
                <w:lang w:eastAsia="ko-KR"/>
              </w:rPr>
              <w:t>Ivo wed 0844</w:t>
            </w:r>
          </w:p>
          <w:p w14:paraId="71DB140E" w14:textId="77777777" w:rsidR="00A9510D" w:rsidRDefault="00A9510D" w:rsidP="00A9510D">
            <w:pPr>
              <w:rPr>
                <w:rFonts w:cs="Arial"/>
                <w:lang w:eastAsia="ko-KR"/>
              </w:rPr>
            </w:pPr>
            <w:r>
              <w:rPr>
                <w:rFonts w:cs="Arial"/>
                <w:lang w:eastAsia="ko-KR"/>
              </w:rPr>
              <w:t>Comments</w:t>
            </w:r>
          </w:p>
          <w:p w14:paraId="7C9D5E55" w14:textId="77777777" w:rsidR="00A9510D" w:rsidRDefault="00A9510D" w:rsidP="00A9510D">
            <w:pPr>
              <w:rPr>
                <w:rFonts w:cs="Arial"/>
                <w:lang w:eastAsia="ko-KR"/>
              </w:rPr>
            </w:pPr>
          </w:p>
          <w:p w14:paraId="3C38EFD2" w14:textId="77777777" w:rsidR="00A9510D" w:rsidRDefault="00A9510D" w:rsidP="00A9510D">
            <w:pPr>
              <w:rPr>
                <w:rFonts w:cs="Arial"/>
                <w:lang w:eastAsia="ko-KR"/>
              </w:rPr>
            </w:pPr>
            <w:proofErr w:type="spellStart"/>
            <w:r>
              <w:rPr>
                <w:rFonts w:cs="Arial"/>
                <w:lang w:eastAsia="ko-KR"/>
              </w:rPr>
              <w:t>Pengfei</w:t>
            </w:r>
            <w:proofErr w:type="spellEnd"/>
            <w:r>
              <w:rPr>
                <w:rFonts w:cs="Arial"/>
                <w:lang w:eastAsia="ko-KR"/>
              </w:rPr>
              <w:t xml:space="preserve"> wed 1007</w:t>
            </w:r>
          </w:p>
          <w:p w14:paraId="6F551863" w14:textId="77777777" w:rsidR="00A9510D" w:rsidRDefault="00A9510D" w:rsidP="00A9510D">
            <w:pPr>
              <w:rPr>
                <w:rFonts w:cs="Arial"/>
                <w:lang w:eastAsia="ko-KR"/>
              </w:rPr>
            </w:pPr>
            <w:r>
              <w:rPr>
                <w:rFonts w:cs="Arial"/>
                <w:lang w:eastAsia="ko-KR"/>
              </w:rPr>
              <w:t>Replies</w:t>
            </w:r>
          </w:p>
          <w:p w14:paraId="2E958AA6" w14:textId="77777777" w:rsidR="00A9510D" w:rsidRDefault="00A9510D" w:rsidP="00A9510D">
            <w:pPr>
              <w:rPr>
                <w:rFonts w:cs="Arial"/>
                <w:lang w:eastAsia="ko-KR"/>
              </w:rPr>
            </w:pPr>
          </w:p>
          <w:p w14:paraId="39F4BF5F" w14:textId="77777777" w:rsidR="00A9510D" w:rsidRDefault="00A9510D" w:rsidP="00A9510D">
            <w:pPr>
              <w:rPr>
                <w:rFonts w:cs="Arial"/>
                <w:lang w:eastAsia="ko-KR"/>
              </w:rPr>
            </w:pPr>
            <w:r>
              <w:rPr>
                <w:rFonts w:cs="Arial"/>
                <w:lang w:eastAsia="ko-KR"/>
              </w:rPr>
              <w:t>Vishnu wed 1042</w:t>
            </w:r>
          </w:p>
          <w:p w14:paraId="7D5E7AC5" w14:textId="77777777" w:rsidR="00A9510D" w:rsidRDefault="00A9510D" w:rsidP="00A9510D">
            <w:pPr>
              <w:rPr>
                <w:rFonts w:cs="Arial"/>
                <w:lang w:eastAsia="ko-KR"/>
              </w:rPr>
            </w:pPr>
            <w:r>
              <w:rPr>
                <w:rFonts w:cs="Arial"/>
                <w:lang w:eastAsia="ko-KR"/>
              </w:rPr>
              <w:t>Co-sign</w:t>
            </w:r>
          </w:p>
          <w:p w14:paraId="2C98E0E9" w14:textId="77777777" w:rsidR="00A9510D" w:rsidRDefault="00A9510D" w:rsidP="00A9510D">
            <w:pPr>
              <w:rPr>
                <w:rFonts w:cs="Arial"/>
                <w:lang w:eastAsia="ko-KR"/>
              </w:rPr>
            </w:pPr>
          </w:p>
          <w:p w14:paraId="7FF92288" w14:textId="77777777" w:rsidR="00A9510D" w:rsidRDefault="00A9510D" w:rsidP="00A9510D">
            <w:pPr>
              <w:rPr>
                <w:rFonts w:cs="Arial"/>
                <w:lang w:eastAsia="ko-KR"/>
              </w:rPr>
            </w:pPr>
            <w:r>
              <w:rPr>
                <w:rFonts w:cs="Arial"/>
                <w:lang w:eastAsia="ko-KR"/>
              </w:rPr>
              <w:t>Ivo wed 1051</w:t>
            </w:r>
          </w:p>
          <w:p w14:paraId="13AEBE16" w14:textId="77777777" w:rsidR="00A9510D" w:rsidRDefault="00A9510D" w:rsidP="00A9510D">
            <w:pPr>
              <w:rPr>
                <w:rFonts w:cs="Arial"/>
                <w:lang w:eastAsia="ko-KR"/>
              </w:rPr>
            </w:pPr>
            <w:r>
              <w:rPr>
                <w:rFonts w:cs="Arial"/>
                <w:lang w:eastAsia="ko-KR"/>
              </w:rPr>
              <w:t xml:space="preserve">Discussion with </w:t>
            </w:r>
            <w:proofErr w:type="spellStart"/>
            <w:r>
              <w:rPr>
                <w:rFonts w:cs="Arial"/>
                <w:lang w:eastAsia="ko-KR"/>
              </w:rPr>
              <w:t>pengfei</w:t>
            </w:r>
            <w:proofErr w:type="spellEnd"/>
          </w:p>
          <w:p w14:paraId="31BEFD14" w14:textId="77777777" w:rsidR="00A9510D" w:rsidRDefault="00A9510D" w:rsidP="00A9510D">
            <w:pPr>
              <w:rPr>
                <w:rFonts w:cs="Arial"/>
                <w:lang w:eastAsia="ko-KR"/>
              </w:rPr>
            </w:pPr>
          </w:p>
          <w:p w14:paraId="06FFACC1" w14:textId="77777777" w:rsidR="00A9510D" w:rsidRDefault="00A9510D" w:rsidP="00A9510D">
            <w:pPr>
              <w:rPr>
                <w:rFonts w:cs="Arial"/>
                <w:lang w:eastAsia="ko-KR"/>
              </w:rPr>
            </w:pPr>
            <w:proofErr w:type="gramStart"/>
            <w:r>
              <w:rPr>
                <w:rFonts w:cs="Arial"/>
                <w:lang w:eastAsia="ko-KR"/>
              </w:rPr>
              <w:t>Ivo  wed</w:t>
            </w:r>
            <w:proofErr w:type="gramEnd"/>
            <w:r>
              <w:rPr>
                <w:rFonts w:cs="Arial"/>
                <w:lang w:eastAsia="ko-KR"/>
              </w:rPr>
              <w:t xml:space="preserve"> 1150</w:t>
            </w:r>
          </w:p>
          <w:p w14:paraId="19931C57" w14:textId="77777777" w:rsidR="00A9510D" w:rsidRDefault="00A9510D" w:rsidP="00A9510D">
            <w:pPr>
              <w:rPr>
                <w:rFonts w:cs="Arial"/>
                <w:lang w:eastAsia="ko-KR"/>
              </w:rPr>
            </w:pPr>
            <w:r>
              <w:rPr>
                <w:rFonts w:cs="Arial"/>
                <w:lang w:eastAsia="ko-KR"/>
              </w:rPr>
              <w:t>New rev</w:t>
            </w:r>
          </w:p>
          <w:p w14:paraId="3BB3003C" w14:textId="77777777" w:rsidR="00A9510D" w:rsidRDefault="00A9510D" w:rsidP="00A9510D">
            <w:pPr>
              <w:rPr>
                <w:rFonts w:cs="Arial"/>
                <w:lang w:eastAsia="ko-KR"/>
              </w:rPr>
            </w:pPr>
          </w:p>
          <w:p w14:paraId="5D1CD456" w14:textId="77777777" w:rsidR="00A9510D" w:rsidRDefault="00A9510D" w:rsidP="00A9510D">
            <w:pPr>
              <w:rPr>
                <w:rFonts w:cs="Arial"/>
                <w:lang w:eastAsia="ko-KR"/>
              </w:rPr>
            </w:pPr>
            <w:proofErr w:type="spellStart"/>
            <w:r>
              <w:rPr>
                <w:rFonts w:cs="Arial"/>
                <w:lang w:eastAsia="ko-KR"/>
              </w:rPr>
              <w:t>SangMin</w:t>
            </w:r>
            <w:proofErr w:type="spellEnd"/>
            <w:r>
              <w:rPr>
                <w:rFonts w:cs="Arial"/>
                <w:lang w:eastAsia="ko-KR"/>
              </w:rPr>
              <w:t xml:space="preserve"> wed 1349</w:t>
            </w:r>
          </w:p>
          <w:p w14:paraId="360ADF94" w14:textId="77777777" w:rsidR="00A9510D" w:rsidRDefault="00A9510D" w:rsidP="00A9510D">
            <w:pPr>
              <w:rPr>
                <w:rFonts w:cs="Arial"/>
                <w:lang w:eastAsia="ko-KR"/>
              </w:rPr>
            </w:pPr>
            <w:r>
              <w:rPr>
                <w:rFonts w:cs="Arial"/>
                <w:lang w:eastAsia="ko-KR"/>
              </w:rPr>
              <w:t xml:space="preserve">Some </w:t>
            </w:r>
            <w:proofErr w:type="spellStart"/>
            <w:r>
              <w:rPr>
                <w:rFonts w:cs="Arial"/>
                <w:lang w:eastAsia="ko-KR"/>
              </w:rPr>
              <w:t>editrs</w:t>
            </w:r>
            <w:proofErr w:type="spellEnd"/>
          </w:p>
          <w:p w14:paraId="5A2FFFAA" w14:textId="77777777" w:rsidR="00A9510D" w:rsidRDefault="00A9510D" w:rsidP="00A9510D">
            <w:pPr>
              <w:rPr>
                <w:rFonts w:cs="Arial"/>
                <w:lang w:eastAsia="ko-KR"/>
              </w:rPr>
            </w:pPr>
          </w:p>
          <w:p w14:paraId="7E7000DC" w14:textId="77777777" w:rsidR="00A9510D" w:rsidRDefault="00A9510D" w:rsidP="00A9510D">
            <w:pPr>
              <w:rPr>
                <w:rFonts w:cs="Arial"/>
                <w:lang w:eastAsia="ko-KR"/>
              </w:rPr>
            </w:pPr>
            <w:r>
              <w:rPr>
                <w:rFonts w:cs="Arial"/>
                <w:lang w:eastAsia="ko-KR"/>
              </w:rPr>
              <w:t>Ivo wed 2300</w:t>
            </w:r>
          </w:p>
          <w:p w14:paraId="29DDEB8A" w14:textId="77777777" w:rsidR="00A9510D" w:rsidRDefault="00A9510D" w:rsidP="00A9510D">
            <w:pPr>
              <w:rPr>
                <w:rFonts w:cs="Arial"/>
                <w:lang w:eastAsia="ko-KR"/>
              </w:rPr>
            </w:pPr>
            <w:r>
              <w:rPr>
                <w:rFonts w:cs="Arial"/>
                <w:lang w:eastAsia="ko-KR"/>
              </w:rPr>
              <w:t>New rev</w:t>
            </w:r>
          </w:p>
          <w:p w14:paraId="41A1CB19" w14:textId="77777777" w:rsidR="00A9510D" w:rsidRDefault="00A9510D" w:rsidP="00A9510D">
            <w:pPr>
              <w:rPr>
                <w:rFonts w:cs="Arial"/>
                <w:lang w:eastAsia="ko-KR"/>
              </w:rPr>
            </w:pPr>
          </w:p>
          <w:p w14:paraId="76F9603C" w14:textId="77777777" w:rsidR="00A9510D" w:rsidRDefault="00A9510D" w:rsidP="00A9510D">
            <w:pPr>
              <w:rPr>
                <w:rFonts w:cs="Arial"/>
                <w:lang w:eastAsia="ko-KR"/>
              </w:rPr>
            </w:pPr>
            <w:r>
              <w:rPr>
                <w:rFonts w:cs="Arial"/>
                <w:lang w:eastAsia="ko-KR"/>
              </w:rPr>
              <w:t xml:space="preserve">Lena </w:t>
            </w:r>
            <w:proofErr w:type="spellStart"/>
            <w:r>
              <w:rPr>
                <w:rFonts w:cs="Arial"/>
                <w:lang w:eastAsia="ko-KR"/>
              </w:rPr>
              <w:t>thu</w:t>
            </w:r>
            <w:proofErr w:type="spellEnd"/>
            <w:r>
              <w:rPr>
                <w:rFonts w:cs="Arial"/>
                <w:lang w:eastAsia="ko-KR"/>
              </w:rPr>
              <w:t xml:space="preserve"> 0221</w:t>
            </w:r>
          </w:p>
          <w:p w14:paraId="57EDDC0D" w14:textId="77777777" w:rsidR="00A9510D" w:rsidRDefault="00A9510D" w:rsidP="00A9510D">
            <w:pPr>
              <w:rPr>
                <w:rFonts w:cs="Arial"/>
                <w:lang w:eastAsia="ko-KR"/>
              </w:rPr>
            </w:pPr>
            <w:r>
              <w:rPr>
                <w:rFonts w:cs="Arial"/>
                <w:lang w:eastAsia="ko-KR"/>
              </w:rPr>
              <w:t>Editorial</w:t>
            </w:r>
          </w:p>
          <w:p w14:paraId="5B1FBB1C" w14:textId="77777777" w:rsidR="00A9510D" w:rsidRDefault="00A9510D" w:rsidP="00A9510D">
            <w:pPr>
              <w:rPr>
                <w:rFonts w:cs="Arial"/>
                <w:lang w:eastAsia="ko-KR"/>
              </w:rPr>
            </w:pPr>
          </w:p>
          <w:p w14:paraId="6B59F996" w14:textId="77777777" w:rsidR="00A9510D" w:rsidRDefault="00A9510D" w:rsidP="00A9510D">
            <w:pPr>
              <w:rPr>
                <w:rFonts w:cs="Arial"/>
                <w:lang w:eastAsia="ko-KR"/>
              </w:rPr>
            </w:pPr>
            <w:proofErr w:type="spellStart"/>
            <w:r>
              <w:rPr>
                <w:rFonts w:cs="Arial"/>
                <w:lang w:eastAsia="ko-KR"/>
              </w:rPr>
              <w:t>Sangmin</w:t>
            </w:r>
            <w:proofErr w:type="spellEnd"/>
            <w:r>
              <w:rPr>
                <w:rFonts w:cs="Arial"/>
                <w:lang w:eastAsia="ko-KR"/>
              </w:rPr>
              <w:t xml:space="preserve"> </w:t>
            </w:r>
            <w:proofErr w:type="spellStart"/>
            <w:r>
              <w:rPr>
                <w:rFonts w:cs="Arial"/>
                <w:lang w:eastAsia="ko-KR"/>
              </w:rPr>
              <w:t>thu</w:t>
            </w:r>
            <w:proofErr w:type="spellEnd"/>
            <w:r>
              <w:rPr>
                <w:rFonts w:cs="Arial"/>
                <w:lang w:eastAsia="ko-KR"/>
              </w:rPr>
              <w:t xml:space="preserve"> 0724</w:t>
            </w:r>
          </w:p>
          <w:p w14:paraId="75C8D637" w14:textId="77777777" w:rsidR="00A9510D" w:rsidRDefault="00A9510D" w:rsidP="00A9510D">
            <w:pPr>
              <w:rPr>
                <w:rFonts w:cs="Arial"/>
                <w:lang w:eastAsia="ko-KR"/>
              </w:rPr>
            </w:pPr>
            <w:r>
              <w:rPr>
                <w:rFonts w:cs="Arial"/>
                <w:lang w:eastAsia="ko-KR"/>
              </w:rPr>
              <w:t>Withdraws comment</w:t>
            </w:r>
          </w:p>
          <w:p w14:paraId="34CEFD62" w14:textId="77777777" w:rsidR="00A9510D" w:rsidRDefault="00A9510D" w:rsidP="00A9510D">
            <w:pPr>
              <w:rPr>
                <w:rFonts w:cs="Arial"/>
                <w:lang w:eastAsia="ko-KR"/>
              </w:rPr>
            </w:pPr>
          </w:p>
          <w:p w14:paraId="03DB66C1"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0924</w:t>
            </w:r>
          </w:p>
          <w:p w14:paraId="1301BEE7" w14:textId="77777777" w:rsidR="00A9510D" w:rsidRDefault="00A9510D" w:rsidP="00A9510D">
            <w:pPr>
              <w:rPr>
                <w:rFonts w:cs="Arial"/>
                <w:lang w:eastAsia="ko-KR"/>
              </w:rPr>
            </w:pPr>
            <w:r>
              <w:rPr>
                <w:rFonts w:cs="Arial"/>
                <w:lang w:eastAsia="ko-KR"/>
              </w:rPr>
              <w:t>New rev</w:t>
            </w:r>
          </w:p>
          <w:p w14:paraId="45054DA7" w14:textId="77777777" w:rsidR="00A9510D" w:rsidRPr="00D95972" w:rsidRDefault="00A9510D" w:rsidP="00A9510D">
            <w:pPr>
              <w:rPr>
                <w:rFonts w:cs="Arial"/>
                <w:lang w:eastAsia="ko-KR"/>
              </w:rPr>
            </w:pPr>
          </w:p>
        </w:tc>
      </w:tr>
      <w:tr w:rsidR="00A9510D" w:rsidRPr="00D95972" w14:paraId="69396D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9B13E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C57F45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5448803"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22CAF5"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0ED0FA30"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021ACD79"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939C0" w14:textId="77777777" w:rsidR="00A9510D" w:rsidRPr="00D95972" w:rsidRDefault="00A9510D" w:rsidP="00A9510D">
            <w:pPr>
              <w:rPr>
                <w:rFonts w:cs="Arial"/>
                <w:lang w:eastAsia="ko-KR"/>
              </w:rPr>
            </w:pPr>
          </w:p>
        </w:tc>
      </w:tr>
      <w:tr w:rsidR="00A9510D" w:rsidRPr="00D95972" w14:paraId="67E4E0A6" w14:textId="77777777" w:rsidTr="00EF002B">
        <w:trPr>
          <w:gridAfter w:val="1"/>
          <w:wAfter w:w="4191" w:type="dxa"/>
        </w:trPr>
        <w:tc>
          <w:tcPr>
            <w:tcW w:w="976" w:type="dxa"/>
            <w:tcBorders>
              <w:top w:val="nil"/>
              <w:left w:val="thinThickThinSmallGap" w:sz="24" w:space="0" w:color="auto"/>
              <w:bottom w:val="nil"/>
            </w:tcBorders>
            <w:shd w:val="clear" w:color="auto" w:fill="auto"/>
          </w:tcPr>
          <w:p w14:paraId="5B320234"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88B7C1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A24CAEA" w14:textId="77777777" w:rsidR="00A9510D" w:rsidRPr="00D95972" w:rsidRDefault="00505F39" w:rsidP="00A9510D">
            <w:pPr>
              <w:overflowPunct/>
              <w:autoSpaceDE/>
              <w:autoSpaceDN/>
              <w:adjustRightInd/>
              <w:textAlignment w:val="auto"/>
              <w:rPr>
                <w:rFonts w:cs="Arial"/>
                <w:lang w:val="en-US"/>
              </w:rPr>
            </w:pPr>
            <w:hyperlink r:id="rId224" w:history="1">
              <w:r w:rsidR="00A9510D">
                <w:rPr>
                  <w:rStyle w:val="Hyperlink"/>
                </w:rPr>
                <w:t>C1-213009</w:t>
              </w:r>
            </w:hyperlink>
          </w:p>
        </w:tc>
        <w:tc>
          <w:tcPr>
            <w:tcW w:w="4191" w:type="dxa"/>
            <w:gridSpan w:val="3"/>
            <w:tcBorders>
              <w:top w:val="single" w:sz="4" w:space="0" w:color="auto"/>
              <w:bottom w:val="single" w:sz="4" w:space="0" w:color="auto"/>
            </w:tcBorders>
            <w:shd w:val="clear" w:color="auto" w:fill="FFFFFF" w:themeFill="background1"/>
          </w:tcPr>
          <w:p w14:paraId="408921D7" w14:textId="77777777" w:rsidR="00A9510D" w:rsidRPr="00D95972" w:rsidRDefault="00A9510D" w:rsidP="00A9510D">
            <w:pPr>
              <w:rPr>
                <w:rFonts w:cs="Arial"/>
              </w:rPr>
            </w:pPr>
            <w:r>
              <w:rPr>
                <w:rFonts w:cs="Arial"/>
              </w:rPr>
              <w:t>MINT: Conclusions on Key Issue #6</w:t>
            </w:r>
          </w:p>
        </w:tc>
        <w:tc>
          <w:tcPr>
            <w:tcW w:w="1767" w:type="dxa"/>
            <w:tcBorders>
              <w:top w:val="single" w:sz="4" w:space="0" w:color="auto"/>
              <w:bottom w:val="single" w:sz="4" w:space="0" w:color="auto"/>
            </w:tcBorders>
            <w:shd w:val="clear" w:color="auto" w:fill="FFFFFF" w:themeFill="background1"/>
          </w:tcPr>
          <w:p w14:paraId="67E3FCBC" w14:textId="77777777" w:rsidR="00A9510D" w:rsidRPr="00D95972" w:rsidRDefault="00A9510D" w:rsidP="00A9510D">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3063AB03"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D96E806" w14:textId="77777777" w:rsidR="00EF002B" w:rsidRDefault="00EF002B" w:rsidP="00A9510D">
            <w:pPr>
              <w:rPr>
                <w:rFonts w:cs="Arial"/>
                <w:lang w:eastAsia="ko-KR"/>
              </w:rPr>
            </w:pPr>
            <w:r>
              <w:rPr>
                <w:rFonts w:cs="Arial"/>
                <w:lang w:eastAsia="ko-KR"/>
              </w:rPr>
              <w:t>Postponed</w:t>
            </w:r>
          </w:p>
          <w:p w14:paraId="41C16DFF" w14:textId="77777777" w:rsidR="00EF002B" w:rsidRDefault="00EF002B" w:rsidP="00A9510D">
            <w:pPr>
              <w:rPr>
                <w:rFonts w:cs="Arial"/>
                <w:lang w:eastAsia="ko-KR"/>
              </w:rPr>
            </w:pPr>
          </w:p>
          <w:p w14:paraId="7AA46F72" w14:textId="114FE99A" w:rsidR="00A9510D" w:rsidRDefault="00A9510D" w:rsidP="00A9510D">
            <w:pPr>
              <w:rPr>
                <w:rFonts w:cs="Arial"/>
                <w:lang w:eastAsia="ko-KR"/>
              </w:rPr>
            </w:pPr>
            <w:r>
              <w:rPr>
                <w:rFonts w:cs="Arial" w:hint="eastAsia"/>
                <w:lang w:eastAsia="ko-KR"/>
              </w:rPr>
              <w:t>KI#</w:t>
            </w:r>
            <w:r>
              <w:rPr>
                <w:rFonts w:cs="Arial"/>
                <w:lang w:eastAsia="ko-KR"/>
              </w:rPr>
              <w:t>6 / Conclusion</w:t>
            </w:r>
          </w:p>
          <w:p w14:paraId="1154750F" w14:textId="77777777" w:rsidR="00A9510D" w:rsidRPr="00E639F4" w:rsidRDefault="00A9510D" w:rsidP="00A9510D">
            <w:pPr>
              <w:rPr>
                <w:rFonts w:cs="Arial"/>
                <w:lang w:eastAsia="ko-KR"/>
              </w:rPr>
            </w:pPr>
            <w:r>
              <w:rPr>
                <w:rFonts w:cs="Arial"/>
                <w:lang w:eastAsia="ko-KR"/>
              </w:rPr>
              <w:t>C</w:t>
            </w:r>
            <w:r w:rsidRPr="00E639F4">
              <w:rPr>
                <w:rFonts w:cs="Arial"/>
                <w:lang w:eastAsia="ko-KR"/>
              </w:rPr>
              <w:t>onflicts with 3023</w:t>
            </w:r>
          </w:p>
          <w:p w14:paraId="3051FCA4" w14:textId="77777777" w:rsidR="00A9510D" w:rsidRDefault="00A9510D" w:rsidP="00A9510D">
            <w:pPr>
              <w:rPr>
                <w:rFonts w:cs="Arial"/>
                <w:lang w:eastAsia="ko-KR"/>
              </w:rPr>
            </w:pPr>
            <w:r>
              <w:rPr>
                <w:rFonts w:cs="Arial"/>
                <w:lang w:eastAsia="ko-KR"/>
              </w:rPr>
              <w:t>P</w:t>
            </w:r>
            <w:r w:rsidRPr="00E639F4">
              <w:rPr>
                <w:rFonts w:cs="Arial"/>
                <w:lang w:eastAsia="ko-KR"/>
              </w:rPr>
              <w:t>artially overlaps with 3393</w:t>
            </w:r>
          </w:p>
          <w:p w14:paraId="7FAD824B" w14:textId="77777777" w:rsidR="00A9510D" w:rsidRDefault="00A9510D" w:rsidP="00A9510D">
            <w:pPr>
              <w:rPr>
                <w:rFonts w:cs="Arial"/>
                <w:lang w:eastAsia="ko-KR"/>
              </w:rPr>
            </w:pPr>
          </w:p>
          <w:p w14:paraId="3E6C66BD" w14:textId="77777777" w:rsidR="00A9510D" w:rsidRDefault="00A9510D" w:rsidP="00A9510D">
            <w:r>
              <w:t xml:space="preserve">Ivo </w:t>
            </w:r>
            <w:proofErr w:type="spellStart"/>
            <w:r>
              <w:t>thu</w:t>
            </w:r>
            <w:proofErr w:type="spellEnd"/>
            <w:r>
              <w:t xml:space="preserve"> 0849</w:t>
            </w:r>
          </w:p>
          <w:p w14:paraId="742E1817" w14:textId="227C7C0D" w:rsidR="00A9510D" w:rsidRDefault="00A9510D" w:rsidP="00A9510D">
            <w:r>
              <w:t>Objection</w:t>
            </w:r>
          </w:p>
          <w:p w14:paraId="1CAFBF3D" w14:textId="1D4849B3" w:rsidR="00A9510D" w:rsidRDefault="00A9510D" w:rsidP="00A9510D"/>
          <w:p w14:paraId="2ABB11E1" w14:textId="1D6F8194" w:rsidR="00A9510D" w:rsidRDefault="00A9510D" w:rsidP="00A9510D">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0940</w:t>
            </w:r>
          </w:p>
          <w:p w14:paraId="65A9B1B0" w14:textId="2DF334AC" w:rsidR="00A9510D" w:rsidRDefault="00A9510D" w:rsidP="00A9510D">
            <w:pPr>
              <w:rPr>
                <w:rFonts w:eastAsia="Batang" w:cs="Arial"/>
                <w:lang w:eastAsia="ko-KR"/>
              </w:rPr>
            </w:pPr>
            <w:r>
              <w:rPr>
                <w:rFonts w:eastAsia="Batang" w:cs="Arial"/>
                <w:lang w:eastAsia="ko-KR"/>
              </w:rPr>
              <w:t>comments</w:t>
            </w:r>
          </w:p>
          <w:p w14:paraId="794016E4" w14:textId="1DAC5CD0" w:rsidR="00A9510D" w:rsidRDefault="00A9510D" w:rsidP="00A9510D"/>
          <w:p w14:paraId="78715154" w14:textId="62AC9D03" w:rsidR="00A9510D" w:rsidRDefault="00A9510D" w:rsidP="00A9510D">
            <w:proofErr w:type="spellStart"/>
            <w:r>
              <w:t>yizhong</w:t>
            </w:r>
            <w:proofErr w:type="spellEnd"/>
            <w:r>
              <w:t xml:space="preserve"> </w:t>
            </w:r>
            <w:proofErr w:type="spellStart"/>
            <w:r>
              <w:t>thu</w:t>
            </w:r>
            <w:proofErr w:type="spellEnd"/>
            <w:r>
              <w:t xml:space="preserve"> 1427</w:t>
            </w:r>
          </w:p>
          <w:p w14:paraId="1310660B" w14:textId="5B949DB6" w:rsidR="00A9510D" w:rsidRDefault="00A9510D" w:rsidP="00A9510D">
            <w:r>
              <w:t>replies</w:t>
            </w:r>
          </w:p>
          <w:p w14:paraId="6F7333F8" w14:textId="4575E806" w:rsidR="00A9510D" w:rsidRDefault="00A9510D" w:rsidP="00A9510D"/>
          <w:p w14:paraId="57530A6A" w14:textId="1E51E332" w:rsidR="00A9510D" w:rsidRDefault="00A9510D" w:rsidP="00A9510D">
            <w:proofErr w:type="spellStart"/>
            <w:r>
              <w:t>lena</w:t>
            </w:r>
            <w:proofErr w:type="spellEnd"/>
            <w:r>
              <w:t xml:space="preserve"> </w:t>
            </w:r>
            <w:proofErr w:type="spellStart"/>
            <w:r>
              <w:t>thu</w:t>
            </w:r>
            <w:proofErr w:type="spellEnd"/>
            <w:r>
              <w:t xml:space="preserve"> 1759</w:t>
            </w:r>
          </w:p>
          <w:p w14:paraId="4685C2F1" w14:textId="6D6F50B5" w:rsidR="00A9510D" w:rsidRDefault="00A9510D" w:rsidP="00A9510D">
            <w:pPr>
              <w:rPr>
                <w:lang w:eastAsia="ko-KR"/>
              </w:rPr>
            </w:pPr>
            <w:r>
              <w:t xml:space="preserve">rev required, prefers </w:t>
            </w:r>
            <w:r>
              <w:rPr>
                <w:lang w:eastAsia="ko-KR"/>
              </w:rPr>
              <w:t>C1-213393</w:t>
            </w:r>
          </w:p>
          <w:p w14:paraId="62782A09" w14:textId="36F185E5" w:rsidR="00A9510D" w:rsidRDefault="00A9510D" w:rsidP="00A9510D">
            <w:pPr>
              <w:rPr>
                <w:lang w:eastAsia="ko-KR"/>
              </w:rPr>
            </w:pPr>
          </w:p>
          <w:p w14:paraId="6AAA67DF" w14:textId="7248A8AF" w:rsidR="00A9510D" w:rsidRDefault="00A9510D" w:rsidP="00A9510D">
            <w:pPr>
              <w:rPr>
                <w:lang w:eastAsia="ko-KR"/>
              </w:rPr>
            </w:pPr>
            <w:proofErr w:type="spellStart"/>
            <w:r>
              <w:rPr>
                <w:lang w:eastAsia="ko-KR"/>
              </w:rPr>
              <w:t>behrouz</w:t>
            </w:r>
            <w:proofErr w:type="spellEnd"/>
            <w:r>
              <w:rPr>
                <w:lang w:eastAsia="ko-KR"/>
              </w:rPr>
              <w:t xml:space="preserve"> </w:t>
            </w:r>
            <w:proofErr w:type="spellStart"/>
            <w:r>
              <w:rPr>
                <w:lang w:eastAsia="ko-KR"/>
              </w:rPr>
              <w:t>thu</w:t>
            </w:r>
            <w:proofErr w:type="spellEnd"/>
            <w:r>
              <w:rPr>
                <w:lang w:eastAsia="ko-KR"/>
              </w:rPr>
              <w:t xml:space="preserve"> 2350</w:t>
            </w:r>
          </w:p>
          <w:p w14:paraId="687C2693" w14:textId="4FDD187B" w:rsidR="00A9510D" w:rsidRDefault="00A9510D" w:rsidP="00A9510D">
            <w:pPr>
              <w:rPr>
                <w:lang w:eastAsia="ko-KR"/>
              </w:rPr>
            </w:pPr>
            <w:r>
              <w:rPr>
                <w:lang w:eastAsia="ko-KR"/>
              </w:rPr>
              <w:t>rev required</w:t>
            </w:r>
          </w:p>
          <w:p w14:paraId="7001107B" w14:textId="73E22ACD" w:rsidR="00A9510D" w:rsidRDefault="00A9510D" w:rsidP="00A9510D">
            <w:pPr>
              <w:rPr>
                <w:lang w:eastAsia="ko-KR"/>
              </w:rPr>
            </w:pPr>
          </w:p>
          <w:p w14:paraId="4690FEDF" w14:textId="12E15808" w:rsidR="00A9510D" w:rsidRDefault="00A9510D" w:rsidP="00A9510D">
            <w:pPr>
              <w:rPr>
                <w:lang w:eastAsia="ko-KR"/>
              </w:rPr>
            </w:pPr>
            <w:r>
              <w:rPr>
                <w:lang w:eastAsia="ko-KR"/>
              </w:rPr>
              <w:t xml:space="preserve">lin </w:t>
            </w:r>
            <w:proofErr w:type="spellStart"/>
            <w:r>
              <w:rPr>
                <w:lang w:eastAsia="ko-KR"/>
              </w:rPr>
              <w:t>fri</w:t>
            </w:r>
            <w:proofErr w:type="spellEnd"/>
            <w:r>
              <w:rPr>
                <w:lang w:eastAsia="ko-KR"/>
              </w:rPr>
              <w:t xml:space="preserve"> 0427</w:t>
            </w:r>
          </w:p>
          <w:p w14:paraId="69FAF2D6" w14:textId="6F16C4EA" w:rsidR="00A9510D" w:rsidRDefault="00A9510D" w:rsidP="00A9510D">
            <w:pPr>
              <w:rPr>
                <w:lang w:eastAsia="ko-KR"/>
              </w:rPr>
            </w:pPr>
            <w:r>
              <w:rPr>
                <w:lang w:eastAsia="ko-KR"/>
              </w:rPr>
              <w:t>rev required</w:t>
            </w:r>
          </w:p>
          <w:p w14:paraId="578D2597" w14:textId="5CE7F0F0" w:rsidR="00A9510D" w:rsidRDefault="00A9510D" w:rsidP="00A9510D">
            <w:pPr>
              <w:rPr>
                <w:lang w:eastAsia="ko-KR"/>
              </w:rPr>
            </w:pPr>
          </w:p>
          <w:p w14:paraId="49131448" w14:textId="62A8FD87" w:rsidR="00A9510D" w:rsidRDefault="00A9510D" w:rsidP="00A9510D">
            <w:pPr>
              <w:rPr>
                <w:lang w:eastAsia="ko-KR"/>
              </w:rPr>
            </w:pPr>
            <w:proofErr w:type="spellStart"/>
            <w:r>
              <w:rPr>
                <w:lang w:eastAsia="ko-KR"/>
              </w:rPr>
              <w:t>yizhong</w:t>
            </w:r>
            <w:proofErr w:type="spellEnd"/>
            <w:r>
              <w:rPr>
                <w:lang w:eastAsia="ko-KR"/>
              </w:rPr>
              <w:t xml:space="preserve"> </w:t>
            </w:r>
            <w:proofErr w:type="spellStart"/>
            <w:r>
              <w:rPr>
                <w:lang w:eastAsia="ko-KR"/>
              </w:rPr>
              <w:t>fri</w:t>
            </w:r>
            <w:proofErr w:type="spellEnd"/>
            <w:r>
              <w:rPr>
                <w:lang w:eastAsia="ko-KR"/>
              </w:rPr>
              <w:t xml:space="preserve"> 0534/0545</w:t>
            </w:r>
          </w:p>
          <w:p w14:paraId="0813223A" w14:textId="5BB1A326" w:rsidR="00A9510D" w:rsidRDefault="00A9510D" w:rsidP="00A9510D">
            <w:pPr>
              <w:rPr>
                <w:lang w:eastAsia="ko-KR"/>
              </w:rPr>
            </w:pPr>
            <w:r>
              <w:rPr>
                <w:lang w:eastAsia="ko-KR"/>
              </w:rPr>
              <w:t>replies</w:t>
            </w:r>
          </w:p>
          <w:p w14:paraId="48CCD8BF" w14:textId="75A3FF76" w:rsidR="00A9510D" w:rsidRDefault="00A9510D" w:rsidP="00A9510D">
            <w:pPr>
              <w:rPr>
                <w:lang w:eastAsia="ko-KR"/>
              </w:rPr>
            </w:pPr>
          </w:p>
          <w:p w14:paraId="3447C842" w14:textId="61B14E18" w:rsidR="00A9510D" w:rsidRDefault="00A9510D" w:rsidP="00A9510D">
            <w:pPr>
              <w:rPr>
                <w:lang w:eastAsia="ko-KR"/>
              </w:rPr>
            </w:pPr>
            <w:r>
              <w:rPr>
                <w:lang w:eastAsia="ko-KR"/>
              </w:rPr>
              <w:t xml:space="preserve">Lalith </w:t>
            </w:r>
            <w:proofErr w:type="spellStart"/>
            <w:r>
              <w:rPr>
                <w:lang w:eastAsia="ko-KR"/>
              </w:rPr>
              <w:t>fri</w:t>
            </w:r>
            <w:proofErr w:type="spellEnd"/>
            <w:r>
              <w:rPr>
                <w:lang w:eastAsia="ko-KR"/>
              </w:rPr>
              <w:t xml:space="preserve"> 0545</w:t>
            </w:r>
          </w:p>
          <w:p w14:paraId="6A0DD4EB" w14:textId="2B419E7E" w:rsidR="00A9510D" w:rsidRDefault="00A9510D" w:rsidP="00A9510D">
            <w:pPr>
              <w:rPr>
                <w:lang w:eastAsia="ko-KR"/>
              </w:rPr>
            </w:pPr>
            <w:r>
              <w:rPr>
                <w:lang w:eastAsia="ko-KR"/>
              </w:rPr>
              <w:t>Comments</w:t>
            </w:r>
          </w:p>
          <w:p w14:paraId="343A44B6" w14:textId="0F6A1CD2" w:rsidR="00A9510D" w:rsidRDefault="00A9510D" w:rsidP="00A9510D">
            <w:pPr>
              <w:rPr>
                <w:lang w:eastAsia="ko-KR"/>
              </w:rPr>
            </w:pPr>
          </w:p>
          <w:p w14:paraId="74E05DFB" w14:textId="0E858919" w:rsidR="00A9510D" w:rsidRDefault="00A9510D" w:rsidP="00A9510D">
            <w:pPr>
              <w:rPr>
                <w:lang w:eastAsia="ko-KR"/>
              </w:rPr>
            </w:pPr>
            <w:r>
              <w:rPr>
                <w:lang w:eastAsia="ko-KR"/>
              </w:rPr>
              <w:t>Behrouz Mon 0306</w:t>
            </w:r>
          </w:p>
          <w:p w14:paraId="33E94AD1" w14:textId="4F76E69B" w:rsidR="00A9510D" w:rsidRDefault="00A9510D" w:rsidP="00A9510D">
            <w:r>
              <w:rPr>
                <w:lang w:eastAsia="ko-KR"/>
              </w:rPr>
              <w:t>Some comments</w:t>
            </w:r>
          </w:p>
          <w:p w14:paraId="78397640" w14:textId="77777777" w:rsidR="00A9510D" w:rsidRDefault="00A9510D" w:rsidP="00A9510D">
            <w:pPr>
              <w:rPr>
                <w:rFonts w:cs="Arial"/>
                <w:lang w:eastAsia="ko-KR"/>
              </w:rPr>
            </w:pPr>
          </w:p>
          <w:p w14:paraId="21DADF98" w14:textId="77777777" w:rsidR="00A9510D" w:rsidRDefault="00A9510D" w:rsidP="00A9510D">
            <w:pPr>
              <w:rPr>
                <w:rFonts w:cs="Arial"/>
                <w:lang w:eastAsia="ko-KR"/>
              </w:rPr>
            </w:pPr>
            <w:r>
              <w:rPr>
                <w:rFonts w:cs="Arial"/>
                <w:lang w:eastAsia="ko-KR"/>
              </w:rPr>
              <w:t>Ivo Tue 0956</w:t>
            </w:r>
          </w:p>
          <w:p w14:paraId="5279914F" w14:textId="77777777" w:rsidR="00A9510D" w:rsidRDefault="00A9510D" w:rsidP="00A9510D">
            <w:pPr>
              <w:rPr>
                <w:rFonts w:cs="Arial"/>
                <w:lang w:eastAsia="ko-KR"/>
              </w:rPr>
            </w:pPr>
            <w:r>
              <w:rPr>
                <w:rFonts w:cs="Arial"/>
                <w:lang w:eastAsia="ko-KR"/>
              </w:rPr>
              <w:t>Question from Behrouz</w:t>
            </w:r>
          </w:p>
          <w:p w14:paraId="4D15702D" w14:textId="77777777" w:rsidR="00A9510D" w:rsidRDefault="00A9510D" w:rsidP="00A9510D">
            <w:pPr>
              <w:rPr>
                <w:rFonts w:cs="Arial"/>
                <w:lang w:eastAsia="ko-KR"/>
              </w:rPr>
            </w:pPr>
          </w:p>
          <w:p w14:paraId="5E67B61A" w14:textId="77777777" w:rsidR="00A9510D" w:rsidRDefault="00A9510D" w:rsidP="00A9510D">
            <w:pPr>
              <w:rPr>
                <w:rFonts w:cs="Arial"/>
                <w:lang w:eastAsia="ko-KR"/>
              </w:rPr>
            </w:pPr>
            <w:r>
              <w:rPr>
                <w:rFonts w:cs="Arial"/>
                <w:lang w:eastAsia="ko-KR"/>
              </w:rPr>
              <w:t>Behrouz wed 0729</w:t>
            </w:r>
          </w:p>
          <w:p w14:paraId="72C62435" w14:textId="4B4DBD39" w:rsidR="00A9510D" w:rsidRDefault="00A9510D" w:rsidP="00A9510D">
            <w:pPr>
              <w:rPr>
                <w:rFonts w:cs="Arial"/>
                <w:lang w:eastAsia="ko-KR"/>
              </w:rPr>
            </w:pPr>
            <w:r>
              <w:rPr>
                <w:rFonts w:cs="Arial"/>
                <w:lang w:eastAsia="ko-KR"/>
              </w:rPr>
              <w:t>Replies</w:t>
            </w:r>
          </w:p>
          <w:p w14:paraId="298A806B" w14:textId="77777777" w:rsidR="00A9510D" w:rsidRDefault="00A9510D" w:rsidP="00A9510D">
            <w:pPr>
              <w:rPr>
                <w:rFonts w:cs="Arial"/>
                <w:lang w:eastAsia="ko-KR"/>
              </w:rPr>
            </w:pPr>
          </w:p>
          <w:p w14:paraId="1A09623E" w14:textId="77777777" w:rsidR="00A9510D" w:rsidRDefault="00A9510D" w:rsidP="00A9510D">
            <w:pPr>
              <w:rPr>
                <w:rFonts w:cs="Arial"/>
                <w:lang w:eastAsia="ko-KR"/>
              </w:rPr>
            </w:pPr>
            <w:r>
              <w:rPr>
                <w:rFonts w:cs="Arial"/>
                <w:lang w:eastAsia="ko-KR"/>
              </w:rPr>
              <w:t>Ivo wed 1403</w:t>
            </w:r>
          </w:p>
          <w:p w14:paraId="701B71AD" w14:textId="26372A29" w:rsidR="00A9510D" w:rsidRPr="00D95972" w:rsidRDefault="00A9510D" w:rsidP="00A9510D">
            <w:pPr>
              <w:rPr>
                <w:rFonts w:cs="Arial"/>
                <w:lang w:eastAsia="ko-KR"/>
              </w:rPr>
            </w:pPr>
            <w:r>
              <w:rPr>
                <w:rFonts w:cs="Arial"/>
                <w:lang w:eastAsia="ko-KR"/>
              </w:rPr>
              <w:t>comments</w:t>
            </w:r>
          </w:p>
        </w:tc>
      </w:tr>
      <w:tr w:rsidR="00A9510D" w:rsidRPr="00D95972" w14:paraId="2CA15417" w14:textId="77777777" w:rsidTr="00EF002B">
        <w:trPr>
          <w:gridAfter w:val="1"/>
          <w:wAfter w:w="4191" w:type="dxa"/>
        </w:trPr>
        <w:tc>
          <w:tcPr>
            <w:tcW w:w="976" w:type="dxa"/>
            <w:tcBorders>
              <w:top w:val="nil"/>
              <w:left w:val="thinThickThinSmallGap" w:sz="24" w:space="0" w:color="auto"/>
              <w:bottom w:val="nil"/>
            </w:tcBorders>
            <w:shd w:val="clear" w:color="auto" w:fill="auto"/>
          </w:tcPr>
          <w:p w14:paraId="528B223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EAD412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17A9111E" w14:textId="77777777" w:rsidR="00A9510D" w:rsidRPr="00D95972" w:rsidRDefault="00505F39" w:rsidP="00A9510D">
            <w:pPr>
              <w:overflowPunct/>
              <w:autoSpaceDE/>
              <w:autoSpaceDN/>
              <w:adjustRightInd/>
              <w:textAlignment w:val="auto"/>
              <w:rPr>
                <w:rFonts w:cs="Arial"/>
                <w:lang w:val="en-US"/>
              </w:rPr>
            </w:pPr>
            <w:hyperlink r:id="rId225" w:history="1">
              <w:r w:rsidR="00A9510D">
                <w:rPr>
                  <w:rStyle w:val="Hyperlink"/>
                </w:rPr>
                <w:t>C1-213023</w:t>
              </w:r>
            </w:hyperlink>
          </w:p>
        </w:tc>
        <w:tc>
          <w:tcPr>
            <w:tcW w:w="4191" w:type="dxa"/>
            <w:gridSpan w:val="3"/>
            <w:tcBorders>
              <w:top w:val="single" w:sz="4" w:space="0" w:color="auto"/>
              <w:bottom w:val="single" w:sz="4" w:space="0" w:color="auto"/>
            </w:tcBorders>
            <w:shd w:val="clear" w:color="auto" w:fill="FFFFFF" w:themeFill="background1"/>
          </w:tcPr>
          <w:p w14:paraId="4C027C39" w14:textId="77777777" w:rsidR="00A9510D" w:rsidRPr="00D95972" w:rsidRDefault="00A9510D" w:rsidP="00A9510D">
            <w:pPr>
              <w:rPr>
                <w:rFonts w:cs="Arial"/>
              </w:rPr>
            </w:pPr>
            <w:r>
              <w:rPr>
                <w:rFonts w:cs="Arial"/>
              </w:rPr>
              <w:t>Further evaluation of solutions and conclusions for key issue #6</w:t>
            </w:r>
          </w:p>
        </w:tc>
        <w:tc>
          <w:tcPr>
            <w:tcW w:w="1767" w:type="dxa"/>
            <w:tcBorders>
              <w:top w:val="single" w:sz="4" w:space="0" w:color="auto"/>
              <w:bottom w:val="single" w:sz="4" w:space="0" w:color="auto"/>
            </w:tcBorders>
            <w:shd w:val="clear" w:color="auto" w:fill="FFFFFF" w:themeFill="background1"/>
          </w:tcPr>
          <w:p w14:paraId="166465C2" w14:textId="77777777" w:rsidR="00A9510D" w:rsidRPr="00D95972" w:rsidRDefault="00A9510D" w:rsidP="00A9510D">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24A08F28"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F9AE9F" w14:textId="4BFD2196" w:rsidR="00EF002B" w:rsidRDefault="00EF002B" w:rsidP="00A9510D">
            <w:pPr>
              <w:rPr>
                <w:rFonts w:cs="Arial"/>
                <w:lang w:eastAsia="ko-KR"/>
              </w:rPr>
            </w:pPr>
            <w:r>
              <w:rPr>
                <w:rFonts w:cs="Arial"/>
                <w:lang w:eastAsia="ko-KR"/>
              </w:rPr>
              <w:t>Postponed</w:t>
            </w:r>
          </w:p>
          <w:p w14:paraId="629C57DB" w14:textId="77777777" w:rsidR="00EF002B" w:rsidRDefault="00EF002B" w:rsidP="00A9510D">
            <w:pPr>
              <w:rPr>
                <w:rFonts w:cs="Arial"/>
                <w:lang w:eastAsia="ko-KR"/>
              </w:rPr>
            </w:pPr>
          </w:p>
          <w:p w14:paraId="3EA0B68A" w14:textId="48FE6603" w:rsidR="00A9510D" w:rsidRDefault="00A9510D" w:rsidP="00A9510D">
            <w:pPr>
              <w:rPr>
                <w:rFonts w:cs="Arial"/>
                <w:lang w:eastAsia="ko-KR"/>
              </w:rPr>
            </w:pPr>
            <w:r>
              <w:rPr>
                <w:rFonts w:cs="Arial" w:hint="eastAsia"/>
                <w:lang w:eastAsia="ko-KR"/>
              </w:rPr>
              <w:t>KI#6 /</w:t>
            </w:r>
            <w:r>
              <w:rPr>
                <w:rFonts w:cs="Arial"/>
                <w:lang w:eastAsia="ko-KR"/>
              </w:rPr>
              <w:t xml:space="preserve"> </w:t>
            </w:r>
            <w:proofErr w:type="spellStart"/>
            <w:r>
              <w:rPr>
                <w:rFonts w:cs="Arial"/>
                <w:lang w:eastAsia="ko-KR"/>
              </w:rPr>
              <w:t>Evaluation+Conclusion</w:t>
            </w:r>
            <w:proofErr w:type="spellEnd"/>
          </w:p>
          <w:p w14:paraId="3687B123" w14:textId="77777777" w:rsidR="00A9510D" w:rsidRPr="00E639F4" w:rsidRDefault="00A9510D" w:rsidP="00A9510D">
            <w:pPr>
              <w:rPr>
                <w:rFonts w:cs="Arial"/>
                <w:lang w:eastAsia="ko-KR"/>
              </w:rPr>
            </w:pPr>
            <w:r>
              <w:rPr>
                <w:rFonts w:cs="Arial"/>
                <w:lang w:eastAsia="ko-KR"/>
              </w:rPr>
              <w:t>C</w:t>
            </w:r>
            <w:r w:rsidRPr="00E639F4">
              <w:rPr>
                <w:rFonts w:cs="Arial"/>
                <w:lang w:eastAsia="ko-KR"/>
              </w:rPr>
              <w:t>onflicts with 3009</w:t>
            </w:r>
          </w:p>
          <w:p w14:paraId="3B0C3629" w14:textId="77777777" w:rsidR="00A9510D" w:rsidRDefault="00A9510D" w:rsidP="00A9510D">
            <w:pPr>
              <w:rPr>
                <w:rFonts w:cs="Arial"/>
                <w:lang w:eastAsia="ko-KR"/>
              </w:rPr>
            </w:pPr>
            <w:r>
              <w:rPr>
                <w:rFonts w:cs="Arial"/>
                <w:lang w:eastAsia="ko-KR"/>
              </w:rPr>
              <w:t>P</w:t>
            </w:r>
            <w:r w:rsidRPr="00E639F4">
              <w:rPr>
                <w:rFonts w:cs="Arial"/>
                <w:lang w:eastAsia="ko-KR"/>
              </w:rPr>
              <w:t>artially overlaps with 3393</w:t>
            </w:r>
          </w:p>
          <w:p w14:paraId="6EB8D8A3" w14:textId="77777777" w:rsidR="00A9510D" w:rsidRDefault="00A9510D" w:rsidP="00A9510D">
            <w:pPr>
              <w:rPr>
                <w:rFonts w:cs="Arial"/>
                <w:lang w:eastAsia="ko-KR"/>
              </w:rPr>
            </w:pPr>
          </w:p>
          <w:p w14:paraId="445BD5D5" w14:textId="77777777" w:rsidR="00A9510D" w:rsidRDefault="00A9510D" w:rsidP="00A9510D">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0940</w:t>
            </w:r>
          </w:p>
          <w:p w14:paraId="12272685" w14:textId="7E49FEE9" w:rsidR="00A9510D" w:rsidRDefault="00A9510D" w:rsidP="00A9510D">
            <w:pPr>
              <w:rPr>
                <w:rFonts w:eastAsia="Batang" w:cs="Arial"/>
                <w:lang w:eastAsia="ko-KR"/>
              </w:rPr>
            </w:pPr>
            <w:r>
              <w:rPr>
                <w:rFonts w:eastAsia="Batang" w:cs="Arial"/>
                <w:lang w:eastAsia="ko-KR"/>
              </w:rPr>
              <w:t>comments</w:t>
            </w:r>
          </w:p>
          <w:p w14:paraId="77C5242E" w14:textId="6109FC82" w:rsidR="00A9510D" w:rsidRDefault="00A9510D" w:rsidP="00A9510D">
            <w:pPr>
              <w:rPr>
                <w:rFonts w:eastAsia="Batang" w:cs="Arial"/>
                <w:lang w:eastAsia="ko-KR"/>
              </w:rPr>
            </w:pPr>
          </w:p>
          <w:p w14:paraId="5728F48C" w14:textId="3270871B" w:rsidR="00A9510D" w:rsidRDefault="00A9510D" w:rsidP="00A9510D">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1350</w:t>
            </w:r>
          </w:p>
          <w:p w14:paraId="21FBF6B8" w14:textId="3FB32A9F" w:rsidR="00A9510D" w:rsidRDefault="00A9510D" w:rsidP="00A9510D">
            <w:pPr>
              <w:rPr>
                <w:rFonts w:eastAsia="Batang" w:cs="Arial"/>
                <w:lang w:eastAsia="ko-KR"/>
              </w:rPr>
            </w:pPr>
            <w:r>
              <w:rPr>
                <w:rFonts w:eastAsia="Batang" w:cs="Arial"/>
                <w:lang w:eastAsia="ko-KR"/>
              </w:rPr>
              <w:t>replies</w:t>
            </w:r>
          </w:p>
          <w:p w14:paraId="5776FD03" w14:textId="77777777" w:rsidR="00A9510D" w:rsidRDefault="00A9510D" w:rsidP="00A9510D">
            <w:pPr>
              <w:rPr>
                <w:rFonts w:eastAsia="Batang" w:cs="Arial"/>
                <w:lang w:eastAsia="ko-KR"/>
              </w:rPr>
            </w:pPr>
          </w:p>
          <w:p w14:paraId="2BCC1540"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1800</w:t>
            </w:r>
          </w:p>
          <w:p w14:paraId="5C1EECBF" w14:textId="77777777" w:rsidR="00A9510D" w:rsidRDefault="00A9510D" w:rsidP="00A9510D">
            <w:pPr>
              <w:rPr>
                <w:rFonts w:eastAsia="Batang" w:cs="Arial"/>
                <w:lang w:eastAsia="ko-KR"/>
              </w:rPr>
            </w:pPr>
            <w:r>
              <w:rPr>
                <w:rFonts w:eastAsia="Batang" w:cs="Arial"/>
                <w:lang w:eastAsia="ko-KR"/>
              </w:rPr>
              <w:t>Rev required</w:t>
            </w:r>
          </w:p>
          <w:p w14:paraId="5F96CD1C" w14:textId="77777777" w:rsidR="00A9510D" w:rsidRDefault="00A9510D" w:rsidP="00A9510D">
            <w:pPr>
              <w:rPr>
                <w:rFonts w:eastAsia="Batang" w:cs="Arial"/>
                <w:lang w:eastAsia="ko-KR"/>
              </w:rPr>
            </w:pPr>
          </w:p>
          <w:p w14:paraId="416BA12D"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0419</w:t>
            </w:r>
          </w:p>
          <w:p w14:paraId="01CF0C65" w14:textId="77777777" w:rsidR="00A9510D" w:rsidRDefault="00A9510D" w:rsidP="00A9510D">
            <w:pPr>
              <w:rPr>
                <w:rFonts w:eastAsia="Batang" w:cs="Arial"/>
                <w:lang w:eastAsia="ko-KR"/>
              </w:rPr>
            </w:pPr>
            <w:r>
              <w:rPr>
                <w:rFonts w:eastAsia="Batang" w:cs="Arial"/>
                <w:lang w:eastAsia="ko-KR"/>
              </w:rPr>
              <w:t>Rev required</w:t>
            </w:r>
          </w:p>
          <w:p w14:paraId="512CAF9F" w14:textId="77777777" w:rsidR="00A9510D" w:rsidRDefault="00A9510D" w:rsidP="00A9510D">
            <w:pPr>
              <w:rPr>
                <w:rFonts w:eastAsia="Batang" w:cs="Arial"/>
                <w:lang w:eastAsia="ko-KR"/>
              </w:rPr>
            </w:pPr>
          </w:p>
          <w:p w14:paraId="2EA9B98F" w14:textId="77777777" w:rsidR="00A9510D" w:rsidRDefault="00A9510D" w:rsidP="00A9510D">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0628</w:t>
            </w:r>
          </w:p>
          <w:p w14:paraId="58FB54E4" w14:textId="0B292570" w:rsidR="00A9510D" w:rsidRDefault="00A9510D" w:rsidP="00A9510D">
            <w:pPr>
              <w:rPr>
                <w:rFonts w:eastAsia="Batang" w:cs="Arial"/>
                <w:lang w:eastAsia="ko-KR"/>
              </w:rPr>
            </w:pPr>
            <w:r>
              <w:rPr>
                <w:rFonts w:eastAsia="Batang" w:cs="Arial"/>
                <w:lang w:eastAsia="ko-KR"/>
              </w:rPr>
              <w:t>Comments</w:t>
            </w:r>
          </w:p>
          <w:p w14:paraId="11D64CB2" w14:textId="77777777" w:rsidR="00A9510D" w:rsidRDefault="00A9510D" w:rsidP="00A9510D">
            <w:pPr>
              <w:rPr>
                <w:rFonts w:eastAsia="Batang" w:cs="Arial"/>
                <w:lang w:eastAsia="ko-KR"/>
              </w:rPr>
            </w:pPr>
          </w:p>
          <w:p w14:paraId="1B82BC90" w14:textId="7C81B6EF"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1306/1313</w:t>
            </w:r>
          </w:p>
          <w:p w14:paraId="03366FCA" w14:textId="5E86E869" w:rsidR="00A9510D" w:rsidRDefault="00A9510D" w:rsidP="00A9510D">
            <w:pPr>
              <w:rPr>
                <w:rFonts w:eastAsia="Batang" w:cs="Arial"/>
                <w:lang w:eastAsia="ko-KR"/>
              </w:rPr>
            </w:pPr>
            <w:r>
              <w:rPr>
                <w:rFonts w:eastAsia="Batang" w:cs="Arial"/>
                <w:lang w:eastAsia="ko-KR"/>
              </w:rPr>
              <w:t>Replies</w:t>
            </w:r>
          </w:p>
          <w:p w14:paraId="1BFAFD51" w14:textId="77777777" w:rsidR="00A9510D" w:rsidRDefault="00A9510D" w:rsidP="00A9510D">
            <w:pPr>
              <w:rPr>
                <w:rFonts w:eastAsia="Batang" w:cs="Arial"/>
                <w:lang w:eastAsia="ko-KR"/>
              </w:rPr>
            </w:pPr>
          </w:p>
          <w:p w14:paraId="2640A37A" w14:textId="77777777" w:rsidR="00A9510D" w:rsidRDefault="00A9510D" w:rsidP="00A9510D">
            <w:pPr>
              <w:rPr>
                <w:rFonts w:eastAsia="Batang" w:cs="Arial"/>
                <w:lang w:eastAsia="ko-KR"/>
              </w:rPr>
            </w:pPr>
            <w:r>
              <w:rPr>
                <w:rFonts w:eastAsia="Batang" w:cs="Arial"/>
                <w:lang w:eastAsia="ko-KR"/>
              </w:rPr>
              <w:t>Lalith Mon 0648</w:t>
            </w:r>
          </w:p>
          <w:p w14:paraId="32061060" w14:textId="301D136E" w:rsidR="00A9510D" w:rsidRDefault="00A9510D" w:rsidP="00A9510D">
            <w:pPr>
              <w:rPr>
                <w:rFonts w:eastAsia="Batang" w:cs="Arial"/>
                <w:lang w:eastAsia="ko-KR"/>
              </w:rPr>
            </w:pPr>
            <w:proofErr w:type="spellStart"/>
            <w:r>
              <w:rPr>
                <w:rFonts w:eastAsia="Batang" w:cs="Arial"/>
                <w:lang w:eastAsia="ko-KR"/>
              </w:rPr>
              <w:t>Comemnnts</w:t>
            </w:r>
            <w:proofErr w:type="spellEnd"/>
          </w:p>
          <w:p w14:paraId="36DCBDB8" w14:textId="77777777" w:rsidR="00A9510D" w:rsidRDefault="00A9510D" w:rsidP="00A9510D">
            <w:pPr>
              <w:rPr>
                <w:rFonts w:eastAsia="Batang" w:cs="Arial"/>
                <w:lang w:eastAsia="ko-KR"/>
              </w:rPr>
            </w:pPr>
          </w:p>
          <w:p w14:paraId="24AE7BE7" w14:textId="77777777" w:rsidR="00A9510D" w:rsidRDefault="00A9510D" w:rsidP="00A9510D">
            <w:pPr>
              <w:rPr>
                <w:rFonts w:eastAsia="Batang" w:cs="Arial"/>
                <w:lang w:eastAsia="ko-KR"/>
              </w:rPr>
            </w:pPr>
            <w:r>
              <w:rPr>
                <w:rFonts w:eastAsia="Batang" w:cs="Arial"/>
                <w:lang w:eastAsia="ko-KR"/>
              </w:rPr>
              <w:t>Ivo Mon 1940</w:t>
            </w:r>
          </w:p>
          <w:p w14:paraId="7A3D6F10" w14:textId="5F715AC4" w:rsidR="00A9510D" w:rsidRDefault="00A9510D" w:rsidP="00A9510D">
            <w:pPr>
              <w:rPr>
                <w:rFonts w:eastAsia="Batang" w:cs="Arial"/>
                <w:lang w:eastAsia="ko-KR"/>
              </w:rPr>
            </w:pPr>
            <w:r>
              <w:rPr>
                <w:rFonts w:eastAsia="Batang" w:cs="Arial"/>
                <w:lang w:eastAsia="ko-KR"/>
              </w:rPr>
              <w:t>Replies</w:t>
            </w:r>
          </w:p>
          <w:p w14:paraId="07158B17" w14:textId="3543ADAE" w:rsidR="00A9510D" w:rsidRDefault="00A9510D" w:rsidP="00A9510D">
            <w:pPr>
              <w:rPr>
                <w:rFonts w:eastAsia="Batang" w:cs="Arial"/>
                <w:lang w:eastAsia="ko-KR"/>
              </w:rPr>
            </w:pPr>
          </w:p>
          <w:p w14:paraId="006AB174" w14:textId="3A609A7C" w:rsidR="00A9510D" w:rsidRDefault="00A9510D" w:rsidP="00A9510D">
            <w:pPr>
              <w:rPr>
                <w:rFonts w:eastAsia="Batang" w:cs="Arial"/>
                <w:lang w:eastAsia="ko-KR"/>
              </w:rPr>
            </w:pPr>
            <w:r>
              <w:rPr>
                <w:rFonts w:eastAsia="Batang" w:cs="Arial"/>
                <w:lang w:eastAsia="ko-KR"/>
              </w:rPr>
              <w:t>Ivo Tue 0852</w:t>
            </w:r>
          </w:p>
          <w:p w14:paraId="27136A2E" w14:textId="2E1A7B2F" w:rsidR="00A9510D" w:rsidRDefault="00A9510D" w:rsidP="00A9510D">
            <w:pPr>
              <w:rPr>
                <w:rFonts w:eastAsia="Batang" w:cs="Arial"/>
                <w:lang w:eastAsia="ko-KR"/>
              </w:rPr>
            </w:pPr>
            <w:r>
              <w:rPr>
                <w:rFonts w:eastAsia="Batang" w:cs="Arial"/>
                <w:lang w:eastAsia="ko-KR"/>
              </w:rPr>
              <w:t>Provides revision</w:t>
            </w:r>
          </w:p>
          <w:p w14:paraId="48F48E71" w14:textId="6909731E" w:rsidR="00A9510D" w:rsidRDefault="00A9510D" w:rsidP="00A9510D">
            <w:pPr>
              <w:rPr>
                <w:rFonts w:eastAsia="Batang" w:cs="Arial"/>
                <w:lang w:eastAsia="ko-KR"/>
              </w:rPr>
            </w:pPr>
          </w:p>
          <w:p w14:paraId="2A923F95" w14:textId="6EB7F625" w:rsidR="00A9510D" w:rsidRDefault="00A9510D" w:rsidP="00A9510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0937</w:t>
            </w:r>
          </w:p>
          <w:p w14:paraId="226ADEC8" w14:textId="4ACF18A4" w:rsidR="00A9510D" w:rsidRDefault="00A9510D" w:rsidP="00A9510D">
            <w:pPr>
              <w:rPr>
                <w:rFonts w:eastAsia="Batang" w:cs="Arial"/>
                <w:lang w:eastAsia="ko-KR"/>
              </w:rPr>
            </w:pPr>
            <w:r>
              <w:rPr>
                <w:rFonts w:eastAsia="Batang" w:cs="Arial"/>
                <w:lang w:eastAsia="ko-KR"/>
              </w:rPr>
              <w:t>Use 3393 as base</w:t>
            </w:r>
          </w:p>
          <w:p w14:paraId="05F12A5E" w14:textId="0FF30303" w:rsidR="00A9510D" w:rsidRDefault="00A9510D" w:rsidP="00A9510D">
            <w:pPr>
              <w:rPr>
                <w:rFonts w:eastAsia="Batang" w:cs="Arial"/>
                <w:lang w:eastAsia="ko-KR"/>
              </w:rPr>
            </w:pPr>
          </w:p>
          <w:p w14:paraId="78C739AB" w14:textId="456365C0" w:rsidR="00A9510D" w:rsidRDefault="00A9510D" w:rsidP="00A9510D">
            <w:pPr>
              <w:rPr>
                <w:rFonts w:eastAsia="Batang" w:cs="Arial"/>
                <w:lang w:eastAsia="ko-KR"/>
              </w:rPr>
            </w:pPr>
            <w:r>
              <w:rPr>
                <w:rFonts w:eastAsia="Batang" w:cs="Arial"/>
                <w:lang w:eastAsia="ko-KR"/>
              </w:rPr>
              <w:t>Lin wed 0422</w:t>
            </w:r>
          </w:p>
          <w:p w14:paraId="11433DB6" w14:textId="2B089DD8" w:rsidR="00A9510D" w:rsidRDefault="00A9510D" w:rsidP="00A9510D">
            <w:pPr>
              <w:rPr>
                <w:rFonts w:eastAsia="Batang" w:cs="Arial"/>
                <w:lang w:eastAsia="ko-KR"/>
              </w:rPr>
            </w:pPr>
            <w:r>
              <w:rPr>
                <w:rFonts w:eastAsia="Batang" w:cs="Arial"/>
                <w:lang w:eastAsia="ko-KR"/>
              </w:rPr>
              <w:t>Some comments</w:t>
            </w:r>
          </w:p>
          <w:p w14:paraId="049C3ED7" w14:textId="792369A3" w:rsidR="00A9510D" w:rsidRDefault="00A9510D" w:rsidP="00A9510D">
            <w:pPr>
              <w:rPr>
                <w:rFonts w:eastAsia="Batang" w:cs="Arial"/>
                <w:lang w:eastAsia="ko-KR"/>
              </w:rPr>
            </w:pPr>
          </w:p>
          <w:p w14:paraId="5E988082" w14:textId="3335D58A" w:rsidR="00A9510D" w:rsidRDefault="00A9510D" w:rsidP="00A9510D">
            <w:pPr>
              <w:rPr>
                <w:rFonts w:eastAsia="Batang" w:cs="Arial"/>
                <w:lang w:eastAsia="ko-KR"/>
              </w:rPr>
            </w:pPr>
            <w:r>
              <w:rPr>
                <w:rFonts w:eastAsia="Batang" w:cs="Arial"/>
                <w:lang w:eastAsia="ko-KR"/>
              </w:rPr>
              <w:t>Ivo wed 1023</w:t>
            </w:r>
          </w:p>
          <w:p w14:paraId="334DE214" w14:textId="3AFDD295" w:rsidR="00A9510D" w:rsidRDefault="00A9510D" w:rsidP="00A9510D">
            <w:pPr>
              <w:rPr>
                <w:rFonts w:eastAsia="Batang" w:cs="Arial"/>
                <w:lang w:eastAsia="ko-KR"/>
              </w:rPr>
            </w:pPr>
            <w:r>
              <w:rPr>
                <w:rFonts w:eastAsia="Batang" w:cs="Arial"/>
                <w:lang w:eastAsia="ko-KR"/>
              </w:rPr>
              <w:t>Provides rev</w:t>
            </w:r>
          </w:p>
          <w:p w14:paraId="36847E6A" w14:textId="13F26BA6" w:rsidR="00A9510D" w:rsidRDefault="00A9510D" w:rsidP="00A9510D">
            <w:pPr>
              <w:rPr>
                <w:rFonts w:eastAsia="Batang" w:cs="Arial"/>
                <w:lang w:eastAsia="ko-KR"/>
              </w:rPr>
            </w:pPr>
          </w:p>
          <w:p w14:paraId="56186930" w14:textId="7EDCEFD0"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0519</w:t>
            </w:r>
          </w:p>
          <w:p w14:paraId="7CE8F09A" w14:textId="2C929277" w:rsidR="00A9510D" w:rsidRDefault="00836B20" w:rsidP="00A9510D">
            <w:pPr>
              <w:rPr>
                <w:rFonts w:eastAsia="Batang" w:cs="Arial"/>
                <w:lang w:eastAsia="ko-KR"/>
              </w:rPr>
            </w:pPr>
            <w:r>
              <w:rPr>
                <w:rFonts w:eastAsia="Batang" w:cs="Arial"/>
                <w:lang w:eastAsia="ko-KR"/>
              </w:rPr>
              <w:t>C</w:t>
            </w:r>
            <w:r w:rsidR="00A9510D">
              <w:rPr>
                <w:rFonts w:eastAsia="Batang" w:cs="Arial"/>
                <w:lang w:eastAsia="ko-KR"/>
              </w:rPr>
              <w:t>omment</w:t>
            </w:r>
          </w:p>
          <w:p w14:paraId="5BB19C94" w14:textId="0E09A824" w:rsidR="00836B20" w:rsidRDefault="00836B20" w:rsidP="00A9510D">
            <w:pPr>
              <w:rPr>
                <w:rFonts w:eastAsia="Batang" w:cs="Arial"/>
                <w:lang w:eastAsia="ko-KR"/>
              </w:rPr>
            </w:pPr>
          </w:p>
          <w:p w14:paraId="23841671" w14:textId="4F8DEC1D" w:rsidR="00836B20" w:rsidRDefault="00836B20" w:rsidP="00A9510D">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0531</w:t>
            </w:r>
          </w:p>
          <w:p w14:paraId="12A7E84F" w14:textId="03F1303C" w:rsidR="00836B20" w:rsidRDefault="00836B20" w:rsidP="00A9510D">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0EA35FDD" w14:textId="1AB4044C" w:rsidR="00A9510D" w:rsidRPr="00D95972" w:rsidRDefault="00A9510D" w:rsidP="00A9510D">
            <w:pPr>
              <w:rPr>
                <w:rFonts w:cs="Arial"/>
                <w:lang w:eastAsia="ko-KR"/>
              </w:rPr>
            </w:pPr>
          </w:p>
        </w:tc>
      </w:tr>
      <w:tr w:rsidR="00A9510D" w:rsidRPr="00D95972" w14:paraId="297A150C"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4796EDF4"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43381F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470E59F1" w14:textId="664BD611" w:rsidR="00A9510D" w:rsidRPr="00D95972" w:rsidRDefault="00505F39" w:rsidP="00A9510D">
            <w:pPr>
              <w:overflowPunct/>
              <w:autoSpaceDE/>
              <w:autoSpaceDN/>
              <w:adjustRightInd/>
              <w:textAlignment w:val="auto"/>
              <w:rPr>
                <w:rFonts w:cs="Arial"/>
                <w:lang w:val="en-US"/>
              </w:rPr>
            </w:pPr>
            <w:hyperlink r:id="rId226" w:history="1">
              <w:r w:rsidR="00A9510D">
                <w:rPr>
                  <w:rStyle w:val="Hyperlink"/>
                </w:rPr>
                <w:t>C1-213887</w:t>
              </w:r>
            </w:hyperlink>
          </w:p>
        </w:tc>
        <w:tc>
          <w:tcPr>
            <w:tcW w:w="4191" w:type="dxa"/>
            <w:gridSpan w:val="3"/>
            <w:tcBorders>
              <w:top w:val="single" w:sz="4" w:space="0" w:color="auto"/>
              <w:bottom w:val="single" w:sz="4" w:space="0" w:color="auto"/>
            </w:tcBorders>
            <w:shd w:val="clear" w:color="auto" w:fill="FFFFFF" w:themeFill="background1"/>
          </w:tcPr>
          <w:p w14:paraId="0C9D51A3" w14:textId="77777777" w:rsidR="00A9510D" w:rsidRPr="00D95972" w:rsidRDefault="00A9510D" w:rsidP="00A9510D">
            <w:pPr>
              <w:rPr>
                <w:rFonts w:cs="Arial"/>
              </w:rPr>
            </w:pPr>
            <w:r>
              <w:rPr>
                <w:rFonts w:cs="Arial"/>
              </w:rPr>
              <w:t>Conclusion for KI#6</w:t>
            </w:r>
          </w:p>
        </w:tc>
        <w:tc>
          <w:tcPr>
            <w:tcW w:w="1767" w:type="dxa"/>
            <w:tcBorders>
              <w:top w:val="single" w:sz="4" w:space="0" w:color="auto"/>
              <w:bottom w:val="single" w:sz="4" w:space="0" w:color="auto"/>
            </w:tcBorders>
            <w:shd w:val="clear" w:color="auto" w:fill="FFFFFF" w:themeFill="background1"/>
          </w:tcPr>
          <w:p w14:paraId="0A51A0F3" w14:textId="77777777"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hemeFill="background1"/>
          </w:tcPr>
          <w:p w14:paraId="78984FBC"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C09F3B0" w14:textId="2689C7C6" w:rsidR="00B572E8" w:rsidRDefault="00B572E8" w:rsidP="00A9510D">
            <w:pPr>
              <w:rPr>
                <w:rFonts w:cs="Arial"/>
                <w:lang w:eastAsia="ko-KR"/>
              </w:rPr>
            </w:pPr>
            <w:r>
              <w:rPr>
                <w:rFonts w:cs="Arial"/>
                <w:lang w:eastAsia="ko-KR"/>
              </w:rPr>
              <w:t>Postponed</w:t>
            </w:r>
          </w:p>
          <w:p w14:paraId="39FA83B1" w14:textId="77777777" w:rsidR="00B572E8" w:rsidRDefault="00B572E8" w:rsidP="00A9510D">
            <w:pPr>
              <w:rPr>
                <w:rFonts w:cs="Arial"/>
                <w:lang w:eastAsia="ko-KR"/>
              </w:rPr>
            </w:pPr>
          </w:p>
          <w:p w14:paraId="5092251A" w14:textId="0EC1C04A" w:rsidR="00A9510D" w:rsidRDefault="00A9510D" w:rsidP="00A9510D">
            <w:pPr>
              <w:rPr>
                <w:ins w:id="751" w:author="PeLe" w:date="2021-05-27T15:01:00Z"/>
                <w:rFonts w:cs="Arial"/>
                <w:lang w:eastAsia="ko-KR"/>
              </w:rPr>
            </w:pPr>
            <w:ins w:id="752" w:author="PeLe" w:date="2021-05-27T15:01:00Z">
              <w:r>
                <w:rPr>
                  <w:rFonts w:cs="Arial"/>
                  <w:lang w:eastAsia="ko-KR"/>
                </w:rPr>
                <w:t>Revision of C1-213393</w:t>
              </w:r>
            </w:ins>
          </w:p>
          <w:p w14:paraId="268423F2" w14:textId="77777777" w:rsidR="00A9510D" w:rsidRDefault="00A9510D" w:rsidP="00A9510D">
            <w:pPr>
              <w:rPr>
                <w:rFonts w:cs="Arial"/>
                <w:lang w:eastAsia="ko-KR"/>
              </w:rPr>
            </w:pPr>
          </w:p>
          <w:p w14:paraId="2BB56684" w14:textId="75ACF1CE" w:rsidR="00A9510D" w:rsidRDefault="00AC7ECD" w:rsidP="00A9510D">
            <w:pPr>
              <w:rPr>
                <w:rFonts w:cs="Arial"/>
                <w:lang w:eastAsia="ko-KR"/>
              </w:rPr>
            </w:pPr>
            <w:r>
              <w:rPr>
                <w:rFonts w:cs="Arial"/>
                <w:lang w:eastAsia="ko-KR"/>
              </w:rPr>
              <w:t>Lalith Thu 1643</w:t>
            </w:r>
          </w:p>
          <w:p w14:paraId="06C55663" w14:textId="5C364BEC" w:rsidR="00AC7ECD" w:rsidRDefault="00AC7ECD" w:rsidP="00A9510D">
            <w:pPr>
              <w:rPr>
                <w:lang w:eastAsia="zh-CN"/>
              </w:rPr>
            </w:pPr>
            <w:r>
              <w:rPr>
                <w:lang w:eastAsia="zh-CN"/>
              </w:rPr>
              <w:t>will not be able to agree it.</w:t>
            </w:r>
          </w:p>
          <w:p w14:paraId="2A0B8F14" w14:textId="187CACCA" w:rsidR="00836B20" w:rsidRDefault="00836B20" w:rsidP="00A9510D">
            <w:pPr>
              <w:rPr>
                <w:lang w:eastAsia="zh-CN"/>
              </w:rPr>
            </w:pPr>
          </w:p>
          <w:p w14:paraId="01FD6F8B" w14:textId="14BCCEE6" w:rsidR="00836B20" w:rsidRDefault="00836B20" w:rsidP="00A9510D">
            <w:pPr>
              <w:rPr>
                <w:lang w:eastAsia="zh-CN"/>
              </w:rPr>
            </w:pPr>
            <w:r>
              <w:rPr>
                <w:lang w:eastAsia="zh-CN"/>
              </w:rPr>
              <w:t xml:space="preserve">Lalith </w:t>
            </w:r>
            <w:proofErr w:type="spellStart"/>
            <w:r>
              <w:rPr>
                <w:lang w:eastAsia="zh-CN"/>
              </w:rPr>
              <w:t>fri</w:t>
            </w:r>
            <w:proofErr w:type="spellEnd"/>
            <w:r>
              <w:rPr>
                <w:lang w:eastAsia="zh-CN"/>
              </w:rPr>
              <w:t xml:space="preserve"> 0527</w:t>
            </w:r>
          </w:p>
          <w:p w14:paraId="2A5A0082" w14:textId="21AFAB0E" w:rsidR="00836B20" w:rsidRDefault="00836B20" w:rsidP="00A9510D">
            <w:pPr>
              <w:rPr>
                <w:rFonts w:cs="Arial"/>
                <w:lang w:eastAsia="ko-KR"/>
              </w:rPr>
            </w:pPr>
            <w:r>
              <w:rPr>
                <w:lang w:eastAsia="zh-CN"/>
              </w:rPr>
              <w:t>objection</w:t>
            </w:r>
          </w:p>
          <w:p w14:paraId="22C131C9" w14:textId="347FFE30" w:rsidR="00A9510D" w:rsidRDefault="00A9510D" w:rsidP="00A9510D">
            <w:pPr>
              <w:rPr>
                <w:rFonts w:cs="Arial"/>
                <w:lang w:eastAsia="ko-KR"/>
              </w:rPr>
            </w:pPr>
          </w:p>
          <w:p w14:paraId="2D474BA9" w14:textId="27801543" w:rsidR="00836B20" w:rsidRDefault="00836B20" w:rsidP="00A9510D">
            <w:pPr>
              <w:rPr>
                <w:rFonts w:cs="Arial"/>
                <w:lang w:eastAsia="ko-KR"/>
              </w:rPr>
            </w:pPr>
            <w:r>
              <w:rPr>
                <w:rFonts w:cs="Arial"/>
                <w:lang w:eastAsia="ko-KR"/>
              </w:rPr>
              <w:t>Lin Fri 0611</w:t>
            </w:r>
          </w:p>
          <w:p w14:paraId="77BC7F68" w14:textId="666C2212" w:rsidR="00836B20" w:rsidRDefault="00836B20" w:rsidP="00A9510D">
            <w:pPr>
              <w:rPr>
                <w:rFonts w:cs="Arial"/>
                <w:lang w:eastAsia="ko-KR"/>
              </w:rPr>
            </w:pPr>
            <w:r>
              <w:rPr>
                <w:rFonts w:cs="Arial"/>
                <w:lang w:eastAsia="ko-KR"/>
              </w:rPr>
              <w:t>Asking back</w:t>
            </w:r>
          </w:p>
          <w:p w14:paraId="5D63F7FC" w14:textId="5F2D6A84" w:rsidR="00693381" w:rsidRDefault="00693381" w:rsidP="00A9510D">
            <w:pPr>
              <w:rPr>
                <w:rFonts w:cs="Arial"/>
                <w:lang w:eastAsia="ko-KR"/>
              </w:rPr>
            </w:pPr>
          </w:p>
          <w:p w14:paraId="6C5C4056" w14:textId="54007B2B" w:rsidR="00693381" w:rsidRDefault="00693381" w:rsidP="00A9510D">
            <w:pPr>
              <w:rPr>
                <w:rFonts w:cs="Arial"/>
                <w:lang w:eastAsia="ko-KR"/>
              </w:rPr>
            </w:pPr>
            <w:r>
              <w:rPr>
                <w:rFonts w:cs="Arial"/>
                <w:lang w:eastAsia="ko-KR"/>
              </w:rPr>
              <w:t>Lalith Fri 0731</w:t>
            </w:r>
          </w:p>
          <w:p w14:paraId="31820C5F" w14:textId="03662DEC" w:rsidR="00693381" w:rsidRDefault="00050E8E" w:rsidP="00A9510D">
            <w:pPr>
              <w:rPr>
                <w:rFonts w:cs="Arial"/>
                <w:lang w:eastAsia="ko-KR"/>
              </w:rPr>
            </w:pPr>
            <w:r>
              <w:rPr>
                <w:rFonts w:cs="Arial"/>
                <w:lang w:eastAsia="ko-KR"/>
              </w:rPr>
              <w:t>E</w:t>
            </w:r>
            <w:r w:rsidR="00693381">
              <w:rPr>
                <w:rFonts w:cs="Arial"/>
                <w:lang w:eastAsia="ko-KR"/>
              </w:rPr>
              <w:t>xplains</w:t>
            </w:r>
          </w:p>
          <w:p w14:paraId="438117D2" w14:textId="01FC5948" w:rsidR="00050E8E" w:rsidRDefault="00050E8E" w:rsidP="00A9510D">
            <w:pPr>
              <w:rPr>
                <w:rFonts w:cs="Arial"/>
                <w:lang w:eastAsia="ko-KR"/>
              </w:rPr>
            </w:pPr>
          </w:p>
          <w:p w14:paraId="48F9C884" w14:textId="07B73B69" w:rsidR="00050E8E" w:rsidRDefault="00050E8E" w:rsidP="00A9510D">
            <w:pPr>
              <w:rPr>
                <w:rFonts w:cs="Arial"/>
                <w:lang w:eastAsia="ko-KR"/>
              </w:rPr>
            </w:pPr>
            <w:r>
              <w:rPr>
                <w:rFonts w:cs="Arial"/>
                <w:lang w:eastAsia="ko-KR"/>
              </w:rPr>
              <w:t>Ivo Fri 1110</w:t>
            </w:r>
          </w:p>
          <w:p w14:paraId="1B6EF088" w14:textId="1F23EB5A" w:rsidR="00050E8E" w:rsidRDefault="00050E8E" w:rsidP="00A9510D">
            <w:pPr>
              <w:rPr>
                <w:rFonts w:cs="Arial"/>
                <w:lang w:eastAsia="ko-KR"/>
              </w:rPr>
            </w:pPr>
            <w:r>
              <w:rPr>
                <w:rFonts w:cs="Arial"/>
                <w:lang w:eastAsia="ko-KR"/>
              </w:rPr>
              <w:t>Replies</w:t>
            </w:r>
          </w:p>
          <w:p w14:paraId="73C89BCD" w14:textId="77777777" w:rsidR="00050E8E" w:rsidRDefault="00050E8E" w:rsidP="00A9510D">
            <w:pPr>
              <w:rPr>
                <w:rFonts w:cs="Arial"/>
                <w:lang w:eastAsia="ko-KR"/>
              </w:rPr>
            </w:pPr>
          </w:p>
          <w:p w14:paraId="52C16E40" w14:textId="50BF28EE" w:rsidR="00A9510D" w:rsidRDefault="00A9510D" w:rsidP="00A9510D">
            <w:pPr>
              <w:rPr>
                <w:rFonts w:cs="Arial"/>
                <w:lang w:eastAsia="ko-KR"/>
              </w:rPr>
            </w:pPr>
            <w:r>
              <w:rPr>
                <w:rFonts w:cs="Arial"/>
                <w:lang w:eastAsia="ko-KR"/>
              </w:rPr>
              <w:t>---------------------------------------------------------</w:t>
            </w:r>
          </w:p>
          <w:p w14:paraId="22E45A14" w14:textId="77777777" w:rsidR="00A9510D" w:rsidRDefault="00A9510D" w:rsidP="00A9510D">
            <w:pPr>
              <w:rPr>
                <w:rFonts w:cs="Arial"/>
                <w:lang w:eastAsia="ko-KR"/>
              </w:rPr>
            </w:pPr>
          </w:p>
          <w:p w14:paraId="0637C7C0" w14:textId="61AF733A" w:rsidR="00A9510D" w:rsidRDefault="00A9510D" w:rsidP="00A9510D">
            <w:pPr>
              <w:rPr>
                <w:rFonts w:cs="Arial"/>
                <w:lang w:eastAsia="ko-KR"/>
              </w:rPr>
            </w:pPr>
            <w:r>
              <w:rPr>
                <w:rFonts w:cs="Arial" w:hint="eastAsia"/>
                <w:lang w:eastAsia="ko-KR"/>
              </w:rPr>
              <w:t>KI#6 /</w:t>
            </w:r>
            <w:r>
              <w:rPr>
                <w:rFonts w:cs="Arial"/>
                <w:lang w:eastAsia="ko-KR"/>
              </w:rPr>
              <w:t xml:space="preserve"> Conclusion</w:t>
            </w:r>
          </w:p>
          <w:p w14:paraId="24F6CC52" w14:textId="77777777" w:rsidR="00A9510D" w:rsidRDefault="00A9510D" w:rsidP="00A9510D">
            <w:pPr>
              <w:rPr>
                <w:rFonts w:cs="Arial"/>
                <w:lang w:eastAsia="ko-KR"/>
              </w:rPr>
            </w:pPr>
            <w:r>
              <w:rPr>
                <w:rFonts w:cs="Arial" w:hint="eastAsia"/>
                <w:lang w:eastAsia="ko-KR"/>
              </w:rPr>
              <w:t>Overlaps with 3009 and 3023</w:t>
            </w:r>
          </w:p>
          <w:p w14:paraId="2B0928C7" w14:textId="77777777" w:rsidR="00A9510D" w:rsidRDefault="00A9510D" w:rsidP="00A9510D">
            <w:pPr>
              <w:rPr>
                <w:rFonts w:cs="Arial"/>
                <w:lang w:eastAsia="ko-KR"/>
              </w:rPr>
            </w:pPr>
          </w:p>
          <w:p w14:paraId="196E1C9B"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304C36A2" w14:textId="77777777" w:rsidR="00A9510D" w:rsidRDefault="00A9510D" w:rsidP="00A9510D">
            <w:pPr>
              <w:rPr>
                <w:rFonts w:cs="Arial"/>
                <w:lang w:eastAsia="ko-KR"/>
              </w:rPr>
            </w:pPr>
            <w:r>
              <w:rPr>
                <w:rFonts w:cs="Arial"/>
                <w:lang w:eastAsia="ko-KR"/>
              </w:rPr>
              <w:t>Rev required</w:t>
            </w:r>
          </w:p>
          <w:p w14:paraId="76D8B3E6" w14:textId="77777777" w:rsidR="00A9510D" w:rsidRDefault="00A9510D" w:rsidP="00A9510D">
            <w:pPr>
              <w:rPr>
                <w:rFonts w:cs="Arial"/>
                <w:lang w:eastAsia="ko-KR"/>
              </w:rPr>
            </w:pPr>
          </w:p>
          <w:p w14:paraId="727A7098" w14:textId="77777777" w:rsidR="00A9510D" w:rsidRDefault="00A9510D" w:rsidP="00A9510D">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0940</w:t>
            </w:r>
          </w:p>
          <w:p w14:paraId="5E3E62BD" w14:textId="77777777" w:rsidR="00A9510D" w:rsidRDefault="00A9510D"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A5EDFAD" w14:textId="77777777" w:rsidR="00A9510D" w:rsidRDefault="00A9510D" w:rsidP="00A9510D">
            <w:pPr>
              <w:rPr>
                <w:rFonts w:eastAsia="Batang" w:cs="Arial"/>
                <w:lang w:eastAsia="ko-KR"/>
              </w:rPr>
            </w:pPr>
          </w:p>
          <w:p w14:paraId="44B7C2B8" w14:textId="77777777" w:rsidR="00A9510D" w:rsidRDefault="00A9510D" w:rsidP="00A9510D">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1818</w:t>
            </w:r>
          </w:p>
          <w:p w14:paraId="58B5E2A3" w14:textId="77777777" w:rsidR="00A9510D" w:rsidRDefault="00A9510D" w:rsidP="00A9510D">
            <w:pPr>
              <w:rPr>
                <w:rFonts w:eastAsia="Batang" w:cs="Arial"/>
                <w:lang w:eastAsia="ko-KR"/>
              </w:rPr>
            </w:pPr>
            <w:r>
              <w:rPr>
                <w:rFonts w:eastAsia="Batang" w:cs="Arial"/>
                <w:lang w:eastAsia="ko-KR"/>
              </w:rPr>
              <w:t>support, prefer this over 3009</w:t>
            </w:r>
          </w:p>
          <w:p w14:paraId="54C4603B" w14:textId="77777777" w:rsidR="00A9510D" w:rsidRDefault="00A9510D" w:rsidP="00A9510D">
            <w:pPr>
              <w:rPr>
                <w:rFonts w:eastAsia="Batang" w:cs="Arial"/>
                <w:lang w:eastAsia="ko-KR"/>
              </w:rPr>
            </w:pPr>
          </w:p>
          <w:p w14:paraId="0CAC892F"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1003</w:t>
            </w:r>
          </w:p>
          <w:p w14:paraId="52178A11" w14:textId="77777777" w:rsidR="00A9510D" w:rsidRDefault="00A9510D" w:rsidP="00A9510D">
            <w:pPr>
              <w:rPr>
                <w:rFonts w:eastAsia="Batang" w:cs="Arial"/>
                <w:lang w:eastAsia="ko-KR"/>
              </w:rPr>
            </w:pPr>
            <w:r>
              <w:rPr>
                <w:rFonts w:eastAsia="Batang" w:cs="Arial"/>
                <w:lang w:eastAsia="ko-KR"/>
              </w:rPr>
              <w:t>provides revision</w:t>
            </w:r>
          </w:p>
          <w:p w14:paraId="6C189EA4" w14:textId="77777777" w:rsidR="00A9510D" w:rsidRDefault="00A9510D" w:rsidP="00A9510D">
            <w:pPr>
              <w:rPr>
                <w:rFonts w:eastAsia="Batang" w:cs="Arial"/>
                <w:lang w:eastAsia="ko-KR"/>
              </w:rPr>
            </w:pPr>
          </w:p>
          <w:p w14:paraId="078AEC13"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1608</w:t>
            </w:r>
          </w:p>
          <w:p w14:paraId="778F36FE" w14:textId="77777777" w:rsidR="00A9510D" w:rsidRDefault="00A9510D" w:rsidP="00A9510D">
            <w:pPr>
              <w:rPr>
                <w:rFonts w:eastAsia="Batang" w:cs="Arial"/>
                <w:lang w:eastAsia="ko-KR"/>
              </w:rPr>
            </w:pPr>
            <w:r>
              <w:rPr>
                <w:rFonts w:eastAsia="Batang" w:cs="Arial"/>
                <w:lang w:eastAsia="ko-KR"/>
              </w:rPr>
              <w:t>comment</w:t>
            </w:r>
          </w:p>
          <w:p w14:paraId="4C3DA0EA" w14:textId="77777777" w:rsidR="00A9510D" w:rsidRDefault="00A9510D" w:rsidP="00A9510D">
            <w:pPr>
              <w:rPr>
                <w:rFonts w:eastAsia="Batang" w:cs="Arial"/>
                <w:lang w:eastAsia="ko-KR"/>
              </w:rPr>
            </w:pPr>
          </w:p>
          <w:p w14:paraId="7353078C" w14:textId="77777777" w:rsidR="00A9510D" w:rsidRDefault="00A9510D" w:rsidP="00A9510D">
            <w:pPr>
              <w:rPr>
                <w:rFonts w:eastAsia="Batang" w:cs="Arial"/>
                <w:lang w:eastAsia="ko-KR"/>
              </w:rPr>
            </w:pPr>
            <w:r>
              <w:rPr>
                <w:rFonts w:eastAsia="Batang" w:cs="Arial"/>
                <w:lang w:eastAsia="ko-KR"/>
              </w:rPr>
              <w:t>Lin Mon 0415</w:t>
            </w:r>
          </w:p>
          <w:p w14:paraId="53557E32" w14:textId="77777777" w:rsidR="00A9510D" w:rsidRDefault="00A9510D" w:rsidP="00A9510D">
            <w:pPr>
              <w:rPr>
                <w:rFonts w:eastAsia="Batang" w:cs="Arial"/>
                <w:lang w:eastAsia="ko-KR"/>
              </w:rPr>
            </w:pPr>
            <w:r>
              <w:rPr>
                <w:rFonts w:eastAsia="Batang" w:cs="Arial"/>
                <w:lang w:eastAsia="ko-KR"/>
              </w:rPr>
              <w:t>Provides rev</w:t>
            </w:r>
          </w:p>
          <w:p w14:paraId="11D71337" w14:textId="77777777" w:rsidR="00A9510D" w:rsidRDefault="00A9510D" w:rsidP="00A9510D">
            <w:pPr>
              <w:rPr>
                <w:rFonts w:eastAsia="Batang" w:cs="Arial"/>
                <w:lang w:eastAsia="ko-KR"/>
              </w:rPr>
            </w:pPr>
          </w:p>
          <w:p w14:paraId="0308F0A9" w14:textId="77777777" w:rsidR="00A9510D" w:rsidRDefault="00A9510D" w:rsidP="00A9510D">
            <w:pPr>
              <w:rPr>
                <w:rFonts w:eastAsia="Batang" w:cs="Arial"/>
                <w:lang w:eastAsia="ko-KR"/>
              </w:rPr>
            </w:pPr>
            <w:r>
              <w:rPr>
                <w:rFonts w:eastAsia="Batang" w:cs="Arial"/>
                <w:lang w:eastAsia="ko-KR"/>
              </w:rPr>
              <w:t>Lalith Mon 0705</w:t>
            </w:r>
          </w:p>
          <w:p w14:paraId="09054868" w14:textId="77777777" w:rsidR="00A9510D" w:rsidRDefault="00A9510D" w:rsidP="00A9510D">
            <w:pPr>
              <w:rPr>
                <w:rFonts w:eastAsia="Batang" w:cs="Arial"/>
                <w:lang w:eastAsia="ko-KR"/>
              </w:rPr>
            </w:pPr>
            <w:r>
              <w:rPr>
                <w:rFonts w:eastAsia="Batang" w:cs="Arial"/>
                <w:lang w:eastAsia="ko-KR"/>
              </w:rPr>
              <w:t>Replies</w:t>
            </w:r>
          </w:p>
          <w:p w14:paraId="2AB77C6D" w14:textId="77777777" w:rsidR="00A9510D" w:rsidRDefault="00A9510D" w:rsidP="00A9510D">
            <w:pPr>
              <w:rPr>
                <w:rFonts w:eastAsia="Batang" w:cs="Arial"/>
                <w:lang w:eastAsia="ko-KR"/>
              </w:rPr>
            </w:pPr>
          </w:p>
          <w:p w14:paraId="5C2D265F" w14:textId="77777777" w:rsidR="00A9510D" w:rsidRDefault="00A9510D" w:rsidP="00A9510D">
            <w:pPr>
              <w:rPr>
                <w:rFonts w:eastAsia="Batang" w:cs="Arial"/>
                <w:lang w:eastAsia="ko-KR"/>
              </w:rPr>
            </w:pPr>
            <w:r>
              <w:rPr>
                <w:rFonts w:eastAsia="Batang" w:cs="Arial"/>
                <w:lang w:eastAsia="ko-KR"/>
              </w:rPr>
              <w:t>Sudeep mon 1018</w:t>
            </w:r>
          </w:p>
          <w:p w14:paraId="4B25F1BA" w14:textId="77777777" w:rsidR="00A9510D" w:rsidRDefault="00A9510D" w:rsidP="00A9510D">
            <w:pPr>
              <w:rPr>
                <w:rFonts w:eastAsia="Batang" w:cs="Arial"/>
                <w:lang w:eastAsia="ko-KR"/>
              </w:rPr>
            </w:pPr>
            <w:r>
              <w:rPr>
                <w:rFonts w:eastAsia="Batang" w:cs="Arial"/>
                <w:lang w:eastAsia="ko-KR"/>
              </w:rPr>
              <w:t>Comments</w:t>
            </w:r>
          </w:p>
          <w:p w14:paraId="09B73B40" w14:textId="77777777" w:rsidR="00A9510D" w:rsidRDefault="00A9510D" w:rsidP="00A9510D">
            <w:pPr>
              <w:rPr>
                <w:rFonts w:eastAsia="Batang" w:cs="Arial"/>
                <w:lang w:eastAsia="ko-KR"/>
              </w:rPr>
            </w:pPr>
          </w:p>
          <w:p w14:paraId="5568AF16" w14:textId="77777777" w:rsidR="00A9510D" w:rsidRDefault="00A9510D" w:rsidP="00A9510D">
            <w:pPr>
              <w:rPr>
                <w:rFonts w:eastAsia="Batang" w:cs="Arial"/>
                <w:lang w:eastAsia="ko-KR"/>
              </w:rPr>
            </w:pPr>
            <w:r>
              <w:rPr>
                <w:rFonts w:eastAsia="Batang" w:cs="Arial"/>
                <w:lang w:eastAsia="ko-KR"/>
              </w:rPr>
              <w:t>Ivo mon 1031</w:t>
            </w:r>
          </w:p>
          <w:p w14:paraId="2C11B89C" w14:textId="77777777" w:rsidR="00A9510D" w:rsidRDefault="00A9510D" w:rsidP="00A9510D">
            <w:pPr>
              <w:rPr>
                <w:rFonts w:eastAsia="Batang" w:cs="Arial"/>
                <w:lang w:eastAsia="ko-KR"/>
              </w:rPr>
            </w:pPr>
            <w:r>
              <w:rPr>
                <w:rFonts w:eastAsia="Batang" w:cs="Arial"/>
                <w:lang w:eastAsia="ko-KR"/>
              </w:rPr>
              <w:t>Provides rev</w:t>
            </w:r>
          </w:p>
          <w:p w14:paraId="3EE3F570" w14:textId="77777777" w:rsidR="00A9510D" w:rsidRDefault="00A9510D" w:rsidP="00A9510D">
            <w:pPr>
              <w:rPr>
                <w:rFonts w:eastAsia="Batang" w:cs="Arial"/>
                <w:lang w:eastAsia="ko-KR"/>
              </w:rPr>
            </w:pPr>
          </w:p>
          <w:p w14:paraId="4A4BAF71" w14:textId="77777777" w:rsidR="00A9510D" w:rsidRDefault="00A9510D" w:rsidP="00A9510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1132</w:t>
            </w:r>
          </w:p>
          <w:p w14:paraId="54964F27" w14:textId="77777777" w:rsidR="00A9510D" w:rsidRDefault="00A9510D"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567617D" w14:textId="77777777" w:rsidR="00A9510D" w:rsidRDefault="00A9510D" w:rsidP="00A9510D">
            <w:pPr>
              <w:rPr>
                <w:rFonts w:eastAsia="Batang" w:cs="Arial"/>
                <w:lang w:eastAsia="ko-KR"/>
              </w:rPr>
            </w:pPr>
          </w:p>
          <w:p w14:paraId="0A13B57B" w14:textId="77777777" w:rsidR="00A9510D" w:rsidRDefault="00A9510D" w:rsidP="00A9510D">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1508</w:t>
            </w:r>
          </w:p>
          <w:p w14:paraId="3125E496" w14:textId="77777777" w:rsidR="00A9510D" w:rsidRDefault="00A9510D" w:rsidP="00A9510D">
            <w:pPr>
              <w:rPr>
                <w:rFonts w:eastAsia="Batang" w:cs="Arial"/>
                <w:lang w:eastAsia="ko-KR"/>
              </w:rPr>
            </w:pPr>
            <w:r>
              <w:rPr>
                <w:rFonts w:eastAsia="Batang" w:cs="Arial"/>
                <w:lang w:eastAsia="ko-KR"/>
              </w:rPr>
              <w:t>Comments</w:t>
            </w:r>
          </w:p>
          <w:p w14:paraId="15BF0B1D" w14:textId="77777777" w:rsidR="00A9510D" w:rsidRDefault="00A9510D" w:rsidP="00A9510D">
            <w:pPr>
              <w:rPr>
                <w:rFonts w:eastAsia="Batang" w:cs="Arial"/>
                <w:lang w:eastAsia="ko-KR"/>
              </w:rPr>
            </w:pPr>
          </w:p>
          <w:p w14:paraId="5D1A08FD" w14:textId="77777777" w:rsidR="00A9510D" w:rsidRDefault="00A9510D" w:rsidP="00A9510D">
            <w:pPr>
              <w:rPr>
                <w:rFonts w:eastAsia="Batang" w:cs="Arial"/>
                <w:lang w:eastAsia="ko-KR"/>
              </w:rPr>
            </w:pPr>
            <w:r>
              <w:rPr>
                <w:rFonts w:eastAsia="Batang" w:cs="Arial"/>
                <w:lang w:eastAsia="ko-KR"/>
              </w:rPr>
              <w:t>Lin Mon 1535/1546/1716</w:t>
            </w:r>
          </w:p>
          <w:p w14:paraId="4AD7A741" w14:textId="77777777" w:rsidR="00A9510D" w:rsidRDefault="00A9510D" w:rsidP="00A9510D">
            <w:pPr>
              <w:rPr>
                <w:rFonts w:eastAsia="Batang" w:cs="Arial"/>
                <w:lang w:eastAsia="ko-KR"/>
              </w:rPr>
            </w:pPr>
            <w:r>
              <w:rPr>
                <w:rFonts w:eastAsia="Batang" w:cs="Arial"/>
                <w:lang w:eastAsia="ko-KR"/>
              </w:rPr>
              <w:t>Replies</w:t>
            </w:r>
          </w:p>
          <w:p w14:paraId="4E383E2E" w14:textId="77777777" w:rsidR="00A9510D" w:rsidRDefault="00A9510D" w:rsidP="00A9510D">
            <w:pPr>
              <w:rPr>
                <w:rFonts w:eastAsia="Batang" w:cs="Arial"/>
                <w:lang w:eastAsia="ko-KR"/>
              </w:rPr>
            </w:pPr>
          </w:p>
          <w:p w14:paraId="5EB6552F" w14:textId="77777777" w:rsidR="00A9510D" w:rsidRDefault="00A9510D" w:rsidP="00A9510D">
            <w:pPr>
              <w:rPr>
                <w:rFonts w:eastAsia="Batang" w:cs="Arial"/>
                <w:lang w:eastAsia="ko-KR"/>
              </w:rPr>
            </w:pPr>
            <w:r>
              <w:rPr>
                <w:rFonts w:eastAsia="Batang" w:cs="Arial"/>
                <w:lang w:eastAsia="ko-KR"/>
              </w:rPr>
              <w:t>Sudeep Mon 1626</w:t>
            </w:r>
          </w:p>
          <w:p w14:paraId="13EECA30" w14:textId="77777777" w:rsidR="00A9510D" w:rsidRDefault="00A9510D" w:rsidP="00A9510D">
            <w:pPr>
              <w:rPr>
                <w:rFonts w:eastAsia="Batang" w:cs="Arial"/>
                <w:lang w:eastAsia="ko-KR"/>
              </w:rPr>
            </w:pPr>
            <w:r>
              <w:rPr>
                <w:rFonts w:eastAsia="Batang" w:cs="Arial"/>
                <w:lang w:eastAsia="ko-KR"/>
              </w:rPr>
              <w:t>comments</w:t>
            </w:r>
          </w:p>
          <w:p w14:paraId="4ACF4C4F" w14:textId="77777777" w:rsidR="00A9510D" w:rsidRDefault="00A9510D" w:rsidP="00A9510D">
            <w:pPr>
              <w:rPr>
                <w:rFonts w:eastAsia="Batang" w:cs="Arial"/>
                <w:lang w:eastAsia="ko-KR"/>
              </w:rPr>
            </w:pPr>
          </w:p>
          <w:p w14:paraId="0DAF475F" w14:textId="77777777" w:rsidR="00A9510D" w:rsidRDefault="00A9510D" w:rsidP="00A9510D">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Mon 1827</w:t>
            </w:r>
          </w:p>
          <w:p w14:paraId="1851C4BB" w14:textId="77777777" w:rsidR="00A9510D" w:rsidRDefault="00A9510D" w:rsidP="00A9510D">
            <w:pPr>
              <w:rPr>
                <w:rFonts w:eastAsia="Batang" w:cs="Arial"/>
                <w:lang w:eastAsia="ko-KR"/>
              </w:rPr>
            </w:pPr>
            <w:proofErr w:type="gramStart"/>
            <w:r>
              <w:rPr>
                <w:rFonts w:eastAsia="Batang" w:cs="Arial"/>
                <w:lang w:eastAsia="ko-KR"/>
              </w:rPr>
              <w:t>similar to</w:t>
            </w:r>
            <w:proofErr w:type="gramEnd"/>
            <w:r>
              <w:rPr>
                <w:rFonts w:eastAsia="Batang" w:cs="Arial"/>
                <w:lang w:eastAsia="ko-KR"/>
              </w:rPr>
              <w:t xml:space="preserve"> Sudeep</w:t>
            </w:r>
          </w:p>
          <w:p w14:paraId="13F4FCC6" w14:textId="77777777" w:rsidR="00A9510D" w:rsidRDefault="00A9510D" w:rsidP="00A9510D">
            <w:pPr>
              <w:rPr>
                <w:rFonts w:eastAsia="Batang" w:cs="Arial"/>
                <w:lang w:eastAsia="ko-KR"/>
              </w:rPr>
            </w:pPr>
          </w:p>
          <w:p w14:paraId="3891EC4E" w14:textId="77777777" w:rsidR="00A9510D" w:rsidRDefault="00A9510D" w:rsidP="00A9510D">
            <w:pPr>
              <w:rPr>
                <w:rFonts w:eastAsia="Batang" w:cs="Arial"/>
                <w:lang w:eastAsia="ko-KR"/>
              </w:rPr>
            </w:pPr>
            <w:r>
              <w:rPr>
                <w:rFonts w:eastAsia="Batang" w:cs="Arial"/>
                <w:lang w:eastAsia="ko-KR"/>
              </w:rPr>
              <w:t>Ivo Mon 2004</w:t>
            </w:r>
          </w:p>
          <w:p w14:paraId="512344E7" w14:textId="77777777" w:rsidR="00A9510D" w:rsidRDefault="00A9510D" w:rsidP="00A9510D">
            <w:pPr>
              <w:rPr>
                <w:rFonts w:eastAsia="Batang" w:cs="Arial"/>
                <w:lang w:eastAsia="ko-KR"/>
              </w:rPr>
            </w:pPr>
            <w:r>
              <w:rPr>
                <w:rFonts w:eastAsia="Batang" w:cs="Arial"/>
                <w:lang w:eastAsia="ko-KR"/>
              </w:rPr>
              <w:t>Explains</w:t>
            </w:r>
          </w:p>
          <w:p w14:paraId="51172038" w14:textId="77777777" w:rsidR="00A9510D" w:rsidRDefault="00A9510D" w:rsidP="00A9510D">
            <w:pPr>
              <w:rPr>
                <w:rFonts w:eastAsia="Batang" w:cs="Arial"/>
                <w:lang w:eastAsia="ko-KR"/>
              </w:rPr>
            </w:pPr>
          </w:p>
          <w:p w14:paraId="7F3BD710" w14:textId="77777777" w:rsidR="00A9510D" w:rsidRDefault="00A9510D" w:rsidP="00A9510D">
            <w:pPr>
              <w:rPr>
                <w:rFonts w:eastAsia="Batang" w:cs="Arial"/>
                <w:lang w:eastAsia="ko-KR"/>
              </w:rPr>
            </w:pPr>
            <w:r>
              <w:rPr>
                <w:rFonts w:eastAsia="Batang" w:cs="Arial"/>
                <w:lang w:eastAsia="ko-KR"/>
              </w:rPr>
              <w:t>DISC no longer captured</w:t>
            </w:r>
          </w:p>
          <w:p w14:paraId="35B66F08" w14:textId="77777777" w:rsidR="00A9510D" w:rsidRDefault="00A9510D" w:rsidP="00A9510D">
            <w:pPr>
              <w:rPr>
                <w:rFonts w:eastAsia="Batang" w:cs="Arial"/>
                <w:lang w:eastAsia="ko-KR"/>
              </w:rPr>
            </w:pPr>
          </w:p>
          <w:p w14:paraId="32CE673D" w14:textId="77777777" w:rsidR="00A9510D" w:rsidRDefault="00A9510D" w:rsidP="00A9510D">
            <w:pPr>
              <w:rPr>
                <w:rFonts w:eastAsia="Batang" w:cs="Arial"/>
                <w:lang w:eastAsia="ko-KR"/>
              </w:rPr>
            </w:pPr>
            <w:r>
              <w:rPr>
                <w:rFonts w:eastAsia="Batang" w:cs="Arial"/>
                <w:lang w:eastAsia="ko-KR"/>
              </w:rPr>
              <w:t>Lin, Tue, 0414</w:t>
            </w:r>
          </w:p>
          <w:p w14:paraId="335B6721" w14:textId="77777777" w:rsidR="00A9510D" w:rsidRDefault="00A9510D" w:rsidP="00A9510D">
            <w:pPr>
              <w:rPr>
                <w:rFonts w:eastAsia="Batang" w:cs="Arial"/>
                <w:lang w:eastAsia="ko-KR"/>
              </w:rPr>
            </w:pPr>
            <w:r>
              <w:rPr>
                <w:rFonts w:eastAsia="Batang" w:cs="Arial"/>
                <w:lang w:eastAsia="ko-KR"/>
              </w:rPr>
              <w:t>Provides revision</w:t>
            </w:r>
          </w:p>
          <w:p w14:paraId="549019E7" w14:textId="77777777" w:rsidR="00A9510D" w:rsidRDefault="00A9510D" w:rsidP="00A9510D">
            <w:pPr>
              <w:rPr>
                <w:rFonts w:eastAsia="Batang" w:cs="Arial"/>
                <w:lang w:eastAsia="ko-KR"/>
              </w:rPr>
            </w:pPr>
          </w:p>
          <w:p w14:paraId="373EA69C" w14:textId="77777777" w:rsidR="00A9510D" w:rsidRDefault="00A9510D" w:rsidP="00A9510D">
            <w:pPr>
              <w:rPr>
                <w:rFonts w:eastAsia="Batang" w:cs="Arial"/>
                <w:lang w:eastAsia="ko-KR"/>
              </w:rPr>
            </w:pPr>
            <w:r>
              <w:rPr>
                <w:rFonts w:eastAsia="Batang" w:cs="Arial"/>
                <w:lang w:eastAsia="ko-KR"/>
              </w:rPr>
              <w:t>Lena Tu 0614</w:t>
            </w:r>
          </w:p>
          <w:p w14:paraId="798A7387" w14:textId="77777777" w:rsidR="00A9510D" w:rsidRDefault="00A9510D" w:rsidP="00A9510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4F7EFF79" w14:textId="77777777" w:rsidR="00A9510D" w:rsidRDefault="00A9510D" w:rsidP="00A9510D">
            <w:pPr>
              <w:rPr>
                <w:rFonts w:eastAsia="Batang" w:cs="Arial"/>
                <w:lang w:eastAsia="ko-KR"/>
              </w:rPr>
            </w:pPr>
          </w:p>
          <w:p w14:paraId="561BA17E" w14:textId="77777777" w:rsidR="00A9510D" w:rsidRDefault="00A9510D" w:rsidP="00A9510D">
            <w:pPr>
              <w:rPr>
                <w:rFonts w:eastAsia="Batang" w:cs="Arial"/>
                <w:lang w:eastAsia="ko-KR"/>
              </w:rPr>
            </w:pPr>
            <w:r>
              <w:rPr>
                <w:rFonts w:eastAsia="Batang" w:cs="Arial"/>
                <w:lang w:eastAsia="ko-KR"/>
              </w:rPr>
              <w:t>Ivo Tue 0851</w:t>
            </w:r>
          </w:p>
          <w:p w14:paraId="7D0F451F" w14:textId="77777777" w:rsidR="00A9510D" w:rsidRDefault="00A9510D" w:rsidP="00A9510D">
            <w:pPr>
              <w:rPr>
                <w:rFonts w:eastAsia="Batang" w:cs="Arial"/>
                <w:lang w:eastAsia="ko-KR"/>
              </w:rPr>
            </w:pPr>
            <w:r>
              <w:rPr>
                <w:rFonts w:eastAsia="Batang" w:cs="Arial"/>
                <w:lang w:eastAsia="ko-KR"/>
              </w:rPr>
              <w:t>Rev required</w:t>
            </w:r>
          </w:p>
          <w:p w14:paraId="4DDBBB1C" w14:textId="77777777" w:rsidR="00A9510D" w:rsidRDefault="00A9510D" w:rsidP="00A9510D">
            <w:pPr>
              <w:rPr>
                <w:rFonts w:cs="Arial"/>
                <w:lang w:eastAsia="ko-KR"/>
              </w:rPr>
            </w:pPr>
          </w:p>
          <w:p w14:paraId="01A5FCF7" w14:textId="77777777" w:rsidR="00A9510D" w:rsidRDefault="00A9510D" w:rsidP="00A9510D">
            <w:pPr>
              <w:rPr>
                <w:rFonts w:cs="Arial"/>
                <w:lang w:eastAsia="ko-KR"/>
              </w:rPr>
            </w:pPr>
            <w:r>
              <w:rPr>
                <w:rFonts w:cs="Arial"/>
                <w:lang w:eastAsia="ko-KR"/>
              </w:rPr>
              <w:t>Ivo Tue 0849</w:t>
            </w:r>
          </w:p>
          <w:p w14:paraId="57E63066" w14:textId="77777777" w:rsidR="00A9510D" w:rsidRDefault="00A9510D" w:rsidP="00A9510D">
            <w:pPr>
              <w:rPr>
                <w:rFonts w:cs="Arial"/>
                <w:lang w:eastAsia="ko-KR"/>
              </w:rPr>
            </w:pPr>
            <w:r>
              <w:rPr>
                <w:rFonts w:cs="Arial"/>
                <w:lang w:eastAsia="ko-KR"/>
              </w:rPr>
              <w:t>Will provide his view as rev of 3023</w:t>
            </w:r>
          </w:p>
          <w:p w14:paraId="34DB9A64" w14:textId="77777777" w:rsidR="00A9510D" w:rsidRDefault="00A9510D" w:rsidP="00A9510D">
            <w:pPr>
              <w:rPr>
                <w:rFonts w:cs="Arial"/>
                <w:lang w:eastAsia="ko-KR"/>
              </w:rPr>
            </w:pPr>
          </w:p>
          <w:p w14:paraId="67BEAB65" w14:textId="77777777" w:rsidR="00A9510D" w:rsidRDefault="00A9510D" w:rsidP="00A9510D">
            <w:pPr>
              <w:rPr>
                <w:rFonts w:cs="Arial"/>
                <w:lang w:eastAsia="ko-KR"/>
              </w:rPr>
            </w:pPr>
            <w:proofErr w:type="spellStart"/>
            <w:r>
              <w:rPr>
                <w:rFonts w:cs="Arial"/>
                <w:lang w:eastAsia="ko-KR"/>
              </w:rPr>
              <w:t>Yizhong</w:t>
            </w:r>
            <w:proofErr w:type="spellEnd"/>
            <w:r>
              <w:rPr>
                <w:rFonts w:cs="Arial"/>
                <w:lang w:eastAsia="ko-KR"/>
              </w:rPr>
              <w:t xml:space="preserve"> Tue 0851</w:t>
            </w:r>
          </w:p>
          <w:p w14:paraId="18C21CF5" w14:textId="77777777" w:rsidR="00A9510D" w:rsidRDefault="00A9510D" w:rsidP="00A9510D">
            <w:pPr>
              <w:rPr>
                <w:rFonts w:cs="Arial"/>
                <w:lang w:eastAsia="ko-KR"/>
              </w:rPr>
            </w:pPr>
            <w:r>
              <w:rPr>
                <w:rFonts w:cs="Arial"/>
                <w:lang w:eastAsia="ko-KR"/>
              </w:rPr>
              <w:t>Some comments</w:t>
            </w:r>
          </w:p>
          <w:p w14:paraId="69DD9F9E" w14:textId="77777777" w:rsidR="00A9510D" w:rsidRDefault="00A9510D" w:rsidP="00A9510D">
            <w:pPr>
              <w:rPr>
                <w:rFonts w:cs="Arial"/>
                <w:lang w:eastAsia="ko-KR"/>
              </w:rPr>
            </w:pPr>
          </w:p>
          <w:p w14:paraId="76416E93" w14:textId="77777777" w:rsidR="00A9510D" w:rsidRDefault="00A9510D" w:rsidP="00A9510D">
            <w:pPr>
              <w:rPr>
                <w:rFonts w:cs="Arial"/>
                <w:lang w:eastAsia="ko-KR"/>
              </w:rPr>
            </w:pPr>
            <w:proofErr w:type="spellStart"/>
            <w:r>
              <w:rPr>
                <w:rFonts w:cs="Arial"/>
                <w:lang w:eastAsia="ko-KR"/>
              </w:rPr>
              <w:t>SangMin</w:t>
            </w:r>
            <w:proofErr w:type="spellEnd"/>
            <w:r>
              <w:rPr>
                <w:rFonts w:cs="Arial"/>
                <w:lang w:eastAsia="ko-KR"/>
              </w:rPr>
              <w:t xml:space="preserve"> </w:t>
            </w:r>
            <w:proofErr w:type="spellStart"/>
            <w:r>
              <w:rPr>
                <w:rFonts w:cs="Arial"/>
                <w:lang w:eastAsia="ko-KR"/>
              </w:rPr>
              <w:t>tue</w:t>
            </w:r>
            <w:proofErr w:type="spellEnd"/>
            <w:r>
              <w:rPr>
                <w:rFonts w:cs="Arial"/>
                <w:lang w:eastAsia="ko-KR"/>
              </w:rPr>
              <w:t xml:space="preserve"> 0917</w:t>
            </w:r>
          </w:p>
          <w:p w14:paraId="473BF91C" w14:textId="77777777" w:rsidR="00A9510D" w:rsidRDefault="00A9510D" w:rsidP="00A9510D">
            <w:pPr>
              <w:rPr>
                <w:rFonts w:cs="Arial"/>
                <w:lang w:eastAsia="ko-KR"/>
              </w:rPr>
            </w:pPr>
            <w:r>
              <w:rPr>
                <w:rFonts w:cs="Arial"/>
                <w:lang w:eastAsia="ko-KR"/>
              </w:rPr>
              <w:t>EN to be taken out</w:t>
            </w:r>
          </w:p>
          <w:p w14:paraId="62D07CD0" w14:textId="77777777" w:rsidR="00A9510D" w:rsidRDefault="00A9510D" w:rsidP="00A9510D">
            <w:pPr>
              <w:rPr>
                <w:rFonts w:cs="Arial"/>
                <w:lang w:eastAsia="ko-KR"/>
              </w:rPr>
            </w:pPr>
          </w:p>
          <w:p w14:paraId="73512900" w14:textId="77777777" w:rsidR="00A9510D" w:rsidRDefault="00A9510D" w:rsidP="00A9510D">
            <w:pPr>
              <w:rPr>
                <w:rFonts w:cs="Arial"/>
                <w:lang w:eastAsia="ko-KR"/>
              </w:rPr>
            </w:pPr>
            <w:r>
              <w:rPr>
                <w:rFonts w:cs="Arial"/>
                <w:lang w:eastAsia="ko-KR"/>
              </w:rPr>
              <w:t>Lin wed 0417/0419</w:t>
            </w:r>
          </w:p>
          <w:p w14:paraId="0B9EE55B" w14:textId="77777777" w:rsidR="00A9510D" w:rsidRDefault="00A9510D" w:rsidP="00A9510D">
            <w:pPr>
              <w:rPr>
                <w:rFonts w:cs="Arial"/>
                <w:lang w:eastAsia="ko-KR"/>
              </w:rPr>
            </w:pPr>
            <w:r>
              <w:rPr>
                <w:rFonts w:cs="Arial"/>
                <w:lang w:eastAsia="ko-KR"/>
              </w:rPr>
              <w:t>Replies and provides rev</w:t>
            </w:r>
          </w:p>
          <w:p w14:paraId="69D18D60" w14:textId="77777777" w:rsidR="00A9510D" w:rsidRDefault="00A9510D" w:rsidP="00A9510D">
            <w:pPr>
              <w:rPr>
                <w:rFonts w:cs="Arial"/>
                <w:lang w:eastAsia="ko-KR"/>
              </w:rPr>
            </w:pPr>
          </w:p>
          <w:p w14:paraId="27299A5B" w14:textId="77777777" w:rsidR="00A9510D" w:rsidRDefault="00A9510D" w:rsidP="00A9510D">
            <w:pPr>
              <w:rPr>
                <w:rFonts w:cs="Arial"/>
                <w:lang w:eastAsia="ko-KR"/>
              </w:rPr>
            </w:pPr>
            <w:r>
              <w:rPr>
                <w:rFonts w:cs="Arial"/>
                <w:lang w:eastAsia="ko-KR"/>
              </w:rPr>
              <w:t>Lena wed 0446</w:t>
            </w:r>
          </w:p>
          <w:p w14:paraId="02135FEB" w14:textId="77777777" w:rsidR="00A9510D" w:rsidRDefault="00A9510D" w:rsidP="00A9510D">
            <w:pPr>
              <w:rPr>
                <w:rFonts w:cs="Arial"/>
                <w:lang w:eastAsia="ko-KR"/>
              </w:rPr>
            </w:pPr>
            <w:r>
              <w:rPr>
                <w:rFonts w:cs="Arial"/>
                <w:lang w:eastAsia="ko-KR"/>
              </w:rPr>
              <w:t>Ok</w:t>
            </w:r>
          </w:p>
          <w:p w14:paraId="3C535918" w14:textId="77777777" w:rsidR="00A9510D" w:rsidRDefault="00A9510D" w:rsidP="00A9510D">
            <w:pPr>
              <w:rPr>
                <w:rFonts w:cs="Arial"/>
                <w:lang w:eastAsia="ko-KR"/>
              </w:rPr>
            </w:pPr>
          </w:p>
          <w:p w14:paraId="648DB354" w14:textId="77777777" w:rsidR="00A9510D" w:rsidRDefault="00A9510D" w:rsidP="00A9510D">
            <w:pPr>
              <w:rPr>
                <w:rFonts w:cs="Arial"/>
                <w:lang w:eastAsia="ko-KR"/>
              </w:rPr>
            </w:pPr>
            <w:r>
              <w:rPr>
                <w:rFonts w:cs="Arial"/>
                <w:lang w:eastAsia="ko-KR"/>
              </w:rPr>
              <w:t>Lalith wed 0533</w:t>
            </w:r>
          </w:p>
          <w:p w14:paraId="2B25848B" w14:textId="77777777" w:rsidR="00A9510D" w:rsidRDefault="00A9510D" w:rsidP="00A9510D">
            <w:pPr>
              <w:rPr>
                <w:rFonts w:cs="Arial"/>
                <w:lang w:eastAsia="ko-KR"/>
              </w:rPr>
            </w:pPr>
            <w:r>
              <w:rPr>
                <w:rFonts w:cs="Arial"/>
                <w:lang w:eastAsia="ko-KR"/>
              </w:rPr>
              <w:t>Overall ok</w:t>
            </w:r>
          </w:p>
          <w:p w14:paraId="595A98F8" w14:textId="77777777" w:rsidR="00A9510D" w:rsidRDefault="00A9510D" w:rsidP="00A9510D">
            <w:pPr>
              <w:rPr>
                <w:rFonts w:cs="Arial"/>
                <w:lang w:eastAsia="ko-KR"/>
              </w:rPr>
            </w:pPr>
          </w:p>
          <w:p w14:paraId="03AB3F15" w14:textId="77777777" w:rsidR="00A9510D" w:rsidRDefault="00A9510D" w:rsidP="00A9510D">
            <w:pPr>
              <w:rPr>
                <w:rFonts w:cs="Arial"/>
                <w:lang w:eastAsia="ko-KR"/>
              </w:rPr>
            </w:pPr>
            <w:r>
              <w:rPr>
                <w:rFonts w:cs="Arial"/>
                <w:lang w:eastAsia="ko-KR"/>
              </w:rPr>
              <w:t>Lena wed 0538</w:t>
            </w:r>
          </w:p>
          <w:p w14:paraId="5B9FCC10" w14:textId="77777777" w:rsidR="00A9510D" w:rsidRDefault="00A9510D" w:rsidP="00A9510D">
            <w:pPr>
              <w:rPr>
                <w:rFonts w:cs="Arial"/>
                <w:lang w:eastAsia="ko-KR"/>
              </w:rPr>
            </w:pPr>
            <w:r>
              <w:rPr>
                <w:rFonts w:cs="Arial"/>
                <w:lang w:eastAsia="ko-KR"/>
              </w:rPr>
              <w:t>Do not rule out UCU with new indication</w:t>
            </w:r>
          </w:p>
          <w:p w14:paraId="1C646DF0" w14:textId="77777777" w:rsidR="00A9510D" w:rsidRDefault="00A9510D" w:rsidP="00A9510D">
            <w:pPr>
              <w:rPr>
                <w:rFonts w:cs="Arial"/>
                <w:lang w:eastAsia="ko-KR"/>
              </w:rPr>
            </w:pPr>
          </w:p>
          <w:p w14:paraId="53DA47C9" w14:textId="77777777" w:rsidR="00A9510D" w:rsidRDefault="00A9510D" w:rsidP="00A9510D">
            <w:pPr>
              <w:rPr>
                <w:rFonts w:cs="Arial"/>
                <w:lang w:eastAsia="ko-KR"/>
              </w:rPr>
            </w:pPr>
            <w:r>
              <w:rPr>
                <w:rFonts w:cs="Arial"/>
                <w:lang w:eastAsia="ko-KR"/>
              </w:rPr>
              <w:t>Lalith wed 0539/0554</w:t>
            </w:r>
          </w:p>
          <w:p w14:paraId="7800BB50" w14:textId="77777777" w:rsidR="00A9510D" w:rsidRDefault="00A9510D" w:rsidP="00A9510D">
            <w:pPr>
              <w:rPr>
                <w:rFonts w:cs="Arial"/>
                <w:lang w:eastAsia="ko-KR"/>
              </w:rPr>
            </w:pPr>
            <w:r>
              <w:rPr>
                <w:rFonts w:cs="Arial"/>
                <w:lang w:eastAsia="ko-KR"/>
              </w:rPr>
              <w:t>Comment</w:t>
            </w:r>
          </w:p>
          <w:p w14:paraId="4F1EEF56" w14:textId="77777777" w:rsidR="00A9510D" w:rsidRDefault="00A9510D" w:rsidP="00A9510D">
            <w:pPr>
              <w:rPr>
                <w:rFonts w:cs="Arial"/>
                <w:lang w:eastAsia="ko-KR"/>
              </w:rPr>
            </w:pPr>
          </w:p>
          <w:p w14:paraId="70D09912" w14:textId="77777777" w:rsidR="00A9510D" w:rsidRDefault="00A9510D" w:rsidP="00A9510D">
            <w:pPr>
              <w:rPr>
                <w:rFonts w:cs="Arial"/>
                <w:lang w:eastAsia="ko-KR"/>
              </w:rPr>
            </w:pPr>
            <w:r>
              <w:rPr>
                <w:rFonts w:cs="Arial"/>
                <w:lang w:eastAsia="ko-KR"/>
              </w:rPr>
              <w:t>Disc not captured anymore</w:t>
            </w:r>
          </w:p>
          <w:p w14:paraId="0D8D37C9" w14:textId="77777777" w:rsidR="00A9510D" w:rsidRDefault="00A9510D" w:rsidP="00A9510D">
            <w:pPr>
              <w:rPr>
                <w:rFonts w:cs="Arial"/>
                <w:lang w:eastAsia="ko-KR"/>
              </w:rPr>
            </w:pPr>
          </w:p>
          <w:p w14:paraId="7DA1D163" w14:textId="77777777" w:rsidR="00A9510D" w:rsidRDefault="00A9510D" w:rsidP="00A9510D">
            <w:pPr>
              <w:rPr>
                <w:rFonts w:cs="Arial"/>
                <w:lang w:eastAsia="ko-KR"/>
              </w:rPr>
            </w:pPr>
            <w:r>
              <w:rPr>
                <w:rFonts w:cs="Arial"/>
                <w:lang w:eastAsia="ko-KR"/>
              </w:rPr>
              <w:t>Lin wed 1617</w:t>
            </w:r>
          </w:p>
          <w:p w14:paraId="43EACC15" w14:textId="77777777" w:rsidR="00A9510D" w:rsidRDefault="00A9510D" w:rsidP="00A9510D">
            <w:pPr>
              <w:rPr>
                <w:rFonts w:cs="Arial"/>
                <w:lang w:eastAsia="ko-KR"/>
              </w:rPr>
            </w:pPr>
            <w:r>
              <w:rPr>
                <w:rFonts w:cs="Arial"/>
                <w:lang w:eastAsia="ko-KR"/>
              </w:rPr>
              <w:t>Revision</w:t>
            </w:r>
          </w:p>
          <w:p w14:paraId="21A42B0E" w14:textId="77777777" w:rsidR="00A9510D" w:rsidRDefault="00A9510D" w:rsidP="00A9510D">
            <w:pPr>
              <w:rPr>
                <w:rFonts w:cs="Arial"/>
                <w:lang w:eastAsia="ko-KR"/>
              </w:rPr>
            </w:pPr>
          </w:p>
          <w:p w14:paraId="3214815E" w14:textId="77777777" w:rsidR="00A9510D" w:rsidRDefault="00A9510D" w:rsidP="00A9510D">
            <w:pPr>
              <w:rPr>
                <w:rFonts w:cs="Arial"/>
                <w:lang w:eastAsia="ko-KR"/>
              </w:rPr>
            </w:pPr>
            <w:r>
              <w:rPr>
                <w:rFonts w:cs="Arial"/>
                <w:lang w:eastAsia="ko-KR"/>
              </w:rPr>
              <w:t xml:space="preserve">Lalith </w:t>
            </w:r>
            <w:proofErr w:type="spellStart"/>
            <w:r>
              <w:rPr>
                <w:rFonts w:cs="Arial"/>
                <w:lang w:eastAsia="ko-KR"/>
              </w:rPr>
              <w:t>thu</w:t>
            </w:r>
            <w:proofErr w:type="spellEnd"/>
            <w:r>
              <w:rPr>
                <w:rFonts w:cs="Arial"/>
                <w:lang w:eastAsia="ko-KR"/>
              </w:rPr>
              <w:t xml:space="preserve"> 0529</w:t>
            </w:r>
          </w:p>
          <w:p w14:paraId="57B3BF59" w14:textId="77777777" w:rsidR="00A9510D" w:rsidRDefault="00A9510D" w:rsidP="00A9510D">
            <w:pPr>
              <w:rPr>
                <w:rFonts w:cs="Arial"/>
                <w:lang w:eastAsia="ko-KR"/>
              </w:rPr>
            </w:pPr>
            <w:proofErr w:type="spellStart"/>
            <w:r>
              <w:rPr>
                <w:rFonts w:cs="Arial"/>
                <w:lang w:eastAsia="ko-KR"/>
              </w:rPr>
              <w:t>Commens</w:t>
            </w:r>
            <w:proofErr w:type="spellEnd"/>
            <w:r>
              <w:rPr>
                <w:rFonts w:cs="Arial"/>
                <w:lang w:eastAsia="ko-KR"/>
              </w:rPr>
              <w:t xml:space="preserve"> to use NOTES</w:t>
            </w:r>
          </w:p>
          <w:p w14:paraId="25C0AF1F" w14:textId="77777777" w:rsidR="00A9510D" w:rsidRDefault="00A9510D" w:rsidP="00A9510D">
            <w:pPr>
              <w:rPr>
                <w:rFonts w:cs="Arial"/>
                <w:lang w:eastAsia="ko-KR"/>
              </w:rPr>
            </w:pPr>
          </w:p>
          <w:p w14:paraId="6C0B006A" w14:textId="77777777" w:rsidR="00A9510D" w:rsidRDefault="00A9510D" w:rsidP="00A9510D">
            <w:pPr>
              <w:rPr>
                <w:rFonts w:cs="Arial"/>
                <w:lang w:eastAsia="ko-KR"/>
              </w:rPr>
            </w:pPr>
            <w:r>
              <w:rPr>
                <w:rFonts w:cs="Arial"/>
                <w:lang w:eastAsia="ko-KR"/>
              </w:rPr>
              <w:t xml:space="preserve">Lena </w:t>
            </w:r>
            <w:proofErr w:type="spellStart"/>
            <w:r>
              <w:rPr>
                <w:rFonts w:cs="Arial"/>
                <w:lang w:eastAsia="ko-KR"/>
              </w:rPr>
              <w:t>thu</w:t>
            </w:r>
            <w:proofErr w:type="spellEnd"/>
            <w:r>
              <w:rPr>
                <w:rFonts w:cs="Arial"/>
                <w:lang w:eastAsia="ko-KR"/>
              </w:rPr>
              <w:t xml:space="preserve"> 0627</w:t>
            </w:r>
          </w:p>
          <w:p w14:paraId="7D1BDFA2" w14:textId="77777777" w:rsidR="00A9510D" w:rsidRDefault="00A9510D" w:rsidP="00A9510D">
            <w:pPr>
              <w:rPr>
                <w:rFonts w:cs="Arial"/>
                <w:lang w:eastAsia="ko-KR"/>
              </w:rPr>
            </w:pPr>
            <w:r>
              <w:rPr>
                <w:rFonts w:cs="Arial"/>
                <w:lang w:eastAsia="ko-KR"/>
              </w:rPr>
              <w:t>Rewording the NOTES, keep bullets</w:t>
            </w:r>
          </w:p>
          <w:p w14:paraId="315F573E" w14:textId="77777777" w:rsidR="00A9510D" w:rsidRDefault="00A9510D" w:rsidP="00A9510D">
            <w:pPr>
              <w:rPr>
                <w:rFonts w:cs="Arial"/>
                <w:lang w:eastAsia="ko-KR"/>
              </w:rPr>
            </w:pPr>
          </w:p>
          <w:p w14:paraId="31A2B613" w14:textId="77777777" w:rsidR="00A9510D" w:rsidRDefault="00A9510D" w:rsidP="00A9510D">
            <w:pPr>
              <w:rPr>
                <w:rFonts w:cs="Arial"/>
                <w:lang w:eastAsia="ko-KR"/>
              </w:rPr>
            </w:pPr>
            <w:r>
              <w:rPr>
                <w:rFonts w:cs="Arial"/>
                <w:lang w:eastAsia="ko-KR"/>
              </w:rPr>
              <w:t xml:space="preserve">Lalith </w:t>
            </w:r>
            <w:proofErr w:type="spellStart"/>
            <w:r>
              <w:rPr>
                <w:rFonts w:cs="Arial"/>
                <w:lang w:eastAsia="ko-KR"/>
              </w:rPr>
              <w:t>thu</w:t>
            </w:r>
            <w:proofErr w:type="spellEnd"/>
            <w:r>
              <w:rPr>
                <w:rFonts w:cs="Arial"/>
                <w:lang w:eastAsia="ko-KR"/>
              </w:rPr>
              <w:t xml:space="preserve"> 0925</w:t>
            </w:r>
          </w:p>
          <w:p w14:paraId="4A2FB47E" w14:textId="77777777" w:rsidR="00A9510D" w:rsidRDefault="00A9510D" w:rsidP="00A9510D">
            <w:pPr>
              <w:rPr>
                <w:rFonts w:cs="Arial"/>
                <w:lang w:eastAsia="ko-KR"/>
              </w:rPr>
            </w:pPr>
            <w:r>
              <w:rPr>
                <w:rFonts w:cs="Arial"/>
                <w:lang w:eastAsia="ko-KR"/>
              </w:rPr>
              <w:t>Rev required</w:t>
            </w:r>
          </w:p>
          <w:p w14:paraId="232C2B74" w14:textId="77777777" w:rsidR="00A9510D" w:rsidRDefault="00A9510D" w:rsidP="00A9510D">
            <w:pPr>
              <w:rPr>
                <w:rFonts w:cs="Arial"/>
                <w:lang w:eastAsia="ko-KR"/>
              </w:rPr>
            </w:pPr>
          </w:p>
          <w:p w14:paraId="708BC745" w14:textId="77777777" w:rsidR="00A9510D" w:rsidRDefault="00A9510D" w:rsidP="00A9510D">
            <w:pPr>
              <w:rPr>
                <w:rFonts w:cs="Arial"/>
                <w:lang w:eastAsia="ko-KR"/>
              </w:rPr>
            </w:pPr>
            <w:r>
              <w:rPr>
                <w:rFonts w:cs="Arial"/>
                <w:lang w:eastAsia="ko-KR"/>
              </w:rPr>
              <w:t xml:space="preserve">Lin </w:t>
            </w:r>
            <w:proofErr w:type="spellStart"/>
            <w:r>
              <w:rPr>
                <w:rFonts w:cs="Arial"/>
                <w:lang w:eastAsia="ko-KR"/>
              </w:rPr>
              <w:t>thu</w:t>
            </w:r>
            <w:proofErr w:type="spellEnd"/>
            <w:r>
              <w:rPr>
                <w:rFonts w:cs="Arial"/>
                <w:lang w:eastAsia="ko-KR"/>
              </w:rPr>
              <w:t xml:space="preserve"> 1022</w:t>
            </w:r>
          </w:p>
          <w:p w14:paraId="3D68A2DE" w14:textId="77777777" w:rsidR="00A9510D" w:rsidRDefault="00A9510D" w:rsidP="00A9510D">
            <w:pPr>
              <w:rPr>
                <w:rFonts w:cs="Arial"/>
                <w:lang w:eastAsia="ko-KR"/>
              </w:rPr>
            </w:pPr>
            <w:r>
              <w:rPr>
                <w:rFonts w:cs="Arial"/>
                <w:lang w:eastAsia="ko-KR"/>
              </w:rPr>
              <w:t>New rev</w:t>
            </w:r>
          </w:p>
          <w:p w14:paraId="723D01C7" w14:textId="77777777" w:rsidR="00A9510D" w:rsidRPr="00D95972" w:rsidRDefault="00A9510D" w:rsidP="00A9510D">
            <w:pPr>
              <w:rPr>
                <w:rFonts w:cs="Arial"/>
                <w:lang w:eastAsia="ko-KR"/>
              </w:rPr>
            </w:pPr>
          </w:p>
        </w:tc>
      </w:tr>
      <w:tr w:rsidR="00A9510D" w:rsidRPr="00D95972" w14:paraId="73A566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656A1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1A4EAE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ED53A65"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52E2CA7" w14:textId="77777777" w:rsidR="00A9510D" w:rsidRPr="00E639F4" w:rsidRDefault="00A9510D" w:rsidP="00A9510D">
            <w:pPr>
              <w:rPr>
                <w:rFonts w:cs="Arial"/>
              </w:rPr>
            </w:pPr>
          </w:p>
        </w:tc>
        <w:tc>
          <w:tcPr>
            <w:tcW w:w="1767" w:type="dxa"/>
            <w:tcBorders>
              <w:top w:val="single" w:sz="4" w:space="0" w:color="auto"/>
              <w:bottom w:val="single" w:sz="4" w:space="0" w:color="auto"/>
            </w:tcBorders>
            <w:shd w:val="clear" w:color="auto" w:fill="FFFFFF"/>
          </w:tcPr>
          <w:p w14:paraId="6773D529"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61C58592"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A21FA8" w14:textId="77777777" w:rsidR="00A9510D" w:rsidRPr="00D95972" w:rsidRDefault="00A9510D" w:rsidP="00A9510D">
            <w:pPr>
              <w:rPr>
                <w:rFonts w:cs="Arial"/>
                <w:lang w:eastAsia="ko-KR"/>
              </w:rPr>
            </w:pPr>
          </w:p>
        </w:tc>
      </w:tr>
      <w:tr w:rsidR="00A9510D" w:rsidRPr="00D95972" w14:paraId="65B06DBE"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57C2443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2C0D2B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A61A328" w14:textId="77777777" w:rsidR="00A9510D" w:rsidRPr="00D95972" w:rsidRDefault="00505F39" w:rsidP="00A9510D">
            <w:pPr>
              <w:overflowPunct/>
              <w:autoSpaceDE/>
              <w:autoSpaceDN/>
              <w:adjustRightInd/>
              <w:textAlignment w:val="auto"/>
              <w:rPr>
                <w:rFonts w:cs="Arial"/>
                <w:lang w:val="en-US"/>
              </w:rPr>
            </w:pPr>
            <w:hyperlink r:id="rId227" w:history="1">
              <w:r w:rsidR="00A9510D">
                <w:rPr>
                  <w:rStyle w:val="Hyperlink"/>
                </w:rPr>
                <w:t>C1-212921</w:t>
              </w:r>
            </w:hyperlink>
          </w:p>
        </w:tc>
        <w:tc>
          <w:tcPr>
            <w:tcW w:w="4191" w:type="dxa"/>
            <w:gridSpan w:val="3"/>
            <w:tcBorders>
              <w:top w:val="single" w:sz="4" w:space="0" w:color="auto"/>
              <w:bottom w:val="single" w:sz="4" w:space="0" w:color="auto"/>
            </w:tcBorders>
            <w:shd w:val="clear" w:color="auto" w:fill="FFFFFF"/>
          </w:tcPr>
          <w:p w14:paraId="1EBD1119" w14:textId="77777777" w:rsidR="00A9510D" w:rsidRPr="00D95972" w:rsidRDefault="00A9510D" w:rsidP="00A9510D">
            <w:pPr>
              <w:rPr>
                <w:rFonts w:cs="Arial"/>
              </w:rPr>
            </w:pPr>
            <w:r>
              <w:rPr>
                <w:rFonts w:cs="Arial"/>
              </w:rPr>
              <w:t>Update of conclusions on Key Issue #7</w:t>
            </w:r>
          </w:p>
        </w:tc>
        <w:tc>
          <w:tcPr>
            <w:tcW w:w="1767" w:type="dxa"/>
            <w:tcBorders>
              <w:top w:val="single" w:sz="4" w:space="0" w:color="auto"/>
              <w:bottom w:val="single" w:sz="4" w:space="0" w:color="auto"/>
            </w:tcBorders>
            <w:shd w:val="clear" w:color="auto" w:fill="FFFFFF"/>
          </w:tcPr>
          <w:p w14:paraId="56459E35" w14:textId="77777777" w:rsidR="00A9510D" w:rsidRPr="00D95972" w:rsidRDefault="00A9510D" w:rsidP="00A951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47D344F3"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0BF50C" w14:textId="77777777" w:rsidR="00A9510D" w:rsidRDefault="00A9510D" w:rsidP="00A9510D">
            <w:pPr>
              <w:rPr>
                <w:rFonts w:cs="Arial"/>
                <w:lang w:eastAsia="ko-KR"/>
              </w:rPr>
            </w:pPr>
            <w:r>
              <w:rPr>
                <w:rFonts w:cs="Arial"/>
                <w:lang w:eastAsia="ko-KR"/>
              </w:rPr>
              <w:t>Agreed</w:t>
            </w:r>
          </w:p>
          <w:p w14:paraId="0668703E" w14:textId="6FA6B8C9" w:rsidR="00A9510D" w:rsidRDefault="00A9510D" w:rsidP="00A9510D">
            <w:pPr>
              <w:rPr>
                <w:rFonts w:cs="Arial"/>
                <w:lang w:eastAsia="ko-KR"/>
              </w:rPr>
            </w:pPr>
          </w:p>
          <w:p w14:paraId="0F08F51F" w14:textId="519619CB" w:rsidR="00A9510D" w:rsidRPr="00D95972" w:rsidRDefault="00A9510D" w:rsidP="00A9510D">
            <w:pPr>
              <w:rPr>
                <w:rFonts w:cs="Arial"/>
                <w:lang w:eastAsia="ko-KR"/>
              </w:rPr>
            </w:pPr>
            <w:r>
              <w:rPr>
                <w:rFonts w:cs="Arial" w:hint="eastAsia"/>
                <w:lang w:eastAsia="ko-KR"/>
              </w:rPr>
              <w:t xml:space="preserve">KI#7 / </w:t>
            </w:r>
            <w:r>
              <w:rPr>
                <w:rFonts w:cs="Arial"/>
                <w:lang w:eastAsia="ko-KR"/>
              </w:rPr>
              <w:t>Conclusion</w:t>
            </w:r>
          </w:p>
        </w:tc>
      </w:tr>
      <w:tr w:rsidR="00A9510D" w:rsidRPr="00D95972" w14:paraId="305D2CDA"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3C6EF6C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7FEFC1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5C194A6E" w14:textId="77777777" w:rsidR="00A9510D" w:rsidRPr="00D95972" w:rsidRDefault="00505F39" w:rsidP="00A9510D">
            <w:pPr>
              <w:overflowPunct/>
              <w:autoSpaceDE/>
              <w:autoSpaceDN/>
              <w:adjustRightInd/>
              <w:textAlignment w:val="auto"/>
              <w:rPr>
                <w:rFonts w:cs="Arial"/>
                <w:lang w:val="en-US"/>
              </w:rPr>
            </w:pPr>
            <w:hyperlink r:id="rId228" w:history="1">
              <w:r w:rsidR="00A9510D">
                <w:rPr>
                  <w:rStyle w:val="Hyperlink"/>
                </w:rPr>
                <w:t>C1-213525</w:t>
              </w:r>
            </w:hyperlink>
          </w:p>
        </w:tc>
        <w:tc>
          <w:tcPr>
            <w:tcW w:w="4191" w:type="dxa"/>
            <w:gridSpan w:val="3"/>
            <w:tcBorders>
              <w:top w:val="single" w:sz="4" w:space="0" w:color="auto"/>
              <w:bottom w:val="single" w:sz="4" w:space="0" w:color="auto"/>
            </w:tcBorders>
            <w:shd w:val="clear" w:color="auto" w:fill="FFFFFF" w:themeFill="background1"/>
          </w:tcPr>
          <w:p w14:paraId="51493C85" w14:textId="77777777" w:rsidR="00A9510D" w:rsidRPr="00D95972" w:rsidRDefault="00A9510D" w:rsidP="00A9510D">
            <w:pPr>
              <w:rPr>
                <w:rFonts w:cs="Arial"/>
              </w:rPr>
            </w:pPr>
            <w:r>
              <w:rPr>
                <w:rFonts w:cs="Arial"/>
              </w:rPr>
              <w:t>Evaluation on the solutions using UAC after selecting a PLMN without disaster condition</w:t>
            </w:r>
          </w:p>
        </w:tc>
        <w:tc>
          <w:tcPr>
            <w:tcW w:w="1767" w:type="dxa"/>
            <w:tcBorders>
              <w:top w:val="single" w:sz="4" w:space="0" w:color="auto"/>
              <w:bottom w:val="single" w:sz="4" w:space="0" w:color="auto"/>
            </w:tcBorders>
            <w:shd w:val="clear" w:color="auto" w:fill="FFFFFF" w:themeFill="background1"/>
          </w:tcPr>
          <w:p w14:paraId="01A39D00" w14:textId="77777777"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7CCAC4F0"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098448" w14:textId="3F816D06" w:rsidR="00B572E8" w:rsidRDefault="00B572E8" w:rsidP="00A9510D">
            <w:pPr>
              <w:rPr>
                <w:rFonts w:cs="Arial"/>
                <w:lang w:eastAsia="ko-KR"/>
              </w:rPr>
            </w:pPr>
            <w:r>
              <w:rPr>
                <w:rFonts w:cs="Arial"/>
                <w:lang w:eastAsia="ko-KR"/>
              </w:rPr>
              <w:t>Agreed</w:t>
            </w:r>
          </w:p>
          <w:p w14:paraId="37E5D801" w14:textId="77777777" w:rsidR="00B572E8" w:rsidRDefault="00B572E8" w:rsidP="00A9510D">
            <w:pPr>
              <w:rPr>
                <w:rFonts w:cs="Arial"/>
                <w:lang w:eastAsia="ko-KR"/>
              </w:rPr>
            </w:pPr>
          </w:p>
          <w:p w14:paraId="09F23762" w14:textId="63406169" w:rsidR="00A9510D" w:rsidRDefault="00A9510D" w:rsidP="00A9510D">
            <w:pPr>
              <w:rPr>
                <w:rFonts w:cs="Arial"/>
                <w:lang w:eastAsia="ko-KR"/>
              </w:rPr>
            </w:pPr>
            <w:r>
              <w:rPr>
                <w:rFonts w:cs="Arial" w:hint="eastAsia"/>
                <w:lang w:eastAsia="ko-KR"/>
              </w:rPr>
              <w:t xml:space="preserve">KI#7 / </w:t>
            </w:r>
            <w:r>
              <w:rPr>
                <w:rFonts w:cs="Arial"/>
                <w:lang w:eastAsia="ko-KR"/>
              </w:rPr>
              <w:t>Evaluation</w:t>
            </w:r>
          </w:p>
          <w:p w14:paraId="2C4363EC" w14:textId="77777777" w:rsidR="00A9510D" w:rsidRPr="00D95972" w:rsidRDefault="00A9510D" w:rsidP="00A9510D">
            <w:pPr>
              <w:rPr>
                <w:rFonts w:cs="Arial"/>
                <w:lang w:eastAsia="ko-KR"/>
              </w:rPr>
            </w:pPr>
            <w:r>
              <w:rPr>
                <w:rFonts w:cs="Arial"/>
                <w:lang w:eastAsia="ko-KR"/>
              </w:rPr>
              <w:t>partially overlaps with 2920</w:t>
            </w:r>
          </w:p>
        </w:tc>
      </w:tr>
      <w:tr w:rsidR="00A9510D" w:rsidRPr="00D95972" w14:paraId="3BD428FB"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018E720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0BA21C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FAFC7D0" w14:textId="77777777" w:rsidR="00A9510D" w:rsidRPr="00D95972" w:rsidRDefault="00505F39" w:rsidP="00A9510D">
            <w:pPr>
              <w:overflowPunct/>
              <w:autoSpaceDE/>
              <w:autoSpaceDN/>
              <w:adjustRightInd/>
              <w:textAlignment w:val="auto"/>
              <w:rPr>
                <w:rFonts w:cs="Arial"/>
                <w:lang w:val="en-US"/>
              </w:rPr>
            </w:pPr>
            <w:hyperlink r:id="rId229" w:history="1">
              <w:r w:rsidR="00A9510D">
                <w:rPr>
                  <w:rStyle w:val="Hyperlink"/>
                </w:rPr>
                <w:t>C1-213524</w:t>
              </w:r>
            </w:hyperlink>
          </w:p>
        </w:tc>
        <w:tc>
          <w:tcPr>
            <w:tcW w:w="4191" w:type="dxa"/>
            <w:gridSpan w:val="3"/>
            <w:tcBorders>
              <w:top w:val="single" w:sz="4" w:space="0" w:color="auto"/>
              <w:bottom w:val="single" w:sz="4" w:space="0" w:color="auto"/>
            </w:tcBorders>
            <w:shd w:val="clear" w:color="auto" w:fill="FFFFFF" w:themeFill="background1"/>
          </w:tcPr>
          <w:p w14:paraId="65912BAF" w14:textId="77777777" w:rsidR="00A9510D" w:rsidRPr="00D95972" w:rsidRDefault="00A9510D" w:rsidP="00A9510D">
            <w:pPr>
              <w:rPr>
                <w:rFonts w:cs="Arial"/>
              </w:rPr>
            </w:pPr>
            <w:r>
              <w:rPr>
                <w:rFonts w:cs="Arial"/>
              </w:rPr>
              <w:t>Conclusion on the solutions using UAC after selecting a PLMN without a disaster condition</w:t>
            </w:r>
          </w:p>
        </w:tc>
        <w:tc>
          <w:tcPr>
            <w:tcW w:w="1767" w:type="dxa"/>
            <w:tcBorders>
              <w:top w:val="single" w:sz="4" w:space="0" w:color="auto"/>
              <w:bottom w:val="single" w:sz="4" w:space="0" w:color="auto"/>
            </w:tcBorders>
            <w:shd w:val="clear" w:color="auto" w:fill="FFFFFF" w:themeFill="background1"/>
          </w:tcPr>
          <w:p w14:paraId="0D45D077" w14:textId="77777777"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4A5B0A52"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BCBA342" w14:textId="25E85371" w:rsidR="00B572E8" w:rsidRDefault="00B572E8" w:rsidP="00A9510D">
            <w:pPr>
              <w:rPr>
                <w:rFonts w:cs="Arial"/>
                <w:lang w:eastAsia="ko-KR"/>
              </w:rPr>
            </w:pPr>
            <w:r>
              <w:rPr>
                <w:rFonts w:cs="Arial"/>
                <w:lang w:eastAsia="ko-KR"/>
              </w:rPr>
              <w:t>Agreed</w:t>
            </w:r>
          </w:p>
          <w:p w14:paraId="12F416F3" w14:textId="77777777" w:rsidR="00B572E8" w:rsidRDefault="00B572E8" w:rsidP="00A9510D">
            <w:pPr>
              <w:rPr>
                <w:rFonts w:cs="Arial"/>
                <w:lang w:eastAsia="ko-KR"/>
              </w:rPr>
            </w:pPr>
          </w:p>
          <w:p w14:paraId="7121C0F9" w14:textId="5CD5D909" w:rsidR="00A9510D" w:rsidRDefault="00A9510D" w:rsidP="00A9510D">
            <w:pPr>
              <w:rPr>
                <w:rFonts w:cs="Arial"/>
                <w:lang w:eastAsia="ko-KR"/>
              </w:rPr>
            </w:pPr>
            <w:r>
              <w:rPr>
                <w:rFonts w:cs="Arial" w:hint="eastAsia"/>
                <w:lang w:eastAsia="ko-KR"/>
              </w:rPr>
              <w:t xml:space="preserve">KI#7 / </w:t>
            </w:r>
            <w:r>
              <w:rPr>
                <w:rFonts w:cs="Arial"/>
                <w:lang w:eastAsia="ko-KR"/>
              </w:rPr>
              <w:t>Conclusion</w:t>
            </w:r>
          </w:p>
          <w:p w14:paraId="728A1558" w14:textId="77777777" w:rsidR="00A9510D" w:rsidRDefault="00A9510D" w:rsidP="00A9510D">
            <w:pPr>
              <w:rPr>
                <w:rFonts w:cs="Arial"/>
                <w:lang w:eastAsia="ko-KR"/>
              </w:rPr>
            </w:pPr>
          </w:p>
          <w:p w14:paraId="1C042C77" w14:textId="77777777" w:rsidR="00A9510D" w:rsidRDefault="00A9510D" w:rsidP="00A9510D">
            <w:pPr>
              <w:rPr>
                <w:rFonts w:cs="Arial"/>
                <w:lang w:eastAsia="ko-KR"/>
              </w:rPr>
            </w:pPr>
            <w:r>
              <w:rPr>
                <w:rFonts w:cs="Arial"/>
                <w:lang w:eastAsia="ko-KR"/>
              </w:rPr>
              <w:t xml:space="preserve">Lena </w:t>
            </w:r>
            <w:proofErr w:type="spellStart"/>
            <w:r>
              <w:rPr>
                <w:rFonts w:cs="Arial"/>
                <w:lang w:eastAsia="ko-KR"/>
              </w:rPr>
              <w:t>thu</w:t>
            </w:r>
            <w:proofErr w:type="spellEnd"/>
            <w:r>
              <w:rPr>
                <w:rFonts w:cs="Arial"/>
                <w:lang w:eastAsia="ko-KR"/>
              </w:rPr>
              <w:t xml:space="preserve"> 1819</w:t>
            </w:r>
          </w:p>
          <w:p w14:paraId="642F90CD" w14:textId="78C11119" w:rsidR="00A9510D" w:rsidRDefault="00A9510D" w:rsidP="00A9510D">
            <w:pPr>
              <w:rPr>
                <w:rFonts w:cs="Arial"/>
                <w:lang w:eastAsia="ko-KR"/>
              </w:rPr>
            </w:pPr>
            <w:r>
              <w:rPr>
                <w:rFonts w:cs="Arial"/>
                <w:lang w:eastAsia="ko-KR"/>
              </w:rPr>
              <w:t>Question</w:t>
            </w:r>
          </w:p>
          <w:p w14:paraId="21B9F534" w14:textId="76008EF3" w:rsidR="00A9510D" w:rsidRDefault="00A9510D" w:rsidP="00A9510D">
            <w:pPr>
              <w:rPr>
                <w:rFonts w:cs="Arial"/>
                <w:lang w:eastAsia="ko-KR"/>
              </w:rPr>
            </w:pPr>
          </w:p>
          <w:p w14:paraId="0E78EFED" w14:textId="3739DF9F" w:rsidR="00A9510D" w:rsidRDefault="00A9510D" w:rsidP="00A9510D">
            <w:pPr>
              <w:rPr>
                <w:rFonts w:cs="Arial"/>
                <w:lang w:eastAsia="ko-KR"/>
              </w:rPr>
            </w:pPr>
            <w:r>
              <w:rPr>
                <w:rFonts w:cs="Arial"/>
                <w:lang w:eastAsia="ko-KR"/>
              </w:rPr>
              <w:t>Sung Mon 0214</w:t>
            </w:r>
          </w:p>
          <w:p w14:paraId="4244A85C" w14:textId="042F740C" w:rsidR="00A9510D" w:rsidRDefault="00A9510D" w:rsidP="00A9510D">
            <w:pPr>
              <w:rPr>
                <w:rFonts w:cs="Arial"/>
                <w:lang w:eastAsia="ko-KR"/>
              </w:rPr>
            </w:pPr>
            <w:r>
              <w:rPr>
                <w:rFonts w:cs="Arial"/>
                <w:lang w:eastAsia="ko-KR"/>
              </w:rPr>
              <w:t>answers</w:t>
            </w:r>
          </w:p>
          <w:p w14:paraId="1F42B9D6" w14:textId="77777777" w:rsidR="00A9510D" w:rsidRDefault="00A9510D" w:rsidP="00A9510D">
            <w:pPr>
              <w:rPr>
                <w:rFonts w:cs="Arial"/>
                <w:lang w:eastAsia="ko-KR"/>
              </w:rPr>
            </w:pPr>
          </w:p>
          <w:p w14:paraId="7791655A" w14:textId="69477169" w:rsidR="00A9510D" w:rsidRDefault="00A9510D" w:rsidP="00A9510D">
            <w:pPr>
              <w:rPr>
                <w:rFonts w:cs="Arial"/>
                <w:lang w:eastAsia="ko-KR"/>
              </w:rPr>
            </w:pPr>
            <w:r>
              <w:rPr>
                <w:rFonts w:cs="Arial"/>
                <w:lang w:eastAsia="ko-KR"/>
              </w:rPr>
              <w:t>Lena Tue 0553</w:t>
            </w:r>
          </w:p>
          <w:p w14:paraId="74D6C5BF" w14:textId="7BD9F2CA" w:rsidR="00A9510D" w:rsidRDefault="00A9510D" w:rsidP="00A9510D">
            <w:pPr>
              <w:rPr>
                <w:rFonts w:cs="Arial"/>
                <w:lang w:eastAsia="ko-KR"/>
              </w:rPr>
            </w:pPr>
            <w:r>
              <w:rPr>
                <w:rFonts w:cs="Arial"/>
                <w:lang w:eastAsia="ko-KR"/>
              </w:rPr>
              <w:t>Question is answered</w:t>
            </w:r>
          </w:p>
          <w:p w14:paraId="7344235E" w14:textId="77777777" w:rsidR="00A9510D" w:rsidRDefault="00A9510D" w:rsidP="00A9510D">
            <w:pPr>
              <w:rPr>
                <w:rFonts w:cs="Arial"/>
                <w:lang w:eastAsia="ko-KR"/>
              </w:rPr>
            </w:pPr>
          </w:p>
          <w:p w14:paraId="21A7C242" w14:textId="5DE00E4C" w:rsidR="00A9510D" w:rsidRPr="00D95972" w:rsidRDefault="00A9510D" w:rsidP="00A9510D">
            <w:pPr>
              <w:rPr>
                <w:rFonts w:cs="Arial"/>
                <w:lang w:eastAsia="ko-KR"/>
              </w:rPr>
            </w:pPr>
          </w:p>
        </w:tc>
      </w:tr>
      <w:tr w:rsidR="00A9510D" w:rsidRPr="00D95972" w14:paraId="5D6F50E5"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317401DA"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A77DBB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7335CFCD" w14:textId="7C0A8664" w:rsidR="00A9510D" w:rsidRPr="00D95972" w:rsidRDefault="00A9510D" w:rsidP="00A9510D">
            <w:pPr>
              <w:overflowPunct/>
              <w:autoSpaceDE/>
              <w:autoSpaceDN/>
              <w:adjustRightInd/>
              <w:textAlignment w:val="auto"/>
              <w:rPr>
                <w:rFonts w:cs="Arial"/>
                <w:lang w:val="en-US"/>
              </w:rPr>
            </w:pPr>
            <w:r>
              <w:t>C1-213713</w:t>
            </w:r>
          </w:p>
        </w:tc>
        <w:tc>
          <w:tcPr>
            <w:tcW w:w="4191" w:type="dxa"/>
            <w:gridSpan w:val="3"/>
            <w:tcBorders>
              <w:top w:val="single" w:sz="4" w:space="0" w:color="auto"/>
              <w:bottom w:val="single" w:sz="4" w:space="0" w:color="auto"/>
            </w:tcBorders>
            <w:shd w:val="clear" w:color="auto" w:fill="FFFFFF" w:themeFill="background1"/>
          </w:tcPr>
          <w:p w14:paraId="7271EC1F" w14:textId="77777777" w:rsidR="00A9510D" w:rsidRPr="00D95972" w:rsidRDefault="00A9510D" w:rsidP="00A9510D">
            <w:pPr>
              <w:rPr>
                <w:rFonts w:cs="Arial"/>
              </w:rPr>
            </w:pPr>
            <w:r>
              <w:rPr>
                <w:rFonts w:cs="Arial"/>
              </w:rPr>
              <w:t>Evaluation of solutions for Key Issue #7</w:t>
            </w:r>
          </w:p>
        </w:tc>
        <w:tc>
          <w:tcPr>
            <w:tcW w:w="1767" w:type="dxa"/>
            <w:tcBorders>
              <w:top w:val="single" w:sz="4" w:space="0" w:color="auto"/>
              <w:bottom w:val="single" w:sz="4" w:space="0" w:color="auto"/>
            </w:tcBorders>
            <w:shd w:val="clear" w:color="auto" w:fill="FFFFFF" w:themeFill="background1"/>
          </w:tcPr>
          <w:p w14:paraId="177C5CD2" w14:textId="77777777" w:rsidR="00A9510D" w:rsidRPr="00D95972" w:rsidRDefault="00A9510D" w:rsidP="00A9510D">
            <w:pPr>
              <w:rPr>
                <w:rFonts w:cs="Arial"/>
              </w:rPr>
            </w:pPr>
            <w:r>
              <w:rPr>
                <w:rFonts w:cs="Arial"/>
              </w:rPr>
              <w:t xml:space="preserve">Qualcomm Incorporated, Huawei, </w:t>
            </w:r>
            <w:proofErr w:type="spellStart"/>
            <w:r>
              <w:rPr>
                <w:rFonts w:cs="Arial"/>
              </w:rPr>
              <w:t>HiSilicon</w:t>
            </w:r>
            <w:proofErr w:type="spellEnd"/>
            <w:r>
              <w:rPr>
                <w:rFonts w:cs="Arial"/>
              </w:rPr>
              <w:t>, Apple, Ericsson / Lena</w:t>
            </w:r>
          </w:p>
        </w:tc>
        <w:tc>
          <w:tcPr>
            <w:tcW w:w="826" w:type="dxa"/>
            <w:tcBorders>
              <w:top w:val="single" w:sz="4" w:space="0" w:color="auto"/>
              <w:bottom w:val="single" w:sz="4" w:space="0" w:color="auto"/>
            </w:tcBorders>
            <w:shd w:val="clear" w:color="auto" w:fill="FFFFFF" w:themeFill="background1"/>
          </w:tcPr>
          <w:p w14:paraId="1901AC00"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F13A01" w14:textId="6CC40989" w:rsidR="00B572E8" w:rsidRDefault="00B572E8" w:rsidP="00A9510D">
            <w:pPr>
              <w:rPr>
                <w:rFonts w:cs="Arial"/>
                <w:lang w:eastAsia="ko-KR"/>
              </w:rPr>
            </w:pPr>
            <w:r>
              <w:rPr>
                <w:rFonts w:cs="Arial"/>
                <w:lang w:eastAsia="ko-KR"/>
              </w:rPr>
              <w:t>Agreed</w:t>
            </w:r>
          </w:p>
          <w:p w14:paraId="44DE021A" w14:textId="77777777" w:rsidR="00B572E8" w:rsidRDefault="00B572E8" w:rsidP="00A9510D">
            <w:pPr>
              <w:rPr>
                <w:rFonts w:cs="Arial"/>
                <w:lang w:eastAsia="ko-KR"/>
              </w:rPr>
            </w:pPr>
          </w:p>
          <w:p w14:paraId="7659267B" w14:textId="37AEB838" w:rsidR="00A9510D" w:rsidRDefault="00A9510D" w:rsidP="00A9510D">
            <w:pPr>
              <w:rPr>
                <w:rFonts w:cs="Arial"/>
                <w:lang w:eastAsia="ko-KR"/>
              </w:rPr>
            </w:pPr>
            <w:r>
              <w:rPr>
                <w:rFonts w:cs="Arial"/>
                <w:lang w:eastAsia="ko-KR"/>
              </w:rPr>
              <w:t>Revision of C1-212920</w:t>
            </w:r>
          </w:p>
          <w:p w14:paraId="36064D48" w14:textId="77777777" w:rsidR="00A9510D" w:rsidRDefault="00A9510D" w:rsidP="00A9510D">
            <w:pPr>
              <w:rPr>
                <w:rFonts w:cs="Arial"/>
                <w:lang w:eastAsia="ko-KR"/>
              </w:rPr>
            </w:pPr>
          </w:p>
          <w:p w14:paraId="76CCF694" w14:textId="77777777" w:rsidR="00A9510D" w:rsidRDefault="00A9510D" w:rsidP="00A9510D">
            <w:pPr>
              <w:rPr>
                <w:rFonts w:cs="Arial"/>
                <w:lang w:eastAsia="ko-KR"/>
              </w:rPr>
            </w:pPr>
          </w:p>
          <w:p w14:paraId="4F107ED9" w14:textId="66955A8C" w:rsidR="00A9510D" w:rsidRDefault="00A9510D" w:rsidP="00A9510D">
            <w:pPr>
              <w:rPr>
                <w:rFonts w:cs="Arial"/>
                <w:lang w:eastAsia="ko-KR"/>
              </w:rPr>
            </w:pPr>
            <w:r>
              <w:rPr>
                <w:rFonts w:cs="Arial"/>
                <w:lang w:eastAsia="ko-KR"/>
              </w:rPr>
              <w:t>---------------------------------------------</w:t>
            </w:r>
          </w:p>
          <w:p w14:paraId="756ABB79" w14:textId="77777777" w:rsidR="00A9510D" w:rsidRDefault="00A9510D" w:rsidP="00A9510D">
            <w:pPr>
              <w:rPr>
                <w:rFonts w:cs="Arial"/>
                <w:lang w:eastAsia="ko-KR"/>
              </w:rPr>
            </w:pPr>
          </w:p>
          <w:p w14:paraId="703028F4" w14:textId="0ABFA6B2" w:rsidR="00A9510D" w:rsidRDefault="00A9510D" w:rsidP="00A9510D">
            <w:pPr>
              <w:rPr>
                <w:rFonts w:cs="Arial"/>
                <w:lang w:eastAsia="ko-KR"/>
              </w:rPr>
            </w:pPr>
            <w:r>
              <w:rPr>
                <w:rFonts w:cs="Arial" w:hint="eastAsia"/>
                <w:lang w:eastAsia="ko-KR"/>
              </w:rPr>
              <w:t xml:space="preserve">KI#7 / </w:t>
            </w:r>
            <w:r>
              <w:rPr>
                <w:rFonts w:cs="Arial"/>
                <w:lang w:eastAsia="ko-KR"/>
              </w:rPr>
              <w:t>Evaluation</w:t>
            </w:r>
          </w:p>
          <w:p w14:paraId="02A0183F" w14:textId="77777777" w:rsidR="00A9510D" w:rsidRDefault="00A9510D" w:rsidP="00A9510D">
            <w:pPr>
              <w:rPr>
                <w:rFonts w:cs="Arial"/>
                <w:lang w:eastAsia="ko-KR"/>
              </w:rPr>
            </w:pPr>
            <w:r w:rsidRPr="00E639F4">
              <w:rPr>
                <w:rFonts w:cs="Arial"/>
                <w:lang w:eastAsia="ko-KR"/>
              </w:rPr>
              <w:t>partially overlaps with 3525</w:t>
            </w:r>
          </w:p>
          <w:p w14:paraId="52CEE940" w14:textId="77777777" w:rsidR="00A9510D" w:rsidRDefault="00A9510D" w:rsidP="00A9510D">
            <w:pPr>
              <w:rPr>
                <w:rFonts w:cs="Arial"/>
                <w:lang w:eastAsia="ko-KR"/>
              </w:rPr>
            </w:pPr>
          </w:p>
          <w:p w14:paraId="66D71737" w14:textId="77777777" w:rsidR="00A9510D" w:rsidRDefault="00A9510D" w:rsidP="00A9510D">
            <w:pPr>
              <w:rPr>
                <w:rFonts w:cs="Arial"/>
                <w:lang w:eastAsia="ko-KR"/>
              </w:rPr>
            </w:pPr>
            <w:r>
              <w:rPr>
                <w:rFonts w:cs="Arial"/>
                <w:lang w:eastAsia="ko-KR"/>
              </w:rPr>
              <w:t>Revision of C1-212424</w:t>
            </w:r>
          </w:p>
          <w:p w14:paraId="64A27717" w14:textId="77777777" w:rsidR="00A9510D" w:rsidRDefault="00A9510D" w:rsidP="00A9510D">
            <w:pPr>
              <w:rPr>
                <w:rFonts w:cs="Arial"/>
                <w:lang w:eastAsia="ko-KR"/>
              </w:rPr>
            </w:pPr>
          </w:p>
          <w:p w14:paraId="47BF8C97" w14:textId="77777777" w:rsidR="00A9510D" w:rsidRDefault="00A9510D" w:rsidP="00A9510D">
            <w:pPr>
              <w:rPr>
                <w:rFonts w:cs="Arial"/>
                <w:lang w:eastAsia="ko-KR"/>
              </w:rPr>
            </w:pPr>
            <w:r>
              <w:rPr>
                <w:rFonts w:cs="Arial"/>
                <w:lang w:eastAsia="ko-KR"/>
              </w:rPr>
              <w:t xml:space="preserve">Lalith, </w:t>
            </w:r>
            <w:proofErr w:type="spellStart"/>
            <w:r>
              <w:rPr>
                <w:rFonts w:cs="Arial"/>
                <w:lang w:eastAsia="ko-KR"/>
              </w:rPr>
              <w:t>thu</w:t>
            </w:r>
            <w:proofErr w:type="spellEnd"/>
            <w:r>
              <w:rPr>
                <w:rFonts w:cs="Arial"/>
                <w:lang w:eastAsia="ko-KR"/>
              </w:rPr>
              <w:t>, 0937</w:t>
            </w:r>
          </w:p>
          <w:p w14:paraId="1A815187" w14:textId="77777777" w:rsidR="00A9510D" w:rsidRDefault="00A9510D" w:rsidP="00A9510D">
            <w:pPr>
              <w:rPr>
                <w:rFonts w:cs="Arial"/>
                <w:lang w:eastAsia="ko-KR"/>
              </w:rPr>
            </w:pPr>
            <w:r>
              <w:rPr>
                <w:rFonts w:cs="Arial"/>
                <w:lang w:eastAsia="ko-KR"/>
              </w:rPr>
              <w:t>Rev required</w:t>
            </w:r>
          </w:p>
          <w:p w14:paraId="6E216542" w14:textId="77777777" w:rsidR="00A9510D" w:rsidRDefault="00A9510D" w:rsidP="00A9510D">
            <w:pPr>
              <w:rPr>
                <w:rFonts w:cs="Arial"/>
                <w:lang w:eastAsia="ko-KR"/>
              </w:rPr>
            </w:pPr>
          </w:p>
          <w:p w14:paraId="12367E2E" w14:textId="77777777" w:rsidR="00A9510D" w:rsidRDefault="00A9510D" w:rsidP="00A9510D">
            <w:pPr>
              <w:rPr>
                <w:rFonts w:cs="Arial"/>
                <w:lang w:eastAsia="ko-KR"/>
              </w:rPr>
            </w:pPr>
            <w:r>
              <w:rPr>
                <w:rFonts w:cs="Arial"/>
                <w:lang w:eastAsia="ko-KR"/>
              </w:rPr>
              <w:t xml:space="preserve">Behrouz </w:t>
            </w:r>
            <w:proofErr w:type="spellStart"/>
            <w:r>
              <w:rPr>
                <w:rFonts w:cs="Arial"/>
                <w:lang w:eastAsia="ko-KR"/>
              </w:rPr>
              <w:t>thu</w:t>
            </w:r>
            <w:proofErr w:type="spellEnd"/>
            <w:r>
              <w:rPr>
                <w:rFonts w:cs="Arial"/>
                <w:lang w:eastAsia="ko-KR"/>
              </w:rPr>
              <w:t xml:space="preserve"> 2344</w:t>
            </w:r>
          </w:p>
          <w:p w14:paraId="4F935F16" w14:textId="77777777" w:rsidR="00A9510D" w:rsidRDefault="00A9510D" w:rsidP="00A9510D">
            <w:pPr>
              <w:rPr>
                <w:rFonts w:cs="Arial"/>
                <w:lang w:eastAsia="ko-KR"/>
              </w:rPr>
            </w:pPr>
            <w:r>
              <w:rPr>
                <w:rFonts w:cs="Arial"/>
                <w:lang w:eastAsia="ko-KR"/>
              </w:rPr>
              <w:t>Rev required</w:t>
            </w:r>
          </w:p>
          <w:p w14:paraId="63B3A78E" w14:textId="77777777" w:rsidR="00A9510D" w:rsidRDefault="00A9510D" w:rsidP="00A9510D">
            <w:pPr>
              <w:rPr>
                <w:rFonts w:cs="Arial"/>
                <w:lang w:eastAsia="ko-KR"/>
              </w:rPr>
            </w:pPr>
          </w:p>
          <w:p w14:paraId="7E2FE73F" w14:textId="77777777" w:rsidR="00A9510D" w:rsidRDefault="00A9510D" w:rsidP="00A9510D">
            <w:pPr>
              <w:rPr>
                <w:rFonts w:cs="Arial"/>
                <w:lang w:eastAsia="ko-KR"/>
              </w:rPr>
            </w:pPr>
            <w:r>
              <w:rPr>
                <w:rFonts w:cs="Arial"/>
                <w:lang w:eastAsia="ko-KR"/>
              </w:rPr>
              <w:t>Lena Sat 0143</w:t>
            </w:r>
          </w:p>
          <w:p w14:paraId="0EC754F9" w14:textId="77777777" w:rsidR="00A9510D" w:rsidRDefault="00A9510D" w:rsidP="00A9510D">
            <w:pPr>
              <w:rPr>
                <w:rFonts w:cs="Arial"/>
                <w:lang w:eastAsia="ko-KR"/>
              </w:rPr>
            </w:pPr>
            <w:r>
              <w:rPr>
                <w:rFonts w:cs="Arial"/>
                <w:lang w:eastAsia="ko-KR"/>
              </w:rPr>
              <w:t>Explains and provides new revision</w:t>
            </w:r>
          </w:p>
          <w:p w14:paraId="10139C51" w14:textId="77777777" w:rsidR="00A9510D" w:rsidRDefault="00A9510D" w:rsidP="00A9510D">
            <w:pPr>
              <w:rPr>
                <w:rFonts w:cs="Arial"/>
                <w:lang w:eastAsia="ko-KR"/>
              </w:rPr>
            </w:pPr>
          </w:p>
          <w:p w14:paraId="5B608A51" w14:textId="77777777" w:rsidR="00A9510D" w:rsidRDefault="00A9510D" w:rsidP="00A9510D">
            <w:pPr>
              <w:rPr>
                <w:rFonts w:cs="Arial"/>
                <w:lang w:eastAsia="ko-KR"/>
              </w:rPr>
            </w:pPr>
            <w:r>
              <w:rPr>
                <w:rFonts w:cs="Arial"/>
                <w:lang w:eastAsia="ko-KR"/>
              </w:rPr>
              <w:t>Sung Mon 0223</w:t>
            </w:r>
          </w:p>
          <w:p w14:paraId="21A73CCA" w14:textId="77777777" w:rsidR="00A9510D" w:rsidRDefault="00A9510D" w:rsidP="00A9510D">
            <w:pPr>
              <w:rPr>
                <w:rFonts w:cs="Arial"/>
                <w:lang w:eastAsia="ko-KR"/>
              </w:rPr>
            </w:pPr>
            <w:r>
              <w:rPr>
                <w:rFonts w:cs="Arial"/>
                <w:lang w:eastAsia="ko-KR"/>
              </w:rPr>
              <w:t>Comments</w:t>
            </w:r>
          </w:p>
          <w:p w14:paraId="27D3D26C" w14:textId="77777777" w:rsidR="00A9510D" w:rsidRDefault="00A9510D" w:rsidP="00A9510D">
            <w:pPr>
              <w:rPr>
                <w:rFonts w:cs="Arial"/>
                <w:lang w:eastAsia="ko-KR"/>
              </w:rPr>
            </w:pPr>
          </w:p>
          <w:p w14:paraId="043C4631" w14:textId="77777777" w:rsidR="00A9510D" w:rsidRDefault="00A9510D" w:rsidP="00A9510D">
            <w:pPr>
              <w:rPr>
                <w:rFonts w:cs="Arial"/>
                <w:lang w:eastAsia="ko-KR"/>
              </w:rPr>
            </w:pPr>
            <w:r>
              <w:rPr>
                <w:rFonts w:cs="Arial"/>
                <w:lang w:eastAsia="ko-KR"/>
              </w:rPr>
              <w:t>Mikael Mon 0301</w:t>
            </w:r>
          </w:p>
          <w:p w14:paraId="175D67D2" w14:textId="77777777" w:rsidR="00A9510D" w:rsidRDefault="00A9510D" w:rsidP="00A9510D">
            <w:pPr>
              <w:rPr>
                <w:rFonts w:cs="Arial"/>
                <w:lang w:eastAsia="ko-KR"/>
              </w:rPr>
            </w:pPr>
            <w:r>
              <w:rPr>
                <w:rFonts w:cs="Arial"/>
                <w:lang w:eastAsia="ko-KR"/>
              </w:rPr>
              <w:t>Revision</w:t>
            </w:r>
          </w:p>
          <w:p w14:paraId="7564A898" w14:textId="77777777" w:rsidR="00A9510D" w:rsidRDefault="00A9510D" w:rsidP="00A9510D">
            <w:pPr>
              <w:rPr>
                <w:rFonts w:cs="Arial"/>
                <w:lang w:eastAsia="ko-KR"/>
              </w:rPr>
            </w:pPr>
          </w:p>
          <w:p w14:paraId="31A4D019" w14:textId="77777777" w:rsidR="00A9510D" w:rsidRDefault="00A9510D" w:rsidP="00A9510D">
            <w:pPr>
              <w:rPr>
                <w:rFonts w:cs="Arial"/>
                <w:lang w:eastAsia="ko-KR"/>
              </w:rPr>
            </w:pPr>
            <w:proofErr w:type="spellStart"/>
            <w:r>
              <w:rPr>
                <w:rFonts w:cs="Arial"/>
                <w:lang w:eastAsia="ko-KR"/>
              </w:rPr>
              <w:t>Behourz</w:t>
            </w:r>
            <w:proofErr w:type="spellEnd"/>
            <w:r>
              <w:rPr>
                <w:rFonts w:cs="Arial"/>
                <w:lang w:eastAsia="ko-KR"/>
              </w:rPr>
              <w:t xml:space="preserve"> Mon 0306</w:t>
            </w:r>
          </w:p>
          <w:p w14:paraId="1AD012BF" w14:textId="77777777" w:rsidR="00A9510D" w:rsidRDefault="00A9510D" w:rsidP="00A9510D">
            <w:pPr>
              <w:rPr>
                <w:rFonts w:cs="Arial"/>
                <w:lang w:eastAsia="ko-KR"/>
              </w:rPr>
            </w:pPr>
            <w:proofErr w:type="spellStart"/>
            <w:r>
              <w:rPr>
                <w:rFonts w:cs="Arial"/>
                <w:lang w:eastAsia="ko-KR"/>
              </w:rPr>
              <w:t>Answerds</w:t>
            </w:r>
            <w:proofErr w:type="spellEnd"/>
            <w:r>
              <w:rPr>
                <w:rFonts w:cs="Arial"/>
                <w:lang w:eastAsia="ko-KR"/>
              </w:rPr>
              <w:t xml:space="preserve"> to Lena</w:t>
            </w:r>
          </w:p>
          <w:p w14:paraId="3B6BDDB0" w14:textId="77777777" w:rsidR="00A9510D" w:rsidRDefault="00A9510D" w:rsidP="00A9510D">
            <w:pPr>
              <w:rPr>
                <w:rFonts w:cs="Arial"/>
                <w:lang w:eastAsia="ko-KR"/>
              </w:rPr>
            </w:pPr>
          </w:p>
          <w:p w14:paraId="34247A89" w14:textId="77777777" w:rsidR="00A9510D" w:rsidRDefault="00A9510D" w:rsidP="00A9510D">
            <w:pPr>
              <w:rPr>
                <w:rFonts w:cs="Arial"/>
                <w:lang w:eastAsia="ko-KR"/>
              </w:rPr>
            </w:pPr>
            <w:r>
              <w:rPr>
                <w:rFonts w:cs="Arial"/>
                <w:lang w:eastAsia="ko-KR"/>
              </w:rPr>
              <w:t>Mikael Mon 0855</w:t>
            </w:r>
          </w:p>
          <w:p w14:paraId="767DAC30" w14:textId="77777777" w:rsidR="00A9510D" w:rsidRDefault="00A9510D" w:rsidP="00A9510D">
            <w:pPr>
              <w:rPr>
                <w:rFonts w:cs="Arial"/>
                <w:lang w:eastAsia="ko-KR"/>
              </w:rPr>
            </w:pPr>
            <w:r>
              <w:rPr>
                <w:rFonts w:cs="Arial"/>
                <w:lang w:eastAsia="ko-KR"/>
              </w:rPr>
              <w:t>Disagrees with Behrouz</w:t>
            </w:r>
          </w:p>
          <w:p w14:paraId="4E43A625" w14:textId="77777777" w:rsidR="00A9510D" w:rsidRDefault="00A9510D" w:rsidP="00A9510D">
            <w:pPr>
              <w:rPr>
                <w:rFonts w:cs="Arial"/>
                <w:lang w:eastAsia="ko-KR"/>
              </w:rPr>
            </w:pPr>
          </w:p>
          <w:p w14:paraId="1449CB43" w14:textId="77777777" w:rsidR="00A9510D" w:rsidRDefault="00A9510D" w:rsidP="00A9510D">
            <w:pPr>
              <w:rPr>
                <w:rFonts w:cs="Arial"/>
                <w:lang w:eastAsia="ko-KR"/>
              </w:rPr>
            </w:pPr>
            <w:r>
              <w:rPr>
                <w:rFonts w:cs="Arial"/>
                <w:lang w:eastAsia="ko-KR"/>
              </w:rPr>
              <w:t>Sung Mon 1308</w:t>
            </w:r>
          </w:p>
          <w:p w14:paraId="6E077971" w14:textId="77777777" w:rsidR="00A9510D" w:rsidRDefault="00A9510D" w:rsidP="00A9510D">
            <w:pPr>
              <w:rPr>
                <w:rFonts w:cs="Arial"/>
                <w:lang w:eastAsia="ko-KR"/>
              </w:rPr>
            </w:pPr>
            <w:r>
              <w:rPr>
                <w:rFonts w:cs="Arial"/>
                <w:lang w:eastAsia="ko-KR"/>
              </w:rPr>
              <w:t>Supports Mikael</w:t>
            </w:r>
          </w:p>
          <w:p w14:paraId="2FCAD56B" w14:textId="77777777" w:rsidR="00A9510D" w:rsidRDefault="00A9510D" w:rsidP="00A9510D">
            <w:pPr>
              <w:rPr>
                <w:rFonts w:cs="Arial"/>
                <w:lang w:eastAsia="ko-KR"/>
              </w:rPr>
            </w:pPr>
          </w:p>
          <w:p w14:paraId="136A3CF8" w14:textId="77777777" w:rsidR="00A9510D" w:rsidRDefault="00A9510D" w:rsidP="00A9510D">
            <w:pPr>
              <w:rPr>
                <w:rFonts w:cs="Arial"/>
                <w:lang w:eastAsia="ko-KR"/>
              </w:rPr>
            </w:pPr>
            <w:r>
              <w:rPr>
                <w:rFonts w:cs="Arial"/>
                <w:lang w:eastAsia="ko-KR"/>
              </w:rPr>
              <w:t>Behrouz Mon 1910</w:t>
            </w:r>
          </w:p>
          <w:p w14:paraId="6DB1BA6D" w14:textId="77777777" w:rsidR="00A9510D" w:rsidRDefault="00A9510D" w:rsidP="00A9510D">
            <w:pPr>
              <w:rPr>
                <w:rFonts w:cs="Arial"/>
                <w:lang w:eastAsia="ko-KR"/>
              </w:rPr>
            </w:pPr>
            <w:r>
              <w:rPr>
                <w:rFonts w:cs="Arial"/>
                <w:lang w:eastAsia="ko-KR"/>
              </w:rPr>
              <w:t>Question</w:t>
            </w:r>
          </w:p>
          <w:p w14:paraId="5649DA9D" w14:textId="77777777" w:rsidR="00A9510D" w:rsidRDefault="00A9510D" w:rsidP="00A9510D">
            <w:pPr>
              <w:rPr>
                <w:rFonts w:cs="Arial"/>
                <w:lang w:eastAsia="ko-KR"/>
              </w:rPr>
            </w:pPr>
          </w:p>
          <w:p w14:paraId="6A548BFB" w14:textId="77777777" w:rsidR="00A9510D" w:rsidRDefault="00A9510D" w:rsidP="00A9510D">
            <w:pPr>
              <w:rPr>
                <w:rFonts w:cs="Arial"/>
                <w:lang w:eastAsia="ko-KR"/>
              </w:rPr>
            </w:pPr>
            <w:r>
              <w:rPr>
                <w:rFonts w:cs="Arial"/>
                <w:lang w:eastAsia="ko-KR"/>
              </w:rPr>
              <w:t>Lalith Mon 1945</w:t>
            </w:r>
          </w:p>
          <w:p w14:paraId="488AF8F2" w14:textId="77777777" w:rsidR="00A9510D" w:rsidRDefault="00A9510D" w:rsidP="00A9510D">
            <w:pPr>
              <w:rPr>
                <w:rFonts w:cs="Arial"/>
                <w:lang w:eastAsia="ko-KR"/>
              </w:rPr>
            </w:pPr>
            <w:r>
              <w:rPr>
                <w:rFonts w:cs="Arial"/>
                <w:lang w:eastAsia="ko-KR"/>
              </w:rPr>
              <w:t>Comments</w:t>
            </w:r>
          </w:p>
          <w:p w14:paraId="167D30D0" w14:textId="77777777" w:rsidR="00A9510D" w:rsidRDefault="00A9510D" w:rsidP="00A9510D">
            <w:pPr>
              <w:rPr>
                <w:rFonts w:cs="Arial"/>
                <w:lang w:eastAsia="ko-KR"/>
              </w:rPr>
            </w:pPr>
          </w:p>
          <w:p w14:paraId="5BC64752" w14:textId="77777777" w:rsidR="00A9510D" w:rsidRDefault="00A9510D" w:rsidP="00A9510D">
            <w:pPr>
              <w:rPr>
                <w:rFonts w:cs="Arial"/>
                <w:lang w:eastAsia="ko-KR"/>
              </w:rPr>
            </w:pPr>
            <w:r>
              <w:rPr>
                <w:rFonts w:cs="Arial"/>
                <w:lang w:eastAsia="ko-KR"/>
              </w:rPr>
              <w:t>Lalith Mon 1949</w:t>
            </w:r>
          </w:p>
          <w:p w14:paraId="60AAF1A0" w14:textId="77777777" w:rsidR="00A9510D" w:rsidRDefault="00A9510D" w:rsidP="00A9510D">
            <w:pPr>
              <w:rPr>
                <w:rFonts w:cs="Arial"/>
                <w:lang w:eastAsia="ko-KR"/>
              </w:rPr>
            </w:pPr>
            <w:r>
              <w:rPr>
                <w:rFonts w:cs="Arial"/>
                <w:lang w:eastAsia="ko-KR"/>
              </w:rPr>
              <w:t>Fine</w:t>
            </w:r>
          </w:p>
          <w:p w14:paraId="190462FD" w14:textId="77777777" w:rsidR="00A9510D" w:rsidRDefault="00A9510D" w:rsidP="00A9510D">
            <w:pPr>
              <w:rPr>
                <w:rFonts w:cs="Arial"/>
                <w:lang w:eastAsia="ko-KR"/>
              </w:rPr>
            </w:pPr>
          </w:p>
          <w:p w14:paraId="585651E9" w14:textId="77777777" w:rsidR="00A9510D" w:rsidRDefault="00A9510D" w:rsidP="00A9510D">
            <w:pPr>
              <w:rPr>
                <w:rFonts w:cs="Arial"/>
                <w:lang w:eastAsia="ko-KR"/>
              </w:rPr>
            </w:pPr>
            <w:r>
              <w:rPr>
                <w:rFonts w:cs="Arial"/>
                <w:lang w:eastAsia="ko-KR"/>
              </w:rPr>
              <w:t>Lena Mon 2030</w:t>
            </w:r>
          </w:p>
          <w:p w14:paraId="029134DC" w14:textId="77777777" w:rsidR="00A9510D" w:rsidRDefault="00A9510D" w:rsidP="00A9510D">
            <w:pPr>
              <w:rPr>
                <w:rFonts w:cs="Arial"/>
                <w:lang w:eastAsia="ko-KR"/>
              </w:rPr>
            </w:pPr>
            <w:r>
              <w:rPr>
                <w:rFonts w:cs="Arial"/>
                <w:lang w:eastAsia="ko-KR"/>
              </w:rPr>
              <w:t>Provides revision</w:t>
            </w:r>
          </w:p>
          <w:p w14:paraId="17A58DE7" w14:textId="77777777" w:rsidR="00A9510D" w:rsidRDefault="00A9510D" w:rsidP="00A9510D">
            <w:pPr>
              <w:rPr>
                <w:rFonts w:cs="Arial"/>
                <w:lang w:eastAsia="ko-KR"/>
              </w:rPr>
            </w:pPr>
          </w:p>
          <w:p w14:paraId="45419051" w14:textId="77777777" w:rsidR="00A9510D" w:rsidRDefault="00A9510D" w:rsidP="00A9510D">
            <w:pPr>
              <w:rPr>
                <w:rFonts w:cs="Arial"/>
                <w:lang w:eastAsia="ko-KR"/>
              </w:rPr>
            </w:pPr>
            <w:r>
              <w:rPr>
                <w:rFonts w:cs="Arial"/>
                <w:lang w:eastAsia="ko-KR"/>
              </w:rPr>
              <w:t>Mikael Mon 2144</w:t>
            </w:r>
          </w:p>
          <w:p w14:paraId="7F4A4325" w14:textId="77777777" w:rsidR="00A9510D" w:rsidRDefault="00A9510D" w:rsidP="00A9510D">
            <w:pPr>
              <w:rPr>
                <w:rFonts w:cs="Arial"/>
                <w:lang w:eastAsia="ko-KR"/>
              </w:rPr>
            </w:pPr>
            <w:r>
              <w:rPr>
                <w:rFonts w:cs="Arial"/>
                <w:lang w:eastAsia="ko-KR"/>
              </w:rPr>
              <w:t>Replies to Behrouz</w:t>
            </w:r>
          </w:p>
          <w:p w14:paraId="5EFEECD5" w14:textId="77777777" w:rsidR="00A9510D" w:rsidRDefault="00A9510D" w:rsidP="00A9510D">
            <w:pPr>
              <w:rPr>
                <w:rFonts w:cs="Arial"/>
                <w:lang w:eastAsia="ko-KR"/>
              </w:rPr>
            </w:pPr>
          </w:p>
          <w:p w14:paraId="74D09419" w14:textId="77777777" w:rsidR="00A9510D" w:rsidRDefault="00A9510D" w:rsidP="00A9510D">
            <w:pPr>
              <w:rPr>
                <w:rFonts w:cs="Arial"/>
                <w:lang w:eastAsia="ko-KR"/>
              </w:rPr>
            </w:pPr>
            <w:r>
              <w:rPr>
                <w:rFonts w:cs="Arial"/>
                <w:lang w:eastAsia="ko-KR"/>
              </w:rPr>
              <w:t>Mikael Mon 2213</w:t>
            </w:r>
          </w:p>
          <w:p w14:paraId="00CE726E" w14:textId="77777777" w:rsidR="00A9510D" w:rsidRDefault="00A9510D" w:rsidP="00A9510D">
            <w:pPr>
              <w:rPr>
                <w:rFonts w:cs="Arial"/>
                <w:lang w:eastAsia="ko-KR"/>
              </w:rPr>
            </w:pPr>
            <w:r>
              <w:rPr>
                <w:rFonts w:cs="Arial"/>
                <w:lang w:eastAsia="ko-KR"/>
              </w:rPr>
              <w:t>Comments</w:t>
            </w:r>
          </w:p>
          <w:p w14:paraId="0B089671" w14:textId="77777777" w:rsidR="00A9510D" w:rsidRDefault="00A9510D" w:rsidP="00A9510D">
            <w:pPr>
              <w:rPr>
                <w:rFonts w:cs="Arial"/>
                <w:lang w:eastAsia="ko-KR"/>
              </w:rPr>
            </w:pPr>
          </w:p>
          <w:p w14:paraId="63803488" w14:textId="77777777" w:rsidR="00A9510D" w:rsidRDefault="00A9510D" w:rsidP="00A9510D">
            <w:pPr>
              <w:rPr>
                <w:rFonts w:cs="Arial"/>
                <w:lang w:eastAsia="ko-KR"/>
              </w:rPr>
            </w:pPr>
            <w:proofErr w:type="spellStart"/>
            <w:r>
              <w:rPr>
                <w:rFonts w:cs="Arial"/>
                <w:lang w:eastAsia="ko-KR"/>
              </w:rPr>
              <w:t>Behroz</w:t>
            </w:r>
            <w:proofErr w:type="spellEnd"/>
            <w:r>
              <w:rPr>
                <w:rFonts w:cs="Arial"/>
                <w:lang w:eastAsia="ko-KR"/>
              </w:rPr>
              <w:t xml:space="preserve"> </w:t>
            </w:r>
            <w:proofErr w:type="spellStart"/>
            <w:r>
              <w:rPr>
                <w:rFonts w:cs="Arial"/>
                <w:lang w:eastAsia="ko-KR"/>
              </w:rPr>
              <w:t>tue</w:t>
            </w:r>
            <w:proofErr w:type="spellEnd"/>
            <w:r>
              <w:rPr>
                <w:rFonts w:cs="Arial"/>
                <w:lang w:eastAsia="ko-KR"/>
              </w:rPr>
              <w:t xml:space="preserve"> 1546</w:t>
            </w:r>
          </w:p>
          <w:p w14:paraId="486C35B0" w14:textId="77777777" w:rsidR="00A9510D" w:rsidRDefault="00A9510D" w:rsidP="00A9510D">
            <w:pPr>
              <w:rPr>
                <w:rFonts w:cs="Arial"/>
                <w:lang w:eastAsia="ko-KR"/>
              </w:rPr>
            </w:pPr>
            <w:r>
              <w:rPr>
                <w:rFonts w:cs="Arial"/>
                <w:lang w:eastAsia="ko-KR"/>
              </w:rPr>
              <w:t>Replies</w:t>
            </w:r>
          </w:p>
          <w:p w14:paraId="7A546EDC" w14:textId="77777777" w:rsidR="00A9510D" w:rsidRDefault="00A9510D" w:rsidP="00A9510D">
            <w:pPr>
              <w:rPr>
                <w:rFonts w:cs="Arial"/>
                <w:lang w:eastAsia="ko-KR"/>
              </w:rPr>
            </w:pPr>
          </w:p>
          <w:p w14:paraId="142DEA88" w14:textId="77777777" w:rsidR="00A9510D" w:rsidRDefault="00A9510D" w:rsidP="00A9510D">
            <w:pPr>
              <w:rPr>
                <w:rFonts w:cs="Arial"/>
                <w:lang w:eastAsia="ko-KR"/>
              </w:rPr>
            </w:pPr>
            <w:r>
              <w:rPr>
                <w:rFonts w:cs="Arial"/>
                <w:lang w:eastAsia="ko-KR"/>
              </w:rPr>
              <w:t xml:space="preserve">Mikael </w:t>
            </w:r>
            <w:proofErr w:type="spellStart"/>
            <w:r>
              <w:rPr>
                <w:rFonts w:cs="Arial"/>
                <w:lang w:eastAsia="ko-KR"/>
              </w:rPr>
              <w:t>tue</w:t>
            </w:r>
            <w:proofErr w:type="spellEnd"/>
            <w:r>
              <w:rPr>
                <w:rFonts w:cs="Arial"/>
                <w:lang w:eastAsia="ko-KR"/>
              </w:rPr>
              <w:t xml:space="preserve"> 1720</w:t>
            </w:r>
          </w:p>
          <w:p w14:paraId="408B1994" w14:textId="77777777" w:rsidR="00A9510D" w:rsidRDefault="00A9510D" w:rsidP="00A9510D">
            <w:pPr>
              <w:rPr>
                <w:rFonts w:cs="Arial"/>
                <w:lang w:eastAsia="ko-KR"/>
              </w:rPr>
            </w:pPr>
            <w:r>
              <w:rPr>
                <w:rFonts w:cs="Arial"/>
                <w:lang w:eastAsia="ko-KR"/>
              </w:rPr>
              <w:t>Replies</w:t>
            </w:r>
          </w:p>
          <w:p w14:paraId="3361291E" w14:textId="77777777" w:rsidR="00A9510D" w:rsidRDefault="00A9510D" w:rsidP="00A9510D">
            <w:pPr>
              <w:rPr>
                <w:rFonts w:cs="Arial"/>
                <w:lang w:eastAsia="ko-KR"/>
              </w:rPr>
            </w:pPr>
          </w:p>
          <w:p w14:paraId="31734262" w14:textId="77777777" w:rsidR="00A9510D" w:rsidRDefault="00A9510D" w:rsidP="00A9510D">
            <w:pPr>
              <w:rPr>
                <w:rFonts w:cs="Arial"/>
                <w:lang w:eastAsia="ko-KR"/>
              </w:rPr>
            </w:pPr>
            <w:r>
              <w:rPr>
                <w:rFonts w:cs="Arial"/>
                <w:lang w:eastAsia="ko-KR"/>
              </w:rPr>
              <w:t xml:space="preserve">Lalith </w:t>
            </w:r>
            <w:proofErr w:type="spellStart"/>
            <w:r>
              <w:rPr>
                <w:rFonts w:cs="Arial"/>
                <w:lang w:eastAsia="ko-KR"/>
              </w:rPr>
              <w:t>tue</w:t>
            </w:r>
            <w:proofErr w:type="spellEnd"/>
            <w:r>
              <w:rPr>
                <w:rFonts w:cs="Arial"/>
                <w:lang w:eastAsia="ko-KR"/>
              </w:rPr>
              <w:t xml:space="preserve"> 1730</w:t>
            </w:r>
          </w:p>
          <w:p w14:paraId="2DC68551" w14:textId="77777777" w:rsidR="00A9510D" w:rsidRDefault="00A9510D" w:rsidP="00A9510D">
            <w:pPr>
              <w:rPr>
                <w:rFonts w:cs="Arial"/>
                <w:lang w:eastAsia="ko-KR"/>
              </w:rPr>
            </w:pPr>
            <w:r>
              <w:rPr>
                <w:rFonts w:cs="Arial"/>
                <w:lang w:eastAsia="ko-KR"/>
              </w:rPr>
              <w:t xml:space="preserve">Asking from </w:t>
            </w:r>
            <w:proofErr w:type="spellStart"/>
            <w:r>
              <w:rPr>
                <w:rFonts w:cs="Arial"/>
                <w:lang w:eastAsia="ko-KR"/>
              </w:rPr>
              <w:t>mikael</w:t>
            </w:r>
            <w:proofErr w:type="spellEnd"/>
          </w:p>
          <w:p w14:paraId="33F5347E" w14:textId="77777777" w:rsidR="00A9510D" w:rsidRDefault="00A9510D" w:rsidP="00A9510D">
            <w:pPr>
              <w:rPr>
                <w:rFonts w:cs="Arial"/>
                <w:lang w:eastAsia="ko-KR"/>
              </w:rPr>
            </w:pPr>
          </w:p>
          <w:p w14:paraId="60EB84DD" w14:textId="77777777" w:rsidR="00A9510D" w:rsidRDefault="00A9510D" w:rsidP="00A9510D">
            <w:pPr>
              <w:rPr>
                <w:rFonts w:cs="Arial"/>
                <w:lang w:eastAsia="ko-KR"/>
              </w:rPr>
            </w:pPr>
            <w:r>
              <w:rPr>
                <w:rFonts w:cs="Arial"/>
                <w:lang w:eastAsia="ko-KR"/>
              </w:rPr>
              <w:t xml:space="preserve">Mikael </w:t>
            </w:r>
            <w:proofErr w:type="spellStart"/>
            <w:r>
              <w:rPr>
                <w:rFonts w:cs="Arial"/>
                <w:lang w:eastAsia="ko-KR"/>
              </w:rPr>
              <w:t>tue</w:t>
            </w:r>
            <w:proofErr w:type="spellEnd"/>
            <w:r>
              <w:rPr>
                <w:rFonts w:cs="Arial"/>
                <w:lang w:eastAsia="ko-KR"/>
              </w:rPr>
              <w:t xml:space="preserve"> 2048</w:t>
            </w:r>
          </w:p>
          <w:p w14:paraId="4654E9E0" w14:textId="77777777" w:rsidR="00A9510D" w:rsidRDefault="00A9510D" w:rsidP="00A9510D">
            <w:pPr>
              <w:rPr>
                <w:rFonts w:cs="Arial"/>
                <w:lang w:eastAsia="ko-KR"/>
              </w:rPr>
            </w:pPr>
            <w:r>
              <w:rPr>
                <w:rFonts w:cs="Arial"/>
                <w:lang w:eastAsia="ko-KR"/>
              </w:rPr>
              <w:t>Replies</w:t>
            </w:r>
          </w:p>
          <w:p w14:paraId="429D1D2D" w14:textId="77777777" w:rsidR="00A9510D" w:rsidRDefault="00A9510D" w:rsidP="00A9510D">
            <w:pPr>
              <w:rPr>
                <w:rFonts w:cs="Arial"/>
                <w:lang w:eastAsia="ko-KR"/>
              </w:rPr>
            </w:pPr>
          </w:p>
          <w:p w14:paraId="20752948" w14:textId="77777777" w:rsidR="00A9510D" w:rsidRDefault="00A9510D" w:rsidP="00A9510D">
            <w:pPr>
              <w:rPr>
                <w:rFonts w:cs="Arial"/>
                <w:lang w:eastAsia="ko-KR"/>
              </w:rPr>
            </w:pPr>
            <w:r>
              <w:rPr>
                <w:rFonts w:cs="Arial"/>
                <w:lang w:eastAsia="ko-KR"/>
              </w:rPr>
              <w:t>Lalith wed 0456</w:t>
            </w:r>
          </w:p>
          <w:p w14:paraId="49BD7224" w14:textId="77777777" w:rsidR="00A9510D" w:rsidRDefault="00A9510D" w:rsidP="00A9510D">
            <w:pPr>
              <w:rPr>
                <w:rFonts w:cs="Arial"/>
                <w:lang w:eastAsia="ko-KR"/>
              </w:rPr>
            </w:pPr>
            <w:r>
              <w:rPr>
                <w:rFonts w:cs="Arial"/>
                <w:lang w:eastAsia="ko-KR"/>
              </w:rPr>
              <w:t>Replies</w:t>
            </w:r>
          </w:p>
          <w:p w14:paraId="03D0B7C2" w14:textId="77777777" w:rsidR="00A9510D" w:rsidRDefault="00A9510D" w:rsidP="00A9510D">
            <w:pPr>
              <w:rPr>
                <w:rFonts w:cs="Arial"/>
                <w:lang w:eastAsia="ko-KR"/>
              </w:rPr>
            </w:pPr>
          </w:p>
          <w:p w14:paraId="7926376F" w14:textId="77777777" w:rsidR="00A9510D" w:rsidRDefault="00A9510D" w:rsidP="00A9510D">
            <w:pPr>
              <w:rPr>
                <w:rFonts w:cs="Arial"/>
                <w:lang w:eastAsia="ko-KR"/>
              </w:rPr>
            </w:pPr>
            <w:r>
              <w:rPr>
                <w:rFonts w:cs="Arial"/>
                <w:lang w:eastAsia="ko-KR"/>
              </w:rPr>
              <w:t>Lena wed 0554</w:t>
            </w:r>
          </w:p>
          <w:p w14:paraId="4A2992BD" w14:textId="77777777" w:rsidR="00A9510D" w:rsidRDefault="00A9510D" w:rsidP="00A9510D">
            <w:pPr>
              <w:rPr>
                <w:rFonts w:cs="Arial"/>
                <w:lang w:eastAsia="ko-KR"/>
              </w:rPr>
            </w:pPr>
            <w:r>
              <w:rPr>
                <w:rFonts w:cs="Arial"/>
                <w:lang w:eastAsia="ko-KR"/>
              </w:rPr>
              <w:t>Provides rev</w:t>
            </w:r>
          </w:p>
          <w:p w14:paraId="37EF286A" w14:textId="77777777" w:rsidR="00A9510D" w:rsidRDefault="00A9510D" w:rsidP="00A9510D">
            <w:pPr>
              <w:rPr>
                <w:rFonts w:cs="Arial"/>
                <w:lang w:eastAsia="ko-KR"/>
              </w:rPr>
            </w:pPr>
          </w:p>
          <w:p w14:paraId="6CEE367C" w14:textId="77777777" w:rsidR="00A9510D" w:rsidRDefault="00A9510D" w:rsidP="00A9510D">
            <w:pPr>
              <w:rPr>
                <w:rFonts w:cs="Arial"/>
                <w:lang w:eastAsia="ko-KR"/>
              </w:rPr>
            </w:pPr>
            <w:r>
              <w:rPr>
                <w:rFonts w:cs="Arial"/>
                <w:lang w:eastAsia="ko-KR"/>
              </w:rPr>
              <w:t>Behrouz wed 0639</w:t>
            </w:r>
          </w:p>
          <w:p w14:paraId="09AD13EF" w14:textId="77777777" w:rsidR="00A9510D" w:rsidRDefault="00A9510D" w:rsidP="00A9510D">
            <w:pPr>
              <w:rPr>
                <w:rFonts w:cs="Arial"/>
                <w:lang w:eastAsia="ko-KR"/>
              </w:rPr>
            </w:pPr>
            <w:r>
              <w:rPr>
                <w:rFonts w:cs="Arial"/>
                <w:lang w:eastAsia="ko-KR"/>
              </w:rPr>
              <w:t>Discussion with Mikael</w:t>
            </w:r>
          </w:p>
          <w:p w14:paraId="4FE2660E" w14:textId="77777777" w:rsidR="00A9510D" w:rsidRDefault="00A9510D" w:rsidP="00A9510D">
            <w:pPr>
              <w:rPr>
                <w:rFonts w:cs="Arial"/>
                <w:lang w:eastAsia="ko-KR"/>
              </w:rPr>
            </w:pPr>
          </w:p>
          <w:p w14:paraId="3B7203B3" w14:textId="77777777" w:rsidR="00A9510D" w:rsidRDefault="00A9510D" w:rsidP="00A9510D">
            <w:pPr>
              <w:rPr>
                <w:rFonts w:cs="Arial"/>
                <w:lang w:eastAsia="ko-KR"/>
              </w:rPr>
            </w:pPr>
            <w:r>
              <w:rPr>
                <w:rFonts w:cs="Arial"/>
                <w:lang w:eastAsia="ko-KR"/>
              </w:rPr>
              <w:t>Mikael wed 0816</w:t>
            </w:r>
          </w:p>
          <w:p w14:paraId="2004B0FD" w14:textId="77777777" w:rsidR="00A9510D" w:rsidRDefault="00A9510D" w:rsidP="00A9510D">
            <w:pPr>
              <w:rPr>
                <w:rFonts w:cs="Arial"/>
                <w:lang w:eastAsia="ko-KR"/>
              </w:rPr>
            </w:pPr>
            <w:r>
              <w:rPr>
                <w:rFonts w:cs="Arial"/>
                <w:lang w:eastAsia="ko-KR"/>
              </w:rPr>
              <w:t>Replies</w:t>
            </w:r>
          </w:p>
          <w:p w14:paraId="6F068DE8" w14:textId="77777777" w:rsidR="00A9510D" w:rsidRDefault="00A9510D" w:rsidP="00A9510D">
            <w:pPr>
              <w:rPr>
                <w:rFonts w:cs="Arial"/>
                <w:lang w:eastAsia="ko-KR"/>
              </w:rPr>
            </w:pPr>
          </w:p>
          <w:p w14:paraId="697EFFBB" w14:textId="77777777" w:rsidR="00A9510D" w:rsidRDefault="00A9510D" w:rsidP="00A9510D">
            <w:pPr>
              <w:rPr>
                <w:rFonts w:cs="Arial"/>
                <w:lang w:eastAsia="ko-KR"/>
              </w:rPr>
            </w:pPr>
            <w:r>
              <w:rPr>
                <w:rFonts w:cs="Arial"/>
                <w:lang w:eastAsia="ko-KR"/>
              </w:rPr>
              <w:t>Mikael wed 0823</w:t>
            </w:r>
          </w:p>
          <w:p w14:paraId="48258BEA" w14:textId="77777777" w:rsidR="00A9510D" w:rsidRDefault="00A9510D" w:rsidP="00A9510D">
            <w:pPr>
              <w:rPr>
                <w:rFonts w:cs="Arial"/>
                <w:lang w:eastAsia="ko-KR"/>
              </w:rPr>
            </w:pPr>
            <w:proofErr w:type="spellStart"/>
            <w:r>
              <w:rPr>
                <w:rFonts w:cs="Arial"/>
                <w:lang w:eastAsia="ko-KR"/>
              </w:rPr>
              <w:t>Fne</w:t>
            </w:r>
            <w:proofErr w:type="spellEnd"/>
          </w:p>
          <w:p w14:paraId="637567D2" w14:textId="77777777" w:rsidR="00A9510D" w:rsidRDefault="00A9510D" w:rsidP="00A9510D">
            <w:pPr>
              <w:rPr>
                <w:rFonts w:cs="Arial"/>
                <w:lang w:eastAsia="ko-KR"/>
              </w:rPr>
            </w:pPr>
          </w:p>
          <w:p w14:paraId="2A1CDEFF" w14:textId="77777777" w:rsidR="00A9510D" w:rsidRDefault="00A9510D" w:rsidP="00A9510D">
            <w:pPr>
              <w:rPr>
                <w:rFonts w:cs="Arial"/>
                <w:lang w:eastAsia="ko-KR"/>
              </w:rPr>
            </w:pPr>
            <w:r>
              <w:rPr>
                <w:rFonts w:cs="Arial"/>
                <w:lang w:eastAsia="ko-KR"/>
              </w:rPr>
              <w:t>Lalith wed 1822</w:t>
            </w:r>
          </w:p>
          <w:p w14:paraId="30A3B235" w14:textId="77777777" w:rsidR="00A9510D" w:rsidRDefault="00A9510D" w:rsidP="00A9510D">
            <w:pPr>
              <w:rPr>
                <w:rFonts w:cs="Arial"/>
                <w:lang w:eastAsia="ko-KR"/>
              </w:rPr>
            </w:pPr>
            <w:r>
              <w:rPr>
                <w:rFonts w:cs="Arial"/>
                <w:lang w:eastAsia="ko-KR"/>
              </w:rPr>
              <w:t>FINE</w:t>
            </w:r>
          </w:p>
          <w:p w14:paraId="12F85F5E" w14:textId="77777777" w:rsidR="00A9510D" w:rsidRPr="00D95972" w:rsidRDefault="00A9510D" w:rsidP="00A9510D">
            <w:pPr>
              <w:rPr>
                <w:rFonts w:cs="Arial"/>
                <w:lang w:eastAsia="ko-KR"/>
              </w:rPr>
            </w:pPr>
          </w:p>
        </w:tc>
      </w:tr>
      <w:tr w:rsidR="00A9510D" w:rsidRPr="00D95972" w14:paraId="316FE6F3"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06690D6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7343BA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9E14C95"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343E4F1"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6EB2D248"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5D3A011A"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49207C" w14:textId="77777777" w:rsidR="00A9510D" w:rsidRPr="00D95972" w:rsidRDefault="00A9510D" w:rsidP="00A9510D">
            <w:pPr>
              <w:rPr>
                <w:rFonts w:cs="Arial"/>
                <w:lang w:eastAsia="ko-KR"/>
              </w:rPr>
            </w:pPr>
          </w:p>
        </w:tc>
      </w:tr>
      <w:tr w:rsidR="00A9510D" w:rsidRPr="00D95972" w14:paraId="029436F3"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2CFBD112"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3905C6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434E1F5" w14:textId="77777777" w:rsidR="00A9510D" w:rsidRPr="00D95972" w:rsidRDefault="00505F39" w:rsidP="00A9510D">
            <w:pPr>
              <w:overflowPunct/>
              <w:autoSpaceDE/>
              <w:autoSpaceDN/>
              <w:adjustRightInd/>
              <w:textAlignment w:val="auto"/>
              <w:rPr>
                <w:rFonts w:cs="Arial"/>
                <w:lang w:val="en-US"/>
              </w:rPr>
            </w:pPr>
            <w:hyperlink r:id="rId230" w:history="1">
              <w:r w:rsidR="00A9510D">
                <w:rPr>
                  <w:rStyle w:val="Hyperlink"/>
                </w:rPr>
                <w:t>C1-212922</w:t>
              </w:r>
            </w:hyperlink>
          </w:p>
        </w:tc>
        <w:tc>
          <w:tcPr>
            <w:tcW w:w="4191" w:type="dxa"/>
            <w:gridSpan w:val="3"/>
            <w:tcBorders>
              <w:top w:val="single" w:sz="4" w:space="0" w:color="auto"/>
              <w:bottom w:val="single" w:sz="4" w:space="0" w:color="auto"/>
            </w:tcBorders>
            <w:shd w:val="clear" w:color="auto" w:fill="FFFFFF"/>
          </w:tcPr>
          <w:p w14:paraId="5BCD6359" w14:textId="77777777" w:rsidR="00A9510D" w:rsidRPr="00D95972" w:rsidRDefault="00A9510D" w:rsidP="00A9510D">
            <w:pPr>
              <w:rPr>
                <w:rFonts w:cs="Arial"/>
              </w:rPr>
            </w:pPr>
            <w:r>
              <w:rPr>
                <w:rFonts w:cs="Arial"/>
              </w:rPr>
              <w:t>Update of conclusions on Key Issue #8</w:t>
            </w:r>
          </w:p>
        </w:tc>
        <w:tc>
          <w:tcPr>
            <w:tcW w:w="1767" w:type="dxa"/>
            <w:tcBorders>
              <w:top w:val="single" w:sz="4" w:space="0" w:color="auto"/>
              <w:bottom w:val="single" w:sz="4" w:space="0" w:color="auto"/>
            </w:tcBorders>
            <w:shd w:val="clear" w:color="auto" w:fill="FFFFFF"/>
          </w:tcPr>
          <w:p w14:paraId="71692405" w14:textId="77777777" w:rsidR="00A9510D" w:rsidRPr="00D95972" w:rsidRDefault="00A9510D" w:rsidP="00A951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14:paraId="6997DA16"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517E8B" w14:textId="77777777" w:rsidR="00A9510D" w:rsidRDefault="00A9510D" w:rsidP="00A9510D">
            <w:pPr>
              <w:rPr>
                <w:rFonts w:cs="Arial"/>
                <w:lang w:eastAsia="ko-KR"/>
              </w:rPr>
            </w:pPr>
            <w:r>
              <w:rPr>
                <w:rFonts w:cs="Arial"/>
                <w:lang w:eastAsia="ko-KR"/>
              </w:rPr>
              <w:t>Agreed</w:t>
            </w:r>
          </w:p>
          <w:p w14:paraId="01966B04" w14:textId="67C4BB47" w:rsidR="00A9510D" w:rsidRPr="00D95972" w:rsidRDefault="00A9510D" w:rsidP="00A9510D">
            <w:pPr>
              <w:rPr>
                <w:rFonts w:cs="Arial"/>
                <w:lang w:eastAsia="ko-KR"/>
              </w:rPr>
            </w:pPr>
            <w:r>
              <w:rPr>
                <w:rFonts w:cs="Arial" w:hint="eastAsia"/>
                <w:lang w:eastAsia="ko-KR"/>
              </w:rPr>
              <w:t>KI#</w:t>
            </w:r>
            <w:r>
              <w:rPr>
                <w:rFonts w:cs="Arial"/>
                <w:lang w:eastAsia="ko-KR"/>
              </w:rPr>
              <w:t>8</w:t>
            </w:r>
            <w:r>
              <w:rPr>
                <w:rFonts w:cs="Arial" w:hint="eastAsia"/>
                <w:lang w:eastAsia="ko-KR"/>
              </w:rPr>
              <w:t xml:space="preserve"> / </w:t>
            </w:r>
            <w:r>
              <w:rPr>
                <w:rFonts w:cs="Arial"/>
                <w:lang w:eastAsia="ko-KR"/>
              </w:rPr>
              <w:t>Conclusion</w:t>
            </w:r>
          </w:p>
        </w:tc>
      </w:tr>
      <w:tr w:rsidR="00A9510D" w:rsidRPr="00D95972" w14:paraId="708C89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0CA82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F9A9A2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9193A35"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7DAFB38"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76E43F66"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2D6124C4"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C3EA9" w14:textId="67750366" w:rsidR="00A9510D" w:rsidRPr="00D95972" w:rsidRDefault="00A9510D" w:rsidP="00A9510D">
            <w:pPr>
              <w:rPr>
                <w:rFonts w:cs="Arial"/>
                <w:lang w:eastAsia="ko-KR"/>
              </w:rPr>
            </w:pPr>
            <w:r>
              <w:rPr>
                <w:rFonts w:cs="Arial"/>
                <w:lang w:eastAsia="ko-KR"/>
              </w:rPr>
              <w:t>1</w:t>
            </w:r>
          </w:p>
        </w:tc>
      </w:tr>
      <w:tr w:rsidR="00A9510D" w:rsidRPr="00D95972" w14:paraId="19608F30"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5A83BE81"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B3044E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5CF9321"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74C2A97"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600A8EE9"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1019795B"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16370" w14:textId="77777777" w:rsidR="00A9510D" w:rsidRPr="00D95972" w:rsidRDefault="00A9510D" w:rsidP="00A9510D">
            <w:pPr>
              <w:rPr>
                <w:rFonts w:cs="Arial"/>
                <w:lang w:eastAsia="ko-KR"/>
              </w:rPr>
            </w:pPr>
          </w:p>
        </w:tc>
      </w:tr>
      <w:tr w:rsidR="00A9510D" w:rsidRPr="00D95972" w14:paraId="7C305A39"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2861F39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0C9ADF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4237741" w14:textId="77777777" w:rsidR="00A9510D" w:rsidRPr="00D95972" w:rsidRDefault="00505F39" w:rsidP="00A9510D">
            <w:pPr>
              <w:overflowPunct/>
              <w:autoSpaceDE/>
              <w:autoSpaceDN/>
              <w:adjustRightInd/>
              <w:textAlignment w:val="auto"/>
              <w:rPr>
                <w:rFonts w:cs="Arial"/>
                <w:lang w:val="en-US"/>
              </w:rPr>
            </w:pPr>
            <w:hyperlink r:id="rId231" w:history="1">
              <w:r w:rsidR="00A9510D">
                <w:rPr>
                  <w:rStyle w:val="Hyperlink"/>
                </w:rPr>
                <w:t>C1-213268</w:t>
              </w:r>
            </w:hyperlink>
          </w:p>
        </w:tc>
        <w:tc>
          <w:tcPr>
            <w:tcW w:w="4191" w:type="dxa"/>
            <w:gridSpan w:val="3"/>
            <w:tcBorders>
              <w:top w:val="single" w:sz="4" w:space="0" w:color="auto"/>
              <w:bottom w:val="single" w:sz="4" w:space="0" w:color="auto"/>
            </w:tcBorders>
            <w:shd w:val="clear" w:color="auto" w:fill="FFFFFF"/>
          </w:tcPr>
          <w:p w14:paraId="3FA2DDFE" w14:textId="77777777" w:rsidR="00A9510D" w:rsidRPr="00D95972" w:rsidRDefault="00A9510D" w:rsidP="00A9510D">
            <w:pPr>
              <w:rPr>
                <w:rFonts w:cs="Arial"/>
              </w:rPr>
            </w:pPr>
            <w:r>
              <w:rPr>
                <w:rFonts w:cs="Arial"/>
              </w:rPr>
              <w:t>Updating evaluation on solution #56 for Key Issue #9</w:t>
            </w:r>
          </w:p>
        </w:tc>
        <w:tc>
          <w:tcPr>
            <w:tcW w:w="1767" w:type="dxa"/>
            <w:tcBorders>
              <w:top w:val="single" w:sz="4" w:space="0" w:color="auto"/>
              <w:bottom w:val="single" w:sz="4" w:space="0" w:color="auto"/>
            </w:tcBorders>
            <w:shd w:val="clear" w:color="auto" w:fill="FFFFFF"/>
          </w:tcPr>
          <w:p w14:paraId="662B29E5" w14:textId="77777777" w:rsidR="00A9510D" w:rsidRPr="00D95972" w:rsidRDefault="00A9510D" w:rsidP="00A9510D">
            <w:pPr>
              <w:rPr>
                <w:rFonts w:cs="Arial"/>
              </w:rPr>
            </w:pPr>
            <w:r>
              <w:rPr>
                <w:rFonts w:cs="Arial"/>
              </w:rPr>
              <w:t>vivo</w:t>
            </w:r>
          </w:p>
        </w:tc>
        <w:tc>
          <w:tcPr>
            <w:tcW w:w="826" w:type="dxa"/>
            <w:tcBorders>
              <w:top w:val="single" w:sz="4" w:space="0" w:color="auto"/>
              <w:bottom w:val="single" w:sz="4" w:space="0" w:color="auto"/>
            </w:tcBorders>
            <w:shd w:val="clear" w:color="auto" w:fill="FFFFFF"/>
          </w:tcPr>
          <w:p w14:paraId="20F3211E"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914DF1" w14:textId="77777777" w:rsidR="00A9510D" w:rsidRDefault="00A9510D" w:rsidP="00A9510D">
            <w:pPr>
              <w:rPr>
                <w:rFonts w:cs="Arial"/>
                <w:lang w:eastAsia="ko-KR"/>
              </w:rPr>
            </w:pPr>
            <w:r>
              <w:rPr>
                <w:rFonts w:cs="Arial"/>
                <w:lang w:eastAsia="ko-KR"/>
              </w:rPr>
              <w:t>Agreed</w:t>
            </w:r>
          </w:p>
          <w:p w14:paraId="2A4A3718" w14:textId="2E70559E" w:rsidR="00A9510D" w:rsidRPr="00D95972" w:rsidRDefault="00A9510D" w:rsidP="00A9510D">
            <w:pPr>
              <w:rPr>
                <w:rFonts w:cs="Arial"/>
                <w:lang w:eastAsia="ko-KR"/>
              </w:rPr>
            </w:pPr>
            <w:r>
              <w:rPr>
                <w:rFonts w:cs="Arial" w:hint="eastAsia"/>
                <w:lang w:eastAsia="ko-KR"/>
              </w:rPr>
              <w:t>KI#</w:t>
            </w:r>
            <w:r>
              <w:rPr>
                <w:rFonts w:cs="Arial"/>
                <w:lang w:eastAsia="ko-KR"/>
              </w:rPr>
              <w:t>9</w:t>
            </w:r>
            <w:r>
              <w:rPr>
                <w:rFonts w:cs="Arial" w:hint="eastAsia"/>
                <w:lang w:eastAsia="ko-KR"/>
              </w:rPr>
              <w:t xml:space="preserve"> / </w:t>
            </w:r>
            <w:r>
              <w:rPr>
                <w:rFonts w:cs="Arial"/>
                <w:lang w:eastAsia="ko-KR"/>
              </w:rPr>
              <w:t>Evaluation</w:t>
            </w:r>
          </w:p>
        </w:tc>
      </w:tr>
      <w:tr w:rsidR="00A9510D" w:rsidRPr="00D95972" w14:paraId="1CCA518D"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6738E606"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CDD602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23BE8832" w14:textId="644759AE" w:rsidR="00A9510D" w:rsidRPr="00D95972" w:rsidRDefault="00A9510D" w:rsidP="00A9510D">
            <w:pPr>
              <w:overflowPunct/>
              <w:autoSpaceDE/>
              <w:autoSpaceDN/>
              <w:adjustRightInd/>
              <w:textAlignment w:val="auto"/>
              <w:rPr>
                <w:rFonts w:cs="Arial"/>
                <w:lang w:val="en-US"/>
              </w:rPr>
            </w:pPr>
            <w:r w:rsidRPr="0073178E">
              <w:t>C1-213852</w:t>
            </w:r>
          </w:p>
        </w:tc>
        <w:tc>
          <w:tcPr>
            <w:tcW w:w="4191" w:type="dxa"/>
            <w:gridSpan w:val="3"/>
            <w:tcBorders>
              <w:top w:val="single" w:sz="4" w:space="0" w:color="auto"/>
              <w:bottom w:val="single" w:sz="4" w:space="0" w:color="auto"/>
            </w:tcBorders>
            <w:shd w:val="clear" w:color="auto" w:fill="FFFFFF" w:themeFill="background1"/>
          </w:tcPr>
          <w:p w14:paraId="5F7B9957" w14:textId="77777777" w:rsidR="00A9510D" w:rsidRPr="00D95972" w:rsidRDefault="00A9510D" w:rsidP="00A9510D">
            <w:pPr>
              <w:rPr>
                <w:rFonts w:cs="Arial"/>
              </w:rPr>
            </w:pPr>
            <w:r>
              <w:rPr>
                <w:rFonts w:cs="Arial"/>
              </w:rPr>
              <w:t>FS_MINT: Conclusion of Solutions for KI#9</w:t>
            </w:r>
          </w:p>
        </w:tc>
        <w:tc>
          <w:tcPr>
            <w:tcW w:w="1767" w:type="dxa"/>
            <w:tcBorders>
              <w:top w:val="single" w:sz="4" w:space="0" w:color="auto"/>
              <w:bottom w:val="single" w:sz="4" w:space="0" w:color="auto"/>
            </w:tcBorders>
            <w:shd w:val="clear" w:color="auto" w:fill="FFFFFF" w:themeFill="background1"/>
          </w:tcPr>
          <w:p w14:paraId="23B67AC5" w14:textId="77777777"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hemeFill="background1"/>
          </w:tcPr>
          <w:p w14:paraId="2A909B14"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87AE1D" w14:textId="17828D90" w:rsidR="00B572E8" w:rsidRDefault="00B572E8" w:rsidP="00A9510D">
            <w:pPr>
              <w:rPr>
                <w:rFonts w:cs="Arial"/>
                <w:lang w:eastAsia="ko-KR"/>
              </w:rPr>
            </w:pPr>
            <w:r>
              <w:rPr>
                <w:rFonts w:cs="Arial"/>
                <w:lang w:eastAsia="ko-KR"/>
              </w:rPr>
              <w:t>Agreed</w:t>
            </w:r>
          </w:p>
          <w:p w14:paraId="1BCA88A1" w14:textId="77777777" w:rsidR="00B572E8" w:rsidRDefault="00B572E8" w:rsidP="00A9510D">
            <w:pPr>
              <w:rPr>
                <w:rFonts w:cs="Arial"/>
                <w:lang w:eastAsia="ko-KR"/>
              </w:rPr>
            </w:pPr>
          </w:p>
          <w:p w14:paraId="26890FF0" w14:textId="067D9BB1" w:rsidR="00A9510D" w:rsidRDefault="00A9510D" w:rsidP="00A9510D">
            <w:pPr>
              <w:rPr>
                <w:ins w:id="753" w:author="PeLe" w:date="2021-05-27T13:14:00Z"/>
                <w:rFonts w:cs="Arial"/>
                <w:lang w:eastAsia="ko-KR"/>
              </w:rPr>
            </w:pPr>
            <w:ins w:id="754" w:author="PeLe" w:date="2021-05-27T13:14:00Z">
              <w:r>
                <w:rPr>
                  <w:rFonts w:cs="Arial"/>
                  <w:lang w:eastAsia="ko-KR"/>
                </w:rPr>
                <w:t>Revision of C1-213296</w:t>
              </w:r>
            </w:ins>
          </w:p>
          <w:p w14:paraId="11E0BE74" w14:textId="75F72D12" w:rsidR="00A9510D" w:rsidRDefault="00A9510D" w:rsidP="00A9510D">
            <w:pPr>
              <w:rPr>
                <w:ins w:id="755" w:author="PeLe" w:date="2021-05-27T13:14:00Z"/>
                <w:rFonts w:cs="Arial"/>
                <w:lang w:eastAsia="ko-KR"/>
              </w:rPr>
            </w:pPr>
            <w:ins w:id="756" w:author="PeLe" w:date="2021-05-27T13:14:00Z">
              <w:r>
                <w:rPr>
                  <w:rFonts w:cs="Arial"/>
                  <w:lang w:eastAsia="ko-KR"/>
                </w:rPr>
                <w:t>_________________________________________</w:t>
              </w:r>
            </w:ins>
          </w:p>
          <w:p w14:paraId="089A1AFF" w14:textId="2048548F" w:rsidR="00A9510D" w:rsidRDefault="00A9510D" w:rsidP="00A9510D">
            <w:pPr>
              <w:rPr>
                <w:rFonts w:cs="Arial"/>
                <w:lang w:eastAsia="ko-KR"/>
              </w:rPr>
            </w:pPr>
            <w:r>
              <w:rPr>
                <w:rFonts w:cs="Arial" w:hint="eastAsia"/>
                <w:lang w:eastAsia="ko-KR"/>
              </w:rPr>
              <w:t>KI#</w:t>
            </w:r>
            <w:r>
              <w:rPr>
                <w:rFonts w:cs="Arial"/>
                <w:lang w:eastAsia="ko-KR"/>
              </w:rPr>
              <w:t>9</w:t>
            </w:r>
            <w:r>
              <w:rPr>
                <w:rFonts w:cs="Arial" w:hint="eastAsia"/>
                <w:lang w:eastAsia="ko-KR"/>
              </w:rPr>
              <w:t xml:space="preserve"> / </w:t>
            </w:r>
            <w:r>
              <w:rPr>
                <w:rFonts w:cs="Arial"/>
                <w:lang w:eastAsia="ko-KR"/>
              </w:rPr>
              <w:t>Conclusion</w:t>
            </w:r>
          </w:p>
          <w:p w14:paraId="1B0A5C1D" w14:textId="77777777" w:rsidR="00A9510D" w:rsidRDefault="00A9510D" w:rsidP="00A9510D">
            <w:pPr>
              <w:rPr>
                <w:rFonts w:cs="Arial"/>
                <w:lang w:eastAsia="ko-KR"/>
              </w:rPr>
            </w:pPr>
          </w:p>
          <w:p w14:paraId="777C9634" w14:textId="77777777" w:rsidR="00A9510D" w:rsidRDefault="00A9510D" w:rsidP="00A9510D">
            <w:pPr>
              <w:rPr>
                <w:rFonts w:cs="Arial"/>
                <w:lang w:eastAsia="ko-KR"/>
              </w:rPr>
            </w:pPr>
            <w:r>
              <w:rPr>
                <w:rFonts w:cs="Arial"/>
                <w:lang w:eastAsia="ko-KR"/>
              </w:rPr>
              <w:t xml:space="preserve">Lufeng </w:t>
            </w:r>
            <w:proofErr w:type="spellStart"/>
            <w:r>
              <w:rPr>
                <w:rFonts w:cs="Arial"/>
                <w:lang w:eastAsia="ko-KR"/>
              </w:rPr>
              <w:t>fri</w:t>
            </w:r>
            <w:proofErr w:type="spellEnd"/>
            <w:r>
              <w:rPr>
                <w:rFonts w:cs="Arial"/>
                <w:lang w:eastAsia="ko-KR"/>
              </w:rPr>
              <w:t xml:space="preserve"> 0846</w:t>
            </w:r>
          </w:p>
          <w:p w14:paraId="019B48A6" w14:textId="77777777" w:rsidR="00A9510D" w:rsidRDefault="00A9510D" w:rsidP="00A9510D">
            <w:pPr>
              <w:rPr>
                <w:rFonts w:cs="Arial"/>
                <w:lang w:eastAsia="ko-KR"/>
              </w:rPr>
            </w:pPr>
            <w:r>
              <w:rPr>
                <w:rFonts w:cs="Arial"/>
                <w:lang w:eastAsia="ko-KR"/>
              </w:rPr>
              <w:t>Revision required</w:t>
            </w:r>
          </w:p>
          <w:p w14:paraId="3D3EB03E" w14:textId="77777777" w:rsidR="00A9510D" w:rsidRDefault="00A9510D" w:rsidP="00A9510D">
            <w:pPr>
              <w:rPr>
                <w:rFonts w:cs="Arial"/>
                <w:lang w:eastAsia="ko-KR"/>
              </w:rPr>
            </w:pPr>
          </w:p>
          <w:p w14:paraId="28FC0D3F" w14:textId="77777777" w:rsidR="00A9510D" w:rsidRDefault="00A9510D" w:rsidP="00A9510D">
            <w:pPr>
              <w:rPr>
                <w:rFonts w:cs="Arial"/>
                <w:lang w:eastAsia="ko-KR"/>
              </w:rPr>
            </w:pPr>
            <w:r>
              <w:rPr>
                <w:rFonts w:cs="Arial"/>
                <w:lang w:eastAsia="ko-KR"/>
              </w:rPr>
              <w:t xml:space="preserve">Vishnu </w:t>
            </w:r>
            <w:proofErr w:type="spellStart"/>
            <w:r>
              <w:rPr>
                <w:rFonts w:cs="Arial"/>
                <w:lang w:eastAsia="ko-KR"/>
              </w:rPr>
              <w:t>tue</w:t>
            </w:r>
            <w:proofErr w:type="spellEnd"/>
            <w:r>
              <w:rPr>
                <w:rFonts w:cs="Arial"/>
                <w:lang w:eastAsia="ko-KR"/>
              </w:rPr>
              <w:t xml:space="preserve"> 0939</w:t>
            </w:r>
          </w:p>
          <w:p w14:paraId="6894FD34" w14:textId="77777777" w:rsidR="00A9510D" w:rsidRDefault="00A9510D" w:rsidP="00A9510D">
            <w:pPr>
              <w:rPr>
                <w:rFonts w:cs="Arial"/>
                <w:lang w:eastAsia="ko-KR"/>
              </w:rPr>
            </w:pPr>
            <w:proofErr w:type="spellStart"/>
            <w:r>
              <w:rPr>
                <w:rFonts w:cs="Arial"/>
                <w:lang w:eastAsia="ko-KR"/>
              </w:rPr>
              <w:t>Provids</w:t>
            </w:r>
            <w:proofErr w:type="spellEnd"/>
            <w:r>
              <w:rPr>
                <w:rFonts w:cs="Arial"/>
                <w:lang w:eastAsia="ko-KR"/>
              </w:rPr>
              <w:t xml:space="preserve"> rev</w:t>
            </w:r>
          </w:p>
          <w:p w14:paraId="36C2B37F" w14:textId="77777777" w:rsidR="00A9510D" w:rsidRDefault="00A9510D" w:rsidP="00A9510D">
            <w:pPr>
              <w:rPr>
                <w:rFonts w:cs="Arial"/>
                <w:lang w:eastAsia="ko-KR"/>
              </w:rPr>
            </w:pPr>
          </w:p>
          <w:p w14:paraId="666CCF6C" w14:textId="77777777" w:rsidR="00A9510D" w:rsidRDefault="00A9510D" w:rsidP="00A9510D">
            <w:pPr>
              <w:rPr>
                <w:rFonts w:cs="Arial"/>
                <w:lang w:eastAsia="ko-KR"/>
              </w:rPr>
            </w:pPr>
            <w:r>
              <w:rPr>
                <w:rFonts w:cs="Arial"/>
                <w:lang w:eastAsia="ko-KR"/>
              </w:rPr>
              <w:t>Ivo Tue 1035</w:t>
            </w:r>
          </w:p>
          <w:p w14:paraId="775E5C97" w14:textId="77777777" w:rsidR="00A9510D" w:rsidRDefault="00A9510D" w:rsidP="00A9510D">
            <w:pPr>
              <w:rPr>
                <w:rFonts w:cs="Arial"/>
                <w:lang w:eastAsia="ko-KR"/>
              </w:rPr>
            </w:pPr>
            <w:r>
              <w:rPr>
                <w:rFonts w:cs="Arial"/>
                <w:lang w:eastAsia="ko-KR"/>
              </w:rPr>
              <w:t>Rev required, suggestion</w:t>
            </w:r>
          </w:p>
          <w:p w14:paraId="7A12FE72" w14:textId="77777777" w:rsidR="00A9510D" w:rsidRDefault="00A9510D" w:rsidP="00A9510D">
            <w:pPr>
              <w:rPr>
                <w:rFonts w:cs="Arial"/>
                <w:lang w:eastAsia="ko-KR"/>
              </w:rPr>
            </w:pPr>
          </w:p>
          <w:p w14:paraId="45B84357" w14:textId="77777777" w:rsidR="00A9510D" w:rsidRDefault="00A9510D" w:rsidP="00A9510D">
            <w:pPr>
              <w:rPr>
                <w:rFonts w:cs="Arial"/>
                <w:lang w:eastAsia="ko-KR"/>
              </w:rPr>
            </w:pPr>
            <w:r>
              <w:rPr>
                <w:rFonts w:cs="Arial"/>
                <w:lang w:eastAsia="ko-KR"/>
              </w:rPr>
              <w:t xml:space="preserve">Lena </w:t>
            </w:r>
            <w:proofErr w:type="spellStart"/>
            <w:r>
              <w:rPr>
                <w:rFonts w:cs="Arial"/>
                <w:lang w:eastAsia="ko-KR"/>
              </w:rPr>
              <w:t>tue</w:t>
            </w:r>
            <w:proofErr w:type="spellEnd"/>
            <w:r>
              <w:rPr>
                <w:rFonts w:cs="Arial"/>
                <w:lang w:eastAsia="ko-KR"/>
              </w:rPr>
              <w:t xml:space="preserve"> 2326</w:t>
            </w:r>
          </w:p>
          <w:p w14:paraId="48FC380C" w14:textId="77777777" w:rsidR="00A9510D" w:rsidRDefault="00A9510D" w:rsidP="00A9510D">
            <w:pPr>
              <w:rPr>
                <w:rFonts w:cs="Arial"/>
                <w:lang w:eastAsia="ko-KR"/>
              </w:rPr>
            </w:pPr>
            <w:r>
              <w:rPr>
                <w:rFonts w:cs="Arial"/>
                <w:lang w:eastAsia="ko-KR"/>
              </w:rPr>
              <w:t>Proposal</w:t>
            </w:r>
          </w:p>
          <w:p w14:paraId="0EFEFD3A" w14:textId="77777777" w:rsidR="00A9510D" w:rsidRDefault="00A9510D" w:rsidP="00A9510D">
            <w:pPr>
              <w:rPr>
                <w:rFonts w:cs="Arial"/>
                <w:lang w:eastAsia="ko-KR"/>
              </w:rPr>
            </w:pPr>
          </w:p>
          <w:p w14:paraId="67455DE1" w14:textId="77777777" w:rsidR="00A9510D" w:rsidRDefault="00A9510D" w:rsidP="00A9510D">
            <w:pPr>
              <w:rPr>
                <w:rFonts w:cs="Arial"/>
                <w:lang w:eastAsia="ko-KR"/>
              </w:rPr>
            </w:pPr>
            <w:r>
              <w:rPr>
                <w:rFonts w:cs="Arial"/>
                <w:lang w:eastAsia="ko-KR"/>
              </w:rPr>
              <w:t>Ivo wed 0020</w:t>
            </w:r>
          </w:p>
          <w:p w14:paraId="6B2F6956" w14:textId="77777777" w:rsidR="00A9510D" w:rsidRDefault="00A9510D" w:rsidP="00A9510D">
            <w:pPr>
              <w:rPr>
                <w:rFonts w:cs="Arial"/>
                <w:lang w:eastAsia="ko-KR"/>
              </w:rPr>
            </w:pPr>
            <w:r>
              <w:rPr>
                <w:rFonts w:cs="Arial"/>
                <w:lang w:eastAsia="ko-KR"/>
              </w:rPr>
              <w:t>Lena proposal ok</w:t>
            </w:r>
          </w:p>
          <w:p w14:paraId="14E8F7F7" w14:textId="77777777" w:rsidR="00A9510D" w:rsidRDefault="00A9510D" w:rsidP="00A9510D">
            <w:pPr>
              <w:rPr>
                <w:rFonts w:cs="Arial"/>
                <w:lang w:eastAsia="ko-KR"/>
              </w:rPr>
            </w:pPr>
          </w:p>
          <w:p w14:paraId="487D6B9D" w14:textId="77777777" w:rsidR="00A9510D" w:rsidRDefault="00A9510D" w:rsidP="00A9510D">
            <w:pPr>
              <w:rPr>
                <w:rFonts w:cs="Arial"/>
                <w:lang w:eastAsia="ko-KR"/>
              </w:rPr>
            </w:pPr>
            <w:r>
              <w:rPr>
                <w:rFonts w:cs="Arial"/>
                <w:lang w:eastAsia="ko-KR"/>
              </w:rPr>
              <w:t>Lufeng wed 0516</w:t>
            </w:r>
          </w:p>
          <w:p w14:paraId="0E96384F" w14:textId="77777777" w:rsidR="00A9510D" w:rsidRDefault="00A9510D" w:rsidP="00A9510D">
            <w:pPr>
              <w:rPr>
                <w:rFonts w:cs="Arial"/>
                <w:lang w:eastAsia="ko-KR"/>
              </w:rPr>
            </w:pPr>
            <w:r>
              <w:rPr>
                <w:rFonts w:cs="Arial"/>
                <w:lang w:eastAsia="ko-KR"/>
              </w:rPr>
              <w:t>OK</w:t>
            </w:r>
          </w:p>
          <w:p w14:paraId="33FAF31C" w14:textId="77777777" w:rsidR="00A9510D" w:rsidRDefault="00A9510D" w:rsidP="00A9510D">
            <w:pPr>
              <w:rPr>
                <w:rFonts w:cs="Arial"/>
                <w:lang w:eastAsia="ko-KR"/>
              </w:rPr>
            </w:pPr>
          </w:p>
          <w:p w14:paraId="3D4D4CCB" w14:textId="77777777" w:rsidR="00A9510D" w:rsidRDefault="00A9510D" w:rsidP="00A9510D">
            <w:pPr>
              <w:rPr>
                <w:rFonts w:cs="Arial"/>
                <w:lang w:eastAsia="ko-KR"/>
              </w:rPr>
            </w:pPr>
            <w:r>
              <w:rPr>
                <w:rFonts w:cs="Arial"/>
                <w:lang w:eastAsia="ko-KR"/>
              </w:rPr>
              <w:t>Vishnu wed 1101</w:t>
            </w:r>
          </w:p>
          <w:p w14:paraId="5987D67F" w14:textId="77777777" w:rsidR="00A9510D" w:rsidRDefault="00A9510D" w:rsidP="00A9510D">
            <w:pPr>
              <w:rPr>
                <w:rFonts w:cs="Arial"/>
                <w:lang w:eastAsia="ko-KR"/>
              </w:rPr>
            </w:pPr>
            <w:r>
              <w:rPr>
                <w:rFonts w:cs="Arial"/>
                <w:lang w:eastAsia="ko-KR"/>
              </w:rPr>
              <w:t>New rev</w:t>
            </w:r>
          </w:p>
          <w:p w14:paraId="4B3C9C4E" w14:textId="77777777" w:rsidR="00A9510D" w:rsidRDefault="00A9510D" w:rsidP="00A9510D">
            <w:pPr>
              <w:rPr>
                <w:rFonts w:cs="Arial"/>
                <w:lang w:eastAsia="ko-KR"/>
              </w:rPr>
            </w:pPr>
          </w:p>
          <w:p w14:paraId="6F4531D4" w14:textId="77777777" w:rsidR="00A9510D" w:rsidRDefault="00A9510D" w:rsidP="00A9510D">
            <w:pPr>
              <w:rPr>
                <w:rFonts w:cs="Arial"/>
                <w:lang w:eastAsia="ko-KR"/>
              </w:rPr>
            </w:pPr>
            <w:proofErr w:type="spellStart"/>
            <w:r>
              <w:rPr>
                <w:rFonts w:cs="Arial"/>
                <w:lang w:eastAsia="ko-KR"/>
              </w:rPr>
              <w:t>SangMin</w:t>
            </w:r>
            <w:proofErr w:type="spellEnd"/>
            <w:r>
              <w:rPr>
                <w:rFonts w:cs="Arial"/>
                <w:lang w:eastAsia="ko-KR"/>
              </w:rPr>
              <w:t xml:space="preserve"> wed 1339</w:t>
            </w:r>
          </w:p>
          <w:p w14:paraId="4C957585" w14:textId="77777777" w:rsidR="00A9510D" w:rsidRPr="00D95972" w:rsidRDefault="00A9510D" w:rsidP="00A9510D">
            <w:pPr>
              <w:rPr>
                <w:rFonts w:cs="Arial"/>
                <w:lang w:eastAsia="ko-KR"/>
              </w:rPr>
            </w:pPr>
            <w:r>
              <w:rPr>
                <w:rFonts w:cs="Arial"/>
                <w:lang w:eastAsia="ko-KR"/>
              </w:rPr>
              <w:t>Some edits</w:t>
            </w:r>
          </w:p>
        </w:tc>
      </w:tr>
      <w:tr w:rsidR="00A9510D" w:rsidRPr="00D95972" w14:paraId="2C24C91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C1B3B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719304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C5DECBC"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A4FB314"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4E95C461"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629BAD54"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556588" w14:textId="77777777" w:rsidR="00A9510D" w:rsidRDefault="00A9510D" w:rsidP="00A9510D">
            <w:pPr>
              <w:rPr>
                <w:rFonts w:eastAsia="Batang" w:cs="Arial"/>
                <w:lang w:eastAsia="ko-KR"/>
              </w:rPr>
            </w:pPr>
          </w:p>
        </w:tc>
      </w:tr>
      <w:tr w:rsidR="00A9510D" w:rsidRPr="00D95972" w14:paraId="464EF49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580C5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DDDA75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B69909F"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BDDD955"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38E78D36"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262129DC"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F9D35" w14:textId="77777777" w:rsidR="00A9510D" w:rsidRPr="00D95972" w:rsidRDefault="00A9510D" w:rsidP="00A9510D">
            <w:pPr>
              <w:rPr>
                <w:rFonts w:eastAsia="Batang" w:cs="Arial"/>
                <w:lang w:eastAsia="ko-KR"/>
              </w:rPr>
            </w:pPr>
          </w:p>
        </w:tc>
      </w:tr>
      <w:tr w:rsidR="00A9510D" w:rsidRPr="00D95972" w14:paraId="3406C42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DB931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CA78D7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2EABE1C" w14:textId="77777777" w:rsidR="00A9510D" w:rsidRPr="00D95972" w:rsidRDefault="00A9510D" w:rsidP="00A9510D">
            <w:pPr>
              <w:overflowPunct/>
              <w:autoSpaceDE/>
              <w:autoSpaceDN/>
              <w:adjustRightInd/>
              <w:textAlignment w:val="auto"/>
              <w:rPr>
                <w:rFonts w:cs="Arial"/>
                <w:lang w:val="en-US"/>
              </w:rPr>
            </w:pPr>
            <w:r>
              <w:rPr>
                <w:rFonts w:cs="Arial"/>
                <w:lang w:val="en-US"/>
              </w:rPr>
              <w:t>C1-213281</w:t>
            </w:r>
          </w:p>
        </w:tc>
        <w:tc>
          <w:tcPr>
            <w:tcW w:w="4191" w:type="dxa"/>
            <w:gridSpan w:val="3"/>
            <w:tcBorders>
              <w:top w:val="single" w:sz="4" w:space="0" w:color="auto"/>
              <w:bottom w:val="single" w:sz="4" w:space="0" w:color="auto"/>
            </w:tcBorders>
            <w:shd w:val="clear" w:color="auto" w:fill="FFFFFF"/>
          </w:tcPr>
          <w:p w14:paraId="728C14A1" w14:textId="77777777" w:rsidR="00A9510D" w:rsidRPr="00D95972" w:rsidRDefault="00A9510D" w:rsidP="00A9510D">
            <w:pPr>
              <w:rPr>
                <w:rFonts w:cs="Arial"/>
              </w:rPr>
            </w:pPr>
            <w:r>
              <w:rPr>
                <w:rFonts w:cs="Arial"/>
              </w:rPr>
              <w:t>Evaluations on Key Issue #4</w:t>
            </w:r>
          </w:p>
        </w:tc>
        <w:tc>
          <w:tcPr>
            <w:tcW w:w="1767" w:type="dxa"/>
            <w:tcBorders>
              <w:top w:val="single" w:sz="4" w:space="0" w:color="auto"/>
              <w:bottom w:val="single" w:sz="4" w:space="0" w:color="auto"/>
            </w:tcBorders>
            <w:shd w:val="clear" w:color="auto" w:fill="FFFFFF"/>
          </w:tcPr>
          <w:p w14:paraId="03006A3D" w14:textId="77777777" w:rsidR="00A9510D" w:rsidRPr="00D95972" w:rsidRDefault="00A9510D" w:rsidP="00A9510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14:paraId="41F8627A"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E6C4A0" w14:textId="77777777" w:rsidR="00A9510D" w:rsidRDefault="00A9510D" w:rsidP="00A9510D">
            <w:pPr>
              <w:rPr>
                <w:rFonts w:eastAsia="Batang" w:cs="Arial"/>
                <w:lang w:eastAsia="ko-KR"/>
              </w:rPr>
            </w:pPr>
            <w:r>
              <w:rPr>
                <w:rFonts w:eastAsia="Batang" w:cs="Arial"/>
                <w:lang w:eastAsia="ko-KR"/>
              </w:rPr>
              <w:t>Withdrawn</w:t>
            </w:r>
          </w:p>
          <w:p w14:paraId="60122AF4" w14:textId="77777777" w:rsidR="00A9510D" w:rsidRPr="00D95972" w:rsidRDefault="00A9510D" w:rsidP="00A9510D">
            <w:pPr>
              <w:rPr>
                <w:rFonts w:eastAsia="Batang" w:cs="Arial"/>
                <w:lang w:eastAsia="ko-KR"/>
              </w:rPr>
            </w:pPr>
          </w:p>
        </w:tc>
      </w:tr>
      <w:tr w:rsidR="00A9510D" w:rsidRPr="00D95972" w14:paraId="6EE0A12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F4011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7DB7C4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A3B2886" w14:textId="77777777" w:rsidR="00A9510D" w:rsidRPr="00D95972" w:rsidRDefault="00A9510D" w:rsidP="00A9510D">
            <w:pPr>
              <w:overflowPunct/>
              <w:autoSpaceDE/>
              <w:autoSpaceDN/>
              <w:adjustRightInd/>
              <w:textAlignment w:val="auto"/>
              <w:rPr>
                <w:rFonts w:cs="Arial"/>
                <w:lang w:val="en-US"/>
              </w:rPr>
            </w:pPr>
            <w:r>
              <w:rPr>
                <w:rFonts w:cs="Arial"/>
                <w:lang w:val="en-US"/>
              </w:rPr>
              <w:t>C1-213502</w:t>
            </w:r>
          </w:p>
        </w:tc>
        <w:tc>
          <w:tcPr>
            <w:tcW w:w="4191" w:type="dxa"/>
            <w:gridSpan w:val="3"/>
            <w:tcBorders>
              <w:top w:val="single" w:sz="4" w:space="0" w:color="auto"/>
              <w:bottom w:val="single" w:sz="4" w:space="0" w:color="auto"/>
            </w:tcBorders>
            <w:shd w:val="clear" w:color="auto" w:fill="FFFFFF"/>
          </w:tcPr>
          <w:p w14:paraId="7A8E8520" w14:textId="77777777" w:rsidR="00A9510D" w:rsidRPr="00D95972" w:rsidRDefault="00A9510D" w:rsidP="00A9510D">
            <w:pPr>
              <w:rPr>
                <w:rFonts w:cs="Arial"/>
              </w:rPr>
            </w:pPr>
            <w:r>
              <w:rPr>
                <w:rFonts w:cs="Arial"/>
              </w:rPr>
              <w:t>Conclusion on the solutions using UAC after selecting a PLMN without a disaster condition</w:t>
            </w:r>
          </w:p>
        </w:tc>
        <w:tc>
          <w:tcPr>
            <w:tcW w:w="1767" w:type="dxa"/>
            <w:tcBorders>
              <w:top w:val="single" w:sz="4" w:space="0" w:color="auto"/>
              <w:bottom w:val="single" w:sz="4" w:space="0" w:color="auto"/>
            </w:tcBorders>
            <w:shd w:val="clear" w:color="auto" w:fill="FFFFFF"/>
          </w:tcPr>
          <w:p w14:paraId="489624C5" w14:textId="77777777"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30D750E"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506B9B" w14:textId="77777777" w:rsidR="00A9510D" w:rsidRDefault="00A9510D" w:rsidP="00A9510D">
            <w:pPr>
              <w:rPr>
                <w:rFonts w:eastAsia="Batang" w:cs="Arial"/>
                <w:lang w:eastAsia="ko-KR"/>
              </w:rPr>
            </w:pPr>
            <w:r>
              <w:rPr>
                <w:rFonts w:eastAsia="Batang" w:cs="Arial"/>
                <w:lang w:eastAsia="ko-KR"/>
              </w:rPr>
              <w:t>Withdrawn</w:t>
            </w:r>
          </w:p>
          <w:p w14:paraId="063D0B21" w14:textId="77777777" w:rsidR="00A9510D" w:rsidRPr="00D95972" w:rsidRDefault="00A9510D" w:rsidP="00A9510D">
            <w:pPr>
              <w:rPr>
                <w:rFonts w:eastAsia="Batang" w:cs="Arial"/>
                <w:lang w:eastAsia="ko-KR"/>
              </w:rPr>
            </w:pPr>
          </w:p>
        </w:tc>
      </w:tr>
      <w:tr w:rsidR="00A9510D" w:rsidRPr="00D95972" w14:paraId="092A7F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93C098"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150564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20A60BF" w14:textId="77777777" w:rsidR="00A9510D" w:rsidRPr="00D95972" w:rsidRDefault="00A9510D" w:rsidP="00A9510D">
            <w:pPr>
              <w:overflowPunct/>
              <w:autoSpaceDE/>
              <w:autoSpaceDN/>
              <w:adjustRightInd/>
              <w:textAlignment w:val="auto"/>
              <w:rPr>
                <w:rFonts w:cs="Arial"/>
                <w:lang w:val="en-US"/>
              </w:rPr>
            </w:pPr>
            <w:r>
              <w:rPr>
                <w:rFonts w:cs="Arial"/>
                <w:lang w:val="en-US"/>
              </w:rPr>
              <w:t>C1-213503</w:t>
            </w:r>
          </w:p>
        </w:tc>
        <w:tc>
          <w:tcPr>
            <w:tcW w:w="4191" w:type="dxa"/>
            <w:gridSpan w:val="3"/>
            <w:tcBorders>
              <w:top w:val="single" w:sz="4" w:space="0" w:color="auto"/>
              <w:bottom w:val="single" w:sz="4" w:space="0" w:color="auto"/>
            </w:tcBorders>
            <w:shd w:val="clear" w:color="auto" w:fill="FFFFFF"/>
          </w:tcPr>
          <w:p w14:paraId="332E4466" w14:textId="77777777" w:rsidR="00A9510D" w:rsidRPr="00D95972" w:rsidRDefault="00A9510D" w:rsidP="00A9510D">
            <w:pPr>
              <w:rPr>
                <w:rFonts w:cs="Arial"/>
              </w:rPr>
            </w:pPr>
            <w:r>
              <w:rPr>
                <w:rFonts w:cs="Arial"/>
              </w:rPr>
              <w:t>Evaluation on the solutions using UAC after selecting a PLMN without disaster condition</w:t>
            </w:r>
          </w:p>
        </w:tc>
        <w:tc>
          <w:tcPr>
            <w:tcW w:w="1767" w:type="dxa"/>
            <w:tcBorders>
              <w:top w:val="single" w:sz="4" w:space="0" w:color="auto"/>
              <w:bottom w:val="single" w:sz="4" w:space="0" w:color="auto"/>
            </w:tcBorders>
            <w:shd w:val="clear" w:color="auto" w:fill="FFFFFF"/>
          </w:tcPr>
          <w:p w14:paraId="1102BBB3" w14:textId="77777777"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0E76FCF" w14:textId="77777777" w:rsidR="00A9510D" w:rsidRPr="00D95972" w:rsidRDefault="00A9510D" w:rsidP="00A9510D">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B9315D" w14:textId="77777777" w:rsidR="00A9510D" w:rsidRDefault="00A9510D" w:rsidP="00A9510D">
            <w:pPr>
              <w:rPr>
                <w:rFonts w:eastAsia="Batang" w:cs="Arial"/>
                <w:lang w:eastAsia="ko-KR"/>
              </w:rPr>
            </w:pPr>
            <w:r>
              <w:rPr>
                <w:rFonts w:eastAsia="Batang" w:cs="Arial"/>
                <w:lang w:eastAsia="ko-KR"/>
              </w:rPr>
              <w:t>Withdrawn</w:t>
            </w:r>
          </w:p>
          <w:p w14:paraId="10A79C79" w14:textId="77777777" w:rsidR="00A9510D" w:rsidRPr="00D95972" w:rsidRDefault="00A9510D" w:rsidP="00A9510D">
            <w:pPr>
              <w:rPr>
                <w:rFonts w:eastAsia="Batang" w:cs="Arial"/>
                <w:lang w:eastAsia="ko-KR"/>
              </w:rPr>
            </w:pPr>
          </w:p>
        </w:tc>
      </w:tr>
      <w:tr w:rsidR="00A9510D" w:rsidRPr="00D95972" w14:paraId="77F004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54757A"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62B82C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E45656F"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7513C4C"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62831BCE"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5ACE92C3"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13661" w14:textId="77777777" w:rsidR="00A9510D" w:rsidRPr="00D95972" w:rsidRDefault="00A9510D" w:rsidP="00A9510D">
            <w:pPr>
              <w:rPr>
                <w:rFonts w:eastAsia="Batang" w:cs="Arial"/>
                <w:lang w:eastAsia="ko-KR"/>
              </w:rPr>
            </w:pPr>
          </w:p>
        </w:tc>
      </w:tr>
      <w:tr w:rsidR="00A9510D" w:rsidRPr="00D95972" w14:paraId="0B510E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6502DD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CFC66E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A0584CF"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C4FD00"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602AAFF5"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60AD245E"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9063C" w14:textId="77777777" w:rsidR="00A9510D" w:rsidRPr="00D95972" w:rsidRDefault="00A9510D" w:rsidP="00A9510D">
            <w:pPr>
              <w:rPr>
                <w:rFonts w:eastAsia="Batang" w:cs="Arial"/>
                <w:lang w:eastAsia="ko-KR"/>
              </w:rPr>
            </w:pPr>
          </w:p>
        </w:tc>
      </w:tr>
      <w:tr w:rsidR="00A9510D" w:rsidRPr="00D95972" w14:paraId="18721C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7FAD3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524E8B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40107ED"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1CEE29CE"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77C68C4A"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A9510D" w:rsidRPr="00D95972" w:rsidRDefault="00A9510D" w:rsidP="00A9510D">
            <w:pPr>
              <w:rPr>
                <w:rFonts w:eastAsia="Batang" w:cs="Arial"/>
                <w:lang w:eastAsia="ko-KR"/>
              </w:rPr>
            </w:pPr>
          </w:p>
        </w:tc>
      </w:tr>
      <w:tr w:rsidR="00A9510D" w:rsidRPr="00D95972" w14:paraId="5A486C9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A9510D" w:rsidRPr="00D95972" w:rsidRDefault="00A9510D" w:rsidP="00A951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A9510D" w:rsidRPr="00D95972" w:rsidRDefault="00A9510D" w:rsidP="00A9510D">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tcPr>
          <w:p w14:paraId="1067E16D" w14:textId="77777777" w:rsidR="00A9510D" w:rsidRPr="00D95972" w:rsidRDefault="00A9510D" w:rsidP="00A951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A9510D" w:rsidRPr="00D95972" w:rsidRDefault="00A9510D" w:rsidP="00A9510D">
            <w:pPr>
              <w:rPr>
                <w:rFonts w:cs="Arial"/>
              </w:rPr>
            </w:pPr>
          </w:p>
        </w:tc>
        <w:tc>
          <w:tcPr>
            <w:tcW w:w="826" w:type="dxa"/>
            <w:tcBorders>
              <w:top w:val="single" w:sz="4" w:space="0" w:color="auto"/>
              <w:bottom w:val="single" w:sz="4" w:space="0" w:color="auto"/>
            </w:tcBorders>
          </w:tcPr>
          <w:p w14:paraId="378182D9"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A9510D" w:rsidRDefault="00A9510D" w:rsidP="00A9510D">
            <w:r w:rsidRPr="00BC6EE9">
              <w:rPr>
                <w:rFonts w:cs="Arial"/>
              </w:rPr>
              <w:t>CT aspects of enhanced support of Industrial IoT</w:t>
            </w:r>
          </w:p>
          <w:p w14:paraId="65EE53C6" w14:textId="77777777" w:rsidR="00A9510D" w:rsidRDefault="00A9510D" w:rsidP="00A9510D">
            <w:pPr>
              <w:rPr>
                <w:rFonts w:eastAsia="Batang" w:cs="Arial"/>
                <w:color w:val="000000"/>
                <w:lang w:eastAsia="ko-KR"/>
              </w:rPr>
            </w:pPr>
          </w:p>
          <w:p w14:paraId="0310D323" w14:textId="77777777" w:rsidR="00A9510D" w:rsidRPr="00D95972" w:rsidRDefault="00A9510D" w:rsidP="00A9510D">
            <w:pPr>
              <w:rPr>
                <w:rFonts w:eastAsia="Batang" w:cs="Arial"/>
                <w:color w:val="000000"/>
                <w:lang w:eastAsia="ko-KR"/>
              </w:rPr>
            </w:pPr>
          </w:p>
          <w:p w14:paraId="37809106" w14:textId="77777777" w:rsidR="00A9510D" w:rsidRPr="00D95972" w:rsidRDefault="00A9510D" w:rsidP="00A9510D">
            <w:pPr>
              <w:rPr>
                <w:rFonts w:eastAsia="Batang" w:cs="Arial"/>
                <w:lang w:eastAsia="ko-KR"/>
              </w:rPr>
            </w:pPr>
          </w:p>
        </w:tc>
      </w:tr>
      <w:tr w:rsidR="00A9510D" w:rsidRPr="00D95972" w14:paraId="44EF892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7A024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EB5D3C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70895FEA" w14:textId="74B2BF59" w:rsidR="00A9510D" w:rsidRPr="00D95972" w:rsidRDefault="00505F39" w:rsidP="00A9510D">
            <w:pPr>
              <w:overflowPunct/>
              <w:autoSpaceDE/>
              <w:autoSpaceDN/>
              <w:adjustRightInd/>
              <w:textAlignment w:val="auto"/>
              <w:rPr>
                <w:rFonts w:cs="Arial"/>
                <w:lang w:val="en-US"/>
              </w:rPr>
            </w:pPr>
            <w:hyperlink r:id="rId232" w:history="1">
              <w:r w:rsidR="00A9510D">
                <w:rPr>
                  <w:rStyle w:val="Hyperlink"/>
                </w:rPr>
                <w:t>C1-212286</w:t>
              </w:r>
            </w:hyperlink>
          </w:p>
        </w:tc>
        <w:tc>
          <w:tcPr>
            <w:tcW w:w="4191" w:type="dxa"/>
            <w:gridSpan w:val="3"/>
            <w:tcBorders>
              <w:top w:val="single" w:sz="4" w:space="0" w:color="auto"/>
              <w:bottom w:val="single" w:sz="4" w:space="0" w:color="auto"/>
            </w:tcBorders>
            <w:shd w:val="clear" w:color="auto" w:fill="92D050"/>
          </w:tcPr>
          <w:p w14:paraId="613174D0" w14:textId="0863B09F" w:rsidR="00A9510D" w:rsidRPr="00D95972" w:rsidRDefault="00A9510D" w:rsidP="00A9510D">
            <w:pPr>
              <w:rPr>
                <w:rFonts w:cs="Arial"/>
              </w:rPr>
            </w:pPr>
            <w:r>
              <w:rPr>
                <w:rFonts w:cs="Arial"/>
              </w:rPr>
              <w:t>Clarification on a PDU session for time synchronization: SSC mode, always-on-ness</w:t>
            </w:r>
          </w:p>
        </w:tc>
        <w:tc>
          <w:tcPr>
            <w:tcW w:w="1767" w:type="dxa"/>
            <w:tcBorders>
              <w:top w:val="single" w:sz="4" w:space="0" w:color="auto"/>
              <w:bottom w:val="single" w:sz="4" w:space="0" w:color="auto"/>
            </w:tcBorders>
            <w:shd w:val="clear" w:color="auto" w:fill="92D050"/>
          </w:tcPr>
          <w:p w14:paraId="415B437A" w14:textId="737B7DD4"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5387915" w14:textId="63972573" w:rsidR="00A9510D" w:rsidRPr="00D95972" w:rsidRDefault="00A9510D" w:rsidP="00A9510D">
            <w:pPr>
              <w:rPr>
                <w:rFonts w:cs="Arial"/>
              </w:rPr>
            </w:pPr>
            <w:r>
              <w:rPr>
                <w:rFonts w:cs="Arial"/>
              </w:rPr>
              <w:t>CR 3140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849B4C" w14:textId="77777777" w:rsidR="00A9510D" w:rsidRDefault="00A9510D" w:rsidP="00A9510D">
            <w:pPr>
              <w:rPr>
                <w:rFonts w:eastAsia="Batang" w:cs="Arial"/>
                <w:lang w:eastAsia="ko-KR"/>
              </w:rPr>
            </w:pPr>
            <w:r>
              <w:rPr>
                <w:rFonts w:eastAsia="Batang" w:cs="Arial"/>
                <w:lang w:eastAsia="ko-KR"/>
              </w:rPr>
              <w:t>Agreed</w:t>
            </w:r>
          </w:p>
          <w:p w14:paraId="428A0BB2" w14:textId="77777777" w:rsidR="00A9510D" w:rsidRPr="00D95972" w:rsidRDefault="00A9510D" w:rsidP="00A9510D">
            <w:pPr>
              <w:rPr>
                <w:rFonts w:eastAsia="Batang" w:cs="Arial"/>
                <w:lang w:eastAsia="ko-KR"/>
              </w:rPr>
            </w:pPr>
          </w:p>
        </w:tc>
      </w:tr>
      <w:tr w:rsidR="00A9510D" w:rsidRPr="00D95972" w14:paraId="5AEF244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AAA0FC" w14:textId="7333E668" w:rsidR="00A9510D" w:rsidRDefault="00A9510D" w:rsidP="00A9510D">
            <w:pPr>
              <w:rPr>
                <w:rFonts w:cs="Arial"/>
              </w:rPr>
            </w:pPr>
          </w:p>
          <w:p w14:paraId="38EF3164" w14:textId="039058C8" w:rsidR="00A9510D" w:rsidRPr="00D95972" w:rsidRDefault="00A9510D" w:rsidP="00A9510D">
            <w:pPr>
              <w:rPr>
                <w:rFonts w:cs="Arial"/>
              </w:rPr>
            </w:pPr>
          </w:p>
        </w:tc>
        <w:tc>
          <w:tcPr>
            <w:tcW w:w="1317" w:type="dxa"/>
            <w:gridSpan w:val="2"/>
            <w:tcBorders>
              <w:top w:val="nil"/>
              <w:bottom w:val="nil"/>
            </w:tcBorders>
            <w:shd w:val="clear" w:color="auto" w:fill="auto"/>
          </w:tcPr>
          <w:p w14:paraId="4B46A19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6FB21D02" w14:textId="2043F3FB" w:rsidR="00A9510D" w:rsidRDefault="00505F39" w:rsidP="00A9510D">
            <w:pPr>
              <w:overflowPunct/>
              <w:autoSpaceDE/>
              <w:autoSpaceDN/>
              <w:adjustRightInd/>
              <w:textAlignment w:val="auto"/>
            </w:pPr>
            <w:hyperlink r:id="rId233" w:history="1">
              <w:r w:rsidR="00A9510D">
                <w:rPr>
                  <w:rStyle w:val="Hyperlink"/>
                </w:rPr>
                <w:t>C1-212288</w:t>
              </w:r>
            </w:hyperlink>
          </w:p>
        </w:tc>
        <w:tc>
          <w:tcPr>
            <w:tcW w:w="4191" w:type="dxa"/>
            <w:gridSpan w:val="3"/>
            <w:tcBorders>
              <w:top w:val="single" w:sz="4" w:space="0" w:color="auto"/>
              <w:bottom w:val="single" w:sz="4" w:space="0" w:color="auto"/>
            </w:tcBorders>
            <w:shd w:val="clear" w:color="auto" w:fill="92D050"/>
          </w:tcPr>
          <w:p w14:paraId="1F0FB8EF" w14:textId="69F39BA1" w:rsidR="00A9510D" w:rsidRDefault="00A9510D" w:rsidP="00A9510D">
            <w:pPr>
              <w:rPr>
                <w:rFonts w:cs="Arial"/>
              </w:rPr>
            </w:pPr>
            <w:r>
              <w:rPr>
                <w:rFonts w:cs="Arial"/>
              </w:rPr>
              <w:t>DS-TT Ethernet port MAC address only sent when the PDU session type is Ethernet</w:t>
            </w:r>
          </w:p>
        </w:tc>
        <w:tc>
          <w:tcPr>
            <w:tcW w:w="1767" w:type="dxa"/>
            <w:tcBorders>
              <w:top w:val="single" w:sz="4" w:space="0" w:color="auto"/>
              <w:bottom w:val="single" w:sz="4" w:space="0" w:color="auto"/>
            </w:tcBorders>
            <w:shd w:val="clear" w:color="auto" w:fill="92D050"/>
          </w:tcPr>
          <w:p w14:paraId="39366F2F" w14:textId="41A65936" w:rsidR="00A9510D"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854270D" w14:textId="25B951C6" w:rsidR="00A9510D" w:rsidRDefault="00A9510D" w:rsidP="00A9510D">
            <w:pPr>
              <w:rPr>
                <w:rFonts w:cs="Arial"/>
              </w:rPr>
            </w:pPr>
            <w:r>
              <w:rPr>
                <w:rFonts w:cs="Arial"/>
              </w:rPr>
              <w:t>CR 3141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82D4A6" w14:textId="77777777" w:rsidR="00A9510D" w:rsidRDefault="00A9510D" w:rsidP="00A9510D">
            <w:pPr>
              <w:rPr>
                <w:rFonts w:eastAsia="Batang" w:cs="Arial"/>
                <w:lang w:eastAsia="ko-KR"/>
              </w:rPr>
            </w:pPr>
            <w:r>
              <w:rPr>
                <w:rFonts w:eastAsia="Batang" w:cs="Arial"/>
                <w:lang w:eastAsia="ko-KR"/>
              </w:rPr>
              <w:t>Agreed</w:t>
            </w:r>
          </w:p>
          <w:p w14:paraId="4F6B1AC7" w14:textId="77777777" w:rsidR="00A9510D" w:rsidRDefault="00A9510D" w:rsidP="00A9510D">
            <w:pPr>
              <w:rPr>
                <w:rFonts w:eastAsia="Batang" w:cs="Arial"/>
                <w:lang w:eastAsia="ko-KR"/>
              </w:rPr>
            </w:pPr>
          </w:p>
        </w:tc>
      </w:tr>
      <w:tr w:rsidR="00A9510D" w:rsidRPr="00D95972" w14:paraId="657DC29D"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3BFDF5D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8CD515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17B713DC" w14:textId="09F78286" w:rsidR="00A9510D" w:rsidRPr="000B5D45" w:rsidRDefault="00A9510D" w:rsidP="00A9510D">
            <w:pPr>
              <w:overflowPunct/>
              <w:autoSpaceDE/>
              <w:autoSpaceDN/>
              <w:adjustRightInd/>
              <w:textAlignment w:val="auto"/>
            </w:pPr>
            <w:r w:rsidRPr="005F436A">
              <w:t>C1-212430</w:t>
            </w:r>
          </w:p>
        </w:tc>
        <w:tc>
          <w:tcPr>
            <w:tcW w:w="4191" w:type="dxa"/>
            <w:gridSpan w:val="3"/>
            <w:tcBorders>
              <w:top w:val="single" w:sz="4" w:space="0" w:color="auto"/>
              <w:bottom w:val="single" w:sz="4" w:space="0" w:color="auto"/>
            </w:tcBorders>
            <w:shd w:val="clear" w:color="auto" w:fill="92D050"/>
          </w:tcPr>
          <w:p w14:paraId="6581A5CD" w14:textId="7756F56A" w:rsidR="00A9510D" w:rsidRDefault="00A9510D" w:rsidP="00A9510D">
            <w:pPr>
              <w:rPr>
                <w:rFonts w:cs="Arial"/>
              </w:rPr>
            </w:pPr>
            <w:r>
              <w:rPr>
                <w:rFonts w:cs="Arial"/>
              </w:rPr>
              <w:t>UE-DS-TT residence time used for UE-UE TSC</w:t>
            </w:r>
          </w:p>
        </w:tc>
        <w:tc>
          <w:tcPr>
            <w:tcW w:w="1767" w:type="dxa"/>
            <w:tcBorders>
              <w:top w:val="single" w:sz="4" w:space="0" w:color="auto"/>
              <w:bottom w:val="single" w:sz="4" w:space="0" w:color="auto"/>
            </w:tcBorders>
            <w:shd w:val="clear" w:color="auto" w:fill="92D050"/>
          </w:tcPr>
          <w:p w14:paraId="39C2A33B" w14:textId="5E11E030" w:rsidR="00A9510D"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AFCEEA3" w14:textId="6ED274DD" w:rsidR="00A9510D" w:rsidRDefault="00A9510D" w:rsidP="00A9510D">
            <w:pPr>
              <w:rPr>
                <w:rFonts w:cs="Arial"/>
              </w:rPr>
            </w:pPr>
            <w:r>
              <w:rPr>
                <w:rFonts w:cs="Arial"/>
              </w:rPr>
              <w:t>CR 3142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DA43EA" w14:textId="77777777" w:rsidR="00A9510D" w:rsidRDefault="00A9510D" w:rsidP="00A9510D">
            <w:pPr>
              <w:rPr>
                <w:rFonts w:cs="Arial"/>
                <w:lang w:val="en-US" w:eastAsia="ko-KR"/>
              </w:rPr>
            </w:pPr>
            <w:r>
              <w:rPr>
                <w:rFonts w:cs="Arial"/>
                <w:lang w:val="en-US" w:eastAsia="ko-KR"/>
              </w:rPr>
              <w:t>Agreed</w:t>
            </w:r>
          </w:p>
          <w:p w14:paraId="426C24C6" w14:textId="77777777" w:rsidR="00A9510D" w:rsidRDefault="00A9510D" w:rsidP="00A9510D">
            <w:pPr>
              <w:rPr>
                <w:rFonts w:cs="Arial"/>
                <w:lang w:val="en-US" w:eastAsia="ko-KR"/>
              </w:rPr>
            </w:pPr>
          </w:p>
          <w:p w14:paraId="49CBA5AF" w14:textId="77777777" w:rsidR="00A9510D" w:rsidRDefault="00A9510D" w:rsidP="00A9510D">
            <w:pPr>
              <w:rPr>
                <w:ins w:id="757" w:author="PeLe" w:date="2021-04-22T08:53:00Z"/>
                <w:rFonts w:cs="Arial"/>
                <w:lang w:val="en-US" w:eastAsia="ko-KR"/>
              </w:rPr>
            </w:pPr>
            <w:ins w:id="758" w:author="PeLe" w:date="2021-04-22T08:53:00Z">
              <w:r>
                <w:rPr>
                  <w:rFonts w:cs="Arial"/>
                  <w:lang w:val="en-US" w:eastAsia="ko-KR"/>
                </w:rPr>
                <w:t>Revision of C1-212289</w:t>
              </w:r>
            </w:ins>
          </w:p>
          <w:p w14:paraId="545BEC1C" w14:textId="77777777" w:rsidR="00A9510D" w:rsidRDefault="00A9510D" w:rsidP="00A9510D">
            <w:pPr>
              <w:rPr>
                <w:rFonts w:eastAsia="Batang" w:cs="Arial"/>
                <w:lang w:eastAsia="ko-KR"/>
              </w:rPr>
            </w:pPr>
          </w:p>
        </w:tc>
      </w:tr>
      <w:tr w:rsidR="00A9510D" w:rsidRPr="00D95972" w14:paraId="29F47BC6"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29201191"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E4EC1A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E68765E" w14:textId="7A2D48A1" w:rsidR="00A9510D" w:rsidRPr="00D95972" w:rsidRDefault="00A9510D" w:rsidP="00A9510D">
            <w:pPr>
              <w:overflowPunct/>
              <w:autoSpaceDE/>
              <w:autoSpaceDN/>
              <w:adjustRightInd/>
              <w:textAlignment w:val="auto"/>
              <w:rPr>
                <w:rFonts w:cs="Arial"/>
                <w:lang w:val="en-US"/>
              </w:rPr>
            </w:pPr>
            <w:r>
              <w:t>C1-212925</w:t>
            </w:r>
          </w:p>
        </w:tc>
        <w:tc>
          <w:tcPr>
            <w:tcW w:w="4191" w:type="dxa"/>
            <w:gridSpan w:val="3"/>
            <w:tcBorders>
              <w:top w:val="single" w:sz="4" w:space="0" w:color="auto"/>
              <w:bottom w:val="single" w:sz="4" w:space="0" w:color="auto"/>
            </w:tcBorders>
            <w:shd w:val="clear" w:color="auto" w:fill="FFFFFF"/>
          </w:tcPr>
          <w:p w14:paraId="4891C54C" w14:textId="77777777" w:rsidR="00A9510D" w:rsidRPr="00D95972" w:rsidRDefault="00A9510D" w:rsidP="00A9510D">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FF"/>
          </w:tcPr>
          <w:p w14:paraId="1B4AC396" w14:textId="77777777" w:rsidR="00A9510D" w:rsidRPr="00D95972" w:rsidRDefault="00A9510D" w:rsidP="00A9510D">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FF"/>
          </w:tcPr>
          <w:p w14:paraId="1E3E1634" w14:textId="77777777" w:rsidR="00A9510D" w:rsidRPr="00D95972" w:rsidRDefault="00A9510D" w:rsidP="00A9510D">
            <w:pPr>
              <w:rPr>
                <w:rFonts w:cs="Arial"/>
              </w:rPr>
            </w:pPr>
            <w:r>
              <w:rPr>
                <w:rFonts w:cs="Arial"/>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A57A4B" w14:textId="77777777" w:rsidR="00A9510D" w:rsidRDefault="00A9510D" w:rsidP="00A9510D">
            <w:pPr>
              <w:rPr>
                <w:rFonts w:eastAsia="Batang" w:cs="Arial"/>
                <w:lang w:eastAsia="ko-KR"/>
              </w:rPr>
            </w:pPr>
            <w:r>
              <w:rPr>
                <w:rFonts w:eastAsia="Batang" w:cs="Arial"/>
                <w:lang w:eastAsia="ko-KR"/>
              </w:rPr>
              <w:t>Agreed</w:t>
            </w:r>
          </w:p>
          <w:p w14:paraId="6B039300" w14:textId="2F67D6BA" w:rsidR="00A9510D" w:rsidRDefault="00A9510D" w:rsidP="00A9510D">
            <w:pPr>
              <w:rPr>
                <w:ins w:id="759" w:author="PeLe" w:date="2021-05-14T07:25:00Z"/>
                <w:rFonts w:eastAsia="Batang" w:cs="Arial"/>
                <w:lang w:eastAsia="ko-KR"/>
              </w:rPr>
            </w:pPr>
            <w:ins w:id="760" w:author="PeLe" w:date="2021-05-14T07:25:00Z">
              <w:r>
                <w:rPr>
                  <w:rFonts w:eastAsia="Batang" w:cs="Arial"/>
                  <w:lang w:eastAsia="ko-KR"/>
                </w:rPr>
                <w:t>Revision of C1-212422</w:t>
              </w:r>
            </w:ins>
          </w:p>
          <w:p w14:paraId="0C56346E" w14:textId="62261BC1" w:rsidR="00A9510D" w:rsidRDefault="00A9510D" w:rsidP="00A9510D">
            <w:pPr>
              <w:rPr>
                <w:ins w:id="761" w:author="PeLe" w:date="2021-05-14T07:25:00Z"/>
                <w:rFonts w:eastAsia="Batang" w:cs="Arial"/>
                <w:lang w:eastAsia="ko-KR"/>
              </w:rPr>
            </w:pPr>
            <w:ins w:id="762" w:author="PeLe" w:date="2021-05-14T07:25:00Z">
              <w:r>
                <w:rPr>
                  <w:rFonts w:eastAsia="Batang" w:cs="Arial"/>
                  <w:lang w:eastAsia="ko-KR"/>
                </w:rPr>
                <w:t>_________________________________________</w:t>
              </w:r>
            </w:ins>
          </w:p>
          <w:p w14:paraId="4EE69205" w14:textId="36483CEE" w:rsidR="00A9510D" w:rsidRDefault="00A9510D" w:rsidP="00A9510D">
            <w:pPr>
              <w:rPr>
                <w:rFonts w:eastAsia="Batang" w:cs="Arial"/>
                <w:lang w:eastAsia="ko-KR"/>
              </w:rPr>
            </w:pPr>
            <w:r>
              <w:rPr>
                <w:rFonts w:eastAsia="Batang" w:cs="Arial"/>
                <w:lang w:eastAsia="ko-KR"/>
              </w:rPr>
              <w:t>Agreed</w:t>
            </w:r>
          </w:p>
          <w:p w14:paraId="7E7CAE71" w14:textId="77777777" w:rsidR="00A9510D" w:rsidRDefault="00A9510D" w:rsidP="00A9510D">
            <w:pPr>
              <w:rPr>
                <w:rFonts w:eastAsia="Batang" w:cs="Arial"/>
                <w:lang w:eastAsia="ko-KR"/>
              </w:rPr>
            </w:pPr>
          </w:p>
          <w:p w14:paraId="103D2315" w14:textId="77777777" w:rsidR="00A9510D" w:rsidRDefault="00A9510D" w:rsidP="00A9510D">
            <w:pPr>
              <w:rPr>
                <w:rFonts w:eastAsia="Batang" w:cs="Arial"/>
                <w:lang w:eastAsia="ko-KR"/>
              </w:rPr>
            </w:pPr>
            <w:ins w:id="763" w:author="PeLe" w:date="2021-04-22T08:07:00Z">
              <w:r>
                <w:rPr>
                  <w:rFonts w:eastAsia="Batang" w:cs="Arial"/>
                  <w:lang w:eastAsia="ko-KR"/>
                </w:rPr>
                <w:t>Revision of C1-212086</w:t>
              </w:r>
            </w:ins>
          </w:p>
          <w:p w14:paraId="1477A430" w14:textId="77777777" w:rsidR="00A9510D" w:rsidRDefault="00A9510D" w:rsidP="00A9510D">
            <w:pPr>
              <w:rPr>
                <w:rFonts w:eastAsia="Batang" w:cs="Arial"/>
                <w:lang w:eastAsia="ko-KR"/>
              </w:rPr>
            </w:pPr>
          </w:p>
          <w:p w14:paraId="4CE28AD2" w14:textId="77777777" w:rsidR="00A9510D" w:rsidRPr="00D95972" w:rsidRDefault="00A9510D" w:rsidP="00A9510D">
            <w:pPr>
              <w:rPr>
                <w:rFonts w:eastAsia="Batang" w:cs="Arial"/>
                <w:lang w:eastAsia="ko-KR"/>
              </w:rPr>
            </w:pPr>
          </w:p>
        </w:tc>
      </w:tr>
      <w:tr w:rsidR="00A9510D" w:rsidRPr="00D95972" w14:paraId="782772C9"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4F93CB22"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3E4A60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5C229BE" w14:textId="2CDAA487" w:rsidR="00A9510D" w:rsidRPr="00D95972" w:rsidRDefault="00A9510D" w:rsidP="00A9510D">
            <w:pPr>
              <w:overflowPunct/>
              <w:autoSpaceDE/>
              <w:autoSpaceDN/>
              <w:adjustRightInd/>
              <w:textAlignment w:val="auto"/>
              <w:rPr>
                <w:rFonts w:cs="Arial"/>
                <w:lang w:val="en-US"/>
              </w:rPr>
            </w:pPr>
            <w:r w:rsidRPr="00BB3282">
              <w:t>C1-213532</w:t>
            </w:r>
          </w:p>
        </w:tc>
        <w:tc>
          <w:tcPr>
            <w:tcW w:w="4191" w:type="dxa"/>
            <w:gridSpan w:val="3"/>
            <w:tcBorders>
              <w:top w:val="single" w:sz="4" w:space="0" w:color="auto"/>
              <w:bottom w:val="single" w:sz="4" w:space="0" w:color="auto"/>
            </w:tcBorders>
            <w:shd w:val="clear" w:color="auto" w:fill="FFFFFF"/>
          </w:tcPr>
          <w:p w14:paraId="24C837B7" w14:textId="77777777" w:rsidR="00A9510D" w:rsidRPr="00D95972" w:rsidRDefault="00A9510D" w:rsidP="00A9510D">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FF"/>
          </w:tcPr>
          <w:p w14:paraId="300E2B38" w14:textId="77777777"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A9CBE9D" w14:textId="77777777" w:rsidR="00A9510D" w:rsidRPr="00D95972" w:rsidRDefault="00A9510D" w:rsidP="00A9510D">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D5C025" w14:textId="77777777" w:rsidR="00A9510D" w:rsidRDefault="00A9510D" w:rsidP="00A9510D">
            <w:pPr>
              <w:rPr>
                <w:rFonts w:eastAsia="Batang" w:cs="Arial"/>
                <w:lang w:eastAsia="ko-KR"/>
              </w:rPr>
            </w:pPr>
            <w:r>
              <w:rPr>
                <w:rFonts w:eastAsia="Batang" w:cs="Arial"/>
                <w:lang w:eastAsia="ko-KR"/>
              </w:rPr>
              <w:t>Agreed</w:t>
            </w:r>
          </w:p>
          <w:p w14:paraId="00ADCF0F" w14:textId="105173D7" w:rsidR="00A9510D" w:rsidRDefault="00A9510D" w:rsidP="00A9510D">
            <w:pPr>
              <w:rPr>
                <w:ins w:id="764" w:author="PeLe" w:date="2021-05-14T07:28:00Z"/>
                <w:rFonts w:eastAsia="Batang" w:cs="Arial"/>
                <w:lang w:eastAsia="ko-KR"/>
              </w:rPr>
            </w:pPr>
            <w:ins w:id="765" w:author="PeLe" w:date="2021-05-14T07:28:00Z">
              <w:r>
                <w:rPr>
                  <w:rFonts w:eastAsia="Batang" w:cs="Arial"/>
                  <w:lang w:eastAsia="ko-KR"/>
                </w:rPr>
                <w:t>Revision of C1-212287</w:t>
              </w:r>
            </w:ins>
          </w:p>
          <w:p w14:paraId="5BA511E5" w14:textId="66AC7267" w:rsidR="00A9510D" w:rsidRDefault="00A9510D" w:rsidP="00A9510D">
            <w:pPr>
              <w:rPr>
                <w:ins w:id="766" w:author="PeLe" w:date="2021-05-14T07:28:00Z"/>
                <w:rFonts w:eastAsia="Batang" w:cs="Arial"/>
                <w:lang w:eastAsia="ko-KR"/>
              </w:rPr>
            </w:pPr>
            <w:ins w:id="767" w:author="PeLe" w:date="2021-05-14T07:28:00Z">
              <w:r>
                <w:rPr>
                  <w:rFonts w:eastAsia="Batang" w:cs="Arial"/>
                  <w:lang w:eastAsia="ko-KR"/>
                </w:rPr>
                <w:t>_________________________________________</w:t>
              </w:r>
            </w:ins>
          </w:p>
          <w:p w14:paraId="5A495A82" w14:textId="5AE699BF" w:rsidR="00A9510D" w:rsidRDefault="00A9510D" w:rsidP="00A9510D">
            <w:pPr>
              <w:rPr>
                <w:rFonts w:eastAsia="Batang" w:cs="Arial"/>
                <w:lang w:eastAsia="ko-KR"/>
              </w:rPr>
            </w:pPr>
            <w:r>
              <w:rPr>
                <w:rFonts w:eastAsia="Batang" w:cs="Arial"/>
                <w:lang w:eastAsia="ko-KR"/>
              </w:rPr>
              <w:t>Agreed</w:t>
            </w:r>
          </w:p>
          <w:p w14:paraId="4B222663" w14:textId="77777777" w:rsidR="00A9510D" w:rsidRPr="00D95972" w:rsidRDefault="00A9510D" w:rsidP="00A9510D">
            <w:pPr>
              <w:rPr>
                <w:rFonts w:eastAsia="Batang" w:cs="Arial"/>
                <w:lang w:eastAsia="ko-KR"/>
              </w:rPr>
            </w:pPr>
          </w:p>
        </w:tc>
      </w:tr>
      <w:tr w:rsidR="00A9510D" w:rsidRPr="00D95972" w14:paraId="702E8C51"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26C0814A"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22CAEE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73F9908" w14:textId="12276ED8" w:rsidR="00A9510D" w:rsidRPr="000B5D45" w:rsidRDefault="00A9510D" w:rsidP="00A9510D">
            <w:pPr>
              <w:overflowPunct/>
              <w:autoSpaceDE/>
              <w:autoSpaceDN/>
              <w:adjustRightInd/>
              <w:textAlignment w:val="auto"/>
            </w:pPr>
            <w:r>
              <w:t>C1-213609</w:t>
            </w:r>
          </w:p>
        </w:tc>
        <w:tc>
          <w:tcPr>
            <w:tcW w:w="4191" w:type="dxa"/>
            <w:gridSpan w:val="3"/>
            <w:tcBorders>
              <w:top w:val="single" w:sz="4" w:space="0" w:color="auto"/>
              <w:bottom w:val="single" w:sz="4" w:space="0" w:color="auto"/>
            </w:tcBorders>
            <w:shd w:val="clear" w:color="auto" w:fill="FFFFFF"/>
          </w:tcPr>
          <w:p w14:paraId="6DDEA710" w14:textId="77777777" w:rsidR="00A9510D" w:rsidRDefault="00A9510D" w:rsidP="00A9510D">
            <w:pPr>
              <w:rPr>
                <w:rFonts w:cs="Arial"/>
              </w:rPr>
            </w:pPr>
            <w:r>
              <w:rPr>
                <w:rFonts w:cs="Arial"/>
              </w:rPr>
              <w:t xml:space="preserve">Introduction of NAS enablers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FF"/>
          </w:tcPr>
          <w:p w14:paraId="11BC04E1" w14:textId="77777777" w:rsidR="00A9510D"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513ED26" w14:textId="77777777" w:rsidR="00A9510D" w:rsidRDefault="00A9510D" w:rsidP="00A9510D">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C10857" w14:textId="77777777" w:rsidR="00B572E8" w:rsidRDefault="00B572E8" w:rsidP="00A9510D">
            <w:pPr>
              <w:rPr>
                <w:rFonts w:cs="Arial"/>
                <w:lang w:val="en-US" w:eastAsia="ko-KR"/>
              </w:rPr>
            </w:pPr>
            <w:r>
              <w:rPr>
                <w:rFonts w:cs="Arial"/>
                <w:lang w:val="en-US" w:eastAsia="ko-KR"/>
              </w:rPr>
              <w:t>Agreed</w:t>
            </w:r>
          </w:p>
          <w:p w14:paraId="0C0EF0F4" w14:textId="43E84C39" w:rsidR="00A9510D" w:rsidRDefault="00A9510D" w:rsidP="00A9510D">
            <w:pPr>
              <w:rPr>
                <w:ins w:id="768" w:author="PeLe" w:date="2021-05-25T08:52:00Z"/>
                <w:rFonts w:cs="Arial"/>
                <w:lang w:val="en-US" w:eastAsia="ko-KR"/>
              </w:rPr>
            </w:pPr>
            <w:ins w:id="769" w:author="PeLe" w:date="2021-05-25T08:52:00Z">
              <w:r>
                <w:rPr>
                  <w:rFonts w:cs="Arial"/>
                  <w:lang w:val="en-US" w:eastAsia="ko-KR"/>
                </w:rPr>
                <w:t>Revision of C1-213534</w:t>
              </w:r>
            </w:ins>
          </w:p>
          <w:p w14:paraId="1CC8637D" w14:textId="4E9D8548" w:rsidR="00A9510D" w:rsidRDefault="00A9510D" w:rsidP="00A9510D">
            <w:pPr>
              <w:rPr>
                <w:ins w:id="770" w:author="PeLe" w:date="2021-05-25T08:52:00Z"/>
                <w:rFonts w:cs="Arial"/>
                <w:lang w:val="en-US" w:eastAsia="ko-KR"/>
              </w:rPr>
            </w:pPr>
            <w:ins w:id="771" w:author="PeLe" w:date="2021-05-25T08:52:00Z">
              <w:r>
                <w:rPr>
                  <w:rFonts w:cs="Arial"/>
                  <w:lang w:val="en-US" w:eastAsia="ko-KR"/>
                </w:rPr>
                <w:t>_________________________________________</w:t>
              </w:r>
            </w:ins>
          </w:p>
          <w:p w14:paraId="187DBA9A" w14:textId="0DD418CF" w:rsidR="00A9510D" w:rsidRDefault="00A9510D" w:rsidP="00A9510D">
            <w:pPr>
              <w:rPr>
                <w:rFonts w:cs="Arial"/>
                <w:lang w:val="en-US" w:eastAsia="ko-KR"/>
              </w:rPr>
            </w:pPr>
            <w:ins w:id="772" w:author="PeLe" w:date="2021-05-14T07:30:00Z">
              <w:r>
                <w:rPr>
                  <w:rFonts w:cs="Arial"/>
                  <w:lang w:val="en-US" w:eastAsia="ko-KR"/>
                </w:rPr>
                <w:t>Revision of C1-212431</w:t>
              </w:r>
            </w:ins>
          </w:p>
          <w:p w14:paraId="2A6C59B9" w14:textId="77777777" w:rsidR="00A9510D" w:rsidRDefault="00A9510D" w:rsidP="00A9510D">
            <w:pPr>
              <w:rPr>
                <w:rFonts w:cs="Arial"/>
                <w:lang w:val="en-US" w:eastAsia="ko-KR"/>
              </w:rPr>
            </w:pPr>
          </w:p>
          <w:p w14:paraId="19BAD564" w14:textId="77777777" w:rsidR="00A9510D" w:rsidRDefault="00A9510D" w:rsidP="00A9510D">
            <w:pPr>
              <w:rPr>
                <w:rFonts w:cs="Arial"/>
                <w:lang w:val="en-US" w:eastAsia="ko-KR"/>
              </w:rPr>
            </w:pPr>
            <w:r>
              <w:rPr>
                <w:rFonts w:cs="Arial"/>
                <w:lang w:val="en-US" w:eastAsia="ko-KR"/>
              </w:rPr>
              <w:t xml:space="preserve">Sung </w:t>
            </w:r>
            <w:proofErr w:type="spellStart"/>
            <w:r>
              <w:rPr>
                <w:rFonts w:cs="Arial"/>
                <w:lang w:val="en-US" w:eastAsia="ko-KR"/>
              </w:rPr>
              <w:t>fri</w:t>
            </w:r>
            <w:proofErr w:type="spellEnd"/>
            <w:r>
              <w:rPr>
                <w:rFonts w:cs="Arial"/>
                <w:lang w:val="en-US" w:eastAsia="ko-KR"/>
              </w:rPr>
              <w:t xml:space="preserve"> 0652</w:t>
            </w:r>
          </w:p>
          <w:p w14:paraId="2F99263C" w14:textId="77777777" w:rsidR="00A9510D" w:rsidRDefault="00A9510D" w:rsidP="00A9510D">
            <w:pPr>
              <w:rPr>
                <w:ins w:id="773" w:author="PeLe" w:date="2021-05-14T07:30:00Z"/>
                <w:rFonts w:cs="Arial"/>
                <w:lang w:val="en-US" w:eastAsia="ko-KR"/>
              </w:rPr>
            </w:pPr>
            <w:r>
              <w:rPr>
                <w:rFonts w:cs="Arial"/>
                <w:lang w:val="en-US" w:eastAsia="ko-KR"/>
              </w:rPr>
              <w:t>Rev required of own paper</w:t>
            </w:r>
          </w:p>
          <w:p w14:paraId="215C9B86" w14:textId="77777777" w:rsidR="00A9510D" w:rsidRDefault="00A9510D" w:rsidP="00A9510D">
            <w:pPr>
              <w:rPr>
                <w:ins w:id="774" w:author="PeLe" w:date="2021-05-14T07:30:00Z"/>
                <w:rFonts w:cs="Arial"/>
                <w:lang w:val="en-US" w:eastAsia="ko-KR"/>
              </w:rPr>
            </w:pPr>
            <w:ins w:id="775" w:author="PeLe" w:date="2021-05-14T07:30:00Z">
              <w:r>
                <w:rPr>
                  <w:rFonts w:cs="Arial"/>
                  <w:lang w:val="en-US" w:eastAsia="ko-KR"/>
                </w:rPr>
                <w:t>_________________________________________</w:t>
              </w:r>
            </w:ins>
          </w:p>
          <w:p w14:paraId="78C72158" w14:textId="77777777" w:rsidR="00A9510D" w:rsidRDefault="00A9510D" w:rsidP="00A9510D">
            <w:pPr>
              <w:rPr>
                <w:rFonts w:cs="Arial"/>
                <w:lang w:val="en-US" w:eastAsia="ko-KR"/>
              </w:rPr>
            </w:pPr>
            <w:r>
              <w:rPr>
                <w:rFonts w:cs="Arial"/>
                <w:lang w:val="en-US" w:eastAsia="ko-KR"/>
              </w:rPr>
              <w:t>Agreed</w:t>
            </w:r>
          </w:p>
          <w:p w14:paraId="0A57199E" w14:textId="77777777" w:rsidR="00A9510D" w:rsidRDefault="00A9510D" w:rsidP="00A9510D">
            <w:pPr>
              <w:rPr>
                <w:rFonts w:cs="Arial"/>
                <w:lang w:val="en-US" w:eastAsia="ko-KR"/>
              </w:rPr>
            </w:pPr>
          </w:p>
          <w:p w14:paraId="4A7E848F" w14:textId="77777777" w:rsidR="00A9510D" w:rsidRDefault="00A9510D" w:rsidP="00A9510D">
            <w:pPr>
              <w:rPr>
                <w:ins w:id="776" w:author="PeLe" w:date="2021-04-22T09:05:00Z"/>
                <w:rFonts w:cs="Arial"/>
                <w:lang w:val="en-US" w:eastAsia="ko-KR"/>
              </w:rPr>
            </w:pPr>
            <w:ins w:id="777" w:author="PeLe" w:date="2021-04-22T09:05:00Z">
              <w:r>
                <w:rPr>
                  <w:rFonts w:cs="Arial"/>
                  <w:lang w:val="en-US" w:eastAsia="ko-KR"/>
                </w:rPr>
                <w:t>Revision of C1-212285</w:t>
              </w:r>
            </w:ins>
          </w:p>
          <w:p w14:paraId="72B04AB2" w14:textId="77777777" w:rsidR="00A9510D" w:rsidRDefault="00A9510D" w:rsidP="00A9510D">
            <w:pPr>
              <w:rPr>
                <w:rFonts w:eastAsia="Batang" w:cs="Arial"/>
                <w:lang w:eastAsia="ko-KR"/>
              </w:rPr>
            </w:pPr>
          </w:p>
        </w:tc>
      </w:tr>
      <w:tr w:rsidR="00A9510D" w:rsidRPr="00D95972" w14:paraId="436456ED"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485ABD2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C18244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25341208" w14:textId="5057F832" w:rsidR="00A9510D" w:rsidRPr="000B5D45" w:rsidRDefault="00A9510D" w:rsidP="00A9510D">
            <w:pPr>
              <w:overflowPunct/>
              <w:autoSpaceDE/>
              <w:autoSpaceDN/>
              <w:adjustRightInd/>
              <w:textAlignment w:val="auto"/>
            </w:pPr>
            <w:r>
              <w:t>C1-213735</w:t>
            </w:r>
          </w:p>
        </w:tc>
        <w:tc>
          <w:tcPr>
            <w:tcW w:w="4191" w:type="dxa"/>
            <w:gridSpan w:val="3"/>
            <w:tcBorders>
              <w:top w:val="single" w:sz="4" w:space="0" w:color="auto"/>
              <w:bottom w:val="single" w:sz="4" w:space="0" w:color="auto"/>
            </w:tcBorders>
            <w:shd w:val="clear" w:color="auto" w:fill="FFFFFF" w:themeFill="background1"/>
          </w:tcPr>
          <w:p w14:paraId="59A481C4" w14:textId="77777777" w:rsidR="00A9510D" w:rsidRDefault="00A9510D" w:rsidP="00A9510D">
            <w:pPr>
              <w:rPr>
                <w:rFonts w:cs="Arial"/>
              </w:rPr>
            </w:pPr>
            <w:r>
              <w:rPr>
                <w:rFonts w:cs="Arial"/>
              </w:rPr>
              <w:t>Correction on DS-TT/NW-TT ethernet port</w:t>
            </w:r>
          </w:p>
        </w:tc>
        <w:tc>
          <w:tcPr>
            <w:tcW w:w="1767" w:type="dxa"/>
            <w:tcBorders>
              <w:top w:val="single" w:sz="4" w:space="0" w:color="auto"/>
              <w:bottom w:val="single" w:sz="4" w:space="0" w:color="auto"/>
            </w:tcBorders>
            <w:shd w:val="clear" w:color="auto" w:fill="FFFFFF" w:themeFill="background1"/>
          </w:tcPr>
          <w:p w14:paraId="17131346" w14:textId="77777777" w:rsidR="00A9510D" w:rsidRDefault="00A9510D" w:rsidP="00A9510D">
            <w:pPr>
              <w:rPr>
                <w:rFonts w:cs="Arial"/>
              </w:rPr>
            </w:pPr>
            <w:r>
              <w:rPr>
                <w:rFonts w:cs="Arial"/>
              </w:rPr>
              <w:t>ZTE / Joy</w:t>
            </w:r>
          </w:p>
        </w:tc>
        <w:tc>
          <w:tcPr>
            <w:tcW w:w="826" w:type="dxa"/>
            <w:tcBorders>
              <w:top w:val="single" w:sz="4" w:space="0" w:color="auto"/>
              <w:bottom w:val="single" w:sz="4" w:space="0" w:color="auto"/>
            </w:tcBorders>
            <w:shd w:val="clear" w:color="auto" w:fill="FFFFFF" w:themeFill="background1"/>
          </w:tcPr>
          <w:p w14:paraId="51D71A74" w14:textId="77777777" w:rsidR="00A9510D" w:rsidRDefault="00A9510D" w:rsidP="00A9510D">
            <w:pPr>
              <w:rPr>
                <w:rFonts w:cs="Arial"/>
              </w:rPr>
            </w:pPr>
            <w:r>
              <w:rPr>
                <w:rFonts w:cs="Arial"/>
              </w:rPr>
              <w:t>CR 0027 24.519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B4B9772" w14:textId="5C5070C4" w:rsidR="00B572E8" w:rsidRDefault="00B572E8" w:rsidP="00A9510D">
            <w:pPr>
              <w:rPr>
                <w:rFonts w:eastAsia="Batang" w:cs="Arial"/>
                <w:lang w:eastAsia="ko-KR"/>
              </w:rPr>
            </w:pPr>
            <w:r>
              <w:rPr>
                <w:rFonts w:eastAsia="Batang" w:cs="Arial"/>
                <w:lang w:eastAsia="ko-KR"/>
              </w:rPr>
              <w:t>Agreed</w:t>
            </w:r>
          </w:p>
          <w:p w14:paraId="2EE937AF" w14:textId="77777777" w:rsidR="00B572E8" w:rsidRDefault="00B572E8" w:rsidP="00A9510D">
            <w:pPr>
              <w:rPr>
                <w:rFonts w:eastAsia="Batang" w:cs="Arial"/>
                <w:lang w:eastAsia="ko-KR"/>
              </w:rPr>
            </w:pPr>
          </w:p>
          <w:p w14:paraId="5F81D28A" w14:textId="1502FE79" w:rsidR="00A9510D" w:rsidRDefault="00A9510D" w:rsidP="00A9510D">
            <w:pPr>
              <w:rPr>
                <w:rFonts w:eastAsia="Batang" w:cs="Arial"/>
                <w:lang w:eastAsia="ko-KR"/>
              </w:rPr>
            </w:pPr>
            <w:ins w:id="778" w:author="PeLe" w:date="2021-05-27T08:01:00Z">
              <w:r>
                <w:rPr>
                  <w:rFonts w:eastAsia="Batang" w:cs="Arial"/>
                  <w:lang w:eastAsia="ko-KR"/>
                </w:rPr>
                <w:t>Revision of C1-212982</w:t>
              </w:r>
            </w:ins>
          </w:p>
          <w:p w14:paraId="7689CAC9" w14:textId="77777777" w:rsidR="00A9510D" w:rsidRDefault="00A9510D" w:rsidP="00A9510D">
            <w:pPr>
              <w:rPr>
                <w:rFonts w:eastAsia="Batang" w:cs="Arial"/>
                <w:lang w:eastAsia="ko-KR"/>
              </w:rPr>
            </w:pPr>
          </w:p>
          <w:p w14:paraId="6188E697" w14:textId="77777777" w:rsidR="00A9510D" w:rsidRDefault="00A9510D" w:rsidP="00A9510D">
            <w:pPr>
              <w:rPr>
                <w:rFonts w:eastAsia="Batang" w:cs="Arial"/>
                <w:lang w:eastAsia="ko-KR"/>
              </w:rPr>
            </w:pPr>
          </w:p>
          <w:p w14:paraId="7C997903" w14:textId="77777777" w:rsidR="00A9510D" w:rsidRDefault="00A9510D" w:rsidP="00A9510D">
            <w:pPr>
              <w:rPr>
                <w:rFonts w:eastAsia="Batang" w:cs="Arial"/>
                <w:lang w:eastAsia="ko-KR"/>
              </w:rPr>
            </w:pPr>
          </w:p>
          <w:p w14:paraId="5771BBF6" w14:textId="122E503B" w:rsidR="00A9510D" w:rsidRDefault="00A9510D" w:rsidP="00A9510D">
            <w:pPr>
              <w:rPr>
                <w:rFonts w:eastAsia="Batang" w:cs="Arial"/>
                <w:lang w:eastAsia="ko-KR"/>
              </w:rPr>
            </w:pPr>
            <w:r>
              <w:rPr>
                <w:rFonts w:eastAsia="Batang" w:cs="Arial"/>
                <w:lang w:eastAsia="ko-KR"/>
              </w:rPr>
              <w:t>----------------------------------------------</w:t>
            </w:r>
          </w:p>
          <w:p w14:paraId="02AEA529" w14:textId="77777777" w:rsidR="00A9510D" w:rsidRDefault="00A9510D" w:rsidP="00A9510D">
            <w:pPr>
              <w:rPr>
                <w:rFonts w:eastAsia="Batang" w:cs="Arial"/>
                <w:lang w:eastAsia="ko-KR"/>
              </w:rPr>
            </w:pPr>
          </w:p>
          <w:p w14:paraId="441EAC8E" w14:textId="4144AD06" w:rsidR="00A9510D" w:rsidRDefault="00A9510D" w:rsidP="00A9510D">
            <w:pPr>
              <w:rPr>
                <w:rFonts w:eastAsia="Batang" w:cs="Arial"/>
                <w:lang w:eastAsia="ko-KR"/>
              </w:rPr>
            </w:pPr>
            <w:ins w:id="779" w:author="PeLe" w:date="2021-05-14T07:25:00Z">
              <w:r>
                <w:rPr>
                  <w:rFonts w:eastAsia="Batang" w:cs="Arial"/>
                  <w:lang w:eastAsia="ko-KR"/>
                </w:rPr>
                <w:t>Revision of C1-212482</w:t>
              </w:r>
            </w:ins>
          </w:p>
          <w:p w14:paraId="67CEAA4F" w14:textId="77777777" w:rsidR="00A9510D" w:rsidRDefault="00A9510D" w:rsidP="00A9510D">
            <w:pPr>
              <w:rPr>
                <w:rFonts w:eastAsia="Batang" w:cs="Arial"/>
                <w:lang w:eastAsia="ko-KR"/>
              </w:rPr>
            </w:pPr>
          </w:p>
          <w:p w14:paraId="7E689A06"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1820</w:t>
            </w:r>
          </w:p>
          <w:p w14:paraId="0DE9C5A7" w14:textId="77777777" w:rsidR="00A9510D" w:rsidRDefault="00A9510D" w:rsidP="00A9510D">
            <w:pPr>
              <w:rPr>
                <w:rFonts w:eastAsia="Batang" w:cs="Arial"/>
                <w:lang w:eastAsia="ko-KR"/>
              </w:rPr>
            </w:pPr>
            <w:r>
              <w:rPr>
                <w:rFonts w:eastAsia="Batang" w:cs="Arial"/>
                <w:lang w:eastAsia="ko-KR"/>
              </w:rPr>
              <w:t>Rev required</w:t>
            </w:r>
          </w:p>
          <w:p w14:paraId="5C5059AE" w14:textId="77777777" w:rsidR="00A9510D" w:rsidRDefault="00A9510D" w:rsidP="00A9510D">
            <w:pPr>
              <w:rPr>
                <w:rFonts w:eastAsia="Batang" w:cs="Arial"/>
                <w:lang w:eastAsia="ko-KR"/>
              </w:rPr>
            </w:pPr>
          </w:p>
          <w:p w14:paraId="118D4307"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0630</w:t>
            </w:r>
          </w:p>
          <w:p w14:paraId="73511CB6" w14:textId="77777777" w:rsidR="00A9510D" w:rsidRDefault="00A9510D" w:rsidP="00A9510D">
            <w:pPr>
              <w:rPr>
                <w:rFonts w:eastAsia="Batang" w:cs="Arial"/>
                <w:lang w:eastAsia="ko-KR"/>
              </w:rPr>
            </w:pPr>
            <w:r>
              <w:rPr>
                <w:rFonts w:eastAsia="Batang" w:cs="Arial"/>
                <w:lang w:eastAsia="ko-KR"/>
              </w:rPr>
              <w:t>Replies</w:t>
            </w:r>
          </w:p>
          <w:p w14:paraId="09C762AA" w14:textId="77777777" w:rsidR="00A9510D" w:rsidRDefault="00A9510D" w:rsidP="00A9510D">
            <w:pPr>
              <w:rPr>
                <w:rFonts w:eastAsia="Batang" w:cs="Arial"/>
                <w:lang w:eastAsia="ko-KR"/>
              </w:rPr>
            </w:pPr>
          </w:p>
          <w:p w14:paraId="4120C0A4" w14:textId="77777777" w:rsidR="00A9510D" w:rsidRDefault="00A9510D" w:rsidP="00A9510D">
            <w:pPr>
              <w:rPr>
                <w:rFonts w:eastAsia="Batang" w:cs="Arial"/>
                <w:lang w:eastAsia="ko-KR"/>
              </w:rPr>
            </w:pPr>
            <w:r>
              <w:rPr>
                <w:rFonts w:eastAsia="Batang" w:cs="Arial"/>
                <w:lang w:eastAsia="ko-KR"/>
              </w:rPr>
              <w:t>Lena Sat 0107</w:t>
            </w:r>
          </w:p>
          <w:p w14:paraId="208B25DA" w14:textId="77777777" w:rsidR="00A9510D" w:rsidRDefault="00A9510D" w:rsidP="00A9510D">
            <w:pPr>
              <w:rPr>
                <w:rFonts w:eastAsia="Batang" w:cs="Arial"/>
                <w:lang w:eastAsia="ko-KR"/>
              </w:rPr>
            </w:pPr>
            <w:r>
              <w:rPr>
                <w:rFonts w:eastAsia="Batang" w:cs="Arial"/>
                <w:lang w:eastAsia="ko-KR"/>
              </w:rPr>
              <w:t>Some minor comments</w:t>
            </w:r>
          </w:p>
          <w:p w14:paraId="1537E09C" w14:textId="77777777" w:rsidR="00A9510D" w:rsidRDefault="00A9510D" w:rsidP="00A9510D">
            <w:pPr>
              <w:rPr>
                <w:rFonts w:eastAsia="Batang" w:cs="Arial"/>
                <w:lang w:eastAsia="ko-KR"/>
              </w:rPr>
            </w:pPr>
          </w:p>
          <w:p w14:paraId="1BB06DEE" w14:textId="77777777" w:rsidR="00A9510D" w:rsidRDefault="00A9510D" w:rsidP="00A9510D">
            <w:pPr>
              <w:rPr>
                <w:rFonts w:eastAsia="Batang" w:cs="Arial"/>
                <w:lang w:eastAsia="ko-KR"/>
              </w:rPr>
            </w:pPr>
            <w:r>
              <w:rPr>
                <w:rFonts w:eastAsia="Batang" w:cs="Arial"/>
                <w:lang w:eastAsia="ko-KR"/>
              </w:rPr>
              <w:t>Joy Mon 0321</w:t>
            </w:r>
          </w:p>
          <w:p w14:paraId="5A761236" w14:textId="77777777" w:rsidR="00A9510D" w:rsidRDefault="00A9510D" w:rsidP="00A9510D">
            <w:pPr>
              <w:rPr>
                <w:rFonts w:eastAsia="Batang" w:cs="Arial"/>
                <w:lang w:eastAsia="ko-KR"/>
              </w:rPr>
            </w:pPr>
            <w:r>
              <w:rPr>
                <w:rFonts w:eastAsia="Batang" w:cs="Arial"/>
                <w:lang w:eastAsia="ko-KR"/>
              </w:rPr>
              <w:t>Provides rev</w:t>
            </w:r>
          </w:p>
          <w:p w14:paraId="7EA577C8" w14:textId="77777777" w:rsidR="00A9510D" w:rsidRDefault="00A9510D" w:rsidP="00A9510D">
            <w:pPr>
              <w:rPr>
                <w:rFonts w:eastAsia="Batang" w:cs="Arial"/>
                <w:lang w:eastAsia="ko-KR"/>
              </w:rPr>
            </w:pPr>
          </w:p>
          <w:p w14:paraId="2CF12F84" w14:textId="77777777" w:rsidR="00A9510D" w:rsidRDefault="00A9510D" w:rsidP="00A9510D">
            <w:pPr>
              <w:rPr>
                <w:rFonts w:eastAsia="Batang" w:cs="Arial"/>
                <w:lang w:eastAsia="ko-KR"/>
              </w:rPr>
            </w:pPr>
            <w:r>
              <w:rPr>
                <w:rFonts w:eastAsia="Batang" w:cs="Arial"/>
                <w:lang w:eastAsia="ko-KR"/>
              </w:rPr>
              <w:t>Lena Mon 1640</w:t>
            </w:r>
          </w:p>
          <w:p w14:paraId="3BB8982C" w14:textId="77777777" w:rsidR="00A9510D" w:rsidRDefault="00A9510D" w:rsidP="00A9510D">
            <w:pPr>
              <w:rPr>
                <w:rFonts w:eastAsia="Batang" w:cs="Arial"/>
                <w:lang w:eastAsia="ko-KR"/>
              </w:rPr>
            </w:pPr>
            <w:r>
              <w:rPr>
                <w:rFonts w:eastAsia="Batang" w:cs="Arial"/>
                <w:lang w:eastAsia="ko-KR"/>
              </w:rPr>
              <w:t>Ok, coversheet issue</w:t>
            </w:r>
          </w:p>
          <w:p w14:paraId="33B292D2" w14:textId="77777777" w:rsidR="00A9510D" w:rsidRDefault="00A9510D" w:rsidP="00A9510D">
            <w:pPr>
              <w:rPr>
                <w:rFonts w:eastAsia="Batang" w:cs="Arial"/>
                <w:lang w:eastAsia="ko-KR"/>
              </w:rPr>
            </w:pPr>
          </w:p>
          <w:p w14:paraId="64B75D06"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0451</w:t>
            </w:r>
          </w:p>
          <w:p w14:paraId="6978AE1B" w14:textId="77777777" w:rsidR="00A9510D" w:rsidRDefault="00A9510D" w:rsidP="00A9510D">
            <w:pPr>
              <w:rPr>
                <w:rFonts w:eastAsia="Batang" w:cs="Arial"/>
                <w:lang w:eastAsia="ko-KR"/>
              </w:rPr>
            </w:pPr>
            <w:r>
              <w:rPr>
                <w:rFonts w:eastAsia="Batang" w:cs="Arial"/>
                <w:lang w:eastAsia="ko-KR"/>
              </w:rPr>
              <w:t>Confirms that he will make changes</w:t>
            </w:r>
          </w:p>
          <w:p w14:paraId="55BC3679" w14:textId="77777777" w:rsidR="00A9510D" w:rsidRDefault="00A9510D" w:rsidP="00A9510D">
            <w:pPr>
              <w:rPr>
                <w:rFonts w:eastAsia="Batang" w:cs="Arial"/>
                <w:lang w:eastAsia="ko-KR"/>
              </w:rPr>
            </w:pPr>
          </w:p>
          <w:p w14:paraId="308292AE" w14:textId="77777777" w:rsidR="00A9510D" w:rsidRDefault="00A9510D" w:rsidP="00A9510D">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0510</w:t>
            </w:r>
          </w:p>
          <w:p w14:paraId="1C41E512" w14:textId="77777777" w:rsidR="00A9510D" w:rsidRDefault="00A9510D" w:rsidP="00A9510D">
            <w:pPr>
              <w:rPr>
                <w:ins w:id="780" w:author="PeLe" w:date="2021-05-14T07:25:00Z"/>
                <w:rFonts w:eastAsia="Batang" w:cs="Arial"/>
                <w:lang w:eastAsia="ko-KR"/>
              </w:rPr>
            </w:pPr>
            <w:r>
              <w:rPr>
                <w:rFonts w:eastAsia="Batang" w:cs="Arial"/>
                <w:lang w:eastAsia="ko-KR"/>
              </w:rPr>
              <w:t>Provides revision</w:t>
            </w:r>
          </w:p>
          <w:p w14:paraId="26FD9E6F" w14:textId="77777777" w:rsidR="00A9510D" w:rsidRDefault="00A9510D" w:rsidP="00A9510D">
            <w:pPr>
              <w:rPr>
                <w:ins w:id="781" w:author="PeLe" w:date="2021-05-14T07:25:00Z"/>
                <w:rFonts w:eastAsia="Batang" w:cs="Arial"/>
                <w:lang w:eastAsia="ko-KR"/>
              </w:rPr>
            </w:pPr>
            <w:ins w:id="782" w:author="PeLe" w:date="2021-05-14T07:25:00Z">
              <w:r>
                <w:rPr>
                  <w:rFonts w:eastAsia="Batang" w:cs="Arial"/>
                  <w:lang w:eastAsia="ko-KR"/>
                </w:rPr>
                <w:t>_________________________________________</w:t>
              </w:r>
            </w:ins>
          </w:p>
          <w:p w14:paraId="6AB3D952" w14:textId="77777777" w:rsidR="00A9510D" w:rsidRDefault="00A9510D" w:rsidP="00A9510D">
            <w:pPr>
              <w:rPr>
                <w:rFonts w:eastAsia="Batang" w:cs="Arial"/>
                <w:lang w:eastAsia="ko-KR"/>
              </w:rPr>
            </w:pPr>
            <w:r>
              <w:rPr>
                <w:rFonts w:eastAsia="Batang" w:cs="Arial"/>
                <w:lang w:eastAsia="ko-KR"/>
              </w:rPr>
              <w:t>Agreed</w:t>
            </w:r>
          </w:p>
          <w:p w14:paraId="10A50631" w14:textId="77777777" w:rsidR="00A9510D" w:rsidRDefault="00A9510D" w:rsidP="00A9510D">
            <w:pPr>
              <w:rPr>
                <w:rFonts w:eastAsia="Batang" w:cs="Arial"/>
                <w:lang w:eastAsia="ko-KR"/>
              </w:rPr>
            </w:pPr>
          </w:p>
          <w:p w14:paraId="25EB52C1" w14:textId="77777777" w:rsidR="00A9510D" w:rsidRDefault="00A9510D" w:rsidP="00A9510D">
            <w:pPr>
              <w:rPr>
                <w:rFonts w:eastAsia="Batang" w:cs="Arial"/>
                <w:lang w:eastAsia="ko-KR"/>
              </w:rPr>
            </w:pPr>
            <w:ins w:id="783" w:author="PeLe" w:date="2021-04-22T11:30:00Z">
              <w:r>
                <w:rPr>
                  <w:rFonts w:eastAsia="Batang" w:cs="Arial"/>
                  <w:lang w:eastAsia="ko-KR"/>
                </w:rPr>
                <w:t>Revision of C1-212095</w:t>
              </w:r>
            </w:ins>
          </w:p>
          <w:p w14:paraId="4FD27E7E" w14:textId="77777777" w:rsidR="00A9510D" w:rsidRDefault="00A9510D" w:rsidP="00A9510D">
            <w:pPr>
              <w:rPr>
                <w:rFonts w:eastAsia="Batang" w:cs="Arial"/>
                <w:lang w:eastAsia="ko-KR"/>
              </w:rPr>
            </w:pPr>
          </w:p>
          <w:p w14:paraId="594B9372" w14:textId="77777777" w:rsidR="00A9510D" w:rsidRDefault="00A9510D" w:rsidP="00A9510D">
            <w:pPr>
              <w:rPr>
                <w:rFonts w:eastAsia="Batang" w:cs="Arial"/>
                <w:lang w:eastAsia="ko-KR"/>
              </w:rPr>
            </w:pPr>
          </w:p>
        </w:tc>
      </w:tr>
      <w:tr w:rsidR="00A9510D" w:rsidRPr="00D95972" w14:paraId="21D0B9BD"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1B989131"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706D0B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B81634D" w14:textId="77777777" w:rsidR="00A9510D" w:rsidRPr="00E75359"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CB7FFA"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62F96F29"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162A73D4"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A501F" w14:textId="77777777" w:rsidR="00A9510D" w:rsidRDefault="00A9510D" w:rsidP="00A9510D">
            <w:pPr>
              <w:rPr>
                <w:rFonts w:eastAsia="Batang" w:cs="Arial"/>
                <w:lang w:eastAsia="ko-KR"/>
              </w:rPr>
            </w:pPr>
          </w:p>
        </w:tc>
      </w:tr>
      <w:tr w:rsidR="00A9510D" w:rsidRPr="00D95972" w14:paraId="194EC820"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0BBC232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B9E703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8445D14" w14:textId="2A61989B" w:rsidR="00A9510D" w:rsidRPr="00E75359" w:rsidRDefault="00505F39" w:rsidP="00A9510D">
            <w:pPr>
              <w:overflowPunct/>
              <w:autoSpaceDE/>
              <w:autoSpaceDN/>
              <w:adjustRightInd/>
              <w:textAlignment w:val="auto"/>
            </w:pPr>
            <w:hyperlink r:id="rId234" w:history="1">
              <w:r w:rsidR="00A9510D">
                <w:rPr>
                  <w:rStyle w:val="Hyperlink"/>
                </w:rPr>
                <w:t>C1-212830</w:t>
              </w:r>
            </w:hyperlink>
          </w:p>
        </w:tc>
        <w:tc>
          <w:tcPr>
            <w:tcW w:w="4191" w:type="dxa"/>
            <w:gridSpan w:val="3"/>
            <w:tcBorders>
              <w:top w:val="single" w:sz="4" w:space="0" w:color="auto"/>
              <w:bottom w:val="single" w:sz="4" w:space="0" w:color="auto"/>
            </w:tcBorders>
            <w:shd w:val="clear" w:color="auto" w:fill="FFFFFF"/>
          </w:tcPr>
          <w:p w14:paraId="11B39359" w14:textId="4D695858" w:rsidR="00A9510D" w:rsidRDefault="00A9510D" w:rsidP="00A9510D">
            <w:pPr>
              <w:rPr>
                <w:rFonts w:cs="Arial"/>
              </w:rPr>
            </w:pPr>
            <w:r>
              <w:rPr>
                <w:rFonts w:cs="Arial"/>
              </w:rPr>
              <w:t xml:space="preserve">Work plan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FF"/>
          </w:tcPr>
          <w:p w14:paraId="312870F5" w14:textId="5D6F0D0C" w:rsidR="00A9510D"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782469C" w14:textId="25F867A7" w:rsidR="00A9510D" w:rsidRDefault="00A9510D" w:rsidP="00A951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EEB712" w14:textId="77777777" w:rsidR="00A9510D" w:rsidRDefault="00A9510D" w:rsidP="00A9510D">
            <w:pPr>
              <w:rPr>
                <w:rFonts w:eastAsia="Batang" w:cs="Arial"/>
                <w:lang w:eastAsia="ko-KR"/>
              </w:rPr>
            </w:pPr>
            <w:r>
              <w:rPr>
                <w:rFonts w:eastAsia="Batang" w:cs="Arial"/>
                <w:lang w:eastAsia="ko-KR"/>
              </w:rPr>
              <w:t>Noted</w:t>
            </w:r>
          </w:p>
          <w:p w14:paraId="5BDBC62E" w14:textId="086A6699" w:rsidR="00A9510D" w:rsidRDefault="00A9510D" w:rsidP="00A9510D">
            <w:pPr>
              <w:rPr>
                <w:rFonts w:eastAsia="Batang" w:cs="Arial"/>
                <w:lang w:eastAsia="ko-KR"/>
              </w:rPr>
            </w:pPr>
          </w:p>
        </w:tc>
      </w:tr>
      <w:tr w:rsidR="00A9510D" w:rsidRPr="00D95972" w14:paraId="5C5C90E4" w14:textId="77777777" w:rsidTr="00D47605">
        <w:trPr>
          <w:gridAfter w:val="1"/>
          <w:wAfter w:w="4191" w:type="dxa"/>
        </w:trPr>
        <w:tc>
          <w:tcPr>
            <w:tcW w:w="976" w:type="dxa"/>
            <w:tcBorders>
              <w:top w:val="nil"/>
              <w:left w:val="thinThickThinSmallGap" w:sz="24" w:space="0" w:color="auto"/>
              <w:bottom w:val="nil"/>
            </w:tcBorders>
            <w:shd w:val="clear" w:color="auto" w:fill="auto"/>
          </w:tcPr>
          <w:p w14:paraId="1ABC3E3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2AC6EDF"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6C262A24" w14:textId="697B3BCE" w:rsidR="00A9510D" w:rsidRPr="00E75359" w:rsidRDefault="00505F39" w:rsidP="00A9510D">
            <w:pPr>
              <w:overflowPunct/>
              <w:autoSpaceDE/>
              <w:autoSpaceDN/>
              <w:adjustRightInd/>
              <w:textAlignment w:val="auto"/>
            </w:pPr>
            <w:hyperlink r:id="rId235" w:history="1">
              <w:r w:rsidR="00A9510D">
                <w:rPr>
                  <w:rStyle w:val="Hyperlink"/>
                </w:rPr>
                <w:t>C1-212972</w:t>
              </w:r>
            </w:hyperlink>
          </w:p>
        </w:tc>
        <w:tc>
          <w:tcPr>
            <w:tcW w:w="4191" w:type="dxa"/>
            <w:gridSpan w:val="3"/>
            <w:tcBorders>
              <w:top w:val="single" w:sz="4" w:space="0" w:color="auto"/>
              <w:bottom w:val="single" w:sz="4" w:space="0" w:color="auto"/>
            </w:tcBorders>
            <w:shd w:val="clear" w:color="auto" w:fill="auto"/>
          </w:tcPr>
          <w:p w14:paraId="0F2B8BB6" w14:textId="41FAE858" w:rsidR="00A9510D" w:rsidRDefault="00A9510D" w:rsidP="00A9510D">
            <w:pPr>
              <w:rPr>
                <w:rFonts w:cs="Arial"/>
              </w:rPr>
            </w:pPr>
            <w:r>
              <w:rPr>
                <w:rFonts w:cs="Arial"/>
              </w:rPr>
              <w:t>Clarification on TPMIC bit in PDU SESSION MODIFICATION REQUEST message</w:t>
            </w:r>
          </w:p>
        </w:tc>
        <w:tc>
          <w:tcPr>
            <w:tcW w:w="1767" w:type="dxa"/>
            <w:tcBorders>
              <w:top w:val="single" w:sz="4" w:space="0" w:color="auto"/>
              <w:bottom w:val="single" w:sz="4" w:space="0" w:color="auto"/>
            </w:tcBorders>
            <w:shd w:val="clear" w:color="auto" w:fill="auto"/>
          </w:tcPr>
          <w:p w14:paraId="149B767F" w14:textId="51B04AC4" w:rsidR="00A9510D" w:rsidRDefault="00A9510D" w:rsidP="00A9510D">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2B1DB483" w14:textId="73311006" w:rsidR="00A9510D" w:rsidRDefault="00A9510D" w:rsidP="00A9510D">
            <w:pPr>
              <w:rPr>
                <w:rFonts w:cs="Arial"/>
              </w:rPr>
            </w:pPr>
            <w:r>
              <w:rPr>
                <w:rFonts w:cs="Arial"/>
              </w:rPr>
              <w:t>CR 3189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AC69557" w14:textId="77777777" w:rsidR="00A9510D" w:rsidRDefault="00A9510D" w:rsidP="00A9510D">
            <w:pPr>
              <w:rPr>
                <w:rFonts w:eastAsia="Batang" w:cs="Arial"/>
                <w:lang w:eastAsia="ko-KR"/>
              </w:rPr>
            </w:pPr>
            <w:r>
              <w:rPr>
                <w:rFonts w:eastAsia="Batang" w:cs="Arial"/>
                <w:lang w:eastAsia="ko-KR"/>
              </w:rPr>
              <w:t>Postponed</w:t>
            </w:r>
          </w:p>
          <w:p w14:paraId="48349A4F" w14:textId="0D5A694E" w:rsidR="00A9510D" w:rsidRDefault="00A9510D" w:rsidP="00A951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1343</w:t>
            </w:r>
          </w:p>
          <w:p w14:paraId="60869A7E" w14:textId="77777777" w:rsidR="00A9510D" w:rsidRDefault="00A9510D" w:rsidP="00A9510D">
            <w:pPr>
              <w:rPr>
                <w:rFonts w:eastAsia="Batang" w:cs="Arial"/>
                <w:lang w:eastAsia="ko-KR"/>
              </w:rPr>
            </w:pPr>
          </w:p>
          <w:p w14:paraId="1A5FC263" w14:textId="3F5C04E5" w:rsidR="00A9510D" w:rsidRDefault="00A9510D" w:rsidP="00A9510D">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1238</w:t>
            </w:r>
          </w:p>
          <w:p w14:paraId="3750CA92" w14:textId="779F5117" w:rsidR="00A9510D" w:rsidRDefault="00A9510D" w:rsidP="00A9510D">
            <w:pPr>
              <w:rPr>
                <w:rFonts w:eastAsia="Batang" w:cs="Arial"/>
                <w:lang w:eastAsia="ko-KR"/>
              </w:rPr>
            </w:pPr>
            <w:r>
              <w:rPr>
                <w:rFonts w:eastAsia="Batang" w:cs="Arial"/>
                <w:lang w:eastAsia="ko-KR"/>
              </w:rPr>
              <w:t>Request to postpone</w:t>
            </w:r>
          </w:p>
          <w:p w14:paraId="35F6DD03" w14:textId="5A898717" w:rsidR="00A9510D" w:rsidRDefault="00A9510D" w:rsidP="00A9510D">
            <w:pPr>
              <w:rPr>
                <w:rFonts w:eastAsia="Batang" w:cs="Arial"/>
                <w:lang w:eastAsia="ko-KR"/>
              </w:rPr>
            </w:pPr>
          </w:p>
          <w:p w14:paraId="691076BD" w14:textId="09C272EC"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0540</w:t>
            </w:r>
          </w:p>
          <w:p w14:paraId="03BF82DB" w14:textId="78EB16D1" w:rsidR="00A9510D" w:rsidRDefault="00A9510D" w:rsidP="00A9510D">
            <w:pPr>
              <w:rPr>
                <w:rFonts w:eastAsia="Batang" w:cs="Arial"/>
                <w:lang w:eastAsia="ko-KR"/>
              </w:rPr>
            </w:pPr>
            <w:r>
              <w:rPr>
                <w:rFonts w:eastAsia="Batang" w:cs="Arial"/>
                <w:lang w:eastAsia="ko-KR"/>
              </w:rPr>
              <w:t>Rev required</w:t>
            </w:r>
          </w:p>
          <w:p w14:paraId="6DD73C32" w14:textId="752D3622" w:rsidR="00A9510D" w:rsidRDefault="00A9510D" w:rsidP="00A9510D">
            <w:pPr>
              <w:rPr>
                <w:rFonts w:eastAsia="Batang" w:cs="Arial"/>
                <w:lang w:eastAsia="ko-KR"/>
              </w:rPr>
            </w:pPr>
          </w:p>
          <w:p w14:paraId="6282ACD0" w14:textId="3F9380D0" w:rsidR="00A9510D" w:rsidRDefault="00A9510D" w:rsidP="00A9510D">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1108</w:t>
            </w:r>
          </w:p>
          <w:p w14:paraId="18C177D8" w14:textId="7125F1FD" w:rsidR="00A9510D" w:rsidRDefault="00A9510D" w:rsidP="00A9510D">
            <w:pPr>
              <w:rPr>
                <w:rFonts w:eastAsia="Batang" w:cs="Arial"/>
                <w:lang w:eastAsia="ko-KR"/>
              </w:rPr>
            </w:pPr>
            <w:r>
              <w:rPr>
                <w:rFonts w:eastAsia="Batang" w:cs="Arial"/>
                <w:lang w:eastAsia="ko-KR"/>
              </w:rPr>
              <w:t>Replies</w:t>
            </w:r>
          </w:p>
          <w:p w14:paraId="1658BCA9" w14:textId="57C16F78" w:rsidR="00A9510D" w:rsidRDefault="00A9510D" w:rsidP="00A9510D">
            <w:pPr>
              <w:rPr>
                <w:rFonts w:eastAsia="Batang" w:cs="Arial"/>
                <w:lang w:eastAsia="ko-KR"/>
              </w:rPr>
            </w:pPr>
          </w:p>
          <w:p w14:paraId="32DE3279" w14:textId="601F1E1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1116</w:t>
            </w:r>
          </w:p>
          <w:p w14:paraId="24D23F75" w14:textId="27C59F7F" w:rsidR="00A9510D" w:rsidRDefault="00A9510D" w:rsidP="00A9510D">
            <w:pPr>
              <w:rPr>
                <w:rFonts w:eastAsia="Batang" w:cs="Arial"/>
                <w:lang w:eastAsia="ko-KR"/>
              </w:rPr>
            </w:pPr>
            <w:r>
              <w:rPr>
                <w:rFonts w:eastAsia="Batang" w:cs="Arial"/>
                <w:lang w:eastAsia="ko-KR"/>
              </w:rPr>
              <w:t>Asking back</w:t>
            </w:r>
          </w:p>
          <w:p w14:paraId="638489B3" w14:textId="6EA38B90" w:rsidR="00A9510D" w:rsidRDefault="00A9510D" w:rsidP="00A9510D">
            <w:pPr>
              <w:rPr>
                <w:rFonts w:eastAsia="Batang" w:cs="Arial"/>
                <w:lang w:eastAsia="ko-KR"/>
              </w:rPr>
            </w:pPr>
          </w:p>
          <w:p w14:paraId="132E16F7" w14:textId="1385DA5B" w:rsidR="00A9510D" w:rsidRDefault="00A9510D" w:rsidP="00A9510D">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1117</w:t>
            </w:r>
          </w:p>
          <w:p w14:paraId="111683E4" w14:textId="415008D7" w:rsidR="00A9510D" w:rsidRDefault="00A9510D" w:rsidP="00A9510D">
            <w:pPr>
              <w:rPr>
                <w:rFonts w:eastAsia="Batang" w:cs="Arial"/>
                <w:lang w:eastAsia="ko-KR"/>
              </w:rPr>
            </w:pPr>
            <w:r>
              <w:rPr>
                <w:rFonts w:eastAsia="Batang" w:cs="Arial"/>
                <w:lang w:eastAsia="ko-KR"/>
              </w:rPr>
              <w:t>Replies</w:t>
            </w:r>
          </w:p>
          <w:p w14:paraId="043B8957" w14:textId="7B08CB3E" w:rsidR="00A9510D" w:rsidRDefault="00A9510D" w:rsidP="00A9510D">
            <w:pPr>
              <w:rPr>
                <w:rFonts w:eastAsia="Batang" w:cs="Arial"/>
                <w:lang w:eastAsia="ko-KR"/>
              </w:rPr>
            </w:pPr>
          </w:p>
          <w:p w14:paraId="1B6A0A7A" w14:textId="29E1BABF"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1130</w:t>
            </w:r>
          </w:p>
          <w:p w14:paraId="53C5F13A" w14:textId="1A99F026" w:rsidR="00A9510D" w:rsidRDefault="00A9510D" w:rsidP="00A9510D">
            <w:pPr>
              <w:rPr>
                <w:rFonts w:eastAsia="Batang" w:cs="Arial"/>
                <w:lang w:eastAsia="ko-KR"/>
              </w:rPr>
            </w:pPr>
            <w:r>
              <w:rPr>
                <w:rFonts w:eastAsia="Batang" w:cs="Arial"/>
                <w:lang w:eastAsia="ko-KR"/>
              </w:rPr>
              <w:t>Replies</w:t>
            </w:r>
          </w:p>
          <w:p w14:paraId="086D1F2C" w14:textId="1E9E9F2C" w:rsidR="00A9510D" w:rsidRDefault="00A9510D" w:rsidP="00A9510D">
            <w:pPr>
              <w:rPr>
                <w:rFonts w:eastAsia="Batang" w:cs="Arial"/>
                <w:lang w:eastAsia="ko-KR"/>
              </w:rPr>
            </w:pPr>
          </w:p>
          <w:p w14:paraId="464D2BC2" w14:textId="2431D82B" w:rsidR="00A9510D" w:rsidRDefault="00A9510D" w:rsidP="00A9510D">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1142</w:t>
            </w:r>
          </w:p>
          <w:p w14:paraId="273EB53A" w14:textId="339FC803" w:rsidR="00A9510D" w:rsidRDefault="00A9510D" w:rsidP="00A9510D">
            <w:pPr>
              <w:rPr>
                <w:rFonts w:eastAsia="Batang" w:cs="Arial"/>
                <w:lang w:eastAsia="ko-KR"/>
              </w:rPr>
            </w:pPr>
            <w:r>
              <w:rPr>
                <w:rFonts w:eastAsia="Batang" w:cs="Arial"/>
                <w:lang w:eastAsia="ko-KR"/>
              </w:rPr>
              <w:t>Needs to check with sa2</w:t>
            </w:r>
          </w:p>
          <w:p w14:paraId="13C8E845" w14:textId="1D8355FE" w:rsidR="00A9510D" w:rsidRDefault="00A9510D" w:rsidP="00A9510D">
            <w:pPr>
              <w:rPr>
                <w:rFonts w:eastAsia="Batang" w:cs="Arial"/>
                <w:lang w:eastAsia="ko-KR"/>
              </w:rPr>
            </w:pPr>
          </w:p>
          <w:p w14:paraId="5286AA38" w14:textId="7587DC86" w:rsidR="00A9510D" w:rsidRDefault="00A9510D" w:rsidP="00A9510D">
            <w:pPr>
              <w:rPr>
                <w:rFonts w:eastAsia="Batang" w:cs="Arial"/>
                <w:lang w:eastAsia="ko-KR"/>
              </w:rPr>
            </w:pPr>
            <w:r>
              <w:rPr>
                <w:rFonts w:eastAsia="Batang" w:cs="Arial"/>
                <w:lang w:eastAsia="ko-KR"/>
              </w:rPr>
              <w:t>DISC not captured</w:t>
            </w:r>
          </w:p>
          <w:p w14:paraId="7823EB60" w14:textId="1509B4E5" w:rsidR="00A9510D" w:rsidRDefault="00A9510D" w:rsidP="00A9510D">
            <w:pPr>
              <w:rPr>
                <w:rFonts w:eastAsia="Batang" w:cs="Arial"/>
                <w:lang w:eastAsia="ko-KR"/>
              </w:rPr>
            </w:pPr>
          </w:p>
          <w:p w14:paraId="306D61C6" w14:textId="468D8F09"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1257</w:t>
            </w:r>
          </w:p>
          <w:p w14:paraId="3FB5362E" w14:textId="432BFC1B" w:rsidR="00A9510D" w:rsidRDefault="00A9510D" w:rsidP="00A9510D">
            <w:pPr>
              <w:rPr>
                <w:rFonts w:eastAsia="Batang" w:cs="Arial"/>
                <w:lang w:eastAsia="ko-KR"/>
              </w:rPr>
            </w:pPr>
            <w:r>
              <w:rPr>
                <w:rFonts w:eastAsia="Batang" w:cs="Arial"/>
                <w:lang w:eastAsia="ko-KR"/>
              </w:rPr>
              <w:t>fine</w:t>
            </w:r>
          </w:p>
          <w:p w14:paraId="2DA2DF48" w14:textId="4A4795F6" w:rsidR="00A9510D" w:rsidRDefault="00A9510D" w:rsidP="00A9510D">
            <w:pPr>
              <w:rPr>
                <w:rFonts w:eastAsia="Batang" w:cs="Arial"/>
                <w:lang w:eastAsia="ko-KR"/>
              </w:rPr>
            </w:pPr>
          </w:p>
        </w:tc>
      </w:tr>
      <w:tr w:rsidR="00A9510D" w:rsidRPr="00D95972" w14:paraId="7A522C61"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70EB6A8B"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263550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7C2A59F" w14:textId="3642E320" w:rsidR="00A9510D" w:rsidRPr="00E75359" w:rsidRDefault="00A9510D" w:rsidP="00A9510D">
            <w:pPr>
              <w:overflowPunct/>
              <w:autoSpaceDE/>
              <w:autoSpaceDN/>
              <w:adjustRightInd/>
              <w:textAlignment w:val="auto"/>
            </w:pPr>
            <w:r w:rsidRPr="008F6949">
              <w:t>C1-213608</w:t>
            </w:r>
          </w:p>
        </w:tc>
        <w:tc>
          <w:tcPr>
            <w:tcW w:w="4191" w:type="dxa"/>
            <w:gridSpan w:val="3"/>
            <w:tcBorders>
              <w:top w:val="single" w:sz="4" w:space="0" w:color="auto"/>
              <w:bottom w:val="single" w:sz="4" w:space="0" w:color="auto"/>
            </w:tcBorders>
            <w:shd w:val="clear" w:color="auto" w:fill="FFFFFF" w:themeFill="background1"/>
          </w:tcPr>
          <w:p w14:paraId="51588CB1" w14:textId="77777777" w:rsidR="00A9510D" w:rsidRDefault="00A9510D" w:rsidP="00A9510D">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FF" w:themeFill="background1"/>
          </w:tcPr>
          <w:p w14:paraId="4D1A4A87" w14:textId="77777777" w:rsidR="00A9510D"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04A9E9EC" w14:textId="77777777" w:rsidR="00A9510D" w:rsidRDefault="00A9510D" w:rsidP="00A9510D">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935D6C1" w14:textId="43689C29" w:rsidR="00B572E8" w:rsidRDefault="00B572E8" w:rsidP="00A9510D">
            <w:pPr>
              <w:rPr>
                <w:rFonts w:eastAsia="Batang" w:cs="Arial"/>
                <w:lang w:eastAsia="ko-KR"/>
              </w:rPr>
            </w:pPr>
            <w:r>
              <w:rPr>
                <w:rFonts w:eastAsia="Batang" w:cs="Arial"/>
                <w:lang w:eastAsia="ko-KR"/>
              </w:rPr>
              <w:t>Agreed</w:t>
            </w:r>
          </w:p>
          <w:p w14:paraId="4E73A715" w14:textId="77777777" w:rsidR="00B572E8" w:rsidRDefault="00B572E8" w:rsidP="00A9510D">
            <w:pPr>
              <w:rPr>
                <w:rFonts w:eastAsia="Batang" w:cs="Arial"/>
                <w:lang w:eastAsia="ko-KR"/>
              </w:rPr>
            </w:pPr>
          </w:p>
          <w:p w14:paraId="22E9120E" w14:textId="1F3BA69D" w:rsidR="00A9510D" w:rsidRDefault="00A9510D" w:rsidP="00A9510D">
            <w:pPr>
              <w:rPr>
                <w:ins w:id="784" w:author="PeLe" w:date="2021-05-25T08:51:00Z"/>
                <w:rFonts w:eastAsia="Batang" w:cs="Arial"/>
                <w:lang w:eastAsia="ko-KR"/>
              </w:rPr>
            </w:pPr>
            <w:ins w:id="785" w:author="PeLe" w:date="2021-05-25T08:51:00Z">
              <w:r>
                <w:rPr>
                  <w:rFonts w:eastAsia="Batang" w:cs="Arial"/>
                  <w:lang w:eastAsia="ko-KR"/>
                </w:rPr>
                <w:t>Revision of C1-213533</w:t>
              </w:r>
            </w:ins>
          </w:p>
          <w:p w14:paraId="64975BA3" w14:textId="1DA375C0" w:rsidR="00A9510D" w:rsidRDefault="00A9510D" w:rsidP="00A9510D">
            <w:pPr>
              <w:rPr>
                <w:ins w:id="786" w:author="PeLe" w:date="2021-05-25T08:51:00Z"/>
                <w:rFonts w:eastAsia="Batang" w:cs="Arial"/>
                <w:lang w:eastAsia="ko-KR"/>
              </w:rPr>
            </w:pPr>
            <w:ins w:id="787" w:author="PeLe" w:date="2021-05-25T08:51:00Z">
              <w:r>
                <w:rPr>
                  <w:rFonts w:eastAsia="Batang" w:cs="Arial"/>
                  <w:lang w:eastAsia="ko-KR"/>
                </w:rPr>
                <w:t>_________________________________________</w:t>
              </w:r>
            </w:ins>
          </w:p>
          <w:p w14:paraId="057FC427" w14:textId="3F1004DD" w:rsidR="00A9510D" w:rsidRDefault="00A9510D" w:rsidP="00A9510D">
            <w:pPr>
              <w:rPr>
                <w:rFonts w:eastAsia="Batang" w:cs="Arial"/>
                <w:lang w:eastAsia="ko-KR"/>
              </w:rPr>
            </w:pPr>
            <w:r>
              <w:rPr>
                <w:rFonts w:eastAsia="Batang" w:cs="Arial"/>
                <w:lang w:eastAsia="ko-KR"/>
              </w:rPr>
              <w:t>Revision of C1-212428</w:t>
            </w:r>
          </w:p>
          <w:p w14:paraId="1194AF3D" w14:textId="77777777" w:rsidR="00A9510D" w:rsidRDefault="00A9510D" w:rsidP="00A9510D">
            <w:pPr>
              <w:rPr>
                <w:rFonts w:eastAsia="Batang" w:cs="Arial"/>
                <w:lang w:eastAsia="ko-KR"/>
              </w:rPr>
            </w:pPr>
          </w:p>
          <w:p w14:paraId="10136AF0"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1820</w:t>
            </w:r>
          </w:p>
          <w:p w14:paraId="53FA405E" w14:textId="77777777" w:rsidR="00A9510D" w:rsidRDefault="00A9510D" w:rsidP="00A9510D">
            <w:pPr>
              <w:rPr>
                <w:rFonts w:eastAsia="Batang" w:cs="Arial"/>
                <w:lang w:eastAsia="ko-KR"/>
              </w:rPr>
            </w:pPr>
            <w:r>
              <w:rPr>
                <w:rFonts w:eastAsia="Batang" w:cs="Arial"/>
                <w:lang w:eastAsia="ko-KR"/>
              </w:rPr>
              <w:t>Rev required</w:t>
            </w:r>
          </w:p>
          <w:p w14:paraId="4284456B" w14:textId="77777777" w:rsidR="00A9510D" w:rsidRDefault="00A9510D" w:rsidP="00A9510D">
            <w:pPr>
              <w:rPr>
                <w:rFonts w:eastAsia="Batang" w:cs="Arial"/>
                <w:lang w:eastAsia="ko-KR"/>
              </w:rPr>
            </w:pPr>
          </w:p>
          <w:p w14:paraId="6767E998"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0645</w:t>
            </w:r>
          </w:p>
          <w:p w14:paraId="18795040" w14:textId="77777777" w:rsidR="00A9510D" w:rsidRDefault="00A9510D" w:rsidP="00A9510D">
            <w:pPr>
              <w:rPr>
                <w:rFonts w:eastAsia="Batang" w:cs="Arial"/>
                <w:lang w:eastAsia="ko-KR"/>
              </w:rPr>
            </w:pPr>
            <w:r>
              <w:rPr>
                <w:rFonts w:eastAsia="Batang" w:cs="Arial"/>
                <w:lang w:eastAsia="ko-KR"/>
              </w:rPr>
              <w:t>Provides rev</w:t>
            </w:r>
          </w:p>
          <w:p w14:paraId="01086D89" w14:textId="77777777" w:rsidR="00A9510D" w:rsidRDefault="00A9510D" w:rsidP="00A9510D">
            <w:pPr>
              <w:rPr>
                <w:rFonts w:eastAsia="Batang" w:cs="Arial"/>
                <w:lang w:eastAsia="ko-KR"/>
              </w:rPr>
            </w:pPr>
          </w:p>
          <w:p w14:paraId="3B5EE2C8" w14:textId="77777777" w:rsidR="00A9510D" w:rsidRDefault="00A9510D" w:rsidP="00A9510D">
            <w:pPr>
              <w:rPr>
                <w:rFonts w:eastAsia="Batang" w:cs="Arial"/>
                <w:lang w:eastAsia="ko-KR"/>
              </w:rPr>
            </w:pPr>
            <w:r>
              <w:rPr>
                <w:rFonts w:eastAsia="Batang" w:cs="Arial"/>
                <w:lang w:eastAsia="ko-KR"/>
              </w:rPr>
              <w:t>Lena Sat 0108</w:t>
            </w:r>
          </w:p>
          <w:p w14:paraId="422EED78" w14:textId="77777777" w:rsidR="00A9510D" w:rsidRDefault="00A9510D" w:rsidP="00A9510D">
            <w:pPr>
              <w:rPr>
                <w:ins w:id="788" w:author="PeLe" w:date="2021-05-14T07:25:00Z"/>
                <w:rFonts w:eastAsia="Batang" w:cs="Arial"/>
                <w:lang w:eastAsia="ko-KR"/>
              </w:rPr>
            </w:pPr>
            <w:r>
              <w:rPr>
                <w:rFonts w:eastAsia="Batang" w:cs="Arial"/>
                <w:lang w:eastAsia="ko-KR"/>
              </w:rPr>
              <w:t>fine</w:t>
            </w:r>
          </w:p>
          <w:p w14:paraId="1D58FF98" w14:textId="77777777" w:rsidR="00A9510D" w:rsidRDefault="00A9510D" w:rsidP="00A9510D">
            <w:pPr>
              <w:rPr>
                <w:rFonts w:eastAsia="Batang" w:cs="Arial"/>
                <w:lang w:eastAsia="ko-KR"/>
              </w:rPr>
            </w:pPr>
          </w:p>
        </w:tc>
      </w:tr>
      <w:tr w:rsidR="00A9510D" w:rsidRPr="00D95972" w14:paraId="62E05E4B"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55215B26"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BB2A8A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FFD056F" w14:textId="3BD9590D" w:rsidR="00A9510D" w:rsidRPr="00E75359" w:rsidRDefault="00A9510D" w:rsidP="00A9510D">
            <w:pPr>
              <w:overflowPunct/>
              <w:autoSpaceDE/>
              <w:autoSpaceDN/>
              <w:adjustRightInd/>
              <w:textAlignment w:val="auto"/>
            </w:pPr>
            <w:r w:rsidRPr="009B41D6">
              <w:t>C1-213647</w:t>
            </w:r>
          </w:p>
        </w:tc>
        <w:tc>
          <w:tcPr>
            <w:tcW w:w="4191" w:type="dxa"/>
            <w:gridSpan w:val="3"/>
            <w:tcBorders>
              <w:top w:val="single" w:sz="4" w:space="0" w:color="auto"/>
              <w:bottom w:val="single" w:sz="4" w:space="0" w:color="auto"/>
            </w:tcBorders>
            <w:shd w:val="clear" w:color="auto" w:fill="FFFFFF" w:themeFill="background1"/>
          </w:tcPr>
          <w:p w14:paraId="78C6230D" w14:textId="77777777" w:rsidR="00A9510D" w:rsidRDefault="00A9510D" w:rsidP="00A9510D">
            <w:pPr>
              <w:rPr>
                <w:rFonts w:cs="Arial"/>
              </w:rPr>
            </w:pPr>
            <w:r>
              <w:rPr>
                <w:rFonts w:cs="Arial"/>
              </w:rPr>
              <w:t>Clarification on Clarification on UE supports transfer of port management information containers</w:t>
            </w:r>
          </w:p>
        </w:tc>
        <w:tc>
          <w:tcPr>
            <w:tcW w:w="1767" w:type="dxa"/>
            <w:tcBorders>
              <w:top w:val="single" w:sz="4" w:space="0" w:color="auto"/>
              <w:bottom w:val="single" w:sz="4" w:space="0" w:color="auto"/>
            </w:tcBorders>
            <w:shd w:val="clear" w:color="auto" w:fill="FFFFFF" w:themeFill="background1"/>
          </w:tcPr>
          <w:p w14:paraId="643B9E9C" w14:textId="77777777" w:rsidR="00A9510D" w:rsidRDefault="00A9510D" w:rsidP="00A9510D">
            <w:pPr>
              <w:rPr>
                <w:rFonts w:cs="Arial"/>
              </w:rPr>
            </w:pPr>
            <w:r>
              <w:rPr>
                <w:rFonts w:cs="Arial"/>
              </w:rPr>
              <w:t>MediaTek Inc.  / Carlson</w:t>
            </w:r>
          </w:p>
        </w:tc>
        <w:tc>
          <w:tcPr>
            <w:tcW w:w="826" w:type="dxa"/>
            <w:tcBorders>
              <w:top w:val="single" w:sz="4" w:space="0" w:color="auto"/>
              <w:bottom w:val="single" w:sz="4" w:space="0" w:color="auto"/>
            </w:tcBorders>
            <w:shd w:val="clear" w:color="auto" w:fill="FFFFFF" w:themeFill="background1"/>
          </w:tcPr>
          <w:p w14:paraId="5E40AE4C" w14:textId="77777777" w:rsidR="00A9510D" w:rsidRDefault="00A9510D" w:rsidP="00A9510D">
            <w:pPr>
              <w:rPr>
                <w:rFonts w:cs="Arial"/>
              </w:rPr>
            </w:pPr>
            <w:r>
              <w:rPr>
                <w:rFonts w:cs="Arial"/>
              </w:rPr>
              <w:t>CR 3188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67B6453" w14:textId="61387C12" w:rsidR="00B572E8" w:rsidRDefault="00B572E8" w:rsidP="00A9510D">
            <w:pPr>
              <w:rPr>
                <w:rFonts w:eastAsia="Batang" w:cs="Arial"/>
                <w:lang w:eastAsia="ko-KR"/>
              </w:rPr>
            </w:pPr>
            <w:r>
              <w:rPr>
                <w:rFonts w:eastAsia="Batang" w:cs="Arial"/>
                <w:lang w:eastAsia="ko-KR"/>
              </w:rPr>
              <w:t>Agreed</w:t>
            </w:r>
          </w:p>
          <w:p w14:paraId="4F14C8E1" w14:textId="77777777" w:rsidR="00B572E8" w:rsidRDefault="00B572E8" w:rsidP="00A9510D">
            <w:pPr>
              <w:rPr>
                <w:rFonts w:eastAsia="Batang" w:cs="Arial"/>
                <w:lang w:eastAsia="ko-KR"/>
              </w:rPr>
            </w:pPr>
          </w:p>
          <w:p w14:paraId="68DC4F44" w14:textId="4EFCB0BB" w:rsidR="00A9510D" w:rsidRDefault="00A9510D" w:rsidP="00A9510D">
            <w:pPr>
              <w:rPr>
                <w:ins w:id="789" w:author="PeLe" w:date="2021-05-27T08:35:00Z"/>
                <w:rFonts w:eastAsia="Batang" w:cs="Arial"/>
                <w:lang w:eastAsia="ko-KR"/>
              </w:rPr>
            </w:pPr>
            <w:ins w:id="790" w:author="PeLe" w:date="2021-05-27T08:35:00Z">
              <w:r>
                <w:rPr>
                  <w:rFonts w:eastAsia="Batang" w:cs="Arial"/>
                  <w:lang w:eastAsia="ko-KR"/>
                </w:rPr>
                <w:t>Revision of C1-212971</w:t>
              </w:r>
            </w:ins>
          </w:p>
          <w:p w14:paraId="7B23DA21" w14:textId="29742C82" w:rsidR="00A9510D" w:rsidRDefault="00A9510D" w:rsidP="00A9510D">
            <w:pPr>
              <w:rPr>
                <w:ins w:id="791" w:author="PeLe" w:date="2021-05-27T08:35:00Z"/>
                <w:rFonts w:eastAsia="Batang" w:cs="Arial"/>
                <w:lang w:eastAsia="ko-KR"/>
              </w:rPr>
            </w:pPr>
            <w:ins w:id="792" w:author="PeLe" w:date="2021-05-27T08:35:00Z">
              <w:r>
                <w:rPr>
                  <w:rFonts w:eastAsia="Batang" w:cs="Arial"/>
                  <w:lang w:eastAsia="ko-KR"/>
                </w:rPr>
                <w:t>_________________________________________</w:t>
              </w:r>
            </w:ins>
          </w:p>
          <w:p w14:paraId="726B7B77" w14:textId="1C3A142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0607</w:t>
            </w:r>
          </w:p>
          <w:p w14:paraId="206C669D" w14:textId="77777777" w:rsidR="00A9510D" w:rsidRDefault="00A9510D"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9A95B8A" w14:textId="77777777" w:rsidR="00A9510D" w:rsidRDefault="00A9510D" w:rsidP="00A9510D">
            <w:pPr>
              <w:rPr>
                <w:rFonts w:eastAsia="Batang" w:cs="Arial"/>
                <w:lang w:eastAsia="ko-KR"/>
              </w:rPr>
            </w:pPr>
          </w:p>
          <w:p w14:paraId="7129BA69" w14:textId="77777777" w:rsidR="00A9510D" w:rsidRDefault="00A9510D" w:rsidP="00A951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1242</w:t>
            </w:r>
          </w:p>
          <w:p w14:paraId="68E142F5" w14:textId="77777777" w:rsidR="00A9510D" w:rsidRDefault="00A9510D" w:rsidP="00A9510D">
            <w:pPr>
              <w:rPr>
                <w:rFonts w:eastAsia="Batang" w:cs="Arial"/>
                <w:lang w:eastAsia="ko-KR"/>
              </w:rPr>
            </w:pPr>
            <w:r>
              <w:rPr>
                <w:rFonts w:eastAsia="Batang" w:cs="Arial"/>
                <w:lang w:eastAsia="ko-KR"/>
              </w:rPr>
              <w:t>Explains</w:t>
            </w:r>
          </w:p>
          <w:p w14:paraId="24D291BD" w14:textId="77777777" w:rsidR="00A9510D" w:rsidRDefault="00A9510D" w:rsidP="00A9510D">
            <w:pPr>
              <w:rPr>
                <w:rFonts w:eastAsia="Batang" w:cs="Arial"/>
                <w:lang w:eastAsia="ko-KR"/>
              </w:rPr>
            </w:pPr>
          </w:p>
          <w:p w14:paraId="3D2DC63E"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1257</w:t>
            </w:r>
          </w:p>
          <w:p w14:paraId="201B1669" w14:textId="77777777" w:rsidR="00A9510D" w:rsidRDefault="00A9510D" w:rsidP="00A9510D">
            <w:pPr>
              <w:rPr>
                <w:rFonts w:eastAsia="Batang" w:cs="Arial"/>
                <w:lang w:eastAsia="ko-KR"/>
              </w:rPr>
            </w:pPr>
            <w:r>
              <w:rPr>
                <w:rFonts w:eastAsia="Batang" w:cs="Arial"/>
                <w:lang w:eastAsia="ko-KR"/>
              </w:rPr>
              <w:t>Replies</w:t>
            </w:r>
          </w:p>
          <w:p w14:paraId="4A378479" w14:textId="77777777" w:rsidR="00A9510D" w:rsidRDefault="00A9510D" w:rsidP="00A9510D">
            <w:pPr>
              <w:rPr>
                <w:rFonts w:eastAsia="Batang" w:cs="Arial"/>
                <w:lang w:eastAsia="ko-KR"/>
              </w:rPr>
            </w:pPr>
          </w:p>
          <w:p w14:paraId="4EE1F6FD" w14:textId="77777777" w:rsidR="00A9510D" w:rsidRDefault="00A9510D" w:rsidP="00A9510D">
            <w:pPr>
              <w:rPr>
                <w:rFonts w:eastAsia="Batang" w:cs="Arial"/>
                <w:lang w:eastAsia="ko-KR"/>
              </w:rPr>
            </w:pPr>
            <w:r>
              <w:rPr>
                <w:rFonts w:eastAsia="Batang" w:cs="Arial"/>
                <w:lang w:eastAsia="ko-KR"/>
              </w:rPr>
              <w:t>Carlson Mon 0957</w:t>
            </w:r>
          </w:p>
          <w:p w14:paraId="4DCD2A5E" w14:textId="77777777" w:rsidR="00A9510D" w:rsidRDefault="00A9510D" w:rsidP="00A9510D">
            <w:pPr>
              <w:rPr>
                <w:rFonts w:eastAsia="Batang" w:cs="Arial"/>
                <w:lang w:eastAsia="ko-KR"/>
              </w:rPr>
            </w:pPr>
            <w:r>
              <w:rPr>
                <w:rFonts w:eastAsia="Batang" w:cs="Arial"/>
                <w:lang w:eastAsia="ko-KR"/>
              </w:rPr>
              <w:t>Explains</w:t>
            </w:r>
          </w:p>
          <w:p w14:paraId="52DF258C" w14:textId="77777777" w:rsidR="00A9510D" w:rsidRDefault="00A9510D" w:rsidP="00A9510D">
            <w:pPr>
              <w:rPr>
                <w:rFonts w:eastAsia="Batang" w:cs="Arial"/>
                <w:lang w:eastAsia="ko-KR"/>
              </w:rPr>
            </w:pPr>
          </w:p>
          <w:p w14:paraId="55B05E0D" w14:textId="77777777" w:rsidR="00A9510D" w:rsidRDefault="00A9510D" w:rsidP="00A9510D">
            <w:pPr>
              <w:rPr>
                <w:rFonts w:eastAsia="Batang" w:cs="Arial"/>
                <w:lang w:eastAsia="ko-KR"/>
              </w:rPr>
            </w:pPr>
            <w:r>
              <w:rPr>
                <w:rFonts w:eastAsia="Batang" w:cs="Arial"/>
                <w:lang w:eastAsia="ko-KR"/>
              </w:rPr>
              <w:t>Sung Tue 0616</w:t>
            </w:r>
          </w:p>
          <w:p w14:paraId="6A14EBAB" w14:textId="77777777" w:rsidR="00A9510D" w:rsidRDefault="00A9510D" w:rsidP="00A9510D">
            <w:pPr>
              <w:rPr>
                <w:rFonts w:eastAsia="Batang" w:cs="Arial"/>
                <w:lang w:eastAsia="ko-KR"/>
              </w:rPr>
            </w:pPr>
            <w:r>
              <w:rPr>
                <w:rFonts w:eastAsia="Batang" w:cs="Arial"/>
                <w:lang w:eastAsia="ko-KR"/>
              </w:rPr>
              <w:t>Cannot agree</w:t>
            </w:r>
          </w:p>
          <w:p w14:paraId="3FA1DBE2" w14:textId="77777777" w:rsidR="00A9510D" w:rsidRDefault="00A9510D" w:rsidP="00A9510D">
            <w:pPr>
              <w:rPr>
                <w:rFonts w:eastAsia="Batang" w:cs="Arial"/>
                <w:lang w:eastAsia="ko-KR"/>
              </w:rPr>
            </w:pPr>
          </w:p>
          <w:p w14:paraId="3F7D41FF" w14:textId="77777777" w:rsidR="00A9510D" w:rsidRDefault="00A9510D" w:rsidP="00A9510D">
            <w:pPr>
              <w:rPr>
                <w:rFonts w:eastAsia="Batang" w:cs="Arial"/>
                <w:lang w:eastAsia="ko-KR"/>
              </w:rPr>
            </w:pPr>
            <w:r>
              <w:rPr>
                <w:rFonts w:eastAsia="Batang" w:cs="Arial"/>
                <w:lang w:eastAsia="ko-KR"/>
              </w:rPr>
              <w:t>Carlson wed 0358</w:t>
            </w:r>
          </w:p>
          <w:p w14:paraId="4359A5C2" w14:textId="77777777" w:rsidR="00A9510D" w:rsidRDefault="00A9510D" w:rsidP="00A9510D">
            <w:pPr>
              <w:rPr>
                <w:rFonts w:eastAsia="Batang" w:cs="Arial"/>
                <w:lang w:eastAsia="ko-KR"/>
              </w:rPr>
            </w:pPr>
            <w:r>
              <w:rPr>
                <w:rFonts w:eastAsia="Batang" w:cs="Arial"/>
                <w:lang w:eastAsia="ko-KR"/>
              </w:rPr>
              <w:t>New rev</w:t>
            </w:r>
          </w:p>
          <w:p w14:paraId="6138E050" w14:textId="77777777" w:rsidR="00A9510D" w:rsidRDefault="00A9510D" w:rsidP="00A9510D">
            <w:pPr>
              <w:rPr>
                <w:rFonts w:eastAsia="Batang" w:cs="Arial"/>
                <w:lang w:eastAsia="ko-KR"/>
              </w:rPr>
            </w:pPr>
          </w:p>
          <w:p w14:paraId="5E0238EC" w14:textId="77777777" w:rsidR="00A9510D" w:rsidRDefault="00A9510D" w:rsidP="00A9510D">
            <w:pPr>
              <w:rPr>
                <w:rFonts w:eastAsia="Batang" w:cs="Arial"/>
                <w:lang w:eastAsia="ko-KR"/>
              </w:rPr>
            </w:pPr>
            <w:r>
              <w:rPr>
                <w:rFonts w:eastAsia="Batang" w:cs="Arial"/>
                <w:lang w:eastAsia="ko-KR"/>
              </w:rPr>
              <w:t>Sung wed 0423</w:t>
            </w:r>
          </w:p>
          <w:p w14:paraId="164EAA1A" w14:textId="77777777" w:rsidR="00A9510D" w:rsidRDefault="00A9510D" w:rsidP="00A9510D">
            <w:pPr>
              <w:rPr>
                <w:rFonts w:eastAsia="Batang" w:cs="Arial"/>
                <w:lang w:eastAsia="ko-KR"/>
              </w:rPr>
            </w:pPr>
            <w:r>
              <w:rPr>
                <w:rFonts w:eastAsia="Batang" w:cs="Arial"/>
                <w:lang w:eastAsia="ko-KR"/>
              </w:rPr>
              <w:t>fine</w:t>
            </w:r>
          </w:p>
        </w:tc>
      </w:tr>
      <w:tr w:rsidR="00A9510D" w:rsidRPr="00D95972" w14:paraId="4AF1FD51"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104ADEE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355027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F4C0480" w14:textId="634AE97D" w:rsidR="00A9510D" w:rsidRPr="00E75359" w:rsidRDefault="00A9510D" w:rsidP="00A9510D">
            <w:pPr>
              <w:overflowPunct/>
              <w:autoSpaceDE/>
              <w:autoSpaceDN/>
              <w:adjustRightInd/>
              <w:textAlignment w:val="auto"/>
            </w:pPr>
            <w:r w:rsidRPr="009B41D6">
              <w:t>C1-213648</w:t>
            </w:r>
          </w:p>
        </w:tc>
        <w:tc>
          <w:tcPr>
            <w:tcW w:w="4191" w:type="dxa"/>
            <w:gridSpan w:val="3"/>
            <w:tcBorders>
              <w:top w:val="single" w:sz="4" w:space="0" w:color="auto"/>
              <w:bottom w:val="single" w:sz="4" w:space="0" w:color="auto"/>
            </w:tcBorders>
            <w:shd w:val="clear" w:color="auto" w:fill="FFFFFF" w:themeFill="background1"/>
          </w:tcPr>
          <w:p w14:paraId="72555ED1" w14:textId="77777777" w:rsidR="00A9510D" w:rsidRDefault="00A9510D" w:rsidP="00A9510D">
            <w:pPr>
              <w:rPr>
                <w:rFonts w:cs="Arial"/>
              </w:rPr>
            </w:pPr>
            <w:r>
              <w:rPr>
                <w:rFonts w:cs="Arial"/>
              </w:rPr>
              <w:t>Clarification on EPS interworking of a TPMIC supported PDU</w:t>
            </w:r>
          </w:p>
        </w:tc>
        <w:tc>
          <w:tcPr>
            <w:tcW w:w="1767" w:type="dxa"/>
            <w:tcBorders>
              <w:top w:val="single" w:sz="4" w:space="0" w:color="auto"/>
              <w:bottom w:val="single" w:sz="4" w:space="0" w:color="auto"/>
            </w:tcBorders>
            <w:shd w:val="clear" w:color="auto" w:fill="FFFFFF" w:themeFill="background1"/>
          </w:tcPr>
          <w:p w14:paraId="50235A3B" w14:textId="77777777" w:rsidR="00A9510D" w:rsidRDefault="00A9510D" w:rsidP="00A9510D">
            <w:pPr>
              <w:rPr>
                <w:rFonts w:cs="Arial"/>
              </w:rPr>
            </w:pPr>
            <w:r>
              <w:rPr>
                <w:rFonts w:cs="Arial"/>
              </w:rPr>
              <w:t>MediaTek Inc.  / Carlson</w:t>
            </w:r>
          </w:p>
        </w:tc>
        <w:tc>
          <w:tcPr>
            <w:tcW w:w="826" w:type="dxa"/>
            <w:tcBorders>
              <w:top w:val="single" w:sz="4" w:space="0" w:color="auto"/>
              <w:bottom w:val="single" w:sz="4" w:space="0" w:color="auto"/>
            </w:tcBorders>
            <w:shd w:val="clear" w:color="auto" w:fill="FFFFFF" w:themeFill="background1"/>
          </w:tcPr>
          <w:p w14:paraId="77496F42" w14:textId="77777777" w:rsidR="00A9510D" w:rsidRDefault="00A9510D" w:rsidP="00A9510D">
            <w:pPr>
              <w:rPr>
                <w:rFonts w:cs="Arial"/>
              </w:rPr>
            </w:pPr>
            <w:r>
              <w:rPr>
                <w:rFonts w:cs="Arial"/>
              </w:rPr>
              <w:t>CR 3190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64A2D73" w14:textId="2991257B" w:rsidR="00B572E8" w:rsidRDefault="00B572E8" w:rsidP="00A9510D">
            <w:pPr>
              <w:rPr>
                <w:rFonts w:eastAsia="Batang" w:cs="Arial"/>
                <w:lang w:eastAsia="ko-KR"/>
              </w:rPr>
            </w:pPr>
            <w:r>
              <w:rPr>
                <w:rFonts w:eastAsia="Batang" w:cs="Arial"/>
                <w:lang w:eastAsia="ko-KR"/>
              </w:rPr>
              <w:t>Agreed</w:t>
            </w:r>
          </w:p>
          <w:p w14:paraId="00723B7C" w14:textId="77777777" w:rsidR="00B572E8" w:rsidRDefault="00B572E8" w:rsidP="00A9510D">
            <w:pPr>
              <w:rPr>
                <w:rFonts w:eastAsia="Batang" w:cs="Arial"/>
                <w:lang w:eastAsia="ko-KR"/>
              </w:rPr>
            </w:pPr>
          </w:p>
          <w:p w14:paraId="5C88F598" w14:textId="4057B973" w:rsidR="00A9510D" w:rsidRDefault="00A9510D" w:rsidP="00A9510D">
            <w:pPr>
              <w:rPr>
                <w:ins w:id="793" w:author="PeLe" w:date="2021-05-27T08:39:00Z"/>
                <w:rFonts w:eastAsia="Batang" w:cs="Arial"/>
                <w:lang w:eastAsia="ko-KR"/>
              </w:rPr>
            </w:pPr>
            <w:ins w:id="794" w:author="PeLe" w:date="2021-05-27T08:39:00Z">
              <w:r>
                <w:rPr>
                  <w:rFonts w:eastAsia="Batang" w:cs="Arial"/>
                  <w:lang w:eastAsia="ko-KR"/>
                </w:rPr>
                <w:t>Revision of C1-212973</w:t>
              </w:r>
            </w:ins>
          </w:p>
          <w:p w14:paraId="438B9801" w14:textId="5D53379A" w:rsidR="00A9510D" w:rsidRDefault="00A9510D" w:rsidP="00A9510D">
            <w:pPr>
              <w:rPr>
                <w:ins w:id="795" w:author="PeLe" w:date="2021-05-27T08:39:00Z"/>
                <w:rFonts w:eastAsia="Batang" w:cs="Arial"/>
                <w:lang w:eastAsia="ko-KR"/>
              </w:rPr>
            </w:pPr>
            <w:ins w:id="796" w:author="PeLe" w:date="2021-05-27T08:39:00Z">
              <w:r>
                <w:rPr>
                  <w:rFonts w:eastAsia="Batang" w:cs="Arial"/>
                  <w:lang w:eastAsia="ko-KR"/>
                </w:rPr>
                <w:t>_________________________________________</w:t>
              </w:r>
            </w:ins>
          </w:p>
          <w:p w14:paraId="573E3169" w14:textId="4BEC4E7B"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1820</w:t>
            </w:r>
          </w:p>
          <w:p w14:paraId="07FA5B7F" w14:textId="77777777" w:rsidR="00A9510D" w:rsidRDefault="00A9510D" w:rsidP="00A9510D">
            <w:pPr>
              <w:rPr>
                <w:rFonts w:eastAsia="Batang" w:cs="Arial"/>
                <w:lang w:eastAsia="ko-KR"/>
              </w:rPr>
            </w:pPr>
            <w:r>
              <w:rPr>
                <w:rFonts w:eastAsia="Batang" w:cs="Arial"/>
                <w:lang w:eastAsia="ko-KR"/>
              </w:rPr>
              <w:t>Rev required</w:t>
            </w:r>
          </w:p>
          <w:p w14:paraId="2A94BC27" w14:textId="77777777" w:rsidR="00A9510D" w:rsidRDefault="00A9510D" w:rsidP="00A9510D">
            <w:pPr>
              <w:rPr>
                <w:rFonts w:eastAsia="Batang" w:cs="Arial"/>
                <w:lang w:eastAsia="ko-KR"/>
              </w:rPr>
            </w:pPr>
          </w:p>
          <w:p w14:paraId="2702F3AB"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0555</w:t>
            </w:r>
          </w:p>
          <w:p w14:paraId="374AB63F" w14:textId="77777777" w:rsidR="00A9510D" w:rsidRDefault="00A9510D" w:rsidP="00A9510D">
            <w:pPr>
              <w:rPr>
                <w:rFonts w:eastAsia="Batang" w:cs="Arial"/>
                <w:lang w:eastAsia="ko-KR"/>
              </w:rPr>
            </w:pPr>
            <w:r>
              <w:rPr>
                <w:rFonts w:eastAsia="Batang" w:cs="Arial"/>
                <w:lang w:eastAsia="ko-KR"/>
              </w:rPr>
              <w:t>Rev required</w:t>
            </w:r>
          </w:p>
          <w:p w14:paraId="483E6188" w14:textId="77777777" w:rsidR="00A9510D" w:rsidRDefault="00A9510D" w:rsidP="00A9510D">
            <w:pPr>
              <w:rPr>
                <w:rFonts w:eastAsia="Batang" w:cs="Arial"/>
                <w:lang w:eastAsia="ko-KR"/>
              </w:rPr>
            </w:pPr>
          </w:p>
          <w:p w14:paraId="1C3085A9" w14:textId="77777777" w:rsidR="00A9510D" w:rsidRDefault="00A9510D" w:rsidP="00A9510D">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1313</w:t>
            </w:r>
          </w:p>
          <w:p w14:paraId="0C84636A" w14:textId="77777777" w:rsidR="00A9510D" w:rsidRDefault="00A9510D" w:rsidP="00A9510D">
            <w:pPr>
              <w:rPr>
                <w:rFonts w:eastAsia="Batang" w:cs="Arial"/>
                <w:lang w:eastAsia="ko-KR"/>
              </w:rPr>
            </w:pPr>
            <w:r>
              <w:rPr>
                <w:rFonts w:eastAsia="Batang" w:cs="Arial"/>
                <w:lang w:eastAsia="ko-KR"/>
              </w:rPr>
              <w:t>Provides rev</w:t>
            </w:r>
          </w:p>
          <w:p w14:paraId="4DE683C4" w14:textId="77777777" w:rsidR="00A9510D" w:rsidRDefault="00A9510D" w:rsidP="00A9510D">
            <w:pPr>
              <w:rPr>
                <w:rFonts w:eastAsia="Batang" w:cs="Arial"/>
                <w:lang w:eastAsia="ko-KR"/>
              </w:rPr>
            </w:pPr>
          </w:p>
          <w:p w14:paraId="1F59E121" w14:textId="77777777" w:rsidR="00A9510D" w:rsidRDefault="00A9510D" w:rsidP="00A9510D">
            <w:pPr>
              <w:rPr>
                <w:rFonts w:eastAsia="Batang" w:cs="Arial"/>
                <w:lang w:eastAsia="ko-KR"/>
              </w:rPr>
            </w:pPr>
            <w:r>
              <w:rPr>
                <w:rFonts w:eastAsia="Batang" w:cs="Arial"/>
                <w:lang w:eastAsia="ko-KR"/>
              </w:rPr>
              <w:t>Lena Sat 0105</w:t>
            </w:r>
          </w:p>
          <w:p w14:paraId="561E6A2E" w14:textId="77777777" w:rsidR="00A9510D" w:rsidRDefault="00A9510D" w:rsidP="00A9510D">
            <w:pPr>
              <w:rPr>
                <w:rFonts w:eastAsia="Batang" w:cs="Arial"/>
                <w:lang w:eastAsia="ko-KR"/>
              </w:rPr>
            </w:pPr>
            <w:r>
              <w:rPr>
                <w:rFonts w:eastAsia="Batang" w:cs="Arial"/>
                <w:lang w:eastAsia="ko-KR"/>
              </w:rPr>
              <w:t>Fine</w:t>
            </w:r>
          </w:p>
          <w:p w14:paraId="67DC5394" w14:textId="77777777" w:rsidR="00A9510D" w:rsidRDefault="00A9510D" w:rsidP="00A9510D">
            <w:pPr>
              <w:rPr>
                <w:rFonts w:eastAsia="Batang" w:cs="Arial"/>
                <w:lang w:eastAsia="ko-KR"/>
              </w:rPr>
            </w:pPr>
          </w:p>
          <w:p w14:paraId="0A7F520D" w14:textId="77777777" w:rsidR="00A9510D" w:rsidRDefault="00A9510D" w:rsidP="00A9510D">
            <w:pPr>
              <w:rPr>
                <w:rFonts w:eastAsia="Batang" w:cs="Arial"/>
                <w:lang w:eastAsia="ko-KR"/>
              </w:rPr>
            </w:pPr>
            <w:r>
              <w:rPr>
                <w:rFonts w:eastAsia="Batang" w:cs="Arial"/>
                <w:lang w:eastAsia="ko-KR"/>
              </w:rPr>
              <w:t>Sung Mon 0350</w:t>
            </w:r>
          </w:p>
          <w:p w14:paraId="517B64CF" w14:textId="77777777" w:rsidR="00A9510D" w:rsidRDefault="00A9510D" w:rsidP="00A9510D">
            <w:pPr>
              <w:rPr>
                <w:rFonts w:eastAsia="Batang" w:cs="Arial"/>
                <w:lang w:eastAsia="ko-KR"/>
              </w:rPr>
            </w:pPr>
            <w:r>
              <w:rPr>
                <w:rFonts w:eastAsia="Batang" w:cs="Arial"/>
                <w:lang w:eastAsia="ko-KR"/>
              </w:rPr>
              <w:t>Co-sign</w:t>
            </w:r>
          </w:p>
          <w:p w14:paraId="05D739DC" w14:textId="77777777" w:rsidR="00A9510D" w:rsidRDefault="00A9510D" w:rsidP="00A9510D">
            <w:pPr>
              <w:rPr>
                <w:rFonts w:eastAsia="Batang" w:cs="Arial"/>
                <w:lang w:eastAsia="ko-KR"/>
              </w:rPr>
            </w:pPr>
          </w:p>
          <w:p w14:paraId="2CD36C8A" w14:textId="77777777" w:rsidR="00A9510D" w:rsidRDefault="00A9510D" w:rsidP="00A9510D">
            <w:pPr>
              <w:rPr>
                <w:rFonts w:eastAsia="Batang" w:cs="Arial"/>
                <w:lang w:eastAsia="ko-KR"/>
              </w:rPr>
            </w:pPr>
            <w:proofErr w:type="spellStart"/>
            <w:r>
              <w:rPr>
                <w:rFonts w:eastAsia="Batang" w:cs="Arial"/>
                <w:lang w:eastAsia="ko-KR"/>
              </w:rPr>
              <w:t>Carslon</w:t>
            </w:r>
            <w:proofErr w:type="spellEnd"/>
            <w:r>
              <w:rPr>
                <w:rFonts w:eastAsia="Batang" w:cs="Arial"/>
                <w:lang w:eastAsia="ko-KR"/>
              </w:rPr>
              <w:t xml:space="preserve"> Mon 1449</w:t>
            </w:r>
          </w:p>
          <w:p w14:paraId="45F7A5C7" w14:textId="77777777" w:rsidR="00A9510D" w:rsidRDefault="00A9510D" w:rsidP="00A9510D">
            <w:pPr>
              <w:rPr>
                <w:rFonts w:eastAsia="Batang" w:cs="Arial"/>
                <w:lang w:eastAsia="ko-KR"/>
              </w:rPr>
            </w:pPr>
            <w:r>
              <w:rPr>
                <w:rFonts w:eastAsia="Batang" w:cs="Arial"/>
                <w:lang w:eastAsia="ko-KR"/>
              </w:rPr>
              <w:t>Provides rev</w:t>
            </w:r>
          </w:p>
          <w:p w14:paraId="489F8D3F" w14:textId="77777777" w:rsidR="00A9510D" w:rsidRDefault="00A9510D" w:rsidP="00A9510D">
            <w:pPr>
              <w:rPr>
                <w:rFonts w:eastAsia="Batang" w:cs="Arial"/>
                <w:lang w:eastAsia="ko-KR"/>
              </w:rPr>
            </w:pPr>
          </w:p>
          <w:p w14:paraId="2BFA8E71" w14:textId="77777777" w:rsidR="00A9510D" w:rsidRDefault="00A9510D" w:rsidP="00A9510D">
            <w:pPr>
              <w:rPr>
                <w:rFonts w:eastAsia="Batang" w:cs="Arial"/>
                <w:lang w:eastAsia="ko-KR"/>
              </w:rPr>
            </w:pPr>
            <w:r>
              <w:rPr>
                <w:rFonts w:eastAsia="Batang" w:cs="Arial"/>
                <w:lang w:eastAsia="ko-KR"/>
              </w:rPr>
              <w:t>Sung Tue 0617</w:t>
            </w:r>
          </w:p>
          <w:p w14:paraId="463755C0" w14:textId="77777777" w:rsidR="00A9510D" w:rsidRDefault="00A9510D" w:rsidP="00A9510D">
            <w:pPr>
              <w:rPr>
                <w:rFonts w:eastAsia="Batang" w:cs="Arial"/>
                <w:lang w:eastAsia="ko-KR"/>
              </w:rPr>
            </w:pPr>
            <w:r>
              <w:rPr>
                <w:rFonts w:eastAsia="Batang" w:cs="Arial"/>
                <w:lang w:eastAsia="ko-KR"/>
              </w:rPr>
              <w:t>Replies</w:t>
            </w:r>
          </w:p>
          <w:p w14:paraId="53E17247" w14:textId="77777777" w:rsidR="00A9510D" w:rsidRDefault="00A9510D" w:rsidP="00A9510D">
            <w:pPr>
              <w:rPr>
                <w:ins w:id="797" w:author="PeLe" w:date="2021-05-14T07:25:00Z"/>
                <w:rFonts w:eastAsia="Batang" w:cs="Arial"/>
                <w:lang w:eastAsia="ko-KR"/>
              </w:rPr>
            </w:pPr>
          </w:p>
          <w:p w14:paraId="0AE9EB3B" w14:textId="77777777" w:rsidR="00A9510D" w:rsidRDefault="00A9510D" w:rsidP="00A9510D">
            <w:pPr>
              <w:rPr>
                <w:rFonts w:eastAsia="Batang" w:cs="Arial"/>
                <w:lang w:eastAsia="ko-KR"/>
              </w:rPr>
            </w:pPr>
          </w:p>
        </w:tc>
      </w:tr>
      <w:tr w:rsidR="00A9510D" w:rsidRPr="00D95972" w14:paraId="4E1468C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6570B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0A24CEF"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D6E63F6" w14:textId="77777777" w:rsidR="00A9510D" w:rsidRPr="00E75359"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FDA6DE"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03F7459B"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4035EC34"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B356C3" w14:textId="77777777" w:rsidR="00A9510D" w:rsidRDefault="00A9510D" w:rsidP="00A9510D">
            <w:pPr>
              <w:rPr>
                <w:rFonts w:eastAsia="Batang" w:cs="Arial"/>
                <w:lang w:eastAsia="ko-KR"/>
              </w:rPr>
            </w:pPr>
          </w:p>
        </w:tc>
      </w:tr>
      <w:tr w:rsidR="00A9510D" w:rsidRPr="00D95972" w14:paraId="1AB3D1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189A85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90B462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08F2362" w14:textId="77777777" w:rsidR="00A9510D" w:rsidRPr="00E75359"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E4D1895"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5EB4C586"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580A84C3"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9419F0" w14:textId="77777777" w:rsidR="00A9510D" w:rsidRDefault="00A9510D" w:rsidP="00A9510D">
            <w:pPr>
              <w:rPr>
                <w:rFonts w:eastAsia="Batang" w:cs="Arial"/>
                <w:lang w:eastAsia="ko-KR"/>
              </w:rPr>
            </w:pPr>
          </w:p>
        </w:tc>
      </w:tr>
      <w:tr w:rsidR="00A9510D" w:rsidRPr="00D95972" w14:paraId="5AE1A9A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785FD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C024A4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EE8209E" w14:textId="77777777" w:rsidR="00A9510D" w:rsidRPr="00E75359"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A38284A"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176E5F06"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00402F3E"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10AA2" w14:textId="77777777" w:rsidR="00A9510D" w:rsidRDefault="00A9510D" w:rsidP="00A9510D">
            <w:pPr>
              <w:rPr>
                <w:rFonts w:eastAsia="Batang" w:cs="Arial"/>
                <w:lang w:eastAsia="ko-KR"/>
              </w:rPr>
            </w:pPr>
          </w:p>
        </w:tc>
      </w:tr>
      <w:tr w:rsidR="00A9510D" w:rsidRPr="00D95972" w14:paraId="74681A2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CFC00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9074D2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8286F65" w14:textId="77777777" w:rsidR="00A9510D" w:rsidRPr="00E75359" w:rsidRDefault="00A9510D" w:rsidP="00A9510D">
            <w:pPr>
              <w:overflowPunct/>
              <w:autoSpaceDE/>
              <w:autoSpaceDN/>
              <w:adjustRightInd/>
              <w:textAlignment w:val="auto"/>
            </w:pPr>
            <w:r>
              <w:t>C1-213510</w:t>
            </w:r>
          </w:p>
        </w:tc>
        <w:tc>
          <w:tcPr>
            <w:tcW w:w="4191" w:type="dxa"/>
            <w:gridSpan w:val="3"/>
            <w:tcBorders>
              <w:top w:val="single" w:sz="4" w:space="0" w:color="auto"/>
              <w:bottom w:val="single" w:sz="4" w:space="0" w:color="auto"/>
            </w:tcBorders>
            <w:shd w:val="clear" w:color="auto" w:fill="FFFFFF"/>
          </w:tcPr>
          <w:p w14:paraId="52464A6F" w14:textId="77777777" w:rsidR="00A9510D" w:rsidRDefault="00A9510D" w:rsidP="00A9510D">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FF"/>
          </w:tcPr>
          <w:p w14:paraId="6DA26EDF" w14:textId="77777777" w:rsidR="00A9510D"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B844618" w14:textId="77777777" w:rsidR="00A9510D" w:rsidRDefault="00A9510D" w:rsidP="00A9510D">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81BB8A" w14:textId="77777777" w:rsidR="00A9510D" w:rsidRDefault="00A9510D" w:rsidP="00A9510D">
            <w:pPr>
              <w:rPr>
                <w:rFonts w:eastAsia="Batang" w:cs="Arial"/>
                <w:lang w:eastAsia="ko-KR"/>
              </w:rPr>
            </w:pPr>
            <w:r>
              <w:rPr>
                <w:rFonts w:eastAsia="Batang" w:cs="Arial"/>
                <w:lang w:eastAsia="ko-KR"/>
              </w:rPr>
              <w:t>Withdrawn</w:t>
            </w:r>
          </w:p>
          <w:p w14:paraId="48049F82" w14:textId="77777777" w:rsidR="00A9510D" w:rsidRDefault="00A9510D" w:rsidP="00A9510D">
            <w:pPr>
              <w:rPr>
                <w:rFonts w:eastAsia="Batang" w:cs="Arial"/>
                <w:lang w:eastAsia="ko-KR"/>
              </w:rPr>
            </w:pPr>
            <w:r>
              <w:rPr>
                <w:rFonts w:eastAsia="Batang" w:cs="Arial"/>
                <w:lang w:eastAsia="ko-KR"/>
              </w:rPr>
              <w:t>Revision of C1-212287</w:t>
            </w:r>
          </w:p>
        </w:tc>
      </w:tr>
      <w:tr w:rsidR="00A9510D" w:rsidRPr="00D95972" w14:paraId="4B4E415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C0923A"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EB6944F"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D648159" w14:textId="77777777" w:rsidR="00A9510D" w:rsidRPr="00E75359" w:rsidRDefault="00A9510D" w:rsidP="00A9510D">
            <w:pPr>
              <w:overflowPunct/>
              <w:autoSpaceDE/>
              <w:autoSpaceDN/>
              <w:adjustRightInd/>
              <w:textAlignment w:val="auto"/>
            </w:pPr>
            <w:r>
              <w:t>C1-213511</w:t>
            </w:r>
          </w:p>
        </w:tc>
        <w:tc>
          <w:tcPr>
            <w:tcW w:w="4191" w:type="dxa"/>
            <w:gridSpan w:val="3"/>
            <w:tcBorders>
              <w:top w:val="single" w:sz="4" w:space="0" w:color="auto"/>
              <w:bottom w:val="single" w:sz="4" w:space="0" w:color="auto"/>
            </w:tcBorders>
            <w:shd w:val="clear" w:color="auto" w:fill="FFFFFF"/>
          </w:tcPr>
          <w:p w14:paraId="43C32DD7" w14:textId="77777777" w:rsidR="00A9510D" w:rsidRDefault="00A9510D" w:rsidP="00A9510D">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FF"/>
          </w:tcPr>
          <w:p w14:paraId="31C26A59" w14:textId="77777777" w:rsidR="00A9510D"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A7698A0" w14:textId="77777777" w:rsidR="00A9510D" w:rsidRDefault="00A9510D" w:rsidP="00A9510D">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C9DFC3" w14:textId="77777777" w:rsidR="00A9510D" w:rsidRDefault="00A9510D" w:rsidP="00A9510D">
            <w:pPr>
              <w:rPr>
                <w:rFonts w:eastAsia="Batang" w:cs="Arial"/>
                <w:lang w:eastAsia="ko-KR"/>
              </w:rPr>
            </w:pPr>
            <w:r>
              <w:rPr>
                <w:rFonts w:eastAsia="Batang" w:cs="Arial"/>
                <w:lang w:eastAsia="ko-KR"/>
              </w:rPr>
              <w:t>Withdrawn</w:t>
            </w:r>
          </w:p>
          <w:p w14:paraId="1599E0B5" w14:textId="77777777" w:rsidR="00A9510D" w:rsidRDefault="00A9510D" w:rsidP="00A9510D">
            <w:pPr>
              <w:rPr>
                <w:rFonts w:eastAsia="Batang" w:cs="Arial"/>
                <w:lang w:eastAsia="ko-KR"/>
              </w:rPr>
            </w:pPr>
            <w:r>
              <w:rPr>
                <w:rFonts w:eastAsia="Batang" w:cs="Arial"/>
                <w:lang w:eastAsia="ko-KR"/>
              </w:rPr>
              <w:t>Revision of C1-212428</w:t>
            </w:r>
          </w:p>
        </w:tc>
      </w:tr>
      <w:tr w:rsidR="00A9510D" w:rsidRPr="00D95972" w14:paraId="22E5D7E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2CAEC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13A90F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ED7364F" w14:textId="77777777" w:rsidR="00A9510D" w:rsidRPr="00E75359" w:rsidRDefault="00A9510D" w:rsidP="00A9510D">
            <w:pPr>
              <w:overflowPunct/>
              <w:autoSpaceDE/>
              <w:autoSpaceDN/>
              <w:adjustRightInd/>
              <w:textAlignment w:val="auto"/>
            </w:pPr>
            <w:r>
              <w:t>C1-213512</w:t>
            </w:r>
          </w:p>
        </w:tc>
        <w:tc>
          <w:tcPr>
            <w:tcW w:w="4191" w:type="dxa"/>
            <w:gridSpan w:val="3"/>
            <w:tcBorders>
              <w:top w:val="single" w:sz="4" w:space="0" w:color="auto"/>
              <w:bottom w:val="single" w:sz="4" w:space="0" w:color="auto"/>
            </w:tcBorders>
            <w:shd w:val="clear" w:color="auto" w:fill="FFFFFF"/>
          </w:tcPr>
          <w:p w14:paraId="714B367C" w14:textId="77777777" w:rsidR="00A9510D" w:rsidRDefault="00A9510D" w:rsidP="00A9510D">
            <w:pPr>
              <w:rPr>
                <w:rFonts w:cs="Arial"/>
              </w:rPr>
            </w:pPr>
            <w:r>
              <w:rPr>
                <w:rFonts w:cs="Arial"/>
              </w:rPr>
              <w:t xml:space="preserve">Introduction of NAS enablers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FF"/>
          </w:tcPr>
          <w:p w14:paraId="6D761F51" w14:textId="77777777" w:rsidR="00A9510D"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79C5265" w14:textId="77777777" w:rsidR="00A9510D" w:rsidRDefault="00A9510D" w:rsidP="00A9510D">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11E326" w14:textId="77777777" w:rsidR="00A9510D" w:rsidRDefault="00A9510D" w:rsidP="00A9510D">
            <w:pPr>
              <w:rPr>
                <w:rFonts w:eastAsia="Batang" w:cs="Arial"/>
                <w:lang w:eastAsia="ko-KR"/>
              </w:rPr>
            </w:pPr>
            <w:r>
              <w:rPr>
                <w:rFonts w:eastAsia="Batang" w:cs="Arial"/>
                <w:lang w:eastAsia="ko-KR"/>
              </w:rPr>
              <w:t>Withdrawn</w:t>
            </w:r>
          </w:p>
          <w:p w14:paraId="10442FAE" w14:textId="77777777" w:rsidR="00A9510D" w:rsidRDefault="00A9510D" w:rsidP="00A9510D">
            <w:pPr>
              <w:rPr>
                <w:rFonts w:eastAsia="Batang" w:cs="Arial"/>
                <w:lang w:eastAsia="ko-KR"/>
              </w:rPr>
            </w:pPr>
            <w:r>
              <w:rPr>
                <w:rFonts w:eastAsia="Batang" w:cs="Arial"/>
                <w:lang w:eastAsia="ko-KR"/>
              </w:rPr>
              <w:t>Revision of C1-212431</w:t>
            </w:r>
          </w:p>
        </w:tc>
      </w:tr>
      <w:tr w:rsidR="00A9510D" w:rsidRPr="00D95972" w14:paraId="1F57BA3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49B88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1399F5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AA377B9" w14:textId="77777777" w:rsidR="00A9510D" w:rsidRPr="000B5D45"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4BB2AF01"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20F09228"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A9510D" w:rsidRDefault="00A9510D" w:rsidP="00A9510D">
            <w:pPr>
              <w:rPr>
                <w:rFonts w:eastAsia="Batang" w:cs="Arial"/>
                <w:lang w:eastAsia="ko-KR"/>
              </w:rPr>
            </w:pPr>
          </w:p>
        </w:tc>
      </w:tr>
      <w:tr w:rsidR="00A9510D" w:rsidRPr="00D95972" w14:paraId="5E3BD2E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5952B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DC7579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377907A"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7BE48E07"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0A29AF90"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A9510D" w:rsidRPr="00D95972" w:rsidRDefault="00A9510D" w:rsidP="00A9510D">
            <w:pPr>
              <w:rPr>
                <w:rFonts w:eastAsia="Batang" w:cs="Arial"/>
                <w:lang w:eastAsia="ko-KR"/>
              </w:rPr>
            </w:pPr>
          </w:p>
        </w:tc>
      </w:tr>
      <w:tr w:rsidR="00A9510D" w:rsidRPr="00D95972" w14:paraId="09CF456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A9510D" w:rsidRPr="00D95972" w:rsidRDefault="00A9510D" w:rsidP="00A951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A9510D" w:rsidRPr="00D95972" w:rsidRDefault="00A9510D" w:rsidP="00A9510D">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tcPr>
          <w:p w14:paraId="0D9B9D88" w14:textId="77777777" w:rsidR="00A9510D" w:rsidRPr="00D95972" w:rsidRDefault="00A9510D" w:rsidP="00A951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A9510D" w:rsidRPr="00D95972" w:rsidRDefault="00A9510D" w:rsidP="00A9510D">
            <w:pPr>
              <w:rPr>
                <w:rFonts w:cs="Arial"/>
              </w:rPr>
            </w:pPr>
          </w:p>
        </w:tc>
        <w:tc>
          <w:tcPr>
            <w:tcW w:w="826" w:type="dxa"/>
            <w:tcBorders>
              <w:top w:val="single" w:sz="4" w:space="0" w:color="auto"/>
              <w:bottom w:val="single" w:sz="4" w:space="0" w:color="auto"/>
            </w:tcBorders>
          </w:tcPr>
          <w:p w14:paraId="15EBA5A3"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A9510D" w:rsidRDefault="00A9510D" w:rsidP="00A9510D">
            <w:pPr>
              <w:rPr>
                <w:rFonts w:eastAsia="Batang" w:cs="Arial"/>
                <w:color w:val="000000"/>
                <w:lang w:eastAsia="ko-KR"/>
              </w:rPr>
            </w:pPr>
            <w:r w:rsidRPr="00BC6EE9">
              <w:rPr>
                <w:rFonts w:cs="Arial"/>
              </w:rPr>
              <w:t xml:space="preserve">CT aspects of Enhanced support of Non-Public Networks </w:t>
            </w:r>
          </w:p>
          <w:p w14:paraId="44BDBF06" w14:textId="77777777" w:rsidR="00A9510D" w:rsidRPr="00D95972" w:rsidRDefault="00A9510D" w:rsidP="00A9510D">
            <w:pPr>
              <w:rPr>
                <w:rFonts w:eastAsia="Batang" w:cs="Arial"/>
                <w:color w:val="000000"/>
                <w:lang w:eastAsia="ko-KR"/>
              </w:rPr>
            </w:pPr>
          </w:p>
          <w:p w14:paraId="3E5624D1" w14:textId="77777777" w:rsidR="00A9510D" w:rsidRPr="00D95972" w:rsidRDefault="00A9510D" w:rsidP="00A9510D">
            <w:pPr>
              <w:rPr>
                <w:rFonts w:eastAsia="Batang" w:cs="Arial"/>
                <w:lang w:eastAsia="ko-KR"/>
              </w:rPr>
            </w:pPr>
          </w:p>
        </w:tc>
      </w:tr>
      <w:tr w:rsidR="00A9510D" w:rsidRPr="00D95972" w14:paraId="018A918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A5AA2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17E5790"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26F219A3" w14:textId="5C2B2831" w:rsidR="00A9510D" w:rsidRPr="00D95972" w:rsidRDefault="00505F39" w:rsidP="00A9510D">
            <w:pPr>
              <w:overflowPunct/>
              <w:autoSpaceDE/>
              <w:autoSpaceDN/>
              <w:adjustRightInd/>
              <w:textAlignment w:val="auto"/>
              <w:rPr>
                <w:rFonts w:cs="Arial"/>
                <w:lang w:val="en-US"/>
              </w:rPr>
            </w:pPr>
            <w:hyperlink r:id="rId236" w:history="1">
              <w:r w:rsidR="00A9510D">
                <w:rPr>
                  <w:rStyle w:val="Hyperlink"/>
                </w:rPr>
                <w:t>C1-212429</w:t>
              </w:r>
            </w:hyperlink>
          </w:p>
        </w:tc>
        <w:tc>
          <w:tcPr>
            <w:tcW w:w="4191" w:type="dxa"/>
            <w:gridSpan w:val="3"/>
            <w:tcBorders>
              <w:top w:val="single" w:sz="4" w:space="0" w:color="auto"/>
              <w:bottom w:val="single" w:sz="4" w:space="0" w:color="auto"/>
            </w:tcBorders>
            <w:shd w:val="clear" w:color="auto" w:fill="92D050"/>
          </w:tcPr>
          <w:p w14:paraId="30CE5264" w14:textId="7EB1D24A" w:rsidR="00A9510D" w:rsidRPr="00D95972" w:rsidRDefault="00A9510D" w:rsidP="00A9510D">
            <w:pPr>
              <w:rPr>
                <w:rFonts w:cs="Arial"/>
              </w:rPr>
            </w:pPr>
            <w:r>
              <w:rPr>
                <w:rFonts w:cs="Arial"/>
              </w:rPr>
              <w:t>SUPI for an SNPN using credentials owned by an SNPN CH</w:t>
            </w:r>
          </w:p>
        </w:tc>
        <w:tc>
          <w:tcPr>
            <w:tcW w:w="1767" w:type="dxa"/>
            <w:tcBorders>
              <w:top w:val="single" w:sz="4" w:space="0" w:color="auto"/>
              <w:bottom w:val="single" w:sz="4" w:space="0" w:color="auto"/>
            </w:tcBorders>
            <w:shd w:val="clear" w:color="auto" w:fill="92D050"/>
          </w:tcPr>
          <w:p w14:paraId="763B8770" w14:textId="06DD4FB5"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4C7CDF8" w14:textId="734778BD" w:rsidR="00A9510D" w:rsidRPr="00D95972" w:rsidRDefault="00A9510D" w:rsidP="00A9510D">
            <w:pPr>
              <w:rPr>
                <w:rFonts w:cs="Arial"/>
              </w:rPr>
            </w:pPr>
            <w:r>
              <w:rPr>
                <w:rFonts w:cs="Arial"/>
              </w:rPr>
              <w:t>CR 0702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EFEE63" w14:textId="77777777" w:rsidR="00A9510D" w:rsidRDefault="00A9510D" w:rsidP="00A9510D">
            <w:pPr>
              <w:rPr>
                <w:rFonts w:eastAsia="Batang" w:cs="Arial"/>
                <w:lang w:eastAsia="ko-KR"/>
              </w:rPr>
            </w:pPr>
            <w:r>
              <w:rPr>
                <w:rFonts w:eastAsia="Batang" w:cs="Arial"/>
                <w:lang w:eastAsia="ko-KR"/>
              </w:rPr>
              <w:t>Agreed</w:t>
            </w:r>
          </w:p>
          <w:p w14:paraId="6A990C07" w14:textId="77777777" w:rsidR="00A9510D" w:rsidRDefault="00A9510D" w:rsidP="00A9510D">
            <w:pPr>
              <w:rPr>
                <w:rFonts w:eastAsia="Batang" w:cs="Arial"/>
                <w:lang w:eastAsia="ko-KR"/>
              </w:rPr>
            </w:pPr>
          </w:p>
          <w:p w14:paraId="0C6F4E00" w14:textId="77777777" w:rsidR="00A9510D" w:rsidRDefault="00A9510D" w:rsidP="00A9510D">
            <w:pPr>
              <w:rPr>
                <w:ins w:id="798" w:author="PeLe" w:date="2021-04-22T08:52:00Z"/>
                <w:rFonts w:eastAsia="Batang" w:cs="Arial"/>
                <w:lang w:eastAsia="ko-KR"/>
              </w:rPr>
            </w:pPr>
            <w:ins w:id="799" w:author="PeLe" w:date="2021-04-22T08:52:00Z">
              <w:r>
                <w:rPr>
                  <w:rFonts w:eastAsia="Batang" w:cs="Arial"/>
                  <w:lang w:eastAsia="ko-KR"/>
                </w:rPr>
                <w:t>Revision of C1-212299</w:t>
              </w:r>
            </w:ins>
          </w:p>
          <w:p w14:paraId="60358DB7" w14:textId="77777777" w:rsidR="00A9510D" w:rsidRPr="00D95972" w:rsidRDefault="00A9510D" w:rsidP="00A9510D">
            <w:pPr>
              <w:rPr>
                <w:rFonts w:eastAsia="Batang" w:cs="Arial"/>
                <w:lang w:eastAsia="ko-KR"/>
              </w:rPr>
            </w:pPr>
          </w:p>
        </w:tc>
      </w:tr>
      <w:tr w:rsidR="00A9510D" w:rsidRPr="00D95972" w14:paraId="5BB234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BFDBF0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09691B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7B5FF4EF" w14:textId="2510073B" w:rsidR="00A9510D" w:rsidRPr="00D95972" w:rsidRDefault="00A9510D" w:rsidP="00A9510D">
            <w:pPr>
              <w:overflowPunct/>
              <w:autoSpaceDE/>
              <w:autoSpaceDN/>
              <w:adjustRightInd/>
              <w:textAlignment w:val="auto"/>
              <w:rPr>
                <w:rFonts w:cs="Arial"/>
                <w:lang w:val="en-US"/>
              </w:rPr>
            </w:pPr>
            <w:r>
              <w:rPr>
                <w:rFonts w:cs="Arial"/>
                <w:lang w:val="en-US"/>
              </w:rPr>
              <w:t>C1-212448</w:t>
            </w:r>
          </w:p>
        </w:tc>
        <w:tc>
          <w:tcPr>
            <w:tcW w:w="4191" w:type="dxa"/>
            <w:gridSpan w:val="3"/>
            <w:tcBorders>
              <w:top w:val="single" w:sz="4" w:space="0" w:color="auto"/>
              <w:bottom w:val="single" w:sz="4" w:space="0" w:color="auto"/>
            </w:tcBorders>
            <w:shd w:val="clear" w:color="auto" w:fill="92D050"/>
          </w:tcPr>
          <w:p w14:paraId="2B447986" w14:textId="72F222DF" w:rsidR="00A9510D" w:rsidRPr="00D95972" w:rsidRDefault="00A9510D" w:rsidP="00A9510D">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92D050"/>
          </w:tcPr>
          <w:p w14:paraId="7CF6D787" w14:textId="4E30A6F1" w:rsidR="00A9510D" w:rsidRPr="00D95972" w:rsidRDefault="00A9510D" w:rsidP="00A9510D">
            <w:pPr>
              <w:rPr>
                <w:rFonts w:cs="Arial"/>
              </w:rPr>
            </w:pPr>
            <w:r>
              <w:rPr>
                <w:rFonts w:cs="Arial"/>
              </w:rPr>
              <w:t>Qualcomm Incorporated, Ericsson / Lena</w:t>
            </w:r>
          </w:p>
        </w:tc>
        <w:tc>
          <w:tcPr>
            <w:tcW w:w="826" w:type="dxa"/>
            <w:tcBorders>
              <w:top w:val="single" w:sz="4" w:space="0" w:color="auto"/>
              <w:bottom w:val="single" w:sz="4" w:space="0" w:color="auto"/>
            </w:tcBorders>
            <w:shd w:val="clear" w:color="auto" w:fill="92D050"/>
          </w:tcPr>
          <w:p w14:paraId="24B74BAF" w14:textId="3B8154FA" w:rsidR="00A9510D" w:rsidRPr="00D95972" w:rsidRDefault="00A9510D" w:rsidP="00A9510D">
            <w:pPr>
              <w:rPr>
                <w:rFonts w:cs="Arial"/>
              </w:rPr>
            </w:pPr>
            <w:r>
              <w:rPr>
                <w:rFonts w:cs="Arial"/>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A5C419" w14:textId="77777777" w:rsidR="00A9510D" w:rsidRDefault="00A9510D" w:rsidP="00A9510D">
            <w:pPr>
              <w:rPr>
                <w:rFonts w:eastAsia="Batang" w:cs="Arial"/>
                <w:lang w:eastAsia="ko-KR"/>
              </w:rPr>
            </w:pPr>
            <w:r>
              <w:rPr>
                <w:rFonts w:eastAsia="Batang" w:cs="Arial"/>
                <w:lang w:eastAsia="ko-KR"/>
              </w:rPr>
              <w:t>Agreed</w:t>
            </w:r>
          </w:p>
          <w:p w14:paraId="5160E5A6" w14:textId="77777777" w:rsidR="00A9510D" w:rsidRDefault="00A9510D" w:rsidP="00A9510D">
            <w:pPr>
              <w:rPr>
                <w:rFonts w:eastAsia="Batang" w:cs="Arial"/>
                <w:lang w:eastAsia="ko-KR"/>
              </w:rPr>
            </w:pPr>
          </w:p>
          <w:p w14:paraId="0D56E0CF" w14:textId="77777777" w:rsidR="00A9510D" w:rsidRDefault="00A9510D" w:rsidP="00A9510D">
            <w:pPr>
              <w:rPr>
                <w:ins w:id="800" w:author="PeLe" w:date="2021-04-22T09:09:00Z"/>
                <w:rFonts w:eastAsia="Batang" w:cs="Arial"/>
                <w:lang w:eastAsia="ko-KR"/>
              </w:rPr>
            </w:pPr>
            <w:ins w:id="801" w:author="PeLe" w:date="2021-04-22T09:09:00Z">
              <w:r>
                <w:rPr>
                  <w:rFonts w:eastAsia="Batang" w:cs="Arial"/>
                  <w:lang w:eastAsia="ko-KR"/>
                </w:rPr>
                <w:t>Revision of C1-212423</w:t>
              </w:r>
            </w:ins>
          </w:p>
          <w:p w14:paraId="58FB0DF6" w14:textId="77777777" w:rsidR="00A9510D" w:rsidRDefault="00A9510D" w:rsidP="00A9510D">
            <w:pPr>
              <w:rPr>
                <w:rFonts w:eastAsia="Batang" w:cs="Arial"/>
                <w:lang w:eastAsia="ko-KR"/>
              </w:rPr>
            </w:pPr>
            <w:ins w:id="802" w:author="PeLe" w:date="2021-04-22T08:12:00Z">
              <w:r>
                <w:rPr>
                  <w:rFonts w:eastAsia="Batang" w:cs="Arial"/>
                  <w:lang w:eastAsia="ko-KR"/>
                </w:rPr>
                <w:t>Revision of C1-212072</w:t>
              </w:r>
            </w:ins>
          </w:p>
          <w:p w14:paraId="26DF32F2" w14:textId="77777777" w:rsidR="00A9510D" w:rsidRPr="00D95972" w:rsidRDefault="00A9510D" w:rsidP="00A9510D">
            <w:pPr>
              <w:rPr>
                <w:rFonts w:eastAsia="Batang" w:cs="Arial"/>
                <w:lang w:eastAsia="ko-KR"/>
              </w:rPr>
            </w:pPr>
          </w:p>
        </w:tc>
      </w:tr>
      <w:tr w:rsidR="00A9510D" w:rsidRPr="00D95972" w14:paraId="2D951A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3C986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7AE899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7DE25E11" w14:textId="32536904" w:rsidR="00A9510D" w:rsidRPr="00D95972" w:rsidRDefault="00A9510D" w:rsidP="00A9510D">
            <w:pPr>
              <w:overflowPunct/>
              <w:autoSpaceDE/>
              <w:autoSpaceDN/>
              <w:adjustRightInd/>
              <w:textAlignment w:val="auto"/>
              <w:rPr>
                <w:rFonts w:cs="Arial"/>
                <w:lang w:val="en-US"/>
              </w:rPr>
            </w:pPr>
            <w:r w:rsidRPr="000428C7">
              <w:t>C1-212445</w:t>
            </w:r>
          </w:p>
        </w:tc>
        <w:tc>
          <w:tcPr>
            <w:tcW w:w="4191" w:type="dxa"/>
            <w:gridSpan w:val="3"/>
            <w:tcBorders>
              <w:top w:val="single" w:sz="4" w:space="0" w:color="auto"/>
              <w:bottom w:val="single" w:sz="4" w:space="0" w:color="auto"/>
            </w:tcBorders>
            <w:shd w:val="clear" w:color="auto" w:fill="92D050"/>
          </w:tcPr>
          <w:p w14:paraId="703FB320" w14:textId="44F07F57" w:rsidR="00A9510D" w:rsidRPr="00D95972" w:rsidRDefault="00A9510D" w:rsidP="00A9510D">
            <w:pPr>
              <w:rPr>
                <w:rFonts w:cs="Arial"/>
              </w:rPr>
            </w:pPr>
            <w:r>
              <w:rPr>
                <w:rFonts w:cs="Arial"/>
              </w:rPr>
              <w:t>Emergency services in an SNPN</w:t>
            </w:r>
          </w:p>
        </w:tc>
        <w:tc>
          <w:tcPr>
            <w:tcW w:w="1767" w:type="dxa"/>
            <w:tcBorders>
              <w:top w:val="single" w:sz="4" w:space="0" w:color="auto"/>
              <w:bottom w:val="single" w:sz="4" w:space="0" w:color="auto"/>
            </w:tcBorders>
            <w:shd w:val="clear" w:color="auto" w:fill="92D050"/>
          </w:tcPr>
          <w:p w14:paraId="56C7C3B1" w14:textId="595211FB"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8AB3AE3" w14:textId="3C88C12C" w:rsidR="00A9510D" w:rsidRPr="00D95972" w:rsidRDefault="00A9510D" w:rsidP="00A9510D">
            <w:pPr>
              <w:rPr>
                <w:rFonts w:cs="Arial"/>
              </w:rPr>
            </w:pPr>
            <w:r>
              <w:rPr>
                <w:rFonts w:cs="Arial"/>
              </w:rPr>
              <w:t>CR 3144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67798B" w14:textId="77777777" w:rsidR="00A9510D" w:rsidRDefault="00A9510D" w:rsidP="00A9510D">
            <w:pPr>
              <w:rPr>
                <w:rFonts w:cs="Arial"/>
                <w:lang w:val="en-US" w:eastAsia="ko-KR"/>
              </w:rPr>
            </w:pPr>
            <w:r>
              <w:rPr>
                <w:rFonts w:cs="Arial"/>
                <w:lang w:val="en-US" w:eastAsia="ko-KR"/>
              </w:rPr>
              <w:t>Agreed</w:t>
            </w:r>
          </w:p>
          <w:p w14:paraId="4DAEAB0D" w14:textId="77777777" w:rsidR="00A9510D" w:rsidRDefault="00A9510D" w:rsidP="00A9510D">
            <w:pPr>
              <w:rPr>
                <w:rFonts w:cs="Arial"/>
                <w:lang w:val="en-US" w:eastAsia="ko-KR"/>
              </w:rPr>
            </w:pPr>
          </w:p>
          <w:p w14:paraId="40E4FE98" w14:textId="77777777" w:rsidR="00A9510D" w:rsidRDefault="00A9510D" w:rsidP="00A9510D">
            <w:pPr>
              <w:rPr>
                <w:rFonts w:cs="Arial"/>
                <w:lang w:val="en-US" w:eastAsia="ko-KR"/>
              </w:rPr>
            </w:pPr>
            <w:ins w:id="803" w:author="PeLe" w:date="2021-04-22T09:12:00Z">
              <w:r>
                <w:rPr>
                  <w:rFonts w:cs="Arial"/>
                  <w:lang w:val="en-US" w:eastAsia="ko-KR"/>
                </w:rPr>
                <w:t>Revision of C1-212300</w:t>
              </w:r>
            </w:ins>
          </w:p>
          <w:p w14:paraId="6BFEEB48" w14:textId="77777777" w:rsidR="00A9510D" w:rsidRPr="00D95972" w:rsidRDefault="00A9510D" w:rsidP="00A9510D">
            <w:pPr>
              <w:rPr>
                <w:rFonts w:eastAsia="Batang" w:cs="Arial"/>
                <w:lang w:eastAsia="ko-KR"/>
              </w:rPr>
            </w:pPr>
          </w:p>
        </w:tc>
      </w:tr>
      <w:tr w:rsidR="00A9510D" w:rsidRPr="00D95972" w14:paraId="40C881E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F07752"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01E54E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56AB68F9" w14:textId="7101424B" w:rsidR="00A9510D" w:rsidRPr="00D95972" w:rsidRDefault="00A9510D" w:rsidP="00A9510D">
            <w:pPr>
              <w:overflowPunct/>
              <w:autoSpaceDE/>
              <w:autoSpaceDN/>
              <w:adjustRightInd/>
              <w:textAlignment w:val="auto"/>
              <w:rPr>
                <w:rFonts w:cs="Arial"/>
                <w:lang w:val="en-US"/>
              </w:rPr>
            </w:pPr>
            <w:r w:rsidRPr="00F075D7">
              <w:t>C1-212451</w:t>
            </w:r>
          </w:p>
        </w:tc>
        <w:tc>
          <w:tcPr>
            <w:tcW w:w="4191" w:type="dxa"/>
            <w:gridSpan w:val="3"/>
            <w:tcBorders>
              <w:top w:val="single" w:sz="4" w:space="0" w:color="auto"/>
              <w:bottom w:val="single" w:sz="4" w:space="0" w:color="auto"/>
            </w:tcBorders>
            <w:shd w:val="clear" w:color="auto" w:fill="92D050"/>
          </w:tcPr>
          <w:p w14:paraId="08E6F080" w14:textId="58592564" w:rsidR="00A9510D" w:rsidRPr="00D95972" w:rsidRDefault="00A9510D" w:rsidP="00A9510D">
            <w:pPr>
              <w:rPr>
                <w:rFonts w:cs="Arial"/>
              </w:rPr>
            </w:pPr>
            <w:r>
              <w:rPr>
                <w:rFonts w:cs="Arial"/>
              </w:rPr>
              <w:t>SNN verification for SNPN supporting AAA-Server for primary authentication and authorization</w:t>
            </w:r>
          </w:p>
        </w:tc>
        <w:tc>
          <w:tcPr>
            <w:tcW w:w="1767" w:type="dxa"/>
            <w:tcBorders>
              <w:top w:val="single" w:sz="4" w:space="0" w:color="auto"/>
              <w:bottom w:val="single" w:sz="4" w:space="0" w:color="auto"/>
            </w:tcBorders>
            <w:shd w:val="clear" w:color="auto" w:fill="92D050"/>
          </w:tcPr>
          <w:p w14:paraId="1EA52263" w14:textId="6EFC47C4" w:rsidR="00A9510D" w:rsidRPr="00D95972" w:rsidRDefault="00A9510D" w:rsidP="00A9510D">
            <w:pPr>
              <w:rPr>
                <w:rFonts w:cs="Arial"/>
              </w:rPr>
            </w:pPr>
            <w:r>
              <w:rPr>
                <w:rFonts w:cs="Arial"/>
              </w:rPr>
              <w:t>LG Electronics Inc. / sunhee kim</w:t>
            </w:r>
          </w:p>
        </w:tc>
        <w:tc>
          <w:tcPr>
            <w:tcW w:w="826" w:type="dxa"/>
            <w:tcBorders>
              <w:top w:val="single" w:sz="4" w:space="0" w:color="auto"/>
              <w:bottom w:val="single" w:sz="4" w:space="0" w:color="auto"/>
            </w:tcBorders>
            <w:shd w:val="clear" w:color="auto" w:fill="92D050"/>
          </w:tcPr>
          <w:p w14:paraId="4024F92C" w14:textId="5F5A0D42" w:rsidR="00A9510D" w:rsidRPr="00D95972" w:rsidRDefault="00A9510D" w:rsidP="00A9510D">
            <w:pPr>
              <w:rPr>
                <w:rFonts w:cs="Arial"/>
              </w:rPr>
            </w:pPr>
            <w:r>
              <w:rPr>
                <w:rFonts w:cs="Arial"/>
              </w:rPr>
              <w:t>CR 3137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BB7BEA" w14:textId="77777777" w:rsidR="00A9510D" w:rsidRDefault="00A9510D" w:rsidP="00A9510D">
            <w:pPr>
              <w:rPr>
                <w:rFonts w:cs="Arial"/>
                <w:lang w:val="en-US" w:eastAsia="ko-KR"/>
              </w:rPr>
            </w:pPr>
            <w:r>
              <w:rPr>
                <w:rFonts w:cs="Arial"/>
                <w:lang w:val="en-US" w:eastAsia="ko-KR"/>
              </w:rPr>
              <w:t>Agreed</w:t>
            </w:r>
          </w:p>
          <w:p w14:paraId="5F8D78CD" w14:textId="77777777" w:rsidR="00A9510D" w:rsidRDefault="00A9510D" w:rsidP="00A9510D">
            <w:pPr>
              <w:rPr>
                <w:rFonts w:cs="Arial"/>
                <w:lang w:val="en-US" w:eastAsia="ko-KR"/>
              </w:rPr>
            </w:pPr>
          </w:p>
          <w:p w14:paraId="51604489" w14:textId="77777777" w:rsidR="00A9510D" w:rsidRDefault="00A9510D" w:rsidP="00A9510D">
            <w:pPr>
              <w:rPr>
                <w:ins w:id="804" w:author="PeLe" w:date="2021-04-22T10:32:00Z"/>
                <w:rFonts w:cs="Arial"/>
                <w:lang w:val="en-US" w:eastAsia="ko-KR"/>
              </w:rPr>
            </w:pPr>
            <w:ins w:id="805" w:author="PeLe" w:date="2021-04-22T10:32:00Z">
              <w:r>
                <w:rPr>
                  <w:rFonts w:cs="Arial"/>
                  <w:lang w:val="en-US" w:eastAsia="ko-KR"/>
                </w:rPr>
                <w:t>Revision of C1-212245</w:t>
              </w:r>
            </w:ins>
          </w:p>
          <w:p w14:paraId="6577D237" w14:textId="77777777" w:rsidR="00A9510D" w:rsidRPr="00D95972" w:rsidRDefault="00A9510D" w:rsidP="00A9510D">
            <w:pPr>
              <w:rPr>
                <w:rFonts w:eastAsia="Batang" w:cs="Arial"/>
                <w:lang w:eastAsia="ko-KR"/>
              </w:rPr>
            </w:pPr>
          </w:p>
        </w:tc>
      </w:tr>
      <w:tr w:rsidR="00A9510D" w:rsidRPr="00D95972" w14:paraId="076B97F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0AFE6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FCF743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04AB1D82" w14:textId="5B656224" w:rsidR="00A9510D" w:rsidRPr="00F075D7" w:rsidRDefault="00A9510D" w:rsidP="00A9510D">
            <w:pPr>
              <w:overflowPunct/>
              <w:autoSpaceDE/>
              <w:autoSpaceDN/>
              <w:adjustRightInd/>
              <w:textAlignment w:val="auto"/>
            </w:pPr>
            <w:r>
              <w:rPr>
                <w:rFonts w:cs="Arial"/>
                <w:lang w:val="en-US"/>
              </w:rPr>
              <w:t>C1-212511</w:t>
            </w:r>
          </w:p>
        </w:tc>
        <w:tc>
          <w:tcPr>
            <w:tcW w:w="4191" w:type="dxa"/>
            <w:gridSpan w:val="3"/>
            <w:tcBorders>
              <w:top w:val="single" w:sz="4" w:space="0" w:color="auto"/>
              <w:bottom w:val="single" w:sz="4" w:space="0" w:color="auto"/>
            </w:tcBorders>
            <w:shd w:val="clear" w:color="auto" w:fill="92D050"/>
          </w:tcPr>
          <w:p w14:paraId="3397B382" w14:textId="5B72D52B" w:rsidR="00A9510D" w:rsidRDefault="00A9510D" w:rsidP="00A9510D">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92D050"/>
          </w:tcPr>
          <w:p w14:paraId="5DCE4D4E" w14:textId="5F68C782" w:rsidR="00A9510D" w:rsidRDefault="00A9510D" w:rsidP="00A9510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4E788353" w14:textId="51BAADDA" w:rsidR="00A9510D" w:rsidRDefault="00A9510D" w:rsidP="00A9510D">
            <w:pPr>
              <w:rPr>
                <w:rFonts w:cs="Arial"/>
              </w:rPr>
            </w:pPr>
            <w:r>
              <w:rPr>
                <w:rFonts w:cs="Arial"/>
              </w:rPr>
              <w:t>CR 0694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AC660E" w14:textId="77777777" w:rsidR="00A9510D" w:rsidRDefault="00A9510D" w:rsidP="00A9510D">
            <w:pPr>
              <w:rPr>
                <w:rFonts w:eastAsia="Batang" w:cs="Arial"/>
                <w:lang w:eastAsia="ko-KR"/>
              </w:rPr>
            </w:pPr>
            <w:r>
              <w:rPr>
                <w:rFonts w:eastAsia="Batang" w:cs="Arial"/>
                <w:lang w:eastAsia="ko-KR"/>
              </w:rPr>
              <w:t>Agreed</w:t>
            </w:r>
          </w:p>
          <w:p w14:paraId="4DD3E31A" w14:textId="77777777" w:rsidR="00A9510D" w:rsidRDefault="00A9510D" w:rsidP="00A9510D">
            <w:pPr>
              <w:rPr>
                <w:rFonts w:eastAsia="Batang" w:cs="Arial"/>
                <w:lang w:eastAsia="ko-KR"/>
              </w:rPr>
            </w:pPr>
          </w:p>
          <w:p w14:paraId="54BC493E" w14:textId="77777777" w:rsidR="00A9510D" w:rsidRDefault="00A9510D" w:rsidP="00A9510D">
            <w:pPr>
              <w:rPr>
                <w:ins w:id="806" w:author="PeLe" w:date="2021-04-22T13:21:00Z"/>
                <w:rFonts w:eastAsia="Batang" w:cs="Arial"/>
                <w:lang w:eastAsia="ko-KR"/>
              </w:rPr>
            </w:pPr>
            <w:ins w:id="807" w:author="PeLe" w:date="2021-04-22T13:21:00Z">
              <w:r>
                <w:rPr>
                  <w:rFonts w:eastAsia="Batang" w:cs="Arial"/>
                  <w:lang w:eastAsia="ko-KR"/>
                </w:rPr>
                <w:t>Revision of C1-212206</w:t>
              </w:r>
            </w:ins>
          </w:p>
          <w:p w14:paraId="0052E6C4" w14:textId="77777777" w:rsidR="00A9510D" w:rsidRDefault="00A9510D" w:rsidP="00A9510D">
            <w:pPr>
              <w:rPr>
                <w:rFonts w:cs="Arial"/>
                <w:lang w:val="en-US" w:eastAsia="ko-KR"/>
              </w:rPr>
            </w:pPr>
          </w:p>
        </w:tc>
      </w:tr>
      <w:tr w:rsidR="00A9510D" w:rsidRPr="00D95972" w14:paraId="340A4D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BCAE1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86EDE2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704E44ED" w14:textId="5652B679" w:rsidR="00A9510D" w:rsidRPr="00F075D7" w:rsidRDefault="00A9510D" w:rsidP="00A9510D">
            <w:pPr>
              <w:overflowPunct/>
              <w:autoSpaceDE/>
              <w:autoSpaceDN/>
              <w:adjustRightInd/>
              <w:textAlignment w:val="auto"/>
            </w:pPr>
            <w:r w:rsidRPr="00BD4560">
              <w:t>C1-212512</w:t>
            </w:r>
          </w:p>
        </w:tc>
        <w:tc>
          <w:tcPr>
            <w:tcW w:w="4191" w:type="dxa"/>
            <w:gridSpan w:val="3"/>
            <w:tcBorders>
              <w:top w:val="single" w:sz="4" w:space="0" w:color="auto"/>
              <w:bottom w:val="single" w:sz="4" w:space="0" w:color="auto"/>
            </w:tcBorders>
            <w:shd w:val="clear" w:color="auto" w:fill="92D050"/>
          </w:tcPr>
          <w:p w14:paraId="05B73D79" w14:textId="3E2F2FD3" w:rsidR="00A9510D" w:rsidRDefault="00A9510D" w:rsidP="00A9510D">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92D050"/>
          </w:tcPr>
          <w:p w14:paraId="61BE0AB8" w14:textId="334A92C3" w:rsidR="00A9510D" w:rsidRDefault="00A9510D" w:rsidP="00A9510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52AE24C9" w14:textId="4EED05E6" w:rsidR="00A9510D" w:rsidRDefault="00A9510D" w:rsidP="00A9510D">
            <w:pPr>
              <w:rPr>
                <w:rFonts w:cs="Arial"/>
              </w:rPr>
            </w:pPr>
            <w:r>
              <w:rPr>
                <w:rFonts w:cs="Arial"/>
              </w:rPr>
              <w:t>CR 3128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083832" w14:textId="77777777" w:rsidR="00A9510D" w:rsidRDefault="00A9510D" w:rsidP="00A9510D">
            <w:pPr>
              <w:rPr>
                <w:rFonts w:eastAsia="Batang" w:cs="Arial"/>
                <w:lang w:eastAsia="ko-KR"/>
              </w:rPr>
            </w:pPr>
            <w:r>
              <w:rPr>
                <w:rFonts w:eastAsia="Batang" w:cs="Arial"/>
                <w:lang w:eastAsia="ko-KR"/>
              </w:rPr>
              <w:t>Agreed</w:t>
            </w:r>
          </w:p>
          <w:p w14:paraId="3460C8BB" w14:textId="77777777" w:rsidR="00A9510D" w:rsidRDefault="00A9510D" w:rsidP="00A9510D">
            <w:pPr>
              <w:rPr>
                <w:rFonts w:eastAsia="Batang" w:cs="Arial"/>
                <w:lang w:eastAsia="ko-KR"/>
              </w:rPr>
            </w:pPr>
          </w:p>
          <w:p w14:paraId="00017D70" w14:textId="77777777" w:rsidR="00A9510D" w:rsidRDefault="00A9510D" w:rsidP="00A9510D">
            <w:pPr>
              <w:rPr>
                <w:ins w:id="808" w:author="PeLe" w:date="2021-04-22T13:23:00Z"/>
                <w:rFonts w:eastAsia="Batang" w:cs="Arial"/>
                <w:lang w:eastAsia="ko-KR"/>
              </w:rPr>
            </w:pPr>
            <w:ins w:id="809" w:author="PeLe" w:date="2021-04-22T13:23:00Z">
              <w:r>
                <w:rPr>
                  <w:rFonts w:eastAsia="Batang" w:cs="Arial"/>
                  <w:lang w:eastAsia="ko-KR"/>
                </w:rPr>
                <w:t>Revision of C1-212207</w:t>
              </w:r>
            </w:ins>
          </w:p>
          <w:p w14:paraId="7DC61B17" w14:textId="77777777" w:rsidR="00A9510D" w:rsidRDefault="00A9510D" w:rsidP="00A9510D">
            <w:pPr>
              <w:rPr>
                <w:rFonts w:cs="Arial"/>
                <w:lang w:val="en-US" w:eastAsia="ko-KR"/>
              </w:rPr>
            </w:pPr>
          </w:p>
        </w:tc>
      </w:tr>
      <w:tr w:rsidR="00A9510D" w:rsidRPr="00D95972" w14:paraId="6368D3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E586D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E73F94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022F9BC0" w14:textId="5435DA73" w:rsidR="00A9510D" w:rsidRPr="00F075D7" w:rsidRDefault="00A9510D" w:rsidP="00A9510D">
            <w:pPr>
              <w:overflowPunct/>
              <w:autoSpaceDE/>
              <w:autoSpaceDN/>
              <w:adjustRightInd/>
              <w:textAlignment w:val="auto"/>
            </w:pPr>
            <w:r w:rsidRPr="00BD4560">
              <w:t>C1-212513</w:t>
            </w:r>
          </w:p>
        </w:tc>
        <w:tc>
          <w:tcPr>
            <w:tcW w:w="4191" w:type="dxa"/>
            <w:gridSpan w:val="3"/>
            <w:tcBorders>
              <w:top w:val="single" w:sz="4" w:space="0" w:color="auto"/>
              <w:bottom w:val="single" w:sz="4" w:space="0" w:color="auto"/>
            </w:tcBorders>
            <w:shd w:val="clear" w:color="auto" w:fill="92D050"/>
          </w:tcPr>
          <w:p w14:paraId="7776BEA2" w14:textId="310A406D" w:rsidR="00A9510D" w:rsidRDefault="00A9510D" w:rsidP="00A9510D">
            <w:pPr>
              <w:rPr>
                <w:rFonts w:cs="Arial"/>
              </w:rPr>
            </w:pPr>
            <w:r>
              <w:rPr>
                <w:rFonts w:cs="Arial"/>
              </w:rPr>
              <w:t>Forbidden SNPNs</w:t>
            </w:r>
          </w:p>
        </w:tc>
        <w:tc>
          <w:tcPr>
            <w:tcW w:w="1767" w:type="dxa"/>
            <w:tcBorders>
              <w:top w:val="single" w:sz="4" w:space="0" w:color="auto"/>
              <w:bottom w:val="single" w:sz="4" w:space="0" w:color="auto"/>
            </w:tcBorders>
            <w:shd w:val="clear" w:color="auto" w:fill="92D050"/>
          </w:tcPr>
          <w:p w14:paraId="217C3B4D" w14:textId="71566458" w:rsidR="00A9510D" w:rsidRDefault="00A9510D" w:rsidP="00A9510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35FBB97D" w14:textId="1A548081" w:rsidR="00A9510D" w:rsidRDefault="00A9510D" w:rsidP="00A9510D">
            <w:pPr>
              <w:rPr>
                <w:rFonts w:cs="Arial"/>
              </w:rPr>
            </w:pPr>
            <w:r>
              <w:rPr>
                <w:rFonts w:cs="Arial"/>
              </w:rPr>
              <w:t>CR 0695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D28425" w14:textId="77777777" w:rsidR="00A9510D" w:rsidRDefault="00A9510D" w:rsidP="00A9510D">
            <w:pPr>
              <w:rPr>
                <w:rFonts w:eastAsia="Batang" w:cs="Arial"/>
                <w:lang w:eastAsia="ko-KR"/>
              </w:rPr>
            </w:pPr>
            <w:r>
              <w:rPr>
                <w:rFonts w:eastAsia="Batang" w:cs="Arial"/>
                <w:lang w:eastAsia="ko-KR"/>
              </w:rPr>
              <w:t>Agreed</w:t>
            </w:r>
          </w:p>
          <w:p w14:paraId="45244A85" w14:textId="77777777" w:rsidR="00A9510D" w:rsidRDefault="00A9510D" w:rsidP="00A9510D">
            <w:pPr>
              <w:rPr>
                <w:rFonts w:eastAsia="Batang" w:cs="Arial"/>
                <w:lang w:eastAsia="ko-KR"/>
              </w:rPr>
            </w:pPr>
          </w:p>
          <w:p w14:paraId="1C4BAA4F" w14:textId="77777777" w:rsidR="00A9510D" w:rsidRDefault="00A9510D" w:rsidP="00A9510D">
            <w:pPr>
              <w:rPr>
                <w:ins w:id="810" w:author="PeLe" w:date="2021-04-22T13:24:00Z"/>
                <w:rFonts w:eastAsia="Batang" w:cs="Arial"/>
                <w:lang w:eastAsia="ko-KR"/>
              </w:rPr>
            </w:pPr>
            <w:ins w:id="811" w:author="PeLe" w:date="2021-04-22T13:24:00Z">
              <w:r>
                <w:rPr>
                  <w:rFonts w:eastAsia="Batang" w:cs="Arial"/>
                  <w:lang w:eastAsia="ko-KR"/>
                </w:rPr>
                <w:t>Revision of C1-212208</w:t>
              </w:r>
            </w:ins>
          </w:p>
          <w:p w14:paraId="1507B2F3" w14:textId="77777777" w:rsidR="00A9510D" w:rsidRDefault="00A9510D" w:rsidP="00A9510D">
            <w:pPr>
              <w:rPr>
                <w:rFonts w:cs="Arial"/>
                <w:lang w:val="en-US" w:eastAsia="ko-KR"/>
              </w:rPr>
            </w:pPr>
          </w:p>
        </w:tc>
      </w:tr>
      <w:tr w:rsidR="00A9510D" w:rsidRPr="00D95972" w14:paraId="0571A0B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EF2294"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70E523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5B76037E" w14:textId="1DD151F2" w:rsidR="00A9510D" w:rsidRPr="00F075D7" w:rsidRDefault="00A9510D" w:rsidP="00A9510D">
            <w:pPr>
              <w:overflowPunct/>
              <w:autoSpaceDE/>
              <w:autoSpaceDN/>
              <w:adjustRightInd/>
              <w:textAlignment w:val="auto"/>
            </w:pPr>
            <w:r w:rsidRPr="00BD4560">
              <w:t>C1-212514</w:t>
            </w:r>
          </w:p>
        </w:tc>
        <w:tc>
          <w:tcPr>
            <w:tcW w:w="4191" w:type="dxa"/>
            <w:gridSpan w:val="3"/>
            <w:tcBorders>
              <w:top w:val="single" w:sz="4" w:space="0" w:color="auto"/>
              <w:bottom w:val="single" w:sz="4" w:space="0" w:color="auto"/>
            </w:tcBorders>
            <w:shd w:val="clear" w:color="auto" w:fill="92D050"/>
          </w:tcPr>
          <w:p w14:paraId="5970D2FC" w14:textId="02418211" w:rsidR="00A9510D" w:rsidRDefault="00A9510D" w:rsidP="00A9510D">
            <w:pPr>
              <w:rPr>
                <w:rFonts w:cs="Arial"/>
              </w:rPr>
            </w:pPr>
            <w:r>
              <w:rPr>
                <w:rFonts w:cs="Arial"/>
              </w:rPr>
              <w:t>Forbidden SNPNs</w:t>
            </w:r>
          </w:p>
        </w:tc>
        <w:tc>
          <w:tcPr>
            <w:tcW w:w="1767" w:type="dxa"/>
            <w:tcBorders>
              <w:top w:val="single" w:sz="4" w:space="0" w:color="auto"/>
              <w:bottom w:val="single" w:sz="4" w:space="0" w:color="auto"/>
            </w:tcBorders>
            <w:shd w:val="clear" w:color="auto" w:fill="92D050"/>
          </w:tcPr>
          <w:p w14:paraId="585B020F" w14:textId="26276ECA" w:rsidR="00A9510D" w:rsidRDefault="00A9510D" w:rsidP="00A9510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366AE499" w14:textId="51D20018" w:rsidR="00A9510D" w:rsidRDefault="00A9510D" w:rsidP="00A9510D">
            <w:pPr>
              <w:rPr>
                <w:rFonts w:cs="Arial"/>
              </w:rPr>
            </w:pPr>
            <w:r>
              <w:rPr>
                <w:rFonts w:cs="Arial"/>
              </w:rPr>
              <w:t>CR 3129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5A78DB" w14:textId="77777777" w:rsidR="00A9510D" w:rsidRDefault="00A9510D" w:rsidP="00A9510D">
            <w:pPr>
              <w:rPr>
                <w:rFonts w:eastAsia="Batang" w:cs="Arial"/>
                <w:lang w:eastAsia="ko-KR"/>
              </w:rPr>
            </w:pPr>
            <w:r>
              <w:rPr>
                <w:rFonts w:eastAsia="Batang" w:cs="Arial"/>
                <w:lang w:eastAsia="ko-KR"/>
              </w:rPr>
              <w:t>Agreed</w:t>
            </w:r>
          </w:p>
          <w:p w14:paraId="29DB1EC2" w14:textId="77777777" w:rsidR="00A9510D" w:rsidRDefault="00A9510D" w:rsidP="00A9510D">
            <w:pPr>
              <w:rPr>
                <w:rFonts w:eastAsia="Batang" w:cs="Arial"/>
                <w:lang w:eastAsia="ko-KR"/>
              </w:rPr>
            </w:pPr>
          </w:p>
          <w:p w14:paraId="5637D0F8" w14:textId="77777777" w:rsidR="00A9510D" w:rsidRDefault="00A9510D" w:rsidP="00A9510D">
            <w:pPr>
              <w:rPr>
                <w:ins w:id="812" w:author="PeLe" w:date="2021-04-22T13:24:00Z"/>
                <w:rFonts w:eastAsia="Batang" w:cs="Arial"/>
                <w:lang w:eastAsia="ko-KR"/>
              </w:rPr>
            </w:pPr>
            <w:ins w:id="813" w:author="PeLe" w:date="2021-04-22T13:24:00Z">
              <w:r>
                <w:rPr>
                  <w:rFonts w:eastAsia="Batang" w:cs="Arial"/>
                  <w:lang w:eastAsia="ko-KR"/>
                </w:rPr>
                <w:t>Revision of C1-212209</w:t>
              </w:r>
            </w:ins>
          </w:p>
          <w:p w14:paraId="3DD091AE" w14:textId="77777777" w:rsidR="00A9510D" w:rsidRDefault="00A9510D" w:rsidP="00A9510D">
            <w:pPr>
              <w:rPr>
                <w:rFonts w:cs="Arial"/>
                <w:lang w:val="en-US" w:eastAsia="ko-KR"/>
              </w:rPr>
            </w:pPr>
          </w:p>
        </w:tc>
      </w:tr>
      <w:tr w:rsidR="00A9510D" w:rsidRPr="00D95972" w14:paraId="5E11C1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1322E9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D3124E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41617C8C" w14:textId="36588FD0" w:rsidR="00A9510D" w:rsidRPr="00F075D7" w:rsidRDefault="00A9510D" w:rsidP="00A9510D">
            <w:pPr>
              <w:overflowPunct/>
              <w:autoSpaceDE/>
              <w:autoSpaceDN/>
              <w:adjustRightInd/>
              <w:textAlignment w:val="auto"/>
            </w:pPr>
            <w:r w:rsidRPr="00BD4560">
              <w:t>C1-212522</w:t>
            </w:r>
          </w:p>
        </w:tc>
        <w:tc>
          <w:tcPr>
            <w:tcW w:w="4191" w:type="dxa"/>
            <w:gridSpan w:val="3"/>
            <w:tcBorders>
              <w:top w:val="single" w:sz="4" w:space="0" w:color="auto"/>
              <w:bottom w:val="single" w:sz="4" w:space="0" w:color="auto"/>
            </w:tcBorders>
            <w:shd w:val="clear" w:color="auto" w:fill="92D050"/>
          </w:tcPr>
          <w:p w14:paraId="53F3DD67" w14:textId="7E91F09B" w:rsidR="00A9510D" w:rsidRDefault="00A9510D" w:rsidP="00A9510D">
            <w:pPr>
              <w:rPr>
                <w:rFonts w:cs="Arial"/>
              </w:rPr>
            </w:pPr>
            <w:r>
              <w:rPr>
                <w:rFonts w:cs="Arial"/>
              </w:rPr>
              <w:t>Enabling selection of an SNPN other than the subscribed SNPN</w:t>
            </w:r>
          </w:p>
        </w:tc>
        <w:tc>
          <w:tcPr>
            <w:tcW w:w="1767" w:type="dxa"/>
            <w:tcBorders>
              <w:top w:val="single" w:sz="4" w:space="0" w:color="auto"/>
              <w:bottom w:val="single" w:sz="4" w:space="0" w:color="auto"/>
            </w:tcBorders>
            <w:shd w:val="clear" w:color="auto" w:fill="92D050"/>
          </w:tcPr>
          <w:p w14:paraId="4D818A64" w14:textId="3FC8668A" w:rsidR="00A9510D" w:rsidRDefault="00A9510D" w:rsidP="00A9510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7DA6ED39" w14:textId="06129C45" w:rsidR="00A9510D" w:rsidRDefault="00A9510D" w:rsidP="00A9510D">
            <w:pPr>
              <w:rPr>
                <w:rFonts w:cs="Arial"/>
              </w:rPr>
            </w:pPr>
            <w:r>
              <w:rPr>
                <w:rFonts w:cs="Arial"/>
              </w:rPr>
              <w:t>CR 3130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301B845" w14:textId="77777777" w:rsidR="00A9510D" w:rsidRDefault="00A9510D" w:rsidP="00A9510D">
            <w:pPr>
              <w:rPr>
                <w:rFonts w:eastAsia="Batang" w:cs="Arial"/>
                <w:lang w:eastAsia="ko-KR"/>
              </w:rPr>
            </w:pPr>
            <w:r>
              <w:rPr>
                <w:rFonts w:eastAsia="Batang" w:cs="Arial"/>
                <w:lang w:eastAsia="ko-KR"/>
              </w:rPr>
              <w:t>Agreed</w:t>
            </w:r>
          </w:p>
          <w:p w14:paraId="4406E132" w14:textId="77777777" w:rsidR="00A9510D" w:rsidRDefault="00A9510D" w:rsidP="00A9510D">
            <w:pPr>
              <w:rPr>
                <w:rFonts w:eastAsia="Batang" w:cs="Arial"/>
                <w:lang w:eastAsia="ko-KR"/>
              </w:rPr>
            </w:pPr>
          </w:p>
          <w:p w14:paraId="56FA027F" w14:textId="77777777" w:rsidR="00A9510D" w:rsidRDefault="00A9510D" w:rsidP="00A9510D">
            <w:pPr>
              <w:rPr>
                <w:ins w:id="814" w:author="PeLe" w:date="2021-04-22T13:25:00Z"/>
                <w:rFonts w:eastAsia="Batang" w:cs="Arial"/>
                <w:lang w:eastAsia="ko-KR"/>
              </w:rPr>
            </w:pPr>
            <w:ins w:id="815" w:author="PeLe" w:date="2021-04-22T13:25:00Z">
              <w:r>
                <w:rPr>
                  <w:rFonts w:eastAsia="Batang" w:cs="Arial"/>
                  <w:lang w:eastAsia="ko-KR"/>
                </w:rPr>
                <w:t>Revision of C1-212210</w:t>
              </w:r>
            </w:ins>
          </w:p>
          <w:p w14:paraId="503E98FA" w14:textId="77777777" w:rsidR="00A9510D" w:rsidRPr="00D95972" w:rsidRDefault="00A9510D" w:rsidP="00A9510D">
            <w:pPr>
              <w:rPr>
                <w:rFonts w:eastAsia="Batang" w:cs="Arial"/>
                <w:lang w:eastAsia="ko-KR"/>
              </w:rPr>
            </w:pPr>
          </w:p>
          <w:p w14:paraId="07E7AE2E" w14:textId="77777777" w:rsidR="00A9510D" w:rsidRDefault="00A9510D" w:rsidP="00A9510D">
            <w:pPr>
              <w:rPr>
                <w:rFonts w:cs="Arial"/>
                <w:lang w:val="en-US" w:eastAsia="ko-KR"/>
              </w:rPr>
            </w:pPr>
          </w:p>
        </w:tc>
      </w:tr>
      <w:tr w:rsidR="00A9510D" w:rsidRPr="00D95972" w14:paraId="637D0796" w14:textId="77777777" w:rsidTr="00EF2BF3">
        <w:trPr>
          <w:gridAfter w:val="1"/>
          <w:wAfter w:w="4191" w:type="dxa"/>
        </w:trPr>
        <w:tc>
          <w:tcPr>
            <w:tcW w:w="976" w:type="dxa"/>
            <w:tcBorders>
              <w:top w:val="nil"/>
              <w:left w:val="thinThickThinSmallGap" w:sz="24" w:space="0" w:color="auto"/>
              <w:bottom w:val="nil"/>
            </w:tcBorders>
            <w:shd w:val="clear" w:color="auto" w:fill="auto"/>
          </w:tcPr>
          <w:p w14:paraId="1119669B"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68207C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15710B01" w14:textId="0C7F9CAB" w:rsidR="00A9510D" w:rsidRPr="00F075D7" w:rsidRDefault="00A9510D" w:rsidP="00A9510D">
            <w:pPr>
              <w:overflowPunct/>
              <w:autoSpaceDE/>
              <w:autoSpaceDN/>
              <w:adjustRightInd/>
              <w:textAlignment w:val="auto"/>
            </w:pPr>
            <w:r w:rsidRPr="004F1762">
              <w:t>C1-212406</w:t>
            </w:r>
          </w:p>
        </w:tc>
        <w:tc>
          <w:tcPr>
            <w:tcW w:w="4191" w:type="dxa"/>
            <w:gridSpan w:val="3"/>
            <w:tcBorders>
              <w:top w:val="single" w:sz="4" w:space="0" w:color="auto"/>
              <w:bottom w:val="single" w:sz="4" w:space="0" w:color="auto"/>
            </w:tcBorders>
            <w:shd w:val="clear" w:color="auto" w:fill="92D050"/>
          </w:tcPr>
          <w:p w14:paraId="2CBFD133" w14:textId="16AA0A8A" w:rsidR="00A9510D" w:rsidRDefault="00A9510D" w:rsidP="00A9510D">
            <w:pPr>
              <w:rPr>
                <w:rFonts w:cs="Arial"/>
              </w:rPr>
            </w:pPr>
            <w:r>
              <w:rPr>
                <w:rFonts w:cs="Arial"/>
              </w:rPr>
              <w:t>Coding of phone-context for SNPN</w:t>
            </w:r>
          </w:p>
        </w:tc>
        <w:tc>
          <w:tcPr>
            <w:tcW w:w="1767" w:type="dxa"/>
            <w:tcBorders>
              <w:top w:val="single" w:sz="4" w:space="0" w:color="auto"/>
              <w:bottom w:val="single" w:sz="4" w:space="0" w:color="auto"/>
            </w:tcBorders>
            <w:shd w:val="clear" w:color="auto" w:fill="92D050"/>
          </w:tcPr>
          <w:p w14:paraId="55C94EF8" w14:textId="14630F60" w:rsidR="00A9510D" w:rsidRDefault="00A9510D" w:rsidP="00A9510D">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26E757D6" w14:textId="3751950A" w:rsidR="00A9510D" w:rsidRDefault="00A9510D" w:rsidP="00A9510D">
            <w:pPr>
              <w:rPr>
                <w:rFonts w:cs="Arial"/>
              </w:rPr>
            </w:pPr>
            <w:r>
              <w:rPr>
                <w:rFonts w:cs="Arial"/>
              </w:rPr>
              <w:t>CR 6520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CF7F31" w14:textId="77777777" w:rsidR="00A9510D" w:rsidRDefault="00A9510D" w:rsidP="00A9510D">
            <w:pPr>
              <w:rPr>
                <w:rFonts w:eastAsia="Batang" w:cs="Arial"/>
                <w:lang w:eastAsia="ko-KR"/>
              </w:rPr>
            </w:pPr>
            <w:r>
              <w:rPr>
                <w:rFonts w:eastAsia="Batang" w:cs="Arial"/>
                <w:lang w:eastAsia="ko-KR"/>
              </w:rPr>
              <w:t>Agreed</w:t>
            </w:r>
          </w:p>
          <w:p w14:paraId="664F5D7B" w14:textId="77777777" w:rsidR="00A9510D" w:rsidRDefault="00A9510D" w:rsidP="00A9510D">
            <w:pPr>
              <w:rPr>
                <w:rFonts w:eastAsia="Batang" w:cs="Arial"/>
                <w:lang w:eastAsia="ko-KR"/>
              </w:rPr>
            </w:pPr>
          </w:p>
          <w:p w14:paraId="0DC219FE" w14:textId="77777777" w:rsidR="00A9510D" w:rsidRDefault="00A9510D" w:rsidP="00A9510D">
            <w:pPr>
              <w:rPr>
                <w:ins w:id="816" w:author="PeLe" w:date="2021-04-22T14:05:00Z"/>
                <w:rFonts w:eastAsia="Batang" w:cs="Arial"/>
                <w:lang w:eastAsia="ko-KR"/>
              </w:rPr>
            </w:pPr>
            <w:ins w:id="817" w:author="PeLe" w:date="2021-04-22T14:05:00Z">
              <w:r>
                <w:rPr>
                  <w:rFonts w:eastAsia="Batang" w:cs="Arial"/>
                  <w:lang w:eastAsia="ko-KR"/>
                </w:rPr>
                <w:t>Revision of C1-212364</w:t>
              </w:r>
            </w:ins>
          </w:p>
          <w:p w14:paraId="14217B1F" w14:textId="77777777" w:rsidR="00A9510D" w:rsidRDefault="00A9510D" w:rsidP="00A9510D">
            <w:pPr>
              <w:rPr>
                <w:rFonts w:cs="Arial"/>
                <w:lang w:val="en-US" w:eastAsia="ko-KR"/>
              </w:rPr>
            </w:pPr>
          </w:p>
        </w:tc>
      </w:tr>
      <w:tr w:rsidR="00A9510D" w:rsidRPr="00D95972" w14:paraId="6B675D2B"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7DAC4A1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5A492A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2599FEA2" w14:textId="595253BA" w:rsidR="00A9510D" w:rsidRPr="00D95972" w:rsidRDefault="00A9510D" w:rsidP="00A9510D">
            <w:pPr>
              <w:overflowPunct/>
              <w:autoSpaceDE/>
              <w:autoSpaceDN/>
              <w:adjustRightInd/>
              <w:textAlignment w:val="auto"/>
              <w:rPr>
                <w:rFonts w:cs="Arial"/>
                <w:lang w:val="en-US"/>
              </w:rPr>
            </w:pPr>
            <w:r>
              <w:t>C1-213772</w:t>
            </w:r>
          </w:p>
        </w:tc>
        <w:tc>
          <w:tcPr>
            <w:tcW w:w="4191" w:type="dxa"/>
            <w:gridSpan w:val="3"/>
            <w:tcBorders>
              <w:top w:val="single" w:sz="4" w:space="0" w:color="auto"/>
              <w:bottom w:val="single" w:sz="4" w:space="0" w:color="auto"/>
            </w:tcBorders>
            <w:shd w:val="clear" w:color="auto" w:fill="FFFFFF" w:themeFill="background1"/>
          </w:tcPr>
          <w:p w14:paraId="1FCA6605" w14:textId="77777777" w:rsidR="00A9510D" w:rsidRPr="00D95972" w:rsidRDefault="00A9510D" w:rsidP="00A9510D">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FF" w:themeFill="background1"/>
          </w:tcPr>
          <w:p w14:paraId="32B88723" w14:textId="77777777"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6C2521D4" w14:textId="77777777" w:rsidR="00A9510D" w:rsidRPr="00D95972" w:rsidRDefault="00A9510D" w:rsidP="00A9510D">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A384BB9" w14:textId="46CE8373" w:rsidR="00B572E8" w:rsidRDefault="00B572E8" w:rsidP="00A9510D">
            <w:pPr>
              <w:rPr>
                <w:rFonts w:eastAsia="Batang" w:cs="Arial"/>
                <w:lang w:eastAsia="ko-KR"/>
              </w:rPr>
            </w:pPr>
            <w:r>
              <w:rPr>
                <w:rFonts w:eastAsia="Batang" w:cs="Arial"/>
                <w:lang w:eastAsia="ko-KR"/>
              </w:rPr>
              <w:t>Agreed</w:t>
            </w:r>
          </w:p>
          <w:p w14:paraId="36B30A97" w14:textId="77777777" w:rsidR="00B572E8" w:rsidRDefault="00B572E8" w:rsidP="00A9510D">
            <w:pPr>
              <w:rPr>
                <w:rFonts w:eastAsia="Batang" w:cs="Arial"/>
                <w:lang w:eastAsia="ko-KR"/>
              </w:rPr>
            </w:pPr>
          </w:p>
          <w:p w14:paraId="146B8075" w14:textId="7B95A39F" w:rsidR="00A9510D" w:rsidRDefault="00A9510D" w:rsidP="00A9510D">
            <w:pPr>
              <w:rPr>
                <w:ins w:id="818" w:author="PeLe" w:date="2021-05-27T08:25:00Z"/>
                <w:rFonts w:eastAsia="Batang" w:cs="Arial"/>
                <w:lang w:eastAsia="ko-KR"/>
              </w:rPr>
            </w:pPr>
            <w:ins w:id="819" w:author="PeLe" w:date="2021-05-27T08:25:00Z">
              <w:r>
                <w:rPr>
                  <w:rFonts w:eastAsia="Batang" w:cs="Arial"/>
                  <w:lang w:eastAsia="ko-KR"/>
                </w:rPr>
                <w:t>Revision of C1-213535</w:t>
              </w:r>
            </w:ins>
          </w:p>
          <w:p w14:paraId="5D89884F" w14:textId="003F389D" w:rsidR="00A9510D" w:rsidRDefault="00A9510D" w:rsidP="00A9510D">
            <w:pPr>
              <w:rPr>
                <w:ins w:id="820" w:author="PeLe" w:date="2021-05-27T08:25:00Z"/>
                <w:rFonts w:eastAsia="Batang" w:cs="Arial"/>
                <w:lang w:eastAsia="ko-KR"/>
              </w:rPr>
            </w:pPr>
            <w:ins w:id="821" w:author="PeLe" w:date="2021-05-27T08:25:00Z">
              <w:r>
                <w:rPr>
                  <w:rFonts w:eastAsia="Batang" w:cs="Arial"/>
                  <w:lang w:eastAsia="ko-KR"/>
                </w:rPr>
                <w:t>_________________________________________</w:t>
              </w:r>
            </w:ins>
          </w:p>
          <w:p w14:paraId="678FB33B" w14:textId="4662F623" w:rsidR="00A9510D" w:rsidRDefault="00A9510D" w:rsidP="00A9510D">
            <w:pPr>
              <w:rPr>
                <w:rFonts w:eastAsia="Batang" w:cs="Arial"/>
                <w:lang w:eastAsia="ko-KR"/>
              </w:rPr>
            </w:pPr>
            <w:ins w:id="822" w:author="PeLe" w:date="2021-05-14T07:32:00Z">
              <w:r>
                <w:rPr>
                  <w:rFonts w:eastAsia="Batang" w:cs="Arial"/>
                  <w:lang w:eastAsia="ko-KR"/>
                </w:rPr>
                <w:t>Revision of C1-212466</w:t>
              </w:r>
            </w:ins>
          </w:p>
          <w:p w14:paraId="0EDBC9F6" w14:textId="77777777" w:rsidR="00A9510D" w:rsidRDefault="00A9510D" w:rsidP="00A9510D">
            <w:pPr>
              <w:rPr>
                <w:rFonts w:eastAsia="Batang" w:cs="Arial"/>
                <w:lang w:eastAsia="ko-KR"/>
              </w:rPr>
            </w:pPr>
          </w:p>
          <w:p w14:paraId="20DF8895" w14:textId="77777777" w:rsidR="00A9510D" w:rsidRDefault="00A9510D" w:rsidP="00A9510D">
            <w:pPr>
              <w:rPr>
                <w:rFonts w:eastAsia="Batang" w:cs="Arial"/>
                <w:lang w:eastAsia="ko-KR"/>
              </w:rPr>
            </w:pPr>
            <w:r>
              <w:rPr>
                <w:rFonts w:eastAsia="Batang" w:cs="Arial"/>
                <w:lang w:eastAsia="ko-KR"/>
              </w:rPr>
              <w:t>Lin Mon 1046</w:t>
            </w:r>
          </w:p>
          <w:p w14:paraId="3A878808" w14:textId="77777777" w:rsidR="00A9510D" w:rsidRDefault="00A9510D" w:rsidP="00A9510D">
            <w:pPr>
              <w:rPr>
                <w:rFonts w:eastAsia="Batang" w:cs="Arial"/>
                <w:lang w:eastAsia="ko-KR"/>
              </w:rPr>
            </w:pPr>
            <w:r>
              <w:rPr>
                <w:rFonts w:eastAsia="Batang" w:cs="Arial"/>
                <w:lang w:eastAsia="ko-KR"/>
              </w:rPr>
              <w:t>Rev required</w:t>
            </w:r>
          </w:p>
          <w:p w14:paraId="7C7A74D1" w14:textId="77777777" w:rsidR="00A9510D" w:rsidRDefault="00A9510D" w:rsidP="00A9510D">
            <w:pPr>
              <w:rPr>
                <w:rFonts w:eastAsia="Batang" w:cs="Arial"/>
                <w:lang w:eastAsia="ko-KR"/>
              </w:rPr>
            </w:pPr>
          </w:p>
          <w:p w14:paraId="00E074EF" w14:textId="77777777" w:rsidR="00A9510D" w:rsidRDefault="00A9510D" w:rsidP="00A9510D">
            <w:pPr>
              <w:rPr>
                <w:rFonts w:eastAsia="Batang" w:cs="Arial"/>
                <w:lang w:eastAsia="ko-KR"/>
              </w:rPr>
            </w:pPr>
            <w:r>
              <w:rPr>
                <w:rFonts w:eastAsia="Batang" w:cs="Arial"/>
                <w:lang w:eastAsia="ko-KR"/>
              </w:rPr>
              <w:t>Sung Tue 0933</w:t>
            </w:r>
          </w:p>
          <w:p w14:paraId="3DF2A3CE" w14:textId="77777777" w:rsidR="00A9510D" w:rsidRDefault="00A9510D" w:rsidP="00A9510D">
            <w:pPr>
              <w:rPr>
                <w:rFonts w:eastAsia="Batang" w:cs="Arial"/>
                <w:lang w:eastAsia="ko-KR"/>
              </w:rPr>
            </w:pPr>
            <w:r>
              <w:rPr>
                <w:rFonts w:eastAsia="Batang" w:cs="Arial"/>
                <w:lang w:eastAsia="ko-KR"/>
              </w:rPr>
              <w:t>Provides revision</w:t>
            </w:r>
          </w:p>
          <w:p w14:paraId="2082EB68" w14:textId="77777777" w:rsidR="00A9510D" w:rsidRDefault="00A9510D" w:rsidP="00A9510D">
            <w:pPr>
              <w:rPr>
                <w:rFonts w:eastAsia="Batang" w:cs="Arial"/>
                <w:lang w:eastAsia="ko-KR"/>
              </w:rPr>
            </w:pPr>
          </w:p>
          <w:p w14:paraId="598DC45B" w14:textId="77777777" w:rsidR="00A9510D" w:rsidRDefault="00A9510D" w:rsidP="00A9510D">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0958</w:t>
            </w:r>
          </w:p>
          <w:p w14:paraId="2EB2AD27" w14:textId="77777777" w:rsidR="00A9510D" w:rsidRDefault="00A9510D" w:rsidP="00A9510D">
            <w:pPr>
              <w:rPr>
                <w:rFonts w:eastAsia="Batang" w:cs="Arial"/>
                <w:lang w:eastAsia="ko-KR"/>
              </w:rPr>
            </w:pPr>
            <w:r>
              <w:rPr>
                <w:rFonts w:eastAsia="Batang" w:cs="Arial"/>
                <w:lang w:eastAsia="ko-KR"/>
              </w:rPr>
              <w:t>Co-sign</w:t>
            </w:r>
          </w:p>
          <w:p w14:paraId="17A97FB2" w14:textId="77777777" w:rsidR="00A9510D" w:rsidRDefault="00A9510D" w:rsidP="00A9510D">
            <w:pPr>
              <w:rPr>
                <w:rFonts w:eastAsia="Batang" w:cs="Arial"/>
                <w:lang w:eastAsia="ko-KR"/>
              </w:rPr>
            </w:pPr>
          </w:p>
          <w:p w14:paraId="5C9490ED" w14:textId="77777777" w:rsidR="00A9510D" w:rsidRDefault="00A9510D" w:rsidP="00A9510D">
            <w:pPr>
              <w:rPr>
                <w:rFonts w:eastAsia="Batang" w:cs="Arial"/>
                <w:lang w:eastAsia="ko-KR"/>
              </w:rPr>
            </w:pPr>
            <w:r>
              <w:rPr>
                <w:rFonts w:eastAsia="Batang" w:cs="Arial"/>
                <w:lang w:eastAsia="ko-KR"/>
              </w:rPr>
              <w:t>Sung Tue 1028</w:t>
            </w:r>
          </w:p>
          <w:p w14:paraId="4A88B5F4" w14:textId="77777777" w:rsidR="00A9510D" w:rsidRDefault="00A9510D" w:rsidP="00A9510D">
            <w:pPr>
              <w:rPr>
                <w:rFonts w:eastAsia="Batang" w:cs="Arial"/>
                <w:lang w:eastAsia="ko-KR"/>
              </w:rPr>
            </w:pPr>
            <w:r>
              <w:rPr>
                <w:rFonts w:eastAsia="Batang" w:cs="Arial"/>
                <w:lang w:eastAsia="ko-KR"/>
              </w:rPr>
              <w:t>Acks</w:t>
            </w:r>
          </w:p>
          <w:p w14:paraId="79B93405" w14:textId="77777777" w:rsidR="00A9510D" w:rsidRDefault="00A9510D" w:rsidP="00A9510D">
            <w:pPr>
              <w:rPr>
                <w:rFonts w:eastAsia="Batang" w:cs="Arial"/>
                <w:lang w:eastAsia="ko-KR"/>
              </w:rPr>
            </w:pPr>
          </w:p>
          <w:p w14:paraId="510D909D" w14:textId="77777777" w:rsidR="00A9510D" w:rsidRDefault="00A9510D" w:rsidP="00A9510D">
            <w:pPr>
              <w:rPr>
                <w:rFonts w:eastAsia="Batang" w:cs="Arial"/>
                <w:lang w:eastAsia="ko-KR"/>
              </w:rPr>
            </w:pPr>
            <w:r>
              <w:rPr>
                <w:rFonts w:eastAsia="Batang" w:cs="Arial"/>
                <w:lang w:eastAsia="ko-KR"/>
              </w:rPr>
              <w:t>Lin wed 1009</w:t>
            </w:r>
          </w:p>
          <w:p w14:paraId="1071A6FD" w14:textId="77777777" w:rsidR="00A9510D" w:rsidRDefault="00A9510D" w:rsidP="00A9510D">
            <w:pPr>
              <w:rPr>
                <w:ins w:id="823" w:author="PeLe" w:date="2021-05-14T07:32:00Z"/>
                <w:rFonts w:eastAsia="Batang" w:cs="Arial"/>
                <w:lang w:eastAsia="ko-KR"/>
              </w:rPr>
            </w:pPr>
            <w:r>
              <w:rPr>
                <w:rFonts w:eastAsia="Batang" w:cs="Arial"/>
                <w:lang w:eastAsia="ko-KR"/>
              </w:rPr>
              <w:t>fine</w:t>
            </w:r>
          </w:p>
          <w:p w14:paraId="731FE41D" w14:textId="77777777" w:rsidR="00A9510D" w:rsidRDefault="00A9510D" w:rsidP="00A9510D">
            <w:pPr>
              <w:rPr>
                <w:ins w:id="824" w:author="PeLe" w:date="2021-05-14T07:32:00Z"/>
                <w:rFonts w:eastAsia="Batang" w:cs="Arial"/>
                <w:lang w:eastAsia="ko-KR"/>
              </w:rPr>
            </w:pPr>
            <w:ins w:id="825" w:author="PeLe" w:date="2021-05-14T07:32:00Z">
              <w:r>
                <w:rPr>
                  <w:rFonts w:eastAsia="Batang" w:cs="Arial"/>
                  <w:lang w:eastAsia="ko-KR"/>
                </w:rPr>
                <w:t>_________________________________________</w:t>
              </w:r>
            </w:ins>
          </w:p>
          <w:p w14:paraId="297F332F" w14:textId="77777777" w:rsidR="00A9510D" w:rsidRDefault="00A9510D" w:rsidP="00A9510D">
            <w:pPr>
              <w:rPr>
                <w:rFonts w:eastAsia="Batang" w:cs="Arial"/>
                <w:lang w:eastAsia="ko-KR"/>
              </w:rPr>
            </w:pPr>
            <w:r>
              <w:rPr>
                <w:rFonts w:eastAsia="Batang" w:cs="Arial"/>
                <w:lang w:eastAsia="ko-KR"/>
              </w:rPr>
              <w:t>Agreed</w:t>
            </w:r>
          </w:p>
          <w:p w14:paraId="0FDB554A" w14:textId="77777777" w:rsidR="00A9510D" w:rsidRDefault="00A9510D" w:rsidP="00A9510D">
            <w:pPr>
              <w:rPr>
                <w:rFonts w:eastAsia="Batang" w:cs="Arial"/>
                <w:lang w:eastAsia="ko-KR"/>
              </w:rPr>
            </w:pPr>
          </w:p>
          <w:p w14:paraId="6C63A8BC" w14:textId="77777777" w:rsidR="00A9510D" w:rsidRDefault="00A9510D" w:rsidP="00A9510D">
            <w:pPr>
              <w:rPr>
                <w:ins w:id="826" w:author="PeLe" w:date="2021-04-22T10:32:00Z"/>
                <w:rFonts w:eastAsia="Batang" w:cs="Arial"/>
                <w:lang w:eastAsia="ko-KR"/>
              </w:rPr>
            </w:pPr>
            <w:ins w:id="827" w:author="PeLe" w:date="2021-04-22T10:32:00Z">
              <w:r>
                <w:rPr>
                  <w:rFonts w:eastAsia="Batang" w:cs="Arial"/>
                  <w:lang w:eastAsia="ko-KR"/>
                </w:rPr>
                <w:t>Revision of C1-212446</w:t>
              </w:r>
            </w:ins>
          </w:p>
          <w:p w14:paraId="464D1E9F" w14:textId="77777777" w:rsidR="00A9510D" w:rsidRDefault="00A9510D" w:rsidP="00A9510D">
            <w:pPr>
              <w:rPr>
                <w:rFonts w:eastAsia="Batang" w:cs="Arial"/>
                <w:lang w:eastAsia="ko-KR"/>
              </w:rPr>
            </w:pPr>
            <w:ins w:id="828" w:author="PeLe" w:date="2021-04-22T09:13:00Z">
              <w:r>
                <w:rPr>
                  <w:rFonts w:eastAsia="Batang" w:cs="Arial"/>
                  <w:lang w:eastAsia="ko-KR"/>
                </w:rPr>
                <w:t>Revision of C1-212301</w:t>
              </w:r>
            </w:ins>
          </w:p>
          <w:p w14:paraId="179C8A03" w14:textId="77777777" w:rsidR="00A9510D" w:rsidRPr="00D95972" w:rsidRDefault="00A9510D" w:rsidP="00A9510D">
            <w:pPr>
              <w:rPr>
                <w:rFonts w:eastAsia="Batang" w:cs="Arial"/>
                <w:lang w:eastAsia="ko-KR"/>
              </w:rPr>
            </w:pPr>
          </w:p>
        </w:tc>
      </w:tr>
      <w:tr w:rsidR="00A9510D" w:rsidRPr="00D95972" w14:paraId="17B5A47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C247A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C44249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D3C9AFC" w14:textId="77777777" w:rsidR="00A9510D" w:rsidRPr="004F1762"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127F20"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35A3D6B4"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69707654"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86489" w14:textId="77777777" w:rsidR="00A9510D" w:rsidRDefault="00A9510D" w:rsidP="00A9510D">
            <w:pPr>
              <w:rPr>
                <w:rFonts w:eastAsia="Batang" w:cs="Arial"/>
                <w:lang w:eastAsia="ko-KR"/>
              </w:rPr>
            </w:pPr>
          </w:p>
        </w:tc>
      </w:tr>
      <w:tr w:rsidR="00A9510D" w:rsidRPr="00D95972" w14:paraId="62FACA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AFB2B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4694B1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67274F1" w14:textId="77777777" w:rsidR="00A9510D" w:rsidRPr="004F1762"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FD1540"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7B24E79A"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51D5F75B"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7F3401" w14:textId="77777777" w:rsidR="00A9510D" w:rsidRDefault="00A9510D" w:rsidP="00A9510D">
            <w:pPr>
              <w:rPr>
                <w:rFonts w:eastAsia="Batang" w:cs="Arial"/>
                <w:lang w:eastAsia="ko-KR"/>
              </w:rPr>
            </w:pPr>
          </w:p>
        </w:tc>
      </w:tr>
      <w:tr w:rsidR="00A9510D" w:rsidRPr="00D95972" w14:paraId="19657EDA"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484D88B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183ECD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1D21CBB3" w14:textId="7322C3FB" w:rsidR="00A9510D" w:rsidRPr="00D95972" w:rsidRDefault="00505F39" w:rsidP="00A9510D">
            <w:pPr>
              <w:overflowPunct/>
              <w:autoSpaceDE/>
              <w:autoSpaceDN/>
              <w:adjustRightInd/>
              <w:textAlignment w:val="auto"/>
              <w:rPr>
                <w:rFonts w:cs="Arial"/>
                <w:lang w:val="en-US"/>
              </w:rPr>
            </w:pPr>
            <w:hyperlink r:id="rId237" w:history="1">
              <w:r w:rsidR="00A9510D">
                <w:rPr>
                  <w:rStyle w:val="Hyperlink"/>
                </w:rPr>
                <w:t>C1-212867</w:t>
              </w:r>
            </w:hyperlink>
          </w:p>
        </w:tc>
        <w:tc>
          <w:tcPr>
            <w:tcW w:w="4191" w:type="dxa"/>
            <w:gridSpan w:val="3"/>
            <w:tcBorders>
              <w:top w:val="single" w:sz="4" w:space="0" w:color="auto"/>
              <w:bottom w:val="single" w:sz="4" w:space="0" w:color="auto"/>
            </w:tcBorders>
            <w:shd w:val="clear" w:color="auto" w:fill="auto"/>
          </w:tcPr>
          <w:p w14:paraId="34905277" w14:textId="1B6D7C91" w:rsidR="00A9510D" w:rsidRPr="00D95972" w:rsidRDefault="00A9510D" w:rsidP="00A9510D">
            <w:pPr>
              <w:rPr>
                <w:rFonts w:cs="Arial"/>
              </w:rPr>
            </w:pPr>
            <w:r>
              <w:rPr>
                <w:rFonts w:cs="Arial"/>
              </w:rPr>
              <w:t>De-registration from the onboarding SNPN (ON-SNPN) by registered UE</w:t>
            </w:r>
          </w:p>
        </w:tc>
        <w:tc>
          <w:tcPr>
            <w:tcW w:w="1767" w:type="dxa"/>
            <w:tcBorders>
              <w:top w:val="single" w:sz="4" w:space="0" w:color="auto"/>
              <w:bottom w:val="single" w:sz="4" w:space="0" w:color="auto"/>
            </w:tcBorders>
            <w:shd w:val="clear" w:color="auto" w:fill="auto"/>
          </w:tcPr>
          <w:p w14:paraId="1FB8812A" w14:textId="52508BAF" w:rsidR="00A9510D" w:rsidRPr="00D95972" w:rsidRDefault="00A9510D" w:rsidP="00A9510D">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043FEB3F" w14:textId="770B9D93" w:rsidR="00A9510D" w:rsidRPr="00D95972" w:rsidRDefault="00A9510D" w:rsidP="00A9510D">
            <w:pPr>
              <w:rPr>
                <w:rFonts w:cs="Arial"/>
              </w:rPr>
            </w:pPr>
            <w:r>
              <w:rPr>
                <w:rFonts w:cs="Arial"/>
              </w:rPr>
              <w:t>CR 3165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A37FD7E" w14:textId="77777777" w:rsidR="00A9510D" w:rsidRDefault="00A9510D" w:rsidP="00A9510D">
            <w:pPr>
              <w:rPr>
                <w:rFonts w:eastAsia="Batang" w:cs="Arial"/>
                <w:lang w:eastAsia="ko-KR"/>
              </w:rPr>
            </w:pPr>
            <w:r>
              <w:rPr>
                <w:lang w:val="en-US"/>
              </w:rPr>
              <w:t>merged to C1-213271</w:t>
            </w:r>
            <w:r w:rsidRPr="004312A8">
              <w:rPr>
                <w:rFonts w:eastAsia="Batang" w:cs="Arial"/>
                <w:lang w:eastAsia="ko-KR"/>
              </w:rPr>
              <w:t xml:space="preserve"> </w:t>
            </w:r>
            <w:r>
              <w:rPr>
                <w:rFonts w:eastAsia="Batang" w:cs="Arial"/>
                <w:lang w:eastAsia="ko-KR"/>
              </w:rPr>
              <w:t>and its revs</w:t>
            </w:r>
          </w:p>
          <w:p w14:paraId="0D4DE8A1" w14:textId="1B36CB25" w:rsidR="00A9510D" w:rsidRDefault="00A9510D" w:rsidP="00A9510D">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1913</w:t>
            </w:r>
          </w:p>
          <w:p w14:paraId="201BFBE5" w14:textId="77777777" w:rsidR="00A9510D" w:rsidRDefault="00A9510D" w:rsidP="00A9510D">
            <w:pPr>
              <w:rPr>
                <w:rFonts w:eastAsia="Batang" w:cs="Arial"/>
                <w:lang w:eastAsia="ko-KR"/>
              </w:rPr>
            </w:pPr>
          </w:p>
          <w:p w14:paraId="56C8A598" w14:textId="6104B984" w:rsidR="00A9510D" w:rsidRDefault="00A9510D" w:rsidP="00A9510D">
            <w:pPr>
              <w:rPr>
                <w:rFonts w:eastAsia="Batang" w:cs="Arial"/>
                <w:lang w:eastAsia="ko-KR"/>
              </w:rPr>
            </w:pPr>
            <w:r w:rsidRPr="004312A8">
              <w:rPr>
                <w:rFonts w:eastAsia="Batang" w:cs="Arial"/>
                <w:lang w:eastAsia="ko-KR"/>
              </w:rPr>
              <w:t>C1-212867 conflicts with C1-213271</w:t>
            </w:r>
          </w:p>
          <w:p w14:paraId="21D97445" w14:textId="77777777" w:rsidR="00A9510D" w:rsidRDefault="00A9510D" w:rsidP="00A9510D">
            <w:pPr>
              <w:rPr>
                <w:rFonts w:eastAsia="Batang" w:cs="Arial"/>
                <w:lang w:eastAsia="ko-KR"/>
              </w:rPr>
            </w:pPr>
          </w:p>
          <w:p w14:paraId="2A537C91"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Thu 0414</w:t>
            </w:r>
          </w:p>
          <w:p w14:paraId="1FCF7D8C" w14:textId="2A33ECF8" w:rsidR="00A9510D" w:rsidRDefault="00A9510D" w:rsidP="00A9510D">
            <w:pPr>
              <w:rPr>
                <w:rFonts w:eastAsia="Batang" w:cs="Arial"/>
                <w:lang w:eastAsia="ko-KR"/>
              </w:rPr>
            </w:pPr>
            <w:r>
              <w:rPr>
                <w:rFonts w:eastAsia="Batang" w:cs="Arial"/>
                <w:lang w:eastAsia="ko-KR"/>
              </w:rPr>
              <w:t>Comments</w:t>
            </w:r>
          </w:p>
          <w:p w14:paraId="2516B585" w14:textId="733E7778" w:rsidR="00A9510D" w:rsidRDefault="00A9510D" w:rsidP="00A9510D">
            <w:pPr>
              <w:rPr>
                <w:rFonts w:eastAsia="Batang" w:cs="Arial"/>
                <w:lang w:eastAsia="ko-KR"/>
              </w:rPr>
            </w:pPr>
          </w:p>
          <w:p w14:paraId="3E7A33B9" w14:textId="088B0F84" w:rsidR="00A9510D" w:rsidRDefault="00A9510D" w:rsidP="00A9510D">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0814</w:t>
            </w:r>
          </w:p>
          <w:p w14:paraId="59DF019C" w14:textId="44F1C305" w:rsidR="00A9510D" w:rsidRDefault="00A9510D" w:rsidP="00A9510D">
            <w:pPr>
              <w:rPr>
                <w:rFonts w:eastAsia="Batang" w:cs="Arial"/>
                <w:lang w:eastAsia="ko-KR"/>
              </w:rPr>
            </w:pPr>
            <w:r>
              <w:rPr>
                <w:rFonts w:eastAsia="Batang" w:cs="Arial"/>
                <w:lang w:eastAsia="ko-KR"/>
              </w:rPr>
              <w:t>Revision required</w:t>
            </w:r>
          </w:p>
          <w:p w14:paraId="09D3639F" w14:textId="0DA18536" w:rsidR="00A9510D" w:rsidRDefault="00A9510D" w:rsidP="00A9510D">
            <w:pPr>
              <w:rPr>
                <w:rFonts w:eastAsia="Batang" w:cs="Arial"/>
                <w:lang w:eastAsia="ko-KR"/>
              </w:rPr>
            </w:pPr>
          </w:p>
          <w:p w14:paraId="33EB2B9A" w14:textId="77777777" w:rsidR="00A9510D" w:rsidRDefault="00A9510D" w:rsidP="00A9510D">
            <w:pPr>
              <w:rPr>
                <w:rFonts w:eastAsia="Batang" w:cs="Arial"/>
                <w:lang w:eastAsia="ko-KR"/>
              </w:rPr>
            </w:pPr>
            <w:r>
              <w:rPr>
                <w:rFonts w:eastAsia="Batang" w:cs="Arial"/>
                <w:lang w:eastAsia="ko-KR"/>
              </w:rPr>
              <w:t>Ivo Thu 0819</w:t>
            </w:r>
          </w:p>
          <w:p w14:paraId="08800FCF" w14:textId="0211F5D9" w:rsidR="00A9510D" w:rsidRDefault="00A9510D" w:rsidP="00A9510D">
            <w:pPr>
              <w:rPr>
                <w:rFonts w:eastAsia="Batang" w:cs="Arial"/>
                <w:lang w:eastAsia="ko-KR"/>
              </w:rPr>
            </w:pPr>
            <w:r>
              <w:rPr>
                <w:rFonts w:eastAsia="Batang" w:cs="Arial"/>
                <w:lang w:eastAsia="ko-KR"/>
              </w:rPr>
              <w:t>Objection</w:t>
            </w:r>
          </w:p>
          <w:p w14:paraId="6F34FAA5" w14:textId="06113CD5" w:rsidR="00A9510D" w:rsidRDefault="00A9510D" w:rsidP="00A9510D">
            <w:pPr>
              <w:rPr>
                <w:rFonts w:eastAsia="Batang" w:cs="Arial"/>
                <w:lang w:eastAsia="ko-KR"/>
              </w:rPr>
            </w:pPr>
          </w:p>
          <w:p w14:paraId="5E57774B" w14:textId="01E57AE7" w:rsidR="00A9510D" w:rsidRDefault="00A9510D" w:rsidP="00A9510D">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1812</w:t>
            </w:r>
          </w:p>
          <w:p w14:paraId="5BA892E8" w14:textId="63676D46" w:rsidR="00A9510D" w:rsidRDefault="00A9510D" w:rsidP="00A9510D">
            <w:pPr>
              <w:rPr>
                <w:rFonts w:eastAsia="Batang" w:cs="Arial"/>
                <w:lang w:eastAsia="ko-KR"/>
              </w:rPr>
            </w:pPr>
            <w:r>
              <w:rPr>
                <w:rFonts w:eastAsia="Batang" w:cs="Arial"/>
                <w:lang w:eastAsia="ko-KR"/>
              </w:rPr>
              <w:t>Replies</w:t>
            </w:r>
          </w:p>
          <w:p w14:paraId="63C0F6FF" w14:textId="2C4F15B8" w:rsidR="00A9510D" w:rsidRDefault="00A9510D" w:rsidP="00A9510D">
            <w:pPr>
              <w:rPr>
                <w:rFonts w:eastAsia="Batang" w:cs="Arial"/>
                <w:lang w:eastAsia="ko-KR"/>
              </w:rPr>
            </w:pPr>
          </w:p>
          <w:p w14:paraId="4DB0C430" w14:textId="4D288151"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1830</w:t>
            </w:r>
          </w:p>
          <w:p w14:paraId="1163535C" w14:textId="77777777" w:rsidR="00A9510D" w:rsidRDefault="00A9510D" w:rsidP="00A9510D">
            <w:pPr>
              <w:rPr>
                <w:ins w:id="829" w:author="PeLe" w:date="2021-05-14T07:25:00Z"/>
                <w:rFonts w:eastAsia="Batang" w:cs="Arial"/>
                <w:lang w:eastAsia="ko-KR"/>
              </w:rPr>
            </w:pPr>
            <w:r>
              <w:rPr>
                <w:rFonts w:eastAsia="Batang" w:cs="Arial"/>
                <w:lang w:eastAsia="ko-KR"/>
              </w:rPr>
              <w:t>Rev required</w:t>
            </w:r>
          </w:p>
          <w:p w14:paraId="7100FB2C" w14:textId="77777777" w:rsidR="00A9510D" w:rsidRDefault="00A9510D" w:rsidP="00A9510D">
            <w:pPr>
              <w:rPr>
                <w:rFonts w:eastAsia="Batang" w:cs="Arial"/>
                <w:lang w:eastAsia="ko-KR"/>
              </w:rPr>
            </w:pPr>
          </w:p>
          <w:p w14:paraId="23309233" w14:textId="00FDB32D" w:rsidR="00A9510D" w:rsidRPr="00D95972" w:rsidRDefault="00A9510D" w:rsidP="00A9510D">
            <w:pPr>
              <w:rPr>
                <w:rFonts w:eastAsia="Batang" w:cs="Arial"/>
                <w:lang w:eastAsia="ko-KR"/>
              </w:rPr>
            </w:pPr>
          </w:p>
        </w:tc>
      </w:tr>
      <w:tr w:rsidR="00A9510D" w:rsidRPr="00D95972" w14:paraId="3BCA87CF"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58DE78C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9CBA52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48AF074" w14:textId="3D696B81" w:rsidR="00A9510D" w:rsidRPr="00D95972" w:rsidRDefault="00505F39" w:rsidP="00A9510D">
            <w:pPr>
              <w:overflowPunct/>
              <w:autoSpaceDE/>
              <w:autoSpaceDN/>
              <w:adjustRightInd/>
              <w:textAlignment w:val="auto"/>
              <w:rPr>
                <w:rFonts w:cs="Arial"/>
                <w:lang w:val="en-US"/>
              </w:rPr>
            </w:pPr>
            <w:hyperlink r:id="rId238" w:history="1">
              <w:r w:rsidR="00A9510D">
                <w:rPr>
                  <w:rStyle w:val="Hyperlink"/>
                </w:rPr>
                <w:t>C1-213014</w:t>
              </w:r>
            </w:hyperlink>
          </w:p>
        </w:tc>
        <w:tc>
          <w:tcPr>
            <w:tcW w:w="4191" w:type="dxa"/>
            <w:gridSpan w:val="3"/>
            <w:tcBorders>
              <w:top w:val="single" w:sz="4" w:space="0" w:color="auto"/>
              <w:bottom w:val="single" w:sz="4" w:space="0" w:color="auto"/>
            </w:tcBorders>
            <w:shd w:val="clear" w:color="auto" w:fill="FFFFFF"/>
          </w:tcPr>
          <w:p w14:paraId="21376996" w14:textId="2CC77ED1" w:rsidR="00A9510D" w:rsidRPr="00D95972" w:rsidRDefault="00A9510D" w:rsidP="00A9510D">
            <w:pPr>
              <w:rPr>
                <w:rFonts w:cs="Arial"/>
              </w:rPr>
            </w:pPr>
            <w:r>
              <w:rPr>
                <w:rFonts w:cs="Arial"/>
              </w:rPr>
              <w:t>Discussion to SA1 LS S1-210368 on support of PWS over SNPN</w:t>
            </w:r>
          </w:p>
        </w:tc>
        <w:tc>
          <w:tcPr>
            <w:tcW w:w="1767" w:type="dxa"/>
            <w:tcBorders>
              <w:top w:val="single" w:sz="4" w:space="0" w:color="auto"/>
              <w:bottom w:val="single" w:sz="4" w:space="0" w:color="auto"/>
            </w:tcBorders>
            <w:shd w:val="clear" w:color="auto" w:fill="FFFFFF"/>
          </w:tcPr>
          <w:p w14:paraId="65DA51FE" w14:textId="7C58E074" w:rsidR="00A9510D" w:rsidRPr="00D95972" w:rsidRDefault="00A9510D" w:rsidP="00A9510D">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3886773" w14:textId="236A7515" w:rsidR="00A9510D" w:rsidRPr="00D95972" w:rsidRDefault="00A9510D" w:rsidP="00A9510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195507" w14:textId="77777777" w:rsidR="00A9510D" w:rsidRDefault="00A9510D" w:rsidP="00A9510D">
            <w:pPr>
              <w:rPr>
                <w:rFonts w:eastAsia="Batang" w:cs="Arial"/>
                <w:lang w:eastAsia="ko-KR"/>
              </w:rPr>
            </w:pPr>
            <w:r>
              <w:rPr>
                <w:rFonts w:eastAsia="Batang" w:cs="Arial"/>
                <w:lang w:eastAsia="ko-KR"/>
              </w:rPr>
              <w:t>Noted</w:t>
            </w:r>
          </w:p>
          <w:p w14:paraId="7A4B41C2" w14:textId="04F2364A" w:rsidR="00A9510D" w:rsidRDefault="00A9510D" w:rsidP="00A9510D">
            <w:pPr>
              <w:rPr>
                <w:rFonts w:eastAsia="Batang" w:cs="Arial"/>
                <w:lang w:eastAsia="ko-KR"/>
              </w:rPr>
            </w:pPr>
            <w:r>
              <w:rPr>
                <w:rFonts w:eastAsia="Batang" w:cs="Arial"/>
                <w:lang w:eastAsia="ko-KR"/>
              </w:rPr>
              <w:t>Revision of C1-212211</w:t>
            </w:r>
          </w:p>
          <w:p w14:paraId="4C81A8B2" w14:textId="77777777" w:rsidR="00A9510D" w:rsidRDefault="00A9510D" w:rsidP="00A9510D">
            <w:pPr>
              <w:rPr>
                <w:rFonts w:eastAsia="Batang" w:cs="Arial"/>
                <w:lang w:eastAsia="ko-KR"/>
              </w:rPr>
            </w:pPr>
          </w:p>
          <w:p w14:paraId="2FA00698" w14:textId="77777777" w:rsidR="00A9510D" w:rsidRDefault="00A9510D" w:rsidP="00A9510D">
            <w:pPr>
              <w:rPr>
                <w:rFonts w:eastAsia="Batang" w:cs="Arial"/>
                <w:lang w:eastAsia="ko-KR"/>
              </w:rPr>
            </w:pPr>
            <w:r>
              <w:rPr>
                <w:rFonts w:eastAsia="Batang" w:cs="Arial"/>
                <w:lang w:eastAsia="ko-KR"/>
              </w:rPr>
              <w:t>Discussion not captured</w:t>
            </w:r>
          </w:p>
          <w:p w14:paraId="441BC292" w14:textId="77777777" w:rsidR="00A9510D" w:rsidRDefault="00A9510D" w:rsidP="00A9510D">
            <w:pPr>
              <w:rPr>
                <w:rFonts w:eastAsia="Batang" w:cs="Arial"/>
                <w:lang w:eastAsia="ko-KR"/>
              </w:rPr>
            </w:pPr>
          </w:p>
          <w:p w14:paraId="7D453D26" w14:textId="77777777" w:rsidR="00A9510D" w:rsidRDefault="00A9510D" w:rsidP="00A9510D">
            <w:pPr>
              <w:rPr>
                <w:rFonts w:eastAsia="Batang" w:cs="Arial"/>
                <w:lang w:eastAsia="ko-KR"/>
              </w:rPr>
            </w:pPr>
            <w:r>
              <w:rPr>
                <w:rFonts w:eastAsia="Batang" w:cs="Arial"/>
                <w:lang w:eastAsia="ko-KR"/>
              </w:rPr>
              <w:t>Joy, Thu, 0841</w:t>
            </w:r>
          </w:p>
          <w:p w14:paraId="22F56904" w14:textId="380393F7" w:rsidR="00A9510D" w:rsidRPr="00D95972" w:rsidRDefault="00A9510D" w:rsidP="00A9510D">
            <w:pPr>
              <w:rPr>
                <w:rFonts w:eastAsia="Batang" w:cs="Arial"/>
                <w:lang w:eastAsia="ko-KR"/>
              </w:rPr>
            </w:pPr>
            <w:proofErr w:type="spellStart"/>
            <w:r>
              <w:rPr>
                <w:rFonts w:eastAsia="Batang" w:cs="Arial"/>
                <w:lang w:eastAsia="ko-KR"/>
              </w:rPr>
              <w:t>Pws</w:t>
            </w:r>
            <w:proofErr w:type="spellEnd"/>
            <w:r>
              <w:rPr>
                <w:rFonts w:eastAsia="Batang" w:cs="Arial"/>
                <w:lang w:eastAsia="ko-KR"/>
              </w:rPr>
              <w:t xml:space="preserve"> in </w:t>
            </w:r>
            <w:proofErr w:type="spellStart"/>
            <w:r>
              <w:rPr>
                <w:rFonts w:eastAsia="Batang" w:cs="Arial"/>
                <w:lang w:eastAsia="ko-KR"/>
              </w:rPr>
              <w:t>Snpn</w:t>
            </w:r>
            <w:proofErr w:type="spellEnd"/>
            <w:r>
              <w:rPr>
                <w:rFonts w:eastAsia="Batang" w:cs="Arial"/>
                <w:lang w:eastAsia="ko-KR"/>
              </w:rPr>
              <w:t xml:space="preserve"> does not belong to </w:t>
            </w:r>
            <w:proofErr w:type="spellStart"/>
            <w:r>
              <w:rPr>
                <w:rFonts w:eastAsia="Batang" w:cs="Arial"/>
                <w:lang w:eastAsia="ko-KR"/>
              </w:rPr>
              <w:t>eNPN</w:t>
            </w:r>
            <w:proofErr w:type="spellEnd"/>
          </w:p>
        </w:tc>
      </w:tr>
      <w:tr w:rsidR="00A9510D" w:rsidRPr="00D95972" w14:paraId="1E789D68"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53C14E4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9E535C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94D561C" w14:textId="0B6878DC" w:rsidR="00A9510D" w:rsidRPr="00D95972" w:rsidRDefault="00505F39" w:rsidP="00A9510D">
            <w:pPr>
              <w:overflowPunct/>
              <w:autoSpaceDE/>
              <w:autoSpaceDN/>
              <w:adjustRightInd/>
              <w:textAlignment w:val="auto"/>
              <w:rPr>
                <w:rFonts w:cs="Arial"/>
                <w:lang w:val="en-US"/>
              </w:rPr>
            </w:pPr>
            <w:hyperlink r:id="rId239" w:history="1">
              <w:r w:rsidR="00A9510D">
                <w:rPr>
                  <w:rStyle w:val="Hyperlink"/>
                </w:rPr>
                <w:t>C1-213016</w:t>
              </w:r>
            </w:hyperlink>
          </w:p>
        </w:tc>
        <w:tc>
          <w:tcPr>
            <w:tcW w:w="4191" w:type="dxa"/>
            <w:gridSpan w:val="3"/>
            <w:tcBorders>
              <w:top w:val="single" w:sz="4" w:space="0" w:color="auto"/>
              <w:bottom w:val="single" w:sz="4" w:space="0" w:color="auto"/>
            </w:tcBorders>
            <w:shd w:val="clear" w:color="auto" w:fill="FFFFFF"/>
          </w:tcPr>
          <w:p w14:paraId="16ED2DD7" w14:textId="46395855" w:rsidR="00A9510D" w:rsidRPr="00D95972" w:rsidRDefault="00A9510D" w:rsidP="00A9510D">
            <w:pPr>
              <w:rPr>
                <w:rFonts w:cs="Arial"/>
              </w:rPr>
            </w:pPr>
            <w:r>
              <w:rPr>
                <w:rFonts w:cs="Arial"/>
              </w:rPr>
              <w:t>Emergency service fallback and SNPN</w:t>
            </w:r>
          </w:p>
        </w:tc>
        <w:tc>
          <w:tcPr>
            <w:tcW w:w="1767" w:type="dxa"/>
            <w:tcBorders>
              <w:top w:val="single" w:sz="4" w:space="0" w:color="auto"/>
              <w:bottom w:val="single" w:sz="4" w:space="0" w:color="auto"/>
            </w:tcBorders>
            <w:shd w:val="clear" w:color="auto" w:fill="FFFFFF"/>
          </w:tcPr>
          <w:p w14:paraId="24045764" w14:textId="20FE9B75" w:rsidR="00A9510D" w:rsidRPr="00D95972" w:rsidRDefault="00A9510D" w:rsidP="00A9510D">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FF"/>
          </w:tcPr>
          <w:p w14:paraId="55995957" w14:textId="629EA487" w:rsidR="00A9510D" w:rsidRPr="00D95972" w:rsidRDefault="00A9510D" w:rsidP="00A9510D">
            <w:pPr>
              <w:rPr>
                <w:rFonts w:cs="Arial"/>
              </w:rPr>
            </w:pPr>
            <w:r>
              <w:rPr>
                <w:rFonts w:cs="Arial"/>
              </w:rPr>
              <w:t>CR 3205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69A313" w14:textId="77777777" w:rsidR="00A9510D" w:rsidRDefault="00A9510D" w:rsidP="00A9510D">
            <w:pPr>
              <w:rPr>
                <w:rFonts w:eastAsia="Batang" w:cs="Arial"/>
                <w:lang w:eastAsia="ko-KR"/>
              </w:rPr>
            </w:pPr>
            <w:r>
              <w:rPr>
                <w:rFonts w:eastAsia="Batang" w:cs="Arial"/>
                <w:lang w:eastAsia="ko-KR"/>
              </w:rPr>
              <w:t>Agreed</w:t>
            </w:r>
          </w:p>
          <w:p w14:paraId="7705396A" w14:textId="66391864" w:rsidR="00A9510D" w:rsidRPr="00D95972" w:rsidRDefault="00A9510D" w:rsidP="00A9510D">
            <w:pPr>
              <w:rPr>
                <w:rFonts w:eastAsia="Batang" w:cs="Arial"/>
                <w:lang w:eastAsia="ko-KR"/>
              </w:rPr>
            </w:pPr>
          </w:p>
        </w:tc>
      </w:tr>
      <w:tr w:rsidR="00A9510D" w:rsidRPr="00D95972" w14:paraId="2038513A"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7C0AE6C4"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943D97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AFAE2EE" w14:textId="2CABAA6C" w:rsidR="00A9510D" w:rsidRPr="00D95972" w:rsidRDefault="00505F39" w:rsidP="00A9510D">
            <w:pPr>
              <w:overflowPunct/>
              <w:autoSpaceDE/>
              <w:autoSpaceDN/>
              <w:adjustRightInd/>
              <w:textAlignment w:val="auto"/>
              <w:rPr>
                <w:rFonts w:cs="Arial"/>
                <w:lang w:val="en-US"/>
              </w:rPr>
            </w:pPr>
            <w:hyperlink r:id="rId240" w:history="1">
              <w:r w:rsidR="00A9510D">
                <w:rPr>
                  <w:rStyle w:val="Hyperlink"/>
                </w:rPr>
                <w:t>C1-213019</w:t>
              </w:r>
            </w:hyperlink>
          </w:p>
        </w:tc>
        <w:tc>
          <w:tcPr>
            <w:tcW w:w="4191" w:type="dxa"/>
            <w:gridSpan w:val="3"/>
            <w:tcBorders>
              <w:top w:val="single" w:sz="4" w:space="0" w:color="auto"/>
              <w:bottom w:val="single" w:sz="4" w:space="0" w:color="auto"/>
            </w:tcBorders>
            <w:shd w:val="clear" w:color="auto" w:fill="FFFFFF"/>
          </w:tcPr>
          <w:p w14:paraId="15E0947D" w14:textId="6DC3B987" w:rsidR="00A9510D" w:rsidRPr="00D95972" w:rsidRDefault="00A9510D" w:rsidP="00A9510D">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FF"/>
          </w:tcPr>
          <w:p w14:paraId="63AD3296" w14:textId="08B16FCD" w:rsidR="00A9510D" w:rsidRPr="00D95972" w:rsidRDefault="00A9510D" w:rsidP="00A9510D">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67A80A8" w14:textId="7F8906BD" w:rsidR="00A9510D" w:rsidRPr="00D95972" w:rsidRDefault="00A9510D" w:rsidP="00A9510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80B152" w14:textId="77777777" w:rsidR="00A9510D" w:rsidRDefault="00A9510D" w:rsidP="00A9510D">
            <w:pPr>
              <w:rPr>
                <w:rFonts w:eastAsia="Batang" w:cs="Arial"/>
                <w:lang w:eastAsia="ko-KR"/>
              </w:rPr>
            </w:pPr>
            <w:r>
              <w:rPr>
                <w:rFonts w:eastAsia="Batang" w:cs="Arial"/>
                <w:lang w:eastAsia="ko-KR"/>
              </w:rPr>
              <w:t>Noted</w:t>
            </w:r>
          </w:p>
          <w:p w14:paraId="24A6708B" w14:textId="75DFC475" w:rsidR="00A9510D" w:rsidRPr="00D95972" w:rsidRDefault="00A9510D" w:rsidP="00A9510D">
            <w:pPr>
              <w:rPr>
                <w:rFonts w:eastAsia="Batang" w:cs="Arial"/>
                <w:lang w:eastAsia="ko-KR"/>
              </w:rPr>
            </w:pPr>
          </w:p>
        </w:tc>
      </w:tr>
      <w:tr w:rsidR="00A9510D" w:rsidRPr="00D95972" w14:paraId="2D6D08CE"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298A6E91"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EC0877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B18E0ED" w14:textId="56F6BEED" w:rsidR="00A9510D" w:rsidRPr="00D95972" w:rsidRDefault="00505F39" w:rsidP="00A9510D">
            <w:pPr>
              <w:overflowPunct/>
              <w:autoSpaceDE/>
              <w:autoSpaceDN/>
              <w:adjustRightInd/>
              <w:textAlignment w:val="auto"/>
              <w:rPr>
                <w:rFonts w:cs="Arial"/>
                <w:lang w:val="en-US"/>
              </w:rPr>
            </w:pPr>
            <w:hyperlink r:id="rId241" w:history="1">
              <w:r w:rsidR="00A9510D">
                <w:rPr>
                  <w:rStyle w:val="Hyperlink"/>
                </w:rPr>
                <w:t>C1-213027</w:t>
              </w:r>
            </w:hyperlink>
          </w:p>
        </w:tc>
        <w:tc>
          <w:tcPr>
            <w:tcW w:w="4191" w:type="dxa"/>
            <w:gridSpan w:val="3"/>
            <w:tcBorders>
              <w:top w:val="single" w:sz="4" w:space="0" w:color="auto"/>
              <w:bottom w:val="single" w:sz="4" w:space="0" w:color="auto"/>
            </w:tcBorders>
            <w:shd w:val="clear" w:color="auto" w:fill="FFFFFF"/>
          </w:tcPr>
          <w:p w14:paraId="0479CD00" w14:textId="170473BB" w:rsidR="00A9510D" w:rsidRPr="00D95972" w:rsidRDefault="00A9510D" w:rsidP="00A9510D">
            <w:pPr>
              <w:rPr>
                <w:rFonts w:cs="Arial"/>
              </w:rPr>
            </w:pPr>
            <w:r>
              <w:rPr>
                <w:rFonts w:cs="Arial"/>
              </w:rPr>
              <w:t>Inter-network mobility</w:t>
            </w:r>
          </w:p>
        </w:tc>
        <w:tc>
          <w:tcPr>
            <w:tcW w:w="1767" w:type="dxa"/>
            <w:tcBorders>
              <w:top w:val="single" w:sz="4" w:space="0" w:color="auto"/>
              <w:bottom w:val="single" w:sz="4" w:space="0" w:color="auto"/>
            </w:tcBorders>
            <w:shd w:val="clear" w:color="auto" w:fill="FFFFFF"/>
          </w:tcPr>
          <w:p w14:paraId="4FBA37DD" w14:textId="20D897A4" w:rsidR="00A9510D" w:rsidRPr="00D95972" w:rsidRDefault="00A9510D" w:rsidP="00A9510D">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FF"/>
          </w:tcPr>
          <w:p w14:paraId="35FE0256" w14:textId="303E25BA" w:rsidR="00A9510D" w:rsidRPr="00D95972" w:rsidRDefault="00A9510D" w:rsidP="00A9510D">
            <w:pPr>
              <w:rPr>
                <w:rFonts w:cs="Arial"/>
              </w:rPr>
            </w:pPr>
            <w:r>
              <w:rPr>
                <w:rFonts w:cs="Arial"/>
              </w:rPr>
              <w:t>CR 3206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7D5321" w14:textId="77777777" w:rsidR="00A9510D" w:rsidRDefault="00A9510D" w:rsidP="00A9510D">
            <w:pPr>
              <w:rPr>
                <w:rFonts w:eastAsia="Batang" w:cs="Arial"/>
                <w:lang w:eastAsia="ko-KR"/>
              </w:rPr>
            </w:pPr>
            <w:r>
              <w:rPr>
                <w:rFonts w:eastAsia="Batang" w:cs="Arial"/>
                <w:lang w:eastAsia="ko-KR"/>
              </w:rPr>
              <w:t>Agreed</w:t>
            </w:r>
          </w:p>
          <w:p w14:paraId="6CAC6A0B" w14:textId="6AA1D535" w:rsidR="00A9510D" w:rsidRPr="00D95972" w:rsidRDefault="00A9510D" w:rsidP="00A9510D">
            <w:pPr>
              <w:rPr>
                <w:rFonts w:eastAsia="Batang" w:cs="Arial"/>
                <w:lang w:eastAsia="ko-KR"/>
              </w:rPr>
            </w:pPr>
          </w:p>
        </w:tc>
      </w:tr>
      <w:tr w:rsidR="00A9510D" w:rsidRPr="00D95972" w14:paraId="6ED765B5"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3966846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CF1E11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56553DB8" w14:textId="793546B6" w:rsidR="00A9510D" w:rsidRPr="00D95972" w:rsidRDefault="00505F39" w:rsidP="00A9510D">
            <w:pPr>
              <w:overflowPunct/>
              <w:autoSpaceDE/>
              <w:autoSpaceDN/>
              <w:adjustRightInd/>
              <w:textAlignment w:val="auto"/>
              <w:rPr>
                <w:rFonts w:cs="Arial"/>
                <w:lang w:val="en-US"/>
              </w:rPr>
            </w:pPr>
            <w:hyperlink r:id="rId242" w:history="1">
              <w:r w:rsidR="00A9510D">
                <w:rPr>
                  <w:rStyle w:val="Hyperlink"/>
                </w:rPr>
                <w:t>C1-213035</w:t>
              </w:r>
            </w:hyperlink>
          </w:p>
        </w:tc>
        <w:tc>
          <w:tcPr>
            <w:tcW w:w="4191" w:type="dxa"/>
            <w:gridSpan w:val="3"/>
            <w:tcBorders>
              <w:top w:val="single" w:sz="4" w:space="0" w:color="auto"/>
              <w:bottom w:val="single" w:sz="4" w:space="0" w:color="auto"/>
            </w:tcBorders>
            <w:shd w:val="clear" w:color="auto" w:fill="FFFFFF" w:themeFill="background1"/>
          </w:tcPr>
          <w:p w14:paraId="1F2D9A2E" w14:textId="51ACDFC0" w:rsidR="00A9510D" w:rsidRPr="00D95972" w:rsidRDefault="00A9510D" w:rsidP="00A9510D">
            <w:pPr>
              <w:rPr>
                <w:rFonts w:cs="Arial"/>
              </w:rPr>
            </w:pPr>
            <w:r>
              <w:rPr>
                <w:rFonts w:cs="Arial"/>
              </w:rPr>
              <w:t>NID of SNPN which assigned 5G-GUTI</w:t>
            </w:r>
          </w:p>
        </w:tc>
        <w:tc>
          <w:tcPr>
            <w:tcW w:w="1767" w:type="dxa"/>
            <w:tcBorders>
              <w:top w:val="single" w:sz="4" w:space="0" w:color="auto"/>
              <w:bottom w:val="single" w:sz="4" w:space="0" w:color="auto"/>
            </w:tcBorders>
            <w:shd w:val="clear" w:color="auto" w:fill="FFFFFF" w:themeFill="background1"/>
          </w:tcPr>
          <w:p w14:paraId="3380A47D" w14:textId="7010BCE3" w:rsidR="00A9510D" w:rsidRPr="00D95972" w:rsidRDefault="00A9510D" w:rsidP="00A9510D">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FF" w:themeFill="background1"/>
          </w:tcPr>
          <w:p w14:paraId="693317B7" w14:textId="4D2B3F22" w:rsidR="00A9510D" w:rsidRPr="00D95972" w:rsidRDefault="00A9510D" w:rsidP="00A9510D">
            <w:pPr>
              <w:rPr>
                <w:rFonts w:cs="Arial"/>
              </w:rPr>
            </w:pPr>
            <w:r>
              <w:rPr>
                <w:rFonts w:cs="Arial"/>
              </w:rPr>
              <w:t>CR 3210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6DA1B10" w14:textId="377E2574" w:rsidR="00B572E8" w:rsidRDefault="00B572E8" w:rsidP="00A9510D">
            <w:pPr>
              <w:rPr>
                <w:rFonts w:eastAsia="Batang" w:cs="Arial"/>
                <w:lang w:eastAsia="ko-KR"/>
              </w:rPr>
            </w:pPr>
            <w:r>
              <w:rPr>
                <w:rFonts w:eastAsia="Batang" w:cs="Arial"/>
                <w:lang w:eastAsia="ko-KR"/>
              </w:rPr>
              <w:t>Postponed</w:t>
            </w:r>
          </w:p>
          <w:p w14:paraId="3EF8BA1E" w14:textId="77777777" w:rsidR="00B572E8" w:rsidRDefault="00B572E8" w:rsidP="00A9510D">
            <w:pPr>
              <w:rPr>
                <w:rFonts w:eastAsia="Batang" w:cs="Arial"/>
                <w:lang w:eastAsia="ko-KR"/>
              </w:rPr>
            </w:pPr>
          </w:p>
          <w:p w14:paraId="47060EA1" w14:textId="7D6FA422" w:rsidR="00A9510D" w:rsidRDefault="00A9510D" w:rsidP="00A9510D">
            <w:pPr>
              <w:rPr>
                <w:rFonts w:eastAsia="Batang" w:cs="Arial"/>
                <w:lang w:eastAsia="ko-KR"/>
              </w:rPr>
            </w:pPr>
            <w:r w:rsidRPr="007E4D4A">
              <w:rPr>
                <w:rFonts w:eastAsia="Batang" w:cs="Arial"/>
                <w:lang w:eastAsia="ko-KR"/>
              </w:rPr>
              <w:t>C1-213035 conflicts with C1-213259</w:t>
            </w:r>
          </w:p>
          <w:p w14:paraId="27315A81" w14:textId="2B69D16B" w:rsidR="00A9510D" w:rsidRDefault="00A9510D" w:rsidP="00A9510D">
            <w:pPr>
              <w:rPr>
                <w:rFonts w:eastAsia="Batang" w:cs="Arial"/>
                <w:lang w:eastAsia="ko-KR"/>
              </w:rPr>
            </w:pPr>
          </w:p>
          <w:p w14:paraId="610A7C81" w14:textId="77777777" w:rsidR="00A9510D" w:rsidRDefault="00A9510D" w:rsidP="00A9510D">
            <w:pPr>
              <w:rPr>
                <w:rFonts w:eastAsia="Batang" w:cs="Arial"/>
                <w:lang w:eastAsia="ko-KR"/>
              </w:rPr>
            </w:pPr>
            <w:r>
              <w:rPr>
                <w:rFonts w:eastAsia="Batang" w:cs="Arial"/>
                <w:lang w:eastAsia="ko-KR"/>
              </w:rPr>
              <w:t>Anuj, Thu 0255</w:t>
            </w:r>
          </w:p>
          <w:p w14:paraId="1593C573" w14:textId="2C197E5B" w:rsidR="00A9510D" w:rsidRDefault="00A9510D" w:rsidP="00A9510D">
            <w:pPr>
              <w:rPr>
                <w:rFonts w:eastAsia="Batang" w:cs="Arial"/>
                <w:lang w:eastAsia="ko-KR"/>
              </w:rPr>
            </w:pPr>
            <w:r>
              <w:rPr>
                <w:rFonts w:eastAsia="Batang" w:cs="Arial"/>
                <w:lang w:eastAsia="ko-KR"/>
              </w:rPr>
              <w:t>Question for clarification</w:t>
            </w:r>
          </w:p>
          <w:p w14:paraId="4F4D7E7F" w14:textId="6911437F" w:rsidR="00A9510D" w:rsidRDefault="00A9510D" w:rsidP="00A9510D">
            <w:pPr>
              <w:rPr>
                <w:rFonts w:eastAsia="Batang" w:cs="Arial"/>
                <w:lang w:eastAsia="ko-KR"/>
              </w:rPr>
            </w:pPr>
          </w:p>
          <w:p w14:paraId="56574231" w14:textId="5D712928"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0557</w:t>
            </w:r>
          </w:p>
          <w:p w14:paraId="5944BDBE" w14:textId="3E0E2B55" w:rsidR="00A9510D" w:rsidRDefault="00A9510D" w:rsidP="00A9510D">
            <w:pPr>
              <w:rPr>
                <w:rFonts w:eastAsia="Batang" w:cs="Arial"/>
                <w:lang w:eastAsia="ko-KR"/>
              </w:rPr>
            </w:pPr>
            <w:r>
              <w:rPr>
                <w:rFonts w:eastAsia="Batang" w:cs="Arial"/>
                <w:lang w:eastAsia="ko-KR"/>
              </w:rPr>
              <w:t>Comment</w:t>
            </w:r>
          </w:p>
          <w:p w14:paraId="345CC97E" w14:textId="40A120E3" w:rsidR="00A9510D" w:rsidRDefault="00A9510D" w:rsidP="00A9510D">
            <w:pPr>
              <w:rPr>
                <w:rFonts w:eastAsia="Batang" w:cs="Arial"/>
                <w:lang w:eastAsia="ko-KR"/>
              </w:rPr>
            </w:pPr>
          </w:p>
          <w:p w14:paraId="04E194BE"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1835</w:t>
            </w:r>
          </w:p>
          <w:p w14:paraId="00778979" w14:textId="532FFD72" w:rsidR="00A9510D" w:rsidRDefault="00A9510D" w:rsidP="00A9510D">
            <w:pPr>
              <w:rPr>
                <w:rFonts w:eastAsia="Batang" w:cs="Arial"/>
                <w:lang w:eastAsia="ko-KR"/>
              </w:rPr>
            </w:pPr>
            <w:r>
              <w:rPr>
                <w:rFonts w:eastAsia="Batang" w:cs="Arial"/>
                <w:lang w:eastAsia="ko-KR"/>
              </w:rPr>
              <w:t>Rev required</w:t>
            </w:r>
          </w:p>
          <w:p w14:paraId="731ACD9C" w14:textId="664ED9A6" w:rsidR="00A9510D" w:rsidRDefault="00A9510D" w:rsidP="00A9510D">
            <w:pPr>
              <w:rPr>
                <w:rFonts w:eastAsia="Batang" w:cs="Arial"/>
                <w:lang w:eastAsia="ko-KR"/>
              </w:rPr>
            </w:pPr>
          </w:p>
          <w:p w14:paraId="7A00986E" w14:textId="4615515D" w:rsidR="00A9510D" w:rsidRDefault="00A9510D" w:rsidP="00A9510D">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1852</w:t>
            </w:r>
          </w:p>
          <w:p w14:paraId="3ADF3FF4" w14:textId="41BC2CCB" w:rsidR="00A9510D" w:rsidRDefault="00A9510D" w:rsidP="00A9510D">
            <w:pPr>
              <w:rPr>
                <w:rFonts w:eastAsia="Batang" w:cs="Arial"/>
                <w:lang w:eastAsia="ko-KR"/>
              </w:rPr>
            </w:pPr>
            <w:r>
              <w:rPr>
                <w:rFonts w:eastAsia="Batang" w:cs="Arial"/>
                <w:lang w:eastAsia="ko-KR"/>
              </w:rPr>
              <w:t>Question</w:t>
            </w:r>
          </w:p>
          <w:p w14:paraId="697D0693" w14:textId="6B0F5178" w:rsidR="00A9510D" w:rsidRDefault="00A9510D" w:rsidP="00A9510D">
            <w:pPr>
              <w:rPr>
                <w:rFonts w:eastAsia="Batang" w:cs="Arial"/>
                <w:lang w:eastAsia="ko-KR"/>
              </w:rPr>
            </w:pPr>
          </w:p>
          <w:p w14:paraId="45B54DBF" w14:textId="24726F61"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0057</w:t>
            </w:r>
          </w:p>
          <w:p w14:paraId="5527B062" w14:textId="4227F6D6" w:rsidR="00A9510D" w:rsidRDefault="00A9510D" w:rsidP="00A9510D">
            <w:pPr>
              <w:rPr>
                <w:rFonts w:eastAsia="Batang" w:cs="Arial"/>
                <w:lang w:eastAsia="ko-KR"/>
              </w:rPr>
            </w:pPr>
            <w:r>
              <w:rPr>
                <w:rFonts w:eastAsia="Batang" w:cs="Arial"/>
                <w:lang w:eastAsia="ko-KR"/>
              </w:rPr>
              <w:t>Provides rev</w:t>
            </w:r>
          </w:p>
          <w:p w14:paraId="123555CC" w14:textId="232935B9" w:rsidR="00A9510D" w:rsidRDefault="00A9510D" w:rsidP="00A9510D">
            <w:pPr>
              <w:rPr>
                <w:rFonts w:eastAsia="Batang" w:cs="Arial"/>
                <w:lang w:eastAsia="ko-KR"/>
              </w:rPr>
            </w:pPr>
          </w:p>
          <w:p w14:paraId="4C1FF991" w14:textId="6EFE8A46"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0154</w:t>
            </w:r>
          </w:p>
          <w:p w14:paraId="01B60ADE" w14:textId="77777777" w:rsidR="00A9510D" w:rsidRDefault="00A9510D" w:rsidP="00A9510D">
            <w:pPr>
              <w:rPr>
                <w:rFonts w:eastAsia="Batang" w:cs="Arial"/>
                <w:lang w:eastAsia="ko-KR"/>
              </w:rPr>
            </w:pPr>
            <w:r>
              <w:rPr>
                <w:rFonts w:eastAsia="Batang" w:cs="Arial"/>
                <w:lang w:eastAsia="ko-KR"/>
              </w:rPr>
              <w:t>Rev required</w:t>
            </w:r>
          </w:p>
          <w:p w14:paraId="7EFEC009" w14:textId="10F7FE22" w:rsidR="00A9510D" w:rsidRDefault="00A9510D" w:rsidP="00A9510D">
            <w:pPr>
              <w:rPr>
                <w:rFonts w:eastAsia="Batang" w:cs="Arial"/>
                <w:lang w:eastAsia="ko-KR"/>
              </w:rPr>
            </w:pPr>
          </w:p>
          <w:p w14:paraId="14DD0E62" w14:textId="1C7AD913" w:rsidR="00A9510D" w:rsidRDefault="00A9510D" w:rsidP="00A9510D">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0305</w:t>
            </w:r>
          </w:p>
          <w:p w14:paraId="2FE669D9" w14:textId="47162621" w:rsidR="00A9510D" w:rsidRDefault="00A9510D" w:rsidP="00A9510D">
            <w:pPr>
              <w:rPr>
                <w:rFonts w:eastAsia="Batang" w:cs="Arial"/>
                <w:lang w:eastAsia="ko-KR"/>
              </w:rPr>
            </w:pPr>
            <w:r>
              <w:rPr>
                <w:rFonts w:eastAsia="Batang" w:cs="Arial"/>
                <w:lang w:eastAsia="ko-KR"/>
              </w:rPr>
              <w:t xml:space="preserve">Prefers </w:t>
            </w:r>
            <w:r w:rsidRPr="007E4D4A">
              <w:rPr>
                <w:rFonts w:eastAsia="Batang" w:cs="Arial"/>
                <w:lang w:eastAsia="ko-KR"/>
              </w:rPr>
              <w:t>C1-213</w:t>
            </w:r>
            <w:r>
              <w:rPr>
                <w:rFonts w:eastAsia="Batang" w:cs="Arial"/>
                <w:lang w:eastAsia="ko-KR"/>
              </w:rPr>
              <w:t>2</w:t>
            </w:r>
            <w:r w:rsidRPr="007E4D4A">
              <w:rPr>
                <w:rFonts w:eastAsia="Batang" w:cs="Arial"/>
                <w:lang w:eastAsia="ko-KR"/>
              </w:rPr>
              <w:t>5</w:t>
            </w:r>
            <w:r>
              <w:rPr>
                <w:rFonts w:eastAsia="Batang" w:cs="Arial"/>
                <w:lang w:eastAsia="ko-KR"/>
              </w:rPr>
              <w:t>9</w:t>
            </w:r>
          </w:p>
          <w:p w14:paraId="37C1885F" w14:textId="169969D3" w:rsidR="00A9510D" w:rsidRDefault="00A9510D" w:rsidP="00A9510D">
            <w:pPr>
              <w:rPr>
                <w:rFonts w:eastAsia="Batang" w:cs="Arial"/>
                <w:lang w:eastAsia="ko-KR"/>
              </w:rPr>
            </w:pPr>
          </w:p>
          <w:p w14:paraId="167D77CE" w14:textId="1E35825C"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0332</w:t>
            </w:r>
          </w:p>
          <w:p w14:paraId="05D6D8D8" w14:textId="3EBE5C96" w:rsidR="00A9510D" w:rsidRDefault="00A9510D" w:rsidP="00A9510D">
            <w:pPr>
              <w:rPr>
                <w:rFonts w:eastAsia="Batang" w:cs="Arial"/>
                <w:lang w:eastAsia="ko-KR"/>
              </w:rPr>
            </w:pPr>
            <w:r>
              <w:rPr>
                <w:rFonts w:eastAsia="Batang" w:cs="Arial"/>
                <w:lang w:eastAsia="ko-KR"/>
              </w:rPr>
              <w:t>Ok</w:t>
            </w:r>
          </w:p>
          <w:p w14:paraId="4F085D92" w14:textId="27F2C940" w:rsidR="00A9510D" w:rsidRDefault="00A9510D" w:rsidP="00A9510D">
            <w:pPr>
              <w:rPr>
                <w:rFonts w:eastAsia="Batang" w:cs="Arial"/>
                <w:lang w:eastAsia="ko-KR"/>
              </w:rPr>
            </w:pPr>
          </w:p>
          <w:p w14:paraId="281F5F2A" w14:textId="5E9AB321"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0930</w:t>
            </w:r>
          </w:p>
          <w:p w14:paraId="6FD6D3F3" w14:textId="73553ED5" w:rsidR="00A9510D" w:rsidRDefault="00A9510D" w:rsidP="00A9510D">
            <w:pPr>
              <w:rPr>
                <w:rFonts w:eastAsia="Batang" w:cs="Arial"/>
                <w:lang w:eastAsia="ko-KR"/>
              </w:rPr>
            </w:pPr>
            <w:r>
              <w:rPr>
                <w:rFonts w:eastAsia="Batang" w:cs="Arial"/>
                <w:lang w:eastAsia="ko-KR"/>
              </w:rPr>
              <w:t>Defend</w:t>
            </w:r>
          </w:p>
          <w:p w14:paraId="556D964C" w14:textId="28585A21" w:rsidR="00A9510D" w:rsidRDefault="00A9510D" w:rsidP="00A9510D">
            <w:pPr>
              <w:rPr>
                <w:rFonts w:eastAsia="Batang" w:cs="Arial"/>
                <w:lang w:eastAsia="ko-KR"/>
              </w:rPr>
            </w:pPr>
          </w:p>
          <w:p w14:paraId="60867B6E" w14:textId="40BB29E0"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1013</w:t>
            </w:r>
          </w:p>
          <w:p w14:paraId="67423C95" w14:textId="7FA32513" w:rsidR="00A9510D" w:rsidRDefault="00A9510D" w:rsidP="00A9510D">
            <w:pPr>
              <w:rPr>
                <w:rFonts w:eastAsia="Batang" w:cs="Arial"/>
                <w:lang w:eastAsia="ko-KR"/>
              </w:rPr>
            </w:pPr>
            <w:r>
              <w:rPr>
                <w:rFonts w:eastAsia="Batang" w:cs="Arial"/>
                <w:lang w:eastAsia="ko-KR"/>
              </w:rPr>
              <w:t>Same as Sung</w:t>
            </w:r>
          </w:p>
          <w:p w14:paraId="30D24370" w14:textId="02B93FC7" w:rsidR="00A9510D" w:rsidRDefault="00A9510D" w:rsidP="00A9510D">
            <w:pPr>
              <w:rPr>
                <w:rFonts w:eastAsia="Batang" w:cs="Arial"/>
                <w:lang w:eastAsia="ko-KR"/>
              </w:rPr>
            </w:pPr>
          </w:p>
          <w:p w14:paraId="17D05A76" w14:textId="5548EDBA"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1445</w:t>
            </w:r>
          </w:p>
          <w:p w14:paraId="69D4EA6C" w14:textId="790587D7" w:rsidR="00A9510D" w:rsidRDefault="00A9510D" w:rsidP="00A9510D">
            <w:pPr>
              <w:rPr>
                <w:rFonts w:eastAsia="Batang" w:cs="Arial"/>
                <w:lang w:eastAsia="ko-KR"/>
              </w:rPr>
            </w:pPr>
            <w:r>
              <w:rPr>
                <w:rFonts w:eastAsia="Batang" w:cs="Arial"/>
                <w:lang w:eastAsia="ko-KR"/>
              </w:rPr>
              <w:t>Concern</w:t>
            </w:r>
          </w:p>
          <w:p w14:paraId="5987F298" w14:textId="643947A7" w:rsidR="00A9510D" w:rsidRDefault="00A9510D" w:rsidP="00A9510D">
            <w:pPr>
              <w:rPr>
                <w:rFonts w:eastAsia="Batang" w:cs="Arial"/>
                <w:lang w:eastAsia="ko-KR"/>
              </w:rPr>
            </w:pPr>
          </w:p>
          <w:p w14:paraId="047EB7F3" w14:textId="3C124F49" w:rsidR="00A9510D" w:rsidRDefault="00A9510D" w:rsidP="00A9510D">
            <w:pPr>
              <w:rPr>
                <w:rFonts w:eastAsia="Batang" w:cs="Arial"/>
                <w:lang w:eastAsia="ko-KR"/>
              </w:rPr>
            </w:pPr>
            <w:r>
              <w:rPr>
                <w:rFonts w:eastAsia="Batang" w:cs="Arial"/>
                <w:lang w:eastAsia="ko-KR"/>
              </w:rPr>
              <w:t>Sunhee Fri 1546</w:t>
            </w:r>
          </w:p>
          <w:p w14:paraId="25787DF6" w14:textId="0488E8B0" w:rsidR="00A9510D" w:rsidRDefault="00A9510D" w:rsidP="00A9510D">
            <w:pPr>
              <w:rPr>
                <w:rFonts w:eastAsia="Batang" w:cs="Arial"/>
                <w:lang w:eastAsia="ko-KR"/>
              </w:rPr>
            </w:pPr>
            <w:r w:rsidRPr="002A74B3">
              <w:rPr>
                <w:rFonts w:eastAsia="Batang" w:cs="Arial"/>
                <w:lang w:eastAsia="ko-KR"/>
              </w:rPr>
              <w:t>prefer C-213259</w:t>
            </w:r>
          </w:p>
          <w:p w14:paraId="13536010" w14:textId="0098FB2A" w:rsidR="00A9510D" w:rsidRDefault="00A9510D" w:rsidP="00A9510D">
            <w:pPr>
              <w:rPr>
                <w:rFonts w:eastAsia="Batang" w:cs="Arial"/>
                <w:lang w:eastAsia="ko-KR"/>
              </w:rPr>
            </w:pPr>
          </w:p>
          <w:p w14:paraId="07E83A53" w14:textId="536F13E1" w:rsidR="00A9510D" w:rsidRDefault="00A9510D" w:rsidP="00A9510D">
            <w:pPr>
              <w:rPr>
                <w:rFonts w:eastAsia="Batang" w:cs="Arial"/>
                <w:lang w:eastAsia="ko-KR"/>
              </w:rPr>
            </w:pPr>
            <w:r>
              <w:rPr>
                <w:rFonts w:eastAsia="Batang" w:cs="Arial"/>
                <w:lang w:eastAsia="ko-KR"/>
              </w:rPr>
              <w:t>Lin Mon 0627</w:t>
            </w:r>
          </w:p>
          <w:p w14:paraId="675A78BA" w14:textId="71FA7079" w:rsidR="00A9510D" w:rsidRDefault="00A9510D" w:rsidP="00A9510D">
            <w:pPr>
              <w:rPr>
                <w:rFonts w:eastAsia="Batang" w:cs="Arial"/>
                <w:lang w:eastAsia="ko-KR"/>
              </w:rPr>
            </w:pPr>
            <w:r>
              <w:rPr>
                <w:rFonts w:eastAsia="Batang" w:cs="Arial"/>
                <w:lang w:eastAsia="ko-KR"/>
              </w:rPr>
              <w:t>Asking back</w:t>
            </w:r>
          </w:p>
          <w:p w14:paraId="2FB9C31A" w14:textId="758A6970" w:rsidR="00A9510D" w:rsidRDefault="00A9510D" w:rsidP="00A9510D">
            <w:pPr>
              <w:rPr>
                <w:rFonts w:eastAsia="Batang" w:cs="Arial"/>
                <w:lang w:eastAsia="ko-KR"/>
              </w:rPr>
            </w:pPr>
          </w:p>
          <w:p w14:paraId="59FBE5DF" w14:textId="6FC4496D" w:rsidR="00A9510D" w:rsidRDefault="00A9510D" w:rsidP="00A9510D">
            <w:pPr>
              <w:rPr>
                <w:rFonts w:eastAsia="Batang" w:cs="Arial"/>
                <w:lang w:eastAsia="ko-KR"/>
              </w:rPr>
            </w:pPr>
            <w:r>
              <w:rPr>
                <w:rFonts w:eastAsia="Batang" w:cs="Arial"/>
                <w:lang w:eastAsia="ko-KR"/>
              </w:rPr>
              <w:t>Ivo Mon 1040/1046</w:t>
            </w:r>
          </w:p>
          <w:p w14:paraId="526AF88B" w14:textId="39B59CAF" w:rsidR="00A9510D" w:rsidRDefault="00A9510D" w:rsidP="00A9510D">
            <w:pPr>
              <w:rPr>
                <w:rFonts w:eastAsia="Batang" w:cs="Arial"/>
                <w:lang w:eastAsia="ko-KR"/>
              </w:rPr>
            </w:pPr>
            <w:r>
              <w:rPr>
                <w:rFonts w:eastAsia="Batang" w:cs="Arial"/>
                <w:lang w:eastAsia="ko-KR"/>
              </w:rPr>
              <w:t>Replies</w:t>
            </w:r>
          </w:p>
          <w:p w14:paraId="6A796F0E" w14:textId="4F6F3CE4" w:rsidR="00A9510D" w:rsidRDefault="00A9510D" w:rsidP="00A9510D">
            <w:pPr>
              <w:rPr>
                <w:rFonts w:eastAsia="Batang" w:cs="Arial"/>
                <w:lang w:eastAsia="ko-KR"/>
              </w:rPr>
            </w:pPr>
          </w:p>
          <w:p w14:paraId="797FD875" w14:textId="6A9D67D7" w:rsidR="00A9510D" w:rsidRDefault="00A9510D" w:rsidP="00A9510D">
            <w:pPr>
              <w:rPr>
                <w:rFonts w:eastAsia="Batang" w:cs="Arial"/>
                <w:lang w:eastAsia="ko-KR"/>
              </w:rPr>
            </w:pPr>
            <w:r>
              <w:rPr>
                <w:rFonts w:eastAsia="Batang" w:cs="Arial"/>
                <w:lang w:eastAsia="ko-KR"/>
              </w:rPr>
              <w:t>Michelle Tue 05010</w:t>
            </w:r>
          </w:p>
          <w:p w14:paraId="33A58C3B" w14:textId="2FF7570F" w:rsidR="00A9510D" w:rsidRDefault="00A9510D" w:rsidP="00A9510D">
            <w:pPr>
              <w:rPr>
                <w:rFonts w:eastAsia="Batang" w:cs="Arial"/>
                <w:lang w:eastAsia="ko-KR"/>
              </w:rPr>
            </w:pPr>
            <w:r>
              <w:rPr>
                <w:rFonts w:eastAsia="Batang" w:cs="Arial"/>
                <w:lang w:eastAsia="ko-KR"/>
              </w:rPr>
              <w:t>Objection</w:t>
            </w:r>
          </w:p>
          <w:p w14:paraId="697E5D25" w14:textId="3ED3AAC6" w:rsidR="00A9510D" w:rsidRDefault="00A9510D" w:rsidP="00A9510D">
            <w:pPr>
              <w:rPr>
                <w:rFonts w:eastAsia="Batang" w:cs="Arial"/>
                <w:lang w:eastAsia="ko-KR"/>
              </w:rPr>
            </w:pPr>
          </w:p>
          <w:p w14:paraId="594B3CFA" w14:textId="6EB9C291"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0828</w:t>
            </w:r>
          </w:p>
          <w:p w14:paraId="676A2477" w14:textId="31CE04E3" w:rsidR="00A9510D" w:rsidRDefault="00A9510D" w:rsidP="00A9510D">
            <w:pPr>
              <w:rPr>
                <w:rFonts w:eastAsia="Batang" w:cs="Arial"/>
                <w:lang w:eastAsia="ko-KR"/>
              </w:rPr>
            </w:pPr>
            <w:r>
              <w:rPr>
                <w:rFonts w:eastAsia="Batang" w:cs="Arial"/>
                <w:lang w:eastAsia="ko-KR"/>
              </w:rPr>
              <w:t>Explains</w:t>
            </w:r>
          </w:p>
          <w:p w14:paraId="164CA761" w14:textId="479E3CF3" w:rsidR="00A9510D" w:rsidRDefault="00A9510D" w:rsidP="00A9510D">
            <w:pPr>
              <w:rPr>
                <w:rFonts w:eastAsia="Batang" w:cs="Arial"/>
                <w:lang w:eastAsia="ko-KR"/>
              </w:rPr>
            </w:pPr>
          </w:p>
          <w:p w14:paraId="1C9510DE" w14:textId="70406781" w:rsidR="00A9510D" w:rsidRDefault="00A9510D" w:rsidP="00A9510D">
            <w:pPr>
              <w:rPr>
                <w:rFonts w:eastAsia="Batang" w:cs="Arial"/>
                <w:lang w:eastAsia="ko-KR"/>
              </w:rPr>
            </w:pPr>
            <w:r>
              <w:rPr>
                <w:rFonts w:eastAsia="Batang" w:cs="Arial"/>
                <w:lang w:eastAsia="ko-KR"/>
              </w:rPr>
              <w:t>Lin Tue 0942</w:t>
            </w:r>
          </w:p>
          <w:p w14:paraId="1FE8DD5D" w14:textId="5A93A083" w:rsidR="00A9510D" w:rsidRDefault="00A9510D" w:rsidP="00A9510D">
            <w:pPr>
              <w:jc w:val="both"/>
              <w:rPr>
                <w:rFonts w:eastAsia="Batang" w:cs="Arial"/>
                <w:lang w:eastAsia="ko-KR"/>
              </w:rPr>
            </w:pPr>
            <w:r>
              <w:rPr>
                <w:rFonts w:eastAsia="Batang" w:cs="Arial"/>
                <w:lang w:eastAsia="ko-KR"/>
              </w:rPr>
              <w:t>Comments</w:t>
            </w:r>
          </w:p>
          <w:p w14:paraId="6C81B92C" w14:textId="47A9C94A" w:rsidR="00A9510D" w:rsidRDefault="00A9510D" w:rsidP="00A9510D">
            <w:pPr>
              <w:jc w:val="both"/>
              <w:rPr>
                <w:rFonts w:eastAsia="Batang" w:cs="Arial"/>
                <w:lang w:eastAsia="ko-KR"/>
              </w:rPr>
            </w:pPr>
          </w:p>
          <w:p w14:paraId="579C02E8" w14:textId="037940C4" w:rsidR="00A9510D" w:rsidRDefault="00A9510D" w:rsidP="00A9510D">
            <w:pPr>
              <w:jc w:val="both"/>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1026</w:t>
            </w:r>
          </w:p>
          <w:p w14:paraId="5DB64A5C" w14:textId="0A3526B8" w:rsidR="00A9510D" w:rsidRDefault="00A9510D" w:rsidP="00A9510D">
            <w:pPr>
              <w:jc w:val="both"/>
              <w:rPr>
                <w:rFonts w:eastAsia="Batang" w:cs="Arial"/>
                <w:lang w:eastAsia="ko-KR"/>
              </w:rPr>
            </w:pPr>
            <w:r>
              <w:rPr>
                <w:rFonts w:eastAsia="Batang" w:cs="Arial"/>
                <w:lang w:eastAsia="ko-KR"/>
              </w:rPr>
              <w:t>Explains</w:t>
            </w:r>
          </w:p>
          <w:p w14:paraId="36D031DA" w14:textId="341B1AEA" w:rsidR="00A9510D" w:rsidRDefault="00A9510D" w:rsidP="00A9510D">
            <w:pPr>
              <w:jc w:val="both"/>
              <w:rPr>
                <w:rFonts w:eastAsia="Batang" w:cs="Arial"/>
                <w:lang w:eastAsia="ko-KR"/>
              </w:rPr>
            </w:pPr>
          </w:p>
          <w:p w14:paraId="0EE45415" w14:textId="20E84C8F" w:rsidR="00A9510D" w:rsidRDefault="00A9510D" w:rsidP="00A9510D">
            <w:pPr>
              <w:jc w:val="both"/>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1043</w:t>
            </w:r>
          </w:p>
          <w:p w14:paraId="0ACDC226" w14:textId="32832D93" w:rsidR="00A9510D" w:rsidRDefault="00A9510D" w:rsidP="00A9510D">
            <w:pPr>
              <w:jc w:val="both"/>
              <w:rPr>
                <w:rFonts w:eastAsia="Batang" w:cs="Arial"/>
                <w:lang w:eastAsia="ko-KR"/>
              </w:rPr>
            </w:pPr>
            <w:r>
              <w:rPr>
                <w:rFonts w:eastAsia="Batang" w:cs="Arial"/>
                <w:lang w:eastAsia="ko-KR"/>
              </w:rPr>
              <w:t>Same as sung</w:t>
            </w:r>
          </w:p>
          <w:p w14:paraId="6D782B7A" w14:textId="3628E7AC" w:rsidR="00A9510D" w:rsidRDefault="00A9510D" w:rsidP="00A9510D">
            <w:pPr>
              <w:jc w:val="both"/>
              <w:rPr>
                <w:rFonts w:eastAsia="Batang" w:cs="Arial"/>
                <w:lang w:eastAsia="ko-KR"/>
              </w:rPr>
            </w:pPr>
          </w:p>
          <w:p w14:paraId="5A4C912B" w14:textId="3F090078" w:rsidR="00A9510D" w:rsidRDefault="00A9510D" w:rsidP="00A9510D">
            <w:pPr>
              <w:jc w:val="both"/>
              <w:rPr>
                <w:rFonts w:eastAsia="Batang" w:cs="Arial"/>
                <w:lang w:eastAsia="ko-KR"/>
              </w:rPr>
            </w:pPr>
            <w:r>
              <w:rPr>
                <w:rFonts w:eastAsia="Batang" w:cs="Arial"/>
                <w:lang w:eastAsia="ko-KR"/>
              </w:rPr>
              <w:t>Lin wed 0936</w:t>
            </w:r>
          </w:p>
          <w:p w14:paraId="5763C0E7" w14:textId="4718B185" w:rsidR="00A9510D" w:rsidRDefault="00A9510D" w:rsidP="00A9510D">
            <w:pPr>
              <w:jc w:val="both"/>
              <w:rPr>
                <w:rFonts w:eastAsia="Batang" w:cs="Arial"/>
                <w:lang w:eastAsia="ko-KR"/>
              </w:rPr>
            </w:pPr>
            <w:r>
              <w:rPr>
                <w:rFonts w:eastAsia="Batang" w:cs="Arial"/>
                <w:lang w:eastAsia="ko-KR"/>
              </w:rPr>
              <w:t>Replies</w:t>
            </w:r>
          </w:p>
          <w:p w14:paraId="0CEA5ACF" w14:textId="466297BD" w:rsidR="00A9510D" w:rsidRDefault="00A9510D" w:rsidP="00A9510D">
            <w:pPr>
              <w:jc w:val="both"/>
              <w:rPr>
                <w:rFonts w:eastAsia="Batang" w:cs="Arial"/>
                <w:lang w:eastAsia="ko-KR"/>
              </w:rPr>
            </w:pPr>
          </w:p>
          <w:p w14:paraId="4F641463" w14:textId="2B06C977" w:rsidR="00A9510D" w:rsidRDefault="00A9510D" w:rsidP="00A9510D">
            <w:pPr>
              <w:jc w:val="both"/>
              <w:rPr>
                <w:rFonts w:eastAsia="Batang" w:cs="Arial"/>
                <w:lang w:eastAsia="ko-KR"/>
              </w:rPr>
            </w:pPr>
            <w:r>
              <w:rPr>
                <w:rFonts w:eastAsia="Batang" w:cs="Arial"/>
                <w:lang w:eastAsia="ko-KR"/>
              </w:rPr>
              <w:t>Ivo wed 1115</w:t>
            </w:r>
          </w:p>
          <w:p w14:paraId="3E6BA2E9" w14:textId="5B9F2EB0" w:rsidR="00A9510D" w:rsidRDefault="00A9510D" w:rsidP="00A9510D">
            <w:pPr>
              <w:jc w:val="both"/>
              <w:rPr>
                <w:rFonts w:eastAsia="Batang" w:cs="Arial"/>
                <w:lang w:eastAsia="ko-KR"/>
              </w:rPr>
            </w:pPr>
            <w:r>
              <w:rPr>
                <w:rFonts w:eastAsia="Batang" w:cs="Arial"/>
                <w:lang w:eastAsia="ko-KR"/>
              </w:rPr>
              <w:t>Replies</w:t>
            </w:r>
          </w:p>
          <w:p w14:paraId="7BF6EC66" w14:textId="04CEEC1C" w:rsidR="00A9510D" w:rsidRDefault="00A9510D" w:rsidP="00A9510D">
            <w:pPr>
              <w:jc w:val="both"/>
              <w:rPr>
                <w:rFonts w:eastAsia="Batang" w:cs="Arial"/>
                <w:lang w:eastAsia="ko-KR"/>
              </w:rPr>
            </w:pPr>
          </w:p>
          <w:p w14:paraId="11449D4E" w14:textId="11B09F73" w:rsidR="00A9510D" w:rsidRDefault="00A9510D" w:rsidP="00A9510D">
            <w:pPr>
              <w:jc w:val="both"/>
              <w:rPr>
                <w:rFonts w:eastAsia="Batang" w:cs="Arial"/>
                <w:lang w:eastAsia="ko-KR"/>
              </w:rPr>
            </w:pPr>
            <w:r>
              <w:rPr>
                <w:rFonts w:eastAsia="Batang" w:cs="Arial"/>
                <w:lang w:eastAsia="ko-KR"/>
              </w:rPr>
              <w:t>Michelle wed 1325</w:t>
            </w:r>
          </w:p>
          <w:p w14:paraId="3FE1BD0B" w14:textId="016AAA78" w:rsidR="00A9510D" w:rsidRDefault="00A9510D" w:rsidP="00A9510D">
            <w:pPr>
              <w:jc w:val="both"/>
              <w:rPr>
                <w:rFonts w:eastAsia="Batang" w:cs="Arial"/>
                <w:lang w:eastAsia="ko-KR"/>
              </w:rPr>
            </w:pPr>
            <w:r>
              <w:rPr>
                <w:rFonts w:eastAsia="Batang" w:cs="Arial"/>
                <w:lang w:eastAsia="ko-KR"/>
              </w:rPr>
              <w:t>Supports 3259</w:t>
            </w:r>
          </w:p>
          <w:p w14:paraId="741A6BBF" w14:textId="34A47A65" w:rsidR="00A9510D" w:rsidRDefault="00A9510D" w:rsidP="00A9510D">
            <w:pPr>
              <w:jc w:val="both"/>
              <w:rPr>
                <w:rFonts w:eastAsia="Batang" w:cs="Arial"/>
                <w:lang w:eastAsia="ko-KR"/>
              </w:rPr>
            </w:pPr>
          </w:p>
          <w:p w14:paraId="24F84B63" w14:textId="5ED7B361" w:rsidR="00A9510D" w:rsidRDefault="00A9510D" w:rsidP="00A9510D">
            <w:pPr>
              <w:jc w:val="both"/>
              <w:rPr>
                <w:rFonts w:eastAsia="Batang" w:cs="Arial"/>
                <w:lang w:eastAsia="ko-KR"/>
              </w:rPr>
            </w:pPr>
            <w:r>
              <w:rPr>
                <w:rFonts w:eastAsia="Batang" w:cs="Arial"/>
                <w:lang w:eastAsia="ko-KR"/>
              </w:rPr>
              <w:t>Sung wed 1330</w:t>
            </w:r>
          </w:p>
          <w:p w14:paraId="140975EB" w14:textId="60FBDC53" w:rsidR="00A9510D" w:rsidRDefault="00A9510D" w:rsidP="00A9510D">
            <w:pPr>
              <w:jc w:val="both"/>
              <w:rPr>
                <w:rFonts w:eastAsia="Batang" w:cs="Arial"/>
                <w:lang w:eastAsia="ko-KR"/>
              </w:rPr>
            </w:pPr>
            <w:r>
              <w:rPr>
                <w:rFonts w:eastAsia="Batang" w:cs="Arial"/>
                <w:lang w:eastAsia="ko-KR"/>
              </w:rPr>
              <w:t>Defends</w:t>
            </w:r>
          </w:p>
          <w:p w14:paraId="69FF8677" w14:textId="394044AE" w:rsidR="00A9510D" w:rsidRDefault="00A9510D" w:rsidP="00A9510D">
            <w:pPr>
              <w:jc w:val="both"/>
              <w:rPr>
                <w:rFonts w:eastAsia="Batang" w:cs="Arial"/>
                <w:lang w:eastAsia="ko-KR"/>
              </w:rPr>
            </w:pPr>
          </w:p>
          <w:p w14:paraId="71978998" w14:textId="5A95104A" w:rsidR="00A9510D" w:rsidRDefault="00A9510D" w:rsidP="00A9510D">
            <w:pPr>
              <w:jc w:val="both"/>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0528</w:t>
            </w:r>
          </w:p>
          <w:p w14:paraId="239ED807" w14:textId="1CF46365" w:rsidR="00A9510D" w:rsidRDefault="00A9510D" w:rsidP="00A9510D">
            <w:pPr>
              <w:jc w:val="both"/>
              <w:rPr>
                <w:rFonts w:eastAsia="Batang" w:cs="Arial"/>
                <w:lang w:eastAsia="ko-KR"/>
              </w:rPr>
            </w:pPr>
            <w:r>
              <w:rPr>
                <w:rFonts w:eastAsia="Batang" w:cs="Arial"/>
                <w:lang w:eastAsia="ko-KR"/>
              </w:rPr>
              <w:t>Replies</w:t>
            </w:r>
          </w:p>
          <w:p w14:paraId="1B9918FD" w14:textId="6695CF1D" w:rsidR="00A9510D" w:rsidRDefault="00A9510D" w:rsidP="00A9510D">
            <w:pPr>
              <w:jc w:val="both"/>
              <w:rPr>
                <w:rFonts w:eastAsia="Batang" w:cs="Arial"/>
                <w:lang w:eastAsia="ko-KR"/>
              </w:rPr>
            </w:pPr>
          </w:p>
          <w:p w14:paraId="1C3778EF" w14:textId="30FEF1BD" w:rsidR="00A9510D" w:rsidRDefault="00A9510D" w:rsidP="00A9510D">
            <w:pPr>
              <w:jc w:val="both"/>
              <w:rPr>
                <w:rFonts w:eastAsia="Batang" w:cs="Arial"/>
                <w:lang w:eastAsia="ko-KR"/>
              </w:rPr>
            </w:pPr>
            <w:r>
              <w:rPr>
                <w:rFonts w:eastAsia="Batang" w:cs="Arial"/>
                <w:lang w:eastAsia="ko-KR"/>
              </w:rPr>
              <w:t>Sung Thu 0539</w:t>
            </w:r>
          </w:p>
          <w:p w14:paraId="3F8CB8FA" w14:textId="6EBD26E0" w:rsidR="00A9510D" w:rsidRPr="007E4D4A" w:rsidRDefault="00A9510D" w:rsidP="00A9510D">
            <w:pPr>
              <w:jc w:val="both"/>
              <w:rPr>
                <w:rFonts w:eastAsia="Batang" w:cs="Arial"/>
                <w:lang w:eastAsia="ko-KR"/>
              </w:rPr>
            </w:pPr>
            <w:r>
              <w:rPr>
                <w:rFonts w:eastAsia="Batang" w:cs="Arial"/>
                <w:lang w:eastAsia="ko-KR"/>
              </w:rPr>
              <w:t>replies</w:t>
            </w:r>
          </w:p>
          <w:p w14:paraId="6821AC2F" w14:textId="77777777" w:rsidR="00A9510D" w:rsidRPr="00D95972" w:rsidRDefault="00A9510D" w:rsidP="00A9510D">
            <w:pPr>
              <w:rPr>
                <w:rFonts w:eastAsia="Batang" w:cs="Arial"/>
                <w:lang w:eastAsia="ko-KR"/>
              </w:rPr>
            </w:pPr>
          </w:p>
        </w:tc>
      </w:tr>
      <w:tr w:rsidR="00A9510D" w:rsidRPr="00D95972" w14:paraId="479E92FF" w14:textId="77777777" w:rsidTr="00D94C5A">
        <w:trPr>
          <w:gridAfter w:val="1"/>
          <w:wAfter w:w="4191" w:type="dxa"/>
        </w:trPr>
        <w:tc>
          <w:tcPr>
            <w:tcW w:w="976" w:type="dxa"/>
            <w:tcBorders>
              <w:top w:val="nil"/>
              <w:left w:val="thinThickThinSmallGap" w:sz="24" w:space="0" w:color="auto"/>
              <w:bottom w:val="nil"/>
            </w:tcBorders>
            <w:shd w:val="clear" w:color="auto" w:fill="auto"/>
          </w:tcPr>
          <w:p w14:paraId="7ED14DC5" w14:textId="2758BD36" w:rsidR="00A9510D" w:rsidRPr="00D95972" w:rsidRDefault="00A9510D" w:rsidP="00A9510D">
            <w:pPr>
              <w:rPr>
                <w:rFonts w:cs="Arial"/>
              </w:rPr>
            </w:pPr>
          </w:p>
        </w:tc>
        <w:tc>
          <w:tcPr>
            <w:tcW w:w="1317" w:type="dxa"/>
            <w:gridSpan w:val="2"/>
            <w:tcBorders>
              <w:top w:val="nil"/>
              <w:bottom w:val="nil"/>
            </w:tcBorders>
            <w:shd w:val="clear" w:color="auto" w:fill="auto"/>
          </w:tcPr>
          <w:p w14:paraId="3EA16AB0"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186BFF9" w14:textId="70AB7663" w:rsidR="00A9510D" w:rsidRPr="00D95972" w:rsidRDefault="00505F39" w:rsidP="00A9510D">
            <w:pPr>
              <w:overflowPunct/>
              <w:autoSpaceDE/>
              <w:autoSpaceDN/>
              <w:adjustRightInd/>
              <w:textAlignment w:val="auto"/>
              <w:rPr>
                <w:rFonts w:cs="Arial"/>
                <w:lang w:val="en-US"/>
              </w:rPr>
            </w:pPr>
            <w:hyperlink r:id="rId243" w:history="1">
              <w:r w:rsidR="00A9510D">
                <w:rPr>
                  <w:rStyle w:val="Hyperlink"/>
                </w:rPr>
                <w:t>C1-213214</w:t>
              </w:r>
            </w:hyperlink>
          </w:p>
        </w:tc>
        <w:tc>
          <w:tcPr>
            <w:tcW w:w="4191" w:type="dxa"/>
            <w:gridSpan w:val="3"/>
            <w:tcBorders>
              <w:top w:val="single" w:sz="4" w:space="0" w:color="auto"/>
              <w:bottom w:val="single" w:sz="4" w:space="0" w:color="auto"/>
            </w:tcBorders>
            <w:shd w:val="clear" w:color="auto" w:fill="FFFFFF"/>
          </w:tcPr>
          <w:p w14:paraId="397F8BB9" w14:textId="4F5049B8" w:rsidR="00A9510D" w:rsidRPr="00D95972" w:rsidRDefault="00A9510D" w:rsidP="00A9510D">
            <w:pPr>
              <w:rPr>
                <w:rFonts w:cs="Arial"/>
              </w:rPr>
            </w:pPr>
            <w:r>
              <w:rPr>
                <w:rFonts w:cs="Arial"/>
              </w:rPr>
              <w:t>Correction of emergency services support in SNPN access operation mode</w:t>
            </w:r>
          </w:p>
        </w:tc>
        <w:tc>
          <w:tcPr>
            <w:tcW w:w="1767" w:type="dxa"/>
            <w:tcBorders>
              <w:top w:val="single" w:sz="4" w:space="0" w:color="auto"/>
              <w:bottom w:val="single" w:sz="4" w:space="0" w:color="auto"/>
            </w:tcBorders>
            <w:shd w:val="clear" w:color="auto" w:fill="FFFFFF"/>
          </w:tcPr>
          <w:p w14:paraId="6D2010FF" w14:textId="562905B0" w:rsidR="00A9510D" w:rsidRPr="00D95972" w:rsidRDefault="00A9510D" w:rsidP="00A9510D">
            <w:pPr>
              <w:rPr>
                <w:rFonts w:cs="Arial"/>
              </w:rPr>
            </w:pPr>
            <w:r>
              <w:rPr>
                <w:rFonts w:cs="Arial"/>
              </w:rPr>
              <w:t>SHARP</w:t>
            </w:r>
          </w:p>
        </w:tc>
        <w:tc>
          <w:tcPr>
            <w:tcW w:w="826" w:type="dxa"/>
            <w:tcBorders>
              <w:top w:val="single" w:sz="4" w:space="0" w:color="auto"/>
              <w:bottom w:val="single" w:sz="4" w:space="0" w:color="auto"/>
            </w:tcBorders>
            <w:shd w:val="clear" w:color="auto" w:fill="FFFFFF"/>
          </w:tcPr>
          <w:p w14:paraId="0238E9D9" w14:textId="7ECC15B6" w:rsidR="00A9510D" w:rsidRPr="00D95972" w:rsidRDefault="00A9510D" w:rsidP="00A9510D">
            <w:pPr>
              <w:rPr>
                <w:rFonts w:cs="Arial"/>
              </w:rPr>
            </w:pPr>
            <w:r>
              <w:rPr>
                <w:rFonts w:cs="Arial"/>
              </w:rPr>
              <w:t>CR 3245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6D1DE5" w14:textId="41369F95" w:rsidR="00A9510D" w:rsidRDefault="00A9510D" w:rsidP="00A9510D">
            <w:pPr>
              <w:rPr>
                <w:rFonts w:eastAsia="Batang" w:cs="Arial"/>
                <w:lang w:eastAsia="ko-KR"/>
              </w:rPr>
            </w:pPr>
            <w:r>
              <w:rPr>
                <w:rFonts w:eastAsia="Batang" w:cs="Arial"/>
                <w:lang w:eastAsia="ko-KR"/>
              </w:rPr>
              <w:t>Postponed</w:t>
            </w:r>
          </w:p>
          <w:p w14:paraId="5B57033C" w14:textId="77777777" w:rsidR="00A9510D" w:rsidRDefault="00A9510D" w:rsidP="00A9510D">
            <w:pPr>
              <w:rPr>
                <w:rFonts w:eastAsia="Batang" w:cs="Arial"/>
                <w:lang w:eastAsia="ko-KR"/>
              </w:rPr>
            </w:pPr>
            <w:r>
              <w:rPr>
                <w:rFonts w:eastAsia="Batang" w:cs="Arial"/>
                <w:lang w:eastAsia="ko-KR"/>
              </w:rPr>
              <w:t xml:space="preserve">Masaki </w:t>
            </w:r>
            <w:proofErr w:type="spellStart"/>
            <w:r>
              <w:rPr>
                <w:rFonts w:eastAsia="Batang" w:cs="Arial"/>
                <w:lang w:eastAsia="ko-KR"/>
              </w:rPr>
              <w:t>thu</w:t>
            </w:r>
            <w:proofErr w:type="spellEnd"/>
            <w:r>
              <w:rPr>
                <w:rFonts w:eastAsia="Batang" w:cs="Arial"/>
                <w:lang w:eastAsia="ko-KR"/>
              </w:rPr>
              <w:t xml:space="preserve"> 1000</w:t>
            </w:r>
          </w:p>
          <w:p w14:paraId="2EC4299C" w14:textId="076C2869" w:rsidR="00A9510D" w:rsidRDefault="00A9510D" w:rsidP="00A9510D">
            <w:pPr>
              <w:rPr>
                <w:rFonts w:eastAsia="Batang" w:cs="Arial"/>
                <w:lang w:eastAsia="ko-KR"/>
              </w:rPr>
            </w:pPr>
            <w:r>
              <w:rPr>
                <w:rFonts w:eastAsia="Batang" w:cs="Arial"/>
                <w:lang w:eastAsia="ko-KR"/>
              </w:rPr>
              <w:t>Ivo Thu 0819</w:t>
            </w:r>
          </w:p>
          <w:p w14:paraId="5C6FC9D3" w14:textId="02C75F4F" w:rsidR="00A9510D" w:rsidRPr="00D95972" w:rsidRDefault="00A9510D" w:rsidP="00A9510D">
            <w:pPr>
              <w:rPr>
                <w:rFonts w:eastAsia="Batang" w:cs="Arial"/>
                <w:lang w:eastAsia="ko-KR"/>
              </w:rPr>
            </w:pPr>
            <w:r>
              <w:rPr>
                <w:rFonts w:eastAsia="Batang" w:cs="Arial"/>
                <w:lang w:eastAsia="ko-KR"/>
              </w:rPr>
              <w:t>objection</w:t>
            </w:r>
          </w:p>
        </w:tc>
      </w:tr>
      <w:tr w:rsidR="00A9510D" w:rsidRPr="00D95972" w14:paraId="5A5C64F6"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08CB88CD" w14:textId="275CA259" w:rsidR="00A9510D" w:rsidRPr="00D95972" w:rsidRDefault="00A9510D" w:rsidP="00A9510D">
            <w:pPr>
              <w:rPr>
                <w:rFonts w:cs="Arial"/>
              </w:rPr>
            </w:pPr>
          </w:p>
        </w:tc>
        <w:tc>
          <w:tcPr>
            <w:tcW w:w="1317" w:type="dxa"/>
            <w:gridSpan w:val="2"/>
            <w:tcBorders>
              <w:top w:val="nil"/>
              <w:bottom w:val="nil"/>
            </w:tcBorders>
            <w:shd w:val="clear" w:color="auto" w:fill="auto"/>
          </w:tcPr>
          <w:p w14:paraId="034BD9A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FE95920" w14:textId="29795B71" w:rsidR="00A9510D" w:rsidRPr="00D95972" w:rsidRDefault="00A9510D" w:rsidP="00A9510D">
            <w:pPr>
              <w:overflowPunct/>
              <w:autoSpaceDE/>
              <w:autoSpaceDN/>
              <w:adjustRightInd/>
              <w:textAlignment w:val="auto"/>
              <w:rPr>
                <w:rFonts w:cs="Arial"/>
                <w:lang w:val="en-US"/>
              </w:rPr>
            </w:pPr>
            <w:r w:rsidRPr="00F901DD">
              <w:t>C1-213855</w:t>
            </w:r>
          </w:p>
        </w:tc>
        <w:tc>
          <w:tcPr>
            <w:tcW w:w="4191" w:type="dxa"/>
            <w:gridSpan w:val="3"/>
            <w:tcBorders>
              <w:top w:val="single" w:sz="4" w:space="0" w:color="auto"/>
              <w:bottom w:val="single" w:sz="4" w:space="0" w:color="auto"/>
            </w:tcBorders>
            <w:shd w:val="clear" w:color="auto" w:fill="FFFFFF" w:themeFill="background1"/>
          </w:tcPr>
          <w:p w14:paraId="060CCD5D" w14:textId="26418D2A" w:rsidR="00A9510D" w:rsidRPr="00D95972" w:rsidRDefault="00A9510D" w:rsidP="00A9510D">
            <w:pPr>
              <w:rPr>
                <w:rFonts w:cs="Arial"/>
              </w:rPr>
            </w:pPr>
            <w:r>
              <w:rPr>
                <w:rFonts w:cs="Arial"/>
              </w:rPr>
              <w:t>The usage of the last visited registered TAI</w:t>
            </w:r>
          </w:p>
        </w:tc>
        <w:tc>
          <w:tcPr>
            <w:tcW w:w="1767" w:type="dxa"/>
            <w:tcBorders>
              <w:top w:val="single" w:sz="4" w:space="0" w:color="auto"/>
              <w:bottom w:val="single" w:sz="4" w:space="0" w:color="auto"/>
            </w:tcBorders>
            <w:shd w:val="clear" w:color="auto" w:fill="FFFFFF" w:themeFill="background1"/>
          </w:tcPr>
          <w:p w14:paraId="342F1DC3" w14:textId="3BD13DE1" w:rsidR="00A9510D" w:rsidRPr="00D95972" w:rsidRDefault="00A9510D" w:rsidP="00A9510D">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0E95856E" w14:textId="653FAE5D" w:rsidR="00A9510D" w:rsidRPr="00D95972" w:rsidRDefault="00A9510D" w:rsidP="00A9510D">
            <w:pPr>
              <w:rPr>
                <w:rFonts w:cs="Arial"/>
              </w:rPr>
            </w:pPr>
            <w:r>
              <w:rPr>
                <w:rFonts w:cs="Arial"/>
              </w:rPr>
              <w:t>CR 3259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159FD07" w14:textId="70ABA08F" w:rsidR="00B572E8" w:rsidRDefault="00B572E8" w:rsidP="00A9510D">
            <w:pPr>
              <w:rPr>
                <w:rFonts w:eastAsia="Batang" w:cs="Arial"/>
                <w:lang w:eastAsia="ko-KR"/>
              </w:rPr>
            </w:pPr>
            <w:r>
              <w:rPr>
                <w:rFonts w:eastAsia="Batang" w:cs="Arial"/>
                <w:lang w:eastAsia="ko-KR"/>
              </w:rPr>
              <w:t>Agreed</w:t>
            </w:r>
          </w:p>
          <w:p w14:paraId="1A261567" w14:textId="77777777" w:rsidR="00B572E8" w:rsidRDefault="00B572E8" w:rsidP="00A9510D">
            <w:pPr>
              <w:rPr>
                <w:rFonts w:eastAsia="Batang" w:cs="Arial"/>
                <w:lang w:eastAsia="ko-KR"/>
              </w:rPr>
            </w:pPr>
          </w:p>
          <w:p w14:paraId="7973D5D2" w14:textId="033B6F36" w:rsidR="00A9510D" w:rsidRDefault="00A9510D" w:rsidP="00A9510D">
            <w:pPr>
              <w:rPr>
                <w:rFonts w:eastAsia="Batang" w:cs="Arial"/>
                <w:lang w:eastAsia="ko-KR"/>
              </w:rPr>
            </w:pPr>
            <w:r>
              <w:rPr>
                <w:rFonts w:eastAsia="Batang" w:cs="Arial"/>
                <w:lang w:eastAsia="ko-KR"/>
              </w:rPr>
              <w:t>Revision of C1-213260</w:t>
            </w:r>
          </w:p>
          <w:p w14:paraId="5DB81AA0" w14:textId="77777777" w:rsidR="00A9510D" w:rsidRDefault="00A9510D" w:rsidP="00A9510D">
            <w:pPr>
              <w:rPr>
                <w:rFonts w:eastAsia="Batang" w:cs="Arial"/>
                <w:lang w:eastAsia="ko-KR"/>
              </w:rPr>
            </w:pPr>
          </w:p>
          <w:p w14:paraId="56D9586F" w14:textId="77777777" w:rsidR="00A9510D" w:rsidRDefault="00A9510D" w:rsidP="00A9510D">
            <w:pPr>
              <w:rPr>
                <w:rFonts w:eastAsia="Batang" w:cs="Arial"/>
                <w:lang w:eastAsia="ko-KR"/>
              </w:rPr>
            </w:pPr>
          </w:p>
          <w:p w14:paraId="260E2711" w14:textId="5F5E3D6D" w:rsidR="00A9510D" w:rsidRDefault="00A9510D" w:rsidP="00A9510D">
            <w:pPr>
              <w:rPr>
                <w:rFonts w:eastAsia="Batang" w:cs="Arial"/>
                <w:lang w:eastAsia="ko-KR"/>
              </w:rPr>
            </w:pPr>
            <w:r>
              <w:rPr>
                <w:rFonts w:eastAsia="Batang" w:cs="Arial"/>
                <w:lang w:eastAsia="ko-KR"/>
              </w:rPr>
              <w:t>------------------------------------------------</w:t>
            </w:r>
          </w:p>
          <w:p w14:paraId="22DCB8B8" w14:textId="77777777" w:rsidR="00A9510D" w:rsidRDefault="00A9510D" w:rsidP="00A9510D">
            <w:pPr>
              <w:rPr>
                <w:rFonts w:eastAsia="Batang" w:cs="Arial"/>
                <w:lang w:eastAsia="ko-KR"/>
              </w:rPr>
            </w:pPr>
          </w:p>
          <w:p w14:paraId="063D5B7A" w14:textId="07FD7E23"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1933</w:t>
            </w:r>
          </w:p>
          <w:p w14:paraId="7AEB1D00" w14:textId="473EA267" w:rsidR="00A9510D" w:rsidRDefault="00A9510D" w:rsidP="00A9510D">
            <w:pPr>
              <w:rPr>
                <w:rFonts w:eastAsia="Batang" w:cs="Arial"/>
                <w:lang w:eastAsia="ko-KR"/>
              </w:rPr>
            </w:pPr>
            <w:r>
              <w:rPr>
                <w:rFonts w:eastAsia="Batang" w:cs="Arial"/>
                <w:lang w:eastAsia="ko-KR"/>
              </w:rPr>
              <w:t>Rev required</w:t>
            </w:r>
          </w:p>
          <w:p w14:paraId="48E91E03" w14:textId="323135B4" w:rsidR="00A9510D" w:rsidRDefault="00A9510D" w:rsidP="00A9510D">
            <w:pPr>
              <w:rPr>
                <w:rFonts w:eastAsia="Batang" w:cs="Arial"/>
                <w:lang w:eastAsia="ko-KR"/>
              </w:rPr>
            </w:pPr>
          </w:p>
          <w:p w14:paraId="24E6015A" w14:textId="4BA1D119"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0402</w:t>
            </w:r>
          </w:p>
          <w:p w14:paraId="19DF81CD" w14:textId="3FB6EB4B" w:rsidR="00A9510D" w:rsidRDefault="00A9510D" w:rsidP="00A9510D">
            <w:pPr>
              <w:rPr>
                <w:rFonts w:eastAsia="Batang" w:cs="Arial"/>
                <w:lang w:eastAsia="ko-KR"/>
              </w:rPr>
            </w:pPr>
            <w:r>
              <w:rPr>
                <w:rFonts w:eastAsia="Batang" w:cs="Arial"/>
                <w:lang w:eastAsia="ko-KR"/>
              </w:rPr>
              <w:t>Rev required</w:t>
            </w:r>
          </w:p>
          <w:p w14:paraId="676D7688" w14:textId="6D693AE3" w:rsidR="00A9510D" w:rsidRDefault="00A9510D" w:rsidP="00A9510D">
            <w:pPr>
              <w:rPr>
                <w:rFonts w:eastAsia="Batang" w:cs="Arial"/>
                <w:lang w:eastAsia="ko-KR"/>
              </w:rPr>
            </w:pPr>
          </w:p>
          <w:p w14:paraId="7904FD7D" w14:textId="3AB855E3"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0827</w:t>
            </w:r>
          </w:p>
          <w:p w14:paraId="4CC3B7BC" w14:textId="75D1FC16" w:rsidR="00A9510D" w:rsidRDefault="00A9510D" w:rsidP="00A9510D">
            <w:pPr>
              <w:rPr>
                <w:rFonts w:eastAsia="Batang" w:cs="Arial"/>
                <w:lang w:eastAsia="ko-KR"/>
              </w:rPr>
            </w:pPr>
            <w:r>
              <w:rPr>
                <w:rFonts w:eastAsia="Batang" w:cs="Arial"/>
                <w:lang w:eastAsia="ko-KR"/>
              </w:rPr>
              <w:t>Provides revision</w:t>
            </w:r>
          </w:p>
          <w:p w14:paraId="13C0C252" w14:textId="64EB6DAC" w:rsidR="00A9510D" w:rsidRDefault="00A9510D" w:rsidP="00A9510D">
            <w:pPr>
              <w:rPr>
                <w:rFonts w:eastAsia="Batang" w:cs="Arial"/>
                <w:lang w:eastAsia="ko-KR"/>
              </w:rPr>
            </w:pPr>
          </w:p>
          <w:p w14:paraId="36DB4DEE" w14:textId="4E76B12E"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0838</w:t>
            </w:r>
          </w:p>
          <w:p w14:paraId="3A781956" w14:textId="063839B3" w:rsidR="00A9510D" w:rsidRDefault="00A9510D" w:rsidP="00A9510D">
            <w:pPr>
              <w:rPr>
                <w:rFonts w:eastAsia="Batang" w:cs="Arial"/>
                <w:lang w:eastAsia="ko-KR"/>
              </w:rPr>
            </w:pPr>
            <w:r>
              <w:rPr>
                <w:rFonts w:eastAsia="Batang" w:cs="Arial"/>
                <w:lang w:eastAsia="ko-KR"/>
              </w:rPr>
              <w:t>Some replies</w:t>
            </w:r>
          </w:p>
          <w:p w14:paraId="360A3356" w14:textId="406043A2" w:rsidR="00A9510D" w:rsidRDefault="00A9510D" w:rsidP="00A9510D">
            <w:pPr>
              <w:rPr>
                <w:rFonts w:eastAsia="Batang" w:cs="Arial"/>
                <w:lang w:eastAsia="ko-KR"/>
              </w:rPr>
            </w:pPr>
          </w:p>
          <w:p w14:paraId="480F6C14" w14:textId="5B5A56D8" w:rsidR="00A9510D" w:rsidRDefault="00A9510D" w:rsidP="00A9510D">
            <w:pPr>
              <w:rPr>
                <w:rFonts w:eastAsia="Batang" w:cs="Arial"/>
                <w:lang w:eastAsia="ko-KR"/>
              </w:rPr>
            </w:pPr>
            <w:r>
              <w:rPr>
                <w:rFonts w:eastAsia="Batang" w:cs="Arial"/>
                <w:lang w:eastAsia="ko-KR"/>
              </w:rPr>
              <w:t>Lin Mon 0939</w:t>
            </w:r>
          </w:p>
          <w:p w14:paraId="33C27602" w14:textId="2A9E87B2" w:rsidR="00A9510D" w:rsidRDefault="00A9510D" w:rsidP="00A9510D">
            <w:pPr>
              <w:rPr>
                <w:rFonts w:eastAsia="Batang" w:cs="Arial"/>
                <w:lang w:eastAsia="ko-KR"/>
              </w:rPr>
            </w:pPr>
            <w:r>
              <w:rPr>
                <w:rFonts w:eastAsia="Batang" w:cs="Arial"/>
                <w:lang w:eastAsia="ko-KR"/>
              </w:rPr>
              <w:t>Replies</w:t>
            </w:r>
          </w:p>
          <w:p w14:paraId="1B774F38" w14:textId="1EC87C27" w:rsidR="00A9510D" w:rsidRDefault="00A9510D" w:rsidP="00A9510D">
            <w:pPr>
              <w:rPr>
                <w:rFonts w:eastAsia="Batang" w:cs="Arial"/>
                <w:lang w:eastAsia="ko-KR"/>
              </w:rPr>
            </w:pPr>
          </w:p>
          <w:p w14:paraId="0C4F9865" w14:textId="6ED45A84"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1041</w:t>
            </w:r>
          </w:p>
          <w:p w14:paraId="63A15AC2" w14:textId="31E8086D" w:rsidR="00A9510D" w:rsidRDefault="00A9510D" w:rsidP="00A9510D">
            <w:pPr>
              <w:rPr>
                <w:rFonts w:eastAsia="Batang" w:cs="Arial"/>
                <w:lang w:eastAsia="ko-KR"/>
              </w:rPr>
            </w:pPr>
            <w:r>
              <w:rPr>
                <w:rFonts w:eastAsia="Batang" w:cs="Arial"/>
                <w:lang w:eastAsia="ko-KR"/>
              </w:rPr>
              <w:t>Provides revision</w:t>
            </w:r>
          </w:p>
          <w:p w14:paraId="2D980BC0" w14:textId="3D078989" w:rsidR="00A9510D" w:rsidRDefault="00A9510D" w:rsidP="00A9510D">
            <w:pPr>
              <w:rPr>
                <w:rFonts w:eastAsia="Batang" w:cs="Arial"/>
                <w:lang w:eastAsia="ko-KR"/>
              </w:rPr>
            </w:pPr>
          </w:p>
          <w:p w14:paraId="1B445129" w14:textId="77777777" w:rsidR="00A9510D" w:rsidRDefault="00A9510D" w:rsidP="00A9510D">
            <w:pPr>
              <w:rPr>
                <w:rFonts w:eastAsia="Batang" w:cs="Arial"/>
                <w:lang w:eastAsia="ko-KR"/>
              </w:rPr>
            </w:pPr>
            <w:r>
              <w:rPr>
                <w:rFonts w:eastAsia="Batang" w:cs="Arial"/>
                <w:lang w:eastAsia="ko-KR"/>
              </w:rPr>
              <w:t>Lena Mon 2055</w:t>
            </w:r>
          </w:p>
          <w:p w14:paraId="26EA4393" w14:textId="042F224B" w:rsidR="00A9510D" w:rsidRDefault="00A9510D" w:rsidP="00A9510D">
            <w:pPr>
              <w:rPr>
                <w:rFonts w:eastAsia="Batang" w:cs="Arial"/>
                <w:lang w:eastAsia="ko-KR"/>
              </w:rPr>
            </w:pPr>
            <w:r>
              <w:rPr>
                <w:rFonts w:eastAsia="Batang" w:cs="Arial"/>
                <w:lang w:eastAsia="ko-KR"/>
              </w:rPr>
              <w:t xml:space="preserve">Ok </w:t>
            </w:r>
          </w:p>
          <w:p w14:paraId="65341CDE" w14:textId="3F549528" w:rsidR="00A9510D" w:rsidRDefault="00A9510D" w:rsidP="00A9510D">
            <w:pPr>
              <w:rPr>
                <w:rFonts w:eastAsia="Batang" w:cs="Arial"/>
                <w:lang w:eastAsia="ko-KR"/>
              </w:rPr>
            </w:pPr>
          </w:p>
          <w:p w14:paraId="2AEB0583" w14:textId="2A0D2206" w:rsidR="00A9510D" w:rsidRDefault="00A9510D" w:rsidP="00A9510D">
            <w:pPr>
              <w:rPr>
                <w:rFonts w:eastAsia="Batang" w:cs="Arial"/>
                <w:lang w:eastAsia="ko-KR"/>
              </w:rPr>
            </w:pPr>
            <w:r>
              <w:rPr>
                <w:rFonts w:eastAsia="Batang" w:cs="Arial"/>
                <w:lang w:eastAsia="ko-KR"/>
              </w:rPr>
              <w:t>Ivo Tue 1050</w:t>
            </w:r>
          </w:p>
          <w:p w14:paraId="54DEFCDF" w14:textId="4BDC1DCD" w:rsidR="00A9510D" w:rsidRDefault="00A9510D" w:rsidP="00A9510D">
            <w:pPr>
              <w:rPr>
                <w:rFonts w:eastAsia="Batang" w:cs="Arial"/>
                <w:lang w:eastAsia="ko-KR"/>
              </w:rPr>
            </w:pPr>
            <w:r>
              <w:rPr>
                <w:rFonts w:eastAsia="Batang" w:cs="Arial"/>
                <w:lang w:eastAsia="ko-KR"/>
              </w:rPr>
              <w:t>Was ok with 3260, but in revision there is a problem</w:t>
            </w:r>
          </w:p>
          <w:p w14:paraId="56702D12" w14:textId="287DDF16" w:rsidR="00A9510D" w:rsidRDefault="00A9510D" w:rsidP="00A9510D">
            <w:pPr>
              <w:rPr>
                <w:rFonts w:eastAsia="Batang" w:cs="Arial"/>
                <w:lang w:eastAsia="ko-KR"/>
              </w:rPr>
            </w:pPr>
          </w:p>
          <w:p w14:paraId="7FE416C5" w14:textId="0C09B1FB"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0527</w:t>
            </w:r>
          </w:p>
          <w:p w14:paraId="6AFDAD04" w14:textId="577AEA08" w:rsidR="00A9510D" w:rsidRDefault="00A9510D" w:rsidP="00A9510D">
            <w:pPr>
              <w:rPr>
                <w:rFonts w:eastAsia="Batang" w:cs="Arial"/>
                <w:lang w:eastAsia="ko-KR"/>
              </w:rPr>
            </w:pPr>
            <w:r>
              <w:rPr>
                <w:rFonts w:eastAsia="Batang" w:cs="Arial"/>
                <w:lang w:eastAsia="ko-KR"/>
              </w:rPr>
              <w:t>Replies</w:t>
            </w:r>
          </w:p>
          <w:p w14:paraId="2B9F8A01" w14:textId="21712B38" w:rsidR="00A9510D" w:rsidRDefault="00A9510D" w:rsidP="00A9510D">
            <w:pPr>
              <w:rPr>
                <w:rFonts w:eastAsia="Batang" w:cs="Arial"/>
                <w:lang w:eastAsia="ko-KR"/>
              </w:rPr>
            </w:pPr>
          </w:p>
          <w:p w14:paraId="0D93D5EB" w14:textId="6EC4F175" w:rsidR="00A9510D" w:rsidRDefault="00A9510D" w:rsidP="00A9510D">
            <w:pPr>
              <w:rPr>
                <w:rFonts w:eastAsia="Batang" w:cs="Arial"/>
                <w:lang w:eastAsia="ko-KR"/>
              </w:rPr>
            </w:pPr>
            <w:r>
              <w:rPr>
                <w:rFonts w:eastAsia="Batang" w:cs="Arial"/>
                <w:lang w:eastAsia="ko-KR"/>
              </w:rPr>
              <w:t>Ivo wed 0928</w:t>
            </w:r>
          </w:p>
          <w:p w14:paraId="14700141" w14:textId="0E35DFAD" w:rsidR="00A9510D" w:rsidRDefault="00A9510D" w:rsidP="00A9510D">
            <w:pPr>
              <w:rPr>
                <w:rFonts w:eastAsia="Batang" w:cs="Arial"/>
                <w:lang w:eastAsia="ko-KR"/>
              </w:rPr>
            </w:pPr>
            <w:r>
              <w:rPr>
                <w:rFonts w:eastAsia="Batang" w:cs="Arial"/>
                <w:lang w:eastAsia="ko-KR"/>
              </w:rPr>
              <w:t>Ok</w:t>
            </w:r>
          </w:p>
          <w:p w14:paraId="05C510A8" w14:textId="43D2983C" w:rsidR="00A9510D" w:rsidRDefault="00A9510D" w:rsidP="00A9510D">
            <w:pPr>
              <w:rPr>
                <w:rFonts w:eastAsia="Batang" w:cs="Arial"/>
                <w:lang w:eastAsia="ko-KR"/>
              </w:rPr>
            </w:pPr>
          </w:p>
          <w:p w14:paraId="01270BF8" w14:textId="19BCBDD3"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1045</w:t>
            </w:r>
          </w:p>
          <w:p w14:paraId="78CAFAFA" w14:textId="6FCA6116" w:rsidR="00A9510D" w:rsidRDefault="00A9510D" w:rsidP="00A9510D">
            <w:pPr>
              <w:rPr>
                <w:rFonts w:eastAsia="Batang" w:cs="Arial"/>
                <w:lang w:eastAsia="ko-KR"/>
              </w:rPr>
            </w:pPr>
            <w:r>
              <w:rPr>
                <w:rFonts w:eastAsia="Batang" w:cs="Arial"/>
                <w:lang w:eastAsia="ko-KR"/>
              </w:rPr>
              <w:t>Provides rev</w:t>
            </w:r>
          </w:p>
          <w:p w14:paraId="41FB8885" w14:textId="69B13626" w:rsidR="00A9510D" w:rsidRDefault="00A9510D" w:rsidP="00A9510D">
            <w:pPr>
              <w:rPr>
                <w:rFonts w:eastAsia="Batang" w:cs="Arial"/>
                <w:lang w:eastAsia="ko-KR"/>
              </w:rPr>
            </w:pPr>
          </w:p>
          <w:p w14:paraId="4E7735DB" w14:textId="678FD405" w:rsidR="00A9510D" w:rsidRDefault="00A9510D" w:rsidP="00A9510D">
            <w:pPr>
              <w:rPr>
                <w:rFonts w:eastAsia="Batang" w:cs="Arial"/>
                <w:lang w:eastAsia="ko-KR"/>
              </w:rPr>
            </w:pPr>
            <w:r>
              <w:rPr>
                <w:rFonts w:eastAsia="Batang" w:cs="Arial"/>
                <w:lang w:eastAsia="ko-KR"/>
              </w:rPr>
              <w:t>Lena wed 2328</w:t>
            </w:r>
          </w:p>
          <w:p w14:paraId="13C5AAD9" w14:textId="7B966EF0" w:rsidR="00A9510D" w:rsidRDefault="00A9510D" w:rsidP="00A9510D">
            <w:pPr>
              <w:rPr>
                <w:rFonts w:eastAsia="Batang" w:cs="Arial"/>
                <w:lang w:eastAsia="ko-KR"/>
              </w:rPr>
            </w:pPr>
            <w:r>
              <w:rPr>
                <w:rFonts w:eastAsia="Batang" w:cs="Arial"/>
                <w:lang w:eastAsia="ko-KR"/>
              </w:rPr>
              <w:t>Comments</w:t>
            </w:r>
          </w:p>
          <w:p w14:paraId="54EFDC4D" w14:textId="552AEA18" w:rsidR="00A9510D" w:rsidRDefault="00A9510D" w:rsidP="00A9510D">
            <w:pPr>
              <w:rPr>
                <w:rFonts w:eastAsia="Batang" w:cs="Arial"/>
                <w:lang w:eastAsia="ko-KR"/>
              </w:rPr>
            </w:pPr>
          </w:p>
          <w:p w14:paraId="6A636CC3" w14:textId="15156A60"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0055</w:t>
            </w:r>
          </w:p>
          <w:p w14:paraId="719E9427" w14:textId="610F989C" w:rsidR="00A9510D" w:rsidRDefault="00A9510D" w:rsidP="00A9510D">
            <w:pPr>
              <w:rPr>
                <w:rFonts w:eastAsia="Batang" w:cs="Arial"/>
                <w:lang w:eastAsia="ko-KR"/>
              </w:rPr>
            </w:pPr>
            <w:proofErr w:type="spellStart"/>
            <w:r>
              <w:rPr>
                <w:rFonts w:eastAsia="Batang" w:cs="Arial"/>
                <w:lang w:eastAsia="ko-KR"/>
              </w:rPr>
              <w:t>Suggestin</w:t>
            </w:r>
            <w:proofErr w:type="spellEnd"/>
          </w:p>
          <w:p w14:paraId="346D214B" w14:textId="2E5E847F" w:rsidR="00A9510D" w:rsidRDefault="00A9510D" w:rsidP="00A9510D">
            <w:pPr>
              <w:rPr>
                <w:rFonts w:eastAsia="Batang" w:cs="Arial"/>
                <w:lang w:eastAsia="ko-KR"/>
              </w:rPr>
            </w:pPr>
          </w:p>
          <w:p w14:paraId="7B0DBE38" w14:textId="5BFC78AE"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0403</w:t>
            </w:r>
          </w:p>
          <w:p w14:paraId="7FAEA26B" w14:textId="292DE470" w:rsidR="00A9510D" w:rsidRDefault="00A9510D" w:rsidP="00A9510D">
            <w:pPr>
              <w:rPr>
                <w:rFonts w:eastAsia="Batang" w:cs="Arial"/>
                <w:lang w:eastAsia="ko-KR"/>
              </w:rPr>
            </w:pPr>
            <w:r>
              <w:rPr>
                <w:rFonts w:eastAsia="Batang" w:cs="Arial"/>
                <w:lang w:eastAsia="ko-KR"/>
              </w:rPr>
              <w:t>Revision</w:t>
            </w:r>
          </w:p>
          <w:p w14:paraId="5221E1C6" w14:textId="60A15DCC" w:rsidR="00A9510D" w:rsidRDefault="00A9510D" w:rsidP="00A9510D">
            <w:pPr>
              <w:rPr>
                <w:rFonts w:eastAsia="Batang" w:cs="Arial"/>
                <w:lang w:eastAsia="ko-KR"/>
              </w:rPr>
            </w:pPr>
          </w:p>
          <w:p w14:paraId="29985565" w14:textId="41050982"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0548</w:t>
            </w:r>
          </w:p>
          <w:p w14:paraId="794A912F" w14:textId="12151E14" w:rsidR="00A9510D" w:rsidRDefault="00A9510D" w:rsidP="00A9510D">
            <w:pPr>
              <w:rPr>
                <w:rFonts w:eastAsia="Batang" w:cs="Arial"/>
                <w:lang w:eastAsia="ko-KR"/>
              </w:rPr>
            </w:pPr>
            <w:r>
              <w:rPr>
                <w:rFonts w:eastAsia="Batang" w:cs="Arial"/>
                <w:lang w:eastAsia="ko-KR"/>
              </w:rPr>
              <w:t>Ok</w:t>
            </w:r>
          </w:p>
          <w:p w14:paraId="05294A59" w14:textId="4F2FA148" w:rsidR="00A9510D" w:rsidRDefault="00A9510D" w:rsidP="00A9510D">
            <w:pPr>
              <w:rPr>
                <w:rFonts w:eastAsia="Batang" w:cs="Arial"/>
                <w:lang w:eastAsia="ko-KR"/>
              </w:rPr>
            </w:pPr>
          </w:p>
          <w:p w14:paraId="714B33F3" w14:textId="2B3BF7EE"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1106</w:t>
            </w:r>
          </w:p>
          <w:p w14:paraId="36A323F4" w14:textId="46C1BD42" w:rsidR="00A9510D" w:rsidRDefault="00A9510D" w:rsidP="00A9510D">
            <w:pPr>
              <w:rPr>
                <w:rFonts w:eastAsia="Batang" w:cs="Arial"/>
                <w:lang w:eastAsia="ko-KR"/>
              </w:rPr>
            </w:pPr>
            <w:r>
              <w:rPr>
                <w:rFonts w:eastAsia="Batang" w:cs="Arial"/>
                <w:lang w:eastAsia="ko-KR"/>
              </w:rPr>
              <w:t>Co-sign</w:t>
            </w:r>
          </w:p>
          <w:p w14:paraId="118674C1" w14:textId="6E39D98A" w:rsidR="00A9510D" w:rsidRDefault="00A9510D" w:rsidP="00A9510D">
            <w:pPr>
              <w:rPr>
                <w:rFonts w:eastAsia="Batang" w:cs="Arial"/>
                <w:lang w:eastAsia="ko-KR"/>
              </w:rPr>
            </w:pPr>
          </w:p>
          <w:p w14:paraId="3C5B83A3" w14:textId="223DB1A2"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1120</w:t>
            </w:r>
          </w:p>
          <w:p w14:paraId="33D46586" w14:textId="1F81B61B" w:rsidR="00A9510D" w:rsidRDefault="00A9510D" w:rsidP="00A9510D">
            <w:pPr>
              <w:rPr>
                <w:rFonts w:eastAsia="Batang" w:cs="Arial"/>
                <w:lang w:eastAsia="ko-KR"/>
              </w:rPr>
            </w:pPr>
            <w:r>
              <w:rPr>
                <w:rFonts w:eastAsia="Batang" w:cs="Arial"/>
                <w:lang w:eastAsia="ko-KR"/>
              </w:rPr>
              <w:t>Ok</w:t>
            </w:r>
          </w:p>
          <w:p w14:paraId="0667AD4A" w14:textId="4E33E97F" w:rsidR="00A9510D" w:rsidRDefault="00A9510D" w:rsidP="00A9510D">
            <w:pPr>
              <w:rPr>
                <w:rFonts w:eastAsia="Batang" w:cs="Arial"/>
                <w:lang w:eastAsia="ko-KR"/>
              </w:rPr>
            </w:pPr>
          </w:p>
          <w:p w14:paraId="3891961D" w14:textId="708673AE"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1209</w:t>
            </w:r>
          </w:p>
          <w:p w14:paraId="7110D8E9" w14:textId="5FD55560" w:rsidR="00A9510D" w:rsidRDefault="00A9510D" w:rsidP="00A9510D">
            <w:pPr>
              <w:rPr>
                <w:rFonts w:eastAsia="Batang" w:cs="Arial"/>
                <w:lang w:eastAsia="ko-KR"/>
              </w:rPr>
            </w:pPr>
            <w:r>
              <w:rPr>
                <w:rFonts w:eastAsia="Batang" w:cs="Arial"/>
                <w:lang w:eastAsia="ko-KR"/>
              </w:rPr>
              <w:t>rev</w:t>
            </w:r>
          </w:p>
          <w:p w14:paraId="192C7A4C" w14:textId="77777777" w:rsidR="00A9510D" w:rsidRPr="00D95972" w:rsidRDefault="00A9510D" w:rsidP="00A9510D">
            <w:pPr>
              <w:rPr>
                <w:rFonts w:eastAsia="Batang" w:cs="Arial"/>
                <w:lang w:eastAsia="ko-KR"/>
              </w:rPr>
            </w:pPr>
          </w:p>
        </w:tc>
      </w:tr>
      <w:tr w:rsidR="00A9510D" w:rsidRPr="00D95972" w14:paraId="1BE22284"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26D9AA7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76D1D7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00FA18B" w14:textId="7004F03A" w:rsidR="00A9510D" w:rsidRPr="00D95972" w:rsidRDefault="00505F39" w:rsidP="00A9510D">
            <w:pPr>
              <w:overflowPunct/>
              <w:autoSpaceDE/>
              <w:autoSpaceDN/>
              <w:adjustRightInd/>
              <w:textAlignment w:val="auto"/>
              <w:rPr>
                <w:rFonts w:cs="Arial"/>
                <w:lang w:val="en-US"/>
              </w:rPr>
            </w:pPr>
            <w:hyperlink r:id="rId244" w:history="1">
              <w:r w:rsidR="00A9510D">
                <w:rPr>
                  <w:rStyle w:val="Hyperlink"/>
                </w:rPr>
                <w:t>C1-213856</w:t>
              </w:r>
            </w:hyperlink>
          </w:p>
        </w:tc>
        <w:tc>
          <w:tcPr>
            <w:tcW w:w="4191" w:type="dxa"/>
            <w:gridSpan w:val="3"/>
            <w:tcBorders>
              <w:top w:val="single" w:sz="4" w:space="0" w:color="auto"/>
              <w:bottom w:val="single" w:sz="4" w:space="0" w:color="auto"/>
            </w:tcBorders>
            <w:shd w:val="clear" w:color="auto" w:fill="FFFFFF" w:themeFill="background1"/>
          </w:tcPr>
          <w:p w14:paraId="72B50006" w14:textId="7D2BF621" w:rsidR="00A9510D" w:rsidRPr="00D95972" w:rsidRDefault="00A9510D" w:rsidP="00A9510D">
            <w:pPr>
              <w:rPr>
                <w:rFonts w:cs="Arial"/>
              </w:rPr>
            </w:pPr>
            <w:r>
              <w:rPr>
                <w:rFonts w:cs="Arial"/>
              </w:rPr>
              <w:t>support of the default configured NSSAI in the SNPN</w:t>
            </w:r>
          </w:p>
        </w:tc>
        <w:tc>
          <w:tcPr>
            <w:tcW w:w="1767" w:type="dxa"/>
            <w:tcBorders>
              <w:top w:val="single" w:sz="4" w:space="0" w:color="auto"/>
              <w:bottom w:val="single" w:sz="4" w:space="0" w:color="auto"/>
            </w:tcBorders>
            <w:shd w:val="clear" w:color="auto" w:fill="FFFFFF" w:themeFill="background1"/>
          </w:tcPr>
          <w:p w14:paraId="24CEDEAB" w14:textId="1A8E5896" w:rsidR="00A9510D" w:rsidRPr="00D95972" w:rsidRDefault="00A9510D" w:rsidP="00A9510D">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2F410A62" w14:textId="61E92B10" w:rsidR="00A9510D" w:rsidRPr="00D95972" w:rsidRDefault="00A9510D" w:rsidP="00A9510D">
            <w:pPr>
              <w:rPr>
                <w:rFonts w:cs="Arial"/>
              </w:rPr>
            </w:pPr>
            <w:r>
              <w:rPr>
                <w:rFonts w:cs="Arial"/>
              </w:rPr>
              <w:t>CR 3260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2B17C1" w14:textId="3A514A01" w:rsidR="00B572E8" w:rsidRDefault="00B572E8" w:rsidP="00A9510D">
            <w:pPr>
              <w:rPr>
                <w:rFonts w:eastAsia="Batang" w:cs="Arial"/>
                <w:lang w:eastAsia="ko-KR"/>
              </w:rPr>
            </w:pPr>
            <w:r>
              <w:rPr>
                <w:rFonts w:eastAsia="Batang" w:cs="Arial"/>
                <w:lang w:eastAsia="ko-KR"/>
              </w:rPr>
              <w:t>Agreed</w:t>
            </w:r>
          </w:p>
          <w:p w14:paraId="5C6E82A9" w14:textId="77777777" w:rsidR="00B572E8" w:rsidRDefault="00B572E8" w:rsidP="00A9510D">
            <w:pPr>
              <w:rPr>
                <w:rFonts w:eastAsia="Batang" w:cs="Arial"/>
                <w:lang w:eastAsia="ko-KR"/>
              </w:rPr>
            </w:pPr>
          </w:p>
          <w:p w14:paraId="64DE4D06" w14:textId="5B90C8A7" w:rsidR="00A9510D" w:rsidRDefault="00A9510D" w:rsidP="00A9510D">
            <w:pPr>
              <w:rPr>
                <w:rFonts w:eastAsia="Batang" w:cs="Arial"/>
                <w:lang w:eastAsia="ko-KR"/>
              </w:rPr>
            </w:pPr>
            <w:r>
              <w:rPr>
                <w:rFonts w:eastAsia="Batang" w:cs="Arial"/>
                <w:lang w:eastAsia="ko-KR"/>
              </w:rPr>
              <w:t>Revision of C1-213261</w:t>
            </w:r>
          </w:p>
          <w:p w14:paraId="3F3DD69E" w14:textId="77777777" w:rsidR="00A9510D" w:rsidRDefault="00A9510D" w:rsidP="00A9510D">
            <w:pPr>
              <w:rPr>
                <w:rFonts w:eastAsia="Batang" w:cs="Arial"/>
                <w:lang w:eastAsia="ko-KR"/>
              </w:rPr>
            </w:pPr>
          </w:p>
          <w:p w14:paraId="425F3368" w14:textId="77777777" w:rsidR="00A9510D" w:rsidRDefault="00A9510D" w:rsidP="00A9510D">
            <w:pPr>
              <w:rPr>
                <w:rFonts w:eastAsia="Batang" w:cs="Arial"/>
                <w:lang w:eastAsia="ko-KR"/>
              </w:rPr>
            </w:pPr>
          </w:p>
          <w:p w14:paraId="5943E59C" w14:textId="77777777" w:rsidR="00A9510D" w:rsidRDefault="00A9510D" w:rsidP="00A9510D">
            <w:pPr>
              <w:rPr>
                <w:rFonts w:eastAsia="Batang" w:cs="Arial"/>
                <w:lang w:eastAsia="ko-KR"/>
              </w:rPr>
            </w:pPr>
            <w:r>
              <w:rPr>
                <w:rFonts w:eastAsia="Batang" w:cs="Arial"/>
                <w:lang w:eastAsia="ko-KR"/>
              </w:rPr>
              <w:t>------------------------------------------------</w:t>
            </w:r>
          </w:p>
          <w:p w14:paraId="1CCC80CB" w14:textId="77777777" w:rsidR="00A9510D" w:rsidRDefault="00A9510D" w:rsidP="00A9510D">
            <w:pPr>
              <w:rPr>
                <w:rFonts w:eastAsia="Batang" w:cs="Arial"/>
                <w:lang w:eastAsia="ko-KR"/>
              </w:rPr>
            </w:pPr>
          </w:p>
          <w:p w14:paraId="75DC4BB4" w14:textId="77777777" w:rsidR="00A9510D" w:rsidRDefault="00A9510D" w:rsidP="00A9510D">
            <w:pPr>
              <w:rPr>
                <w:rFonts w:eastAsia="Batang" w:cs="Arial"/>
                <w:lang w:eastAsia="ko-KR"/>
              </w:rPr>
            </w:pPr>
            <w:r>
              <w:rPr>
                <w:rFonts w:eastAsia="Batang" w:cs="Arial"/>
                <w:lang w:eastAsia="ko-KR"/>
              </w:rPr>
              <w:t xml:space="preserve">Sunhee </w:t>
            </w:r>
            <w:proofErr w:type="spellStart"/>
            <w:r>
              <w:rPr>
                <w:rFonts w:eastAsia="Batang" w:cs="Arial"/>
                <w:lang w:eastAsia="ko-KR"/>
              </w:rPr>
              <w:t>thu</w:t>
            </w:r>
            <w:proofErr w:type="spellEnd"/>
            <w:r>
              <w:rPr>
                <w:rFonts w:eastAsia="Batang" w:cs="Arial"/>
                <w:lang w:eastAsia="ko-KR"/>
              </w:rPr>
              <w:t xml:space="preserve"> 1000</w:t>
            </w:r>
          </w:p>
          <w:p w14:paraId="60A3EEC8" w14:textId="77777777" w:rsidR="00A9510D" w:rsidRDefault="00A9510D" w:rsidP="00A9510D">
            <w:pPr>
              <w:rPr>
                <w:rFonts w:eastAsia="Batang" w:cs="Arial"/>
                <w:lang w:eastAsia="ko-KR"/>
              </w:rPr>
            </w:pPr>
            <w:r>
              <w:rPr>
                <w:rFonts w:eastAsia="Batang" w:cs="Arial"/>
                <w:lang w:eastAsia="ko-KR"/>
              </w:rPr>
              <w:t>Rev required</w:t>
            </w:r>
          </w:p>
          <w:p w14:paraId="51CC9933" w14:textId="77777777" w:rsidR="00A9510D" w:rsidRDefault="00A9510D" w:rsidP="00A9510D">
            <w:pPr>
              <w:rPr>
                <w:rFonts w:eastAsia="Batang" w:cs="Arial"/>
                <w:lang w:eastAsia="ko-KR"/>
              </w:rPr>
            </w:pPr>
          </w:p>
          <w:p w14:paraId="6BF16628"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1202</w:t>
            </w:r>
          </w:p>
          <w:p w14:paraId="51F703F2" w14:textId="3DC0AA1B" w:rsidR="00A9510D" w:rsidRDefault="00A9510D" w:rsidP="00A9510D">
            <w:pPr>
              <w:rPr>
                <w:rFonts w:eastAsia="Batang" w:cs="Arial"/>
                <w:lang w:eastAsia="ko-KR"/>
              </w:rPr>
            </w:pPr>
            <w:r>
              <w:rPr>
                <w:rFonts w:eastAsia="Batang" w:cs="Arial"/>
                <w:lang w:eastAsia="ko-KR"/>
              </w:rPr>
              <w:t>Revision</w:t>
            </w:r>
          </w:p>
          <w:p w14:paraId="57896796" w14:textId="234AB044" w:rsidR="00A9510D" w:rsidRDefault="00A9510D" w:rsidP="00A9510D">
            <w:pPr>
              <w:rPr>
                <w:rFonts w:eastAsia="Batang" w:cs="Arial"/>
                <w:lang w:eastAsia="ko-KR"/>
              </w:rPr>
            </w:pPr>
          </w:p>
          <w:p w14:paraId="0358EE1C" w14:textId="0CCC627D"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0407</w:t>
            </w:r>
          </w:p>
          <w:p w14:paraId="17EB1A7F" w14:textId="65A691BC" w:rsidR="00A9510D" w:rsidRDefault="00A9510D" w:rsidP="00A9510D">
            <w:pPr>
              <w:rPr>
                <w:rFonts w:eastAsia="Batang" w:cs="Arial"/>
                <w:lang w:eastAsia="ko-KR"/>
              </w:rPr>
            </w:pPr>
            <w:r>
              <w:rPr>
                <w:rFonts w:eastAsia="Batang" w:cs="Arial"/>
                <w:lang w:eastAsia="ko-KR"/>
              </w:rPr>
              <w:t>Rev required</w:t>
            </w:r>
          </w:p>
          <w:p w14:paraId="4231D47B" w14:textId="0CB13DD7" w:rsidR="00A9510D" w:rsidRDefault="00A9510D" w:rsidP="00A9510D">
            <w:pPr>
              <w:rPr>
                <w:rFonts w:eastAsia="Batang" w:cs="Arial"/>
                <w:lang w:eastAsia="ko-KR"/>
              </w:rPr>
            </w:pPr>
          </w:p>
          <w:p w14:paraId="069E1BB4" w14:textId="3CCC077A"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1041</w:t>
            </w:r>
          </w:p>
          <w:p w14:paraId="7A47A2F7" w14:textId="5639B10A" w:rsidR="00A9510D" w:rsidRDefault="00A9510D" w:rsidP="00A9510D">
            <w:pPr>
              <w:rPr>
                <w:rFonts w:eastAsia="Batang" w:cs="Arial"/>
                <w:lang w:eastAsia="ko-KR"/>
              </w:rPr>
            </w:pPr>
            <w:r>
              <w:rPr>
                <w:rFonts w:eastAsia="Batang" w:cs="Arial"/>
                <w:lang w:eastAsia="ko-KR"/>
              </w:rPr>
              <w:t>replies</w:t>
            </w:r>
          </w:p>
          <w:p w14:paraId="385D9EDF" w14:textId="6EBDD723" w:rsidR="00A9510D" w:rsidRDefault="00A9510D" w:rsidP="00A9510D">
            <w:pPr>
              <w:rPr>
                <w:rFonts w:eastAsia="Batang" w:cs="Arial"/>
                <w:lang w:eastAsia="ko-KR"/>
              </w:rPr>
            </w:pPr>
          </w:p>
          <w:p w14:paraId="03F34F5B" w14:textId="4203A0EA"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1107</w:t>
            </w:r>
          </w:p>
          <w:p w14:paraId="2040FF03" w14:textId="51C6259A" w:rsidR="00A9510D" w:rsidRDefault="00A9510D" w:rsidP="00A9510D">
            <w:pPr>
              <w:rPr>
                <w:rFonts w:eastAsia="Batang" w:cs="Arial"/>
                <w:lang w:eastAsia="ko-KR"/>
              </w:rPr>
            </w:pPr>
            <w:r>
              <w:rPr>
                <w:rFonts w:eastAsia="Batang" w:cs="Arial"/>
                <w:lang w:eastAsia="ko-KR"/>
              </w:rPr>
              <w:t>questions</w:t>
            </w:r>
          </w:p>
          <w:p w14:paraId="399D5F76" w14:textId="6563F587" w:rsidR="00A9510D" w:rsidRDefault="00A9510D" w:rsidP="00A9510D">
            <w:pPr>
              <w:rPr>
                <w:rFonts w:eastAsia="Batang" w:cs="Arial"/>
                <w:lang w:eastAsia="ko-KR"/>
              </w:rPr>
            </w:pPr>
          </w:p>
          <w:p w14:paraId="46CF16B5" w14:textId="2BD491EA"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1210</w:t>
            </w:r>
          </w:p>
          <w:p w14:paraId="14EE8F88" w14:textId="1CBB7B32" w:rsidR="00A9510D" w:rsidRDefault="00A9510D" w:rsidP="00A9510D">
            <w:pPr>
              <w:rPr>
                <w:rFonts w:eastAsia="Batang" w:cs="Arial"/>
                <w:lang w:eastAsia="ko-KR"/>
              </w:rPr>
            </w:pPr>
            <w:r>
              <w:rPr>
                <w:rFonts w:eastAsia="Batang" w:cs="Arial"/>
                <w:lang w:eastAsia="ko-KR"/>
              </w:rPr>
              <w:t>provides rev</w:t>
            </w:r>
          </w:p>
          <w:p w14:paraId="5F71EE3D" w14:textId="30CD7DC7" w:rsidR="00A9510D" w:rsidRDefault="00A9510D" w:rsidP="00A9510D">
            <w:pPr>
              <w:rPr>
                <w:rFonts w:eastAsia="Batang" w:cs="Arial"/>
                <w:lang w:eastAsia="ko-KR"/>
              </w:rPr>
            </w:pPr>
          </w:p>
          <w:p w14:paraId="565F14C2" w14:textId="441DBD58" w:rsidR="00A9510D" w:rsidRDefault="00A9510D" w:rsidP="00A9510D">
            <w:pPr>
              <w:rPr>
                <w:rFonts w:eastAsia="Batang" w:cs="Arial"/>
                <w:lang w:eastAsia="ko-KR"/>
              </w:rPr>
            </w:pPr>
            <w:r>
              <w:rPr>
                <w:rFonts w:eastAsia="Batang" w:cs="Arial"/>
                <w:lang w:eastAsia="ko-KR"/>
              </w:rPr>
              <w:t>lin mon 1014</w:t>
            </w:r>
          </w:p>
          <w:p w14:paraId="43F5B521" w14:textId="1B452397" w:rsidR="00A9510D" w:rsidRDefault="00A9510D" w:rsidP="00A9510D">
            <w:pPr>
              <w:rPr>
                <w:rFonts w:eastAsia="Batang" w:cs="Arial"/>
                <w:lang w:eastAsia="ko-KR"/>
              </w:rPr>
            </w:pPr>
            <w:r>
              <w:rPr>
                <w:rFonts w:eastAsia="Batang" w:cs="Arial"/>
                <w:lang w:eastAsia="ko-KR"/>
              </w:rPr>
              <w:t>replies</w:t>
            </w:r>
          </w:p>
          <w:p w14:paraId="46731718" w14:textId="4849D93F" w:rsidR="00A9510D" w:rsidRDefault="00A9510D" w:rsidP="00A9510D">
            <w:pPr>
              <w:rPr>
                <w:rFonts w:eastAsia="Batang" w:cs="Arial"/>
                <w:lang w:eastAsia="ko-KR"/>
              </w:rPr>
            </w:pPr>
          </w:p>
          <w:p w14:paraId="54202472" w14:textId="5E52CBBA" w:rsidR="00A9510D" w:rsidRDefault="00A9510D" w:rsidP="00A9510D">
            <w:pPr>
              <w:rPr>
                <w:rFonts w:eastAsia="Batang" w:cs="Arial"/>
                <w:lang w:eastAsia="ko-KR"/>
              </w:rPr>
            </w:pPr>
            <w:r>
              <w:rPr>
                <w:rFonts w:eastAsia="Batang" w:cs="Arial"/>
                <w:lang w:eastAsia="ko-KR"/>
              </w:rPr>
              <w:t>Lena Mon 2101</w:t>
            </w:r>
          </w:p>
          <w:p w14:paraId="295E8D9E" w14:textId="76CF1E13" w:rsidR="00A9510D" w:rsidRDefault="00A9510D" w:rsidP="00A9510D">
            <w:pPr>
              <w:rPr>
                <w:rFonts w:eastAsia="Batang" w:cs="Arial"/>
                <w:lang w:eastAsia="ko-KR"/>
              </w:rPr>
            </w:pPr>
            <w:r>
              <w:rPr>
                <w:rFonts w:eastAsia="Batang" w:cs="Arial"/>
                <w:lang w:eastAsia="ko-KR"/>
              </w:rPr>
              <w:t>Comments</w:t>
            </w:r>
          </w:p>
          <w:p w14:paraId="68A164D1" w14:textId="02C1A449" w:rsidR="00A9510D" w:rsidRDefault="00A9510D" w:rsidP="00A9510D">
            <w:pPr>
              <w:rPr>
                <w:rFonts w:eastAsia="Batang" w:cs="Arial"/>
                <w:lang w:eastAsia="ko-KR"/>
              </w:rPr>
            </w:pPr>
          </w:p>
          <w:p w14:paraId="59C82EDA" w14:textId="07D1BEA0"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Tue 0418</w:t>
            </w:r>
          </w:p>
          <w:p w14:paraId="148AC5A9" w14:textId="3B899DAD" w:rsidR="00A9510D" w:rsidRDefault="00A9510D" w:rsidP="00A9510D">
            <w:pPr>
              <w:rPr>
                <w:rFonts w:eastAsia="Batang" w:cs="Arial"/>
                <w:lang w:eastAsia="ko-KR"/>
              </w:rPr>
            </w:pPr>
            <w:r>
              <w:rPr>
                <w:rFonts w:eastAsia="Batang" w:cs="Arial"/>
                <w:lang w:eastAsia="ko-KR"/>
              </w:rPr>
              <w:t>Provides rev</w:t>
            </w:r>
          </w:p>
          <w:p w14:paraId="2972D250" w14:textId="34FB0015" w:rsidR="00A9510D" w:rsidRDefault="00A9510D" w:rsidP="00A9510D">
            <w:pPr>
              <w:rPr>
                <w:rFonts w:eastAsia="Batang" w:cs="Arial"/>
                <w:lang w:eastAsia="ko-KR"/>
              </w:rPr>
            </w:pPr>
          </w:p>
          <w:p w14:paraId="1C3F083D" w14:textId="4608F625" w:rsidR="00A9510D" w:rsidRDefault="00A9510D" w:rsidP="00A9510D">
            <w:pPr>
              <w:rPr>
                <w:rFonts w:eastAsia="Batang" w:cs="Arial"/>
                <w:lang w:eastAsia="ko-KR"/>
              </w:rPr>
            </w:pPr>
            <w:r>
              <w:rPr>
                <w:rFonts w:eastAsia="Batang" w:cs="Arial"/>
                <w:lang w:eastAsia="ko-KR"/>
              </w:rPr>
              <w:t>Lin wed 0959</w:t>
            </w:r>
          </w:p>
          <w:p w14:paraId="60D7CF6B" w14:textId="461C4EB7" w:rsidR="00A9510D" w:rsidRDefault="00A9510D" w:rsidP="00A9510D">
            <w:pPr>
              <w:rPr>
                <w:rFonts w:eastAsia="Batang" w:cs="Arial"/>
                <w:lang w:eastAsia="ko-KR"/>
              </w:rPr>
            </w:pPr>
            <w:r>
              <w:rPr>
                <w:rFonts w:eastAsia="Batang" w:cs="Arial"/>
                <w:lang w:eastAsia="ko-KR"/>
              </w:rPr>
              <w:t>Fine, minor</w:t>
            </w:r>
          </w:p>
          <w:p w14:paraId="47049055" w14:textId="1521DC28" w:rsidR="00A9510D" w:rsidRDefault="00A9510D" w:rsidP="00A9510D">
            <w:pPr>
              <w:rPr>
                <w:rFonts w:eastAsia="Batang" w:cs="Arial"/>
                <w:lang w:eastAsia="ko-KR"/>
              </w:rPr>
            </w:pPr>
          </w:p>
          <w:p w14:paraId="4F07A4C0" w14:textId="38D5A618"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1114</w:t>
            </w:r>
          </w:p>
          <w:p w14:paraId="7751B76A" w14:textId="40A573C7" w:rsidR="00A9510D" w:rsidRDefault="00A9510D" w:rsidP="00A9510D">
            <w:pPr>
              <w:rPr>
                <w:rFonts w:eastAsia="Batang" w:cs="Arial"/>
                <w:lang w:eastAsia="ko-KR"/>
              </w:rPr>
            </w:pPr>
            <w:r>
              <w:rPr>
                <w:rFonts w:eastAsia="Batang" w:cs="Arial"/>
                <w:lang w:eastAsia="ko-KR"/>
              </w:rPr>
              <w:t>Rev</w:t>
            </w:r>
          </w:p>
          <w:p w14:paraId="743AFBD7" w14:textId="2657741C" w:rsidR="00A9510D" w:rsidRDefault="00A9510D" w:rsidP="00A9510D">
            <w:pPr>
              <w:rPr>
                <w:rFonts w:eastAsia="Batang" w:cs="Arial"/>
                <w:lang w:eastAsia="ko-KR"/>
              </w:rPr>
            </w:pPr>
          </w:p>
          <w:p w14:paraId="040E0F59" w14:textId="5A2F09E8"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0035</w:t>
            </w:r>
          </w:p>
          <w:p w14:paraId="599BE884" w14:textId="43E27790" w:rsidR="00A9510D" w:rsidRDefault="00A9510D" w:rsidP="00A9510D">
            <w:pPr>
              <w:rPr>
                <w:rFonts w:eastAsia="Batang" w:cs="Arial"/>
                <w:lang w:eastAsia="ko-KR"/>
              </w:rPr>
            </w:pPr>
            <w:r>
              <w:rPr>
                <w:rFonts w:eastAsia="Batang" w:cs="Arial"/>
                <w:lang w:eastAsia="ko-KR"/>
              </w:rPr>
              <w:t>Rev required</w:t>
            </w:r>
          </w:p>
          <w:p w14:paraId="6211A1CF" w14:textId="59795B83" w:rsidR="00A9510D" w:rsidRDefault="00A9510D" w:rsidP="00A9510D">
            <w:pPr>
              <w:rPr>
                <w:rFonts w:eastAsia="Batang" w:cs="Arial"/>
                <w:lang w:eastAsia="ko-KR"/>
              </w:rPr>
            </w:pPr>
          </w:p>
          <w:p w14:paraId="1FB89E36" w14:textId="2B5E3CD6"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0440</w:t>
            </w:r>
          </w:p>
          <w:p w14:paraId="5950AE37" w14:textId="113CF9DC" w:rsidR="00A9510D" w:rsidRDefault="00A9510D" w:rsidP="00A9510D">
            <w:pPr>
              <w:rPr>
                <w:rFonts w:eastAsia="Batang" w:cs="Arial"/>
                <w:lang w:eastAsia="ko-KR"/>
              </w:rPr>
            </w:pPr>
            <w:r>
              <w:rPr>
                <w:rFonts w:eastAsia="Batang" w:cs="Arial"/>
                <w:lang w:eastAsia="ko-KR"/>
              </w:rPr>
              <w:t>Explains</w:t>
            </w:r>
          </w:p>
          <w:p w14:paraId="726E8A7C" w14:textId="6B4A1B3A" w:rsidR="00A9510D" w:rsidRDefault="00A9510D" w:rsidP="00A9510D">
            <w:pPr>
              <w:rPr>
                <w:rFonts w:eastAsia="Batang" w:cs="Arial"/>
                <w:lang w:eastAsia="ko-KR"/>
              </w:rPr>
            </w:pPr>
          </w:p>
          <w:p w14:paraId="150363A7" w14:textId="1E35A439"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0514</w:t>
            </w:r>
          </w:p>
          <w:p w14:paraId="0AE9DEC6" w14:textId="6AF3D659" w:rsidR="00A9510D" w:rsidRDefault="00A9510D" w:rsidP="00A9510D">
            <w:pPr>
              <w:rPr>
                <w:rFonts w:eastAsia="Batang" w:cs="Arial"/>
                <w:lang w:eastAsia="ko-KR"/>
              </w:rPr>
            </w:pPr>
            <w:r>
              <w:rPr>
                <w:rFonts w:eastAsia="Batang" w:cs="Arial"/>
                <w:lang w:eastAsia="ko-KR"/>
              </w:rPr>
              <w:t>New rev</w:t>
            </w:r>
          </w:p>
          <w:p w14:paraId="2772F5F7" w14:textId="0052D249" w:rsidR="00A9510D" w:rsidRDefault="00A9510D" w:rsidP="00A9510D">
            <w:pPr>
              <w:rPr>
                <w:rFonts w:eastAsia="Batang" w:cs="Arial"/>
                <w:lang w:eastAsia="ko-KR"/>
              </w:rPr>
            </w:pPr>
          </w:p>
          <w:p w14:paraId="0459EDED" w14:textId="45BF9235"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0550</w:t>
            </w:r>
          </w:p>
          <w:p w14:paraId="6158C668" w14:textId="60E58225" w:rsidR="00A9510D" w:rsidRDefault="00A9510D" w:rsidP="00A9510D">
            <w:pPr>
              <w:rPr>
                <w:rFonts w:eastAsia="Batang" w:cs="Arial"/>
                <w:lang w:eastAsia="ko-KR"/>
              </w:rPr>
            </w:pPr>
            <w:r>
              <w:rPr>
                <w:rFonts w:eastAsia="Batang" w:cs="Arial"/>
                <w:lang w:eastAsia="ko-KR"/>
              </w:rPr>
              <w:t>ok</w:t>
            </w:r>
          </w:p>
          <w:p w14:paraId="6D381748" w14:textId="26E8F475" w:rsidR="00A9510D" w:rsidRPr="00D95972" w:rsidRDefault="00A9510D" w:rsidP="00A9510D">
            <w:pPr>
              <w:rPr>
                <w:rFonts w:eastAsia="Batang" w:cs="Arial"/>
                <w:lang w:eastAsia="ko-KR"/>
              </w:rPr>
            </w:pPr>
          </w:p>
        </w:tc>
      </w:tr>
      <w:tr w:rsidR="00A9510D" w:rsidRPr="00D95972" w14:paraId="2154E5FC"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6D99EFA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58B6F2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134C9EC" w14:textId="4853D785" w:rsidR="00A9510D" w:rsidRPr="00D95972" w:rsidRDefault="00505F39" w:rsidP="00A9510D">
            <w:pPr>
              <w:overflowPunct/>
              <w:autoSpaceDE/>
              <w:autoSpaceDN/>
              <w:adjustRightInd/>
              <w:textAlignment w:val="auto"/>
              <w:rPr>
                <w:rFonts w:cs="Arial"/>
                <w:lang w:val="en-US"/>
              </w:rPr>
            </w:pPr>
            <w:hyperlink r:id="rId245" w:history="1">
              <w:r w:rsidR="00A9510D">
                <w:rPr>
                  <w:rStyle w:val="Hyperlink"/>
                </w:rPr>
                <w:t>C1-213262</w:t>
              </w:r>
            </w:hyperlink>
          </w:p>
        </w:tc>
        <w:tc>
          <w:tcPr>
            <w:tcW w:w="4191" w:type="dxa"/>
            <w:gridSpan w:val="3"/>
            <w:tcBorders>
              <w:top w:val="single" w:sz="4" w:space="0" w:color="auto"/>
              <w:bottom w:val="single" w:sz="4" w:space="0" w:color="auto"/>
            </w:tcBorders>
            <w:shd w:val="clear" w:color="auto" w:fill="FFFFFF"/>
          </w:tcPr>
          <w:p w14:paraId="31331B88" w14:textId="30B11E3A" w:rsidR="00A9510D" w:rsidRPr="00D95972" w:rsidRDefault="00A9510D" w:rsidP="00A9510D">
            <w:pPr>
              <w:rPr>
                <w:rFonts w:cs="Arial"/>
              </w:rPr>
            </w:pPr>
            <w:r>
              <w:rPr>
                <w:rFonts w:cs="Arial"/>
              </w:rPr>
              <w:t>adding default configured NSSAI in the “list of subscriber data”</w:t>
            </w:r>
          </w:p>
        </w:tc>
        <w:tc>
          <w:tcPr>
            <w:tcW w:w="1767" w:type="dxa"/>
            <w:tcBorders>
              <w:top w:val="single" w:sz="4" w:space="0" w:color="auto"/>
              <w:bottom w:val="single" w:sz="4" w:space="0" w:color="auto"/>
            </w:tcBorders>
            <w:shd w:val="clear" w:color="auto" w:fill="FFFFFF"/>
          </w:tcPr>
          <w:p w14:paraId="10B3FE1C" w14:textId="15E17329" w:rsidR="00A9510D" w:rsidRPr="00D95972" w:rsidRDefault="00A9510D" w:rsidP="00A9510D">
            <w:pPr>
              <w:rPr>
                <w:rFonts w:cs="Arial"/>
              </w:rPr>
            </w:pPr>
            <w:r>
              <w:rPr>
                <w:rFonts w:cs="Arial"/>
              </w:rPr>
              <w:t>vivo</w:t>
            </w:r>
          </w:p>
        </w:tc>
        <w:tc>
          <w:tcPr>
            <w:tcW w:w="826" w:type="dxa"/>
            <w:tcBorders>
              <w:top w:val="single" w:sz="4" w:space="0" w:color="auto"/>
              <w:bottom w:val="single" w:sz="4" w:space="0" w:color="auto"/>
            </w:tcBorders>
            <w:shd w:val="clear" w:color="auto" w:fill="FFFFFF"/>
          </w:tcPr>
          <w:p w14:paraId="64283982" w14:textId="050BA871" w:rsidR="00A9510D" w:rsidRPr="00D95972" w:rsidRDefault="00A9510D" w:rsidP="00A9510D">
            <w:pPr>
              <w:rPr>
                <w:rFonts w:cs="Arial"/>
              </w:rPr>
            </w:pPr>
            <w:r>
              <w:rPr>
                <w:rFonts w:cs="Arial"/>
              </w:rPr>
              <w:t>CR 0719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DF64C0" w14:textId="77777777" w:rsidR="00A9510D" w:rsidRDefault="00A9510D" w:rsidP="00A9510D">
            <w:pPr>
              <w:rPr>
                <w:rFonts w:eastAsia="Batang" w:cs="Arial"/>
                <w:lang w:eastAsia="ko-KR"/>
              </w:rPr>
            </w:pPr>
            <w:r>
              <w:rPr>
                <w:rFonts w:eastAsia="Batang" w:cs="Arial"/>
                <w:lang w:eastAsia="ko-KR"/>
              </w:rPr>
              <w:t>Agreed</w:t>
            </w:r>
          </w:p>
          <w:p w14:paraId="7633190C" w14:textId="2BEB0303" w:rsidR="00A9510D" w:rsidRPr="00D95972" w:rsidRDefault="00A9510D" w:rsidP="00A9510D">
            <w:pPr>
              <w:rPr>
                <w:rFonts w:eastAsia="Batang" w:cs="Arial"/>
                <w:lang w:eastAsia="ko-KR"/>
              </w:rPr>
            </w:pPr>
          </w:p>
        </w:tc>
      </w:tr>
      <w:tr w:rsidR="00A9510D" w:rsidRPr="00D95972" w14:paraId="659039B4" w14:textId="77777777" w:rsidTr="006F19E6">
        <w:trPr>
          <w:gridAfter w:val="1"/>
          <w:wAfter w:w="4191" w:type="dxa"/>
        </w:trPr>
        <w:tc>
          <w:tcPr>
            <w:tcW w:w="976" w:type="dxa"/>
            <w:tcBorders>
              <w:top w:val="nil"/>
              <w:left w:val="thinThickThinSmallGap" w:sz="24" w:space="0" w:color="auto"/>
              <w:bottom w:val="nil"/>
            </w:tcBorders>
            <w:shd w:val="clear" w:color="auto" w:fill="auto"/>
          </w:tcPr>
          <w:p w14:paraId="35E29732"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0CF2690"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6075481" w14:textId="20FE6F0E" w:rsidR="00A9510D" w:rsidRPr="00D95972" w:rsidRDefault="00505F39" w:rsidP="00A9510D">
            <w:pPr>
              <w:overflowPunct/>
              <w:autoSpaceDE/>
              <w:autoSpaceDN/>
              <w:adjustRightInd/>
              <w:textAlignment w:val="auto"/>
              <w:rPr>
                <w:rFonts w:cs="Arial"/>
                <w:lang w:val="en-US"/>
              </w:rPr>
            </w:pPr>
            <w:hyperlink r:id="rId246" w:history="1">
              <w:r w:rsidR="00A9510D">
                <w:rPr>
                  <w:rStyle w:val="Hyperlink"/>
                </w:rPr>
                <w:t>C1-213312</w:t>
              </w:r>
            </w:hyperlink>
          </w:p>
        </w:tc>
        <w:tc>
          <w:tcPr>
            <w:tcW w:w="4191" w:type="dxa"/>
            <w:gridSpan w:val="3"/>
            <w:tcBorders>
              <w:top w:val="single" w:sz="4" w:space="0" w:color="auto"/>
              <w:bottom w:val="single" w:sz="4" w:space="0" w:color="auto"/>
            </w:tcBorders>
            <w:shd w:val="clear" w:color="auto" w:fill="FFFFFF"/>
          </w:tcPr>
          <w:p w14:paraId="5241ABCF" w14:textId="217EAD9E" w:rsidR="00A9510D" w:rsidRPr="00D95972" w:rsidRDefault="00A9510D" w:rsidP="00A9510D">
            <w:pPr>
              <w:rPr>
                <w:rFonts w:cs="Arial"/>
              </w:rPr>
            </w:pPr>
            <w:r>
              <w:rPr>
                <w:rFonts w:cs="Arial"/>
              </w:rPr>
              <w:t>IMS voice over SNPN</w:t>
            </w:r>
          </w:p>
        </w:tc>
        <w:tc>
          <w:tcPr>
            <w:tcW w:w="1767" w:type="dxa"/>
            <w:tcBorders>
              <w:top w:val="single" w:sz="4" w:space="0" w:color="auto"/>
              <w:bottom w:val="single" w:sz="4" w:space="0" w:color="auto"/>
            </w:tcBorders>
            <w:shd w:val="clear" w:color="auto" w:fill="FFFFFF"/>
          </w:tcPr>
          <w:p w14:paraId="3C6900F6" w14:textId="13D73D40"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FF"/>
          </w:tcPr>
          <w:p w14:paraId="2356B243" w14:textId="4355723A" w:rsidR="00A9510D" w:rsidRPr="00D95972" w:rsidRDefault="00A9510D" w:rsidP="00A9510D">
            <w:pPr>
              <w:rPr>
                <w:rFonts w:cs="Arial"/>
              </w:rPr>
            </w:pPr>
            <w:r>
              <w:rPr>
                <w:rFonts w:cs="Arial"/>
              </w:rPr>
              <w:t>CR 3146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B3E665" w14:textId="77777777" w:rsidR="00A9510D" w:rsidRDefault="00A9510D" w:rsidP="00A9510D">
            <w:pPr>
              <w:rPr>
                <w:rFonts w:eastAsia="Batang" w:cs="Arial"/>
                <w:lang w:eastAsia="ko-KR"/>
              </w:rPr>
            </w:pPr>
            <w:r>
              <w:rPr>
                <w:rFonts w:eastAsia="Batang" w:cs="Arial"/>
                <w:lang w:eastAsia="ko-KR"/>
              </w:rPr>
              <w:t>Postponed</w:t>
            </w:r>
          </w:p>
          <w:p w14:paraId="3E479586" w14:textId="45198616" w:rsidR="00A9510D" w:rsidRDefault="00A9510D" w:rsidP="00A9510D">
            <w:pPr>
              <w:rPr>
                <w:rFonts w:eastAsia="Batang" w:cs="Arial"/>
                <w:lang w:eastAsia="ko-KR"/>
              </w:rPr>
            </w:pPr>
            <w:r>
              <w:rPr>
                <w:rFonts w:eastAsia="Batang" w:cs="Arial"/>
                <w:lang w:eastAsia="ko-KR"/>
              </w:rPr>
              <w:t>Bill wed 1029</w:t>
            </w:r>
          </w:p>
          <w:p w14:paraId="7F39E583" w14:textId="77777777" w:rsidR="00A9510D" w:rsidRDefault="00A9510D" w:rsidP="00A9510D">
            <w:pPr>
              <w:rPr>
                <w:rFonts w:eastAsia="Batang" w:cs="Arial"/>
                <w:lang w:eastAsia="ko-KR"/>
              </w:rPr>
            </w:pPr>
          </w:p>
          <w:p w14:paraId="6B1FD68B" w14:textId="799AAF64" w:rsidR="00A9510D" w:rsidRDefault="00A9510D" w:rsidP="00A9510D">
            <w:pPr>
              <w:rPr>
                <w:rFonts w:eastAsia="Batang" w:cs="Arial"/>
                <w:lang w:eastAsia="ko-KR"/>
              </w:rPr>
            </w:pPr>
            <w:r>
              <w:rPr>
                <w:rFonts w:eastAsia="Batang" w:cs="Arial"/>
                <w:lang w:eastAsia="ko-KR"/>
              </w:rPr>
              <w:t>Revision of C1-212312</w:t>
            </w:r>
          </w:p>
          <w:p w14:paraId="3EE19D13" w14:textId="77777777" w:rsidR="00A9510D" w:rsidRDefault="00A9510D" w:rsidP="00A9510D">
            <w:pPr>
              <w:rPr>
                <w:rFonts w:eastAsia="Batang" w:cs="Arial"/>
                <w:lang w:eastAsia="ko-KR"/>
              </w:rPr>
            </w:pPr>
          </w:p>
          <w:p w14:paraId="7053AD6D" w14:textId="77777777" w:rsidR="00A9510D" w:rsidRDefault="00A9510D" w:rsidP="00A9510D">
            <w:pPr>
              <w:rPr>
                <w:rFonts w:eastAsia="Batang" w:cs="Arial"/>
                <w:lang w:eastAsia="ko-KR"/>
              </w:rPr>
            </w:pPr>
            <w:r>
              <w:rPr>
                <w:rFonts w:eastAsia="Batang" w:cs="Arial"/>
                <w:lang w:eastAsia="ko-KR"/>
              </w:rPr>
              <w:t>Ivo Thu 0819</w:t>
            </w:r>
          </w:p>
          <w:p w14:paraId="28D51287" w14:textId="0D71EB25" w:rsidR="00A9510D" w:rsidRDefault="00A9510D" w:rsidP="00A9510D">
            <w:pPr>
              <w:rPr>
                <w:rFonts w:eastAsia="Batang" w:cs="Arial"/>
                <w:lang w:eastAsia="ko-KR"/>
              </w:rPr>
            </w:pPr>
            <w:r>
              <w:rPr>
                <w:rFonts w:eastAsia="Batang" w:cs="Arial"/>
                <w:lang w:eastAsia="ko-KR"/>
              </w:rPr>
              <w:t>Objection</w:t>
            </w:r>
          </w:p>
          <w:p w14:paraId="66569A8B" w14:textId="2373B7DD" w:rsidR="00A9510D" w:rsidRDefault="00A9510D" w:rsidP="00A9510D">
            <w:pPr>
              <w:rPr>
                <w:rFonts w:eastAsia="Batang" w:cs="Arial"/>
                <w:lang w:eastAsia="ko-KR"/>
              </w:rPr>
            </w:pPr>
          </w:p>
          <w:p w14:paraId="29616C4F" w14:textId="059630A0" w:rsidR="00A9510D" w:rsidRDefault="00A9510D" w:rsidP="00A9510D">
            <w:pPr>
              <w:rPr>
                <w:rFonts w:eastAsia="Batang" w:cs="Arial"/>
                <w:lang w:eastAsia="ko-KR"/>
              </w:rPr>
            </w:pPr>
            <w:r>
              <w:rPr>
                <w:rFonts w:eastAsia="Batang" w:cs="Arial"/>
                <w:lang w:eastAsia="ko-KR"/>
              </w:rPr>
              <w:t xml:space="preserve">Bill </w:t>
            </w:r>
            <w:proofErr w:type="spellStart"/>
            <w:r>
              <w:rPr>
                <w:rFonts w:eastAsia="Batang" w:cs="Arial"/>
                <w:lang w:eastAsia="ko-KR"/>
              </w:rPr>
              <w:t>fri</w:t>
            </w:r>
            <w:proofErr w:type="spellEnd"/>
            <w:r>
              <w:rPr>
                <w:rFonts w:eastAsia="Batang" w:cs="Arial"/>
                <w:lang w:eastAsia="ko-KR"/>
              </w:rPr>
              <w:t xml:space="preserve"> 1019</w:t>
            </w:r>
          </w:p>
          <w:p w14:paraId="6DD40D6A" w14:textId="55F2F55E" w:rsidR="00A9510D" w:rsidRDefault="00A9510D" w:rsidP="00A9510D">
            <w:pPr>
              <w:rPr>
                <w:rFonts w:eastAsia="Batang" w:cs="Arial"/>
                <w:lang w:eastAsia="ko-KR"/>
              </w:rPr>
            </w:pPr>
            <w:r>
              <w:rPr>
                <w:rFonts w:eastAsia="Batang" w:cs="Arial"/>
                <w:lang w:eastAsia="ko-KR"/>
              </w:rPr>
              <w:t>Explains</w:t>
            </w:r>
          </w:p>
          <w:p w14:paraId="0D71337E" w14:textId="13FF3603" w:rsidR="00A9510D" w:rsidRDefault="00A9510D" w:rsidP="00A9510D">
            <w:pPr>
              <w:rPr>
                <w:rFonts w:eastAsia="Batang" w:cs="Arial"/>
                <w:lang w:eastAsia="ko-KR"/>
              </w:rPr>
            </w:pPr>
          </w:p>
          <w:p w14:paraId="40C7DC2B" w14:textId="3DA0E11A"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1124</w:t>
            </w:r>
          </w:p>
          <w:p w14:paraId="5FE86C53" w14:textId="413EAB1D" w:rsidR="00A9510D" w:rsidRDefault="00A9510D" w:rsidP="00A9510D">
            <w:pPr>
              <w:rPr>
                <w:rFonts w:eastAsia="Batang" w:cs="Arial"/>
                <w:lang w:eastAsia="ko-KR"/>
              </w:rPr>
            </w:pPr>
            <w:r>
              <w:rPr>
                <w:rFonts w:eastAsia="Batang" w:cs="Arial"/>
                <w:lang w:eastAsia="ko-KR"/>
              </w:rPr>
              <w:t>Objection</w:t>
            </w:r>
          </w:p>
          <w:p w14:paraId="10817F8B" w14:textId="155F192A" w:rsidR="00A9510D" w:rsidRDefault="00A9510D" w:rsidP="00A9510D">
            <w:pPr>
              <w:rPr>
                <w:rFonts w:eastAsia="Batang" w:cs="Arial"/>
                <w:lang w:eastAsia="ko-KR"/>
              </w:rPr>
            </w:pPr>
          </w:p>
          <w:p w14:paraId="7C552CC2" w14:textId="17EFC68E" w:rsidR="00A9510D" w:rsidRDefault="00A9510D" w:rsidP="00A9510D">
            <w:pPr>
              <w:rPr>
                <w:rFonts w:eastAsia="Batang" w:cs="Arial"/>
                <w:lang w:eastAsia="ko-KR"/>
              </w:rPr>
            </w:pPr>
            <w:r>
              <w:rPr>
                <w:rFonts w:eastAsia="Batang" w:cs="Arial"/>
                <w:lang w:eastAsia="ko-KR"/>
              </w:rPr>
              <w:t>Bill Mon 0901</w:t>
            </w:r>
          </w:p>
          <w:p w14:paraId="64A0EA7C" w14:textId="4D94396F" w:rsidR="00A9510D" w:rsidRDefault="00A9510D" w:rsidP="00A9510D">
            <w:pPr>
              <w:rPr>
                <w:rFonts w:eastAsia="Batang" w:cs="Arial"/>
                <w:lang w:eastAsia="ko-KR"/>
              </w:rPr>
            </w:pPr>
            <w:r>
              <w:rPr>
                <w:rFonts w:eastAsia="Batang" w:cs="Arial"/>
                <w:lang w:eastAsia="ko-KR"/>
              </w:rPr>
              <w:t>Replies</w:t>
            </w:r>
          </w:p>
          <w:p w14:paraId="6DB23936" w14:textId="4A6C3C07" w:rsidR="00A9510D" w:rsidRDefault="00A9510D" w:rsidP="00A9510D">
            <w:pPr>
              <w:rPr>
                <w:rFonts w:eastAsia="Batang" w:cs="Arial"/>
                <w:lang w:eastAsia="ko-KR"/>
              </w:rPr>
            </w:pPr>
          </w:p>
          <w:p w14:paraId="3547B72E" w14:textId="5DC61B08" w:rsidR="00A9510D" w:rsidRDefault="00A9510D" w:rsidP="00A9510D">
            <w:pPr>
              <w:rPr>
                <w:rFonts w:eastAsia="Batang" w:cs="Arial"/>
                <w:lang w:eastAsia="ko-KR"/>
              </w:rPr>
            </w:pPr>
            <w:r>
              <w:rPr>
                <w:rFonts w:eastAsia="Batang" w:cs="Arial"/>
                <w:lang w:eastAsia="ko-KR"/>
              </w:rPr>
              <w:t>Ivo mon 1106</w:t>
            </w:r>
          </w:p>
          <w:p w14:paraId="1407FC6B" w14:textId="44D38C03" w:rsidR="00A9510D" w:rsidRDefault="00A9510D" w:rsidP="00A9510D">
            <w:pPr>
              <w:rPr>
                <w:rFonts w:eastAsia="Batang" w:cs="Arial"/>
                <w:lang w:eastAsia="ko-KR"/>
              </w:rPr>
            </w:pPr>
            <w:r>
              <w:rPr>
                <w:rFonts w:eastAsia="Batang" w:cs="Arial"/>
                <w:lang w:eastAsia="ko-KR"/>
              </w:rPr>
              <w:t>Replies</w:t>
            </w:r>
          </w:p>
          <w:p w14:paraId="238F7472" w14:textId="02AF2A48" w:rsidR="00A9510D" w:rsidRDefault="00A9510D" w:rsidP="00A9510D">
            <w:pPr>
              <w:rPr>
                <w:rFonts w:eastAsia="Batang" w:cs="Arial"/>
                <w:lang w:eastAsia="ko-KR"/>
              </w:rPr>
            </w:pPr>
          </w:p>
          <w:p w14:paraId="14F5C1CF" w14:textId="49C42163"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0907</w:t>
            </w:r>
          </w:p>
          <w:p w14:paraId="0441BB7E" w14:textId="78FA654B" w:rsidR="00A9510D" w:rsidRDefault="00A9510D" w:rsidP="00A9510D">
            <w:pPr>
              <w:rPr>
                <w:rFonts w:eastAsia="Batang" w:cs="Arial"/>
                <w:lang w:eastAsia="ko-KR"/>
              </w:rPr>
            </w:pPr>
            <w:r>
              <w:rPr>
                <w:rFonts w:eastAsia="Batang" w:cs="Arial"/>
                <w:lang w:eastAsia="ko-KR"/>
              </w:rPr>
              <w:t xml:space="preserve">Seem ok, </w:t>
            </w:r>
            <w:proofErr w:type="spellStart"/>
            <w:r>
              <w:rPr>
                <w:rFonts w:eastAsia="Batang" w:cs="Arial"/>
                <w:lang w:eastAsia="ko-KR"/>
              </w:rPr>
              <w:t>wic</w:t>
            </w:r>
            <w:proofErr w:type="spellEnd"/>
            <w:r>
              <w:rPr>
                <w:rFonts w:eastAsia="Batang" w:cs="Arial"/>
                <w:lang w:eastAsia="ko-KR"/>
              </w:rPr>
              <w:t xml:space="preserve"> should be 5GProtoc17</w:t>
            </w:r>
          </w:p>
          <w:p w14:paraId="50018676" w14:textId="4235E669" w:rsidR="00A9510D" w:rsidRPr="00D95972" w:rsidRDefault="00A9510D" w:rsidP="00A9510D">
            <w:pPr>
              <w:rPr>
                <w:rFonts w:eastAsia="Batang" w:cs="Arial"/>
                <w:lang w:eastAsia="ko-KR"/>
              </w:rPr>
            </w:pPr>
          </w:p>
        </w:tc>
      </w:tr>
      <w:tr w:rsidR="00A9510D" w:rsidRPr="00D95972" w14:paraId="49B51C33" w14:textId="77777777" w:rsidTr="00580131">
        <w:trPr>
          <w:gridAfter w:val="1"/>
          <w:wAfter w:w="4191" w:type="dxa"/>
        </w:trPr>
        <w:tc>
          <w:tcPr>
            <w:tcW w:w="976" w:type="dxa"/>
            <w:tcBorders>
              <w:top w:val="nil"/>
              <w:left w:val="thinThickThinSmallGap" w:sz="24" w:space="0" w:color="auto"/>
              <w:bottom w:val="nil"/>
            </w:tcBorders>
            <w:shd w:val="clear" w:color="auto" w:fill="auto"/>
          </w:tcPr>
          <w:p w14:paraId="37ED6566"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957BDD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261BAFE3" w14:textId="7C52F316" w:rsidR="00A9510D" w:rsidRPr="00D95972" w:rsidRDefault="00505F39" w:rsidP="00A9510D">
            <w:pPr>
              <w:overflowPunct/>
              <w:autoSpaceDE/>
              <w:autoSpaceDN/>
              <w:adjustRightInd/>
              <w:textAlignment w:val="auto"/>
              <w:rPr>
                <w:rFonts w:cs="Arial"/>
                <w:lang w:val="en-US"/>
              </w:rPr>
            </w:pPr>
            <w:hyperlink r:id="rId247" w:history="1">
              <w:r w:rsidR="00A9510D">
                <w:rPr>
                  <w:rStyle w:val="Hyperlink"/>
                </w:rPr>
                <w:t>C1-213536</w:t>
              </w:r>
            </w:hyperlink>
          </w:p>
        </w:tc>
        <w:tc>
          <w:tcPr>
            <w:tcW w:w="4191" w:type="dxa"/>
            <w:gridSpan w:val="3"/>
            <w:tcBorders>
              <w:top w:val="single" w:sz="4" w:space="0" w:color="auto"/>
              <w:bottom w:val="single" w:sz="4" w:space="0" w:color="auto"/>
            </w:tcBorders>
            <w:shd w:val="clear" w:color="auto" w:fill="auto"/>
          </w:tcPr>
          <w:p w14:paraId="0F3760D3" w14:textId="776FCF2D" w:rsidR="00A9510D" w:rsidRPr="00D95972" w:rsidRDefault="00A9510D" w:rsidP="00A9510D">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auto"/>
          </w:tcPr>
          <w:p w14:paraId="5A8A2B75" w14:textId="176BEC28" w:rsidR="00A9510D" w:rsidRPr="00D95972" w:rsidRDefault="00A9510D" w:rsidP="00A9510D">
            <w:pPr>
              <w:rPr>
                <w:rFonts w:cs="Arial"/>
              </w:rPr>
            </w:pPr>
            <w:r>
              <w:rPr>
                <w:rFonts w:cs="Arial"/>
              </w:rPr>
              <w:t>Nokia, Nokia Shanghai Bell, OPPO</w:t>
            </w:r>
          </w:p>
        </w:tc>
        <w:tc>
          <w:tcPr>
            <w:tcW w:w="826" w:type="dxa"/>
            <w:tcBorders>
              <w:top w:val="single" w:sz="4" w:space="0" w:color="auto"/>
              <w:bottom w:val="single" w:sz="4" w:space="0" w:color="auto"/>
            </w:tcBorders>
            <w:shd w:val="clear" w:color="auto" w:fill="auto"/>
          </w:tcPr>
          <w:p w14:paraId="01B2192D" w14:textId="224F8948" w:rsidR="00A9510D" w:rsidRPr="00D95972" w:rsidRDefault="00A9510D" w:rsidP="00A9510D">
            <w:pPr>
              <w:rPr>
                <w:rFonts w:cs="Arial"/>
              </w:rPr>
            </w:pPr>
            <w:r>
              <w:rPr>
                <w:rFonts w:cs="Arial"/>
              </w:rPr>
              <w:t>CR 0730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C4ECB1D" w14:textId="77777777" w:rsidR="00A9510D" w:rsidRPr="00580131" w:rsidRDefault="00A9510D" w:rsidP="00A9510D">
            <w:pPr>
              <w:rPr>
                <w:rFonts w:eastAsia="Batang" w:cs="Arial"/>
                <w:lang w:eastAsia="ko-KR"/>
              </w:rPr>
            </w:pPr>
            <w:r>
              <w:rPr>
                <w:rFonts w:eastAsia="Batang" w:cs="Arial"/>
                <w:lang w:eastAsia="ko-KR"/>
              </w:rPr>
              <w:t xml:space="preserve">Merged into </w:t>
            </w:r>
            <w:r w:rsidRPr="00580131">
              <w:rPr>
                <w:rFonts w:eastAsia="Batang" w:cs="Arial"/>
                <w:lang w:eastAsia="ko-KR"/>
              </w:rPr>
              <w:t>revision of C1-213036</w:t>
            </w:r>
          </w:p>
          <w:p w14:paraId="32724713" w14:textId="77777777" w:rsidR="00A9510D" w:rsidRDefault="00A9510D" w:rsidP="00A9510D">
            <w:pPr>
              <w:rPr>
                <w:rFonts w:ascii="Tahoma" w:hAnsi="Tahoma" w:cs="Tahoma"/>
                <w:color w:val="124191"/>
                <w:lang w:val="en-US"/>
              </w:rPr>
            </w:pPr>
          </w:p>
          <w:p w14:paraId="6E5D6243" w14:textId="64DAA17E" w:rsidR="00A9510D" w:rsidRDefault="00A9510D" w:rsidP="00A9510D">
            <w:pPr>
              <w:rPr>
                <w:rFonts w:eastAsia="Batang" w:cs="Arial"/>
                <w:lang w:eastAsia="ko-KR"/>
              </w:rPr>
            </w:pPr>
            <w:r>
              <w:rPr>
                <w:rFonts w:eastAsia="Batang" w:cs="Arial"/>
                <w:lang w:eastAsia="ko-KR"/>
              </w:rPr>
              <w:t>Anuj, Thu 0255</w:t>
            </w:r>
          </w:p>
          <w:p w14:paraId="1EAC4607" w14:textId="77777777" w:rsidR="00A9510D" w:rsidRDefault="00A9510D" w:rsidP="00A9510D">
            <w:pPr>
              <w:rPr>
                <w:rFonts w:eastAsia="Batang" w:cs="Arial"/>
                <w:lang w:eastAsia="ko-KR"/>
              </w:rPr>
            </w:pPr>
            <w:r>
              <w:rPr>
                <w:rFonts w:eastAsia="Batang" w:cs="Arial"/>
                <w:lang w:eastAsia="ko-KR"/>
              </w:rPr>
              <w:t>Revision required</w:t>
            </w:r>
          </w:p>
          <w:p w14:paraId="7A99AF2C" w14:textId="77777777" w:rsidR="00A9510D" w:rsidRDefault="00A9510D" w:rsidP="00A9510D">
            <w:pPr>
              <w:rPr>
                <w:rFonts w:eastAsia="Batang" w:cs="Arial"/>
                <w:lang w:eastAsia="ko-KR"/>
              </w:rPr>
            </w:pPr>
          </w:p>
          <w:p w14:paraId="74E2233E" w14:textId="77777777" w:rsidR="00A9510D" w:rsidRDefault="00A9510D" w:rsidP="00A9510D">
            <w:pPr>
              <w:rPr>
                <w:rFonts w:eastAsia="Batang" w:cs="Arial"/>
                <w:lang w:eastAsia="ko-KR"/>
              </w:rPr>
            </w:pPr>
            <w:r>
              <w:rPr>
                <w:rFonts w:eastAsia="Batang" w:cs="Arial"/>
                <w:lang w:eastAsia="ko-KR"/>
              </w:rPr>
              <w:t>Ivo Thu 0830</w:t>
            </w:r>
          </w:p>
          <w:p w14:paraId="313E7DB5" w14:textId="77777777" w:rsidR="00A9510D" w:rsidRDefault="00A9510D" w:rsidP="00A9510D">
            <w:pPr>
              <w:rPr>
                <w:rFonts w:eastAsia="Batang" w:cs="Arial"/>
                <w:lang w:eastAsia="ko-KR"/>
              </w:rPr>
            </w:pPr>
            <w:r>
              <w:rPr>
                <w:rFonts w:eastAsia="Batang" w:cs="Arial"/>
                <w:lang w:eastAsia="ko-KR"/>
              </w:rPr>
              <w:t>Rev required</w:t>
            </w:r>
          </w:p>
          <w:p w14:paraId="73747B5E" w14:textId="77777777" w:rsidR="00A9510D" w:rsidRDefault="00A9510D" w:rsidP="00A9510D">
            <w:pPr>
              <w:rPr>
                <w:rFonts w:eastAsia="Batang" w:cs="Arial"/>
                <w:lang w:eastAsia="ko-KR"/>
              </w:rPr>
            </w:pPr>
          </w:p>
          <w:p w14:paraId="56ADB670"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1943</w:t>
            </w:r>
          </w:p>
          <w:p w14:paraId="613CD91A" w14:textId="4EC2B422" w:rsidR="00A9510D" w:rsidRDefault="00A9510D" w:rsidP="00A9510D">
            <w:pPr>
              <w:rPr>
                <w:rFonts w:eastAsia="Batang" w:cs="Arial"/>
                <w:lang w:eastAsia="ko-KR"/>
              </w:rPr>
            </w:pPr>
            <w:r>
              <w:rPr>
                <w:rFonts w:eastAsia="Batang" w:cs="Arial"/>
                <w:lang w:eastAsia="ko-KR"/>
              </w:rPr>
              <w:t>Rev required</w:t>
            </w:r>
          </w:p>
          <w:p w14:paraId="1E854B8E" w14:textId="7AB039D5" w:rsidR="00A9510D" w:rsidRDefault="00A9510D" w:rsidP="00A9510D">
            <w:pPr>
              <w:rPr>
                <w:rFonts w:eastAsia="Batang" w:cs="Arial"/>
                <w:lang w:eastAsia="ko-KR"/>
              </w:rPr>
            </w:pPr>
          </w:p>
          <w:p w14:paraId="55A7A9DF" w14:textId="7894114B"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0357</w:t>
            </w:r>
          </w:p>
          <w:p w14:paraId="6368516C" w14:textId="48D4E641" w:rsidR="00A9510D" w:rsidRDefault="00A9510D"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xml:space="preserve">, prefers </w:t>
            </w:r>
            <w:r w:rsidRPr="00831EFF">
              <w:rPr>
                <w:rFonts w:eastAsia="Batang" w:cs="Arial"/>
                <w:lang w:eastAsia="ko-KR"/>
              </w:rPr>
              <w:t>C1-213036</w:t>
            </w:r>
          </w:p>
          <w:p w14:paraId="287C7584" w14:textId="45694B24" w:rsidR="00A9510D" w:rsidRPr="00D95972" w:rsidRDefault="00A9510D" w:rsidP="00A9510D">
            <w:pPr>
              <w:rPr>
                <w:rFonts w:eastAsia="Batang" w:cs="Arial"/>
                <w:lang w:eastAsia="ko-KR"/>
              </w:rPr>
            </w:pPr>
          </w:p>
        </w:tc>
      </w:tr>
      <w:tr w:rsidR="00A9510D" w:rsidRPr="00D95972" w14:paraId="7139E788"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55FE044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CF7E35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1CD9C452" w14:textId="6FE5DDCC" w:rsidR="00A9510D" w:rsidRPr="00D95972" w:rsidRDefault="00A9510D" w:rsidP="00A9510D">
            <w:pPr>
              <w:overflowPunct/>
              <w:autoSpaceDE/>
              <w:autoSpaceDN/>
              <w:adjustRightInd/>
              <w:textAlignment w:val="auto"/>
              <w:rPr>
                <w:rFonts w:cs="Arial"/>
                <w:lang w:val="en-US"/>
              </w:rPr>
            </w:pPr>
            <w:r w:rsidRPr="00A46C39">
              <w:t>C1-213642</w:t>
            </w:r>
          </w:p>
        </w:tc>
        <w:tc>
          <w:tcPr>
            <w:tcW w:w="4191" w:type="dxa"/>
            <w:gridSpan w:val="3"/>
            <w:tcBorders>
              <w:top w:val="single" w:sz="4" w:space="0" w:color="auto"/>
              <w:bottom w:val="single" w:sz="4" w:space="0" w:color="auto"/>
            </w:tcBorders>
            <w:shd w:val="clear" w:color="auto" w:fill="FFFFFF" w:themeFill="background1"/>
          </w:tcPr>
          <w:p w14:paraId="694D4259" w14:textId="77777777" w:rsidR="00A9510D" w:rsidRPr="00D95972" w:rsidRDefault="00A9510D" w:rsidP="00A9510D">
            <w:pPr>
              <w:rPr>
                <w:rFonts w:cs="Arial"/>
              </w:rPr>
            </w:pPr>
            <w:r>
              <w:rPr>
                <w:rFonts w:cs="Arial"/>
              </w:rPr>
              <w:t>“List of subscriber data” handling for SNPN supporting AAA-Server for primary authentication and authorization</w:t>
            </w:r>
          </w:p>
        </w:tc>
        <w:tc>
          <w:tcPr>
            <w:tcW w:w="1767" w:type="dxa"/>
            <w:tcBorders>
              <w:top w:val="single" w:sz="4" w:space="0" w:color="auto"/>
              <w:bottom w:val="single" w:sz="4" w:space="0" w:color="auto"/>
            </w:tcBorders>
            <w:shd w:val="clear" w:color="auto" w:fill="FFFFFF" w:themeFill="background1"/>
          </w:tcPr>
          <w:p w14:paraId="53F731E3" w14:textId="77777777" w:rsidR="00A9510D" w:rsidRPr="00D95972" w:rsidRDefault="00A9510D" w:rsidP="00A9510D">
            <w:pPr>
              <w:rPr>
                <w:rFonts w:cs="Arial"/>
              </w:rPr>
            </w:pPr>
            <w:r>
              <w:rPr>
                <w:rFonts w:cs="Arial"/>
              </w:rPr>
              <w:t>LG Electronics Inc.</w:t>
            </w:r>
          </w:p>
        </w:tc>
        <w:tc>
          <w:tcPr>
            <w:tcW w:w="826" w:type="dxa"/>
            <w:tcBorders>
              <w:top w:val="single" w:sz="4" w:space="0" w:color="auto"/>
              <w:bottom w:val="single" w:sz="4" w:space="0" w:color="auto"/>
            </w:tcBorders>
            <w:shd w:val="clear" w:color="auto" w:fill="FFFFFF" w:themeFill="background1"/>
          </w:tcPr>
          <w:p w14:paraId="4D41BE56" w14:textId="77777777" w:rsidR="00A9510D" w:rsidRPr="00D95972" w:rsidRDefault="00A9510D" w:rsidP="00A9510D">
            <w:pPr>
              <w:rPr>
                <w:rFonts w:cs="Arial"/>
              </w:rPr>
            </w:pPr>
            <w:r>
              <w:rPr>
                <w:rFonts w:cs="Arial"/>
              </w:rPr>
              <w:t>CR 3133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9A049F4" w14:textId="3B178FAE" w:rsidR="00B572E8" w:rsidRDefault="00B572E8" w:rsidP="00A9510D">
            <w:pPr>
              <w:rPr>
                <w:rFonts w:eastAsia="Batang" w:cs="Arial"/>
                <w:lang w:eastAsia="ko-KR"/>
              </w:rPr>
            </w:pPr>
            <w:r>
              <w:rPr>
                <w:rFonts w:eastAsia="Batang" w:cs="Arial"/>
                <w:lang w:eastAsia="ko-KR"/>
              </w:rPr>
              <w:t>Agreed</w:t>
            </w:r>
          </w:p>
          <w:p w14:paraId="37A76499" w14:textId="77777777" w:rsidR="00B572E8" w:rsidRDefault="00B572E8" w:rsidP="00A9510D">
            <w:pPr>
              <w:rPr>
                <w:rFonts w:eastAsia="Batang" w:cs="Arial"/>
                <w:lang w:eastAsia="ko-KR"/>
              </w:rPr>
            </w:pPr>
          </w:p>
          <w:p w14:paraId="69E99858" w14:textId="11EFCD65" w:rsidR="00A9510D" w:rsidRDefault="00A9510D" w:rsidP="00A9510D">
            <w:pPr>
              <w:rPr>
                <w:ins w:id="830" w:author="PeLe" w:date="2021-05-26T08:39:00Z"/>
                <w:rFonts w:eastAsia="Batang" w:cs="Arial"/>
                <w:lang w:eastAsia="ko-KR"/>
              </w:rPr>
            </w:pPr>
            <w:ins w:id="831" w:author="PeLe" w:date="2021-05-26T08:39:00Z">
              <w:r>
                <w:rPr>
                  <w:rFonts w:eastAsia="Batang" w:cs="Arial"/>
                  <w:lang w:eastAsia="ko-KR"/>
                </w:rPr>
                <w:t>Revision of C1-213437</w:t>
              </w:r>
            </w:ins>
          </w:p>
          <w:p w14:paraId="60EC63E2" w14:textId="67C0C8F0" w:rsidR="00A9510D" w:rsidRDefault="00A9510D" w:rsidP="00A9510D">
            <w:pPr>
              <w:rPr>
                <w:ins w:id="832" w:author="PeLe" w:date="2021-05-26T08:39:00Z"/>
                <w:rFonts w:eastAsia="Batang" w:cs="Arial"/>
                <w:lang w:eastAsia="ko-KR"/>
              </w:rPr>
            </w:pPr>
            <w:ins w:id="833" w:author="PeLe" w:date="2021-05-26T08:39:00Z">
              <w:r>
                <w:rPr>
                  <w:rFonts w:eastAsia="Batang" w:cs="Arial"/>
                  <w:lang w:eastAsia="ko-KR"/>
                </w:rPr>
                <w:t>_________________________________________</w:t>
              </w:r>
            </w:ins>
          </w:p>
          <w:p w14:paraId="6E2FC028" w14:textId="607AC535" w:rsidR="00A9510D" w:rsidRDefault="00A9510D" w:rsidP="00A9510D">
            <w:pPr>
              <w:rPr>
                <w:rFonts w:eastAsia="Batang" w:cs="Arial"/>
                <w:lang w:eastAsia="ko-KR"/>
              </w:rPr>
            </w:pPr>
            <w:r>
              <w:rPr>
                <w:rFonts w:eastAsia="Batang" w:cs="Arial"/>
                <w:lang w:eastAsia="ko-KR"/>
              </w:rPr>
              <w:t>Revision of C1-212458</w:t>
            </w:r>
          </w:p>
          <w:p w14:paraId="38EBB358" w14:textId="77777777" w:rsidR="00A9510D" w:rsidRDefault="00A9510D" w:rsidP="00A9510D">
            <w:pPr>
              <w:rPr>
                <w:rFonts w:eastAsia="Batang" w:cs="Arial"/>
                <w:lang w:eastAsia="ko-KR"/>
              </w:rPr>
            </w:pPr>
          </w:p>
          <w:p w14:paraId="454C17B4" w14:textId="77777777" w:rsidR="00A9510D" w:rsidRDefault="00A9510D" w:rsidP="00A9510D">
            <w:pPr>
              <w:rPr>
                <w:rFonts w:eastAsia="Batang" w:cs="Arial"/>
                <w:lang w:eastAsia="ko-KR"/>
              </w:rPr>
            </w:pPr>
            <w:r>
              <w:rPr>
                <w:rFonts w:eastAsia="Batang" w:cs="Arial"/>
                <w:lang w:eastAsia="ko-KR"/>
              </w:rPr>
              <w:t>Ivo Thu 0830</w:t>
            </w:r>
          </w:p>
          <w:p w14:paraId="13361AFA" w14:textId="77777777" w:rsidR="00A9510D" w:rsidRDefault="00A9510D" w:rsidP="00A9510D">
            <w:pPr>
              <w:rPr>
                <w:rFonts w:eastAsia="Batang" w:cs="Arial"/>
                <w:lang w:eastAsia="ko-KR"/>
              </w:rPr>
            </w:pPr>
            <w:r>
              <w:rPr>
                <w:rFonts w:eastAsia="Batang" w:cs="Arial"/>
                <w:lang w:eastAsia="ko-KR"/>
              </w:rPr>
              <w:t>Rev required</w:t>
            </w:r>
          </w:p>
          <w:p w14:paraId="1DB5A058" w14:textId="77777777" w:rsidR="00A9510D" w:rsidRDefault="00A9510D" w:rsidP="00A9510D">
            <w:pPr>
              <w:rPr>
                <w:rFonts w:eastAsia="Batang" w:cs="Arial"/>
                <w:lang w:eastAsia="ko-KR"/>
              </w:rPr>
            </w:pPr>
          </w:p>
          <w:p w14:paraId="5BD51A4C" w14:textId="77777777" w:rsidR="00A9510D" w:rsidRDefault="00A9510D" w:rsidP="00A9510D">
            <w:pPr>
              <w:rPr>
                <w:rFonts w:eastAsia="Batang" w:cs="Arial"/>
                <w:lang w:eastAsia="ko-KR"/>
              </w:rPr>
            </w:pPr>
            <w:proofErr w:type="spellStart"/>
            <w:r>
              <w:rPr>
                <w:rFonts w:eastAsia="Batang" w:cs="Arial"/>
                <w:lang w:eastAsia="ko-KR"/>
              </w:rPr>
              <w:t>Sunghee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1249</w:t>
            </w:r>
          </w:p>
          <w:p w14:paraId="195EB6A5" w14:textId="77777777" w:rsidR="00A9510D" w:rsidRDefault="00A9510D" w:rsidP="00A9510D">
            <w:pPr>
              <w:rPr>
                <w:rFonts w:eastAsia="Batang" w:cs="Arial"/>
                <w:lang w:eastAsia="ko-KR"/>
              </w:rPr>
            </w:pPr>
            <w:r>
              <w:rPr>
                <w:rFonts w:eastAsia="Batang" w:cs="Arial"/>
                <w:lang w:eastAsia="ko-KR"/>
              </w:rPr>
              <w:t>Provides revision</w:t>
            </w:r>
          </w:p>
          <w:p w14:paraId="61919408" w14:textId="77777777" w:rsidR="00A9510D" w:rsidRDefault="00A9510D" w:rsidP="00A9510D">
            <w:pPr>
              <w:rPr>
                <w:rFonts w:eastAsia="Batang" w:cs="Arial"/>
                <w:lang w:eastAsia="ko-KR"/>
              </w:rPr>
            </w:pPr>
          </w:p>
          <w:p w14:paraId="28E8EAAC" w14:textId="77777777" w:rsidR="00A9510D" w:rsidRDefault="00A9510D" w:rsidP="00A9510D">
            <w:pPr>
              <w:rPr>
                <w:rFonts w:eastAsia="Batang" w:cs="Arial"/>
                <w:lang w:eastAsia="ko-KR"/>
              </w:rPr>
            </w:pPr>
            <w:r>
              <w:rPr>
                <w:rFonts w:eastAsia="Batang" w:cs="Arial"/>
                <w:lang w:eastAsia="ko-KR"/>
              </w:rPr>
              <w:t>Sunhee Fri 1757</w:t>
            </w:r>
          </w:p>
          <w:p w14:paraId="0A7F9451" w14:textId="77777777" w:rsidR="00A9510D" w:rsidRDefault="00A9510D" w:rsidP="00A9510D">
            <w:pPr>
              <w:rPr>
                <w:rFonts w:eastAsia="Batang" w:cs="Arial"/>
                <w:lang w:eastAsia="ko-KR"/>
              </w:rPr>
            </w:pPr>
            <w:proofErr w:type="spellStart"/>
            <w:r>
              <w:rPr>
                <w:rFonts w:eastAsia="Batang" w:cs="Arial"/>
                <w:lang w:eastAsia="ko-KR"/>
              </w:rPr>
              <w:t>Updats</w:t>
            </w:r>
            <w:proofErr w:type="spellEnd"/>
            <w:r>
              <w:rPr>
                <w:rFonts w:eastAsia="Batang" w:cs="Arial"/>
                <w:lang w:eastAsia="ko-KR"/>
              </w:rPr>
              <w:t xml:space="preserve"> the link for the revision</w:t>
            </w:r>
          </w:p>
          <w:p w14:paraId="5B699402" w14:textId="77777777" w:rsidR="00A9510D" w:rsidRDefault="00A9510D" w:rsidP="00A9510D">
            <w:pPr>
              <w:rPr>
                <w:rFonts w:eastAsia="Batang" w:cs="Arial"/>
                <w:lang w:eastAsia="ko-KR"/>
              </w:rPr>
            </w:pPr>
          </w:p>
          <w:p w14:paraId="7C5FED7C" w14:textId="77777777" w:rsidR="00A9510D" w:rsidRDefault="00A9510D" w:rsidP="00A9510D">
            <w:pPr>
              <w:rPr>
                <w:rFonts w:eastAsia="Batang" w:cs="Arial"/>
                <w:lang w:eastAsia="ko-KR"/>
              </w:rPr>
            </w:pPr>
            <w:r>
              <w:rPr>
                <w:rFonts w:eastAsia="Batang" w:cs="Arial"/>
                <w:lang w:eastAsia="ko-KR"/>
              </w:rPr>
              <w:t>Ivo Mon 1157</w:t>
            </w:r>
          </w:p>
          <w:p w14:paraId="0726A94F" w14:textId="77777777" w:rsidR="00A9510D" w:rsidRPr="00D95972" w:rsidRDefault="00A9510D" w:rsidP="00A9510D">
            <w:pPr>
              <w:rPr>
                <w:rFonts w:eastAsia="Batang" w:cs="Arial"/>
                <w:lang w:eastAsia="ko-KR"/>
              </w:rPr>
            </w:pPr>
            <w:proofErr w:type="spellStart"/>
            <w:r>
              <w:rPr>
                <w:rFonts w:eastAsia="Batang" w:cs="Arial"/>
                <w:lang w:eastAsia="ko-KR"/>
              </w:rPr>
              <w:t>cosign</w:t>
            </w:r>
            <w:proofErr w:type="spellEnd"/>
          </w:p>
        </w:tc>
      </w:tr>
      <w:tr w:rsidR="00A9510D" w:rsidRPr="00D95972" w14:paraId="6C65D758"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3192DF6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A9252A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A79CCC1" w14:textId="5BA1319E" w:rsidR="00A9510D" w:rsidRPr="00D95972" w:rsidRDefault="00A9510D" w:rsidP="00A9510D">
            <w:pPr>
              <w:overflowPunct/>
              <w:autoSpaceDE/>
              <w:autoSpaceDN/>
              <w:adjustRightInd/>
              <w:textAlignment w:val="auto"/>
              <w:rPr>
                <w:rFonts w:cs="Arial"/>
                <w:lang w:val="en-US"/>
              </w:rPr>
            </w:pPr>
            <w:r>
              <w:rPr>
                <w:rFonts w:cs="Arial"/>
                <w:lang w:val="en-US"/>
              </w:rPr>
              <w:t>C1-213875</w:t>
            </w:r>
          </w:p>
        </w:tc>
        <w:tc>
          <w:tcPr>
            <w:tcW w:w="4191" w:type="dxa"/>
            <w:gridSpan w:val="3"/>
            <w:tcBorders>
              <w:top w:val="single" w:sz="4" w:space="0" w:color="auto"/>
              <w:bottom w:val="single" w:sz="4" w:space="0" w:color="auto"/>
            </w:tcBorders>
            <w:shd w:val="clear" w:color="auto" w:fill="FFFFFF" w:themeFill="background1"/>
          </w:tcPr>
          <w:p w14:paraId="7DB0B3CB" w14:textId="77777777" w:rsidR="00A9510D" w:rsidRPr="00D95972" w:rsidRDefault="00A9510D" w:rsidP="00A9510D">
            <w:pPr>
              <w:rPr>
                <w:rFonts w:cs="Arial"/>
              </w:rPr>
            </w:pPr>
            <w:r>
              <w:rPr>
                <w:rFonts w:cs="Arial"/>
              </w:rPr>
              <w:t>Onboarding in SNPN - initial registration</w:t>
            </w:r>
          </w:p>
        </w:tc>
        <w:tc>
          <w:tcPr>
            <w:tcW w:w="1767" w:type="dxa"/>
            <w:tcBorders>
              <w:top w:val="single" w:sz="4" w:space="0" w:color="auto"/>
              <w:bottom w:val="single" w:sz="4" w:space="0" w:color="auto"/>
            </w:tcBorders>
            <w:shd w:val="clear" w:color="auto" w:fill="FFFFFF" w:themeFill="background1"/>
          </w:tcPr>
          <w:p w14:paraId="7EEE6EF9" w14:textId="77777777" w:rsidR="00A9510D" w:rsidRPr="00D95972" w:rsidRDefault="00A9510D" w:rsidP="00A9510D">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FF" w:themeFill="background1"/>
          </w:tcPr>
          <w:p w14:paraId="1C244CF5" w14:textId="77777777" w:rsidR="00A9510D" w:rsidRPr="00D95972" w:rsidRDefault="00A9510D" w:rsidP="00A9510D">
            <w:pPr>
              <w:rPr>
                <w:rFonts w:cs="Arial"/>
              </w:rPr>
            </w:pPr>
            <w:r>
              <w:rPr>
                <w:rFonts w:cs="Arial"/>
              </w:rPr>
              <w:t>CR 3203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BCB90CD" w14:textId="66DAD802" w:rsidR="00B572E8" w:rsidRDefault="00B572E8" w:rsidP="00A9510D">
            <w:pPr>
              <w:rPr>
                <w:rFonts w:eastAsia="Batang" w:cs="Arial"/>
                <w:lang w:eastAsia="ko-KR"/>
              </w:rPr>
            </w:pPr>
            <w:r>
              <w:rPr>
                <w:rFonts w:eastAsia="Batang" w:cs="Arial"/>
                <w:lang w:eastAsia="ko-KR"/>
              </w:rPr>
              <w:t>Agreed</w:t>
            </w:r>
          </w:p>
          <w:p w14:paraId="62AA1ADD" w14:textId="77777777" w:rsidR="00B572E8" w:rsidRDefault="00B572E8" w:rsidP="00A9510D">
            <w:pPr>
              <w:rPr>
                <w:rFonts w:eastAsia="Batang" w:cs="Arial"/>
                <w:lang w:eastAsia="ko-KR"/>
              </w:rPr>
            </w:pPr>
          </w:p>
          <w:p w14:paraId="2C98FA21" w14:textId="749DBEB5" w:rsidR="00A9510D" w:rsidRDefault="00A9510D" w:rsidP="00A9510D">
            <w:pPr>
              <w:rPr>
                <w:rFonts w:eastAsia="Batang" w:cs="Arial"/>
                <w:lang w:eastAsia="ko-KR"/>
              </w:rPr>
            </w:pPr>
            <w:ins w:id="834" w:author="PeLe" w:date="2021-05-27T12:33:00Z">
              <w:r>
                <w:rPr>
                  <w:rFonts w:eastAsia="Batang" w:cs="Arial"/>
                  <w:lang w:eastAsia="ko-KR"/>
                </w:rPr>
                <w:t>Revision of C1-213017</w:t>
              </w:r>
            </w:ins>
          </w:p>
          <w:p w14:paraId="100918F7" w14:textId="77777777" w:rsidR="00A9510D" w:rsidRDefault="00A9510D" w:rsidP="00A9510D">
            <w:pPr>
              <w:rPr>
                <w:rFonts w:eastAsia="Batang" w:cs="Arial"/>
                <w:lang w:eastAsia="ko-KR"/>
              </w:rPr>
            </w:pPr>
          </w:p>
          <w:p w14:paraId="157A3B4A" w14:textId="77777777" w:rsidR="00A9510D" w:rsidRDefault="00A9510D" w:rsidP="00A9510D">
            <w:pPr>
              <w:rPr>
                <w:rFonts w:eastAsia="Batang" w:cs="Arial"/>
                <w:lang w:eastAsia="ko-KR"/>
              </w:rPr>
            </w:pPr>
          </w:p>
          <w:p w14:paraId="19735968" w14:textId="283ADAC2" w:rsidR="00A9510D" w:rsidRDefault="00A9510D" w:rsidP="00A9510D">
            <w:pPr>
              <w:rPr>
                <w:rFonts w:eastAsia="Batang" w:cs="Arial"/>
                <w:lang w:eastAsia="ko-KR"/>
              </w:rPr>
            </w:pPr>
            <w:r>
              <w:rPr>
                <w:rFonts w:eastAsia="Batang" w:cs="Arial"/>
                <w:lang w:eastAsia="ko-KR"/>
              </w:rPr>
              <w:t>---------------------------------</w:t>
            </w:r>
          </w:p>
          <w:p w14:paraId="36A0ABCC" w14:textId="77777777" w:rsidR="00A9510D" w:rsidRDefault="00A9510D" w:rsidP="00A9510D">
            <w:pPr>
              <w:rPr>
                <w:rFonts w:eastAsia="Batang" w:cs="Arial"/>
                <w:lang w:eastAsia="ko-KR"/>
              </w:rPr>
            </w:pPr>
          </w:p>
          <w:p w14:paraId="37A90847" w14:textId="7939B9FA" w:rsidR="00A9510D" w:rsidRDefault="00A9510D" w:rsidP="00A9510D">
            <w:pPr>
              <w:rPr>
                <w:rFonts w:eastAsia="Batang" w:cs="Arial"/>
                <w:lang w:eastAsia="ko-KR"/>
              </w:rPr>
            </w:pPr>
            <w:r>
              <w:rPr>
                <w:rFonts w:eastAsia="Batang" w:cs="Arial"/>
                <w:lang w:eastAsia="ko-KR"/>
              </w:rPr>
              <w:t>Anuj, Thu 0255</w:t>
            </w:r>
          </w:p>
          <w:p w14:paraId="6AAF6B40" w14:textId="77777777" w:rsidR="00A9510D" w:rsidRDefault="00A9510D" w:rsidP="00A9510D">
            <w:pPr>
              <w:rPr>
                <w:rFonts w:eastAsia="Batang" w:cs="Arial"/>
                <w:lang w:eastAsia="ko-KR"/>
              </w:rPr>
            </w:pPr>
            <w:r>
              <w:rPr>
                <w:rFonts w:eastAsia="Batang" w:cs="Arial"/>
                <w:lang w:eastAsia="ko-KR"/>
              </w:rPr>
              <w:t>Revision required</w:t>
            </w:r>
          </w:p>
          <w:p w14:paraId="66B25FD2" w14:textId="77777777" w:rsidR="00A9510D" w:rsidRDefault="00A9510D" w:rsidP="00A9510D">
            <w:pPr>
              <w:rPr>
                <w:rFonts w:eastAsia="Batang" w:cs="Arial"/>
                <w:lang w:eastAsia="ko-KR"/>
              </w:rPr>
            </w:pPr>
          </w:p>
          <w:p w14:paraId="6412F8DE" w14:textId="77777777" w:rsidR="00A9510D" w:rsidRDefault="00A9510D" w:rsidP="00A9510D">
            <w:pPr>
              <w:rPr>
                <w:rFonts w:eastAsia="Batang" w:cs="Arial"/>
                <w:lang w:eastAsia="ko-KR"/>
              </w:rPr>
            </w:pPr>
            <w:r>
              <w:rPr>
                <w:rFonts w:eastAsia="Batang" w:cs="Arial"/>
                <w:lang w:eastAsia="ko-KR"/>
              </w:rPr>
              <w:t>Lufeng Thu 0415</w:t>
            </w:r>
          </w:p>
          <w:p w14:paraId="46E246F9" w14:textId="77777777" w:rsidR="00A9510D" w:rsidRDefault="00A9510D" w:rsidP="00A9510D">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71C98EA1" w14:textId="77777777" w:rsidR="00A9510D" w:rsidRDefault="00A9510D" w:rsidP="00A9510D">
            <w:pPr>
              <w:rPr>
                <w:rFonts w:eastAsia="Batang" w:cs="Arial"/>
                <w:lang w:eastAsia="ko-KR"/>
              </w:rPr>
            </w:pPr>
          </w:p>
          <w:p w14:paraId="5C719DF6" w14:textId="77777777" w:rsidR="00A9510D" w:rsidRDefault="00A9510D" w:rsidP="00A9510D">
            <w:pPr>
              <w:rPr>
                <w:rFonts w:eastAsia="Batang" w:cs="Arial"/>
                <w:lang w:eastAsia="ko-KR"/>
              </w:rPr>
            </w:pPr>
            <w:proofErr w:type="spellStart"/>
            <w:r>
              <w:rPr>
                <w:rFonts w:eastAsia="Batang" w:cs="Arial"/>
                <w:lang w:eastAsia="ko-KR"/>
              </w:rPr>
              <w:t>chen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0751</w:t>
            </w:r>
          </w:p>
          <w:p w14:paraId="0DC5E0BA" w14:textId="77777777" w:rsidR="00A9510D" w:rsidRDefault="00A9510D" w:rsidP="00A9510D">
            <w:pPr>
              <w:rPr>
                <w:rFonts w:eastAsia="Batang" w:cs="Arial"/>
                <w:lang w:eastAsia="ko-KR"/>
              </w:rPr>
            </w:pPr>
            <w:r>
              <w:rPr>
                <w:rFonts w:eastAsia="Batang" w:cs="Arial"/>
                <w:lang w:eastAsia="ko-KR"/>
              </w:rPr>
              <w:t>Revisions required</w:t>
            </w:r>
          </w:p>
          <w:p w14:paraId="7B4B0ACC" w14:textId="77777777" w:rsidR="00A9510D" w:rsidRDefault="00A9510D" w:rsidP="00A9510D">
            <w:pPr>
              <w:rPr>
                <w:rFonts w:eastAsia="Batang" w:cs="Arial"/>
                <w:lang w:eastAsia="ko-KR"/>
              </w:rPr>
            </w:pPr>
          </w:p>
          <w:p w14:paraId="08EA1C0A"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1015/1050</w:t>
            </w:r>
          </w:p>
          <w:p w14:paraId="18425CB7" w14:textId="77777777" w:rsidR="00A9510D" w:rsidRDefault="00A9510D" w:rsidP="00A9510D">
            <w:pPr>
              <w:rPr>
                <w:rFonts w:eastAsia="Batang" w:cs="Arial"/>
                <w:lang w:eastAsia="ko-KR"/>
              </w:rPr>
            </w:pPr>
            <w:r>
              <w:rPr>
                <w:rFonts w:eastAsia="Batang" w:cs="Arial"/>
                <w:lang w:eastAsia="ko-KR"/>
              </w:rPr>
              <w:t>Replies and rev</w:t>
            </w:r>
          </w:p>
          <w:p w14:paraId="44EB8AFB" w14:textId="77777777" w:rsidR="00A9510D" w:rsidRDefault="00A9510D" w:rsidP="00A9510D">
            <w:pPr>
              <w:rPr>
                <w:rFonts w:eastAsia="Batang" w:cs="Arial"/>
                <w:lang w:eastAsia="ko-KR"/>
              </w:rPr>
            </w:pPr>
          </w:p>
          <w:p w14:paraId="1B3FA95C" w14:textId="77777777" w:rsidR="00A9510D" w:rsidRDefault="00A9510D" w:rsidP="00A9510D">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1527</w:t>
            </w:r>
          </w:p>
          <w:p w14:paraId="7450F0A8" w14:textId="77777777" w:rsidR="00A9510D" w:rsidRDefault="00A9510D" w:rsidP="00A9510D">
            <w:pPr>
              <w:rPr>
                <w:rFonts w:eastAsia="Batang" w:cs="Arial"/>
                <w:lang w:eastAsia="ko-KR"/>
              </w:rPr>
            </w:pPr>
            <w:r>
              <w:rPr>
                <w:rFonts w:eastAsia="Batang" w:cs="Arial"/>
                <w:lang w:eastAsia="ko-KR"/>
              </w:rPr>
              <w:t>No revision required</w:t>
            </w:r>
          </w:p>
          <w:p w14:paraId="602D4CBF" w14:textId="77777777" w:rsidR="00A9510D" w:rsidRDefault="00A9510D" w:rsidP="00A9510D">
            <w:pPr>
              <w:rPr>
                <w:rFonts w:eastAsia="Batang" w:cs="Arial"/>
                <w:lang w:eastAsia="ko-KR"/>
              </w:rPr>
            </w:pPr>
          </w:p>
          <w:p w14:paraId="44E634FF"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1835</w:t>
            </w:r>
          </w:p>
          <w:p w14:paraId="4E8BECE8" w14:textId="77777777" w:rsidR="00A9510D" w:rsidRDefault="00A9510D" w:rsidP="00A9510D">
            <w:pPr>
              <w:rPr>
                <w:rFonts w:eastAsia="Batang" w:cs="Arial"/>
                <w:lang w:eastAsia="ko-KR"/>
              </w:rPr>
            </w:pPr>
            <w:r>
              <w:rPr>
                <w:rFonts w:eastAsia="Batang" w:cs="Arial"/>
                <w:lang w:eastAsia="ko-KR"/>
              </w:rPr>
              <w:t>Editorial in the rev</w:t>
            </w:r>
          </w:p>
          <w:p w14:paraId="690C6B0D" w14:textId="77777777" w:rsidR="00A9510D" w:rsidRDefault="00A9510D" w:rsidP="00A9510D">
            <w:pPr>
              <w:rPr>
                <w:rFonts w:eastAsia="Batang" w:cs="Arial"/>
                <w:lang w:eastAsia="ko-KR"/>
              </w:rPr>
            </w:pPr>
          </w:p>
          <w:p w14:paraId="1C73CBB5"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2303</w:t>
            </w:r>
          </w:p>
          <w:p w14:paraId="215AAD81" w14:textId="77777777" w:rsidR="00A9510D" w:rsidRDefault="00A9510D" w:rsidP="00A9510D">
            <w:pPr>
              <w:rPr>
                <w:rFonts w:eastAsia="Batang" w:cs="Arial"/>
                <w:lang w:eastAsia="ko-KR"/>
              </w:rPr>
            </w:pPr>
            <w:r>
              <w:rPr>
                <w:rFonts w:eastAsia="Batang" w:cs="Arial"/>
                <w:lang w:eastAsia="ko-KR"/>
              </w:rPr>
              <w:t>Provides revision</w:t>
            </w:r>
          </w:p>
          <w:p w14:paraId="2EBF0408" w14:textId="77777777" w:rsidR="00A9510D" w:rsidRDefault="00A9510D" w:rsidP="00A9510D">
            <w:pPr>
              <w:rPr>
                <w:rFonts w:eastAsia="Batang" w:cs="Arial"/>
                <w:lang w:eastAsia="ko-KR"/>
              </w:rPr>
            </w:pPr>
          </w:p>
          <w:p w14:paraId="710A7C66"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fr</w:t>
            </w:r>
            <w:proofErr w:type="spellEnd"/>
            <w:r>
              <w:rPr>
                <w:rFonts w:eastAsia="Batang" w:cs="Arial"/>
                <w:lang w:eastAsia="ko-KR"/>
              </w:rPr>
              <w:t xml:space="preserve"> 0036</w:t>
            </w:r>
          </w:p>
          <w:p w14:paraId="3A53388F" w14:textId="77777777" w:rsidR="00A9510D" w:rsidRDefault="00A9510D" w:rsidP="00A9510D">
            <w:pPr>
              <w:rPr>
                <w:rFonts w:eastAsia="Batang" w:cs="Arial"/>
                <w:lang w:eastAsia="ko-KR"/>
              </w:rPr>
            </w:pPr>
            <w:r>
              <w:rPr>
                <w:rFonts w:eastAsia="Batang" w:cs="Arial"/>
                <w:lang w:eastAsia="ko-KR"/>
              </w:rPr>
              <w:t>Ok</w:t>
            </w:r>
          </w:p>
          <w:p w14:paraId="25ADA82F" w14:textId="77777777" w:rsidR="00A9510D" w:rsidRDefault="00A9510D" w:rsidP="00A9510D">
            <w:pPr>
              <w:rPr>
                <w:rFonts w:eastAsia="Batang" w:cs="Arial"/>
                <w:lang w:eastAsia="ko-KR"/>
              </w:rPr>
            </w:pPr>
          </w:p>
          <w:p w14:paraId="1219CB93"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0128</w:t>
            </w:r>
          </w:p>
          <w:p w14:paraId="02A3783C" w14:textId="77777777" w:rsidR="00A9510D" w:rsidRDefault="00A9510D" w:rsidP="00A9510D">
            <w:pPr>
              <w:rPr>
                <w:rFonts w:eastAsia="Batang" w:cs="Arial"/>
                <w:lang w:eastAsia="ko-KR"/>
              </w:rPr>
            </w:pPr>
            <w:r>
              <w:rPr>
                <w:rFonts w:eastAsia="Batang" w:cs="Arial"/>
                <w:lang w:eastAsia="ko-KR"/>
              </w:rPr>
              <w:t>Rev required</w:t>
            </w:r>
          </w:p>
          <w:p w14:paraId="54484141" w14:textId="77777777" w:rsidR="00A9510D" w:rsidRDefault="00A9510D" w:rsidP="00A9510D">
            <w:pPr>
              <w:rPr>
                <w:rFonts w:eastAsia="Batang" w:cs="Arial"/>
                <w:lang w:eastAsia="ko-KR"/>
              </w:rPr>
            </w:pPr>
          </w:p>
          <w:p w14:paraId="72FC41F0"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0157</w:t>
            </w:r>
          </w:p>
          <w:p w14:paraId="527A9789" w14:textId="77777777" w:rsidR="00A9510D" w:rsidRDefault="00A9510D" w:rsidP="00A9510D">
            <w:pPr>
              <w:rPr>
                <w:rFonts w:eastAsia="Batang" w:cs="Arial"/>
                <w:lang w:eastAsia="ko-KR"/>
              </w:rPr>
            </w:pPr>
            <w:r>
              <w:rPr>
                <w:rFonts w:eastAsia="Batang" w:cs="Arial"/>
                <w:lang w:eastAsia="ko-KR"/>
              </w:rPr>
              <w:t>Asking back</w:t>
            </w:r>
          </w:p>
          <w:p w14:paraId="44144CA5" w14:textId="77777777" w:rsidR="00A9510D" w:rsidRDefault="00A9510D" w:rsidP="00A9510D">
            <w:pPr>
              <w:rPr>
                <w:rFonts w:eastAsia="Batang" w:cs="Arial"/>
                <w:lang w:eastAsia="ko-KR"/>
              </w:rPr>
            </w:pPr>
          </w:p>
          <w:p w14:paraId="59CD22AB" w14:textId="77777777" w:rsidR="00A9510D" w:rsidRPr="002F4B07" w:rsidRDefault="00A9510D" w:rsidP="00A9510D">
            <w:pPr>
              <w:rPr>
                <w:rFonts w:eastAsia="Batang" w:cs="Arial"/>
                <w:lang w:val="de-DE" w:eastAsia="ko-KR"/>
              </w:rPr>
            </w:pPr>
            <w:proofErr w:type="spellStart"/>
            <w:r w:rsidRPr="002F4B07">
              <w:rPr>
                <w:rFonts w:eastAsia="Batang" w:cs="Arial"/>
                <w:lang w:val="de-DE" w:eastAsia="ko-KR"/>
              </w:rPr>
              <w:t>Lufeng</w:t>
            </w:r>
            <w:proofErr w:type="spellEnd"/>
            <w:r w:rsidRPr="002F4B07">
              <w:rPr>
                <w:rFonts w:eastAsia="Batang" w:cs="Arial"/>
                <w:lang w:val="de-DE" w:eastAsia="ko-KR"/>
              </w:rPr>
              <w:t xml:space="preserve"> </w:t>
            </w:r>
            <w:proofErr w:type="spellStart"/>
            <w:r w:rsidRPr="002F4B07">
              <w:rPr>
                <w:rFonts w:eastAsia="Batang" w:cs="Arial"/>
                <w:lang w:val="de-DE" w:eastAsia="ko-KR"/>
              </w:rPr>
              <w:t>fri</w:t>
            </w:r>
            <w:proofErr w:type="spellEnd"/>
            <w:r w:rsidRPr="002F4B07">
              <w:rPr>
                <w:rFonts w:eastAsia="Batang" w:cs="Arial"/>
                <w:lang w:val="de-DE" w:eastAsia="ko-KR"/>
              </w:rPr>
              <w:t xml:space="preserve"> 0404</w:t>
            </w:r>
          </w:p>
          <w:p w14:paraId="2DB7D3F6" w14:textId="77777777" w:rsidR="00A9510D" w:rsidRPr="002F4B07" w:rsidRDefault="00A9510D" w:rsidP="00A9510D">
            <w:pPr>
              <w:rPr>
                <w:rFonts w:eastAsia="Batang" w:cs="Arial"/>
                <w:lang w:val="de-DE" w:eastAsia="ko-KR"/>
              </w:rPr>
            </w:pPr>
            <w:r w:rsidRPr="002F4B07">
              <w:rPr>
                <w:rFonts w:eastAsia="Batang" w:cs="Arial"/>
                <w:lang w:val="de-DE" w:eastAsia="ko-KR"/>
              </w:rPr>
              <w:t>Ok</w:t>
            </w:r>
          </w:p>
          <w:p w14:paraId="004B560B" w14:textId="77777777" w:rsidR="00A9510D" w:rsidRPr="002F4B07" w:rsidRDefault="00A9510D" w:rsidP="00A9510D">
            <w:pPr>
              <w:rPr>
                <w:rFonts w:eastAsia="Batang" w:cs="Arial"/>
                <w:lang w:val="de-DE" w:eastAsia="ko-KR"/>
              </w:rPr>
            </w:pPr>
          </w:p>
          <w:p w14:paraId="65309705" w14:textId="77777777" w:rsidR="00A9510D" w:rsidRPr="002F4B07" w:rsidRDefault="00A9510D" w:rsidP="00A9510D">
            <w:pPr>
              <w:rPr>
                <w:rFonts w:eastAsia="Batang" w:cs="Arial"/>
                <w:lang w:val="de-DE" w:eastAsia="ko-KR"/>
              </w:rPr>
            </w:pPr>
            <w:r w:rsidRPr="002F4B07">
              <w:rPr>
                <w:rFonts w:eastAsia="Batang" w:cs="Arial"/>
                <w:lang w:val="de-DE" w:eastAsia="ko-KR"/>
              </w:rPr>
              <w:t xml:space="preserve">Ivo </w:t>
            </w:r>
            <w:proofErr w:type="spellStart"/>
            <w:r w:rsidRPr="002F4B07">
              <w:rPr>
                <w:rFonts w:eastAsia="Batang" w:cs="Arial"/>
                <w:lang w:val="de-DE" w:eastAsia="ko-KR"/>
              </w:rPr>
              <w:t>fri</w:t>
            </w:r>
            <w:proofErr w:type="spellEnd"/>
            <w:r w:rsidRPr="002F4B07">
              <w:rPr>
                <w:rFonts w:eastAsia="Batang" w:cs="Arial"/>
                <w:lang w:val="de-DE" w:eastAsia="ko-KR"/>
              </w:rPr>
              <w:t xml:space="preserve"> 0956</w:t>
            </w:r>
          </w:p>
          <w:p w14:paraId="141E8F69" w14:textId="77777777" w:rsidR="00A9510D" w:rsidRDefault="00A9510D" w:rsidP="00A9510D">
            <w:pPr>
              <w:rPr>
                <w:rFonts w:eastAsia="Batang" w:cs="Arial"/>
                <w:lang w:eastAsia="ko-KR"/>
              </w:rPr>
            </w:pPr>
            <w:r>
              <w:rPr>
                <w:rFonts w:eastAsia="Batang" w:cs="Arial"/>
                <w:lang w:eastAsia="ko-KR"/>
              </w:rPr>
              <w:t>New revision</w:t>
            </w:r>
          </w:p>
          <w:p w14:paraId="737062EB" w14:textId="77777777" w:rsidR="00A9510D" w:rsidRDefault="00A9510D" w:rsidP="00A9510D">
            <w:pPr>
              <w:rPr>
                <w:rFonts w:eastAsia="Batang" w:cs="Arial"/>
                <w:lang w:eastAsia="ko-KR"/>
              </w:rPr>
            </w:pPr>
          </w:p>
          <w:p w14:paraId="398FBEEB" w14:textId="77777777" w:rsidR="00A9510D" w:rsidRDefault="00A9510D" w:rsidP="00A9510D">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1430</w:t>
            </w:r>
          </w:p>
          <w:p w14:paraId="5A9C066D" w14:textId="77777777" w:rsidR="00A9510D" w:rsidRDefault="00A9510D" w:rsidP="00A9510D">
            <w:pPr>
              <w:rPr>
                <w:rFonts w:eastAsia="Batang" w:cs="Arial"/>
                <w:lang w:eastAsia="ko-KR"/>
              </w:rPr>
            </w:pPr>
            <w:r>
              <w:rPr>
                <w:rFonts w:eastAsia="Batang" w:cs="Arial"/>
                <w:lang w:eastAsia="ko-KR"/>
              </w:rPr>
              <w:t>Comments</w:t>
            </w:r>
          </w:p>
          <w:p w14:paraId="2EAF6142" w14:textId="77777777" w:rsidR="00A9510D" w:rsidRDefault="00A9510D" w:rsidP="00A9510D">
            <w:pPr>
              <w:rPr>
                <w:rFonts w:eastAsia="Batang" w:cs="Arial"/>
                <w:lang w:eastAsia="ko-KR"/>
              </w:rPr>
            </w:pPr>
          </w:p>
          <w:p w14:paraId="1932FCC4" w14:textId="77777777" w:rsidR="00A9510D" w:rsidRDefault="00A9510D" w:rsidP="00A9510D">
            <w:pPr>
              <w:rPr>
                <w:rFonts w:eastAsia="Batang" w:cs="Arial"/>
                <w:lang w:eastAsia="ko-KR"/>
              </w:rPr>
            </w:pPr>
            <w:r>
              <w:rPr>
                <w:rFonts w:eastAsia="Batang" w:cs="Arial"/>
                <w:lang w:eastAsia="ko-KR"/>
              </w:rPr>
              <w:t>Lin Mon 0545</w:t>
            </w:r>
          </w:p>
          <w:p w14:paraId="5417B23C" w14:textId="77777777" w:rsidR="00A9510D" w:rsidRDefault="00A9510D" w:rsidP="00A9510D">
            <w:pPr>
              <w:rPr>
                <w:rFonts w:eastAsia="Batang" w:cs="Arial"/>
                <w:lang w:eastAsia="ko-KR"/>
              </w:rPr>
            </w:pPr>
            <w:r>
              <w:rPr>
                <w:rFonts w:eastAsia="Batang" w:cs="Arial"/>
                <w:lang w:eastAsia="ko-KR"/>
              </w:rPr>
              <w:t>Comments</w:t>
            </w:r>
          </w:p>
          <w:p w14:paraId="2C1D8921" w14:textId="77777777" w:rsidR="00A9510D" w:rsidRDefault="00A9510D" w:rsidP="00A9510D">
            <w:pPr>
              <w:rPr>
                <w:rFonts w:eastAsia="Batang" w:cs="Arial"/>
                <w:lang w:eastAsia="ko-KR"/>
              </w:rPr>
            </w:pPr>
          </w:p>
          <w:p w14:paraId="04228EF5" w14:textId="77777777" w:rsidR="00A9510D" w:rsidRDefault="00A9510D" w:rsidP="00A9510D">
            <w:pPr>
              <w:rPr>
                <w:rFonts w:eastAsia="Batang" w:cs="Arial"/>
                <w:lang w:eastAsia="ko-KR"/>
              </w:rPr>
            </w:pPr>
            <w:r>
              <w:rPr>
                <w:rFonts w:eastAsia="Batang" w:cs="Arial"/>
                <w:lang w:eastAsia="ko-KR"/>
              </w:rPr>
              <w:t>Ivo Mon 1359</w:t>
            </w:r>
          </w:p>
          <w:p w14:paraId="3CD309EC" w14:textId="77777777" w:rsidR="00A9510D" w:rsidRDefault="00A9510D" w:rsidP="00A9510D">
            <w:pPr>
              <w:rPr>
                <w:rFonts w:eastAsia="Batang" w:cs="Arial"/>
                <w:lang w:eastAsia="ko-KR"/>
              </w:rPr>
            </w:pPr>
            <w:r>
              <w:rPr>
                <w:rFonts w:eastAsia="Batang" w:cs="Arial"/>
                <w:lang w:eastAsia="ko-KR"/>
              </w:rPr>
              <w:t>Replies</w:t>
            </w:r>
          </w:p>
          <w:p w14:paraId="07307010" w14:textId="77777777" w:rsidR="00A9510D" w:rsidRDefault="00A9510D" w:rsidP="00A9510D">
            <w:pPr>
              <w:rPr>
                <w:rFonts w:eastAsia="Batang" w:cs="Arial"/>
                <w:lang w:eastAsia="ko-KR"/>
              </w:rPr>
            </w:pPr>
          </w:p>
          <w:p w14:paraId="6847DAAB" w14:textId="77777777" w:rsidR="00A9510D" w:rsidRDefault="00A9510D" w:rsidP="00A9510D">
            <w:pPr>
              <w:rPr>
                <w:rFonts w:eastAsia="Batang" w:cs="Arial"/>
                <w:lang w:eastAsia="ko-KR"/>
              </w:rPr>
            </w:pPr>
            <w:r>
              <w:rPr>
                <w:rFonts w:eastAsia="Batang" w:cs="Arial"/>
                <w:lang w:eastAsia="ko-KR"/>
              </w:rPr>
              <w:t>Ivo Mon 1444</w:t>
            </w:r>
          </w:p>
          <w:p w14:paraId="279CCF8E" w14:textId="77777777" w:rsidR="00A9510D" w:rsidRDefault="00A9510D" w:rsidP="00A9510D">
            <w:pPr>
              <w:rPr>
                <w:rFonts w:eastAsia="Batang" w:cs="Arial"/>
                <w:lang w:eastAsia="ko-KR"/>
              </w:rPr>
            </w:pPr>
            <w:r>
              <w:rPr>
                <w:rFonts w:eastAsia="Batang" w:cs="Arial"/>
                <w:lang w:eastAsia="ko-KR"/>
              </w:rPr>
              <w:t>Provides rev</w:t>
            </w:r>
          </w:p>
          <w:p w14:paraId="45D3309C" w14:textId="77777777" w:rsidR="00A9510D" w:rsidRDefault="00A9510D" w:rsidP="00A9510D">
            <w:pPr>
              <w:rPr>
                <w:rFonts w:eastAsia="Batang" w:cs="Arial"/>
                <w:lang w:eastAsia="ko-KR"/>
              </w:rPr>
            </w:pPr>
          </w:p>
          <w:p w14:paraId="51FCA916" w14:textId="77777777" w:rsidR="00A9510D" w:rsidRDefault="00A9510D" w:rsidP="00A9510D">
            <w:pPr>
              <w:rPr>
                <w:rFonts w:eastAsia="Batang" w:cs="Arial"/>
                <w:lang w:eastAsia="ko-KR"/>
              </w:rPr>
            </w:pPr>
            <w:r>
              <w:rPr>
                <w:rFonts w:eastAsia="Batang" w:cs="Arial"/>
                <w:lang w:eastAsia="ko-KR"/>
              </w:rPr>
              <w:t>Sung Tue 0714</w:t>
            </w:r>
          </w:p>
          <w:p w14:paraId="64EF97B8" w14:textId="77777777" w:rsidR="00A9510D" w:rsidRDefault="00A9510D" w:rsidP="00A9510D">
            <w:pPr>
              <w:rPr>
                <w:rFonts w:eastAsia="Batang" w:cs="Arial"/>
                <w:lang w:eastAsia="ko-KR"/>
              </w:rPr>
            </w:pPr>
            <w:r>
              <w:rPr>
                <w:rFonts w:eastAsia="Batang" w:cs="Arial"/>
                <w:lang w:eastAsia="ko-KR"/>
              </w:rPr>
              <w:t xml:space="preserve">There is a potential </w:t>
            </w:r>
            <w:proofErr w:type="spellStart"/>
            <w:r>
              <w:rPr>
                <w:rFonts w:eastAsia="Batang" w:cs="Arial"/>
                <w:lang w:eastAsia="ko-KR"/>
              </w:rPr>
              <w:t>isse</w:t>
            </w:r>
            <w:proofErr w:type="spellEnd"/>
            <w:r>
              <w:rPr>
                <w:rFonts w:eastAsia="Batang" w:cs="Arial"/>
                <w:lang w:eastAsia="ko-KR"/>
              </w:rPr>
              <w:t xml:space="preserve"> with 3259</w:t>
            </w:r>
          </w:p>
          <w:p w14:paraId="569C48CE" w14:textId="77777777" w:rsidR="00A9510D" w:rsidRDefault="00A9510D" w:rsidP="00A9510D">
            <w:pPr>
              <w:rPr>
                <w:rFonts w:eastAsia="Batang" w:cs="Arial"/>
                <w:lang w:eastAsia="ko-KR"/>
              </w:rPr>
            </w:pPr>
          </w:p>
          <w:p w14:paraId="44A1F44E"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0829</w:t>
            </w:r>
          </w:p>
          <w:p w14:paraId="14263CA4" w14:textId="77777777" w:rsidR="00A9510D" w:rsidRDefault="00A9510D" w:rsidP="00A9510D">
            <w:pPr>
              <w:rPr>
                <w:rFonts w:eastAsia="Batang" w:cs="Arial"/>
                <w:lang w:eastAsia="ko-KR"/>
              </w:rPr>
            </w:pPr>
            <w:r>
              <w:rPr>
                <w:rFonts w:eastAsia="Batang" w:cs="Arial"/>
                <w:lang w:eastAsia="ko-KR"/>
              </w:rPr>
              <w:t>To sung, could be sorted out during CT1 or in CT plenary</w:t>
            </w:r>
          </w:p>
          <w:p w14:paraId="19F10D10" w14:textId="77777777" w:rsidR="00A9510D" w:rsidRDefault="00A9510D" w:rsidP="00A9510D">
            <w:pPr>
              <w:rPr>
                <w:rFonts w:eastAsia="Batang" w:cs="Arial"/>
                <w:lang w:eastAsia="ko-KR"/>
              </w:rPr>
            </w:pPr>
          </w:p>
          <w:p w14:paraId="4F8EDC1A" w14:textId="77777777" w:rsidR="00A9510D" w:rsidRDefault="00A9510D" w:rsidP="00A9510D">
            <w:pPr>
              <w:rPr>
                <w:rFonts w:eastAsia="Batang" w:cs="Arial"/>
                <w:lang w:eastAsia="ko-KR"/>
              </w:rPr>
            </w:pPr>
            <w:r>
              <w:rPr>
                <w:rFonts w:eastAsia="Batang" w:cs="Arial"/>
                <w:lang w:eastAsia="ko-KR"/>
              </w:rPr>
              <w:t>Lin wed 0858</w:t>
            </w:r>
          </w:p>
          <w:p w14:paraId="369EC19D" w14:textId="77777777" w:rsidR="00A9510D" w:rsidRDefault="00A9510D" w:rsidP="00A9510D">
            <w:pPr>
              <w:rPr>
                <w:rFonts w:eastAsia="Batang" w:cs="Arial"/>
                <w:lang w:eastAsia="ko-KR"/>
              </w:rPr>
            </w:pPr>
            <w:r>
              <w:rPr>
                <w:rFonts w:eastAsia="Batang" w:cs="Arial"/>
                <w:lang w:eastAsia="ko-KR"/>
              </w:rPr>
              <w:t>Co-sign</w:t>
            </w:r>
          </w:p>
          <w:p w14:paraId="03767AA8" w14:textId="77777777" w:rsidR="00A9510D" w:rsidRDefault="00A9510D" w:rsidP="00A9510D">
            <w:pPr>
              <w:rPr>
                <w:rFonts w:eastAsia="Batang" w:cs="Arial"/>
                <w:lang w:eastAsia="ko-KR"/>
              </w:rPr>
            </w:pPr>
          </w:p>
          <w:p w14:paraId="734C319B" w14:textId="77777777" w:rsidR="00A9510D" w:rsidRDefault="00A9510D" w:rsidP="00A9510D">
            <w:pPr>
              <w:rPr>
                <w:rFonts w:eastAsia="Batang" w:cs="Arial"/>
                <w:lang w:eastAsia="ko-KR"/>
              </w:rPr>
            </w:pPr>
            <w:r>
              <w:rPr>
                <w:rFonts w:eastAsia="Batang" w:cs="Arial"/>
                <w:lang w:eastAsia="ko-KR"/>
              </w:rPr>
              <w:t>Ivo wed 1005</w:t>
            </w:r>
          </w:p>
          <w:p w14:paraId="4D17F873" w14:textId="77777777" w:rsidR="00A9510D" w:rsidRDefault="00A9510D" w:rsidP="00A9510D">
            <w:pPr>
              <w:rPr>
                <w:rFonts w:eastAsia="Batang" w:cs="Arial"/>
                <w:lang w:eastAsia="ko-KR"/>
              </w:rPr>
            </w:pPr>
            <w:r>
              <w:rPr>
                <w:rFonts w:eastAsia="Batang" w:cs="Arial"/>
                <w:lang w:eastAsia="ko-KR"/>
              </w:rPr>
              <w:t>Comments</w:t>
            </w:r>
          </w:p>
          <w:p w14:paraId="2BA33868" w14:textId="77777777" w:rsidR="00A9510D" w:rsidRDefault="00A9510D" w:rsidP="00A9510D">
            <w:pPr>
              <w:rPr>
                <w:rFonts w:eastAsia="Batang" w:cs="Arial"/>
                <w:lang w:eastAsia="ko-KR"/>
              </w:rPr>
            </w:pPr>
          </w:p>
          <w:p w14:paraId="2FB7C573" w14:textId="77777777" w:rsidR="00A9510D" w:rsidRDefault="00A9510D" w:rsidP="00A9510D">
            <w:pPr>
              <w:rPr>
                <w:rFonts w:eastAsia="Batang" w:cs="Arial"/>
                <w:lang w:eastAsia="ko-KR"/>
              </w:rPr>
            </w:pPr>
            <w:r>
              <w:rPr>
                <w:rFonts w:eastAsia="Batang" w:cs="Arial"/>
                <w:lang w:eastAsia="ko-KR"/>
              </w:rPr>
              <w:t>Chen wed 1057</w:t>
            </w:r>
          </w:p>
          <w:p w14:paraId="381E942F" w14:textId="77777777" w:rsidR="00A9510D" w:rsidRDefault="00A9510D" w:rsidP="00A9510D">
            <w:pPr>
              <w:rPr>
                <w:rFonts w:eastAsia="Batang" w:cs="Arial"/>
                <w:lang w:eastAsia="ko-KR"/>
              </w:rPr>
            </w:pPr>
            <w:r>
              <w:rPr>
                <w:rFonts w:eastAsia="Batang" w:cs="Arial"/>
                <w:lang w:eastAsia="ko-KR"/>
              </w:rPr>
              <w:t>Fine</w:t>
            </w:r>
          </w:p>
          <w:p w14:paraId="0827ACE3" w14:textId="77777777" w:rsidR="00A9510D" w:rsidRDefault="00A9510D" w:rsidP="00A9510D">
            <w:pPr>
              <w:rPr>
                <w:rFonts w:eastAsia="Batang" w:cs="Arial"/>
                <w:lang w:eastAsia="ko-KR"/>
              </w:rPr>
            </w:pPr>
          </w:p>
          <w:p w14:paraId="752043D3" w14:textId="77777777" w:rsidR="00A9510D" w:rsidRDefault="00A9510D" w:rsidP="00A9510D">
            <w:pPr>
              <w:rPr>
                <w:rFonts w:eastAsia="Batang" w:cs="Arial"/>
                <w:lang w:eastAsia="ko-KR"/>
              </w:rPr>
            </w:pPr>
            <w:r>
              <w:rPr>
                <w:rFonts w:eastAsia="Batang" w:cs="Arial"/>
                <w:lang w:eastAsia="ko-KR"/>
              </w:rPr>
              <w:t>Ivo wed 2243</w:t>
            </w:r>
          </w:p>
          <w:p w14:paraId="71D6DACE" w14:textId="77777777" w:rsidR="00A9510D" w:rsidRDefault="00A9510D" w:rsidP="00A9510D">
            <w:pPr>
              <w:rPr>
                <w:rFonts w:eastAsia="Batang" w:cs="Arial"/>
                <w:lang w:eastAsia="ko-KR"/>
              </w:rPr>
            </w:pPr>
            <w:r>
              <w:rPr>
                <w:rFonts w:eastAsia="Batang" w:cs="Arial"/>
                <w:lang w:eastAsia="ko-KR"/>
              </w:rPr>
              <w:t>New rev</w:t>
            </w:r>
          </w:p>
          <w:p w14:paraId="5A94F311" w14:textId="77777777" w:rsidR="00A9510D" w:rsidRDefault="00A9510D" w:rsidP="00A9510D">
            <w:pPr>
              <w:rPr>
                <w:rFonts w:eastAsia="Batang" w:cs="Arial"/>
                <w:lang w:eastAsia="ko-KR"/>
              </w:rPr>
            </w:pPr>
          </w:p>
          <w:p w14:paraId="1F3DB21D" w14:textId="77777777" w:rsidR="00A9510D" w:rsidRDefault="00A9510D" w:rsidP="00A9510D">
            <w:pPr>
              <w:rPr>
                <w:rFonts w:eastAsia="Batang" w:cs="Arial"/>
                <w:lang w:eastAsia="ko-KR"/>
              </w:rPr>
            </w:pPr>
            <w:r>
              <w:rPr>
                <w:rFonts w:eastAsia="Batang" w:cs="Arial"/>
                <w:lang w:eastAsia="ko-KR"/>
              </w:rPr>
              <w:t>Lena wed 2313</w:t>
            </w:r>
          </w:p>
          <w:p w14:paraId="1CE6BB55" w14:textId="77777777" w:rsidR="00A9510D" w:rsidRDefault="00A9510D" w:rsidP="00A9510D">
            <w:pPr>
              <w:rPr>
                <w:rFonts w:eastAsia="Batang" w:cs="Arial"/>
                <w:lang w:eastAsia="ko-KR"/>
              </w:rPr>
            </w:pPr>
            <w:r>
              <w:rPr>
                <w:rFonts w:eastAsia="Batang" w:cs="Arial"/>
                <w:lang w:eastAsia="ko-KR"/>
              </w:rPr>
              <w:t>Co-sign</w:t>
            </w:r>
          </w:p>
          <w:p w14:paraId="5AAD7994" w14:textId="77777777" w:rsidR="00A9510D" w:rsidRDefault="00A9510D" w:rsidP="00A9510D">
            <w:pPr>
              <w:rPr>
                <w:rFonts w:eastAsia="Batang" w:cs="Arial"/>
                <w:lang w:eastAsia="ko-KR"/>
              </w:rPr>
            </w:pPr>
          </w:p>
          <w:p w14:paraId="4C1E0A77" w14:textId="77777777" w:rsidR="00A9510D" w:rsidRDefault="00A9510D" w:rsidP="00A9510D">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0901</w:t>
            </w:r>
          </w:p>
          <w:p w14:paraId="3784600E" w14:textId="77777777" w:rsidR="00A9510D" w:rsidRPr="00D95972" w:rsidRDefault="00A9510D" w:rsidP="00A9510D">
            <w:pPr>
              <w:rPr>
                <w:rFonts w:eastAsia="Batang" w:cs="Arial"/>
                <w:lang w:eastAsia="ko-KR"/>
              </w:rPr>
            </w:pPr>
            <w:r>
              <w:rPr>
                <w:rFonts w:eastAsia="Batang" w:cs="Arial"/>
                <w:lang w:eastAsia="ko-KR"/>
              </w:rPr>
              <w:t>Co-sign</w:t>
            </w:r>
          </w:p>
        </w:tc>
      </w:tr>
      <w:tr w:rsidR="00A9510D" w:rsidRPr="00D95972" w14:paraId="6B4A8415"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54227EF8"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A6DD46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727B1563" w14:textId="12C2EE92" w:rsidR="00A9510D" w:rsidRPr="00D95972" w:rsidRDefault="00A9510D" w:rsidP="00A9510D">
            <w:pPr>
              <w:overflowPunct/>
              <w:autoSpaceDE/>
              <w:autoSpaceDN/>
              <w:adjustRightInd/>
              <w:textAlignment w:val="auto"/>
              <w:rPr>
                <w:rFonts w:cs="Arial"/>
                <w:lang w:val="en-US"/>
              </w:rPr>
            </w:pPr>
            <w:r>
              <w:rPr>
                <w:rFonts w:cs="Arial"/>
                <w:lang w:val="en-US"/>
              </w:rPr>
              <w:t>C1-213877</w:t>
            </w:r>
          </w:p>
        </w:tc>
        <w:tc>
          <w:tcPr>
            <w:tcW w:w="4191" w:type="dxa"/>
            <w:gridSpan w:val="3"/>
            <w:tcBorders>
              <w:top w:val="single" w:sz="4" w:space="0" w:color="auto"/>
              <w:bottom w:val="single" w:sz="4" w:space="0" w:color="auto"/>
            </w:tcBorders>
            <w:shd w:val="clear" w:color="auto" w:fill="FFFFFF" w:themeFill="background1"/>
          </w:tcPr>
          <w:p w14:paraId="76F07537" w14:textId="77777777" w:rsidR="00A9510D" w:rsidRPr="00D95972" w:rsidRDefault="00A9510D" w:rsidP="00A9510D">
            <w:pPr>
              <w:rPr>
                <w:rFonts w:cs="Arial"/>
              </w:rPr>
            </w:pPr>
            <w:r>
              <w:rPr>
                <w:rFonts w:cs="Arial"/>
              </w:rPr>
              <w:t>Onboarding in SNPN - slicing in initial registration</w:t>
            </w:r>
          </w:p>
        </w:tc>
        <w:tc>
          <w:tcPr>
            <w:tcW w:w="1767" w:type="dxa"/>
            <w:tcBorders>
              <w:top w:val="single" w:sz="4" w:space="0" w:color="auto"/>
              <w:bottom w:val="single" w:sz="4" w:space="0" w:color="auto"/>
            </w:tcBorders>
            <w:shd w:val="clear" w:color="auto" w:fill="FFFFFF" w:themeFill="background1"/>
          </w:tcPr>
          <w:p w14:paraId="01CDC1BC" w14:textId="77777777" w:rsidR="00A9510D" w:rsidRPr="00D95972" w:rsidRDefault="00A9510D" w:rsidP="00A9510D">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4D8DFB6C" w14:textId="77777777" w:rsidR="00A9510D" w:rsidRPr="00D95972" w:rsidRDefault="00A9510D" w:rsidP="00A9510D">
            <w:pPr>
              <w:rPr>
                <w:rFonts w:cs="Arial"/>
              </w:rPr>
            </w:pPr>
            <w:r>
              <w:rPr>
                <w:rFonts w:cs="Arial"/>
              </w:rPr>
              <w:t>CR 3204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0DA6A6" w14:textId="719CF123" w:rsidR="00B572E8" w:rsidRDefault="00B572E8" w:rsidP="00A9510D">
            <w:pPr>
              <w:rPr>
                <w:rFonts w:eastAsia="Batang" w:cs="Arial"/>
                <w:lang w:eastAsia="ko-KR"/>
              </w:rPr>
            </w:pPr>
            <w:r>
              <w:rPr>
                <w:rFonts w:eastAsia="Batang" w:cs="Arial"/>
                <w:lang w:eastAsia="ko-KR"/>
              </w:rPr>
              <w:t>Agreed</w:t>
            </w:r>
          </w:p>
          <w:p w14:paraId="070B2978" w14:textId="77777777" w:rsidR="00B572E8" w:rsidRDefault="00B572E8" w:rsidP="00A9510D">
            <w:pPr>
              <w:rPr>
                <w:rFonts w:eastAsia="Batang" w:cs="Arial"/>
                <w:lang w:eastAsia="ko-KR"/>
              </w:rPr>
            </w:pPr>
          </w:p>
          <w:p w14:paraId="508C50B2" w14:textId="2CDBCB18" w:rsidR="00A9510D" w:rsidRDefault="00A9510D" w:rsidP="00A9510D">
            <w:pPr>
              <w:rPr>
                <w:rFonts w:eastAsia="Batang" w:cs="Arial"/>
                <w:lang w:eastAsia="ko-KR"/>
              </w:rPr>
            </w:pPr>
            <w:ins w:id="835" w:author="PeLe" w:date="2021-05-27T12:35:00Z">
              <w:r>
                <w:rPr>
                  <w:rFonts w:eastAsia="Batang" w:cs="Arial"/>
                  <w:lang w:eastAsia="ko-KR"/>
                </w:rPr>
                <w:t>Revision of C1-213018</w:t>
              </w:r>
            </w:ins>
          </w:p>
          <w:p w14:paraId="5F002D60" w14:textId="77777777" w:rsidR="00A9510D" w:rsidRDefault="00A9510D" w:rsidP="00A9510D">
            <w:pPr>
              <w:rPr>
                <w:rFonts w:eastAsia="Batang" w:cs="Arial"/>
                <w:lang w:eastAsia="ko-KR"/>
              </w:rPr>
            </w:pPr>
          </w:p>
          <w:p w14:paraId="4CA18483" w14:textId="3C3B8E23" w:rsidR="00A9510D" w:rsidRDefault="00A9510D" w:rsidP="00A9510D">
            <w:pPr>
              <w:rPr>
                <w:rFonts w:eastAsia="Batang" w:cs="Arial"/>
                <w:lang w:eastAsia="ko-KR"/>
              </w:rPr>
            </w:pPr>
            <w:r>
              <w:rPr>
                <w:rFonts w:eastAsia="Batang" w:cs="Arial"/>
                <w:lang w:eastAsia="ko-KR"/>
              </w:rPr>
              <w:t>-----------------------------------------------------</w:t>
            </w:r>
          </w:p>
          <w:p w14:paraId="2CA1A9F2" w14:textId="77777777" w:rsidR="00A9510D" w:rsidRDefault="00A9510D" w:rsidP="00A9510D">
            <w:pPr>
              <w:rPr>
                <w:rFonts w:eastAsia="Batang" w:cs="Arial"/>
                <w:lang w:eastAsia="ko-KR"/>
              </w:rPr>
            </w:pPr>
          </w:p>
          <w:p w14:paraId="5AF34BEE" w14:textId="6B656A08"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1835</w:t>
            </w:r>
          </w:p>
          <w:p w14:paraId="42B4D74E" w14:textId="77777777" w:rsidR="00A9510D" w:rsidRDefault="00A9510D" w:rsidP="00A9510D">
            <w:pPr>
              <w:rPr>
                <w:rFonts w:eastAsia="Batang" w:cs="Arial"/>
                <w:lang w:eastAsia="ko-KR"/>
              </w:rPr>
            </w:pPr>
            <w:r>
              <w:rPr>
                <w:rFonts w:eastAsia="Batang" w:cs="Arial"/>
                <w:lang w:eastAsia="ko-KR"/>
              </w:rPr>
              <w:t>Rev required</w:t>
            </w:r>
          </w:p>
          <w:p w14:paraId="2EB4B01E" w14:textId="77777777" w:rsidR="00A9510D" w:rsidRDefault="00A9510D" w:rsidP="00A9510D">
            <w:pPr>
              <w:rPr>
                <w:rFonts w:eastAsia="Batang" w:cs="Arial"/>
                <w:lang w:eastAsia="ko-KR"/>
              </w:rPr>
            </w:pPr>
          </w:p>
          <w:p w14:paraId="64D52E23"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2314</w:t>
            </w:r>
          </w:p>
          <w:p w14:paraId="6157DA3E" w14:textId="77777777" w:rsidR="00A9510D" w:rsidRDefault="00A9510D" w:rsidP="00A9510D">
            <w:pPr>
              <w:rPr>
                <w:rFonts w:eastAsia="Batang" w:cs="Arial"/>
                <w:lang w:eastAsia="ko-KR"/>
              </w:rPr>
            </w:pPr>
            <w:r>
              <w:rPr>
                <w:rFonts w:eastAsia="Batang" w:cs="Arial"/>
                <w:lang w:eastAsia="ko-KR"/>
              </w:rPr>
              <w:t>Provides rev</w:t>
            </w:r>
          </w:p>
          <w:p w14:paraId="025C5B16" w14:textId="77777777" w:rsidR="00A9510D" w:rsidRDefault="00A9510D" w:rsidP="00A9510D">
            <w:pPr>
              <w:rPr>
                <w:rFonts w:eastAsia="Batang" w:cs="Arial"/>
                <w:lang w:eastAsia="ko-KR"/>
              </w:rPr>
            </w:pPr>
          </w:p>
          <w:p w14:paraId="2C1F1750"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fr</w:t>
            </w:r>
            <w:proofErr w:type="spellEnd"/>
            <w:r>
              <w:rPr>
                <w:rFonts w:eastAsia="Batang" w:cs="Arial"/>
                <w:lang w:eastAsia="ko-KR"/>
              </w:rPr>
              <w:t xml:space="preserve"> 0036</w:t>
            </w:r>
          </w:p>
          <w:p w14:paraId="3FCE1402" w14:textId="77777777" w:rsidR="00A9510D" w:rsidRDefault="00A9510D" w:rsidP="00A9510D">
            <w:pPr>
              <w:rPr>
                <w:rFonts w:eastAsia="Batang" w:cs="Arial"/>
                <w:lang w:eastAsia="ko-KR"/>
              </w:rPr>
            </w:pPr>
            <w:r>
              <w:rPr>
                <w:rFonts w:eastAsia="Batang" w:cs="Arial"/>
                <w:lang w:eastAsia="ko-KR"/>
              </w:rPr>
              <w:t>Ok</w:t>
            </w:r>
          </w:p>
          <w:p w14:paraId="5FE26731" w14:textId="77777777" w:rsidR="00A9510D" w:rsidRDefault="00A9510D" w:rsidP="00A9510D">
            <w:pPr>
              <w:rPr>
                <w:rFonts w:eastAsia="Batang" w:cs="Arial"/>
                <w:lang w:eastAsia="ko-KR"/>
              </w:rPr>
            </w:pPr>
          </w:p>
          <w:p w14:paraId="0B9DB42C"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0128</w:t>
            </w:r>
          </w:p>
          <w:p w14:paraId="3C15A8A4" w14:textId="77777777" w:rsidR="00A9510D" w:rsidRDefault="00A9510D" w:rsidP="00A9510D">
            <w:pPr>
              <w:rPr>
                <w:rFonts w:eastAsia="Batang" w:cs="Arial"/>
                <w:lang w:eastAsia="ko-KR"/>
              </w:rPr>
            </w:pPr>
            <w:r>
              <w:rPr>
                <w:rFonts w:eastAsia="Batang" w:cs="Arial"/>
                <w:lang w:eastAsia="ko-KR"/>
              </w:rPr>
              <w:t>Co-sign</w:t>
            </w:r>
          </w:p>
          <w:p w14:paraId="25F37F4F" w14:textId="77777777" w:rsidR="00A9510D" w:rsidRDefault="00A9510D" w:rsidP="00A9510D">
            <w:pPr>
              <w:rPr>
                <w:rFonts w:eastAsia="Batang" w:cs="Arial"/>
                <w:lang w:eastAsia="ko-KR"/>
              </w:rPr>
            </w:pPr>
          </w:p>
          <w:p w14:paraId="0967CA7A"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1000</w:t>
            </w:r>
          </w:p>
          <w:p w14:paraId="6DCF5673" w14:textId="77777777" w:rsidR="00A9510D" w:rsidRDefault="00A9510D" w:rsidP="00A9510D">
            <w:pPr>
              <w:rPr>
                <w:rFonts w:eastAsia="Batang" w:cs="Arial"/>
                <w:lang w:eastAsia="ko-KR"/>
              </w:rPr>
            </w:pPr>
            <w:r>
              <w:rPr>
                <w:rFonts w:eastAsia="Batang" w:cs="Arial"/>
                <w:lang w:eastAsia="ko-KR"/>
              </w:rPr>
              <w:t>Provides revision</w:t>
            </w:r>
          </w:p>
          <w:p w14:paraId="46347975" w14:textId="77777777" w:rsidR="00A9510D" w:rsidRDefault="00A9510D" w:rsidP="00A9510D">
            <w:pPr>
              <w:rPr>
                <w:rFonts w:eastAsia="Batang" w:cs="Arial"/>
                <w:lang w:eastAsia="ko-KR"/>
              </w:rPr>
            </w:pPr>
          </w:p>
          <w:p w14:paraId="662444C2" w14:textId="77777777" w:rsidR="00A9510D" w:rsidRDefault="00A9510D" w:rsidP="00A9510D">
            <w:pPr>
              <w:rPr>
                <w:ins w:id="836" w:author="PeLe" w:date="2021-05-14T07:25:00Z"/>
                <w:rFonts w:eastAsia="Batang" w:cs="Arial"/>
                <w:lang w:eastAsia="ko-KR"/>
              </w:rPr>
            </w:pPr>
          </w:p>
          <w:p w14:paraId="186EBCB7" w14:textId="77777777" w:rsidR="00A9510D" w:rsidRPr="00D95972" w:rsidRDefault="00A9510D" w:rsidP="00A9510D">
            <w:pPr>
              <w:rPr>
                <w:rFonts w:eastAsia="Batang" w:cs="Arial"/>
                <w:lang w:eastAsia="ko-KR"/>
              </w:rPr>
            </w:pPr>
          </w:p>
        </w:tc>
      </w:tr>
      <w:tr w:rsidR="00A9510D" w:rsidRPr="00D95972" w14:paraId="17B359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A3AE8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26C6930"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40C039F" w14:textId="77777777" w:rsidR="00A9510D" w:rsidRPr="00D95972" w:rsidRDefault="00A9510D" w:rsidP="00A9510D">
            <w:pPr>
              <w:overflowPunct/>
              <w:autoSpaceDE/>
              <w:autoSpaceDN/>
              <w:adjustRightInd/>
              <w:textAlignment w:val="auto"/>
              <w:rPr>
                <w:rFonts w:cs="Arial"/>
                <w:lang w:val="en-US"/>
              </w:rPr>
            </w:pPr>
            <w:r>
              <w:rPr>
                <w:rFonts w:cs="Arial"/>
                <w:lang w:val="en-US"/>
              </w:rPr>
              <w:t>C1-213513</w:t>
            </w:r>
          </w:p>
        </w:tc>
        <w:tc>
          <w:tcPr>
            <w:tcW w:w="4191" w:type="dxa"/>
            <w:gridSpan w:val="3"/>
            <w:tcBorders>
              <w:top w:val="single" w:sz="4" w:space="0" w:color="auto"/>
              <w:bottom w:val="single" w:sz="4" w:space="0" w:color="auto"/>
            </w:tcBorders>
            <w:shd w:val="clear" w:color="auto" w:fill="FFFFFF"/>
          </w:tcPr>
          <w:p w14:paraId="2BF3B28C" w14:textId="77777777" w:rsidR="00A9510D" w:rsidRPr="00D95972" w:rsidRDefault="00A9510D" w:rsidP="00A9510D">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FF"/>
          </w:tcPr>
          <w:p w14:paraId="3F156FCA" w14:textId="77777777" w:rsidR="00A9510D" w:rsidRPr="00D95972" w:rsidRDefault="00A9510D" w:rsidP="00A9510D">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FF"/>
          </w:tcPr>
          <w:p w14:paraId="346E6470" w14:textId="77777777" w:rsidR="00A9510D" w:rsidRPr="00D95972" w:rsidRDefault="00A9510D" w:rsidP="00A9510D">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0FDE2E" w14:textId="77777777" w:rsidR="00A9510D" w:rsidRDefault="00A9510D" w:rsidP="00A9510D">
            <w:pPr>
              <w:rPr>
                <w:rFonts w:eastAsia="Batang" w:cs="Arial"/>
                <w:lang w:eastAsia="ko-KR"/>
              </w:rPr>
            </w:pPr>
            <w:r>
              <w:rPr>
                <w:rFonts w:eastAsia="Batang" w:cs="Arial"/>
                <w:lang w:eastAsia="ko-KR"/>
              </w:rPr>
              <w:t>Withdrawn</w:t>
            </w:r>
          </w:p>
          <w:p w14:paraId="1DCB34C0" w14:textId="77777777" w:rsidR="00A9510D" w:rsidRPr="00D95972" w:rsidRDefault="00A9510D" w:rsidP="00A9510D">
            <w:pPr>
              <w:rPr>
                <w:rFonts w:eastAsia="Batang" w:cs="Arial"/>
                <w:lang w:eastAsia="ko-KR"/>
              </w:rPr>
            </w:pPr>
            <w:r>
              <w:rPr>
                <w:rFonts w:eastAsia="Batang" w:cs="Arial"/>
                <w:lang w:eastAsia="ko-KR"/>
              </w:rPr>
              <w:t>Revision of C1-212466</w:t>
            </w:r>
          </w:p>
        </w:tc>
      </w:tr>
      <w:tr w:rsidR="00A9510D" w:rsidRPr="00D95972" w14:paraId="72418DBF" w14:textId="77777777" w:rsidTr="00B2349E">
        <w:trPr>
          <w:gridAfter w:val="1"/>
          <w:wAfter w:w="4191" w:type="dxa"/>
        </w:trPr>
        <w:tc>
          <w:tcPr>
            <w:tcW w:w="976" w:type="dxa"/>
            <w:tcBorders>
              <w:top w:val="nil"/>
              <w:left w:val="thinThickThinSmallGap" w:sz="24" w:space="0" w:color="auto"/>
              <w:bottom w:val="nil"/>
            </w:tcBorders>
            <w:shd w:val="clear" w:color="auto" w:fill="auto"/>
          </w:tcPr>
          <w:p w14:paraId="5679B256"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5BB78F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41D6364" w14:textId="77777777" w:rsidR="00A9510D" w:rsidRPr="00D95972" w:rsidRDefault="00A9510D" w:rsidP="00A9510D">
            <w:pPr>
              <w:overflowPunct/>
              <w:autoSpaceDE/>
              <w:autoSpaceDN/>
              <w:adjustRightInd/>
              <w:textAlignment w:val="auto"/>
              <w:rPr>
                <w:rFonts w:cs="Arial"/>
                <w:lang w:val="en-US"/>
              </w:rPr>
            </w:pPr>
            <w:r>
              <w:rPr>
                <w:rFonts w:cs="Arial"/>
                <w:lang w:val="en-US"/>
              </w:rPr>
              <w:t>C1-213514</w:t>
            </w:r>
          </w:p>
        </w:tc>
        <w:tc>
          <w:tcPr>
            <w:tcW w:w="4191" w:type="dxa"/>
            <w:gridSpan w:val="3"/>
            <w:tcBorders>
              <w:top w:val="single" w:sz="4" w:space="0" w:color="auto"/>
              <w:bottom w:val="single" w:sz="4" w:space="0" w:color="auto"/>
            </w:tcBorders>
            <w:shd w:val="clear" w:color="auto" w:fill="FFFFFF"/>
          </w:tcPr>
          <w:p w14:paraId="067AD93C" w14:textId="77777777" w:rsidR="00A9510D" w:rsidRPr="00D95972" w:rsidRDefault="00A9510D" w:rsidP="00A9510D">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FF"/>
          </w:tcPr>
          <w:p w14:paraId="31EC8779" w14:textId="77777777" w:rsidR="00A9510D" w:rsidRPr="00D95972" w:rsidRDefault="00A9510D" w:rsidP="00A9510D">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FF"/>
          </w:tcPr>
          <w:p w14:paraId="5A15FB08" w14:textId="77777777" w:rsidR="00A9510D" w:rsidRPr="00D95972" w:rsidRDefault="00A9510D" w:rsidP="00A9510D">
            <w:pPr>
              <w:rPr>
                <w:rFonts w:cs="Arial"/>
              </w:rPr>
            </w:pPr>
            <w:r>
              <w:rPr>
                <w:rFonts w:cs="Arial"/>
              </w:rPr>
              <w:t>CR 0728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4C4617" w14:textId="77777777" w:rsidR="00A9510D" w:rsidRDefault="00A9510D" w:rsidP="00A9510D">
            <w:pPr>
              <w:rPr>
                <w:rFonts w:eastAsia="Batang" w:cs="Arial"/>
                <w:lang w:eastAsia="ko-KR"/>
              </w:rPr>
            </w:pPr>
            <w:r>
              <w:rPr>
                <w:rFonts w:eastAsia="Batang" w:cs="Arial"/>
                <w:lang w:eastAsia="ko-KR"/>
              </w:rPr>
              <w:t>Withdrawn</w:t>
            </w:r>
          </w:p>
          <w:p w14:paraId="41298E36" w14:textId="77777777" w:rsidR="00A9510D" w:rsidRPr="00D95972" w:rsidRDefault="00A9510D" w:rsidP="00A9510D">
            <w:pPr>
              <w:rPr>
                <w:rFonts w:eastAsia="Batang" w:cs="Arial"/>
                <w:lang w:eastAsia="ko-KR"/>
              </w:rPr>
            </w:pPr>
          </w:p>
        </w:tc>
      </w:tr>
      <w:tr w:rsidR="00A9510D" w:rsidRPr="00D95972" w14:paraId="3FC58CAB"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4F4080F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8A00C0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2EFB086B" w14:textId="5DBEE728" w:rsidR="00A9510D" w:rsidRPr="00D95972" w:rsidRDefault="00A9510D" w:rsidP="00A9510D">
            <w:pPr>
              <w:overflowPunct/>
              <w:autoSpaceDE/>
              <w:autoSpaceDN/>
              <w:adjustRightInd/>
              <w:textAlignment w:val="auto"/>
              <w:rPr>
                <w:rFonts w:cs="Arial"/>
                <w:lang w:val="en-US"/>
              </w:rPr>
            </w:pPr>
            <w:r w:rsidRPr="00B2349E">
              <w:t>C1-213902</w:t>
            </w:r>
          </w:p>
        </w:tc>
        <w:tc>
          <w:tcPr>
            <w:tcW w:w="4191" w:type="dxa"/>
            <w:gridSpan w:val="3"/>
            <w:tcBorders>
              <w:top w:val="single" w:sz="4" w:space="0" w:color="auto"/>
              <w:bottom w:val="single" w:sz="4" w:space="0" w:color="auto"/>
            </w:tcBorders>
            <w:shd w:val="clear" w:color="auto" w:fill="FFFFFF" w:themeFill="background1"/>
          </w:tcPr>
          <w:p w14:paraId="6F7EC59D" w14:textId="77777777" w:rsidR="00A9510D" w:rsidRPr="00D95972" w:rsidRDefault="00A9510D" w:rsidP="00A9510D">
            <w:pPr>
              <w:rPr>
                <w:rFonts w:cs="Arial"/>
              </w:rPr>
            </w:pPr>
            <w:r>
              <w:rPr>
                <w:rFonts w:cs="Arial"/>
              </w:rPr>
              <w:t>Mobility registration update upon entering a new SNPN</w:t>
            </w:r>
          </w:p>
        </w:tc>
        <w:tc>
          <w:tcPr>
            <w:tcW w:w="1767" w:type="dxa"/>
            <w:tcBorders>
              <w:top w:val="single" w:sz="4" w:space="0" w:color="auto"/>
              <w:bottom w:val="single" w:sz="4" w:space="0" w:color="auto"/>
            </w:tcBorders>
            <w:shd w:val="clear" w:color="auto" w:fill="FFFFFF" w:themeFill="background1"/>
          </w:tcPr>
          <w:p w14:paraId="6D700295" w14:textId="77777777" w:rsidR="00A9510D" w:rsidRPr="00D95972" w:rsidRDefault="00A9510D" w:rsidP="00A9510D">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FF" w:themeFill="background1"/>
          </w:tcPr>
          <w:p w14:paraId="7D1FF35B" w14:textId="77777777" w:rsidR="00A9510D" w:rsidRPr="00D95972" w:rsidRDefault="00A9510D" w:rsidP="00A9510D">
            <w:pPr>
              <w:rPr>
                <w:rFonts w:cs="Arial"/>
              </w:rPr>
            </w:pPr>
            <w:r>
              <w:rPr>
                <w:rFonts w:cs="Arial"/>
              </w:rPr>
              <w:t>CR 0710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F878F9" w14:textId="09C57D91" w:rsidR="00B572E8" w:rsidRDefault="00B572E8" w:rsidP="00A9510D">
            <w:pPr>
              <w:rPr>
                <w:rFonts w:eastAsia="Batang" w:cs="Arial"/>
                <w:lang w:eastAsia="ko-KR"/>
              </w:rPr>
            </w:pPr>
            <w:r>
              <w:rPr>
                <w:rFonts w:eastAsia="Batang" w:cs="Arial"/>
                <w:lang w:eastAsia="ko-KR"/>
              </w:rPr>
              <w:t>Agreed</w:t>
            </w:r>
          </w:p>
          <w:p w14:paraId="50D052DD" w14:textId="77777777" w:rsidR="00B572E8" w:rsidRDefault="00B572E8" w:rsidP="00A9510D">
            <w:pPr>
              <w:rPr>
                <w:rFonts w:eastAsia="Batang" w:cs="Arial"/>
                <w:lang w:eastAsia="ko-KR"/>
              </w:rPr>
            </w:pPr>
          </w:p>
          <w:p w14:paraId="66955981" w14:textId="786EE190" w:rsidR="00A9510D" w:rsidRDefault="00A9510D" w:rsidP="00A9510D">
            <w:pPr>
              <w:rPr>
                <w:ins w:id="837" w:author="PeLe" w:date="2021-05-27T12:46:00Z"/>
                <w:rFonts w:eastAsia="Batang" w:cs="Arial"/>
                <w:lang w:eastAsia="ko-KR"/>
              </w:rPr>
            </w:pPr>
            <w:ins w:id="838" w:author="PeLe" w:date="2021-05-27T12:46:00Z">
              <w:r>
                <w:rPr>
                  <w:rFonts w:eastAsia="Batang" w:cs="Arial"/>
                  <w:lang w:eastAsia="ko-KR"/>
                </w:rPr>
                <w:t>Revision of C1-213026</w:t>
              </w:r>
            </w:ins>
          </w:p>
          <w:p w14:paraId="20D6AC2B" w14:textId="6697BF5E" w:rsidR="00A9510D" w:rsidRDefault="00A9510D" w:rsidP="00A9510D">
            <w:pPr>
              <w:rPr>
                <w:ins w:id="839" w:author="PeLe" w:date="2021-05-27T12:46:00Z"/>
                <w:rFonts w:eastAsia="Batang" w:cs="Arial"/>
                <w:lang w:eastAsia="ko-KR"/>
              </w:rPr>
            </w:pPr>
            <w:ins w:id="840" w:author="PeLe" w:date="2021-05-27T12:46:00Z">
              <w:r>
                <w:rPr>
                  <w:rFonts w:eastAsia="Batang" w:cs="Arial"/>
                  <w:lang w:eastAsia="ko-KR"/>
                </w:rPr>
                <w:t>_________________________________________</w:t>
              </w:r>
            </w:ins>
          </w:p>
          <w:p w14:paraId="4DC7D32F" w14:textId="7FB6BF52" w:rsidR="00A9510D" w:rsidRDefault="00A9510D" w:rsidP="00A9510D">
            <w:pPr>
              <w:rPr>
                <w:rFonts w:eastAsia="Batang" w:cs="Arial"/>
                <w:lang w:eastAsia="ko-KR"/>
              </w:rPr>
            </w:pPr>
            <w:r>
              <w:rPr>
                <w:rFonts w:eastAsia="Batang" w:cs="Arial"/>
                <w:lang w:eastAsia="ko-KR"/>
              </w:rPr>
              <w:t>Anuj, Thu 0255</w:t>
            </w:r>
          </w:p>
          <w:p w14:paraId="05FD85EC" w14:textId="77777777" w:rsidR="00A9510D" w:rsidRDefault="00A9510D" w:rsidP="00A9510D">
            <w:pPr>
              <w:rPr>
                <w:rFonts w:eastAsia="Batang" w:cs="Arial"/>
                <w:lang w:eastAsia="ko-KR"/>
              </w:rPr>
            </w:pPr>
            <w:r>
              <w:rPr>
                <w:rFonts w:eastAsia="Batang" w:cs="Arial"/>
                <w:lang w:eastAsia="ko-KR"/>
              </w:rPr>
              <w:t>Revision required</w:t>
            </w:r>
          </w:p>
          <w:p w14:paraId="6A076C06" w14:textId="77777777" w:rsidR="00A9510D" w:rsidRDefault="00A9510D" w:rsidP="00A9510D">
            <w:pPr>
              <w:rPr>
                <w:rFonts w:eastAsia="Batang" w:cs="Arial"/>
                <w:lang w:eastAsia="ko-KR"/>
              </w:rPr>
            </w:pPr>
          </w:p>
          <w:p w14:paraId="39C81259"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1452</w:t>
            </w:r>
          </w:p>
          <w:p w14:paraId="4B74B6F3" w14:textId="77777777" w:rsidR="00A9510D" w:rsidRDefault="00A9510D" w:rsidP="00A9510D">
            <w:pPr>
              <w:rPr>
                <w:rFonts w:eastAsia="Batang" w:cs="Arial"/>
                <w:lang w:eastAsia="ko-KR"/>
              </w:rPr>
            </w:pPr>
            <w:r>
              <w:rPr>
                <w:rFonts w:eastAsia="Batang" w:cs="Arial"/>
                <w:lang w:eastAsia="ko-KR"/>
              </w:rPr>
              <w:t>Revision</w:t>
            </w:r>
          </w:p>
          <w:p w14:paraId="579B6137" w14:textId="77777777" w:rsidR="00A9510D" w:rsidRDefault="00A9510D" w:rsidP="00A9510D">
            <w:pPr>
              <w:rPr>
                <w:rFonts w:eastAsia="Batang" w:cs="Arial"/>
                <w:lang w:eastAsia="ko-KR"/>
              </w:rPr>
            </w:pPr>
          </w:p>
          <w:p w14:paraId="7EED6C1E" w14:textId="77777777" w:rsidR="00A9510D" w:rsidRDefault="00A9510D" w:rsidP="00A9510D">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1900</w:t>
            </w:r>
          </w:p>
          <w:p w14:paraId="7559C5BD" w14:textId="77777777" w:rsidR="00A9510D" w:rsidRDefault="00A9510D" w:rsidP="00A9510D">
            <w:pPr>
              <w:rPr>
                <w:rFonts w:eastAsia="Batang" w:cs="Arial"/>
                <w:lang w:eastAsia="ko-KR"/>
              </w:rPr>
            </w:pPr>
            <w:r>
              <w:rPr>
                <w:rFonts w:eastAsia="Batang" w:cs="Arial"/>
                <w:lang w:eastAsia="ko-KR"/>
              </w:rPr>
              <w:t>Fine with the rev</w:t>
            </w:r>
          </w:p>
          <w:p w14:paraId="1003D3D5" w14:textId="77777777" w:rsidR="00A9510D" w:rsidRDefault="00A9510D" w:rsidP="00A9510D">
            <w:pPr>
              <w:rPr>
                <w:rFonts w:eastAsia="Batang" w:cs="Arial"/>
                <w:lang w:eastAsia="ko-KR"/>
              </w:rPr>
            </w:pPr>
          </w:p>
          <w:p w14:paraId="7DE242B4"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0128</w:t>
            </w:r>
          </w:p>
          <w:p w14:paraId="6C25F9A9" w14:textId="77777777" w:rsidR="00A9510D" w:rsidRDefault="00A9510D" w:rsidP="00A9510D">
            <w:pPr>
              <w:rPr>
                <w:rFonts w:eastAsia="Batang" w:cs="Arial"/>
                <w:lang w:eastAsia="ko-KR"/>
              </w:rPr>
            </w:pPr>
            <w:r>
              <w:rPr>
                <w:rFonts w:eastAsia="Batang" w:cs="Arial"/>
                <w:lang w:eastAsia="ko-KR"/>
              </w:rPr>
              <w:t>Rev required</w:t>
            </w:r>
          </w:p>
          <w:p w14:paraId="07E7B56B" w14:textId="77777777" w:rsidR="00A9510D" w:rsidRDefault="00A9510D" w:rsidP="00A9510D">
            <w:pPr>
              <w:rPr>
                <w:rFonts w:eastAsia="Batang" w:cs="Arial"/>
                <w:lang w:eastAsia="ko-KR"/>
              </w:rPr>
            </w:pPr>
          </w:p>
          <w:p w14:paraId="5F27886F"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1010</w:t>
            </w:r>
          </w:p>
          <w:p w14:paraId="0AA9FDDE" w14:textId="77777777" w:rsidR="00A9510D" w:rsidRDefault="00A9510D" w:rsidP="00A9510D">
            <w:pPr>
              <w:rPr>
                <w:rFonts w:eastAsia="Batang" w:cs="Arial"/>
                <w:lang w:eastAsia="ko-KR"/>
              </w:rPr>
            </w:pPr>
            <w:r>
              <w:rPr>
                <w:rFonts w:eastAsia="Batang" w:cs="Arial"/>
                <w:lang w:eastAsia="ko-KR"/>
              </w:rPr>
              <w:t>Provides rev</w:t>
            </w:r>
          </w:p>
          <w:p w14:paraId="367CE492" w14:textId="77777777" w:rsidR="00A9510D" w:rsidRDefault="00A9510D" w:rsidP="00A9510D">
            <w:pPr>
              <w:rPr>
                <w:rFonts w:eastAsia="Batang" w:cs="Arial"/>
                <w:lang w:eastAsia="ko-KR"/>
              </w:rPr>
            </w:pPr>
          </w:p>
          <w:p w14:paraId="70599458" w14:textId="77777777" w:rsidR="00A9510D" w:rsidRDefault="00A9510D" w:rsidP="00A9510D">
            <w:pPr>
              <w:rPr>
                <w:rFonts w:eastAsia="Batang" w:cs="Arial"/>
                <w:lang w:eastAsia="ko-KR"/>
              </w:rPr>
            </w:pPr>
            <w:r>
              <w:rPr>
                <w:rFonts w:eastAsia="Batang" w:cs="Arial"/>
                <w:lang w:eastAsia="ko-KR"/>
              </w:rPr>
              <w:t>Lin Mon 0550</w:t>
            </w:r>
          </w:p>
          <w:p w14:paraId="379CF5F8" w14:textId="77777777" w:rsidR="00A9510D" w:rsidRDefault="00A9510D" w:rsidP="00A9510D">
            <w:pPr>
              <w:rPr>
                <w:rFonts w:eastAsia="Batang" w:cs="Arial"/>
                <w:lang w:eastAsia="ko-KR"/>
              </w:rPr>
            </w:pPr>
            <w:r>
              <w:rPr>
                <w:rFonts w:eastAsia="Batang" w:cs="Arial"/>
                <w:lang w:eastAsia="ko-KR"/>
              </w:rPr>
              <w:t>ok</w:t>
            </w:r>
          </w:p>
          <w:p w14:paraId="1B950AA1" w14:textId="77777777" w:rsidR="00A9510D" w:rsidRPr="00D95972" w:rsidRDefault="00A9510D" w:rsidP="00A9510D">
            <w:pPr>
              <w:rPr>
                <w:rFonts w:eastAsia="Batang" w:cs="Arial"/>
                <w:lang w:eastAsia="ko-KR"/>
              </w:rPr>
            </w:pPr>
          </w:p>
        </w:tc>
      </w:tr>
      <w:tr w:rsidR="00A9510D" w:rsidRPr="00D95972" w14:paraId="5589F304"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12110F8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38D232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488B6896" w14:textId="4E44A1FF" w:rsidR="00A9510D" w:rsidRPr="00D95972" w:rsidRDefault="00A9510D" w:rsidP="00A9510D">
            <w:pPr>
              <w:overflowPunct/>
              <w:autoSpaceDE/>
              <w:autoSpaceDN/>
              <w:adjustRightInd/>
              <w:textAlignment w:val="auto"/>
              <w:rPr>
                <w:rFonts w:cs="Arial"/>
                <w:lang w:val="en-US"/>
              </w:rPr>
            </w:pPr>
            <w:r w:rsidRPr="00CD2FC4">
              <w:t>C1-213918</w:t>
            </w:r>
          </w:p>
        </w:tc>
        <w:tc>
          <w:tcPr>
            <w:tcW w:w="4191" w:type="dxa"/>
            <w:gridSpan w:val="3"/>
            <w:tcBorders>
              <w:top w:val="single" w:sz="4" w:space="0" w:color="auto"/>
              <w:bottom w:val="single" w:sz="4" w:space="0" w:color="auto"/>
            </w:tcBorders>
            <w:shd w:val="clear" w:color="auto" w:fill="FFFFFF" w:themeFill="background1"/>
          </w:tcPr>
          <w:p w14:paraId="27382A45" w14:textId="77777777" w:rsidR="00A9510D" w:rsidRPr="00D95972" w:rsidRDefault="00A9510D" w:rsidP="00A9510D">
            <w:pPr>
              <w:rPr>
                <w:rFonts w:cs="Arial"/>
              </w:rPr>
            </w:pPr>
            <w:r>
              <w:rPr>
                <w:rFonts w:cs="Arial"/>
              </w:rPr>
              <w:t>Onboarding in SNPN - mobility registration update</w:t>
            </w:r>
          </w:p>
        </w:tc>
        <w:tc>
          <w:tcPr>
            <w:tcW w:w="1767" w:type="dxa"/>
            <w:tcBorders>
              <w:top w:val="single" w:sz="4" w:space="0" w:color="auto"/>
              <w:bottom w:val="single" w:sz="4" w:space="0" w:color="auto"/>
            </w:tcBorders>
            <w:shd w:val="clear" w:color="auto" w:fill="FFFFFF" w:themeFill="background1"/>
          </w:tcPr>
          <w:p w14:paraId="30BA627F" w14:textId="77777777" w:rsidR="00A9510D" w:rsidRPr="00D95972" w:rsidRDefault="00A9510D" w:rsidP="00A9510D">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79617C46" w14:textId="77777777" w:rsidR="00A9510D" w:rsidRPr="00D95972" w:rsidRDefault="00A9510D" w:rsidP="00A9510D">
            <w:pPr>
              <w:rPr>
                <w:rFonts w:cs="Arial"/>
              </w:rPr>
            </w:pPr>
            <w:r>
              <w:rPr>
                <w:rFonts w:cs="Arial"/>
              </w:rPr>
              <w:t>CR 3211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513DB9" w14:textId="6752D44D" w:rsidR="00B572E8" w:rsidRDefault="00B572E8" w:rsidP="00A9510D">
            <w:pPr>
              <w:rPr>
                <w:rFonts w:eastAsia="Batang" w:cs="Arial"/>
                <w:lang w:eastAsia="ko-KR"/>
              </w:rPr>
            </w:pPr>
            <w:r>
              <w:rPr>
                <w:rFonts w:eastAsia="Batang" w:cs="Arial"/>
                <w:lang w:eastAsia="ko-KR"/>
              </w:rPr>
              <w:t>Agreed</w:t>
            </w:r>
          </w:p>
          <w:p w14:paraId="09B5A9A5" w14:textId="77777777" w:rsidR="00B572E8" w:rsidRDefault="00B572E8" w:rsidP="00A9510D">
            <w:pPr>
              <w:rPr>
                <w:rFonts w:eastAsia="Batang" w:cs="Arial"/>
                <w:lang w:eastAsia="ko-KR"/>
              </w:rPr>
            </w:pPr>
          </w:p>
          <w:p w14:paraId="3BAD07AF" w14:textId="6FA78C13" w:rsidR="00A9510D" w:rsidRDefault="00A9510D" w:rsidP="00A9510D">
            <w:pPr>
              <w:rPr>
                <w:ins w:id="841" w:author="PeLe" w:date="2021-05-27T12:53:00Z"/>
                <w:rFonts w:eastAsia="Batang" w:cs="Arial"/>
                <w:lang w:eastAsia="ko-KR"/>
              </w:rPr>
            </w:pPr>
            <w:ins w:id="842" w:author="PeLe" w:date="2021-05-27T12:53:00Z">
              <w:r>
                <w:rPr>
                  <w:rFonts w:eastAsia="Batang" w:cs="Arial"/>
                  <w:lang w:eastAsia="ko-KR"/>
                </w:rPr>
                <w:t>Revision of C1-213037</w:t>
              </w:r>
            </w:ins>
          </w:p>
          <w:p w14:paraId="4E63D7A6" w14:textId="6754CF99" w:rsidR="00A9510D" w:rsidRDefault="00A9510D" w:rsidP="00A9510D">
            <w:pPr>
              <w:rPr>
                <w:ins w:id="843" w:author="PeLe" w:date="2021-05-27T12:53:00Z"/>
                <w:rFonts w:eastAsia="Batang" w:cs="Arial"/>
                <w:lang w:eastAsia="ko-KR"/>
              </w:rPr>
            </w:pPr>
            <w:ins w:id="844" w:author="PeLe" w:date="2021-05-27T12:53:00Z">
              <w:r>
                <w:rPr>
                  <w:rFonts w:eastAsia="Batang" w:cs="Arial"/>
                  <w:lang w:eastAsia="ko-KR"/>
                </w:rPr>
                <w:t>_________________________________________</w:t>
              </w:r>
            </w:ins>
          </w:p>
          <w:p w14:paraId="2BE976FA" w14:textId="3A078AC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0359</w:t>
            </w:r>
          </w:p>
          <w:p w14:paraId="36861DE0" w14:textId="77777777" w:rsidR="00A9510D" w:rsidRDefault="00A9510D" w:rsidP="00A9510D">
            <w:pPr>
              <w:rPr>
                <w:rFonts w:eastAsia="Batang" w:cs="Arial"/>
                <w:lang w:eastAsia="ko-KR"/>
              </w:rPr>
            </w:pPr>
            <w:r>
              <w:rPr>
                <w:rFonts w:eastAsia="Batang" w:cs="Arial"/>
                <w:lang w:eastAsia="ko-KR"/>
              </w:rPr>
              <w:t>Rev required, wants to co-sign</w:t>
            </w:r>
          </w:p>
          <w:p w14:paraId="5234F809" w14:textId="77777777" w:rsidR="00A9510D" w:rsidRDefault="00A9510D" w:rsidP="00A9510D">
            <w:pPr>
              <w:rPr>
                <w:rFonts w:eastAsia="Batang" w:cs="Arial"/>
                <w:lang w:eastAsia="ko-KR"/>
              </w:rPr>
            </w:pPr>
          </w:p>
          <w:p w14:paraId="551C4D0E" w14:textId="77777777" w:rsidR="00A9510D" w:rsidRDefault="00A9510D" w:rsidP="00A9510D">
            <w:pPr>
              <w:rPr>
                <w:rFonts w:eastAsia="Batang" w:cs="Arial"/>
                <w:lang w:eastAsia="ko-KR"/>
              </w:rPr>
            </w:pPr>
            <w:r>
              <w:rPr>
                <w:rFonts w:eastAsia="Batang" w:cs="Arial"/>
                <w:lang w:eastAsia="ko-KR"/>
              </w:rPr>
              <w:t>Ivo Fri 1133</w:t>
            </w:r>
          </w:p>
          <w:p w14:paraId="39C4FF7B" w14:textId="77777777" w:rsidR="00A9510D" w:rsidRPr="00D95972" w:rsidRDefault="00A9510D" w:rsidP="00A9510D">
            <w:pPr>
              <w:rPr>
                <w:rFonts w:eastAsia="Batang" w:cs="Arial"/>
                <w:lang w:eastAsia="ko-KR"/>
              </w:rPr>
            </w:pPr>
            <w:r>
              <w:rPr>
                <w:rFonts w:eastAsia="Batang" w:cs="Arial"/>
                <w:lang w:eastAsia="ko-KR"/>
              </w:rPr>
              <w:t>Provides rev</w:t>
            </w:r>
          </w:p>
        </w:tc>
      </w:tr>
      <w:tr w:rsidR="00A9510D" w:rsidRPr="00D95972" w14:paraId="311D40BA"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1B497B8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D15703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6A7EDD52" w14:textId="340A50CF" w:rsidR="00A9510D" w:rsidRPr="00D95972" w:rsidRDefault="00A9510D" w:rsidP="00A9510D">
            <w:pPr>
              <w:overflowPunct/>
              <w:autoSpaceDE/>
              <w:autoSpaceDN/>
              <w:adjustRightInd/>
              <w:textAlignment w:val="auto"/>
              <w:rPr>
                <w:rFonts w:cs="Arial"/>
                <w:lang w:val="en-US"/>
              </w:rPr>
            </w:pPr>
            <w:r>
              <w:rPr>
                <w:rFonts w:cs="Arial"/>
                <w:lang w:val="en-US"/>
              </w:rPr>
              <w:t>C1-213923</w:t>
            </w:r>
          </w:p>
        </w:tc>
        <w:tc>
          <w:tcPr>
            <w:tcW w:w="4191" w:type="dxa"/>
            <w:gridSpan w:val="3"/>
            <w:tcBorders>
              <w:top w:val="single" w:sz="4" w:space="0" w:color="auto"/>
              <w:bottom w:val="single" w:sz="4" w:space="0" w:color="auto"/>
            </w:tcBorders>
            <w:shd w:val="clear" w:color="auto" w:fill="FFFFFF" w:themeFill="background1"/>
          </w:tcPr>
          <w:p w14:paraId="1FFD8FFF" w14:textId="77777777" w:rsidR="00A9510D" w:rsidRPr="00D95972" w:rsidRDefault="00A9510D" w:rsidP="00A9510D">
            <w:pPr>
              <w:rPr>
                <w:rFonts w:cs="Arial"/>
              </w:rPr>
            </w:pPr>
            <w:r>
              <w:rPr>
                <w:rFonts w:cs="Arial"/>
              </w:rPr>
              <w:t>Emergency numbers in SNPN</w:t>
            </w:r>
          </w:p>
        </w:tc>
        <w:tc>
          <w:tcPr>
            <w:tcW w:w="1767" w:type="dxa"/>
            <w:tcBorders>
              <w:top w:val="single" w:sz="4" w:space="0" w:color="auto"/>
              <w:bottom w:val="single" w:sz="4" w:space="0" w:color="auto"/>
            </w:tcBorders>
            <w:shd w:val="clear" w:color="auto" w:fill="FFFFFF" w:themeFill="background1"/>
          </w:tcPr>
          <w:p w14:paraId="5D89F11E" w14:textId="77777777" w:rsidR="00A9510D" w:rsidRPr="00D95972" w:rsidRDefault="00A9510D" w:rsidP="00A9510D">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0FF3F0AE" w14:textId="77777777" w:rsidR="00A9510D" w:rsidRPr="00D95972" w:rsidRDefault="00A9510D" w:rsidP="00A9510D">
            <w:pPr>
              <w:rPr>
                <w:rFonts w:cs="Arial"/>
              </w:rPr>
            </w:pPr>
            <w:r>
              <w:rPr>
                <w:rFonts w:cs="Arial"/>
              </w:rPr>
              <w:t>CR 3275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046CA1" w14:textId="45FE38FF" w:rsidR="00B572E8" w:rsidRDefault="00B572E8" w:rsidP="00A9510D">
            <w:pPr>
              <w:rPr>
                <w:rFonts w:eastAsia="Batang" w:cs="Arial"/>
                <w:lang w:eastAsia="ko-KR"/>
              </w:rPr>
            </w:pPr>
            <w:r>
              <w:rPr>
                <w:rFonts w:eastAsia="Batang" w:cs="Arial"/>
                <w:lang w:eastAsia="ko-KR"/>
              </w:rPr>
              <w:t>Postponed</w:t>
            </w:r>
          </w:p>
          <w:p w14:paraId="7D2BDFEB" w14:textId="77777777" w:rsidR="00B572E8" w:rsidRDefault="00B572E8" w:rsidP="00A9510D">
            <w:pPr>
              <w:rPr>
                <w:rFonts w:eastAsia="Batang" w:cs="Arial"/>
                <w:lang w:eastAsia="ko-KR"/>
              </w:rPr>
            </w:pPr>
          </w:p>
          <w:p w14:paraId="198C000F" w14:textId="44DD69AD" w:rsidR="00A9510D" w:rsidRDefault="00A9510D" w:rsidP="00A9510D">
            <w:pPr>
              <w:rPr>
                <w:ins w:id="845" w:author="PeLe" w:date="2021-05-27T13:12:00Z"/>
                <w:rFonts w:eastAsia="Batang" w:cs="Arial"/>
                <w:lang w:eastAsia="ko-KR"/>
              </w:rPr>
            </w:pPr>
            <w:ins w:id="846" w:author="PeLe" w:date="2021-05-27T13:12:00Z">
              <w:r>
                <w:rPr>
                  <w:rFonts w:eastAsia="Batang" w:cs="Arial"/>
                  <w:lang w:eastAsia="ko-KR"/>
                </w:rPr>
                <w:t>Revision of C1-213297</w:t>
              </w:r>
            </w:ins>
          </w:p>
          <w:p w14:paraId="7362F80F" w14:textId="77777777" w:rsidR="00A9510D" w:rsidRDefault="00A9510D" w:rsidP="00A9510D">
            <w:pPr>
              <w:rPr>
                <w:rFonts w:eastAsia="Batang" w:cs="Arial"/>
                <w:lang w:eastAsia="ko-KR"/>
              </w:rPr>
            </w:pPr>
          </w:p>
          <w:p w14:paraId="6069E65E" w14:textId="52F68065" w:rsidR="00A9510D" w:rsidRDefault="00B331D2"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1020</w:t>
            </w:r>
          </w:p>
          <w:p w14:paraId="55A88333" w14:textId="3BC8C565" w:rsidR="00B331D2" w:rsidRDefault="00B331D2" w:rsidP="00A9510D">
            <w:pPr>
              <w:rPr>
                <w:rFonts w:eastAsia="Batang" w:cs="Arial"/>
                <w:lang w:eastAsia="ko-KR"/>
              </w:rPr>
            </w:pPr>
            <w:r>
              <w:rPr>
                <w:rFonts w:eastAsia="Batang" w:cs="Arial"/>
                <w:lang w:eastAsia="ko-KR"/>
              </w:rPr>
              <w:t>Request to postpone</w:t>
            </w:r>
          </w:p>
          <w:p w14:paraId="20498417" w14:textId="77777777" w:rsidR="00B331D2" w:rsidRDefault="00B331D2" w:rsidP="00A9510D">
            <w:pPr>
              <w:rPr>
                <w:rFonts w:eastAsia="Batang" w:cs="Arial"/>
                <w:lang w:eastAsia="ko-KR"/>
              </w:rPr>
            </w:pPr>
          </w:p>
          <w:p w14:paraId="724063DC" w14:textId="77777777" w:rsidR="00A9510D" w:rsidRDefault="00A9510D" w:rsidP="00A9510D">
            <w:pPr>
              <w:rPr>
                <w:rFonts w:eastAsia="Batang" w:cs="Arial"/>
                <w:lang w:eastAsia="ko-KR"/>
              </w:rPr>
            </w:pPr>
          </w:p>
          <w:p w14:paraId="67229CFD" w14:textId="63B57D8F" w:rsidR="00A9510D" w:rsidRDefault="00A9510D" w:rsidP="00A9510D">
            <w:pPr>
              <w:rPr>
                <w:rFonts w:eastAsia="Batang" w:cs="Arial"/>
                <w:lang w:eastAsia="ko-KR"/>
              </w:rPr>
            </w:pPr>
            <w:r>
              <w:rPr>
                <w:rFonts w:eastAsia="Batang" w:cs="Arial"/>
                <w:lang w:eastAsia="ko-KR"/>
              </w:rPr>
              <w:t>------------------------</w:t>
            </w:r>
          </w:p>
          <w:p w14:paraId="75545756" w14:textId="77777777" w:rsidR="00A9510D" w:rsidRDefault="00A9510D" w:rsidP="00A9510D">
            <w:pPr>
              <w:rPr>
                <w:rFonts w:eastAsia="Batang" w:cs="Arial"/>
                <w:lang w:eastAsia="ko-KR"/>
              </w:rPr>
            </w:pPr>
          </w:p>
          <w:p w14:paraId="1C650274" w14:textId="35ED8D59" w:rsidR="00A9510D" w:rsidRDefault="00A9510D" w:rsidP="00A9510D">
            <w:pPr>
              <w:rPr>
                <w:rFonts w:eastAsia="Batang" w:cs="Arial"/>
                <w:lang w:eastAsia="ko-KR"/>
              </w:rPr>
            </w:pPr>
            <w:r>
              <w:rPr>
                <w:rFonts w:eastAsia="Batang" w:cs="Arial"/>
                <w:lang w:eastAsia="ko-KR"/>
              </w:rPr>
              <w:t>Anuj, Thu 0255</w:t>
            </w:r>
          </w:p>
          <w:p w14:paraId="6A1BDB4E" w14:textId="77777777" w:rsidR="00A9510D" w:rsidRDefault="00A9510D" w:rsidP="00A9510D">
            <w:pPr>
              <w:rPr>
                <w:rFonts w:eastAsia="Batang" w:cs="Arial"/>
                <w:lang w:eastAsia="ko-KR"/>
              </w:rPr>
            </w:pPr>
            <w:r>
              <w:rPr>
                <w:rFonts w:eastAsia="Batang" w:cs="Arial"/>
                <w:lang w:eastAsia="ko-KR"/>
              </w:rPr>
              <w:t>Revision required</w:t>
            </w:r>
          </w:p>
          <w:p w14:paraId="49B91DE5" w14:textId="77777777" w:rsidR="00A9510D" w:rsidRDefault="00A9510D" w:rsidP="00A9510D">
            <w:pPr>
              <w:rPr>
                <w:rFonts w:eastAsia="Batang" w:cs="Arial"/>
                <w:lang w:eastAsia="ko-KR"/>
              </w:rPr>
            </w:pPr>
          </w:p>
          <w:p w14:paraId="5DBCBCDF"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1941</w:t>
            </w:r>
          </w:p>
          <w:p w14:paraId="2CA69952" w14:textId="77777777" w:rsidR="00A9510D" w:rsidRDefault="00A9510D" w:rsidP="00A9510D">
            <w:pPr>
              <w:rPr>
                <w:rFonts w:eastAsia="Batang" w:cs="Arial"/>
                <w:lang w:eastAsia="ko-KR"/>
              </w:rPr>
            </w:pPr>
            <w:r>
              <w:rPr>
                <w:rFonts w:eastAsia="Batang" w:cs="Arial"/>
                <w:lang w:eastAsia="ko-KR"/>
              </w:rPr>
              <w:t>Rev required</w:t>
            </w:r>
          </w:p>
          <w:p w14:paraId="0E549E42" w14:textId="77777777" w:rsidR="00A9510D" w:rsidRDefault="00A9510D" w:rsidP="00A9510D">
            <w:pPr>
              <w:rPr>
                <w:rFonts w:eastAsia="Batang" w:cs="Arial"/>
                <w:lang w:eastAsia="ko-KR"/>
              </w:rPr>
            </w:pPr>
          </w:p>
          <w:p w14:paraId="5F47F7AE"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0545</w:t>
            </w:r>
          </w:p>
          <w:p w14:paraId="66F5C6C5" w14:textId="77777777" w:rsidR="00A9510D" w:rsidRDefault="00A9510D" w:rsidP="00A9510D">
            <w:pPr>
              <w:rPr>
                <w:rFonts w:eastAsia="Batang" w:cs="Arial"/>
                <w:lang w:eastAsia="ko-KR"/>
              </w:rPr>
            </w:pPr>
            <w:r>
              <w:rPr>
                <w:rFonts w:eastAsia="Batang" w:cs="Arial"/>
                <w:lang w:eastAsia="ko-KR"/>
              </w:rPr>
              <w:t>Rev required</w:t>
            </w:r>
          </w:p>
          <w:p w14:paraId="7DD7575E" w14:textId="77777777" w:rsidR="00A9510D" w:rsidRDefault="00A9510D" w:rsidP="00A9510D">
            <w:pPr>
              <w:rPr>
                <w:rFonts w:eastAsia="Batang" w:cs="Arial"/>
                <w:lang w:eastAsia="ko-KR"/>
              </w:rPr>
            </w:pPr>
          </w:p>
          <w:p w14:paraId="493FAF41"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1323/1324/1331</w:t>
            </w:r>
          </w:p>
          <w:p w14:paraId="2B331F11" w14:textId="77777777" w:rsidR="00A9510D" w:rsidRDefault="00A9510D" w:rsidP="00A9510D">
            <w:pPr>
              <w:rPr>
                <w:rFonts w:eastAsia="Batang" w:cs="Arial"/>
                <w:lang w:eastAsia="ko-KR"/>
              </w:rPr>
            </w:pPr>
            <w:r>
              <w:rPr>
                <w:rFonts w:eastAsia="Batang" w:cs="Arial"/>
                <w:lang w:eastAsia="ko-KR"/>
              </w:rPr>
              <w:t>Replies</w:t>
            </w:r>
          </w:p>
          <w:p w14:paraId="633B8978" w14:textId="77777777" w:rsidR="00A9510D" w:rsidRDefault="00A9510D" w:rsidP="00A9510D">
            <w:pPr>
              <w:rPr>
                <w:rFonts w:eastAsia="Batang" w:cs="Arial"/>
                <w:lang w:eastAsia="ko-KR"/>
              </w:rPr>
            </w:pPr>
          </w:p>
          <w:p w14:paraId="7E15A691" w14:textId="77777777" w:rsidR="00A9510D" w:rsidRDefault="00A9510D" w:rsidP="00A9510D">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1815</w:t>
            </w:r>
          </w:p>
          <w:p w14:paraId="1FA4110C" w14:textId="77777777" w:rsidR="00A9510D" w:rsidRDefault="00A9510D" w:rsidP="00A9510D">
            <w:pPr>
              <w:rPr>
                <w:rFonts w:eastAsia="Batang" w:cs="Arial"/>
                <w:lang w:eastAsia="ko-KR"/>
              </w:rPr>
            </w:pPr>
            <w:r>
              <w:rPr>
                <w:rFonts w:eastAsia="Batang" w:cs="Arial"/>
                <w:lang w:eastAsia="ko-KR"/>
              </w:rPr>
              <w:t>Comments</w:t>
            </w:r>
          </w:p>
          <w:p w14:paraId="742EC350" w14:textId="77777777" w:rsidR="00A9510D" w:rsidRDefault="00A9510D" w:rsidP="00A9510D">
            <w:pPr>
              <w:rPr>
                <w:rFonts w:eastAsia="Batang" w:cs="Arial"/>
                <w:lang w:eastAsia="ko-KR"/>
              </w:rPr>
            </w:pPr>
          </w:p>
          <w:p w14:paraId="4107B89E" w14:textId="77777777" w:rsidR="00A9510D" w:rsidRDefault="00A9510D" w:rsidP="00A9510D">
            <w:pPr>
              <w:rPr>
                <w:rFonts w:eastAsia="Batang" w:cs="Arial"/>
                <w:lang w:eastAsia="ko-KR"/>
              </w:rPr>
            </w:pPr>
            <w:r>
              <w:rPr>
                <w:rFonts w:eastAsia="Batang" w:cs="Arial"/>
                <w:lang w:eastAsia="ko-KR"/>
              </w:rPr>
              <w:t>Ivo Mon 2150</w:t>
            </w:r>
          </w:p>
          <w:p w14:paraId="6042563F" w14:textId="77777777" w:rsidR="00A9510D" w:rsidRDefault="00A9510D" w:rsidP="00A9510D">
            <w:pPr>
              <w:rPr>
                <w:rFonts w:eastAsia="Batang" w:cs="Arial"/>
                <w:lang w:eastAsia="ko-KR"/>
              </w:rPr>
            </w:pPr>
            <w:r>
              <w:rPr>
                <w:rFonts w:eastAsia="Batang" w:cs="Arial"/>
                <w:lang w:eastAsia="ko-KR"/>
              </w:rPr>
              <w:t>Provides revision</w:t>
            </w:r>
          </w:p>
          <w:p w14:paraId="6BF38859" w14:textId="77777777" w:rsidR="00A9510D" w:rsidRDefault="00A9510D" w:rsidP="00A9510D">
            <w:pPr>
              <w:rPr>
                <w:rFonts w:eastAsia="Batang" w:cs="Arial"/>
                <w:lang w:eastAsia="ko-KR"/>
              </w:rPr>
            </w:pPr>
          </w:p>
          <w:p w14:paraId="78C2B9E3" w14:textId="77777777" w:rsidR="00A9510D" w:rsidRDefault="00A9510D" w:rsidP="00A9510D">
            <w:pPr>
              <w:rPr>
                <w:rFonts w:eastAsia="Batang" w:cs="Arial"/>
                <w:lang w:eastAsia="ko-KR"/>
              </w:rPr>
            </w:pPr>
            <w:r>
              <w:rPr>
                <w:rFonts w:eastAsia="Batang" w:cs="Arial"/>
                <w:lang w:eastAsia="ko-KR"/>
              </w:rPr>
              <w:t>Lena mon 2239</w:t>
            </w:r>
          </w:p>
          <w:p w14:paraId="61622788" w14:textId="77777777" w:rsidR="00A9510D" w:rsidRDefault="00A9510D" w:rsidP="00A9510D">
            <w:pPr>
              <w:rPr>
                <w:rFonts w:eastAsia="Batang" w:cs="Arial"/>
                <w:lang w:eastAsia="ko-KR"/>
              </w:rPr>
            </w:pPr>
            <w:r>
              <w:rPr>
                <w:rFonts w:eastAsia="Batang" w:cs="Arial"/>
                <w:lang w:eastAsia="ko-KR"/>
              </w:rPr>
              <w:t>Rev required</w:t>
            </w:r>
          </w:p>
          <w:p w14:paraId="0D93862B" w14:textId="77777777" w:rsidR="00A9510D" w:rsidRDefault="00A9510D" w:rsidP="00A9510D">
            <w:pPr>
              <w:rPr>
                <w:rFonts w:eastAsia="Batang" w:cs="Arial"/>
                <w:lang w:eastAsia="ko-KR"/>
              </w:rPr>
            </w:pPr>
          </w:p>
          <w:p w14:paraId="6F8ED977" w14:textId="77777777" w:rsidR="00A9510D" w:rsidRDefault="00A9510D" w:rsidP="00A9510D">
            <w:pPr>
              <w:rPr>
                <w:rFonts w:eastAsia="Batang" w:cs="Arial"/>
                <w:lang w:eastAsia="ko-KR"/>
              </w:rPr>
            </w:pPr>
            <w:r>
              <w:rPr>
                <w:rFonts w:eastAsia="Batang" w:cs="Arial"/>
                <w:lang w:eastAsia="ko-KR"/>
              </w:rPr>
              <w:t>Anuj mon 2314</w:t>
            </w:r>
          </w:p>
          <w:p w14:paraId="56398CC3" w14:textId="77777777" w:rsidR="00A9510D" w:rsidRDefault="00A9510D" w:rsidP="00A9510D">
            <w:pPr>
              <w:rPr>
                <w:rFonts w:eastAsia="Batang" w:cs="Arial"/>
                <w:lang w:eastAsia="ko-KR"/>
              </w:rPr>
            </w:pPr>
            <w:r>
              <w:rPr>
                <w:rFonts w:eastAsia="Batang" w:cs="Arial"/>
                <w:lang w:eastAsia="ko-KR"/>
              </w:rPr>
              <w:t>Few typos</w:t>
            </w:r>
          </w:p>
          <w:p w14:paraId="78D9E948" w14:textId="77777777" w:rsidR="00A9510D" w:rsidRDefault="00A9510D" w:rsidP="00A9510D">
            <w:pPr>
              <w:rPr>
                <w:rFonts w:eastAsia="Batang" w:cs="Arial"/>
                <w:lang w:eastAsia="ko-KR"/>
              </w:rPr>
            </w:pPr>
          </w:p>
          <w:p w14:paraId="5AD76431" w14:textId="77777777" w:rsidR="00A9510D" w:rsidRDefault="00A9510D" w:rsidP="00A9510D">
            <w:pPr>
              <w:rPr>
                <w:rFonts w:eastAsia="Batang" w:cs="Arial"/>
                <w:lang w:eastAsia="ko-KR"/>
              </w:rPr>
            </w:pPr>
            <w:r>
              <w:rPr>
                <w:rFonts w:eastAsia="Batang" w:cs="Arial"/>
                <w:lang w:eastAsia="ko-KR"/>
              </w:rPr>
              <w:t>Ivo mon 2334</w:t>
            </w:r>
          </w:p>
          <w:p w14:paraId="142BA184" w14:textId="77777777" w:rsidR="00A9510D" w:rsidRDefault="00A9510D" w:rsidP="00A9510D">
            <w:pPr>
              <w:rPr>
                <w:rFonts w:eastAsia="Batang" w:cs="Arial"/>
                <w:lang w:eastAsia="ko-KR"/>
              </w:rPr>
            </w:pPr>
            <w:r>
              <w:rPr>
                <w:rFonts w:eastAsia="Batang" w:cs="Arial"/>
                <w:lang w:eastAsia="ko-KR"/>
              </w:rPr>
              <w:t>Provides revision</w:t>
            </w:r>
          </w:p>
          <w:p w14:paraId="68E00623" w14:textId="77777777" w:rsidR="00A9510D" w:rsidRDefault="00A9510D" w:rsidP="00A9510D">
            <w:pPr>
              <w:rPr>
                <w:rFonts w:eastAsia="Batang" w:cs="Arial"/>
                <w:lang w:eastAsia="ko-KR"/>
              </w:rPr>
            </w:pPr>
          </w:p>
          <w:p w14:paraId="75586DF7" w14:textId="77777777" w:rsidR="00A9510D" w:rsidRDefault="00A9510D" w:rsidP="00A9510D">
            <w:pPr>
              <w:rPr>
                <w:rFonts w:eastAsia="Batang" w:cs="Arial"/>
                <w:lang w:eastAsia="ko-KR"/>
              </w:rPr>
            </w:pPr>
            <w:r>
              <w:rPr>
                <w:rFonts w:eastAsia="Batang" w:cs="Arial"/>
                <w:lang w:eastAsia="ko-KR"/>
              </w:rPr>
              <w:t>Anuj Mon 2339</w:t>
            </w:r>
          </w:p>
          <w:p w14:paraId="5C7F833B" w14:textId="77777777" w:rsidR="00A9510D" w:rsidRDefault="00A9510D" w:rsidP="00A9510D">
            <w:pPr>
              <w:rPr>
                <w:rFonts w:eastAsia="Batang" w:cs="Arial"/>
                <w:lang w:eastAsia="ko-KR"/>
              </w:rPr>
            </w:pPr>
            <w:r>
              <w:rPr>
                <w:rFonts w:eastAsia="Batang" w:cs="Arial"/>
                <w:lang w:eastAsia="ko-KR"/>
              </w:rPr>
              <w:t>Ok</w:t>
            </w:r>
          </w:p>
          <w:p w14:paraId="22DA5ADB" w14:textId="77777777" w:rsidR="00A9510D" w:rsidRDefault="00A9510D" w:rsidP="00A9510D">
            <w:pPr>
              <w:rPr>
                <w:rFonts w:eastAsia="Batang" w:cs="Arial"/>
                <w:lang w:eastAsia="ko-KR"/>
              </w:rPr>
            </w:pPr>
          </w:p>
          <w:p w14:paraId="2DDC5708" w14:textId="77777777" w:rsidR="00A9510D" w:rsidRDefault="00A9510D" w:rsidP="00A9510D">
            <w:pPr>
              <w:rPr>
                <w:rFonts w:eastAsia="Batang" w:cs="Arial"/>
                <w:lang w:eastAsia="ko-KR"/>
              </w:rPr>
            </w:pPr>
            <w:r>
              <w:rPr>
                <w:rFonts w:eastAsia="Batang" w:cs="Arial"/>
                <w:lang w:eastAsia="ko-KR"/>
              </w:rPr>
              <w:t>Michelle Tue 0501</w:t>
            </w:r>
          </w:p>
          <w:p w14:paraId="79038EB7" w14:textId="77777777" w:rsidR="00A9510D" w:rsidRDefault="00A9510D" w:rsidP="00A9510D">
            <w:pPr>
              <w:rPr>
                <w:rFonts w:eastAsia="Batang" w:cs="Arial"/>
                <w:lang w:eastAsia="ko-KR"/>
              </w:rPr>
            </w:pPr>
            <w:r>
              <w:rPr>
                <w:rFonts w:eastAsia="Batang" w:cs="Arial"/>
                <w:lang w:eastAsia="ko-KR"/>
              </w:rPr>
              <w:t>Objection</w:t>
            </w:r>
          </w:p>
          <w:p w14:paraId="18870742" w14:textId="77777777" w:rsidR="00A9510D" w:rsidRDefault="00A9510D" w:rsidP="00A9510D">
            <w:pPr>
              <w:rPr>
                <w:rFonts w:eastAsia="Batang" w:cs="Arial"/>
                <w:lang w:eastAsia="ko-KR"/>
              </w:rPr>
            </w:pPr>
          </w:p>
          <w:p w14:paraId="0F2E1D5C" w14:textId="77777777" w:rsidR="00A9510D" w:rsidRDefault="00A9510D" w:rsidP="00A9510D">
            <w:pPr>
              <w:rPr>
                <w:rFonts w:eastAsia="Batang" w:cs="Arial"/>
                <w:lang w:eastAsia="ko-KR"/>
              </w:rPr>
            </w:pPr>
            <w:r>
              <w:rPr>
                <w:rFonts w:eastAsia="Batang" w:cs="Arial"/>
                <w:lang w:eastAsia="ko-KR"/>
              </w:rPr>
              <w:t>Chair Tue 0840</w:t>
            </w:r>
          </w:p>
          <w:p w14:paraId="7729169B" w14:textId="77777777" w:rsidR="00A9510D" w:rsidRDefault="00A9510D" w:rsidP="00A9510D">
            <w:pPr>
              <w:rPr>
                <w:rFonts w:eastAsia="Batang" w:cs="Arial"/>
                <w:lang w:eastAsia="ko-KR"/>
              </w:rPr>
            </w:pPr>
            <w:proofErr w:type="spellStart"/>
            <w:r>
              <w:rPr>
                <w:rFonts w:eastAsia="Batang" w:cs="Arial"/>
                <w:lang w:eastAsia="ko-KR"/>
              </w:rPr>
              <w:t>Expains</w:t>
            </w:r>
            <w:proofErr w:type="spellEnd"/>
            <w:r>
              <w:rPr>
                <w:rFonts w:eastAsia="Batang" w:cs="Arial"/>
                <w:lang w:eastAsia="ko-KR"/>
              </w:rPr>
              <w:t xml:space="preserve"> that speculation on IPR is not an argument in the discussion</w:t>
            </w:r>
          </w:p>
          <w:p w14:paraId="7E551D62" w14:textId="77777777" w:rsidR="00A9510D" w:rsidRDefault="00A9510D" w:rsidP="00A9510D">
            <w:pPr>
              <w:rPr>
                <w:rFonts w:eastAsia="Batang" w:cs="Arial"/>
                <w:lang w:eastAsia="ko-KR"/>
              </w:rPr>
            </w:pPr>
          </w:p>
          <w:p w14:paraId="22553A28" w14:textId="77777777" w:rsidR="00A9510D" w:rsidRDefault="00A9510D" w:rsidP="00A9510D">
            <w:pPr>
              <w:rPr>
                <w:rFonts w:eastAsia="Batang" w:cs="Arial"/>
                <w:lang w:eastAsia="ko-KR"/>
              </w:rPr>
            </w:pPr>
            <w:r>
              <w:rPr>
                <w:rFonts w:eastAsia="Batang" w:cs="Arial"/>
                <w:lang w:eastAsia="ko-KR"/>
              </w:rPr>
              <w:t>Michelle Tue 0913</w:t>
            </w:r>
          </w:p>
          <w:p w14:paraId="3AA4C641" w14:textId="77777777" w:rsidR="00A9510D" w:rsidRDefault="00A9510D" w:rsidP="00A9510D">
            <w:pPr>
              <w:rPr>
                <w:rFonts w:eastAsia="Batang" w:cs="Arial"/>
                <w:lang w:eastAsia="ko-KR"/>
              </w:rPr>
            </w:pPr>
            <w:r>
              <w:rPr>
                <w:rFonts w:eastAsia="Batang" w:cs="Arial"/>
                <w:lang w:eastAsia="ko-KR"/>
              </w:rPr>
              <w:t>Replies</w:t>
            </w:r>
          </w:p>
          <w:p w14:paraId="5E568E84" w14:textId="77777777" w:rsidR="00A9510D" w:rsidRDefault="00A9510D" w:rsidP="00A9510D">
            <w:pPr>
              <w:rPr>
                <w:rFonts w:eastAsia="Batang" w:cs="Arial"/>
                <w:lang w:eastAsia="ko-KR"/>
              </w:rPr>
            </w:pPr>
          </w:p>
          <w:p w14:paraId="39A6552A" w14:textId="77777777" w:rsidR="00A9510D" w:rsidRDefault="00A9510D" w:rsidP="00A9510D">
            <w:pPr>
              <w:rPr>
                <w:rFonts w:eastAsia="Batang" w:cs="Arial"/>
                <w:lang w:eastAsia="ko-KR"/>
              </w:rPr>
            </w:pPr>
            <w:r>
              <w:rPr>
                <w:rFonts w:eastAsia="Batang" w:cs="Arial"/>
                <w:lang w:eastAsia="ko-KR"/>
              </w:rPr>
              <w:t>Ivo Tue 0917</w:t>
            </w:r>
          </w:p>
          <w:p w14:paraId="3D1E05B9" w14:textId="77777777" w:rsidR="00A9510D" w:rsidRDefault="00A9510D" w:rsidP="00A9510D">
            <w:pPr>
              <w:rPr>
                <w:rFonts w:eastAsia="Batang" w:cs="Arial"/>
                <w:lang w:eastAsia="ko-KR"/>
              </w:rPr>
            </w:pPr>
            <w:r>
              <w:rPr>
                <w:rFonts w:eastAsia="Batang" w:cs="Arial"/>
                <w:lang w:eastAsia="ko-KR"/>
              </w:rPr>
              <w:t>Shows the SA2 requirements</w:t>
            </w:r>
          </w:p>
          <w:p w14:paraId="43CE5F67" w14:textId="77777777" w:rsidR="00A9510D" w:rsidRDefault="00A9510D" w:rsidP="00A9510D">
            <w:pPr>
              <w:rPr>
                <w:rFonts w:eastAsia="Batang" w:cs="Arial"/>
                <w:lang w:eastAsia="ko-KR"/>
              </w:rPr>
            </w:pPr>
          </w:p>
          <w:p w14:paraId="5F2EBA0C" w14:textId="77777777" w:rsidR="00A9510D" w:rsidRDefault="00A9510D" w:rsidP="00A9510D">
            <w:pPr>
              <w:rPr>
                <w:rFonts w:eastAsia="Batang" w:cs="Arial"/>
                <w:lang w:eastAsia="ko-KR"/>
              </w:rPr>
            </w:pPr>
            <w:proofErr w:type="gramStart"/>
            <w:r>
              <w:rPr>
                <w:rFonts w:eastAsia="Batang" w:cs="Arial"/>
                <w:lang w:eastAsia="ko-KR"/>
              </w:rPr>
              <w:t>Lin  Tue</w:t>
            </w:r>
            <w:proofErr w:type="gramEnd"/>
            <w:r>
              <w:rPr>
                <w:rFonts w:eastAsia="Batang" w:cs="Arial"/>
                <w:lang w:eastAsia="ko-KR"/>
              </w:rPr>
              <w:t xml:space="preserve"> 0932</w:t>
            </w:r>
          </w:p>
          <w:p w14:paraId="1EA45114" w14:textId="77777777" w:rsidR="00A9510D" w:rsidRDefault="00A9510D" w:rsidP="00A9510D">
            <w:pPr>
              <w:rPr>
                <w:rFonts w:eastAsia="Batang" w:cs="Arial"/>
                <w:lang w:eastAsia="ko-KR"/>
              </w:rPr>
            </w:pPr>
            <w:r>
              <w:rPr>
                <w:rFonts w:eastAsia="Batang" w:cs="Arial"/>
                <w:lang w:eastAsia="ko-KR"/>
              </w:rPr>
              <w:t>Comments</w:t>
            </w:r>
          </w:p>
          <w:p w14:paraId="20C72344" w14:textId="77777777" w:rsidR="00A9510D" w:rsidRDefault="00A9510D" w:rsidP="00A9510D">
            <w:pPr>
              <w:rPr>
                <w:rFonts w:eastAsia="Batang" w:cs="Arial"/>
                <w:lang w:eastAsia="ko-KR"/>
              </w:rPr>
            </w:pPr>
          </w:p>
          <w:p w14:paraId="12A0A79F" w14:textId="77777777" w:rsidR="00A9510D" w:rsidRDefault="00A9510D" w:rsidP="00A9510D">
            <w:pPr>
              <w:rPr>
                <w:rFonts w:eastAsia="Batang" w:cs="Arial"/>
                <w:lang w:eastAsia="ko-KR"/>
              </w:rPr>
            </w:pPr>
            <w:r>
              <w:rPr>
                <w:rFonts w:eastAsia="Batang" w:cs="Arial"/>
                <w:lang w:eastAsia="ko-KR"/>
              </w:rPr>
              <w:t>Ivo Tue 0934/0936</w:t>
            </w:r>
          </w:p>
          <w:p w14:paraId="384B2FEA" w14:textId="77777777" w:rsidR="00A9510D" w:rsidRDefault="00A9510D" w:rsidP="00A9510D">
            <w:pPr>
              <w:rPr>
                <w:rFonts w:eastAsia="Batang" w:cs="Arial"/>
                <w:lang w:eastAsia="ko-KR"/>
              </w:rPr>
            </w:pPr>
            <w:r>
              <w:rPr>
                <w:rFonts w:eastAsia="Batang" w:cs="Arial"/>
                <w:lang w:eastAsia="ko-KR"/>
              </w:rPr>
              <w:t>Asking back</w:t>
            </w:r>
          </w:p>
          <w:p w14:paraId="377A03D8" w14:textId="77777777" w:rsidR="00A9510D" w:rsidRDefault="00A9510D" w:rsidP="00A9510D">
            <w:pPr>
              <w:rPr>
                <w:rFonts w:eastAsia="Batang" w:cs="Arial"/>
                <w:lang w:eastAsia="ko-KR"/>
              </w:rPr>
            </w:pPr>
          </w:p>
          <w:p w14:paraId="5EF23528" w14:textId="77777777" w:rsidR="00A9510D" w:rsidRDefault="00A9510D" w:rsidP="00A9510D">
            <w:pPr>
              <w:rPr>
                <w:rFonts w:eastAsia="Batang" w:cs="Arial"/>
                <w:lang w:eastAsia="ko-KR"/>
              </w:rPr>
            </w:pPr>
            <w:r>
              <w:rPr>
                <w:rFonts w:eastAsia="Batang" w:cs="Arial"/>
                <w:lang w:eastAsia="ko-KR"/>
              </w:rPr>
              <w:t>Michelle Tue 1129</w:t>
            </w:r>
          </w:p>
          <w:p w14:paraId="0CEE2882" w14:textId="77777777" w:rsidR="00A9510D" w:rsidRDefault="00A9510D" w:rsidP="00A9510D">
            <w:pPr>
              <w:rPr>
                <w:rFonts w:eastAsia="Batang" w:cs="Arial"/>
                <w:lang w:eastAsia="ko-KR"/>
              </w:rPr>
            </w:pPr>
            <w:r>
              <w:rPr>
                <w:rFonts w:eastAsia="Batang" w:cs="Arial"/>
                <w:lang w:eastAsia="ko-KR"/>
              </w:rPr>
              <w:t>Explains her position</w:t>
            </w:r>
          </w:p>
          <w:p w14:paraId="2794C910" w14:textId="77777777" w:rsidR="00A9510D" w:rsidRDefault="00A9510D" w:rsidP="00A9510D">
            <w:pPr>
              <w:rPr>
                <w:rFonts w:eastAsia="Batang" w:cs="Arial"/>
                <w:lang w:eastAsia="ko-KR"/>
              </w:rPr>
            </w:pPr>
          </w:p>
          <w:p w14:paraId="11F22961"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1225</w:t>
            </w:r>
          </w:p>
          <w:p w14:paraId="122A3B6B" w14:textId="77777777" w:rsidR="00A9510D" w:rsidRDefault="00A9510D" w:rsidP="00A9510D">
            <w:pPr>
              <w:rPr>
                <w:rFonts w:eastAsia="Batang" w:cs="Arial"/>
                <w:lang w:eastAsia="ko-KR"/>
              </w:rPr>
            </w:pPr>
            <w:r>
              <w:rPr>
                <w:rFonts w:eastAsia="Batang" w:cs="Arial"/>
                <w:lang w:eastAsia="ko-KR"/>
              </w:rPr>
              <w:t>Explains</w:t>
            </w:r>
          </w:p>
          <w:p w14:paraId="79362ECA" w14:textId="77777777" w:rsidR="00A9510D" w:rsidRDefault="00A9510D" w:rsidP="00A9510D">
            <w:pPr>
              <w:rPr>
                <w:rFonts w:eastAsia="Batang" w:cs="Arial"/>
                <w:lang w:eastAsia="ko-KR"/>
              </w:rPr>
            </w:pPr>
          </w:p>
          <w:p w14:paraId="2EAE010E"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2238</w:t>
            </w:r>
          </w:p>
          <w:p w14:paraId="646B51B9" w14:textId="77777777" w:rsidR="00A9510D" w:rsidRDefault="00A9510D" w:rsidP="00A9510D">
            <w:pPr>
              <w:rPr>
                <w:rFonts w:eastAsia="Batang" w:cs="Arial"/>
                <w:lang w:eastAsia="ko-KR"/>
              </w:rPr>
            </w:pPr>
            <w:r>
              <w:rPr>
                <w:rFonts w:eastAsia="Batang" w:cs="Arial"/>
                <w:lang w:eastAsia="ko-KR"/>
              </w:rPr>
              <w:t>Co-sign</w:t>
            </w:r>
          </w:p>
          <w:p w14:paraId="042B05AB" w14:textId="77777777" w:rsidR="00A9510D" w:rsidRDefault="00A9510D" w:rsidP="00A9510D">
            <w:pPr>
              <w:rPr>
                <w:rFonts w:eastAsia="Batang" w:cs="Arial"/>
                <w:lang w:eastAsia="ko-KR"/>
              </w:rPr>
            </w:pPr>
          </w:p>
          <w:p w14:paraId="01853456" w14:textId="77777777" w:rsidR="00A9510D" w:rsidRDefault="00A9510D" w:rsidP="00A9510D">
            <w:pPr>
              <w:rPr>
                <w:rFonts w:eastAsia="Batang" w:cs="Arial"/>
                <w:lang w:eastAsia="ko-KR"/>
              </w:rPr>
            </w:pPr>
            <w:r>
              <w:rPr>
                <w:rFonts w:eastAsia="Batang" w:cs="Arial"/>
                <w:lang w:eastAsia="ko-KR"/>
              </w:rPr>
              <w:t>Ivo wed 0040</w:t>
            </w:r>
          </w:p>
          <w:p w14:paraId="6E357818" w14:textId="77777777" w:rsidR="00A9510D" w:rsidRDefault="00A9510D" w:rsidP="00A9510D">
            <w:pPr>
              <w:rPr>
                <w:rFonts w:eastAsia="Batang" w:cs="Arial"/>
                <w:lang w:eastAsia="ko-KR"/>
              </w:rPr>
            </w:pPr>
            <w:r>
              <w:rPr>
                <w:rFonts w:eastAsia="Batang" w:cs="Arial"/>
                <w:lang w:eastAsia="ko-KR"/>
              </w:rPr>
              <w:t>Provides rev</w:t>
            </w:r>
          </w:p>
          <w:p w14:paraId="144D1B0C" w14:textId="77777777" w:rsidR="00A9510D" w:rsidRDefault="00A9510D" w:rsidP="00A9510D">
            <w:pPr>
              <w:rPr>
                <w:rFonts w:eastAsia="Batang" w:cs="Arial"/>
                <w:lang w:eastAsia="ko-KR"/>
              </w:rPr>
            </w:pPr>
          </w:p>
          <w:p w14:paraId="6D1350C8" w14:textId="77777777" w:rsidR="00A9510D" w:rsidRDefault="00A9510D" w:rsidP="00A9510D">
            <w:pPr>
              <w:rPr>
                <w:rFonts w:eastAsia="Batang" w:cs="Arial"/>
                <w:lang w:eastAsia="ko-KR"/>
              </w:rPr>
            </w:pPr>
            <w:r>
              <w:rPr>
                <w:rFonts w:eastAsia="Batang" w:cs="Arial"/>
                <w:lang w:eastAsia="ko-KR"/>
              </w:rPr>
              <w:t>Lena wed 0154</w:t>
            </w:r>
          </w:p>
          <w:p w14:paraId="190EF60E" w14:textId="77777777" w:rsidR="00A9510D" w:rsidRDefault="00A9510D" w:rsidP="00A9510D">
            <w:pPr>
              <w:rPr>
                <w:rFonts w:eastAsia="Batang" w:cs="Arial"/>
                <w:lang w:eastAsia="ko-KR"/>
              </w:rPr>
            </w:pPr>
            <w:r>
              <w:rPr>
                <w:rFonts w:eastAsia="Batang" w:cs="Arial"/>
                <w:lang w:eastAsia="ko-KR"/>
              </w:rPr>
              <w:t>Suggests LS</w:t>
            </w:r>
          </w:p>
          <w:p w14:paraId="6E02320D" w14:textId="77777777" w:rsidR="00A9510D" w:rsidRDefault="00A9510D" w:rsidP="00A9510D">
            <w:pPr>
              <w:rPr>
                <w:rFonts w:eastAsia="Batang" w:cs="Arial"/>
                <w:lang w:eastAsia="ko-KR"/>
              </w:rPr>
            </w:pPr>
          </w:p>
          <w:p w14:paraId="65471B0D" w14:textId="77777777" w:rsidR="00A9510D" w:rsidRDefault="00A9510D" w:rsidP="00A9510D">
            <w:pPr>
              <w:rPr>
                <w:rFonts w:eastAsia="Batang" w:cs="Arial"/>
                <w:lang w:eastAsia="ko-KR"/>
              </w:rPr>
            </w:pPr>
            <w:r>
              <w:rPr>
                <w:rFonts w:eastAsia="Batang" w:cs="Arial"/>
                <w:lang w:eastAsia="ko-KR"/>
              </w:rPr>
              <w:t>Ivo wed 0204</w:t>
            </w:r>
          </w:p>
          <w:p w14:paraId="73E5A526" w14:textId="77777777" w:rsidR="00A9510D" w:rsidRDefault="00A9510D" w:rsidP="00A9510D">
            <w:pPr>
              <w:rPr>
                <w:rFonts w:eastAsia="Batang" w:cs="Arial"/>
                <w:lang w:eastAsia="ko-KR"/>
              </w:rPr>
            </w:pPr>
            <w:r>
              <w:rPr>
                <w:rFonts w:eastAsia="Batang" w:cs="Arial"/>
                <w:lang w:eastAsia="ko-KR"/>
              </w:rPr>
              <w:t>Comments</w:t>
            </w:r>
          </w:p>
          <w:p w14:paraId="4BFDA46E" w14:textId="77777777" w:rsidR="00A9510D" w:rsidRDefault="00A9510D" w:rsidP="00A9510D">
            <w:pPr>
              <w:rPr>
                <w:rFonts w:eastAsia="Batang" w:cs="Arial"/>
                <w:lang w:eastAsia="ko-KR"/>
              </w:rPr>
            </w:pPr>
          </w:p>
          <w:p w14:paraId="5C99F317" w14:textId="77777777" w:rsidR="00A9510D" w:rsidRDefault="00A9510D" w:rsidP="00A9510D">
            <w:pPr>
              <w:rPr>
                <w:rFonts w:eastAsia="Batang" w:cs="Arial"/>
                <w:lang w:eastAsia="ko-KR"/>
              </w:rPr>
            </w:pPr>
            <w:r>
              <w:rPr>
                <w:rFonts w:eastAsia="Batang" w:cs="Arial"/>
                <w:lang w:eastAsia="ko-KR"/>
              </w:rPr>
              <w:t>Lin wed 0600</w:t>
            </w:r>
          </w:p>
          <w:p w14:paraId="190F9F1C" w14:textId="77777777" w:rsidR="00A9510D" w:rsidRDefault="00A9510D" w:rsidP="00A9510D">
            <w:pPr>
              <w:rPr>
                <w:rFonts w:eastAsia="Batang" w:cs="Arial"/>
                <w:lang w:eastAsia="ko-KR"/>
              </w:rPr>
            </w:pPr>
            <w:r>
              <w:rPr>
                <w:rFonts w:eastAsia="Batang" w:cs="Arial"/>
                <w:lang w:eastAsia="ko-KR"/>
              </w:rPr>
              <w:t>Comments</w:t>
            </w:r>
          </w:p>
          <w:p w14:paraId="0757C247" w14:textId="77777777" w:rsidR="00A9510D" w:rsidRDefault="00A9510D" w:rsidP="00A9510D">
            <w:pPr>
              <w:rPr>
                <w:rFonts w:eastAsia="Batang" w:cs="Arial"/>
                <w:lang w:eastAsia="ko-KR"/>
              </w:rPr>
            </w:pPr>
          </w:p>
          <w:p w14:paraId="4CC4CDBF" w14:textId="77777777" w:rsidR="00A9510D" w:rsidRDefault="00A9510D" w:rsidP="00A9510D">
            <w:pPr>
              <w:rPr>
                <w:rFonts w:eastAsia="Batang" w:cs="Arial"/>
                <w:lang w:eastAsia="ko-KR"/>
              </w:rPr>
            </w:pPr>
            <w:r>
              <w:rPr>
                <w:rFonts w:eastAsia="Batang" w:cs="Arial"/>
                <w:lang w:eastAsia="ko-KR"/>
              </w:rPr>
              <w:t>Lin wed 0624</w:t>
            </w:r>
          </w:p>
          <w:p w14:paraId="3515FBD1" w14:textId="77777777" w:rsidR="00A9510D" w:rsidRDefault="00A9510D" w:rsidP="00A9510D">
            <w:pPr>
              <w:rPr>
                <w:rFonts w:eastAsia="Batang" w:cs="Arial"/>
                <w:lang w:eastAsia="ko-KR"/>
              </w:rPr>
            </w:pPr>
            <w:r>
              <w:rPr>
                <w:rFonts w:eastAsia="Batang" w:cs="Arial"/>
                <w:lang w:eastAsia="ko-KR"/>
              </w:rPr>
              <w:t>Request to postpone</w:t>
            </w:r>
          </w:p>
          <w:p w14:paraId="276A5C31" w14:textId="77777777" w:rsidR="00A9510D" w:rsidRDefault="00A9510D" w:rsidP="00A9510D">
            <w:pPr>
              <w:rPr>
                <w:rFonts w:eastAsia="Batang" w:cs="Arial"/>
                <w:lang w:eastAsia="ko-KR"/>
              </w:rPr>
            </w:pPr>
          </w:p>
          <w:p w14:paraId="365F806B" w14:textId="77777777" w:rsidR="00A9510D" w:rsidRDefault="00A9510D" w:rsidP="00A9510D">
            <w:pPr>
              <w:rPr>
                <w:rFonts w:eastAsia="Batang" w:cs="Arial"/>
                <w:lang w:eastAsia="ko-KR"/>
              </w:rPr>
            </w:pPr>
            <w:r>
              <w:rPr>
                <w:rFonts w:eastAsia="Batang" w:cs="Arial"/>
                <w:lang w:eastAsia="ko-KR"/>
              </w:rPr>
              <w:t>Michelle wed 0947</w:t>
            </w:r>
          </w:p>
          <w:p w14:paraId="08CE60B1" w14:textId="77777777" w:rsidR="00A9510D" w:rsidRDefault="00A9510D" w:rsidP="00A9510D">
            <w:pPr>
              <w:rPr>
                <w:rFonts w:eastAsia="Batang" w:cs="Arial"/>
                <w:lang w:eastAsia="ko-KR"/>
              </w:rPr>
            </w:pPr>
            <w:proofErr w:type="spellStart"/>
            <w:r>
              <w:rPr>
                <w:rFonts w:eastAsia="Batang" w:cs="Arial"/>
                <w:lang w:eastAsia="ko-KR"/>
              </w:rPr>
              <w:t>Requrest</w:t>
            </w:r>
            <w:proofErr w:type="spellEnd"/>
            <w:r>
              <w:rPr>
                <w:rFonts w:eastAsia="Batang" w:cs="Arial"/>
                <w:lang w:eastAsia="ko-KR"/>
              </w:rPr>
              <w:t xml:space="preserve"> to postpone</w:t>
            </w:r>
          </w:p>
          <w:p w14:paraId="70601547" w14:textId="77777777" w:rsidR="00A9510D" w:rsidRPr="00D95972" w:rsidRDefault="00A9510D" w:rsidP="00A9510D">
            <w:pPr>
              <w:rPr>
                <w:rFonts w:eastAsia="Batang" w:cs="Arial"/>
                <w:lang w:eastAsia="ko-KR"/>
              </w:rPr>
            </w:pPr>
          </w:p>
        </w:tc>
      </w:tr>
      <w:tr w:rsidR="00A9510D" w:rsidRPr="00D95972" w14:paraId="32438E99"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6D1A2C9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02E632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2E9F4443" w14:textId="2B5430EE" w:rsidR="00A9510D" w:rsidRPr="00D95972" w:rsidRDefault="00A9510D" w:rsidP="00A9510D">
            <w:pPr>
              <w:overflowPunct/>
              <w:autoSpaceDE/>
              <w:autoSpaceDN/>
              <w:adjustRightInd/>
              <w:textAlignment w:val="auto"/>
              <w:rPr>
                <w:rFonts w:cs="Arial"/>
                <w:lang w:val="en-US"/>
              </w:rPr>
            </w:pPr>
            <w:r>
              <w:rPr>
                <w:rFonts w:cs="Arial"/>
                <w:lang w:val="en-US"/>
              </w:rPr>
              <w:t>C1-213929</w:t>
            </w:r>
          </w:p>
        </w:tc>
        <w:tc>
          <w:tcPr>
            <w:tcW w:w="4191" w:type="dxa"/>
            <w:gridSpan w:val="3"/>
            <w:tcBorders>
              <w:top w:val="single" w:sz="4" w:space="0" w:color="auto"/>
              <w:bottom w:val="single" w:sz="4" w:space="0" w:color="auto"/>
            </w:tcBorders>
            <w:shd w:val="clear" w:color="auto" w:fill="FFFFFF" w:themeFill="background1"/>
          </w:tcPr>
          <w:p w14:paraId="2F0A7770" w14:textId="77777777" w:rsidR="00A9510D" w:rsidRPr="00D95972" w:rsidRDefault="00A9510D" w:rsidP="00A9510D">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FF" w:themeFill="background1"/>
          </w:tcPr>
          <w:p w14:paraId="3F94C6E6" w14:textId="77777777" w:rsidR="00A9510D" w:rsidRPr="00D95972" w:rsidRDefault="00A9510D" w:rsidP="00A9510D">
            <w:pPr>
              <w:rPr>
                <w:rFonts w:cs="Arial"/>
              </w:rPr>
            </w:pPr>
            <w:r>
              <w:rPr>
                <w:rFonts w:cs="Arial"/>
              </w:rPr>
              <w:t>Ericsson / Ivo</w:t>
            </w:r>
          </w:p>
        </w:tc>
        <w:tc>
          <w:tcPr>
            <w:tcW w:w="826" w:type="dxa"/>
            <w:tcBorders>
              <w:top w:val="single" w:sz="4" w:space="0" w:color="auto"/>
              <w:bottom w:val="single" w:sz="4" w:space="0" w:color="auto"/>
            </w:tcBorders>
            <w:shd w:val="clear" w:color="auto" w:fill="FFFFFF" w:themeFill="background1"/>
          </w:tcPr>
          <w:p w14:paraId="499F3CC5" w14:textId="77777777" w:rsidR="00A9510D" w:rsidRPr="00D95972" w:rsidRDefault="00A9510D" w:rsidP="00A9510D">
            <w:pPr>
              <w:rPr>
                <w:rFonts w:cs="Arial"/>
              </w:rPr>
            </w:pPr>
            <w:r>
              <w:rPr>
                <w:rFonts w:cs="Arial"/>
              </w:rPr>
              <w:t>CR 0711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D52FE0" w14:textId="360AA623" w:rsidR="00B572E8" w:rsidRDefault="00B572E8" w:rsidP="00A9510D">
            <w:pPr>
              <w:rPr>
                <w:rFonts w:eastAsia="Batang" w:cs="Arial"/>
                <w:lang w:eastAsia="ko-KR"/>
              </w:rPr>
            </w:pPr>
            <w:r>
              <w:rPr>
                <w:rFonts w:eastAsia="Batang" w:cs="Arial"/>
                <w:lang w:eastAsia="ko-KR"/>
              </w:rPr>
              <w:t>Agreed</w:t>
            </w:r>
          </w:p>
          <w:p w14:paraId="431B5F2F" w14:textId="77777777" w:rsidR="00B572E8" w:rsidRDefault="00B572E8" w:rsidP="00A9510D">
            <w:pPr>
              <w:rPr>
                <w:rFonts w:eastAsia="Batang" w:cs="Arial"/>
                <w:lang w:eastAsia="ko-KR"/>
              </w:rPr>
            </w:pPr>
          </w:p>
          <w:p w14:paraId="606AD30B" w14:textId="519458B1" w:rsidR="00A9510D" w:rsidRDefault="00A9510D" w:rsidP="00A9510D">
            <w:pPr>
              <w:rPr>
                <w:rFonts w:eastAsia="Batang" w:cs="Arial"/>
                <w:lang w:eastAsia="ko-KR"/>
              </w:rPr>
            </w:pPr>
            <w:r>
              <w:rPr>
                <w:rFonts w:eastAsia="Batang" w:cs="Arial"/>
                <w:lang w:eastAsia="ko-KR"/>
              </w:rPr>
              <w:t>Revision of C1-213036</w:t>
            </w:r>
          </w:p>
          <w:p w14:paraId="1755F5DF" w14:textId="77777777" w:rsidR="00A9510D" w:rsidRDefault="00A9510D" w:rsidP="00A9510D">
            <w:pPr>
              <w:rPr>
                <w:rFonts w:eastAsia="Batang" w:cs="Arial"/>
                <w:lang w:eastAsia="ko-KR"/>
              </w:rPr>
            </w:pPr>
          </w:p>
          <w:p w14:paraId="6753C8D6" w14:textId="77777777" w:rsidR="00A9510D" w:rsidRDefault="00A9510D" w:rsidP="00A9510D">
            <w:pPr>
              <w:rPr>
                <w:rFonts w:eastAsia="Batang" w:cs="Arial"/>
                <w:lang w:eastAsia="ko-KR"/>
              </w:rPr>
            </w:pPr>
          </w:p>
          <w:p w14:paraId="5E5E0C65" w14:textId="57077AD4" w:rsidR="00A9510D" w:rsidRDefault="00A9510D" w:rsidP="00A9510D">
            <w:pPr>
              <w:rPr>
                <w:rFonts w:eastAsia="Batang" w:cs="Arial"/>
                <w:lang w:eastAsia="ko-KR"/>
              </w:rPr>
            </w:pPr>
            <w:r>
              <w:rPr>
                <w:rFonts w:eastAsia="Batang" w:cs="Arial"/>
                <w:lang w:eastAsia="ko-KR"/>
              </w:rPr>
              <w:t>-----------------------------------------</w:t>
            </w:r>
          </w:p>
          <w:p w14:paraId="193B8A7E" w14:textId="77777777" w:rsidR="00A9510D" w:rsidRDefault="00A9510D" w:rsidP="00A9510D">
            <w:pPr>
              <w:rPr>
                <w:rFonts w:eastAsia="Batang" w:cs="Arial"/>
                <w:lang w:eastAsia="ko-KR"/>
              </w:rPr>
            </w:pPr>
          </w:p>
          <w:p w14:paraId="7CEB3BE3" w14:textId="590E6B69" w:rsidR="00A9510D" w:rsidRDefault="00A9510D" w:rsidP="00A9510D">
            <w:pPr>
              <w:rPr>
                <w:rFonts w:eastAsia="Batang" w:cs="Arial"/>
                <w:lang w:eastAsia="ko-KR"/>
              </w:rPr>
            </w:pPr>
            <w:r>
              <w:rPr>
                <w:rFonts w:eastAsia="Batang" w:cs="Arial"/>
                <w:lang w:eastAsia="ko-KR"/>
              </w:rPr>
              <w:t>CR number on cover page incorrect</w:t>
            </w:r>
          </w:p>
          <w:p w14:paraId="67656A00" w14:textId="77777777" w:rsidR="00A9510D" w:rsidRDefault="00A9510D" w:rsidP="00A9510D">
            <w:pPr>
              <w:rPr>
                <w:rFonts w:eastAsia="Batang" w:cs="Arial"/>
                <w:lang w:eastAsia="ko-KR"/>
              </w:rPr>
            </w:pPr>
          </w:p>
          <w:p w14:paraId="38A069A0" w14:textId="77777777" w:rsidR="00A9510D" w:rsidRDefault="00A9510D" w:rsidP="00A9510D">
            <w:pPr>
              <w:rPr>
                <w:rFonts w:eastAsia="Batang" w:cs="Arial"/>
                <w:lang w:eastAsia="ko-KR"/>
              </w:rPr>
            </w:pPr>
            <w:r>
              <w:rPr>
                <w:rFonts w:eastAsia="Batang" w:cs="Arial"/>
                <w:lang w:eastAsia="ko-KR"/>
              </w:rPr>
              <w:t>Anuj, Thu 0255</w:t>
            </w:r>
          </w:p>
          <w:p w14:paraId="7D0100FA" w14:textId="77777777" w:rsidR="00A9510D" w:rsidRDefault="00A9510D" w:rsidP="00A9510D">
            <w:pPr>
              <w:rPr>
                <w:rFonts w:eastAsia="Batang" w:cs="Arial"/>
                <w:lang w:eastAsia="ko-KR"/>
              </w:rPr>
            </w:pPr>
            <w:r>
              <w:rPr>
                <w:rFonts w:eastAsia="Batang" w:cs="Arial"/>
                <w:lang w:eastAsia="ko-KR"/>
              </w:rPr>
              <w:t>Revision required</w:t>
            </w:r>
          </w:p>
          <w:p w14:paraId="2A8F7F91" w14:textId="77777777" w:rsidR="00A9510D" w:rsidRDefault="00A9510D" w:rsidP="00A9510D">
            <w:pPr>
              <w:rPr>
                <w:rFonts w:eastAsia="Batang" w:cs="Arial"/>
                <w:lang w:eastAsia="ko-KR"/>
              </w:rPr>
            </w:pPr>
          </w:p>
          <w:p w14:paraId="5E1DA42F" w14:textId="77777777" w:rsidR="00A9510D" w:rsidRDefault="00A9510D" w:rsidP="00A9510D">
            <w:pPr>
              <w:rPr>
                <w:rFonts w:eastAsia="Batang" w:cs="Arial"/>
                <w:lang w:eastAsia="ko-KR"/>
              </w:rPr>
            </w:pPr>
            <w:r>
              <w:rPr>
                <w:rFonts w:eastAsia="Batang" w:cs="Arial"/>
                <w:lang w:eastAsia="ko-KR"/>
              </w:rPr>
              <w:t>Lufeng Thu 0430</w:t>
            </w:r>
          </w:p>
          <w:p w14:paraId="323075FE" w14:textId="77777777" w:rsidR="00A9510D" w:rsidRDefault="00A9510D" w:rsidP="00A9510D">
            <w:pPr>
              <w:rPr>
                <w:rFonts w:eastAsia="Batang" w:cs="Arial"/>
                <w:lang w:eastAsia="ko-KR"/>
              </w:rPr>
            </w:pPr>
            <w:r>
              <w:rPr>
                <w:rFonts w:eastAsia="Batang" w:cs="Arial"/>
                <w:lang w:eastAsia="ko-KR"/>
              </w:rPr>
              <w:t>Question for clarification</w:t>
            </w:r>
          </w:p>
          <w:p w14:paraId="082B5FBA" w14:textId="77777777" w:rsidR="00A9510D" w:rsidRDefault="00A9510D" w:rsidP="00A9510D">
            <w:pPr>
              <w:rPr>
                <w:rFonts w:eastAsia="Batang" w:cs="Arial"/>
                <w:lang w:eastAsia="ko-KR"/>
              </w:rPr>
            </w:pPr>
          </w:p>
          <w:p w14:paraId="03041CDE" w14:textId="77777777" w:rsidR="00A9510D" w:rsidRDefault="00A9510D" w:rsidP="00A9510D">
            <w:pPr>
              <w:rPr>
                <w:rFonts w:eastAsia="Batang" w:cs="Arial"/>
                <w:lang w:eastAsia="ko-KR"/>
              </w:rPr>
            </w:pPr>
            <w:r>
              <w:rPr>
                <w:rFonts w:eastAsia="Batang" w:cs="Arial"/>
                <w:lang w:eastAsia="ko-KR"/>
              </w:rPr>
              <w:t>Chen Thu 0756</w:t>
            </w:r>
          </w:p>
          <w:p w14:paraId="4FD43043" w14:textId="77777777" w:rsidR="00A9510D" w:rsidRDefault="00A9510D" w:rsidP="00A9510D">
            <w:pPr>
              <w:rPr>
                <w:lang w:eastAsia="en-US"/>
              </w:rPr>
            </w:pPr>
            <w:r>
              <w:rPr>
                <w:lang w:eastAsia="en-US"/>
              </w:rPr>
              <w:t>Competing CRs in C1-213036 &amp; C1-213536, prefers 3536</w:t>
            </w:r>
          </w:p>
          <w:p w14:paraId="1A4C5C5A" w14:textId="77777777" w:rsidR="00A9510D" w:rsidRDefault="00A9510D" w:rsidP="00A9510D">
            <w:pPr>
              <w:rPr>
                <w:lang w:eastAsia="en-US"/>
              </w:rPr>
            </w:pPr>
          </w:p>
          <w:p w14:paraId="7E7FA349" w14:textId="77777777" w:rsidR="00A9510D" w:rsidRDefault="00A9510D" w:rsidP="00A9510D">
            <w:pPr>
              <w:rPr>
                <w:lang w:eastAsia="en-US"/>
              </w:rPr>
            </w:pPr>
            <w:r>
              <w:rPr>
                <w:lang w:eastAsia="en-US"/>
              </w:rPr>
              <w:t xml:space="preserve">Ivo </w:t>
            </w:r>
            <w:proofErr w:type="spellStart"/>
            <w:r>
              <w:rPr>
                <w:lang w:eastAsia="en-US"/>
              </w:rPr>
              <w:t>thu</w:t>
            </w:r>
            <w:proofErr w:type="spellEnd"/>
            <w:r>
              <w:rPr>
                <w:lang w:eastAsia="en-US"/>
              </w:rPr>
              <w:t xml:space="preserve"> 0956</w:t>
            </w:r>
          </w:p>
          <w:p w14:paraId="01A82960" w14:textId="77777777" w:rsidR="00A9510D" w:rsidRDefault="00A9510D" w:rsidP="00A9510D">
            <w:pPr>
              <w:rPr>
                <w:lang w:eastAsia="en-US"/>
              </w:rPr>
            </w:pPr>
            <w:r>
              <w:rPr>
                <w:lang w:eastAsia="en-US"/>
              </w:rPr>
              <w:t>Rev</w:t>
            </w:r>
          </w:p>
          <w:p w14:paraId="2B47F31C" w14:textId="77777777" w:rsidR="00A9510D" w:rsidRDefault="00A9510D" w:rsidP="00A9510D">
            <w:pPr>
              <w:rPr>
                <w:lang w:eastAsia="en-US"/>
              </w:rPr>
            </w:pPr>
          </w:p>
          <w:p w14:paraId="02464B99"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1835</w:t>
            </w:r>
          </w:p>
          <w:p w14:paraId="5DCEE411" w14:textId="77777777" w:rsidR="00A9510D" w:rsidRDefault="00A9510D" w:rsidP="00A9510D">
            <w:pPr>
              <w:rPr>
                <w:rFonts w:eastAsia="Batang" w:cs="Arial"/>
                <w:lang w:eastAsia="ko-KR"/>
              </w:rPr>
            </w:pPr>
            <w:r>
              <w:rPr>
                <w:rFonts w:eastAsia="Batang" w:cs="Arial"/>
                <w:lang w:eastAsia="ko-KR"/>
              </w:rPr>
              <w:t>Co-sign</w:t>
            </w:r>
          </w:p>
          <w:p w14:paraId="65103A34" w14:textId="77777777" w:rsidR="00A9510D" w:rsidRDefault="00A9510D" w:rsidP="00A9510D">
            <w:pPr>
              <w:rPr>
                <w:rFonts w:eastAsia="Batang" w:cs="Arial"/>
                <w:lang w:eastAsia="ko-KR"/>
              </w:rPr>
            </w:pPr>
          </w:p>
          <w:p w14:paraId="3A95C3C5" w14:textId="77777777" w:rsidR="00A9510D" w:rsidRDefault="00A9510D" w:rsidP="00A9510D">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2047</w:t>
            </w:r>
          </w:p>
          <w:p w14:paraId="1E841F1B" w14:textId="77777777" w:rsidR="00A9510D" w:rsidRDefault="00A9510D" w:rsidP="00A9510D">
            <w:pPr>
              <w:rPr>
                <w:rFonts w:eastAsia="Batang" w:cs="Arial"/>
                <w:lang w:eastAsia="ko-KR"/>
              </w:rPr>
            </w:pPr>
            <w:r>
              <w:rPr>
                <w:rFonts w:eastAsia="Batang" w:cs="Arial"/>
                <w:lang w:eastAsia="ko-KR"/>
              </w:rPr>
              <w:t>Replies</w:t>
            </w:r>
          </w:p>
          <w:p w14:paraId="4DAA0DAC" w14:textId="77777777" w:rsidR="00A9510D" w:rsidRDefault="00A9510D" w:rsidP="00A9510D">
            <w:pPr>
              <w:rPr>
                <w:rFonts w:eastAsia="Batang" w:cs="Arial"/>
                <w:lang w:eastAsia="ko-KR"/>
              </w:rPr>
            </w:pPr>
          </w:p>
          <w:p w14:paraId="0FDB6889"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0142</w:t>
            </w:r>
          </w:p>
          <w:p w14:paraId="6F461C92" w14:textId="77777777" w:rsidR="00A9510D" w:rsidRDefault="00A9510D" w:rsidP="00A9510D">
            <w:pPr>
              <w:rPr>
                <w:rFonts w:eastAsia="Batang" w:cs="Arial"/>
                <w:lang w:eastAsia="ko-KR"/>
              </w:rPr>
            </w:pPr>
            <w:r>
              <w:rPr>
                <w:rFonts w:eastAsia="Batang" w:cs="Arial"/>
                <w:lang w:eastAsia="ko-KR"/>
              </w:rPr>
              <w:t>Provides rev</w:t>
            </w:r>
          </w:p>
          <w:p w14:paraId="6FC2EDD8" w14:textId="77777777" w:rsidR="00A9510D" w:rsidRDefault="00A9510D" w:rsidP="00A9510D">
            <w:pPr>
              <w:rPr>
                <w:rFonts w:eastAsia="Batang" w:cs="Arial"/>
                <w:lang w:eastAsia="ko-KR"/>
              </w:rPr>
            </w:pPr>
          </w:p>
          <w:p w14:paraId="242B6B63" w14:textId="77777777" w:rsidR="00A9510D" w:rsidRDefault="00A9510D" w:rsidP="00A9510D">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0302</w:t>
            </w:r>
          </w:p>
          <w:p w14:paraId="30C36871" w14:textId="77777777" w:rsidR="00A9510D" w:rsidRDefault="00A9510D" w:rsidP="00A9510D">
            <w:pPr>
              <w:rPr>
                <w:rFonts w:eastAsia="Batang" w:cs="Arial"/>
                <w:lang w:eastAsia="ko-KR"/>
              </w:rPr>
            </w:pPr>
            <w:r>
              <w:rPr>
                <w:rFonts w:eastAsia="Batang" w:cs="Arial"/>
                <w:lang w:eastAsia="ko-KR"/>
              </w:rPr>
              <w:t>Proposal</w:t>
            </w:r>
          </w:p>
          <w:p w14:paraId="538A88B9" w14:textId="77777777" w:rsidR="00A9510D" w:rsidRDefault="00A9510D" w:rsidP="00A9510D">
            <w:pPr>
              <w:rPr>
                <w:rFonts w:eastAsia="Batang" w:cs="Arial"/>
                <w:lang w:eastAsia="ko-KR"/>
              </w:rPr>
            </w:pPr>
          </w:p>
          <w:p w14:paraId="04ABFA9A"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0347</w:t>
            </w:r>
          </w:p>
          <w:p w14:paraId="54B98DCE" w14:textId="77777777" w:rsidR="00A9510D" w:rsidRDefault="00A9510D" w:rsidP="00A9510D">
            <w:pPr>
              <w:rPr>
                <w:rFonts w:eastAsia="Batang" w:cs="Arial"/>
                <w:lang w:eastAsia="ko-KR"/>
              </w:rPr>
            </w:pPr>
            <w:r>
              <w:rPr>
                <w:rFonts w:eastAsia="Batang" w:cs="Arial"/>
                <w:lang w:eastAsia="ko-KR"/>
              </w:rPr>
              <w:t>Rev required</w:t>
            </w:r>
          </w:p>
          <w:p w14:paraId="6D8209F3" w14:textId="77777777" w:rsidR="00A9510D" w:rsidRDefault="00A9510D" w:rsidP="00A9510D">
            <w:pPr>
              <w:rPr>
                <w:rFonts w:eastAsia="Batang" w:cs="Arial"/>
                <w:lang w:eastAsia="ko-KR"/>
              </w:rPr>
            </w:pPr>
          </w:p>
          <w:p w14:paraId="30C4A19F"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1028</w:t>
            </w:r>
          </w:p>
          <w:p w14:paraId="02790B6F" w14:textId="77777777" w:rsidR="00A9510D" w:rsidRDefault="00A9510D" w:rsidP="00A9510D">
            <w:pPr>
              <w:rPr>
                <w:rFonts w:eastAsia="Batang" w:cs="Arial"/>
                <w:lang w:eastAsia="ko-KR"/>
              </w:rPr>
            </w:pPr>
            <w:r>
              <w:rPr>
                <w:rFonts w:eastAsia="Batang" w:cs="Arial"/>
                <w:lang w:eastAsia="ko-KR"/>
              </w:rPr>
              <w:t>Rev required, provides a proposal</w:t>
            </w:r>
          </w:p>
          <w:p w14:paraId="78B85D6A" w14:textId="77777777" w:rsidR="00A9510D" w:rsidRDefault="00A9510D" w:rsidP="00A9510D">
            <w:pPr>
              <w:rPr>
                <w:rFonts w:eastAsia="Batang" w:cs="Arial"/>
                <w:lang w:eastAsia="ko-KR"/>
              </w:rPr>
            </w:pPr>
          </w:p>
          <w:p w14:paraId="53E49F46"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1042/1053</w:t>
            </w:r>
          </w:p>
          <w:p w14:paraId="04BF2344" w14:textId="77777777" w:rsidR="00A9510D" w:rsidRDefault="00A9510D" w:rsidP="00A9510D">
            <w:pPr>
              <w:rPr>
                <w:rFonts w:eastAsia="Batang" w:cs="Arial"/>
                <w:lang w:eastAsia="ko-KR"/>
              </w:rPr>
            </w:pPr>
            <w:r>
              <w:rPr>
                <w:rFonts w:eastAsia="Batang" w:cs="Arial"/>
                <w:lang w:eastAsia="ko-KR"/>
              </w:rPr>
              <w:t>Replies and provides revision</w:t>
            </w:r>
          </w:p>
          <w:p w14:paraId="33B88B38" w14:textId="77777777" w:rsidR="00A9510D" w:rsidRDefault="00A9510D" w:rsidP="00A9510D">
            <w:pPr>
              <w:rPr>
                <w:rFonts w:eastAsia="Batang" w:cs="Arial"/>
                <w:lang w:eastAsia="ko-KR"/>
              </w:rPr>
            </w:pPr>
          </w:p>
          <w:p w14:paraId="49C1C0EE"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1130</w:t>
            </w:r>
          </w:p>
          <w:p w14:paraId="29133F48" w14:textId="77777777" w:rsidR="00A9510D" w:rsidRDefault="00A9510D" w:rsidP="00A9510D">
            <w:pPr>
              <w:rPr>
                <w:rFonts w:eastAsia="Batang" w:cs="Arial"/>
                <w:lang w:eastAsia="ko-KR"/>
              </w:rPr>
            </w:pPr>
            <w:r>
              <w:rPr>
                <w:rFonts w:eastAsia="Batang" w:cs="Arial"/>
                <w:lang w:eastAsia="ko-KR"/>
              </w:rPr>
              <w:t>Provides revision</w:t>
            </w:r>
          </w:p>
          <w:p w14:paraId="626F784F" w14:textId="77777777" w:rsidR="00A9510D" w:rsidRDefault="00A9510D" w:rsidP="00A9510D">
            <w:pPr>
              <w:rPr>
                <w:rFonts w:eastAsia="Batang" w:cs="Arial"/>
                <w:lang w:eastAsia="ko-KR"/>
              </w:rPr>
            </w:pPr>
          </w:p>
          <w:p w14:paraId="69674FA7" w14:textId="77777777" w:rsidR="00A9510D" w:rsidRDefault="00A9510D" w:rsidP="00A9510D">
            <w:pPr>
              <w:rPr>
                <w:rFonts w:eastAsia="Batang" w:cs="Arial"/>
                <w:lang w:eastAsia="ko-KR"/>
              </w:rPr>
            </w:pPr>
            <w:r>
              <w:rPr>
                <w:rFonts w:eastAsia="Batang" w:cs="Arial"/>
                <w:lang w:eastAsia="ko-KR"/>
              </w:rPr>
              <w:t>Sung, Fri 1139</w:t>
            </w:r>
          </w:p>
          <w:p w14:paraId="3B67BB85" w14:textId="77777777" w:rsidR="00A9510D" w:rsidRDefault="00A9510D" w:rsidP="00A9510D">
            <w:pPr>
              <w:rPr>
                <w:rFonts w:eastAsia="Batang" w:cs="Arial"/>
                <w:lang w:eastAsia="ko-KR"/>
              </w:rPr>
            </w:pPr>
            <w:r>
              <w:rPr>
                <w:rFonts w:eastAsia="Batang" w:cs="Arial"/>
                <w:lang w:eastAsia="ko-KR"/>
              </w:rPr>
              <w:t>Fine</w:t>
            </w:r>
          </w:p>
          <w:p w14:paraId="1591AED7" w14:textId="77777777" w:rsidR="00A9510D" w:rsidRDefault="00A9510D" w:rsidP="00A9510D">
            <w:pPr>
              <w:rPr>
                <w:rFonts w:eastAsia="Batang" w:cs="Arial"/>
                <w:lang w:eastAsia="ko-KR"/>
              </w:rPr>
            </w:pPr>
          </w:p>
          <w:p w14:paraId="10ED3990" w14:textId="77777777" w:rsidR="00A9510D" w:rsidRDefault="00A9510D" w:rsidP="00A9510D">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1158</w:t>
            </w:r>
          </w:p>
          <w:p w14:paraId="77C5F96A" w14:textId="77777777" w:rsidR="00A9510D" w:rsidRDefault="00A9510D" w:rsidP="00A9510D">
            <w:pPr>
              <w:rPr>
                <w:rFonts w:eastAsia="Batang" w:cs="Arial"/>
                <w:lang w:eastAsia="ko-KR"/>
              </w:rPr>
            </w:pPr>
            <w:r>
              <w:rPr>
                <w:rFonts w:eastAsia="Batang" w:cs="Arial"/>
                <w:lang w:eastAsia="ko-KR"/>
              </w:rPr>
              <w:t>Rev required</w:t>
            </w:r>
          </w:p>
          <w:p w14:paraId="00FE48E1" w14:textId="77777777" w:rsidR="00A9510D" w:rsidRDefault="00A9510D" w:rsidP="00A9510D">
            <w:pPr>
              <w:rPr>
                <w:rFonts w:eastAsia="Batang" w:cs="Arial"/>
                <w:lang w:eastAsia="ko-KR"/>
              </w:rPr>
            </w:pPr>
          </w:p>
          <w:p w14:paraId="363E8C79" w14:textId="77777777" w:rsidR="00A9510D" w:rsidRDefault="00A9510D" w:rsidP="00A9510D">
            <w:pPr>
              <w:rPr>
                <w:rFonts w:eastAsia="Batang" w:cs="Arial"/>
                <w:lang w:eastAsia="ko-KR"/>
              </w:rPr>
            </w:pPr>
            <w:r>
              <w:rPr>
                <w:rFonts w:eastAsia="Batang" w:cs="Arial"/>
                <w:lang w:eastAsia="ko-KR"/>
              </w:rPr>
              <w:t>Anuj Fri 1900</w:t>
            </w:r>
          </w:p>
          <w:p w14:paraId="189FC24C" w14:textId="77777777" w:rsidR="00A9510D" w:rsidRDefault="00A9510D" w:rsidP="00A9510D">
            <w:pPr>
              <w:rPr>
                <w:rFonts w:eastAsia="Batang" w:cs="Arial"/>
                <w:lang w:eastAsia="ko-KR"/>
              </w:rPr>
            </w:pPr>
            <w:r>
              <w:rPr>
                <w:rFonts w:eastAsia="Batang" w:cs="Arial"/>
                <w:lang w:eastAsia="ko-KR"/>
              </w:rPr>
              <w:t>Rev required</w:t>
            </w:r>
          </w:p>
          <w:p w14:paraId="43ED8F5D" w14:textId="77777777" w:rsidR="00A9510D" w:rsidRDefault="00A9510D" w:rsidP="00A9510D">
            <w:pPr>
              <w:rPr>
                <w:rFonts w:eastAsia="Batang" w:cs="Arial"/>
                <w:lang w:eastAsia="ko-KR"/>
              </w:rPr>
            </w:pPr>
          </w:p>
          <w:p w14:paraId="0BA1ADA4" w14:textId="77777777" w:rsidR="00A9510D" w:rsidRDefault="00A9510D" w:rsidP="00A9510D">
            <w:pPr>
              <w:rPr>
                <w:rFonts w:eastAsia="Batang" w:cs="Arial"/>
                <w:lang w:eastAsia="ko-KR"/>
              </w:rPr>
            </w:pPr>
            <w:r>
              <w:rPr>
                <w:rFonts w:eastAsia="Batang" w:cs="Arial"/>
                <w:lang w:eastAsia="ko-KR"/>
              </w:rPr>
              <w:t>Lufeng Mon 0529</w:t>
            </w:r>
          </w:p>
          <w:p w14:paraId="548F31A9" w14:textId="77777777" w:rsidR="00A9510D" w:rsidRDefault="00A9510D" w:rsidP="00A9510D">
            <w:pPr>
              <w:rPr>
                <w:rFonts w:eastAsia="Batang" w:cs="Arial"/>
                <w:lang w:eastAsia="ko-KR"/>
              </w:rPr>
            </w:pPr>
            <w:r>
              <w:rPr>
                <w:rFonts w:eastAsia="Batang" w:cs="Arial"/>
                <w:lang w:eastAsia="ko-KR"/>
              </w:rPr>
              <w:t>Comments</w:t>
            </w:r>
          </w:p>
          <w:p w14:paraId="14710C5F" w14:textId="77777777" w:rsidR="00A9510D" w:rsidRDefault="00A9510D" w:rsidP="00A9510D">
            <w:pPr>
              <w:rPr>
                <w:rFonts w:eastAsia="Batang" w:cs="Arial"/>
                <w:lang w:eastAsia="ko-KR"/>
              </w:rPr>
            </w:pPr>
          </w:p>
          <w:p w14:paraId="4FF4422C" w14:textId="77777777" w:rsidR="00A9510D" w:rsidRDefault="00A9510D" w:rsidP="00A9510D">
            <w:pPr>
              <w:rPr>
                <w:rFonts w:eastAsia="Batang" w:cs="Arial"/>
                <w:lang w:eastAsia="ko-KR"/>
              </w:rPr>
            </w:pPr>
            <w:r>
              <w:rPr>
                <w:rFonts w:eastAsia="Batang" w:cs="Arial"/>
                <w:lang w:eastAsia="ko-KR"/>
              </w:rPr>
              <w:t>Lin Mon 0908</w:t>
            </w:r>
          </w:p>
          <w:p w14:paraId="689B6B86" w14:textId="77777777" w:rsidR="00A9510D" w:rsidRDefault="00A9510D" w:rsidP="00A9510D">
            <w:pPr>
              <w:rPr>
                <w:rFonts w:eastAsia="Batang" w:cs="Arial"/>
                <w:lang w:eastAsia="ko-KR"/>
              </w:rPr>
            </w:pPr>
            <w:r>
              <w:rPr>
                <w:rFonts w:eastAsia="Batang" w:cs="Arial"/>
                <w:lang w:eastAsia="ko-KR"/>
              </w:rPr>
              <w:t>Almost ok</w:t>
            </w:r>
          </w:p>
          <w:p w14:paraId="2D78CFD8" w14:textId="77777777" w:rsidR="00A9510D" w:rsidRDefault="00A9510D" w:rsidP="00A9510D">
            <w:pPr>
              <w:rPr>
                <w:rFonts w:eastAsia="Batang" w:cs="Arial"/>
                <w:lang w:eastAsia="ko-KR"/>
              </w:rPr>
            </w:pPr>
          </w:p>
          <w:p w14:paraId="0ECA54FC" w14:textId="77777777" w:rsidR="00A9510D" w:rsidRDefault="00A9510D" w:rsidP="00A9510D">
            <w:pPr>
              <w:rPr>
                <w:rFonts w:eastAsia="Batang" w:cs="Arial"/>
                <w:lang w:eastAsia="ko-KR"/>
              </w:rPr>
            </w:pPr>
            <w:r>
              <w:rPr>
                <w:rFonts w:eastAsia="Batang" w:cs="Arial"/>
                <w:lang w:eastAsia="ko-KR"/>
              </w:rPr>
              <w:t>Chen mon 1052</w:t>
            </w:r>
          </w:p>
          <w:p w14:paraId="032AEDEA" w14:textId="77777777" w:rsidR="00A9510D" w:rsidRDefault="00A9510D" w:rsidP="00A9510D">
            <w:pPr>
              <w:rPr>
                <w:rFonts w:eastAsia="Batang" w:cs="Arial"/>
                <w:lang w:eastAsia="ko-KR"/>
              </w:rPr>
            </w:pPr>
            <w:r>
              <w:rPr>
                <w:rFonts w:eastAsia="Batang" w:cs="Arial"/>
                <w:lang w:eastAsia="ko-KR"/>
              </w:rPr>
              <w:t xml:space="preserve">Seeking </w:t>
            </w:r>
            <w:proofErr w:type="spellStart"/>
            <w:r>
              <w:rPr>
                <w:rFonts w:eastAsia="Batang" w:cs="Arial"/>
                <w:lang w:eastAsia="ko-KR"/>
              </w:rPr>
              <w:t>clarficiation</w:t>
            </w:r>
            <w:proofErr w:type="spellEnd"/>
          </w:p>
          <w:p w14:paraId="20F5DD7C" w14:textId="77777777" w:rsidR="00A9510D" w:rsidRDefault="00A9510D" w:rsidP="00A9510D">
            <w:pPr>
              <w:rPr>
                <w:rFonts w:eastAsia="Batang" w:cs="Arial"/>
                <w:lang w:eastAsia="ko-KR"/>
              </w:rPr>
            </w:pPr>
          </w:p>
          <w:p w14:paraId="133EAFB9" w14:textId="77777777" w:rsidR="00A9510D" w:rsidRDefault="00A9510D" w:rsidP="00A9510D">
            <w:pPr>
              <w:rPr>
                <w:rFonts w:eastAsia="Batang" w:cs="Arial"/>
                <w:lang w:eastAsia="ko-KR"/>
              </w:rPr>
            </w:pPr>
            <w:r>
              <w:rPr>
                <w:rFonts w:eastAsia="Batang" w:cs="Arial"/>
                <w:lang w:eastAsia="ko-KR"/>
              </w:rPr>
              <w:t>DISCUSSION NOT CAPTURED</w:t>
            </w:r>
          </w:p>
          <w:p w14:paraId="66E8163C" w14:textId="77777777" w:rsidR="00A9510D" w:rsidRDefault="00A9510D" w:rsidP="00A9510D">
            <w:pPr>
              <w:rPr>
                <w:rFonts w:eastAsia="Batang" w:cs="Arial"/>
                <w:lang w:eastAsia="ko-KR"/>
              </w:rPr>
            </w:pPr>
          </w:p>
          <w:p w14:paraId="70A9E751"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1127</w:t>
            </w:r>
          </w:p>
          <w:p w14:paraId="411C015E" w14:textId="77777777" w:rsidR="00A9510D" w:rsidRDefault="00A9510D" w:rsidP="00A9510D">
            <w:pPr>
              <w:rPr>
                <w:rFonts w:eastAsia="Batang" w:cs="Arial"/>
                <w:lang w:eastAsia="ko-KR"/>
              </w:rPr>
            </w:pPr>
            <w:r>
              <w:rPr>
                <w:rFonts w:eastAsia="Batang" w:cs="Arial"/>
                <w:lang w:eastAsia="ko-KR"/>
              </w:rPr>
              <w:t>Provides rev</w:t>
            </w:r>
          </w:p>
          <w:p w14:paraId="6A6D3F33" w14:textId="77777777" w:rsidR="00A9510D" w:rsidRDefault="00A9510D" w:rsidP="00A9510D">
            <w:pPr>
              <w:rPr>
                <w:rFonts w:eastAsia="Batang" w:cs="Arial"/>
                <w:lang w:eastAsia="ko-KR"/>
              </w:rPr>
            </w:pPr>
          </w:p>
          <w:p w14:paraId="7C1E6F60" w14:textId="77777777" w:rsidR="00A9510D" w:rsidRDefault="00A9510D" w:rsidP="00A9510D">
            <w:pPr>
              <w:rPr>
                <w:rFonts w:eastAsia="Batang" w:cs="Arial"/>
                <w:lang w:eastAsia="ko-KR"/>
              </w:rPr>
            </w:pPr>
            <w:r>
              <w:rPr>
                <w:rFonts w:eastAsia="Batang" w:cs="Arial"/>
                <w:lang w:eastAsia="ko-KR"/>
              </w:rPr>
              <w:t>Sung Tue 1100</w:t>
            </w:r>
          </w:p>
          <w:p w14:paraId="36A3ACA3" w14:textId="77777777" w:rsidR="00A9510D" w:rsidRDefault="00A9510D" w:rsidP="00A9510D">
            <w:pPr>
              <w:rPr>
                <w:rFonts w:eastAsia="Batang" w:cs="Arial"/>
                <w:lang w:eastAsia="ko-KR"/>
              </w:rPr>
            </w:pPr>
            <w:r>
              <w:rPr>
                <w:rFonts w:eastAsia="Batang" w:cs="Arial"/>
                <w:lang w:eastAsia="ko-KR"/>
              </w:rPr>
              <w:t>Comment</w:t>
            </w:r>
          </w:p>
          <w:p w14:paraId="4022BF4F" w14:textId="77777777" w:rsidR="00A9510D" w:rsidRDefault="00A9510D" w:rsidP="00A9510D">
            <w:pPr>
              <w:rPr>
                <w:rFonts w:eastAsia="Batang" w:cs="Arial"/>
                <w:lang w:eastAsia="ko-KR"/>
              </w:rPr>
            </w:pPr>
          </w:p>
          <w:p w14:paraId="1012083A"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1239</w:t>
            </w:r>
          </w:p>
          <w:p w14:paraId="1ED25A56" w14:textId="77777777" w:rsidR="00A9510D" w:rsidRDefault="00A9510D" w:rsidP="00A9510D">
            <w:pPr>
              <w:rPr>
                <w:rFonts w:eastAsia="Batang" w:cs="Arial"/>
                <w:lang w:eastAsia="ko-KR"/>
              </w:rPr>
            </w:pPr>
            <w:r>
              <w:rPr>
                <w:rFonts w:eastAsia="Batang" w:cs="Arial"/>
                <w:lang w:eastAsia="ko-KR"/>
              </w:rPr>
              <w:t>Replies</w:t>
            </w:r>
          </w:p>
          <w:p w14:paraId="06E050BD" w14:textId="77777777" w:rsidR="00A9510D" w:rsidRDefault="00A9510D" w:rsidP="00A9510D">
            <w:pPr>
              <w:rPr>
                <w:rFonts w:eastAsia="Batang" w:cs="Arial"/>
                <w:lang w:eastAsia="ko-KR"/>
              </w:rPr>
            </w:pPr>
          </w:p>
          <w:p w14:paraId="66861EAD"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1242</w:t>
            </w:r>
          </w:p>
          <w:p w14:paraId="4253BFA5" w14:textId="77777777" w:rsidR="00A9510D" w:rsidRDefault="00A9510D" w:rsidP="00A9510D">
            <w:pPr>
              <w:rPr>
                <w:rFonts w:eastAsia="Batang" w:cs="Arial"/>
                <w:lang w:eastAsia="ko-KR"/>
              </w:rPr>
            </w:pPr>
            <w:r>
              <w:rPr>
                <w:rFonts w:eastAsia="Batang" w:cs="Arial"/>
                <w:lang w:eastAsia="ko-KR"/>
              </w:rPr>
              <w:t>Fine</w:t>
            </w:r>
          </w:p>
          <w:p w14:paraId="21EBECE4" w14:textId="77777777" w:rsidR="00A9510D" w:rsidRDefault="00A9510D" w:rsidP="00A9510D">
            <w:pPr>
              <w:rPr>
                <w:rFonts w:eastAsia="Batang" w:cs="Arial"/>
                <w:lang w:eastAsia="ko-KR"/>
              </w:rPr>
            </w:pPr>
          </w:p>
          <w:p w14:paraId="72EBB965" w14:textId="77777777" w:rsidR="00A9510D" w:rsidRDefault="00A9510D" w:rsidP="00A9510D">
            <w:pPr>
              <w:rPr>
                <w:rFonts w:eastAsia="Batang" w:cs="Arial"/>
                <w:lang w:eastAsia="ko-KR"/>
              </w:rPr>
            </w:pPr>
            <w:r>
              <w:rPr>
                <w:rFonts w:eastAsia="Batang" w:cs="Arial"/>
                <w:lang w:eastAsia="ko-KR"/>
              </w:rPr>
              <w:t xml:space="preserve">Anuj </w:t>
            </w:r>
            <w:proofErr w:type="spellStart"/>
            <w:r>
              <w:rPr>
                <w:rFonts w:eastAsia="Batang" w:cs="Arial"/>
                <w:lang w:eastAsia="ko-KR"/>
              </w:rPr>
              <w:t>tue</w:t>
            </w:r>
            <w:proofErr w:type="spellEnd"/>
            <w:r>
              <w:rPr>
                <w:rFonts w:eastAsia="Batang" w:cs="Arial"/>
                <w:lang w:eastAsia="ko-KR"/>
              </w:rPr>
              <w:t xml:space="preserve"> 2038</w:t>
            </w:r>
          </w:p>
          <w:p w14:paraId="58345E56" w14:textId="77777777" w:rsidR="00A9510D" w:rsidRDefault="00A9510D" w:rsidP="00A9510D">
            <w:pPr>
              <w:rPr>
                <w:rFonts w:eastAsia="Batang" w:cs="Arial"/>
                <w:lang w:eastAsia="ko-KR"/>
              </w:rPr>
            </w:pPr>
            <w:r>
              <w:rPr>
                <w:rFonts w:eastAsia="Batang" w:cs="Arial"/>
                <w:lang w:eastAsia="ko-KR"/>
              </w:rPr>
              <w:t>Comments</w:t>
            </w:r>
          </w:p>
          <w:p w14:paraId="6C13F2D0" w14:textId="77777777" w:rsidR="00A9510D" w:rsidRDefault="00A9510D" w:rsidP="00A9510D">
            <w:pPr>
              <w:rPr>
                <w:rFonts w:eastAsia="Batang" w:cs="Arial"/>
                <w:lang w:eastAsia="ko-KR"/>
              </w:rPr>
            </w:pPr>
          </w:p>
          <w:p w14:paraId="54571324" w14:textId="77777777" w:rsidR="00A9510D" w:rsidRDefault="00A9510D" w:rsidP="00A9510D">
            <w:pPr>
              <w:rPr>
                <w:rFonts w:eastAsia="Batang" w:cs="Arial"/>
                <w:lang w:eastAsia="ko-KR"/>
              </w:rPr>
            </w:pPr>
            <w:r>
              <w:rPr>
                <w:rFonts w:eastAsia="Batang" w:cs="Arial"/>
                <w:lang w:eastAsia="ko-KR"/>
              </w:rPr>
              <w:t>Anuj Wed 0412</w:t>
            </w:r>
          </w:p>
          <w:p w14:paraId="2B863667" w14:textId="77777777" w:rsidR="00A9510D" w:rsidRDefault="00A9510D" w:rsidP="00A9510D">
            <w:pPr>
              <w:rPr>
                <w:rFonts w:eastAsia="Batang" w:cs="Arial"/>
                <w:lang w:eastAsia="ko-KR"/>
              </w:rPr>
            </w:pPr>
            <w:r>
              <w:rPr>
                <w:rFonts w:eastAsia="Batang" w:cs="Arial"/>
                <w:lang w:eastAsia="ko-KR"/>
              </w:rPr>
              <w:t>Comments</w:t>
            </w:r>
          </w:p>
          <w:p w14:paraId="56E1DD97" w14:textId="77777777" w:rsidR="00A9510D" w:rsidRDefault="00A9510D" w:rsidP="00A9510D">
            <w:pPr>
              <w:rPr>
                <w:rFonts w:eastAsia="Batang" w:cs="Arial"/>
                <w:lang w:eastAsia="ko-KR"/>
              </w:rPr>
            </w:pPr>
          </w:p>
          <w:p w14:paraId="31FED155" w14:textId="77777777" w:rsidR="00A9510D" w:rsidRDefault="00A9510D" w:rsidP="00A9510D">
            <w:pPr>
              <w:rPr>
                <w:rFonts w:eastAsia="Batang" w:cs="Arial"/>
                <w:lang w:eastAsia="ko-KR"/>
              </w:rPr>
            </w:pPr>
            <w:r>
              <w:rPr>
                <w:rFonts w:eastAsia="Batang" w:cs="Arial"/>
                <w:lang w:eastAsia="ko-KR"/>
              </w:rPr>
              <w:t>Lena wed 0435</w:t>
            </w:r>
          </w:p>
          <w:p w14:paraId="17B17DCD" w14:textId="77777777" w:rsidR="00A9510D" w:rsidRDefault="00A9510D" w:rsidP="00A9510D">
            <w:pPr>
              <w:rPr>
                <w:rFonts w:eastAsia="Batang" w:cs="Arial"/>
                <w:lang w:eastAsia="ko-KR"/>
              </w:rPr>
            </w:pPr>
            <w:r>
              <w:rPr>
                <w:rFonts w:eastAsia="Batang" w:cs="Arial"/>
                <w:lang w:eastAsia="ko-KR"/>
              </w:rPr>
              <w:t>Replies</w:t>
            </w:r>
          </w:p>
          <w:p w14:paraId="0F33E5BC" w14:textId="77777777" w:rsidR="00A9510D" w:rsidRDefault="00A9510D" w:rsidP="00A9510D">
            <w:pPr>
              <w:rPr>
                <w:rFonts w:eastAsia="Batang" w:cs="Arial"/>
                <w:lang w:eastAsia="ko-KR"/>
              </w:rPr>
            </w:pPr>
          </w:p>
          <w:p w14:paraId="550122FB" w14:textId="77777777" w:rsidR="00A9510D" w:rsidRDefault="00A9510D" w:rsidP="00A9510D">
            <w:pPr>
              <w:rPr>
                <w:rFonts w:eastAsia="Batang" w:cs="Arial"/>
                <w:lang w:eastAsia="ko-KR"/>
              </w:rPr>
            </w:pPr>
            <w:r>
              <w:rPr>
                <w:rFonts w:eastAsia="Batang" w:cs="Arial"/>
                <w:lang w:eastAsia="ko-KR"/>
              </w:rPr>
              <w:t>Sung wed 0436</w:t>
            </w:r>
          </w:p>
          <w:p w14:paraId="27A7CE2D" w14:textId="77777777" w:rsidR="00A9510D" w:rsidRDefault="00A9510D" w:rsidP="00A9510D">
            <w:pPr>
              <w:rPr>
                <w:rFonts w:eastAsia="Batang" w:cs="Arial"/>
                <w:lang w:eastAsia="ko-KR"/>
              </w:rPr>
            </w:pPr>
            <w:r>
              <w:rPr>
                <w:rFonts w:eastAsia="Batang" w:cs="Arial"/>
                <w:lang w:eastAsia="ko-KR"/>
              </w:rPr>
              <w:t>Replies</w:t>
            </w:r>
          </w:p>
          <w:p w14:paraId="6B9D69C3" w14:textId="77777777" w:rsidR="00A9510D" w:rsidRDefault="00A9510D" w:rsidP="00A9510D">
            <w:pPr>
              <w:rPr>
                <w:rFonts w:eastAsia="Batang" w:cs="Arial"/>
                <w:lang w:eastAsia="ko-KR"/>
              </w:rPr>
            </w:pPr>
          </w:p>
          <w:p w14:paraId="10EF60BE" w14:textId="77777777" w:rsidR="00A9510D" w:rsidRDefault="00A9510D" w:rsidP="00A9510D">
            <w:pPr>
              <w:rPr>
                <w:rFonts w:eastAsia="Batang" w:cs="Arial"/>
                <w:lang w:eastAsia="ko-KR"/>
              </w:rPr>
            </w:pPr>
            <w:r>
              <w:rPr>
                <w:rFonts w:eastAsia="Batang" w:cs="Arial"/>
                <w:lang w:eastAsia="ko-KR"/>
              </w:rPr>
              <w:t>Anuj Wed 0442</w:t>
            </w:r>
          </w:p>
          <w:p w14:paraId="4A5F1916" w14:textId="77777777" w:rsidR="00A9510D" w:rsidRDefault="00A9510D" w:rsidP="00A9510D">
            <w:pPr>
              <w:rPr>
                <w:rFonts w:eastAsia="Batang" w:cs="Arial"/>
                <w:lang w:eastAsia="ko-KR"/>
              </w:rPr>
            </w:pPr>
            <w:r>
              <w:rPr>
                <w:rFonts w:eastAsia="Batang" w:cs="Arial"/>
                <w:lang w:eastAsia="ko-KR"/>
              </w:rPr>
              <w:t>Replies</w:t>
            </w:r>
          </w:p>
          <w:p w14:paraId="3D524672" w14:textId="77777777" w:rsidR="00A9510D" w:rsidRDefault="00A9510D" w:rsidP="00A9510D">
            <w:pPr>
              <w:rPr>
                <w:rFonts w:eastAsia="Batang" w:cs="Arial"/>
                <w:lang w:eastAsia="ko-KR"/>
              </w:rPr>
            </w:pPr>
          </w:p>
          <w:p w14:paraId="18655B02" w14:textId="77777777" w:rsidR="00A9510D" w:rsidRDefault="00A9510D" w:rsidP="00A9510D">
            <w:pPr>
              <w:rPr>
                <w:rFonts w:eastAsia="Batang" w:cs="Arial"/>
                <w:lang w:eastAsia="ko-KR"/>
              </w:rPr>
            </w:pPr>
            <w:r>
              <w:rPr>
                <w:rFonts w:eastAsia="Batang" w:cs="Arial"/>
                <w:lang w:eastAsia="ko-KR"/>
              </w:rPr>
              <w:t>DISC no longer captured</w:t>
            </w:r>
          </w:p>
          <w:p w14:paraId="03611C2B" w14:textId="77777777" w:rsidR="00A9510D" w:rsidRDefault="00A9510D" w:rsidP="00A9510D">
            <w:pPr>
              <w:rPr>
                <w:rFonts w:eastAsia="Batang" w:cs="Arial"/>
                <w:lang w:eastAsia="ko-KR"/>
              </w:rPr>
            </w:pPr>
          </w:p>
          <w:p w14:paraId="3F825930" w14:textId="77777777" w:rsidR="00A9510D" w:rsidRDefault="00A9510D" w:rsidP="00A9510D">
            <w:pPr>
              <w:rPr>
                <w:rFonts w:eastAsia="Batang" w:cs="Arial"/>
                <w:lang w:eastAsia="ko-KR"/>
              </w:rPr>
            </w:pPr>
            <w:r>
              <w:rPr>
                <w:rFonts w:eastAsia="Batang" w:cs="Arial"/>
                <w:lang w:eastAsia="ko-KR"/>
              </w:rPr>
              <w:t>Ivo wed 0904/0907</w:t>
            </w:r>
          </w:p>
          <w:p w14:paraId="06A46FCA" w14:textId="77777777" w:rsidR="00A9510D" w:rsidRDefault="00A9510D" w:rsidP="00A9510D">
            <w:pPr>
              <w:rPr>
                <w:rFonts w:eastAsia="Batang" w:cs="Arial"/>
                <w:lang w:eastAsia="ko-KR"/>
              </w:rPr>
            </w:pPr>
            <w:r>
              <w:rPr>
                <w:rFonts w:eastAsia="Batang" w:cs="Arial"/>
                <w:lang w:eastAsia="ko-KR"/>
              </w:rPr>
              <w:t>Provides rev</w:t>
            </w:r>
          </w:p>
          <w:p w14:paraId="6D615AB1" w14:textId="77777777" w:rsidR="00A9510D" w:rsidRDefault="00A9510D" w:rsidP="00A9510D">
            <w:pPr>
              <w:rPr>
                <w:rFonts w:eastAsia="Batang" w:cs="Arial"/>
                <w:lang w:eastAsia="ko-KR"/>
              </w:rPr>
            </w:pPr>
          </w:p>
          <w:p w14:paraId="4AE12EFD" w14:textId="77777777" w:rsidR="00A9510D" w:rsidRDefault="00A9510D" w:rsidP="00A9510D">
            <w:pPr>
              <w:rPr>
                <w:rFonts w:eastAsia="Batang" w:cs="Arial"/>
                <w:lang w:eastAsia="ko-KR"/>
              </w:rPr>
            </w:pPr>
            <w:r>
              <w:rPr>
                <w:rFonts w:eastAsia="Batang" w:cs="Arial"/>
                <w:lang w:eastAsia="ko-KR"/>
              </w:rPr>
              <w:t>Lin wed 0953</w:t>
            </w:r>
          </w:p>
          <w:p w14:paraId="3BD46EF6" w14:textId="77777777" w:rsidR="00A9510D" w:rsidRDefault="00A9510D" w:rsidP="00A9510D">
            <w:pPr>
              <w:rPr>
                <w:rFonts w:eastAsia="Batang" w:cs="Arial"/>
                <w:lang w:eastAsia="ko-KR"/>
              </w:rPr>
            </w:pPr>
            <w:r>
              <w:rPr>
                <w:rFonts w:eastAsia="Batang" w:cs="Arial"/>
                <w:lang w:eastAsia="ko-KR"/>
              </w:rPr>
              <w:t>Comments</w:t>
            </w:r>
          </w:p>
          <w:p w14:paraId="5FB19F0B" w14:textId="77777777" w:rsidR="00A9510D" w:rsidRDefault="00A9510D" w:rsidP="00A9510D">
            <w:pPr>
              <w:rPr>
                <w:rFonts w:eastAsia="Batang" w:cs="Arial"/>
                <w:lang w:eastAsia="ko-KR"/>
              </w:rPr>
            </w:pPr>
          </w:p>
          <w:p w14:paraId="3C2F545E" w14:textId="77777777" w:rsidR="00A9510D" w:rsidRDefault="00A9510D" w:rsidP="00A9510D">
            <w:pPr>
              <w:rPr>
                <w:rFonts w:eastAsia="Batang" w:cs="Arial"/>
                <w:lang w:eastAsia="ko-KR"/>
              </w:rPr>
            </w:pPr>
            <w:r>
              <w:rPr>
                <w:rFonts w:eastAsia="Batang" w:cs="Arial"/>
                <w:lang w:eastAsia="ko-KR"/>
              </w:rPr>
              <w:t>Anuj wed 1751</w:t>
            </w:r>
          </w:p>
          <w:p w14:paraId="7EC47F26" w14:textId="77777777" w:rsidR="00A9510D" w:rsidRDefault="00A9510D" w:rsidP="00A9510D">
            <w:pPr>
              <w:rPr>
                <w:rFonts w:eastAsia="Batang" w:cs="Arial"/>
                <w:lang w:eastAsia="ko-KR"/>
              </w:rPr>
            </w:pPr>
            <w:r>
              <w:rPr>
                <w:rFonts w:eastAsia="Batang" w:cs="Arial"/>
                <w:lang w:eastAsia="ko-KR"/>
              </w:rPr>
              <w:t>Comments</w:t>
            </w:r>
          </w:p>
          <w:p w14:paraId="534ECF50" w14:textId="77777777" w:rsidR="00A9510D" w:rsidRDefault="00A9510D" w:rsidP="00A9510D">
            <w:pPr>
              <w:rPr>
                <w:rFonts w:eastAsia="Batang" w:cs="Arial"/>
                <w:lang w:eastAsia="ko-KR"/>
              </w:rPr>
            </w:pPr>
          </w:p>
          <w:p w14:paraId="1174094E" w14:textId="77777777" w:rsidR="00A9510D" w:rsidRDefault="00A9510D" w:rsidP="00A9510D">
            <w:pPr>
              <w:rPr>
                <w:rFonts w:eastAsia="Batang" w:cs="Arial"/>
                <w:lang w:eastAsia="ko-KR"/>
              </w:rPr>
            </w:pPr>
            <w:r>
              <w:rPr>
                <w:rFonts w:eastAsia="Batang" w:cs="Arial"/>
                <w:lang w:eastAsia="ko-KR"/>
              </w:rPr>
              <w:t>Ivo wed 2309</w:t>
            </w:r>
          </w:p>
          <w:p w14:paraId="2B95B5A0" w14:textId="77777777" w:rsidR="00A9510D" w:rsidRDefault="00A9510D" w:rsidP="00A9510D">
            <w:pPr>
              <w:rPr>
                <w:rFonts w:eastAsia="Batang" w:cs="Arial"/>
                <w:lang w:eastAsia="ko-KR"/>
              </w:rPr>
            </w:pPr>
            <w:r>
              <w:rPr>
                <w:rFonts w:eastAsia="Batang" w:cs="Arial"/>
                <w:lang w:eastAsia="ko-KR"/>
              </w:rPr>
              <w:t>New rev</w:t>
            </w:r>
          </w:p>
          <w:p w14:paraId="29658F1F" w14:textId="77777777" w:rsidR="00A9510D" w:rsidRDefault="00A9510D" w:rsidP="00A9510D">
            <w:pPr>
              <w:rPr>
                <w:rFonts w:eastAsia="Batang" w:cs="Arial"/>
                <w:lang w:eastAsia="ko-KR"/>
              </w:rPr>
            </w:pPr>
          </w:p>
          <w:p w14:paraId="3830637E" w14:textId="77777777" w:rsidR="00A9510D" w:rsidRDefault="00A9510D" w:rsidP="00A9510D">
            <w:pPr>
              <w:rPr>
                <w:rFonts w:eastAsia="Batang" w:cs="Arial"/>
                <w:lang w:eastAsia="ko-KR"/>
              </w:rPr>
            </w:pPr>
            <w:r>
              <w:rPr>
                <w:rFonts w:eastAsia="Batang" w:cs="Arial"/>
                <w:lang w:eastAsia="ko-KR"/>
              </w:rPr>
              <w:t>Lena wed 2318</w:t>
            </w:r>
          </w:p>
          <w:p w14:paraId="33659A56" w14:textId="77777777" w:rsidR="00A9510D" w:rsidRDefault="00A9510D" w:rsidP="00A9510D">
            <w:pPr>
              <w:rPr>
                <w:rFonts w:eastAsia="Batang" w:cs="Arial"/>
                <w:lang w:eastAsia="ko-KR"/>
              </w:rPr>
            </w:pPr>
            <w:r>
              <w:rPr>
                <w:rFonts w:eastAsia="Batang" w:cs="Arial"/>
                <w:lang w:eastAsia="ko-KR"/>
              </w:rPr>
              <w:t>Ok, one typo</w:t>
            </w:r>
          </w:p>
          <w:p w14:paraId="5BDEAC9B" w14:textId="77777777" w:rsidR="00A9510D" w:rsidRDefault="00A9510D" w:rsidP="00A9510D">
            <w:pPr>
              <w:rPr>
                <w:rFonts w:eastAsia="Batang" w:cs="Arial"/>
                <w:lang w:eastAsia="ko-KR"/>
              </w:rPr>
            </w:pPr>
          </w:p>
          <w:p w14:paraId="0890AE92" w14:textId="77777777" w:rsidR="00A9510D" w:rsidRDefault="00A9510D" w:rsidP="00A9510D">
            <w:pPr>
              <w:rPr>
                <w:rFonts w:eastAsia="Batang" w:cs="Arial"/>
                <w:lang w:eastAsia="ko-KR"/>
              </w:rPr>
            </w:pPr>
            <w:r>
              <w:rPr>
                <w:rFonts w:eastAsia="Batang" w:cs="Arial"/>
                <w:lang w:eastAsia="ko-KR"/>
              </w:rPr>
              <w:t>Ivo wed 2330</w:t>
            </w:r>
          </w:p>
          <w:p w14:paraId="3185DEF9" w14:textId="77777777" w:rsidR="00A9510D" w:rsidRDefault="00A9510D" w:rsidP="00A9510D">
            <w:pPr>
              <w:rPr>
                <w:rFonts w:eastAsia="Batang" w:cs="Arial"/>
                <w:lang w:eastAsia="ko-KR"/>
              </w:rPr>
            </w:pPr>
            <w:r>
              <w:rPr>
                <w:rFonts w:eastAsia="Batang" w:cs="Arial"/>
                <w:lang w:eastAsia="ko-KR"/>
              </w:rPr>
              <w:t>Replies to Anuj</w:t>
            </w:r>
          </w:p>
          <w:p w14:paraId="77C7B851" w14:textId="77777777" w:rsidR="00A9510D" w:rsidRDefault="00A9510D" w:rsidP="00A9510D">
            <w:pPr>
              <w:rPr>
                <w:rFonts w:eastAsia="Batang" w:cs="Arial"/>
                <w:lang w:eastAsia="ko-KR"/>
              </w:rPr>
            </w:pPr>
          </w:p>
          <w:p w14:paraId="43F6EEAA"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0535</w:t>
            </w:r>
          </w:p>
          <w:p w14:paraId="732ED7AE" w14:textId="77777777" w:rsidR="00A9510D" w:rsidRDefault="00A9510D" w:rsidP="00A9510D">
            <w:pPr>
              <w:rPr>
                <w:rFonts w:eastAsia="Batang" w:cs="Arial"/>
                <w:lang w:eastAsia="ko-KR"/>
              </w:rPr>
            </w:pPr>
            <w:r>
              <w:rPr>
                <w:rFonts w:eastAsia="Batang" w:cs="Arial"/>
                <w:lang w:eastAsia="ko-KR"/>
              </w:rPr>
              <w:t>editorial</w:t>
            </w:r>
          </w:p>
          <w:p w14:paraId="67152BF0" w14:textId="77777777" w:rsidR="00A9510D" w:rsidRPr="00D95972" w:rsidRDefault="00A9510D" w:rsidP="00A9510D">
            <w:pPr>
              <w:rPr>
                <w:rFonts w:eastAsia="Batang" w:cs="Arial"/>
                <w:lang w:eastAsia="ko-KR"/>
              </w:rPr>
            </w:pPr>
          </w:p>
        </w:tc>
      </w:tr>
      <w:tr w:rsidR="00A9510D" w:rsidRPr="00D95972" w14:paraId="1456DE4B"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0267BC5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0B150D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D78006A" w14:textId="31C20B54" w:rsidR="00A9510D" w:rsidRPr="00D95972" w:rsidRDefault="00A9510D" w:rsidP="00A9510D">
            <w:pPr>
              <w:overflowPunct/>
              <w:autoSpaceDE/>
              <w:autoSpaceDN/>
              <w:adjustRightInd/>
              <w:textAlignment w:val="auto"/>
              <w:rPr>
                <w:rFonts w:cs="Arial"/>
                <w:lang w:val="en-US"/>
              </w:rPr>
            </w:pPr>
            <w:r>
              <w:rPr>
                <w:rFonts w:cs="Arial"/>
                <w:lang w:val="en-US"/>
              </w:rPr>
              <w:t>C1-213832</w:t>
            </w:r>
          </w:p>
        </w:tc>
        <w:tc>
          <w:tcPr>
            <w:tcW w:w="4191" w:type="dxa"/>
            <w:gridSpan w:val="3"/>
            <w:tcBorders>
              <w:top w:val="single" w:sz="4" w:space="0" w:color="auto"/>
              <w:bottom w:val="single" w:sz="4" w:space="0" w:color="auto"/>
            </w:tcBorders>
            <w:shd w:val="clear" w:color="auto" w:fill="FFFFFF" w:themeFill="background1"/>
          </w:tcPr>
          <w:p w14:paraId="4FB4899F" w14:textId="77777777" w:rsidR="00A9510D" w:rsidRPr="00D95972" w:rsidRDefault="00A9510D" w:rsidP="00A9510D">
            <w:pPr>
              <w:rPr>
                <w:rFonts w:cs="Arial"/>
              </w:rPr>
            </w:pPr>
            <w:r>
              <w:rPr>
                <w:rFonts w:cs="Arial"/>
              </w:rPr>
              <w:t>Storage of 5GMM information for UEs in SNPN access operation mode</w:t>
            </w:r>
          </w:p>
        </w:tc>
        <w:tc>
          <w:tcPr>
            <w:tcW w:w="1767" w:type="dxa"/>
            <w:tcBorders>
              <w:top w:val="single" w:sz="4" w:space="0" w:color="auto"/>
              <w:bottom w:val="single" w:sz="4" w:space="0" w:color="auto"/>
            </w:tcBorders>
            <w:shd w:val="clear" w:color="auto" w:fill="FFFFFF" w:themeFill="background1"/>
          </w:tcPr>
          <w:p w14:paraId="5C106B8E" w14:textId="77777777" w:rsidR="00A9510D" w:rsidRPr="00D95972" w:rsidRDefault="00A9510D" w:rsidP="00A9510D">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7CFB1BC5" w14:textId="77777777" w:rsidR="00A9510D" w:rsidRPr="00D95972" w:rsidRDefault="00A9510D" w:rsidP="00A9510D">
            <w:pPr>
              <w:rPr>
                <w:rFonts w:cs="Arial"/>
              </w:rPr>
            </w:pPr>
            <w:r>
              <w:rPr>
                <w:rFonts w:cs="Arial"/>
              </w:rPr>
              <w:t>CR 3262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97D48A5" w14:textId="05C1127A" w:rsidR="00B572E8" w:rsidRDefault="00B572E8" w:rsidP="00A9510D">
            <w:pPr>
              <w:rPr>
                <w:rFonts w:eastAsia="Batang" w:cs="Arial"/>
                <w:lang w:eastAsia="ko-KR"/>
              </w:rPr>
            </w:pPr>
            <w:r>
              <w:rPr>
                <w:rFonts w:eastAsia="Batang" w:cs="Arial"/>
                <w:lang w:eastAsia="ko-KR"/>
              </w:rPr>
              <w:t>Agreed</w:t>
            </w:r>
          </w:p>
          <w:p w14:paraId="0D41C142" w14:textId="77777777" w:rsidR="00B572E8" w:rsidRDefault="00B572E8" w:rsidP="00A9510D">
            <w:pPr>
              <w:rPr>
                <w:rFonts w:eastAsia="Batang" w:cs="Arial"/>
                <w:lang w:eastAsia="ko-KR"/>
              </w:rPr>
            </w:pPr>
          </w:p>
          <w:p w14:paraId="13C0FF91" w14:textId="5AEE911C" w:rsidR="00A9510D" w:rsidRDefault="00A9510D" w:rsidP="00A9510D">
            <w:pPr>
              <w:rPr>
                <w:ins w:id="847" w:author="PeLe" w:date="2021-05-27T13:56:00Z"/>
                <w:rFonts w:eastAsia="Batang" w:cs="Arial"/>
                <w:lang w:eastAsia="ko-KR"/>
              </w:rPr>
            </w:pPr>
            <w:ins w:id="848" w:author="PeLe" w:date="2021-05-27T13:56:00Z">
              <w:r>
                <w:rPr>
                  <w:rFonts w:eastAsia="Batang" w:cs="Arial"/>
                  <w:lang w:eastAsia="ko-KR"/>
                </w:rPr>
                <w:t>Revision of C1-213266</w:t>
              </w:r>
            </w:ins>
          </w:p>
          <w:p w14:paraId="672F246A" w14:textId="77777777" w:rsidR="00A9510D" w:rsidRDefault="00A9510D" w:rsidP="00A9510D">
            <w:pPr>
              <w:rPr>
                <w:rFonts w:eastAsia="Batang" w:cs="Arial"/>
                <w:lang w:eastAsia="ko-KR"/>
              </w:rPr>
            </w:pPr>
          </w:p>
          <w:p w14:paraId="68261FB0" w14:textId="77777777" w:rsidR="00A9510D" w:rsidRDefault="00A9510D" w:rsidP="00A9510D">
            <w:pPr>
              <w:rPr>
                <w:rFonts w:eastAsia="Batang" w:cs="Arial"/>
                <w:lang w:eastAsia="ko-KR"/>
              </w:rPr>
            </w:pPr>
          </w:p>
          <w:p w14:paraId="5B40BB75" w14:textId="7BF87212" w:rsidR="00A9510D" w:rsidRDefault="00A9510D" w:rsidP="00A9510D">
            <w:pPr>
              <w:rPr>
                <w:rFonts w:eastAsia="Batang" w:cs="Arial"/>
                <w:lang w:eastAsia="ko-KR"/>
              </w:rPr>
            </w:pPr>
            <w:r>
              <w:rPr>
                <w:rFonts w:eastAsia="Batang" w:cs="Arial"/>
                <w:lang w:eastAsia="ko-KR"/>
              </w:rPr>
              <w:t>--------------------------------</w:t>
            </w:r>
          </w:p>
          <w:p w14:paraId="6EB955CF" w14:textId="77777777" w:rsidR="00A9510D" w:rsidRDefault="00A9510D" w:rsidP="00A9510D">
            <w:pPr>
              <w:rPr>
                <w:rFonts w:eastAsia="Batang" w:cs="Arial"/>
                <w:lang w:eastAsia="ko-KR"/>
              </w:rPr>
            </w:pPr>
          </w:p>
          <w:p w14:paraId="48655811" w14:textId="5D645FBA" w:rsidR="00A9510D" w:rsidRDefault="00A9510D" w:rsidP="00A9510D">
            <w:pPr>
              <w:rPr>
                <w:rFonts w:eastAsia="Batang" w:cs="Arial"/>
                <w:lang w:eastAsia="ko-KR"/>
              </w:rPr>
            </w:pPr>
            <w:r>
              <w:rPr>
                <w:rFonts w:eastAsia="Batang" w:cs="Arial"/>
                <w:lang w:eastAsia="ko-KR"/>
              </w:rPr>
              <w:t>Cover page, release incorrect</w:t>
            </w:r>
          </w:p>
          <w:p w14:paraId="72F0559F" w14:textId="77777777" w:rsidR="00A9510D" w:rsidRDefault="00A9510D" w:rsidP="00A9510D">
            <w:pPr>
              <w:rPr>
                <w:rFonts w:eastAsia="Batang" w:cs="Arial"/>
                <w:lang w:eastAsia="ko-KR"/>
              </w:rPr>
            </w:pPr>
          </w:p>
          <w:p w14:paraId="09119F9D" w14:textId="77777777" w:rsidR="00A9510D" w:rsidRDefault="00A9510D" w:rsidP="00A9510D">
            <w:pPr>
              <w:rPr>
                <w:rFonts w:eastAsia="Batang" w:cs="Arial"/>
                <w:lang w:eastAsia="ko-KR"/>
              </w:rPr>
            </w:pPr>
            <w:r>
              <w:rPr>
                <w:rFonts w:eastAsia="Batang" w:cs="Arial"/>
                <w:lang w:eastAsia="ko-KR"/>
              </w:rPr>
              <w:t>Ivo Thu 0819</w:t>
            </w:r>
          </w:p>
          <w:p w14:paraId="0424FE6A" w14:textId="77777777" w:rsidR="00A9510D" w:rsidRDefault="00A9510D" w:rsidP="00A9510D">
            <w:pPr>
              <w:rPr>
                <w:rFonts w:eastAsia="Batang" w:cs="Arial"/>
                <w:lang w:eastAsia="ko-KR"/>
              </w:rPr>
            </w:pPr>
            <w:r>
              <w:rPr>
                <w:rFonts w:eastAsia="Batang" w:cs="Arial"/>
                <w:lang w:eastAsia="ko-KR"/>
              </w:rPr>
              <w:t>Rev required</w:t>
            </w:r>
          </w:p>
          <w:p w14:paraId="1A40DAB6" w14:textId="77777777" w:rsidR="00A9510D" w:rsidRDefault="00A9510D" w:rsidP="00A9510D">
            <w:pPr>
              <w:rPr>
                <w:rFonts w:eastAsia="Batang" w:cs="Arial"/>
                <w:lang w:eastAsia="ko-KR"/>
              </w:rPr>
            </w:pPr>
          </w:p>
          <w:p w14:paraId="4513466B"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1933</w:t>
            </w:r>
          </w:p>
          <w:p w14:paraId="0F814998" w14:textId="77777777" w:rsidR="00A9510D" w:rsidRDefault="00A9510D" w:rsidP="00A9510D">
            <w:pPr>
              <w:rPr>
                <w:rFonts w:eastAsia="Batang" w:cs="Arial"/>
                <w:lang w:eastAsia="ko-KR"/>
              </w:rPr>
            </w:pPr>
            <w:r>
              <w:rPr>
                <w:rFonts w:eastAsia="Batang" w:cs="Arial"/>
                <w:lang w:eastAsia="ko-KR"/>
              </w:rPr>
              <w:t>Rev required</w:t>
            </w:r>
          </w:p>
          <w:p w14:paraId="6DF11413" w14:textId="77777777" w:rsidR="00A9510D" w:rsidRDefault="00A9510D" w:rsidP="00A9510D">
            <w:pPr>
              <w:rPr>
                <w:rFonts w:eastAsia="Batang" w:cs="Arial"/>
                <w:lang w:eastAsia="ko-KR"/>
              </w:rPr>
            </w:pPr>
          </w:p>
          <w:p w14:paraId="549BFE29" w14:textId="77777777" w:rsidR="00A9510D" w:rsidRDefault="00A9510D" w:rsidP="00A9510D">
            <w:pPr>
              <w:rPr>
                <w:rFonts w:eastAsia="Batang" w:cs="Arial"/>
                <w:lang w:eastAsia="ko-KR"/>
              </w:rPr>
            </w:pPr>
            <w:r>
              <w:rPr>
                <w:rFonts w:eastAsia="Batang" w:cs="Arial"/>
                <w:lang w:eastAsia="ko-KR"/>
              </w:rPr>
              <w:t>Lufeng Mon 0343</w:t>
            </w:r>
          </w:p>
          <w:p w14:paraId="7F723C0A" w14:textId="77777777" w:rsidR="00A9510D" w:rsidRDefault="00A9510D" w:rsidP="00A9510D">
            <w:pPr>
              <w:rPr>
                <w:rFonts w:eastAsia="Batang" w:cs="Arial"/>
                <w:lang w:eastAsia="ko-KR"/>
              </w:rPr>
            </w:pPr>
            <w:r>
              <w:rPr>
                <w:rFonts w:eastAsia="Batang" w:cs="Arial"/>
                <w:lang w:eastAsia="ko-KR"/>
              </w:rPr>
              <w:t>Provides rev</w:t>
            </w:r>
          </w:p>
          <w:p w14:paraId="5C7640F8" w14:textId="77777777" w:rsidR="00A9510D" w:rsidRDefault="00A9510D" w:rsidP="00A9510D">
            <w:pPr>
              <w:rPr>
                <w:rFonts w:eastAsia="Batang" w:cs="Arial"/>
                <w:lang w:eastAsia="ko-KR"/>
              </w:rPr>
            </w:pPr>
          </w:p>
          <w:p w14:paraId="3FA75551" w14:textId="77777777" w:rsidR="00A9510D" w:rsidRDefault="00A9510D" w:rsidP="00A9510D">
            <w:pPr>
              <w:rPr>
                <w:rFonts w:eastAsia="Batang" w:cs="Arial"/>
                <w:lang w:eastAsia="ko-KR"/>
              </w:rPr>
            </w:pPr>
            <w:r>
              <w:rPr>
                <w:rFonts w:eastAsia="Batang" w:cs="Arial"/>
                <w:lang w:eastAsia="ko-KR"/>
              </w:rPr>
              <w:t>Ivo mon 1051</w:t>
            </w:r>
          </w:p>
          <w:p w14:paraId="1180DB7F" w14:textId="77777777" w:rsidR="00A9510D" w:rsidRDefault="00A9510D" w:rsidP="00A9510D">
            <w:pPr>
              <w:rPr>
                <w:rFonts w:eastAsia="Batang" w:cs="Arial"/>
                <w:lang w:eastAsia="ko-KR"/>
              </w:rPr>
            </w:pPr>
            <w:r>
              <w:rPr>
                <w:rFonts w:eastAsia="Batang" w:cs="Arial"/>
                <w:lang w:eastAsia="ko-KR"/>
              </w:rPr>
              <w:t>Ok</w:t>
            </w:r>
          </w:p>
          <w:p w14:paraId="17714D2A" w14:textId="77777777" w:rsidR="00A9510D" w:rsidRDefault="00A9510D" w:rsidP="00A9510D">
            <w:pPr>
              <w:rPr>
                <w:rFonts w:eastAsia="Batang" w:cs="Arial"/>
                <w:lang w:eastAsia="ko-KR"/>
              </w:rPr>
            </w:pPr>
          </w:p>
          <w:p w14:paraId="70A9F64F" w14:textId="77777777" w:rsidR="00A9510D" w:rsidRDefault="00A9510D" w:rsidP="00A9510D">
            <w:pPr>
              <w:rPr>
                <w:rFonts w:eastAsia="Batang" w:cs="Arial"/>
                <w:lang w:eastAsia="ko-KR"/>
              </w:rPr>
            </w:pPr>
            <w:r>
              <w:rPr>
                <w:rFonts w:eastAsia="Batang" w:cs="Arial"/>
                <w:lang w:eastAsia="ko-KR"/>
              </w:rPr>
              <w:t>Lena Mon 2220</w:t>
            </w:r>
          </w:p>
          <w:p w14:paraId="435B1B6D" w14:textId="77777777" w:rsidR="00A9510D" w:rsidRDefault="00A9510D" w:rsidP="00A9510D">
            <w:pPr>
              <w:rPr>
                <w:rFonts w:eastAsia="Batang" w:cs="Arial"/>
                <w:lang w:eastAsia="ko-KR"/>
              </w:rPr>
            </w:pPr>
            <w:r>
              <w:rPr>
                <w:rFonts w:eastAsia="Batang" w:cs="Arial"/>
                <w:lang w:eastAsia="ko-KR"/>
              </w:rPr>
              <w:t>ok</w:t>
            </w:r>
          </w:p>
          <w:p w14:paraId="1937FFA3" w14:textId="77777777" w:rsidR="00A9510D" w:rsidRPr="00D95972" w:rsidRDefault="00A9510D" w:rsidP="00A9510D">
            <w:pPr>
              <w:rPr>
                <w:rFonts w:eastAsia="Batang" w:cs="Arial"/>
                <w:lang w:eastAsia="ko-KR"/>
              </w:rPr>
            </w:pPr>
          </w:p>
        </w:tc>
      </w:tr>
      <w:tr w:rsidR="00A9510D" w:rsidRPr="00D95972" w14:paraId="1CD0313F"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4386AF0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0F4EB7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6EFA2B37" w14:textId="1ED5F235" w:rsidR="00A9510D" w:rsidRPr="00D95972" w:rsidRDefault="00A9510D" w:rsidP="00A9510D">
            <w:pPr>
              <w:overflowPunct/>
              <w:autoSpaceDE/>
              <w:autoSpaceDN/>
              <w:adjustRightInd/>
              <w:textAlignment w:val="auto"/>
              <w:rPr>
                <w:rFonts w:cs="Arial"/>
                <w:lang w:val="en-US"/>
              </w:rPr>
            </w:pPr>
            <w:r>
              <w:rPr>
                <w:rFonts w:cs="Arial"/>
                <w:lang w:val="en-US"/>
              </w:rPr>
              <w:t>C1-213854</w:t>
            </w:r>
          </w:p>
        </w:tc>
        <w:tc>
          <w:tcPr>
            <w:tcW w:w="4191" w:type="dxa"/>
            <w:gridSpan w:val="3"/>
            <w:tcBorders>
              <w:top w:val="single" w:sz="4" w:space="0" w:color="auto"/>
              <w:bottom w:val="single" w:sz="4" w:space="0" w:color="auto"/>
            </w:tcBorders>
            <w:shd w:val="clear" w:color="auto" w:fill="FFFFFF" w:themeFill="background1"/>
          </w:tcPr>
          <w:p w14:paraId="0E58C7E8" w14:textId="77777777" w:rsidR="00A9510D" w:rsidRPr="00D95972" w:rsidRDefault="00A9510D" w:rsidP="00A9510D">
            <w:pPr>
              <w:rPr>
                <w:rFonts w:cs="Arial"/>
              </w:rPr>
            </w:pPr>
            <w:r>
              <w:rPr>
                <w:rFonts w:cs="Arial"/>
              </w:rPr>
              <w:t>Update of registration procedure for SNPN case</w:t>
            </w:r>
          </w:p>
        </w:tc>
        <w:tc>
          <w:tcPr>
            <w:tcW w:w="1767" w:type="dxa"/>
            <w:tcBorders>
              <w:top w:val="single" w:sz="4" w:space="0" w:color="auto"/>
              <w:bottom w:val="single" w:sz="4" w:space="0" w:color="auto"/>
            </w:tcBorders>
            <w:shd w:val="clear" w:color="auto" w:fill="FFFFFF" w:themeFill="background1"/>
          </w:tcPr>
          <w:p w14:paraId="7EF9CA8C" w14:textId="77777777" w:rsidR="00A9510D" w:rsidRPr="00D95972" w:rsidRDefault="00A9510D" w:rsidP="00A9510D">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4FDC50B3" w14:textId="77777777" w:rsidR="00A9510D" w:rsidRPr="00D95972" w:rsidRDefault="00A9510D" w:rsidP="00A9510D">
            <w:pPr>
              <w:rPr>
                <w:rFonts w:cs="Arial"/>
              </w:rPr>
            </w:pPr>
            <w:r>
              <w:rPr>
                <w:rFonts w:cs="Arial"/>
              </w:rPr>
              <w:t>CR 3258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3921C18" w14:textId="4E7487A6" w:rsidR="00A9510D" w:rsidRDefault="00B572E8" w:rsidP="00A9510D">
            <w:pPr>
              <w:rPr>
                <w:rFonts w:eastAsia="Batang" w:cs="Arial"/>
                <w:lang w:eastAsia="ko-KR"/>
              </w:rPr>
            </w:pPr>
            <w:r>
              <w:rPr>
                <w:rFonts w:eastAsia="Batang" w:cs="Arial"/>
                <w:lang w:eastAsia="ko-KR"/>
              </w:rPr>
              <w:t>Agreed</w:t>
            </w:r>
          </w:p>
          <w:p w14:paraId="62BCB546" w14:textId="6784CAD6" w:rsidR="00B572E8" w:rsidRDefault="00B572E8" w:rsidP="00A9510D">
            <w:pPr>
              <w:rPr>
                <w:rFonts w:eastAsia="Batang" w:cs="Arial"/>
                <w:lang w:eastAsia="ko-KR"/>
              </w:rPr>
            </w:pPr>
          </w:p>
          <w:p w14:paraId="6C666448" w14:textId="77777777" w:rsidR="00B572E8" w:rsidRDefault="00B572E8" w:rsidP="00A9510D">
            <w:pPr>
              <w:rPr>
                <w:rFonts w:eastAsia="Batang" w:cs="Arial"/>
                <w:lang w:eastAsia="ko-KR"/>
              </w:rPr>
            </w:pPr>
          </w:p>
          <w:p w14:paraId="5DE12ED3" w14:textId="77777777" w:rsidR="00A9510D" w:rsidRDefault="00A9510D" w:rsidP="00A9510D">
            <w:pPr>
              <w:rPr>
                <w:ins w:id="849" w:author="PeLe" w:date="2021-05-27T14:49:00Z"/>
                <w:rFonts w:eastAsia="Batang" w:cs="Arial"/>
                <w:lang w:eastAsia="ko-KR"/>
              </w:rPr>
            </w:pPr>
            <w:ins w:id="850" w:author="PeLe" w:date="2021-05-27T14:49:00Z">
              <w:r>
                <w:rPr>
                  <w:rFonts w:eastAsia="Batang" w:cs="Arial"/>
                  <w:lang w:eastAsia="ko-KR"/>
                </w:rPr>
                <w:t>Revision of C1-213259</w:t>
              </w:r>
            </w:ins>
          </w:p>
          <w:p w14:paraId="2137E7F3" w14:textId="77777777" w:rsidR="00A9510D" w:rsidRDefault="00A9510D" w:rsidP="00A9510D">
            <w:pPr>
              <w:rPr>
                <w:rFonts w:eastAsia="Batang" w:cs="Arial"/>
                <w:lang w:eastAsia="ko-KR"/>
              </w:rPr>
            </w:pPr>
          </w:p>
          <w:p w14:paraId="7F0B68BD" w14:textId="77777777" w:rsidR="00A9510D" w:rsidRDefault="00A9510D" w:rsidP="00A9510D">
            <w:pPr>
              <w:rPr>
                <w:rFonts w:eastAsia="Batang" w:cs="Arial"/>
                <w:lang w:eastAsia="ko-KR"/>
              </w:rPr>
            </w:pPr>
          </w:p>
          <w:p w14:paraId="60C2CEE4" w14:textId="0A7FCF59" w:rsidR="00A9510D" w:rsidRDefault="00A9510D" w:rsidP="00A9510D">
            <w:pPr>
              <w:rPr>
                <w:rFonts w:eastAsia="Batang" w:cs="Arial"/>
                <w:lang w:eastAsia="ko-KR"/>
              </w:rPr>
            </w:pPr>
            <w:r>
              <w:rPr>
                <w:rFonts w:eastAsia="Batang" w:cs="Arial"/>
                <w:lang w:eastAsia="ko-KR"/>
              </w:rPr>
              <w:t>-----------------------</w:t>
            </w:r>
          </w:p>
          <w:p w14:paraId="746F11AF" w14:textId="77777777" w:rsidR="00A9510D" w:rsidRDefault="00A9510D" w:rsidP="00A9510D">
            <w:pPr>
              <w:rPr>
                <w:rFonts w:eastAsia="Batang" w:cs="Arial"/>
                <w:lang w:eastAsia="ko-KR"/>
              </w:rPr>
            </w:pPr>
          </w:p>
          <w:p w14:paraId="5210B5F9" w14:textId="2C87E529" w:rsidR="00A9510D" w:rsidRDefault="00A9510D" w:rsidP="00A9510D">
            <w:pPr>
              <w:rPr>
                <w:rFonts w:eastAsia="Batang" w:cs="Arial"/>
                <w:lang w:eastAsia="ko-KR"/>
              </w:rPr>
            </w:pPr>
            <w:r w:rsidRPr="007E4D4A">
              <w:rPr>
                <w:rFonts w:eastAsia="Batang" w:cs="Arial"/>
                <w:lang w:eastAsia="ko-KR"/>
              </w:rPr>
              <w:t>C1-213035 conflicts with C1-213259</w:t>
            </w:r>
          </w:p>
          <w:p w14:paraId="6621EE37" w14:textId="77777777" w:rsidR="00A9510D" w:rsidRDefault="00A9510D" w:rsidP="00A9510D">
            <w:pPr>
              <w:rPr>
                <w:rFonts w:eastAsia="Batang" w:cs="Arial"/>
                <w:lang w:eastAsia="ko-KR"/>
              </w:rPr>
            </w:pPr>
          </w:p>
          <w:p w14:paraId="3EBCAF3D" w14:textId="77777777" w:rsidR="00A9510D" w:rsidRDefault="00A9510D" w:rsidP="00A9510D">
            <w:pPr>
              <w:rPr>
                <w:rFonts w:eastAsia="Batang" w:cs="Arial"/>
                <w:lang w:eastAsia="ko-KR"/>
              </w:rPr>
            </w:pPr>
            <w:r>
              <w:rPr>
                <w:rFonts w:eastAsia="Batang" w:cs="Arial"/>
                <w:lang w:eastAsia="ko-KR"/>
              </w:rPr>
              <w:t>Ivo Thu 0819</w:t>
            </w:r>
          </w:p>
          <w:p w14:paraId="679B8948" w14:textId="77777777" w:rsidR="00A9510D" w:rsidRDefault="00A9510D" w:rsidP="00A9510D">
            <w:pPr>
              <w:rPr>
                <w:rFonts w:eastAsia="Batang" w:cs="Arial"/>
                <w:lang w:eastAsia="ko-KR"/>
              </w:rPr>
            </w:pPr>
            <w:r>
              <w:rPr>
                <w:rFonts w:eastAsia="Batang" w:cs="Arial"/>
                <w:lang w:eastAsia="ko-KR"/>
              </w:rPr>
              <w:t>Rev required</w:t>
            </w:r>
          </w:p>
          <w:p w14:paraId="54EE6BFE" w14:textId="77777777" w:rsidR="00A9510D" w:rsidRDefault="00A9510D" w:rsidP="00A9510D">
            <w:pPr>
              <w:rPr>
                <w:rFonts w:eastAsia="Batang" w:cs="Arial"/>
                <w:lang w:eastAsia="ko-KR"/>
              </w:rPr>
            </w:pPr>
          </w:p>
          <w:p w14:paraId="59B1CB22"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1420</w:t>
            </w:r>
          </w:p>
          <w:p w14:paraId="14CACBB8" w14:textId="77777777" w:rsidR="00A9510D" w:rsidRDefault="00A9510D" w:rsidP="00A9510D">
            <w:pPr>
              <w:rPr>
                <w:rFonts w:eastAsia="Batang" w:cs="Arial"/>
                <w:lang w:eastAsia="ko-KR"/>
              </w:rPr>
            </w:pPr>
            <w:r>
              <w:rPr>
                <w:rFonts w:eastAsia="Batang" w:cs="Arial"/>
                <w:lang w:eastAsia="ko-KR"/>
              </w:rPr>
              <w:t>Revision</w:t>
            </w:r>
          </w:p>
          <w:p w14:paraId="42F608B1" w14:textId="77777777" w:rsidR="00A9510D" w:rsidRDefault="00A9510D" w:rsidP="00A9510D">
            <w:pPr>
              <w:rPr>
                <w:rFonts w:eastAsia="Batang" w:cs="Arial"/>
                <w:lang w:eastAsia="ko-KR"/>
              </w:rPr>
            </w:pPr>
          </w:p>
          <w:p w14:paraId="73B846A3"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1933</w:t>
            </w:r>
          </w:p>
          <w:p w14:paraId="7F7AE155" w14:textId="77777777" w:rsidR="00A9510D" w:rsidRDefault="00A9510D" w:rsidP="00A9510D">
            <w:pPr>
              <w:rPr>
                <w:rFonts w:eastAsia="Batang" w:cs="Arial"/>
                <w:lang w:eastAsia="ko-KR"/>
              </w:rPr>
            </w:pPr>
            <w:r>
              <w:rPr>
                <w:rFonts w:eastAsia="Batang" w:cs="Arial"/>
                <w:lang w:eastAsia="ko-KR"/>
              </w:rPr>
              <w:t>Rev required</w:t>
            </w:r>
          </w:p>
          <w:p w14:paraId="28237F7A" w14:textId="77777777" w:rsidR="00A9510D" w:rsidRDefault="00A9510D" w:rsidP="00A9510D">
            <w:pPr>
              <w:rPr>
                <w:rFonts w:eastAsia="Batang" w:cs="Arial"/>
                <w:lang w:eastAsia="ko-KR"/>
              </w:rPr>
            </w:pPr>
          </w:p>
          <w:p w14:paraId="74DE4010"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0115</w:t>
            </w:r>
          </w:p>
          <w:p w14:paraId="0D4C905D" w14:textId="77777777" w:rsidR="00A9510D" w:rsidRDefault="00A9510D" w:rsidP="00A9510D">
            <w:pPr>
              <w:rPr>
                <w:rFonts w:eastAsia="Batang" w:cs="Arial"/>
                <w:lang w:eastAsia="ko-KR"/>
              </w:rPr>
            </w:pPr>
            <w:r>
              <w:rPr>
                <w:rFonts w:eastAsia="Batang" w:cs="Arial"/>
                <w:lang w:eastAsia="ko-KR"/>
              </w:rPr>
              <w:t>Comments</w:t>
            </w:r>
          </w:p>
          <w:p w14:paraId="4D4AFEA6" w14:textId="77777777" w:rsidR="00A9510D" w:rsidRDefault="00A9510D" w:rsidP="00A9510D">
            <w:pPr>
              <w:rPr>
                <w:rFonts w:eastAsia="Batang" w:cs="Arial"/>
                <w:lang w:eastAsia="ko-KR"/>
              </w:rPr>
            </w:pPr>
          </w:p>
          <w:p w14:paraId="51180F5A"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0312</w:t>
            </w:r>
          </w:p>
          <w:p w14:paraId="2311E2DD" w14:textId="77777777" w:rsidR="00A9510D" w:rsidRDefault="00A9510D" w:rsidP="00A9510D">
            <w:pPr>
              <w:rPr>
                <w:rFonts w:eastAsia="Batang" w:cs="Arial"/>
                <w:lang w:eastAsia="ko-KR"/>
              </w:rPr>
            </w:pPr>
            <w:r>
              <w:rPr>
                <w:rFonts w:eastAsia="Batang" w:cs="Arial"/>
                <w:lang w:eastAsia="ko-KR"/>
              </w:rPr>
              <w:t>Rev required</w:t>
            </w:r>
          </w:p>
          <w:p w14:paraId="0038F2BC" w14:textId="77777777" w:rsidR="00A9510D" w:rsidRDefault="00A9510D" w:rsidP="00A9510D">
            <w:pPr>
              <w:rPr>
                <w:rFonts w:eastAsia="Batang" w:cs="Arial"/>
                <w:lang w:eastAsia="ko-KR"/>
              </w:rPr>
            </w:pPr>
          </w:p>
          <w:p w14:paraId="23C4BD7D"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1000</w:t>
            </w:r>
          </w:p>
          <w:p w14:paraId="4DA617D0" w14:textId="77777777" w:rsidR="00A9510D" w:rsidRDefault="00A9510D" w:rsidP="00A9510D">
            <w:pPr>
              <w:rPr>
                <w:rFonts w:eastAsia="Batang" w:cs="Arial"/>
                <w:lang w:eastAsia="ko-KR"/>
              </w:rPr>
            </w:pPr>
            <w:r>
              <w:rPr>
                <w:rFonts w:eastAsia="Batang" w:cs="Arial"/>
                <w:lang w:eastAsia="ko-KR"/>
              </w:rPr>
              <w:t>Provides revision</w:t>
            </w:r>
          </w:p>
          <w:p w14:paraId="77EC5FA6" w14:textId="77777777" w:rsidR="00A9510D" w:rsidRDefault="00A9510D" w:rsidP="00A9510D">
            <w:pPr>
              <w:rPr>
                <w:rFonts w:eastAsia="Batang" w:cs="Arial"/>
                <w:lang w:eastAsia="ko-KR"/>
              </w:rPr>
            </w:pPr>
          </w:p>
          <w:p w14:paraId="421E6262"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1054</w:t>
            </w:r>
          </w:p>
          <w:p w14:paraId="22B125D7" w14:textId="77777777" w:rsidR="00A9510D" w:rsidRDefault="00A9510D" w:rsidP="00A9510D">
            <w:pPr>
              <w:rPr>
                <w:rFonts w:eastAsia="Batang" w:cs="Arial"/>
                <w:lang w:eastAsia="ko-KR"/>
              </w:rPr>
            </w:pPr>
            <w:r>
              <w:rPr>
                <w:rFonts w:eastAsia="Batang" w:cs="Arial"/>
                <w:lang w:eastAsia="ko-KR"/>
              </w:rPr>
              <w:t>Rev required, prefers 3035</w:t>
            </w:r>
          </w:p>
          <w:p w14:paraId="01057397" w14:textId="77777777" w:rsidR="00A9510D" w:rsidRDefault="00A9510D" w:rsidP="00A9510D">
            <w:pPr>
              <w:rPr>
                <w:rFonts w:eastAsia="Batang" w:cs="Arial"/>
                <w:lang w:eastAsia="ko-KR"/>
              </w:rPr>
            </w:pPr>
          </w:p>
          <w:p w14:paraId="49300A19" w14:textId="77777777" w:rsidR="00A9510D" w:rsidRDefault="00A9510D" w:rsidP="00A9510D">
            <w:pPr>
              <w:rPr>
                <w:rFonts w:eastAsia="Batang" w:cs="Arial"/>
                <w:lang w:eastAsia="ko-KR"/>
              </w:rPr>
            </w:pPr>
            <w:proofErr w:type="spellStart"/>
            <w:r>
              <w:rPr>
                <w:rFonts w:eastAsia="Batang" w:cs="Arial"/>
                <w:lang w:eastAsia="ko-KR"/>
              </w:rPr>
              <w:t>Pengfai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1136</w:t>
            </w:r>
          </w:p>
          <w:p w14:paraId="53003B4C" w14:textId="77777777" w:rsidR="00A9510D" w:rsidRDefault="00A9510D" w:rsidP="00A9510D">
            <w:pPr>
              <w:rPr>
                <w:rFonts w:eastAsia="Batang" w:cs="Arial"/>
                <w:lang w:eastAsia="ko-KR"/>
              </w:rPr>
            </w:pPr>
            <w:r>
              <w:rPr>
                <w:rFonts w:eastAsia="Batang" w:cs="Arial"/>
                <w:lang w:eastAsia="ko-KR"/>
              </w:rPr>
              <w:t>Asking back</w:t>
            </w:r>
          </w:p>
          <w:p w14:paraId="4AEFAC39" w14:textId="77777777" w:rsidR="00A9510D" w:rsidRDefault="00A9510D" w:rsidP="00A9510D">
            <w:pPr>
              <w:rPr>
                <w:rFonts w:eastAsia="Batang" w:cs="Arial"/>
                <w:lang w:eastAsia="ko-KR"/>
              </w:rPr>
            </w:pPr>
          </w:p>
          <w:p w14:paraId="67AEE9D6"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1145</w:t>
            </w:r>
          </w:p>
          <w:p w14:paraId="3C4D9C7F" w14:textId="77777777" w:rsidR="00A9510D" w:rsidRDefault="00A9510D" w:rsidP="00A9510D">
            <w:pPr>
              <w:rPr>
                <w:rFonts w:eastAsia="Batang" w:cs="Arial"/>
                <w:lang w:eastAsia="ko-KR"/>
              </w:rPr>
            </w:pPr>
            <w:r>
              <w:rPr>
                <w:rFonts w:eastAsia="Batang" w:cs="Arial"/>
                <w:lang w:eastAsia="ko-KR"/>
              </w:rPr>
              <w:t>Replies</w:t>
            </w:r>
          </w:p>
          <w:p w14:paraId="0879813E" w14:textId="77777777" w:rsidR="00A9510D" w:rsidRDefault="00A9510D" w:rsidP="00A9510D">
            <w:pPr>
              <w:rPr>
                <w:rFonts w:eastAsia="Batang" w:cs="Arial"/>
                <w:lang w:eastAsia="ko-KR"/>
              </w:rPr>
            </w:pPr>
          </w:p>
          <w:p w14:paraId="385FD77A"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1217</w:t>
            </w:r>
          </w:p>
          <w:p w14:paraId="4FDA46C0" w14:textId="77777777" w:rsidR="00A9510D" w:rsidRDefault="00A9510D" w:rsidP="00A9510D">
            <w:pPr>
              <w:rPr>
                <w:rFonts w:eastAsia="Batang" w:cs="Arial"/>
                <w:lang w:eastAsia="ko-KR"/>
              </w:rPr>
            </w:pPr>
            <w:r>
              <w:rPr>
                <w:rFonts w:eastAsia="Batang" w:cs="Arial"/>
                <w:lang w:eastAsia="ko-KR"/>
              </w:rPr>
              <w:t>Replies</w:t>
            </w:r>
          </w:p>
          <w:p w14:paraId="03D90F04" w14:textId="77777777" w:rsidR="00A9510D" w:rsidRDefault="00A9510D" w:rsidP="00A9510D">
            <w:pPr>
              <w:rPr>
                <w:rFonts w:eastAsia="Batang" w:cs="Arial"/>
                <w:lang w:eastAsia="ko-KR"/>
              </w:rPr>
            </w:pPr>
          </w:p>
          <w:p w14:paraId="3921C912" w14:textId="77777777" w:rsidR="00A9510D" w:rsidRDefault="00A9510D" w:rsidP="00A9510D">
            <w:pPr>
              <w:rPr>
                <w:rFonts w:eastAsia="Batang" w:cs="Arial"/>
                <w:lang w:eastAsia="ko-KR"/>
              </w:rPr>
            </w:pPr>
            <w:r>
              <w:rPr>
                <w:rFonts w:eastAsia="Batang" w:cs="Arial"/>
                <w:lang w:eastAsia="ko-KR"/>
              </w:rPr>
              <w:t>Disc not captured anymore</w:t>
            </w:r>
          </w:p>
          <w:p w14:paraId="602B8F5A" w14:textId="77777777" w:rsidR="00A9510D" w:rsidRDefault="00A9510D" w:rsidP="00A9510D">
            <w:pPr>
              <w:rPr>
                <w:rFonts w:eastAsia="Batang" w:cs="Arial"/>
                <w:lang w:eastAsia="ko-KR"/>
              </w:rPr>
            </w:pPr>
          </w:p>
          <w:p w14:paraId="02276B68" w14:textId="77777777" w:rsidR="00A9510D" w:rsidRDefault="00A9510D" w:rsidP="00A9510D">
            <w:pPr>
              <w:rPr>
                <w:rFonts w:eastAsia="Batang" w:cs="Arial"/>
                <w:lang w:eastAsia="ko-KR"/>
              </w:rPr>
            </w:pPr>
            <w:r>
              <w:rPr>
                <w:rFonts w:eastAsia="Batang" w:cs="Arial"/>
                <w:lang w:eastAsia="ko-KR"/>
              </w:rPr>
              <w:t>Lena Sat 0137</w:t>
            </w:r>
          </w:p>
          <w:p w14:paraId="3D5023FD" w14:textId="77777777" w:rsidR="00A9510D" w:rsidRDefault="00A9510D" w:rsidP="00A9510D">
            <w:pPr>
              <w:rPr>
                <w:rFonts w:eastAsia="Batang" w:cs="Arial"/>
                <w:lang w:eastAsia="ko-KR"/>
              </w:rPr>
            </w:pPr>
            <w:r>
              <w:rPr>
                <w:rFonts w:eastAsia="Batang" w:cs="Arial"/>
                <w:lang w:eastAsia="ko-KR"/>
              </w:rPr>
              <w:t>Still an issue in the revision</w:t>
            </w:r>
          </w:p>
          <w:p w14:paraId="46816506" w14:textId="77777777" w:rsidR="00A9510D" w:rsidRDefault="00A9510D" w:rsidP="00A9510D">
            <w:pPr>
              <w:rPr>
                <w:rFonts w:eastAsia="Batang" w:cs="Arial"/>
                <w:lang w:eastAsia="ko-KR"/>
              </w:rPr>
            </w:pPr>
          </w:p>
          <w:p w14:paraId="6D0D65ED"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0331</w:t>
            </w:r>
          </w:p>
          <w:p w14:paraId="360C31A1" w14:textId="77777777" w:rsidR="00A9510D" w:rsidRDefault="00A9510D" w:rsidP="00A9510D">
            <w:pPr>
              <w:rPr>
                <w:rFonts w:eastAsia="Batang" w:cs="Arial"/>
                <w:lang w:eastAsia="ko-KR"/>
              </w:rPr>
            </w:pPr>
            <w:r>
              <w:rPr>
                <w:rFonts w:eastAsia="Batang" w:cs="Arial"/>
                <w:lang w:eastAsia="ko-KR"/>
              </w:rPr>
              <w:t>Provides rev</w:t>
            </w:r>
          </w:p>
          <w:p w14:paraId="0CD8C323" w14:textId="77777777" w:rsidR="00A9510D" w:rsidRDefault="00A9510D" w:rsidP="00A9510D">
            <w:pPr>
              <w:rPr>
                <w:rFonts w:eastAsia="Batang" w:cs="Arial"/>
                <w:lang w:eastAsia="ko-KR"/>
              </w:rPr>
            </w:pPr>
          </w:p>
          <w:p w14:paraId="72C2BA6D" w14:textId="77777777" w:rsidR="00A9510D" w:rsidRDefault="00A9510D" w:rsidP="00A9510D">
            <w:pPr>
              <w:rPr>
                <w:rFonts w:eastAsia="Batang" w:cs="Arial"/>
                <w:lang w:eastAsia="ko-KR"/>
              </w:rPr>
            </w:pPr>
            <w:r>
              <w:rPr>
                <w:rFonts w:eastAsia="Batang" w:cs="Arial"/>
                <w:lang w:eastAsia="ko-KR"/>
              </w:rPr>
              <w:t>Lin Mon 0920</w:t>
            </w:r>
          </w:p>
          <w:p w14:paraId="3376E7F3" w14:textId="77777777" w:rsidR="00A9510D" w:rsidRDefault="00A9510D" w:rsidP="00A9510D">
            <w:pPr>
              <w:rPr>
                <w:rFonts w:eastAsia="Batang" w:cs="Arial"/>
                <w:lang w:eastAsia="ko-KR"/>
              </w:rPr>
            </w:pPr>
            <w:r>
              <w:rPr>
                <w:rFonts w:eastAsia="Batang" w:cs="Arial"/>
                <w:lang w:eastAsia="ko-KR"/>
              </w:rPr>
              <w:t>Answers Sung, FINE with the revision</w:t>
            </w:r>
          </w:p>
          <w:p w14:paraId="73AD34F5" w14:textId="77777777" w:rsidR="00A9510D" w:rsidRDefault="00A9510D" w:rsidP="00A9510D">
            <w:pPr>
              <w:rPr>
                <w:rFonts w:eastAsia="Batang" w:cs="Arial"/>
                <w:lang w:eastAsia="ko-KR"/>
              </w:rPr>
            </w:pPr>
          </w:p>
          <w:p w14:paraId="56D5997B" w14:textId="77777777" w:rsidR="00A9510D" w:rsidRDefault="00A9510D" w:rsidP="00A9510D">
            <w:pPr>
              <w:rPr>
                <w:rFonts w:eastAsia="Batang" w:cs="Arial"/>
                <w:lang w:eastAsia="ko-KR"/>
              </w:rPr>
            </w:pPr>
            <w:r>
              <w:rPr>
                <w:rFonts w:eastAsia="Batang" w:cs="Arial"/>
                <w:lang w:eastAsia="ko-KR"/>
              </w:rPr>
              <w:t>Ivo Mon 1038</w:t>
            </w:r>
          </w:p>
          <w:p w14:paraId="5B6DF4E6" w14:textId="77777777" w:rsidR="00A9510D" w:rsidRDefault="00A9510D" w:rsidP="00A9510D">
            <w:pPr>
              <w:rPr>
                <w:rFonts w:eastAsia="Batang" w:cs="Arial"/>
                <w:lang w:eastAsia="ko-KR"/>
              </w:rPr>
            </w:pPr>
            <w:r>
              <w:rPr>
                <w:rFonts w:eastAsia="Batang" w:cs="Arial"/>
                <w:lang w:eastAsia="ko-KR"/>
              </w:rPr>
              <w:t>Replies</w:t>
            </w:r>
          </w:p>
          <w:p w14:paraId="24590701" w14:textId="77777777" w:rsidR="00A9510D" w:rsidRDefault="00A9510D" w:rsidP="00A9510D">
            <w:pPr>
              <w:rPr>
                <w:rFonts w:eastAsia="Batang" w:cs="Arial"/>
                <w:lang w:eastAsia="ko-KR"/>
              </w:rPr>
            </w:pPr>
          </w:p>
          <w:p w14:paraId="066E76FA" w14:textId="77777777" w:rsidR="00A9510D" w:rsidRDefault="00A9510D" w:rsidP="00A9510D">
            <w:pPr>
              <w:rPr>
                <w:rFonts w:eastAsia="Batang" w:cs="Arial"/>
                <w:lang w:eastAsia="ko-KR"/>
              </w:rPr>
            </w:pPr>
            <w:r>
              <w:rPr>
                <w:rFonts w:eastAsia="Batang" w:cs="Arial"/>
                <w:lang w:eastAsia="ko-KR"/>
              </w:rPr>
              <w:t>Lena Mon 2055</w:t>
            </w:r>
          </w:p>
          <w:p w14:paraId="56D6FE7B" w14:textId="77777777" w:rsidR="00A9510D" w:rsidRDefault="00A9510D" w:rsidP="00A9510D">
            <w:pPr>
              <w:rPr>
                <w:rFonts w:eastAsia="Batang" w:cs="Arial"/>
                <w:lang w:eastAsia="ko-KR"/>
              </w:rPr>
            </w:pPr>
            <w:r>
              <w:rPr>
                <w:rFonts w:eastAsia="Batang" w:cs="Arial"/>
                <w:lang w:eastAsia="ko-KR"/>
              </w:rPr>
              <w:t>Ok with rev3</w:t>
            </w:r>
          </w:p>
          <w:p w14:paraId="10ED8E3A" w14:textId="77777777" w:rsidR="00A9510D" w:rsidRDefault="00A9510D" w:rsidP="00A9510D">
            <w:pPr>
              <w:rPr>
                <w:rFonts w:eastAsia="Batang" w:cs="Arial"/>
                <w:lang w:eastAsia="ko-KR"/>
              </w:rPr>
            </w:pPr>
          </w:p>
          <w:p w14:paraId="0475FCDF" w14:textId="77777777" w:rsidR="00A9510D" w:rsidRDefault="00A9510D" w:rsidP="00A9510D">
            <w:pPr>
              <w:rPr>
                <w:rFonts w:eastAsia="Batang" w:cs="Arial"/>
                <w:lang w:eastAsia="ko-KR"/>
              </w:rPr>
            </w:pPr>
            <w:r>
              <w:rPr>
                <w:rFonts w:eastAsia="Batang" w:cs="Arial"/>
                <w:lang w:eastAsia="ko-KR"/>
              </w:rPr>
              <w:t>Lin wed 0906</w:t>
            </w:r>
          </w:p>
          <w:p w14:paraId="3D72BA86" w14:textId="77777777" w:rsidR="00A9510D" w:rsidRDefault="00A9510D" w:rsidP="00A9510D">
            <w:pPr>
              <w:rPr>
                <w:rFonts w:eastAsia="Batang" w:cs="Arial"/>
                <w:lang w:eastAsia="ko-KR"/>
              </w:rPr>
            </w:pPr>
            <w:r>
              <w:rPr>
                <w:rFonts w:eastAsia="Batang" w:cs="Arial"/>
                <w:lang w:eastAsia="ko-KR"/>
              </w:rPr>
              <w:t>Defends</w:t>
            </w:r>
          </w:p>
          <w:p w14:paraId="756A7367" w14:textId="77777777" w:rsidR="00A9510D" w:rsidRDefault="00A9510D" w:rsidP="00A9510D">
            <w:pPr>
              <w:rPr>
                <w:rFonts w:eastAsia="Batang" w:cs="Arial"/>
                <w:lang w:eastAsia="ko-KR"/>
              </w:rPr>
            </w:pPr>
          </w:p>
          <w:p w14:paraId="0FDA36A0" w14:textId="77777777" w:rsidR="00A9510D" w:rsidRDefault="00A9510D" w:rsidP="00A9510D">
            <w:pPr>
              <w:rPr>
                <w:rFonts w:eastAsia="Batang" w:cs="Arial"/>
                <w:lang w:eastAsia="ko-KR"/>
              </w:rPr>
            </w:pPr>
            <w:r>
              <w:rPr>
                <w:rFonts w:eastAsia="Batang" w:cs="Arial"/>
                <w:lang w:eastAsia="ko-KR"/>
              </w:rPr>
              <w:t>Sung wed 1221</w:t>
            </w:r>
          </w:p>
          <w:p w14:paraId="416E4382" w14:textId="77777777" w:rsidR="00A9510D" w:rsidRDefault="00A9510D" w:rsidP="00A9510D">
            <w:pPr>
              <w:rPr>
                <w:rFonts w:eastAsia="Batang" w:cs="Arial"/>
                <w:lang w:eastAsia="ko-KR"/>
              </w:rPr>
            </w:pPr>
            <w:r>
              <w:rPr>
                <w:rFonts w:eastAsia="Batang" w:cs="Arial"/>
                <w:lang w:eastAsia="ko-KR"/>
              </w:rPr>
              <w:t>Comments</w:t>
            </w:r>
          </w:p>
          <w:p w14:paraId="3E20B296" w14:textId="77777777" w:rsidR="00A9510D" w:rsidRDefault="00A9510D" w:rsidP="00A9510D">
            <w:pPr>
              <w:rPr>
                <w:rFonts w:eastAsia="Batang" w:cs="Arial"/>
                <w:lang w:eastAsia="ko-KR"/>
              </w:rPr>
            </w:pPr>
          </w:p>
          <w:p w14:paraId="076FEE9A"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0531</w:t>
            </w:r>
          </w:p>
          <w:p w14:paraId="6C212FB5" w14:textId="77777777" w:rsidR="00A9510D" w:rsidRDefault="00A9510D" w:rsidP="00A9510D">
            <w:pPr>
              <w:rPr>
                <w:rFonts w:eastAsia="Batang" w:cs="Arial"/>
                <w:lang w:eastAsia="ko-KR"/>
              </w:rPr>
            </w:pPr>
            <w:r>
              <w:rPr>
                <w:rFonts w:eastAsia="Batang" w:cs="Arial"/>
                <w:lang w:eastAsia="ko-KR"/>
              </w:rPr>
              <w:t>New rev</w:t>
            </w:r>
          </w:p>
          <w:p w14:paraId="50302192" w14:textId="77777777" w:rsidR="00A9510D" w:rsidRDefault="00A9510D" w:rsidP="00A9510D">
            <w:pPr>
              <w:rPr>
                <w:rFonts w:eastAsia="Batang" w:cs="Arial"/>
                <w:lang w:eastAsia="ko-KR"/>
              </w:rPr>
            </w:pPr>
          </w:p>
          <w:p w14:paraId="6184D0C1"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1105</w:t>
            </w:r>
          </w:p>
          <w:p w14:paraId="3F495979" w14:textId="77777777" w:rsidR="00A9510D" w:rsidRDefault="00A9510D" w:rsidP="00A9510D">
            <w:pPr>
              <w:rPr>
                <w:rFonts w:eastAsia="Batang" w:cs="Arial"/>
                <w:lang w:eastAsia="ko-KR"/>
              </w:rPr>
            </w:pPr>
            <w:r>
              <w:rPr>
                <w:rFonts w:eastAsia="Batang" w:cs="Arial"/>
                <w:lang w:eastAsia="ko-KR"/>
              </w:rPr>
              <w:t>Comments</w:t>
            </w:r>
          </w:p>
          <w:p w14:paraId="7BFA5D3B" w14:textId="77777777" w:rsidR="00A9510D" w:rsidRDefault="00A9510D" w:rsidP="00A9510D">
            <w:pPr>
              <w:rPr>
                <w:rFonts w:eastAsia="Batang" w:cs="Arial"/>
                <w:lang w:eastAsia="ko-KR"/>
              </w:rPr>
            </w:pPr>
          </w:p>
          <w:p w14:paraId="4ED79E50" w14:textId="77777777" w:rsidR="00A9510D" w:rsidRDefault="00A9510D" w:rsidP="00A9510D">
            <w:pPr>
              <w:rPr>
                <w:rFonts w:eastAsia="Batang" w:cs="Arial"/>
                <w:lang w:eastAsia="ko-KR"/>
              </w:rPr>
            </w:pPr>
          </w:p>
          <w:p w14:paraId="40E142E5" w14:textId="77777777" w:rsidR="00A9510D" w:rsidRPr="00D95972" w:rsidRDefault="00A9510D" w:rsidP="00A9510D">
            <w:pPr>
              <w:rPr>
                <w:rFonts w:eastAsia="Batang" w:cs="Arial"/>
                <w:lang w:eastAsia="ko-KR"/>
              </w:rPr>
            </w:pPr>
          </w:p>
        </w:tc>
      </w:tr>
      <w:tr w:rsidR="00A9510D" w:rsidRPr="00D95972" w14:paraId="39E858A3"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159E395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20B3A3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33C527DF" w14:textId="1405C9A4" w:rsidR="00A9510D" w:rsidRPr="00D95972" w:rsidRDefault="00A9510D" w:rsidP="00A9510D">
            <w:pPr>
              <w:overflowPunct/>
              <w:autoSpaceDE/>
              <w:autoSpaceDN/>
              <w:adjustRightInd/>
              <w:textAlignment w:val="auto"/>
              <w:rPr>
                <w:rFonts w:cs="Arial"/>
                <w:lang w:val="en-US"/>
              </w:rPr>
            </w:pPr>
            <w:r w:rsidRPr="00F901DD">
              <w:t>C1-213894</w:t>
            </w:r>
          </w:p>
        </w:tc>
        <w:tc>
          <w:tcPr>
            <w:tcW w:w="4191" w:type="dxa"/>
            <w:gridSpan w:val="3"/>
            <w:tcBorders>
              <w:top w:val="single" w:sz="4" w:space="0" w:color="auto"/>
              <w:bottom w:val="single" w:sz="4" w:space="0" w:color="auto"/>
            </w:tcBorders>
            <w:shd w:val="clear" w:color="auto" w:fill="FFFFFF" w:themeFill="background1"/>
          </w:tcPr>
          <w:p w14:paraId="2D977266" w14:textId="77777777" w:rsidR="00A9510D" w:rsidRPr="00D95972" w:rsidRDefault="00A9510D" w:rsidP="00A9510D">
            <w:pPr>
              <w:rPr>
                <w:rFonts w:cs="Arial"/>
              </w:rPr>
            </w:pPr>
            <w:r>
              <w:rPr>
                <w:rFonts w:cs="Arial"/>
              </w:rPr>
              <w:t xml:space="preserve">SNPN selection for </w:t>
            </w:r>
            <w:proofErr w:type="spellStart"/>
            <w:r>
              <w:rPr>
                <w:rFonts w:cs="Arial"/>
              </w:rPr>
              <w:t>vocie</w:t>
            </w:r>
            <w:proofErr w:type="spellEnd"/>
            <w:r>
              <w:rPr>
                <w:rFonts w:cs="Arial"/>
              </w:rPr>
              <w:t xml:space="preserve"> centric UE</w:t>
            </w:r>
          </w:p>
        </w:tc>
        <w:tc>
          <w:tcPr>
            <w:tcW w:w="1767" w:type="dxa"/>
            <w:tcBorders>
              <w:top w:val="single" w:sz="4" w:space="0" w:color="auto"/>
              <w:bottom w:val="single" w:sz="4" w:space="0" w:color="auto"/>
            </w:tcBorders>
            <w:shd w:val="clear" w:color="auto" w:fill="FFFFFF" w:themeFill="background1"/>
          </w:tcPr>
          <w:p w14:paraId="260C8B79" w14:textId="77777777" w:rsidR="00A9510D" w:rsidRPr="00D95972" w:rsidRDefault="00A9510D" w:rsidP="00A9510D">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hemeFill="background1"/>
          </w:tcPr>
          <w:p w14:paraId="4A4F6152" w14:textId="77777777" w:rsidR="00A9510D" w:rsidRPr="00D95972" w:rsidRDefault="00A9510D" w:rsidP="00A9510D">
            <w:pPr>
              <w:rPr>
                <w:rFonts w:cs="Arial"/>
              </w:rPr>
            </w:pPr>
            <w:r>
              <w:rPr>
                <w:rFonts w:cs="Arial"/>
              </w:rPr>
              <w:t>CR 0713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AD0407" w14:textId="7FD8CA9B" w:rsidR="00B572E8" w:rsidRDefault="00B572E8" w:rsidP="00A9510D">
            <w:pPr>
              <w:rPr>
                <w:rFonts w:eastAsia="Batang" w:cs="Arial"/>
                <w:lang w:eastAsia="ko-KR"/>
              </w:rPr>
            </w:pPr>
            <w:r>
              <w:rPr>
                <w:rFonts w:eastAsia="Batang" w:cs="Arial"/>
                <w:lang w:eastAsia="ko-KR"/>
              </w:rPr>
              <w:t>Agreed</w:t>
            </w:r>
          </w:p>
          <w:p w14:paraId="7B0A8D19" w14:textId="77777777" w:rsidR="00B572E8" w:rsidRDefault="00B572E8" w:rsidP="00A9510D">
            <w:pPr>
              <w:rPr>
                <w:rFonts w:eastAsia="Batang" w:cs="Arial"/>
                <w:lang w:eastAsia="ko-KR"/>
              </w:rPr>
            </w:pPr>
          </w:p>
          <w:p w14:paraId="5ACDACDA" w14:textId="3AE1947F" w:rsidR="00A9510D" w:rsidRDefault="00A9510D" w:rsidP="00A9510D">
            <w:pPr>
              <w:rPr>
                <w:ins w:id="851" w:author="PeLe" w:date="2021-05-27T14:53:00Z"/>
                <w:rFonts w:eastAsia="Batang" w:cs="Arial"/>
                <w:lang w:eastAsia="ko-KR"/>
              </w:rPr>
            </w:pPr>
            <w:ins w:id="852" w:author="PeLe" w:date="2021-05-27T14:53:00Z">
              <w:r>
                <w:rPr>
                  <w:rFonts w:eastAsia="Batang" w:cs="Arial"/>
                  <w:lang w:eastAsia="ko-KR"/>
                </w:rPr>
                <w:t>Revision of C1-213087</w:t>
              </w:r>
            </w:ins>
          </w:p>
          <w:p w14:paraId="771EAF38" w14:textId="6F34E1F7" w:rsidR="00A9510D" w:rsidRDefault="00A9510D" w:rsidP="00A9510D">
            <w:pPr>
              <w:rPr>
                <w:ins w:id="853" w:author="PeLe" w:date="2021-05-27T14:53:00Z"/>
                <w:rFonts w:eastAsia="Batang" w:cs="Arial"/>
                <w:lang w:eastAsia="ko-KR"/>
              </w:rPr>
            </w:pPr>
            <w:ins w:id="854" w:author="PeLe" w:date="2021-05-27T14:53:00Z">
              <w:r>
                <w:rPr>
                  <w:rFonts w:eastAsia="Batang" w:cs="Arial"/>
                  <w:lang w:eastAsia="ko-KR"/>
                </w:rPr>
                <w:t>_________________________________________</w:t>
              </w:r>
            </w:ins>
          </w:p>
          <w:p w14:paraId="625561C0" w14:textId="3D1559B1"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1852</w:t>
            </w:r>
          </w:p>
          <w:p w14:paraId="0093F039" w14:textId="77777777" w:rsidR="00A9510D" w:rsidRDefault="00A9510D" w:rsidP="00A9510D">
            <w:pPr>
              <w:rPr>
                <w:rFonts w:eastAsia="Batang" w:cs="Arial"/>
                <w:lang w:eastAsia="ko-KR"/>
              </w:rPr>
            </w:pPr>
            <w:r>
              <w:rPr>
                <w:rFonts w:eastAsia="Batang" w:cs="Arial"/>
                <w:lang w:eastAsia="ko-KR"/>
              </w:rPr>
              <w:t>Unclear comment</w:t>
            </w:r>
          </w:p>
          <w:p w14:paraId="46737CA5" w14:textId="77777777" w:rsidR="00A9510D" w:rsidRDefault="00A9510D" w:rsidP="00A9510D">
            <w:pPr>
              <w:rPr>
                <w:rFonts w:eastAsia="Batang" w:cs="Arial"/>
                <w:lang w:eastAsia="ko-KR"/>
              </w:rPr>
            </w:pPr>
          </w:p>
          <w:p w14:paraId="578199C9"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1035</w:t>
            </w:r>
          </w:p>
          <w:p w14:paraId="21F5A324" w14:textId="77777777" w:rsidR="00A9510D" w:rsidRDefault="00A9510D" w:rsidP="00A9510D">
            <w:pPr>
              <w:rPr>
                <w:rFonts w:eastAsia="Batang" w:cs="Arial"/>
                <w:lang w:eastAsia="ko-KR"/>
              </w:rPr>
            </w:pPr>
            <w:r>
              <w:rPr>
                <w:rFonts w:eastAsia="Batang" w:cs="Arial"/>
                <w:lang w:eastAsia="ko-KR"/>
              </w:rPr>
              <w:t>Revision required</w:t>
            </w:r>
          </w:p>
          <w:p w14:paraId="67805DDD" w14:textId="77777777" w:rsidR="00A9510D" w:rsidRDefault="00A9510D" w:rsidP="00A9510D">
            <w:pPr>
              <w:rPr>
                <w:rFonts w:eastAsia="Batang" w:cs="Arial"/>
                <w:lang w:eastAsia="ko-KR"/>
              </w:rPr>
            </w:pPr>
          </w:p>
          <w:p w14:paraId="429DD38F" w14:textId="77777777" w:rsidR="00A9510D" w:rsidRDefault="00A9510D" w:rsidP="00A9510D">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1250</w:t>
            </w:r>
          </w:p>
          <w:p w14:paraId="3BC9DA7C" w14:textId="77777777" w:rsidR="00A9510D" w:rsidRDefault="00A9510D" w:rsidP="00A9510D">
            <w:pPr>
              <w:rPr>
                <w:rFonts w:eastAsia="Batang" w:cs="Arial"/>
                <w:lang w:eastAsia="ko-KR"/>
              </w:rPr>
            </w:pPr>
            <w:r>
              <w:rPr>
                <w:rFonts w:eastAsia="Batang" w:cs="Arial"/>
                <w:lang w:eastAsia="ko-KR"/>
              </w:rPr>
              <w:t>Provides rev</w:t>
            </w:r>
          </w:p>
          <w:p w14:paraId="49CF901A" w14:textId="77777777" w:rsidR="00A9510D" w:rsidRDefault="00A9510D" w:rsidP="00A9510D">
            <w:pPr>
              <w:rPr>
                <w:rFonts w:eastAsia="Batang" w:cs="Arial"/>
                <w:lang w:eastAsia="ko-KR"/>
              </w:rPr>
            </w:pPr>
          </w:p>
          <w:p w14:paraId="3AD8131B"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1259</w:t>
            </w:r>
          </w:p>
          <w:p w14:paraId="0E61CE99" w14:textId="77777777" w:rsidR="00A9510D" w:rsidRDefault="00A9510D" w:rsidP="00A9510D">
            <w:pPr>
              <w:rPr>
                <w:rFonts w:eastAsia="Batang" w:cs="Arial"/>
                <w:lang w:eastAsia="ko-KR"/>
              </w:rPr>
            </w:pPr>
            <w:r>
              <w:rPr>
                <w:rFonts w:eastAsia="Batang" w:cs="Arial"/>
                <w:lang w:eastAsia="ko-KR"/>
              </w:rPr>
              <w:t>Asks for an EN</w:t>
            </w:r>
          </w:p>
          <w:p w14:paraId="593F8A9D" w14:textId="77777777" w:rsidR="00A9510D" w:rsidRDefault="00A9510D" w:rsidP="00A9510D">
            <w:pPr>
              <w:rPr>
                <w:rFonts w:eastAsia="Batang" w:cs="Arial"/>
                <w:lang w:eastAsia="ko-KR"/>
              </w:rPr>
            </w:pPr>
          </w:p>
          <w:p w14:paraId="75B58A5D"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1511</w:t>
            </w:r>
          </w:p>
          <w:p w14:paraId="508A101D" w14:textId="77777777" w:rsidR="00A9510D" w:rsidRDefault="00A9510D" w:rsidP="00A9510D">
            <w:pPr>
              <w:rPr>
                <w:rFonts w:eastAsia="Batang" w:cs="Arial"/>
                <w:lang w:eastAsia="ko-KR"/>
              </w:rPr>
            </w:pPr>
            <w:r>
              <w:rPr>
                <w:rFonts w:eastAsia="Batang" w:cs="Arial"/>
                <w:lang w:eastAsia="ko-KR"/>
              </w:rPr>
              <w:t>Rev required</w:t>
            </w:r>
          </w:p>
          <w:p w14:paraId="5B990BF7" w14:textId="77777777" w:rsidR="00A9510D" w:rsidRDefault="00A9510D" w:rsidP="00A9510D">
            <w:pPr>
              <w:rPr>
                <w:rFonts w:eastAsia="Batang" w:cs="Arial"/>
                <w:lang w:eastAsia="ko-KR"/>
              </w:rPr>
            </w:pPr>
          </w:p>
          <w:p w14:paraId="196CDDFF" w14:textId="77777777" w:rsidR="00A9510D" w:rsidRDefault="00A9510D" w:rsidP="00A9510D">
            <w:pPr>
              <w:rPr>
                <w:rFonts w:eastAsia="Batang" w:cs="Arial"/>
                <w:lang w:eastAsia="ko-KR"/>
              </w:rPr>
            </w:pPr>
            <w:r>
              <w:rPr>
                <w:rFonts w:eastAsia="Batang" w:cs="Arial"/>
                <w:lang w:eastAsia="ko-KR"/>
              </w:rPr>
              <w:t>Xu mon 0702</w:t>
            </w:r>
          </w:p>
          <w:p w14:paraId="008D3C42" w14:textId="77777777" w:rsidR="00A9510D" w:rsidRDefault="00A9510D" w:rsidP="00A9510D">
            <w:pPr>
              <w:rPr>
                <w:rFonts w:eastAsia="Batang" w:cs="Arial"/>
                <w:lang w:eastAsia="ko-KR"/>
              </w:rPr>
            </w:pPr>
            <w:r>
              <w:rPr>
                <w:rFonts w:eastAsia="Batang" w:cs="Arial"/>
                <w:lang w:eastAsia="ko-KR"/>
              </w:rPr>
              <w:t>Provides rev</w:t>
            </w:r>
          </w:p>
          <w:p w14:paraId="454D616E" w14:textId="77777777" w:rsidR="00A9510D" w:rsidRDefault="00A9510D" w:rsidP="00A9510D">
            <w:pPr>
              <w:rPr>
                <w:rFonts w:eastAsia="Batang" w:cs="Arial"/>
                <w:lang w:eastAsia="ko-KR"/>
              </w:rPr>
            </w:pPr>
          </w:p>
          <w:p w14:paraId="449F8E4E" w14:textId="77777777" w:rsidR="00A9510D" w:rsidRDefault="00A9510D" w:rsidP="00A9510D">
            <w:pPr>
              <w:rPr>
                <w:rFonts w:eastAsia="Batang" w:cs="Arial"/>
                <w:lang w:eastAsia="ko-KR"/>
              </w:rPr>
            </w:pPr>
            <w:r>
              <w:rPr>
                <w:rFonts w:eastAsia="Batang" w:cs="Arial"/>
                <w:lang w:eastAsia="ko-KR"/>
              </w:rPr>
              <w:t>Sung Mon 1152</w:t>
            </w:r>
          </w:p>
          <w:p w14:paraId="3823275E" w14:textId="77777777" w:rsidR="00A9510D" w:rsidRDefault="00A9510D" w:rsidP="00A9510D">
            <w:pPr>
              <w:rPr>
                <w:rFonts w:eastAsia="Batang" w:cs="Arial"/>
                <w:lang w:eastAsia="ko-KR"/>
              </w:rPr>
            </w:pPr>
            <w:r>
              <w:rPr>
                <w:rFonts w:eastAsia="Batang" w:cs="Arial"/>
                <w:lang w:eastAsia="ko-KR"/>
              </w:rPr>
              <w:t>Fine, co-sign</w:t>
            </w:r>
          </w:p>
          <w:p w14:paraId="37AA239B" w14:textId="77777777" w:rsidR="00A9510D" w:rsidRDefault="00A9510D" w:rsidP="00A9510D">
            <w:pPr>
              <w:rPr>
                <w:rFonts w:eastAsia="Batang" w:cs="Arial"/>
                <w:lang w:eastAsia="ko-KR"/>
              </w:rPr>
            </w:pPr>
          </w:p>
          <w:p w14:paraId="1524BEB6" w14:textId="77777777" w:rsidR="00A9510D" w:rsidRDefault="00A9510D" w:rsidP="00A9510D">
            <w:pPr>
              <w:rPr>
                <w:rFonts w:eastAsia="Batang" w:cs="Arial"/>
                <w:lang w:eastAsia="ko-KR"/>
              </w:rPr>
            </w:pPr>
            <w:r>
              <w:rPr>
                <w:rFonts w:eastAsia="Batang" w:cs="Arial"/>
                <w:lang w:eastAsia="ko-KR"/>
              </w:rPr>
              <w:t>Lena Tue 0518</w:t>
            </w:r>
          </w:p>
          <w:p w14:paraId="3DB517F2" w14:textId="77777777" w:rsidR="00A9510D" w:rsidRDefault="00A9510D" w:rsidP="00A9510D">
            <w:pPr>
              <w:rPr>
                <w:rFonts w:eastAsia="Batang" w:cs="Arial"/>
                <w:lang w:eastAsia="ko-KR"/>
              </w:rPr>
            </w:pPr>
            <w:r>
              <w:rPr>
                <w:rFonts w:eastAsia="Batang" w:cs="Arial"/>
                <w:lang w:eastAsia="ko-KR"/>
              </w:rPr>
              <w:t>Revision required</w:t>
            </w:r>
          </w:p>
          <w:p w14:paraId="676471DC" w14:textId="77777777" w:rsidR="00A9510D" w:rsidRDefault="00A9510D" w:rsidP="00A9510D">
            <w:pPr>
              <w:rPr>
                <w:rFonts w:eastAsia="Batang" w:cs="Arial"/>
                <w:lang w:eastAsia="ko-KR"/>
              </w:rPr>
            </w:pPr>
          </w:p>
          <w:p w14:paraId="1370E1B0" w14:textId="77777777" w:rsidR="00A9510D" w:rsidRDefault="00A9510D" w:rsidP="00A9510D">
            <w:pPr>
              <w:rPr>
                <w:rFonts w:eastAsia="Batang" w:cs="Arial"/>
                <w:lang w:eastAsia="ko-KR"/>
              </w:rPr>
            </w:pPr>
            <w:r>
              <w:rPr>
                <w:rFonts w:eastAsia="Batang" w:cs="Arial"/>
                <w:lang w:eastAsia="ko-KR"/>
              </w:rPr>
              <w:t>Sung Tue 0725</w:t>
            </w:r>
          </w:p>
          <w:p w14:paraId="6C8ECB77" w14:textId="77777777" w:rsidR="00A9510D" w:rsidRDefault="00A9510D" w:rsidP="00A9510D">
            <w:pPr>
              <w:rPr>
                <w:rFonts w:eastAsia="Batang" w:cs="Arial"/>
                <w:lang w:eastAsia="ko-KR"/>
              </w:rPr>
            </w:pPr>
            <w:r>
              <w:rPr>
                <w:rFonts w:eastAsia="Batang" w:cs="Arial"/>
                <w:lang w:eastAsia="ko-KR"/>
              </w:rPr>
              <w:t xml:space="preserve">Agrees with Lena’s </w:t>
            </w:r>
            <w:proofErr w:type="spellStart"/>
            <w:r>
              <w:rPr>
                <w:rFonts w:eastAsia="Batang" w:cs="Arial"/>
                <w:lang w:eastAsia="ko-KR"/>
              </w:rPr>
              <w:t>commen</w:t>
            </w:r>
            <w:proofErr w:type="spellEnd"/>
          </w:p>
          <w:p w14:paraId="3D208CB7" w14:textId="77777777" w:rsidR="00A9510D" w:rsidRDefault="00A9510D" w:rsidP="00A9510D">
            <w:pPr>
              <w:rPr>
                <w:rFonts w:eastAsia="Batang" w:cs="Arial"/>
                <w:lang w:eastAsia="ko-KR"/>
              </w:rPr>
            </w:pPr>
          </w:p>
          <w:p w14:paraId="24C32552" w14:textId="77777777" w:rsidR="00A9510D" w:rsidRDefault="00A9510D" w:rsidP="00A9510D">
            <w:pPr>
              <w:rPr>
                <w:rFonts w:eastAsia="Batang" w:cs="Arial"/>
                <w:lang w:eastAsia="ko-KR"/>
              </w:rPr>
            </w:pPr>
            <w:r>
              <w:rPr>
                <w:rFonts w:eastAsia="Batang" w:cs="Arial"/>
                <w:lang w:eastAsia="ko-KR"/>
              </w:rPr>
              <w:t>Xu wed 0500</w:t>
            </w:r>
          </w:p>
          <w:p w14:paraId="6D7B7049" w14:textId="77777777" w:rsidR="00A9510D" w:rsidRDefault="00A9510D" w:rsidP="00A9510D">
            <w:pPr>
              <w:rPr>
                <w:rFonts w:eastAsia="Batang" w:cs="Arial"/>
                <w:lang w:eastAsia="ko-KR"/>
              </w:rPr>
            </w:pPr>
            <w:r>
              <w:rPr>
                <w:rFonts w:eastAsia="Batang" w:cs="Arial"/>
                <w:lang w:eastAsia="ko-KR"/>
              </w:rPr>
              <w:t>New revision</w:t>
            </w:r>
          </w:p>
          <w:p w14:paraId="338F94E2" w14:textId="77777777" w:rsidR="00A9510D" w:rsidRDefault="00A9510D" w:rsidP="00A9510D">
            <w:pPr>
              <w:rPr>
                <w:rFonts w:eastAsia="Batang" w:cs="Arial"/>
                <w:lang w:eastAsia="ko-KR"/>
              </w:rPr>
            </w:pPr>
          </w:p>
          <w:p w14:paraId="264F7F64" w14:textId="77777777" w:rsidR="00A9510D" w:rsidRDefault="00A9510D" w:rsidP="00A9510D">
            <w:pPr>
              <w:rPr>
                <w:rFonts w:eastAsia="Batang" w:cs="Arial"/>
                <w:lang w:eastAsia="ko-KR"/>
              </w:rPr>
            </w:pPr>
            <w:r>
              <w:rPr>
                <w:rFonts w:eastAsia="Batang" w:cs="Arial"/>
                <w:lang w:eastAsia="ko-KR"/>
              </w:rPr>
              <w:t>Lena wed 0530</w:t>
            </w:r>
          </w:p>
          <w:p w14:paraId="52D6D846" w14:textId="77777777" w:rsidR="00A9510D" w:rsidRDefault="00A9510D" w:rsidP="00A9510D">
            <w:pPr>
              <w:rPr>
                <w:rFonts w:eastAsia="Batang" w:cs="Arial"/>
                <w:lang w:eastAsia="ko-KR"/>
              </w:rPr>
            </w:pPr>
            <w:r>
              <w:rPr>
                <w:rFonts w:eastAsia="Batang" w:cs="Arial"/>
                <w:lang w:eastAsia="ko-KR"/>
              </w:rPr>
              <w:t>ok</w:t>
            </w:r>
          </w:p>
          <w:p w14:paraId="1733D112" w14:textId="77777777" w:rsidR="00A9510D" w:rsidRPr="00D95972" w:rsidRDefault="00A9510D" w:rsidP="00A9510D">
            <w:pPr>
              <w:rPr>
                <w:rFonts w:eastAsia="Batang" w:cs="Arial"/>
                <w:lang w:eastAsia="ko-KR"/>
              </w:rPr>
            </w:pPr>
          </w:p>
        </w:tc>
      </w:tr>
      <w:tr w:rsidR="00A9510D" w:rsidRPr="00D95972" w14:paraId="7F57A1C4"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3EA521A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0099CB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6BCE4BDB" w14:textId="2B643A03" w:rsidR="00A9510D" w:rsidRPr="00D95972" w:rsidRDefault="00A9510D" w:rsidP="00A9510D">
            <w:pPr>
              <w:overflowPunct/>
              <w:autoSpaceDE/>
              <w:autoSpaceDN/>
              <w:adjustRightInd/>
              <w:textAlignment w:val="auto"/>
              <w:rPr>
                <w:rFonts w:cs="Arial"/>
                <w:lang w:val="en-US"/>
              </w:rPr>
            </w:pPr>
            <w:r w:rsidRPr="00F901DD">
              <w:t>C1-213881</w:t>
            </w:r>
          </w:p>
        </w:tc>
        <w:tc>
          <w:tcPr>
            <w:tcW w:w="4191" w:type="dxa"/>
            <w:gridSpan w:val="3"/>
            <w:tcBorders>
              <w:top w:val="single" w:sz="4" w:space="0" w:color="auto"/>
              <w:bottom w:val="single" w:sz="4" w:space="0" w:color="auto"/>
            </w:tcBorders>
            <w:shd w:val="clear" w:color="auto" w:fill="FFFFFF" w:themeFill="background1"/>
          </w:tcPr>
          <w:p w14:paraId="64410AEA" w14:textId="77777777" w:rsidR="00A9510D" w:rsidRPr="00D95972" w:rsidRDefault="00A9510D" w:rsidP="00A9510D">
            <w:pPr>
              <w:rPr>
                <w:rFonts w:cs="Arial"/>
              </w:rPr>
            </w:pPr>
            <w:r>
              <w:rPr>
                <w:rFonts w:cs="Arial"/>
              </w:rPr>
              <w:t>Reject handling of registration for SNPN onboarding</w:t>
            </w:r>
          </w:p>
        </w:tc>
        <w:tc>
          <w:tcPr>
            <w:tcW w:w="1767" w:type="dxa"/>
            <w:tcBorders>
              <w:top w:val="single" w:sz="4" w:space="0" w:color="auto"/>
              <w:bottom w:val="single" w:sz="4" w:space="0" w:color="auto"/>
            </w:tcBorders>
            <w:shd w:val="clear" w:color="auto" w:fill="FFFFFF" w:themeFill="background1"/>
          </w:tcPr>
          <w:p w14:paraId="2E4CA4AD" w14:textId="77777777"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hemeFill="background1"/>
          </w:tcPr>
          <w:p w14:paraId="4D564961" w14:textId="77777777" w:rsidR="00A9510D" w:rsidRPr="00D95972" w:rsidRDefault="00A9510D" w:rsidP="00A9510D">
            <w:pPr>
              <w:rPr>
                <w:rFonts w:cs="Arial"/>
              </w:rPr>
            </w:pPr>
            <w:r>
              <w:rPr>
                <w:rFonts w:cs="Arial"/>
              </w:rPr>
              <w:t>CR 3319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7E5C055" w14:textId="5EC24635" w:rsidR="00B572E8" w:rsidRDefault="00B572E8" w:rsidP="00A9510D">
            <w:pPr>
              <w:rPr>
                <w:rFonts w:eastAsia="Batang" w:cs="Arial"/>
                <w:lang w:eastAsia="ko-KR"/>
              </w:rPr>
            </w:pPr>
            <w:r>
              <w:rPr>
                <w:rFonts w:eastAsia="Batang" w:cs="Arial"/>
                <w:lang w:eastAsia="ko-KR"/>
              </w:rPr>
              <w:t>Agreed</w:t>
            </w:r>
          </w:p>
          <w:p w14:paraId="19A0353C" w14:textId="77777777" w:rsidR="00B572E8" w:rsidRDefault="00B572E8" w:rsidP="00A9510D">
            <w:pPr>
              <w:rPr>
                <w:rFonts w:eastAsia="Batang" w:cs="Arial"/>
                <w:lang w:eastAsia="ko-KR"/>
              </w:rPr>
            </w:pPr>
          </w:p>
          <w:p w14:paraId="5FD9B7A1" w14:textId="5E0C5185" w:rsidR="00A9510D" w:rsidRDefault="00A9510D" w:rsidP="00A9510D">
            <w:pPr>
              <w:rPr>
                <w:ins w:id="855" w:author="PeLe" w:date="2021-05-27T14:55:00Z"/>
                <w:rFonts w:eastAsia="Batang" w:cs="Arial"/>
                <w:lang w:eastAsia="ko-KR"/>
              </w:rPr>
            </w:pPr>
            <w:ins w:id="856" w:author="PeLe" w:date="2021-05-27T14:55:00Z">
              <w:r>
                <w:rPr>
                  <w:rFonts w:eastAsia="Batang" w:cs="Arial"/>
                  <w:lang w:eastAsia="ko-KR"/>
                </w:rPr>
                <w:t>Revision of C1-213383</w:t>
              </w:r>
            </w:ins>
          </w:p>
          <w:p w14:paraId="3D1E95A9" w14:textId="59605640" w:rsidR="00A9510D" w:rsidRDefault="00A9510D" w:rsidP="00A9510D">
            <w:pPr>
              <w:rPr>
                <w:ins w:id="857" w:author="PeLe" w:date="2021-05-27T14:55:00Z"/>
                <w:rFonts w:eastAsia="Batang" w:cs="Arial"/>
                <w:lang w:eastAsia="ko-KR"/>
              </w:rPr>
            </w:pPr>
            <w:ins w:id="858" w:author="PeLe" w:date="2021-05-27T14:55:00Z">
              <w:r>
                <w:rPr>
                  <w:rFonts w:eastAsia="Batang" w:cs="Arial"/>
                  <w:lang w:eastAsia="ko-KR"/>
                </w:rPr>
                <w:t>_________________________________________</w:t>
              </w:r>
            </w:ins>
          </w:p>
          <w:p w14:paraId="0249E17D" w14:textId="3F12539D" w:rsidR="00A9510D" w:rsidRDefault="00A9510D" w:rsidP="00A9510D">
            <w:pPr>
              <w:rPr>
                <w:rFonts w:eastAsia="Batang" w:cs="Arial"/>
                <w:lang w:eastAsia="ko-KR"/>
              </w:rPr>
            </w:pPr>
            <w:r>
              <w:rPr>
                <w:rFonts w:eastAsia="Batang" w:cs="Arial"/>
                <w:lang w:eastAsia="ko-KR"/>
              </w:rPr>
              <w:t>Anuj, Thu 0255</w:t>
            </w:r>
          </w:p>
          <w:p w14:paraId="675C2451" w14:textId="77777777" w:rsidR="00A9510D" w:rsidRDefault="00A9510D" w:rsidP="00A9510D">
            <w:pPr>
              <w:rPr>
                <w:rFonts w:eastAsia="Batang" w:cs="Arial"/>
                <w:lang w:eastAsia="ko-KR"/>
              </w:rPr>
            </w:pPr>
            <w:r>
              <w:rPr>
                <w:rFonts w:eastAsia="Batang" w:cs="Arial"/>
                <w:lang w:eastAsia="ko-KR"/>
              </w:rPr>
              <w:t>Question for clarification</w:t>
            </w:r>
          </w:p>
          <w:p w14:paraId="54EA2233" w14:textId="77777777" w:rsidR="00A9510D" w:rsidRDefault="00A9510D" w:rsidP="00A9510D">
            <w:pPr>
              <w:rPr>
                <w:rFonts w:eastAsia="Batang" w:cs="Arial"/>
                <w:lang w:eastAsia="ko-KR"/>
              </w:rPr>
            </w:pPr>
          </w:p>
          <w:p w14:paraId="352EE927" w14:textId="77777777" w:rsidR="00A9510D" w:rsidRDefault="00A9510D" w:rsidP="00A9510D">
            <w:pPr>
              <w:rPr>
                <w:rFonts w:eastAsia="Batang" w:cs="Arial"/>
                <w:lang w:eastAsia="ko-KR"/>
              </w:rPr>
            </w:pPr>
            <w:r>
              <w:rPr>
                <w:rFonts w:eastAsia="Batang" w:cs="Arial"/>
                <w:lang w:eastAsia="ko-KR"/>
              </w:rPr>
              <w:t>Ivo Thu 0830</w:t>
            </w:r>
          </w:p>
          <w:p w14:paraId="63B342D9" w14:textId="77777777" w:rsidR="00A9510D" w:rsidRDefault="00A9510D" w:rsidP="00A9510D">
            <w:pPr>
              <w:rPr>
                <w:rFonts w:eastAsia="Batang" w:cs="Arial"/>
                <w:lang w:eastAsia="ko-KR"/>
              </w:rPr>
            </w:pPr>
            <w:r>
              <w:rPr>
                <w:rFonts w:eastAsia="Batang" w:cs="Arial"/>
                <w:lang w:eastAsia="ko-KR"/>
              </w:rPr>
              <w:t>Rev required</w:t>
            </w:r>
          </w:p>
          <w:p w14:paraId="6F187C2F" w14:textId="77777777" w:rsidR="00A9510D" w:rsidRDefault="00A9510D" w:rsidP="00A9510D">
            <w:pPr>
              <w:rPr>
                <w:rFonts w:eastAsia="Batang" w:cs="Arial"/>
                <w:lang w:eastAsia="ko-KR"/>
              </w:rPr>
            </w:pPr>
          </w:p>
          <w:p w14:paraId="196112DC"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1943</w:t>
            </w:r>
          </w:p>
          <w:p w14:paraId="3C1D3818" w14:textId="77777777" w:rsidR="00A9510D" w:rsidRDefault="00A9510D" w:rsidP="00A9510D">
            <w:pPr>
              <w:rPr>
                <w:rFonts w:eastAsia="Batang" w:cs="Arial"/>
                <w:lang w:eastAsia="ko-KR"/>
              </w:rPr>
            </w:pPr>
            <w:r>
              <w:rPr>
                <w:rFonts w:eastAsia="Batang" w:cs="Arial"/>
                <w:lang w:eastAsia="ko-KR"/>
              </w:rPr>
              <w:t>Rev required</w:t>
            </w:r>
          </w:p>
          <w:p w14:paraId="47FDD712" w14:textId="77777777" w:rsidR="00A9510D" w:rsidRDefault="00A9510D" w:rsidP="00A9510D">
            <w:pPr>
              <w:rPr>
                <w:rFonts w:eastAsia="Batang" w:cs="Arial"/>
                <w:lang w:eastAsia="ko-KR"/>
              </w:rPr>
            </w:pPr>
          </w:p>
          <w:p w14:paraId="7030AC05"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0545</w:t>
            </w:r>
          </w:p>
          <w:p w14:paraId="16443DE5" w14:textId="77777777" w:rsidR="00A9510D" w:rsidRDefault="00A9510D" w:rsidP="00A9510D">
            <w:pPr>
              <w:rPr>
                <w:rFonts w:eastAsia="Batang" w:cs="Arial"/>
                <w:lang w:eastAsia="ko-KR"/>
              </w:rPr>
            </w:pPr>
            <w:r>
              <w:rPr>
                <w:rFonts w:eastAsia="Batang" w:cs="Arial"/>
                <w:lang w:eastAsia="ko-KR"/>
              </w:rPr>
              <w:t>Provides revision</w:t>
            </w:r>
          </w:p>
          <w:p w14:paraId="53073A41" w14:textId="77777777" w:rsidR="00A9510D" w:rsidRDefault="00A9510D" w:rsidP="00A9510D">
            <w:pPr>
              <w:rPr>
                <w:rFonts w:eastAsia="Batang" w:cs="Arial"/>
                <w:lang w:eastAsia="ko-KR"/>
              </w:rPr>
            </w:pPr>
          </w:p>
          <w:p w14:paraId="5752B511" w14:textId="77777777" w:rsidR="00A9510D" w:rsidRDefault="00A9510D" w:rsidP="00A9510D">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0738</w:t>
            </w:r>
          </w:p>
          <w:p w14:paraId="1AF924C5" w14:textId="77777777" w:rsidR="00A9510D" w:rsidRDefault="00A9510D" w:rsidP="00A9510D">
            <w:pPr>
              <w:rPr>
                <w:rFonts w:eastAsia="Batang" w:cs="Arial"/>
                <w:lang w:eastAsia="ko-KR"/>
              </w:rPr>
            </w:pPr>
            <w:r>
              <w:rPr>
                <w:rFonts w:eastAsia="Batang" w:cs="Arial"/>
                <w:lang w:eastAsia="ko-KR"/>
              </w:rPr>
              <w:t>Comments</w:t>
            </w:r>
          </w:p>
          <w:p w14:paraId="63045A01" w14:textId="77777777" w:rsidR="00A9510D" w:rsidRDefault="00A9510D" w:rsidP="00A9510D">
            <w:pPr>
              <w:rPr>
                <w:rFonts w:eastAsia="Batang" w:cs="Arial"/>
                <w:lang w:eastAsia="ko-KR"/>
              </w:rPr>
            </w:pPr>
          </w:p>
          <w:p w14:paraId="38FDBA4C" w14:textId="77777777" w:rsidR="00A9510D" w:rsidRDefault="00A9510D" w:rsidP="00A9510D">
            <w:pPr>
              <w:rPr>
                <w:rFonts w:eastAsia="Batang" w:cs="Arial"/>
                <w:lang w:eastAsia="ko-KR"/>
              </w:rPr>
            </w:pPr>
            <w:r>
              <w:rPr>
                <w:rFonts w:eastAsia="Batang" w:cs="Arial"/>
                <w:lang w:eastAsia="ko-KR"/>
              </w:rPr>
              <w:t>Lin Mon 0109</w:t>
            </w:r>
          </w:p>
          <w:p w14:paraId="78E0B898" w14:textId="77777777" w:rsidR="00A9510D" w:rsidRDefault="00A9510D" w:rsidP="00A9510D">
            <w:pPr>
              <w:rPr>
                <w:rFonts w:eastAsia="Batang" w:cs="Arial"/>
                <w:lang w:eastAsia="ko-KR"/>
              </w:rPr>
            </w:pPr>
            <w:r>
              <w:rPr>
                <w:rFonts w:eastAsia="Batang" w:cs="Arial"/>
                <w:lang w:eastAsia="ko-KR"/>
              </w:rPr>
              <w:t>Provides rev</w:t>
            </w:r>
          </w:p>
          <w:p w14:paraId="601687E4" w14:textId="77777777" w:rsidR="00A9510D" w:rsidRDefault="00A9510D" w:rsidP="00A9510D">
            <w:pPr>
              <w:rPr>
                <w:rFonts w:eastAsia="Batang" w:cs="Arial"/>
                <w:lang w:eastAsia="ko-KR"/>
              </w:rPr>
            </w:pPr>
          </w:p>
          <w:p w14:paraId="5B682C97" w14:textId="77777777" w:rsidR="00A9510D" w:rsidRDefault="00A9510D" w:rsidP="00A9510D">
            <w:pPr>
              <w:rPr>
                <w:rFonts w:eastAsia="Batang" w:cs="Arial"/>
                <w:lang w:eastAsia="ko-KR"/>
              </w:rPr>
            </w:pPr>
            <w:r>
              <w:rPr>
                <w:rFonts w:eastAsia="Batang" w:cs="Arial"/>
                <w:lang w:eastAsia="ko-KR"/>
              </w:rPr>
              <w:t>Ivo Mon 1147</w:t>
            </w:r>
          </w:p>
          <w:p w14:paraId="468372E0" w14:textId="77777777" w:rsidR="00A9510D" w:rsidRDefault="00A9510D" w:rsidP="00A9510D">
            <w:pPr>
              <w:rPr>
                <w:rFonts w:eastAsia="Batang" w:cs="Arial"/>
                <w:lang w:eastAsia="ko-KR"/>
              </w:rPr>
            </w:pPr>
            <w:r>
              <w:rPr>
                <w:rFonts w:eastAsia="Batang" w:cs="Arial"/>
                <w:lang w:eastAsia="ko-KR"/>
              </w:rPr>
              <w:t>Co-sign</w:t>
            </w:r>
          </w:p>
          <w:p w14:paraId="3BDAC2EF" w14:textId="77777777" w:rsidR="00A9510D" w:rsidRDefault="00A9510D" w:rsidP="00A9510D">
            <w:pPr>
              <w:rPr>
                <w:rFonts w:eastAsia="Batang" w:cs="Arial"/>
                <w:lang w:eastAsia="ko-KR"/>
              </w:rPr>
            </w:pPr>
          </w:p>
          <w:p w14:paraId="52751035" w14:textId="77777777" w:rsidR="00A9510D" w:rsidRDefault="00A9510D" w:rsidP="00A9510D">
            <w:pPr>
              <w:rPr>
                <w:rFonts w:eastAsia="Batang" w:cs="Arial"/>
                <w:lang w:eastAsia="ko-KR"/>
              </w:rPr>
            </w:pPr>
            <w:r>
              <w:rPr>
                <w:rFonts w:eastAsia="Batang" w:cs="Arial"/>
                <w:lang w:eastAsia="ko-KR"/>
              </w:rPr>
              <w:t>Anuj mon 1450</w:t>
            </w:r>
          </w:p>
          <w:p w14:paraId="6FFBA2BC" w14:textId="77777777" w:rsidR="00A9510D" w:rsidRDefault="00A9510D" w:rsidP="00A9510D">
            <w:pPr>
              <w:rPr>
                <w:rFonts w:eastAsia="Batang" w:cs="Arial"/>
                <w:lang w:eastAsia="ko-KR"/>
              </w:rPr>
            </w:pPr>
            <w:r>
              <w:rPr>
                <w:rFonts w:eastAsia="Batang" w:cs="Arial"/>
                <w:lang w:eastAsia="ko-KR"/>
              </w:rPr>
              <w:t>Fine</w:t>
            </w:r>
          </w:p>
          <w:p w14:paraId="239EEC34" w14:textId="77777777" w:rsidR="00A9510D" w:rsidRDefault="00A9510D" w:rsidP="00A9510D">
            <w:pPr>
              <w:rPr>
                <w:rFonts w:eastAsia="Batang" w:cs="Arial"/>
                <w:lang w:eastAsia="ko-KR"/>
              </w:rPr>
            </w:pPr>
          </w:p>
          <w:p w14:paraId="22D83B91" w14:textId="77777777" w:rsidR="00A9510D" w:rsidRDefault="00A9510D" w:rsidP="00A9510D">
            <w:pPr>
              <w:rPr>
                <w:rFonts w:eastAsia="Batang" w:cs="Arial"/>
                <w:lang w:eastAsia="ko-KR"/>
              </w:rPr>
            </w:pPr>
            <w:r>
              <w:rPr>
                <w:rFonts w:eastAsia="Batang" w:cs="Arial"/>
                <w:lang w:eastAsia="ko-KR"/>
              </w:rPr>
              <w:t>Lena Mon 2251</w:t>
            </w:r>
          </w:p>
          <w:p w14:paraId="5C71F7C0" w14:textId="77777777" w:rsidR="00A9510D" w:rsidRDefault="00A9510D" w:rsidP="00A9510D">
            <w:pPr>
              <w:rPr>
                <w:rFonts w:eastAsia="Batang" w:cs="Arial"/>
                <w:lang w:eastAsia="ko-KR"/>
              </w:rPr>
            </w:pPr>
            <w:r>
              <w:rPr>
                <w:rFonts w:eastAsia="Batang" w:cs="Arial"/>
                <w:lang w:eastAsia="ko-KR"/>
              </w:rPr>
              <w:t>Ok</w:t>
            </w:r>
          </w:p>
          <w:p w14:paraId="1B3A64EF" w14:textId="77777777" w:rsidR="00A9510D" w:rsidRDefault="00A9510D" w:rsidP="00A9510D">
            <w:pPr>
              <w:rPr>
                <w:rFonts w:eastAsia="Batang" w:cs="Arial"/>
                <w:lang w:eastAsia="ko-KR"/>
              </w:rPr>
            </w:pPr>
          </w:p>
          <w:p w14:paraId="2A3ED2AF"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0237</w:t>
            </w:r>
          </w:p>
          <w:p w14:paraId="47253D58" w14:textId="77777777" w:rsidR="00A9510D" w:rsidRDefault="00A9510D" w:rsidP="00A9510D">
            <w:pPr>
              <w:rPr>
                <w:rFonts w:eastAsia="Batang" w:cs="Arial"/>
                <w:lang w:eastAsia="ko-KR"/>
              </w:rPr>
            </w:pPr>
            <w:r>
              <w:rPr>
                <w:rFonts w:eastAsia="Batang" w:cs="Arial"/>
                <w:lang w:eastAsia="ko-KR"/>
              </w:rPr>
              <w:t>Provides revision</w:t>
            </w:r>
          </w:p>
          <w:p w14:paraId="7AAF3487" w14:textId="77777777" w:rsidR="00A9510D" w:rsidRDefault="00A9510D" w:rsidP="00A9510D">
            <w:pPr>
              <w:rPr>
                <w:rFonts w:eastAsia="Batang" w:cs="Arial"/>
                <w:lang w:eastAsia="ko-KR"/>
              </w:rPr>
            </w:pPr>
          </w:p>
          <w:p w14:paraId="2E7F1DE6"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Tue 1026</w:t>
            </w:r>
          </w:p>
          <w:p w14:paraId="5DAAC7F6" w14:textId="77777777" w:rsidR="00A9510D" w:rsidRDefault="00A9510D" w:rsidP="00A9510D">
            <w:pPr>
              <w:rPr>
                <w:rFonts w:eastAsia="Batang" w:cs="Arial"/>
                <w:lang w:eastAsia="ko-KR"/>
              </w:rPr>
            </w:pPr>
            <w:r>
              <w:rPr>
                <w:rFonts w:eastAsia="Batang" w:cs="Arial"/>
                <w:lang w:eastAsia="ko-KR"/>
              </w:rPr>
              <w:t>Ok</w:t>
            </w:r>
          </w:p>
          <w:p w14:paraId="7BC6062D" w14:textId="77777777" w:rsidR="00A9510D" w:rsidRDefault="00A9510D" w:rsidP="00A9510D">
            <w:pPr>
              <w:rPr>
                <w:rFonts w:eastAsia="Batang" w:cs="Arial"/>
                <w:lang w:eastAsia="ko-KR"/>
              </w:rPr>
            </w:pPr>
          </w:p>
          <w:p w14:paraId="76E7D612" w14:textId="77777777" w:rsidR="00A9510D" w:rsidRDefault="00A9510D" w:rsidP="00A9510D">
            <w:pPr>
              <w:rPr>
                <w:rFonts w:eastAsia="Batang" w:cs="Arial"/>
                <w:lang w:eastAsia="ko-KR"/>
              </w:rPr>
            </w:pPr>
            <w:r>
              <w:rPr>
                <w:rFonts w:eastAsia="Batang" w:cs="Arial"/>
                <w:lang w:eastAsia="ko-KR"/>
              </w:rPr>
              <w:t>Lin wed 0333</w:t>
            </w:r>
          </w:p>
          <w:p w14:paraId="370C55C5" w14:textId="77777777" w:rsidR="00A9510D" w:rsidRDefault="00A9510D" w:rsidP="00A9510D">
            <w:pPr>
              <w:rPr>
                <w:rFonts w:eastAsia="Batang" w:cs="Arial"/>
                <w:lang w:eastAsia="ko-KR"/>
              </w:rPr>
            </w:pPr>
            <w:r>
              <w:rPr>
                <w:rFonts w:eastAsia="Batang" w:cs="Arial"/>
                <w:lang w:eastAsia="ko-KR"/>
              </w:rPr>
              <w:t>Provides rev</w:t>
            </w:r>
          </w:p>
          <w:p w14:paraId="6F432953" w14:textId="77777777" w:rsidR="00A9510D" w:rsidRDefault="00A9510D" w:rsidP="00A9510D">
            <w:pPr>
              <w:rPr>
                <w:rFonts w:eastAsia="Batang" w:cs="Arial"/>
                <w:lang w:eastAsia="ko-KR"/>
              </w:rPr>
            </w:pPr>
          </w:p>
          <w:p w14:paraId="7E954F48" w14:textId="77777777" w:rsidR="00A9510D" w:rsidRDefault="00A9510D" w:rsidP="00A9510D">
            <w:pPr>
              <w:rPr>
                <w:rFonts w:eastAsia="Batang" w:cs="Arial"/>
                <w:lang w:eastAsia="ko-KR"/>
              </w:rPr>
            </w:pPr>
            <w:r>
              <w:rPr>
                <w:rFonts w:eastAsia="Batang" w:cs="Arial"/>
                <w:lang w:eastAsia="ko-KR"/>
              </w:rPr>
              <w:t>Anuj wed 0413</w:t>
            </w:r>
          </w:p>
          <w:p w14:paraId="410F805B" w14:textId="77777777" w:rsidR="00A9510D" w:rsidRDefault="00A9510D" w:rsidP="00A9510D">
            <w:pPr>
              <w:rPr>
                <w:rFonts w:eastAsia="Batang" w:cs="Arial"/>
                <w:lang w:eastAsia="ko-KR"/>
              </w:rPr>
            </w:pPr>
            <w:r>
              <w:rPr>
                <w:rFonts w:eastAsia="Batang" w:cs="Arial"/>
                <w:lang w:eastAsia="ko-KR"/>
              </w:rPr>
              <w:t>Fine</w:t>
            </w:r>
          </w:p>
          <w:p w14:paraId="0ABBFF00" w14:textId="77777777" w:rsidR="00A9510D" w:rsidRDefault="00A9510D" w:rsidP="00A9510D">
            <w:pPr>
              <w:rPr>
                <w:rFonts w:eastAsia="Batang" w:cs="Arial"/>
                <w:lang w:eastAsia="ko-KR"/>
              </w:rPr>
            </w:pPr>
          </w:p>
          <w:p w14:paraId="6932519A" w14:textId="77777777" w:rsidR="00A9510D" w:rsidRDefault="00A9510D" w:rsidP="00A9510D">
            <w:pPr>
              <w:rPr>
                <w:rFonts w:eastAsia="Batang" w:cs="Arial"/>
                <w:lang w:eastAsia="ko-KR"/>
              </w:rPr>
            </w:pPr>
          </w:p>
          <w:p w14:paraId="4A718066" w14:textId="77777777" w:rsidR="00A9510D" w:rsidRPr="00D95972" w:rsidRDefault="00A9510D" w:rsidP="00A9510D">
            <w:pPr>
              <w:rPr>
                <w:rFonts w:eastAsia="Batang" w:cs="Arial"/>
                <w:lang w:eastAsia="ko-KR"/>
              </w:rPr>
            </w:pPr>
          </w:p>
        </w:tc>
      </w:tr>
      <w:tr w:rsidR="00A9510D" w:rsidRPr="00D95972" w14:paraId="0D20C1E0"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3642D02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C37305F"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2C4770B3" w14:textId="3F70300C" w:rsidR="00A9510D" w:rsidRPr="00D95972" w:rsidRDefault="00A9510D" w:rsidP="00A9510D">
            <w:pPr>
              <w:overflowPunct/>
              <w:autoSpaceDE/>
              <w:autoSpaceDN/>
              <w:adjustRightInd/>
              <w:textAlignment w:val="auto"/>
              <w:rPr>
                <w:rFonts w:cs="Arial"/>
                <w:lang w:val="en-US"/>
              </w:rPr>
            </w:pPr>
            <w:r w:rsidRPr="00F901DD">
              <w:t>C1-213882</w:t>
            </w:r>
          </w:p>
        </w:tc>
        <w:tc>
          <w:tcPr>
            <w:tcW w:w="4191" w:type="dxa"/>
            <w:gridSpan w:val="3"/>
            <w:tcBorders>
              <w:top w:val="single" w:sz="4" w:space="0" w:color="auto"/>
              <w:bottom w:val="single" w:sz="4" w:space="0" w:color="auto"/>
            </w:tcBorders>
            <w:shd w:val="clear" w:color="auto" w:fill="FFFFFF" w:themeFill="background1"/>
          </w:tcPr>
          <w:p w14:paraId="4BBB41BE" w14:textId="77777777" w:rsidR="00A9510D" w:rsidRPr="00D95972" w:rsidRDefault="00A9510D" w:rsidP="00A9510D">
            <w:pPr>
              <w:rPr>
                <w:rFonts w:cs="Arial"/>
              </w:rPr>
            </w:pPr>
            <w:r>
              <w:rPr>
                <w:rFonts w:cs="Arial"/>
              </w:rPr>
              <w:t>Slice handling in registration for SNPN onboarding</w:t>
            </w:r>
          </w:p>
        </w:tc>
        <w:tc>
          <w:tcPr>
            <w:tcW w:w="1767" w:type="dxa"/>
            <w:tcBorders>
              <w:top w:val="single" w:sz="4" w:space="0" w:color="auto"/>
              <w:bottom w:val="single" w:sz="4" w:space="0" w:color="auto"/>
            </w:tcBorders>
            <w:shd w:val="clear" w:color="auto" w:fill="FFFFFF" w:themeFill="background1"/>
          </w:tcPr>
          <w:p w14:paraId="69D5F122" w14:textId="77777777"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hemeFill="background1"/>
          </w:tcPr>
          <w:p w14:paraId="4F90A0C2" w14:textId="77777777" w:rsidR="00A9510D" w:rsidRPr="00D95972" w:rsidRDefault="00A9510D" w:rsidP="00A9510D">
            <w:pPr>
              <w:rPr>
                <w:rFonts w:cs="Arial"/>
              </w:rPr>
            </w:pPr>
            <w:r>
              <w:rPr>
                <w:rFonts w:cs="Arial"/>
              </w:rPr>
              <w:t>CR 3320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A2A498" w14:textId="395D5846" w:rsidR="00B572E8" w:rsidRDefault="00B572E8" w:rsidP="00A9510D">
            <w:pPr>
              <w:rPr>
                <w:rFonts w:eastAsia="Batang" w:cs="Arial"/>
                <w:lang w:eastAsia="ko-KR"/>
              </w:rPr>
            </w:pPr>
            <w:r>
              <w:rPr>
                <w:rFonts w:eastAsia="Batang" w:cs="Arial"/>
                <w:lang w:eastAsia="ko-KR"/>
              </w:rPr>
              <w:t>Agreed</w:t>
            </w:r>
          </w:p>
          <w:p w14:paraId="03E670F4" w14:textId="77777777" w:rsidR="00B572E8" w:rsidRDefault="00B572E8" w:rsidP="00A9510D">
            <w:pPr>
              <w:rPr>
                <w:rFonts w:eastAsia="Batang" w:cs="Arial"/>
                <w:lang w:eastAsia="ko-KR"/>
              </w:rPr>
            </w:pPr>
          </w:p>
          <w:p w14:paraId="24775AE9" w14:textId="4D1042FB" w:rsidR="00A9510D" w:rsidRDefault="00A9510D" w:rsidP="00A9510D">
            <w:pPr>
              <w:rPr>
                <w:ins w:id="859" w:author="PeLe" w:date="2021-05-27T14:57:00Z"/>
                <w:rFonts w:eastAsia="Batang" w:cs="Arial"/>
                <w:lang w:eastAsia="ko-KR"/>
              </w:rPr>
            </w:pPr>
            <w:ins w:id="860" w:author="PeLe" w:date="2021-05-27T14:57:00Z">
              <w:r>
                <w:rPr>
                  <w:rFonts w:eastAsia="Batang" w:cs="Arial"/>
                  <w:lang w:eastAsia="ko-KR"/>
                </w:rPr>
                <w:t>Revision of C1-213384</w:t>
              </w:r>
            </w:ins>
          </w:p>
          <w:p w14:paraId="0F064EE6" w14:textId="000D9770" w:rsidR="00A9510D" w:rsidRDefault="00A9510D" w:rsidP="00A9510D">
            <w:pPr>
              <w:rPr>
                <w:ins w:id="861" w:author="PeLe" w:date="2021-05-27T14:57:00Z"/>
                <w:rFonts w:eastAsia="Batang" w:cs="Arial"/>
                <w:lang w:eastAsia="ko-KR"/>
              </w:rPr>
            </w:pPr>
            <w:ins w:id="862" w:author="PeLe" w:date="2021-05-27T14:57:00Z">
              <w:r>
                <w:rPr>
                  <w:rFonts w:eastAsia="Batang" w:cs="Arial"/>
                  <w:lang w:eastAsia="ko-KR"/>
                </w:rPr>
                <w:t>_________________________________________</w:t>
              </w:r>
            </w:ins>
          </w:p>
          <w:p w14:paraId="7A741288" w14:textId="4DF01945" w:rsidR="00A9510D" w:rsidRDefault="00A9510D" w:rsidP="00A9510D">
            <w:pPr>
              <w:rPr>
                <w:rFonts w:eastAsia="Batang" w:cs="Arial"/>
                <w:lang w:eastAsia="ko-KR"/>
              </w:rPr>
            </w:pPr>
            <w:r>
              <w:rPr>
                <w:rFonts w:eastAsia="Batang" w:cs="Arial"/>
                <w:lang w:eastAsia="ko-KR"/>
              </w:rPr>
              <w:t>Ivo Thu 0830</w:t>
            </w:r>
          </w:p>
          <w:p w14:paraId="51F7E65D" w14:textId="77777777" w:rsidR="00A9510D" w:rsidRDefault="00A9510D" w:rsidP="00A9510D">
            <w:pPr>
              <w:rPr>
                <w:rFonts w:eastAsia="Batang" w:cs="Arial"/>
                <w:lang w:eastAsia="ko-KR"/>
              </w:rPr>
            </w:pPr>
            <w:r>
              <w:rPr>
                <w:rFonts w:eastAsia="Batang" w:cs="Arial"/>
                <w:lang w:eastAsia="ko-KR"/>
              </w:rPr>
              <w:t>Rev required</w:t>
            </w:r>
          </w:p>
          <w:p w14:paraId="2E4D5A79" w14:textId="77777777" w:rsidR="00A9510D" w:rsidRDefault="00A9510D" w:rsidP="00A9510D">
            <w:pPr>
              <w:rPr>
                <w:rFonts w:eastAsia="Batang" w:cs="Arial"/>
                <w:lang w:eastAsia="ko-KR"/>
              </w:rPr>
            </w:pPr>
          </w:p>
          <w:p w14:paraId="6894A1E1"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1943</w:t>
            </w:r>
          </w:p>
          <w:p w14:paraId="29133159" w14:textId="77777777" w:rsidR="00A9510D" w:rsidRDefault="00A9510D" w:rsidP="00A9510D">
            <w:pPr>
              <w:rPr>
                <w:rFonts w:eastAsia="Batang" w:cs="Arial"/>
                <w:lang w:eastAsia="ko-KR"/>
              </w:rPr>
            </w:pPr>
            <w:r>
              <w:rPr>
                <w:rFonts w:eastAsia="Batang" w:cs="Arial"/>
                <w:lang w:eastAsia="ko-KR"/>
              </w:rPr>
              <w:t>Rev required</w:t>
            </w:r>
          </w:p>
          <w:p w14:paraId="6058D96E" w14:textId="77777777" w:rsidR="00A9510D" w:rsidRDefault="00A9510D" w:rsidP="00A9510D">
            <w:pPr>
              <w:rPr>
                <w:rFonts w:eastAsia="Batang" w:cs="Arial"/>
                <w:lang w:eastAsia="ko-KR"/>
              </w:rPr>
            </w:pPr>
          </w:p>
          <w:p w14:paraId="4B9A3058"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0545</w:t>
            </w:r>
          </w:p>
          <w:p w14:paraId="753D8292" w14:textId="77777777" w:rsidR="00A9510D" w:rsidRDefault="00A9510D" w:rsidP="00A9510D">
            <w:pPr>
              <w:rPr>
                <w:rFonts w:eastAsia="Batang" w:cs="Arial"/>
                <w:lang w:eastAsia="ko-KR"/>
              </w:rPr>
            </w:pPr>
            <w:r>
              <w:rPr>
                <w:rFonts w:eastAsia="Batang" w:cs="Arial"/>
                <w:lang w:eastAsia="ko-KR"/>
              </w:rPr>
              <w:t xml:space="preserve">Provides </w:t>
            </w:r>
            <w:proofErr w:type="spellStart"/>
            <w:r>
              <w:rPr>
                <w:rFonts w:eastAsia="Batang" w:cs="Arial"/>
                <w:lang w:eastAsia="ko-KR"/>
              </w:rPr>
              <w:t>revsion</w:t>
            </w:r>
            <w:proofErr w:type="spellEnd"/>
          </w:p>
          <w:p w14:paraId="53C71CBD" w14:textId="77777777" w:rsidR="00A9510D" w:rsidRDefault="00A9510D" w:rsidP="00A9510D">
            <w:pPr>
              <w:rPr>
                <w:rFonts w:eastAsia="Batang" w:cs="Arial"/>
                <w:lang w:eastAsia="ko-KR"/>
              </w:rPr>
            </w:pPr>
          </w:p>
          <w:p w14:paraId="18A668B0"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1158</w:t>
            </w:r>
          </w:p>
          <w:p w14:paraId="430ADC3D" w14:textId="77777777" w:rsidR="00A9510D" w:rsidRDefault="00A9510D" w:rsidP="00A9510D">
            <w:pPr>
              <w:rPr>
                <w:rFonts w:eastAsia="Batang" w:cs="Arial"/>
                <w:lang w:eastAsia="ko-KR"/>
              </w:rPr>
            </w:pPr>
            <w:r>
              <w:rPr>
                <w:rFonts w:eastAsia="Batang" w:cs="Arial"/>
                <w:lang w:eastAsia="ko-KR"/>
              </w:rPr>
              <w:t>Rev required</w:t>
            </w:r>
          </w:p>
          <w:p w14:paraId="12AFE1C3" w14:textId="77777777" w:rsidR="00A9510D" w:rsidRDefault="00A9510D" w:rsidP="00A9510D">
            <w:pPr>
              <w:rPr>
                <w:rFonts w:eastAsia="Batang" w:cs="Arial"/>
                <w:lang w:eastAsia="ko-KR"/>
              </w:rPr>
            </w:pPr>
          </w:p>
          <w:p w14:paraId="0074A1E7" w14:textId="77777777" w:rsidR="00A9510D" w:rsidRDefault="00A9510D" w:rsidP="00A9510D">
            <w:pPr>
              <w:rPr>
                <w:rFonts w:eastAsia="Batang" w:cs="Arial"/>
                <w:lang w:eastAsia="ko-KR"/>
              </w:rPr>
            </w:pPr>
            <w:r>
              <w:rPr>
                <w:rFonts w:eastAsia="Batang" w:cs="Arial"/>
                <w:lang w:eastAsia="ko-KR"/>
              </w:rPr>
              <w:t>Lin Mon 0109</w:t>
            </w:r>
          </w:p>
          <w:p w14:paraId="1573C6E7" w14:textId="77777777" w:rsidR="00A9510D" w:rsidRDefault="00A9510D" w:rsidP="00A9510D">
            <w:pPr>
              <w:rPr>
                <w:rFonts w:eastAsia="Batang" w:cs="Arial"/>
                <w:lang w:eastAsia="ko-KR"/>
              </w:rPr>
            </w:pPr>
            <w:r>
              <w:rPr>
                <w:rFonts w:eastAsia="Batang" w:cs="Arial"/>
                <w:lang w:eastAsia="ko-KR"/>
              </w:rPr>
              <w:t>Provides rev</w:t>
            </w:r>
          </w:p>
          <w:p w14:paraId="15A2574D" w14:textId="77777777" w:rsidR="00A9510D" w:rsidRDefault="00A9510D" w:rsidP="00A9510D">
            <w:pPr>
              <w:rPr>
                <w:rFonts w:eastAsia="Batang" w:cs="Arial"/>
                <w:lang w:eastAsia="ko-KR"/>
              </w:rPr>
            </w:pPr>
          </w:p>
          <w:p w14:paraId="0FFBD99D" w14:textId="77777777" w:rsidR="00A9510D" w:rsidRDefault="00A9510D" w:rsidP="00A9510D">
            <w:pPr>
              <w:rPr>
                <w:rFonts w:eastAsia="Batang" w:cs="Arial"/>
                <w:lang w:eastAsia="ko-KR"/>
              </w:rPr>
            </w:pPr>
            <w:r>
              <w:rPr>
                <w:rFonts w:eastAsia="Batang" w:cs="Arial"/>
                <w:lang w:eastAsia="ko-KR"/>
              </w:rPr>
              <w:t>Ivo mon 1153</w:t>
            </w:r>
          </w:p>
          <w:p w14:paraId="4BD81372" w14:textId="77777777" w:rsidR="00A9510D" w:rsidRDefault="00A9510D" w:rsidP="00A9510D">
            <w:pPr>
              <w:rPr>
                <w:rFonts w:eastAsia="Batang" w:cs="Arial"/>
                <w:lang w:eastAsia="ko-KR"/>
              </w:rPr>
            </w:pPr>
            <w:r>
              <w:rPr>
                <w:rFonts w:eastAsia="Batang" w:cs="Arial"/>
                <w:lang w:eastAsia="ko-KR"/>
              </w:rPr>
              <w:t>Fine</w:t>
            </w:r>
          </w:p>
          <w:p w14:paraId="3B6ECF79" w14:textId="77777777" w:rsidR="00A9510D" w:rsidRDefault="00A9510D" w:rsidP="00A9510D">
            <w:pPr>
              <w:rPr>
                <w:rFonts w:eastAsia="Batang" w:cs="Arial"/>
                <w:lang w:eastAsia="ko-KR"/>
              </w:rPr>
            </w:pPr>
          </w:p>
          <w:p w14:paraId="251A2907" w14:textId="77777777" w:rsidR="00A9510D" w:rsidRDefault="00A9510D" w:rsidP="00A9510D">
            <w:pPr>
              <w:rPr>
                <w:rFonts w:eastAsia="Batang" w:cs="Arial"/>
                <w:lang w:eastAsia="ko-KR"/>
              </w:rPr>
            </w:pPr>
            <w:r>
              <w:rPr>
                <w:rFonts w:eastAsia="Batang" w:cs="Arial"/>
                <w:lang w:eastAsia="ko-KR"/>
              </w:rPr>
              <w:t>Lena mon 1647</w:t>
            </w:r>
          </w:p>
          <w:p w14:paraId="77A4C3BC" w14:textId="77777777" w:rsidR="00A9510D" w:rsidRDefault="00A9510D" w:rsidP="00A9510D">
            <w:pPr>
              <w:rPr>
                <w:rFonts w:eastAsia="Batang" w:cs="Arial"/>
                <w:lang w:eastAsia="ko-KR"/>
              </w:rPr>
            </w:pPr>
            <w:r>
              <w:rPr>
                <w:rFonts w:eastAsia="Batang" w:cs="Arial"/>
                <w:lang w:eastAsia="ko-KR"/>
              </w:rPr>
              <w:t>fine</w:t>
            </w:r>
          </w:p>
          <w:p w14:paraId="06F60D78" w14:textId="77777777" w:rsidR="00A9510D" w:rsidRDefault="00A9510D" w:rsidP="00A9510D">
            <w:pPr>
              <w:rPr>
                <w:rFonts w:eastAsia="Batang" w:cs="Arial"/>
                <w:lang w:eastAsia="ko-KR"/>
              </w:rPr>
            </w:pPr>
          </w:p>
          <w:p w14:paraId="286F65F9" w14:textId="77777777" w:rsidR="00A9510D" w:rsidRDefault="00A9510D" w:rsidP="00A9510D">
            <w:pPr>
              <w:rPr>
                <w:rFonts w:eastAsia="Batang" w:cs="Arial"/>
                <w:lang w:eastAsia="ko-KR"/>
              </w:rPr>
            </w:pPr>
            <w:r>
              <w:rPr>
                <w:rFonts w:eastAsia="Batang" w:cs="Arial"/>
                <w:lang w:eastAsia="ko-KR"/>
              </w:rPr>
              <w:t>Lena Mon 2255</w:t>
            </w:r>
          </w:p>
          <w:p w14:paraId="54A7CFD5" w14:textId="77777777" w:rsidR="00A9510D" w:rsidRDefault="00A9510D" w:rsidP="00A9510D">
            <w:pPr>
              <w:rPr>
                <w:rFonts w:eastAsia="Batang" w:cs="Arial"/>
                <w:lang w:eastAsia="ko-KR"/>
              </w:rPr>
            </w:pPr>
            <w:r>
              <w:rPr>
                <w:rFonts w:eastAsia="Batang" w:cs="Arial"/>
                <w:lang w:eastAsia="ko-KR"/>
              </w:rPr>
              <w:t>Revision required</w:t>
            </w:r>
          </w:p>
          <w:p w14:paraId="44DCF811" w14:textId="77777777" w:rsidR="00A9510D" w:rsidRDefault="00A9510D" w:rsidP="00A9510D">
            <w:pPr>
              <w:rPr>
                <w:rFonts w:eastAsia="Batang" w:cs="Arial"/>
                <w:lang w:eastAsia="ko-KR"/>
              </w:rPr>
            </w:pPr>
          </w:p>
          <w:p w14:paraId="6C258E46" w14:textId="77777777" w:rsidR="00A9510D" w:rsidRDefault="00A9510D" w:rsidP="00A9510D">
            <w:pPr>
              <w:rPr>
                <w:rFonts w:eastAsia="Batang" w:cs="Arial"/>
                <w:lang w:eastAsia="ko-KR"/>
              </w:rPr>
            </w:pPr>
            <w:r>
              <w:rPr>
                <w:rFonts w:eastAsia="Batang" w:cs="Arial"/>
                <w:lang w:eastAsia="ko-KR"/>
              </w:rPr>
              <w:t>Lin Tue 0244</w:t>
            </w:r>
          </w:p>
          <w:p w14:paraId="77CFF50F" w14:textId="77777777" w:rsidR="00A9510D" w:rsidRDefault="00A9510D" w:rsidP="00A9510D">
            <w:pPr>
              <w:rPr>
                <w:rFonts w:eastAsia="Batang" w:cs="Arial"/>
                <w:lang w:eastAsia="ko-KR"/>
              </w:rPr>
            </w:pPr>
            <w:r>
              <w:rPr>
                <w:rFonts w:eastAsia="Batang" w:cs="Arial"/>
                <w:lang w:eastAsia="ko-KR"/>
              </w:rPr>
              <w:t>New revision</w:t>
            </w:r>
          </w:p>
          <w:p w14:paraId="7FF9345C" w14:textId="77777777" w:rsidR="00A9510D" w:rsidRDefault="00A9510D" w:rsidP="00A9510D">
            <w:pPr>
              <w:rPr>
                <w:rFonts w:eastAsia="Batang" w:cs="Arial"/>
                <w:lang w:eastAsia="ko-KR"/>
              </w:rPr>
            </w:pPr>
          </w:p>
          <w:p w14:paraId="165AADA1" w14:textId="77777777" w:rsidR="00A9510D" w:rsidRDefault="00A9510D" w:rsidP="00A9510D">
            <w:pPr>
              <w:rPr>
                <w:rFonts w:eastAsia="Batang" w:cs="Arial"/>
                <w:lang w:eastAsia="ko-KR"/>
              </w:rPr>
            </w:pPr>
            <w:r>
              <w:rPr>
                <w:rFonts w:eastAsia="Batang" w:cs="Arial"/>
                <w:lang w:eastAsia="ko-KR"/>
              </w:rPr>
              <w:t>Lena Tue 0650</w:t>
            </w:r>
          </w:p>
          <w:p w14:paraId="2FC3A4E0" w14:textId="77777777" w:rsidR="00A9510D" w:rsidRDefault="00A9510D" w:rsidP="00A9510D">
            <w:pPr>
              <w:rPr>
                <w:rFonts w:eastAsia="Batang" w:cs="Arial"/>
                <w:lang w:eastAsia="ko-KR"/>
              </w:rPr>
            </w:pPr>
            <w:r>
              <w:rPr>
                <w:rFonts w:eastAsia="Batang" w:cs="Arial"/>
                <w:lang w:eastAsia="ko-KR"/>
              </w:rPr>
              <w:t>Ok</w:t>
            </w:r>
          </w:p>
          <w:p w14:paraId="7F98DF5E" w14:textId="77777777" w:rsidR="00A9510D" w:rsidRDefault="00A9510D" w:rsidP="00A9510D">
            <w:pPr>
              <w:rPr>
                <w:rFonts w:eastAsia="Batang" w:cs="Arial"/>
                <w:lang w:eastAsia="ko-KR"/>
              </w:rPr>
            </w:pPr>
          </w:p>
          <w:p w14:paraId="26BE099E"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0911</w:t>
            </w:r>
          </w:p>
          <w:p w14:paraId="6383BE99" w14:textId="77777777" w:rsidR="00A9510D" w:rsidRDefault="00A9510D" w:rsidP="00A9510D">
            <w:pPr>
              <w:rPr>
                <w:rFonts w:eastAsia="Batang" w:cs="Arial"/>
                <w:lang w:eastAsia="ko-KR"/>
              </w:rPr>
            </w:pPr>
            <w:r>
              <w:rPr>
                <w:rFonts w:eastAsia="Batang" w:cs="Arial"/>
                <w:lang w:eastAsia="ko-KR"/>
              </w:rPr>
              <w:t>Co-sign</w:t>
            </w:r>
          </w:p>
          <w:p w14:paraId="5033E95E" w14:textId="77777777" w:rsidR="00A9510D" w:rsidRDefault="00A9510D" w:rsidP="00A9510D">
            <w:pPr>
              <w:rPr>
                <w:rFonts w:eastAsia="Batang" w:cs="Arial"/>
                <w:lang w:eastAsia="ko-KR"/>
              </w:rPr>
            </w:pPr>
          </w:p>
          <w:p w14:paraId="728CA9AA" w14:textId="77777777" w:rsidR="00A9510D" w:rsidRDefault="00A9510D" w:rsidP="00A9510D">
            <w:pPr>
              <w:rPr>
                <w:rFonts w:eastAsia="Batang" w:cs="Arial"/>
                <w:lang w:eastAsia="ko-KR"/>
              </w:rPr>
            </w:pPr>
            <w:r>
              <w:rPr>
                <w:rFonts w:eastAsia="Batang" w:cs="Arial"/>
                <w:lang w:eastAsia="ko-KR"/>
              </w:rPr>
              <w:t>Lin wed 0333</w:t>
            </w:r>
          </w:p>
          <w:p w14:paraId="1955DBE4" w14:textId="77777777" w:rsidR="00A9510D" w:rsidRDefault="00A9510D" w:rsidP="00A9510D">
            <w:pPr>
              <w:rPr>
                <w:rFonts w:eastAsia="Batang" w:cs="Arial"/>
                <w:lang w:eastAsia="ko-KR"/>
              </w:rPr>
            </w:pPr>
            <w:r>
              <w:rPr>
                <w:rFonts w:eastAsia="Batang" w:cs="Arial"/>
                <w:lang w:eastAsia="ko-KR"/>
              </w:rPr>
              <w:t>Provides rev</w:t>
            </w:r>
          </w:p>
          <w:p w14:paraId="0DE17A7F" w14:textId="77777777" w:rsidR="00A9510D" w:rsidRDefault="00A9510D" w:rsidP="00A9510D">
            <w:pPr>
              <w:rPr>
                <w:rFonts w:eastAsia="Batang" w:cs="Arial"/>
                <w:lang w:eastAsia="ko-KR"/>
              </w:rPr>
            </w:pPr>
          </w:p>
          <w:p w14:paraId="1E250440" w14:textId="77777777" w:rsidR="00A9510D" w:rsidRPr="00D95972" w:rsidRDefault="00A9510D" w:rsidP="00A9510D">
            <w:pPr>
              <w:rPr>
                <w:rFonts w:eastAsia="Batang" w:cs="Arial"/>
                <w:lang w:eastAsia="ko-KR"/>
              </w:rPr>
            </w:pPr>
          </w:p>
        </w:tc>
      </w:tr>
      <w:tr w:rsidR="00A9510D" w:rsidRPr="00D95972" w14:paraId="428C5D63"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5FB2066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BAB833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DD5B5DE" w14:textId="0095804F" w:rsidR="00A9510D" w:rsidRPr="00D95972" w:rsidRDefault="00A9510D" w:rsidP="00A9510D">
            <w:pPr>
              <w:overflowPunct/>
              <w:autoSpaceDE/>
              <w:autoSpaceDN/>
              <w:adjustRightInd/>
              <w:textAlignment w:val="auto"/>
              <w:rPr>
                <w:rFonts w:cs="Arial"/>
                <w:lang w:val="en-US"/>
              </w:rPr>
            </w:pPr>
            <w:r w:rsidRPr="00F901DD">
              <w:t>C1-213883</w:t>
            </w:r>
          </w:p>
        </w:tc>
        <w:tc>
          <w:tcPr>
            <w:tcW w:w="4191" w:type="dxa"/>
            <w:gridSpan w:val="3"/>
            <w:tcBorders>
              <w:top w:val="single" w:sz="4" w:space="0" w:color="auto"/>
              <w:bottom w:val="single" w:sz="4" w:space="0" w:color="auto"/>
            </w:tcBorders>
            <w:shd w:val="clear" w:color="auto" w:fill="FFFFFF" w:themeFill="background1"/>
          </w:tcPr>
          <w:p w14:paraId="5AAEB3CE" w14:textId="77777777" w:rsidR="00A9510D" w:rsidRPr="00D95972" w:rsidRDefault="00A9510D" w:rsidP="00A9510D">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FF" w:themeFill="background1"/>
          </w:tcPr>
          <w:p w14:paraId="7B34BB7A" w14:textId="77777777"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FF" w:themeFill="background1"/>
          </w:tcPr>
          <w:p w14:paraId="310928C3" w14:textId="77777777" w:rsidR="00A9510D" w:rsidRPr="00D95972" w:rsidRDefault="00A9510D" w:rsidP="00A9510D">
            <w:pPr>
              <w:rPr>
                <w:rFonts w:cs="Arial"/>
              </w:rPr>
            </w:pPr>
            <w:r>
              <w:rPr>
                <w:rFonts w:cs="Arial"/>
              </w:rPr>
              <w:t>CR 3321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E0E0366" w14:textId="71D2BF08" w:rsidR="00B572E8" w:rsidRDefault="00B572E8" w:rsidP="00A9510D">
            <w:pPr>
              <w:rPr>
                <w:rFonts w:eastAsia="Batang" w:cs="Arial"/>
                <w:lang w:eastAsia="ko-KR"/>
              </w:rPr>
            </w:pPr>
            <w:r>
              <w:rPr>
                <w:rFonts w:eastAsia="Batang" w:cs="Arial"/>
                <w:lang w:eastAsia="ko-KR"/>
              </w:rPr>
              <w:t>Agreed</w:t>
            </w:r>
          </w:p>
          <w:p w14:paraId="7D9D6C13" w14:textId="77777777" w:rsidR="00B572E8" w:rsidRDefault="00B572E8" w:rsidP="00A9510D">
            <w:pPr>
              <w:rPr>
                <w:rFonts w:eastAsia="Batang" w:cs="Arial"/>
                <w:lang w:eastAsia="ko-KR"/>
              </w:rPr>
            </w:pPr>
          </w:p>
          <w:p w14:paraId="6AE31F67" w14:textId="3CF77DAF" w:rsidR="00A9510D" w:rsidRDefault="00A9510D" w:rsidP="00A9510D">
            <w:pPr>
              <w:rPr>
                <w:ins w:id="863" w:author="PeLe" w:date="2021-05-27T14:59:00Z"/>
                <w:rFonts w:eastAsia="Batang" w:cs="Arial"/>
                <w:lang w:eastAsia="ko-KR"/>
              </w:rPr>
            </w:pPr>
            <w:ins w:id="864" w:author="PeLe" w:date="2021-05-27T14:59:00Z">
              <w:r>
                <w:rPr>
                  <w:rFonts w:eastAsia="Batang" w:cs="Arial"/>
                  <w:lang w:eastAsia="ko-KR"/>
                </w:rPr>
                <w:t>Revision of C1-213385</w:t>
              </w:r>
            </w:ins>
          </w:p>
          <w:p w14:paraId="6D720579" w14:textId="4A48EE19" w:rsidR="00A9510D" w:rsidRDefault="00A9510D" w:rsidP="00A9510D">
            <w:pPr>
              <w:rPr>
                <w:ins w:id="865" w:author="PeLe" w:date="2021-05-27T14:59:00Z"/>
                <w:rFonts w:eastAsia="Batang" w:cs="Arial"/>
                <w:lang w:eastAsia="ko-KR"/>
              </w:rPr>
            </w:pPr>
            <w:ins w:id="866" w:author="PeLe" w:date="2021-05-27T14:59:00Z">
              <w:r>
                <w:rPr>
                  <w:rFonts w:eastAsia="Batang" w:cs="Arial"/>
                  <w:lang w:eastAsia="ko-KR"/>
                </w:rPr>
                <w:t>_________________________________________</w:t>
              </w:r>
            </w:ins>
          </w:p>
          <w:p w14:paraId="476D9AFA" w14:textId="02681172"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Thu 0452</w:t>
            </w:r>
          </w:p>
          <w:p w14:paraId="52DF565D" w14:textId="77777777" w:rsidR="00A9510D" w:rsidRDefault="00A9510D" w:rsidP="00A9510D">
            <w:pPr>
              <w:rPr>
                <w:rFonts w:eastAsia="Batang" w:cs="Arial"/>
                <w:lang w:eastAsia="ko-KR"/>
              </w:rPr>
            </w:pPr>
            <w:r>
              <w:rPr>
                <w:rFonts w:eastAsia="Batang" w:cs="Arial"/>
                <w:lang w:eastAsia="ko-KR"/>
              </w:rPr>
              <w:t>Revision required</w:t>
            </w:r>
          </w:p>
          <w:p w14:paraId="5D011D0D" w14:textId="77777777" w:rsidR="00A9510D" w:rsidRDefault="00A9510D" w:rsidP="00A9510D">
            <w:pPr>
              <w:rPr>
                <w:rFonts w:eastAsia="Batang" w:cs="Arial"/>
                <w:lang w:eastAsia="ko-KR"/>
              </w:rPr>
            </w:pPr>
          </w:p>
          <w:p w14:paraId="0EC471D0" w14:textId="77777777" w:rsidR="00A9510D" w:rsidRDefault="00A9510D" w:rsidP="00A9510D">
            <w:pPr>
              <w:rPr>
                <w:rFonts w:eastAsia="Batang" w:cs="Arial"/>
                <w:lang w:eastAsia="ko-KR"/>
              </w:rPr>
            </w:pPr>
            <w:r>
              <w:rPr>
                <w:rFonts w:eastAsia="Batang" w:cs="Arial"/>
                <w:lang w:eastAsia="ko-KR"/>
              </w:rPr>
              <w:t>Ivo Thu 0830</w:t>
            </w:r>
          </w:p>
          <w:p w14:paraId="214EF63B" w14:textId="77777777" w:rsidR="00A9510D" w:rsidRDefault="00A9510D" w:rsidP="00A9510D">
            <w:pPr>
              <w:rPr>
                <w:rFonts w:eastAsia="Batang" w:cs="Arial"/>
                <w:lang w:eastAsia="ko-KR"/>
              </w:rPr>
            </w:pPr>
            <w:r>
              <w:rPr>
                <w:rFonts w:eastAsia="Batang" w:cs="Arial"/>
                <w:lang w:eastAsia="ko-KR"/>
              </w:rPr>
              <w:t>Wants to co-sign</w:t>
            </w:r>
          </w:p>
          <w:p w14:paraId="6D48FBB7" w14:textId="77777777" w:rsidR="00A9510D" w:rsidRDefault="00A9510D" w:rsidP="00A9510D">
            <w:pPr>
              <w:rPr>
                <w:rFonts w:eastAsia="Batang" w:cs="Arial"/>
                <w:lang w:eastAsia="ko-KR"/>
              </w:rPr>
            </w:pPr>
          </w:p>
          <w:p w14:paraId="23ED83DC"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1943</w:t>
            </w:r>
          </w:p>
          <w:p w14:paraId="69E84372" w14:textId="77777777" w:rsidR="00A9510D" w:rsidRDefault="00A9510D" w:rsidP="00A9510D">
            <w:pPr>
              <w:rPr>
                <w:rFonts w:eastAsia="Batang" w:cs="Arial"/>
                <w:lang w:eastAsia="ko-KR"/>
              </w:rPr>
            </w:pPr>
            <w:r>
              <w:rPr>
                <w:rFonts w:eastAsia="Batang" w:cs="Arial"/>
                <w:lang w:eastAsia="ko-KR"/>
              </w:rPr>
              <w:t>Rev required</w:t>
            </w:r>
          </w:p>
          <w:p w14:paraId="0E7052EB" w14:textId="77777777" w:rsidR="00A9510D" w:rsidRDefault="00A9510D" w:rsidP="00A9510D">
            <w:pPr>
              <w:rPr>
                <w:rFonts w:eastAsia="Batang" w:cs="Arial"/>
                <w:lang w:eastAsia="ko-KR"/>
              </w:rPr>
            </w:pPr>
          </w:p>
          <w:p w14:paraId="0629C76F"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0542</w:t>
            </w:r>
          </w:p>
          <w:p w14:paraId="0BD49A6F" w14:textId="77777777" w:rsidR="00A9510D" w:rsidRDefault="00A9510D" w:rsidP="00A9510D">
            <w:pPr>
              <w:rPr>
                <w:rFonts w:eastAsia="Batang" w:cs="Arial"/>
                <w:lang w:eastAsia="ko-KR"/>
              </w:rPr>
            </w:pPr>
            <w:r>
              <w:rPr>
                <w:rFonts w:eastAsia="Batang" w:cs="Arial"/>
                <w:lang w:eastAsia="ko-KR"/>
              </w:rPr>
              <w:t>Explains</w:t>
            </w:r>
          </w:p>
          <w:p w14:paraId="76355522" w14:textId="77777777" w:rsidR="00A9510D" w:rsidRDefault="00A9510D" w:rsidP="00A9510D">
            <w:pPr>
              <w:rPr>
                <w:rFonts w:eastAsia="Batang" w:cs="Arial"/>
                <w:lang w:eastAsia="ko-KR"/>
              </w:rPr>
            </w:pPr>
          </w:p>
          <w:p w14:paraId="770FFE1F"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0557</w:t>
            </w:r>
          </w:p>
          <w:p w14:paraId="3B94E65F" w14:textId="77777777" w:rsidR="00A9510D" w:rsidRDefault="00A9510D" w:rsidP="00A9510D">
            <w:pPr>
              <w:rPr>
                <w:rFonts w:eastAsia="Batang" w:cs="Arial"/>
                <w:lang w:eastAsia="ko-KR"/>
              </w:rPr>
            </w:pPr>
            <w:r>
              <w:rPr>
                <w:rFonts w:eastAsia="Batang" w:cs="Arial"/>
                <w:lang w:eastAsia="ko-KR"/>
              </w:rPr>
              <w:t>Replies</w:t>
            </w:r>
          </w:p>
          <w:p w14:paraId="5A568EC5" w14:textId="77777777" w:rsidR="00A9510D" w:rsidRDefault="00A9510D" w:rsidP="00A9510D">
            <w:pPr>
              <w:rPr>
                <w:rFonts w:eastAsia="Batang" w:cs="Arial"/>
                <w:lang w:eastAsia="ko-KR"/>
              </w:rPr>
            </w:pPr>
          </w:p>
          <w:p w14:paraId="45B0079D"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0415</w:t>
            </w:r>
          </w:p>
          <w:p w14:paraId="0D20E908" w14:textId="77777777" w:rsidR="00A9510D" w:rsidRDefault="00A9510D" w:rsidP="00A9510D">
            <w:pPr>
              <w:rPr>
                <w:rFonts w:eastAsia="Batang" w:cs="Arial"/>
                <w:lang w:eastAsia="ko-KR"/>
              </w:rPr>
            </w:pPr>
            <w:r>
              <w:rPr>
                <w:rFonts w:eastAsia="Batang" w:cs="Arial"/>
                <w:lang w:eastAsia="ko-KR"/>
              </w:rPr>
              <w:t>Ok</w:t>
            </w:r>
          </w:p>
          <w:p w14:paraId="429886F6" w14:textId="77777777" w:rsidR="00A9510D" w:rsidRDefault="00A9510D" w:rsidP="00A9510D">
            <w:pPr>
              <w:rPr>
                <w:rFonts w:eastAsia="Batang" w:cs="Arial"/>
                <w:lang w:eastAsia="ko-KR"/>
              </w:rPr>
            </w:pPr>
          </w:p>
          <w:p w14:paraId="707E67E7" w14:textId="77777777" w:rsidR="00A9510D" w:rsidRDefault="00A9510D" w:rsidP="00A9510D">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Mon 0438</w:t>
            </w:r>
          </w:p>
          <w:p w14:paraId="3C64EF45" w14:textId="77777777" w:rsidR="00A9510D" w:rsidRDefault="00A9510D" w:rsidP="00A9510D">
            <w:pPr>
              <w:rPr>
                <w:rFonts w:eastAsia="Batang" w:cs="Arial"/>
                <w:lang w:eastAsia="ko-KR"/>
              </w:rPr>
            </w:pPr>
            <w:r>
              <w:rPr>
                <w:rFonts w:eastAsia="Batang" w:cs="Arial"/>
                <w:lang w:eastAsia="ko-KR"/>
              </w:rPr>
              <w:t>Question for clarification</w:t>
            </w:r>
          </w:p>
          <w:p w14:paraId="073C08B4" w14:textId="77777777" w:rsidR="00A9510D" w:rsidRDefault="00A9510D" w:rsidP="00A9510D">
            <w:pPr>
              <w:rPr>
                <w:rFonts w:eastAsia="Batang" w:cs="Arial"/>
                <w:lang w:eastAsia="ko-KR"/>
              </w:rPr>
            </w:pPr>
          </w:p>
          <w:p w14:paraId="2526A4AE" w14:textId="77777777" w:rsidR="00A9510D" w:rsidRDefault="00A9510D" w:rsidP="00A9510D">
            <w:pPr>
              <w:rPr>
                <w:rFonts w:eastAsia="Batang" w:cs="Arial"/>
                <w:lang w:eastAsia="ko-KR"/>
              </w:rPr>
            </w:pPr>
            <w:r>
              <w:rPr>
                <w:rFonts w:eastAsia="Batang" w:cs="Arial"/>
                <w:lang w:eastAsia="ko-KR"/>
              </w:rPr>
              <w:t>Lena mon 1647</w:t>
            </w:r>
          </w:p>
          <w:p w14:paraId="56885F08" w14:textId="77777777" w:rsidR="00A9510D" w:rsidRDefault="00A9510D" w:rsidP="00A9510D">
            <w:pPr>
              <w:rPr>
                <w:rFonts w:eastAsia="Batang" w:cs="Arial"/>
                <w:lang w:eastAsia="ko-KR"/>
              </w:rPr>
            </w:pPr>
            <w:r>
              <w:rPr>
                <w:rFonts w:eastAsia="Batang" w:cs="Arial"/>
                <w:lang w:eastAsia="ko-KR"/>
              </w:rPr>
              <w:t>Rev required</w:t>
            </w:r>
          </w:p>
          <w:p w14:paraId="48B29C1C" w14:textId="77777777" w:rsidR="00A9510D" w:rsidRDefault="00A9510D" w:rsidP="00A9510D">
            <w:pPr>
              <w:rPr>
                <w:rFonts w:eastAsia="Batang" w:cs="Arial"/>
                <w:lang w:eastAsia="ko-KR"/>
              </w:rPr>
            </w:pPr>
          </w:p>
          <w:p w14:paraId="071BAEB9" w14:textId="77777777" w:rsidR="00A9510D" w:rsidRDefault="00A9510D" w:rsidP="00A9510D">
            <w:pPr>
              <w:rPr>
                <w:rFonts w:eastAsia="Batang" w:cs="Arial"/>
                <w:lang w:eastAsia="ko-KR"/>
              </w:rPr>
            </w:pPr>
            <w:r>
              <w:rPr>
                <w:rFonts w:eastAsia="Batang" w:cs="Arial"/>
                <w:lang w:eastAsia="ko-KR"/>
              </w:rPr>
              <w:t>Lin Tue 0254</w:t>
            </w:r>
          </w:p>
          <w:p w14:paraId="4C0AACCC" w14:textId="77777777" w:rsidR="00A9510D" w:rsidRDefault="00A9510D" w:rsidP="00A9510D">
            <w:pPr>
              <w:rPr>
                <w:rFonts w:eastAsia="Batang" w:cs="Arial"/>
                <w:lang w:eastAsia="ko-KR"/>
              </w:rPr>
            </w:pPr>
            <w:r>
              <w:rPr>
                <w:rFonts w:eastAsia="Batang" w:cs="Arial"/>
                <w:lang w:eastAsia="ko-KR"/>
              </w:rPr>
              <w:t>Provides rev</w:t>
            </w:r>
          </w:p>
          <w:p w14:paraId="5093F3C9" w14:textId="77777777" w:rsidR="00A9510D" w:rsidRDefault="00A9510D" w:rsidP="00A9510D">
            <w:pPr>
              <w:rPr>
                <w:rFonts w:eastAsia="Batang" w:cs="Arial"/>
                <w:lang w:eastAsia="ko-KR"/>
              </w:rPr>
            </w:pPr>
          </w:p>
          <w:p w14:paraId="56FC5284"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0648</w:t>
            </w:r>
          </w:p>
          <w:p w14:paraId="28F66C65" w14:textId="77777777" w:rsidR="00A9510D" w:rsidRDefault="00A9510D" w:rsidP="00A9510D">
            <w:pPr>
              <w:rPr>
                <w:rFonts w:eastAsia="Batang" w:cs="Arial"/>
                <w:lang w:eastAsia="ko-KR"/>
              </w:rPr>
            </w:pPr>
            <w:r>
              <w:rPr>
                <w:rFonts w:eastAsia="Batang" w:cs="Arial"/>
                <w:lang w:eastAsia="ko-KR"/>
              </w:rPr>
              <w:t>ok</w:t>
            </w:r>
          </w:p>
          <w:p w14:paraId="10A91B63" w14:textId="77777777" w:rsidR="00A9510D" w:rsidRPr="00D95972" w:rsidRDefault="00A9510D" w:rsidP="00A9510D">
            <w:pPr>
              <w:rPr>
                <w:rFonts w:eastAsia="Batang" w:cs="Arial"/>
                <w:lang w:eastAsia="ko-KR"/>
              </w:rPr>
            </w:pPr>
          </w:p>
        </w:tc>
      </w:tr>
      <w:tr w:rsidR="00A9510D" w:rsidRPr="00D95972" w14:paraId="4119CB77"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736D42C8"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1A7EF1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628CFA22" w14:textId="366997FB" w:rsidR="00A9510D" w:rsidRPr="00D95972" w:rsidRDefault="00A9510D" w:rsidP="00A9510D">
            <w:pPr>
              <w:overflowPunct/>
              <w:autoSpaceDE/>
              <w:autoSpaceDN/>
              <w:adjustRightInd/>
              <w:textAlignment w:val="auto"/>
              <w:rPr>
                <w:rFonts w:cs="Arial"/>
                <w:lang w:val="en-US"/>
              </w:rPr>
            </w:pPr>
            <w:r w:rsidRPr="00F901DD">
              <w:t>C1-213884</w:t>
            </w:r>
          </w:p>
        </w:tc>
        <w:tc>
          <w:tcPr>
            <w:tcW w:w="4191" w:type="dxa"/>
            <w:gridSpan w:val="3"/>
            <w:tcBorders>
              <w:top w:val="single" w:sz="4" w:space="0" w:color="auto"/>
              <w:bottom w:val="single" w:sz="4" w:space="0" w:color="auto"/>
            </w:tcBorders>
            <w:shd w:val="clear" w:color="auto" w:fill="FFFFFF" w:themeFill="background1"/>
          </w:tcPr>
          <w:p w14:paraId="5564D8F2" w14:textId="77777777" w:rsidR="00A9510D" w:rsidRPr="00D95972" w:rsidRDefault="00A9510D" w:rsidP="00A9510D">
            <w:pPr>
              <w:rPr>
                <w:rFonts w:cs="Arial"/>
              </w:rPr>
            </w:pPr>
            <w:r>
              <w:rPr>
                <w:rFonts w:cs="Arial"/>
              </w:rPr>
              <w:t>DNN/S-NSSAI providing in PDU session establishment for SNPN onboarding</w:t>
            </w:r>
          </w:p>
        </w:tc>
        <w:tc>
          <w:tcPr>
            <w:tcW w:w="1767" w:type="dxa"/>
            <w:tcBorders>
              <w:top w:val="single" w:sz="4" w:space="0" w:color="auto"/>
              <w:bottom w:val="single" w:sz="4" w:space="0" w:color="auto"/>
            </w:tcBorders>
            <w:shd w:val="clear" w:color="auto" w:fill="FFFFFF" w:themeFill="background1"/>
          </w:tcPr>
          <w:p w14:paraId="18E399A7" w14:textId="77777777"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hemeFill="background1"/>
          </w:tcPr>
          <w:p w14:paraId="6E8A580F" w14:textId="77777777" w:rsidR="00A9510D" w:rsidRPr="00D95972" w:rsidRDefault="00A9510D" w:rsidP="00A9510D">
            <w:pPr>
              <w:rPr>
                <w:rFonts w:cs="Arial"/>
              </w:rPr>
            </w:pPr>
            <w:r>
              <w:rPr>
                <w:rFonts w:cs="Arial"/>
              </w:rPr>
              <w:t>CR 3322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6CDC32A" w14:textId="228A24FA" w:rsidR="00B572E8" w:rsidRDefault="00B572E8" w:rsidP="00A9510D">
            <w:pPr>
              <w:rPr>
                <w:rFonts w:eastAsia="Batang" w:cs="Arial"/>
                <w:lang w:eastAsia="ko-KR"/>
              </w:rPr>
            </w:pPr>
            <w:r>
              <w:rPr>
                <w:rFonts w:eastAsia="Batang" w:cs="Arial"/>
                <w:lang w:eastAsia="ko-KR"/>
              </w:rPr>
              <w:t>Agreed</w:t>
            </w:r>
          </w:p>
          <w:p w14:paraId="67DF4107" w14:textId="77777777" w:rsidR="00B572E8" w:rsidRDefault="00B572E8" w:rsidP="00A9510D">
            <w:pPr>
              <w:rPr>
                <w:rFonts w:eastAsia="Batang" w:cs="Arial"/>
                <w:lang w:eastAsia="ko-KR"/>
              </w:rPr>
            </w:pPr>
          </w:p>
          <w:p w14:paraId="0C4EEFCE" w14:textId="28B94D82" w:rsidR="00A9510D" w:rsidRDefault="00A9510D" w:rsidP="00A9510D">
            <w:pPr>
              <w:rPr>
                <w:ins w:id="867" w:author="PeLe" w:date="2021-05-27T15:00:00Z"/>
                <w:rFonts w:eastAsia="Batang" w:cs="Arial"/>
                <w:lang w:eastAsia="ko-KR"/>
              </w:rPr>
            </w:pPr>
            <w:ins w:id="868" w:author="PeLe" w:date="2021-05-27T15:00:00Z">
              <w:r>
                <w:rPr>
                  <w:rFonts w:eastAsia="Batang" w:cs="Arial"/>
                  <w:lang w:eastAsia="ko-KR"/>
                </w:rPr>
                <w:t>Revision of C1-213386</w:t>
              </w:r>
            </w:ins>
          </w:p>
          <w:p w14:paraId="4E55FA09" w14:textId="53660808" w:rsidR="00A9510D" w:rsidRDefault="00A9510D" w:rsidP="00A9510D">
            <w:pPr>
              <w:rPr>
                <w:ins w:id="869" w:author="PeLe" w:date="2021-05-27T15:00:00Z"/>
                <w:rFonts w:eastAsia="Batang" w:cs="Arial"/>
                <w:lang w:eastAsia="ko-KR"/>
              </w:rPr>
            </w:pPr>
            <w:ins w:id="870" w:author="PeLe" w:date="2021-05-27T15:00:00Z">
              <w:r>
                <w:rPr>
                  <w:rFonts w:eastAsia="Batang" w:cs="Arial"/>
                  <w:lang w:eastAsia="ko-KR"/>
                </w:rPr>
                <w:t>_________________________________________</w:t>
              </w:r>
            </w:ins>
          </w:p>
          <w:p w14:paraId="4C6120B9" w14:textId="0BF84404"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0815</w:t>
            </w:r>
          </w:p>
          <w:p w14:paraId="45313AFD" w14:textId="77777777" w:rsidR="00A9510D" w:rsidRDefault="00A9510D" w:rsidP="00A9510D">
            <w:pPr>
              <w:rPr>
                <w:rFonts w:eastAsia="Batang" w:cs="Arial"/>
                <w:lang w:eastAsia="ko-KR"/>
              </w:rPr>
            </w:pPr>
            <w:r>
              <w:rPr>
                <w:rFonts w:eastAsia="Batang" w:cs="Arial"/>
                <w:lang w:eastAsia="ko-KR"/>
              </w:rPr>
              <w:t>Revision required</w:t>
            </w:r>
          </w:p>
          <w:p w14:paraId="0CB0D753" w14:textId="77777777" w:rsidR="00A9510D" w:rsidRDefault="00A9510D" w:rsidP="00A9510D">
            <w:pPr>
              <w:rPr>
                <w:rFonts w:eastAsia="Batang" w:cs="Arial"/>
                <w:lang w:eastAsia="ko-KR"/>
              </w:rPr>
            </w:pPr>
          </w:p>
          <w:p w14:paraId="774155B4"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0606</w:t>
            </w:r>
          </w:p>
          <w:p w14:paraId="2081D054" w14:textId="77777777" w:rsidR="00A9510D" w:rsidRDefault="00A9510D" w:rsidP="00A9510D">
            <w:pPr>
              <w:rPr>
                <w:rFonts w:eastAsia="Batang" w:cs="Arial"/>
                <w:lang w:eastAsia="ko-KR"/>
              </w:rPr>
            </w:pPr>
            <w:r>
              <w:rPr>
                <w:rFonts w:eastAsia="Batang" w:cs="Arial"/>
                <w:lang w:eastAsia="ko-KR"/>
              </w:rPr>
              <w:t>Replies</w:t>
            </w:r>
          </w:p>
          <w:p w14:paraId="2F21FCC2" w14:textId="77777777" w:rsidR="00A9510D" w:rsidRDefault="00A9510D" w:rsidP="00A9510D">
            <w:pPr>
              <w:rPr>
                <w:rFonts w:eastAsia="Batang" w:cs="Arial"/>
                <w:lang w:eastAsia="ko-KR"/>
              </w:rPr>
            </w:pPr>
          </w:p>
          <w:p w14:paraId="45EA7AF0"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1220</w:t>
            </w:r>
          </w:p>
          <w:p w14:paraId="4F7B2892" w14:textId="77777777" w:rsidR="00A9510D" w:rsidRDefault="00A9510D" w:rsidP="00A9510D">
            <w:pPr>
              <w:rPr>
                <w:rFonts w:eastAsia="Batang" w:cs="Arial"/>
                <w:lang w:eastAsia="ko-KR"/>
              </w:rPr>
            </w:pPr>
            <w:r>
              <w:rPr>
                <w:rFonts w:eastAsia="Batang" w:cs="Arial"/>
                <w:lang w:eastAsia="ko-KR"/>
              </w:rPr>
              <w:t>Rev required</w:t>
            </w:r>
          </w:p>
          <w:p w14:paraId="42D04BA5" w14:textId="77777777" w:rsidR="00A9510D" w:rsidRDefault="00A9510D" w:rsidP="00A9510D">
            <w:pPr>
              <w:rPr>
                <w:rFonts w:eastAsia="Batang" w:cs="Arial"/>
                <w:lang w:eastAsia="ko-KR"/>
              </w:rPr>
            </w:pPr>
          </w:p>
          <w:p w14:paraId="4BF2D447" w14:textId="77777777" w:rsidR="00A9510D" w:rsidRDefault="00A9510D" w:rsidP="00A9510D">
            <w:pPr>
              <w:rPr>
                <w:rFonts w:eastAsia="Batang" w:cs="Arial"/>
                <w:lang w:eastAsia="ko-KR"/>
              </w:rPr>
            </w:pPr>
            <w:r>
              <w:rPr>
                <w:rFonts w:eastAsia="Batang" w:cs="Arial"/>
                <w:lang w:eastAsia="ko-KR"/>
              </w:rPr>
              <w:t>Lin Mon 0246</w:t>
            </w:r>
          </w:p>
          <w:p w14:paraId="3DC691BE" w14:textId="77777777" w:rsidR="00A9510D" w:rsidRDefault="00A9510D" w:rsidP="00A9510D">
            <w:pPr>
              <w:rPr>
                <w:rFonts w:eastAsia="Batang" w:cs="Arial"/>
                <w:lang w:eastAsia="ko-KR"/>
              </w:rPr>
            </w:pPr>
            <w:r>
              <w:rPr>
                <w:rFonts w:eastAsia="Batang" w:cs="Arial"/>
                <w:lang w:eastAsia="ko-KR"/>
              </w:rPr>
              <w:t>Provides rev</w:t>
            </w:r>
          </w:p>
          <w:p w14:paraId="05D1F9B9" w14:textId="77777777" w:rsidR="00A9510D" w:rsidRDefault="00A9510D" w:rsidP="00A9510D">
            <w:pPr>
              <w:rPr>
                <w:rFonts w:eastAsia="Batang" w:cs="Arial"/>
                <w:lang w:eastAsia="ko-KR"/>
              </w:rPr>
            </w:pPr>
          </w:p>
          <w:p w14:paraId="6365DD8F"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0430</w:t>
            </w:r>
          </w:p>
          <w:p w14:paraId="55F1AF5C" w14:textId="77777777" w:rsidR="00A9510D" w:rsidRDefault="00A9510D" w:rsidP="00A9510D">
            <w:pPr>
              <w:rPr>
                <w:rFonts w:eastAsia="Batang" w:cs="Arial"/>
                <w:lang w:eastAsia="ko-KR"/>
              </w:rPr>
            </w:pPr>
            <w:r>
              <w:rPr>
                <w:rFonts w:eastAsia="Batang" w:cs="Arial"/>
                <w:lang w:eastAsia="ko-KR"/>
              </w:rPr>
              <w:t>Withdraws comments</w:t>
            </w:r>
          </w:p>
          <w:p w14:paraId="33E1324A" w14:textId="77777777" w:rsidR="00A9510D" w:rsidRDefault="00A9510D" w:rsidP="00A9510D">
            <w:pPr>
              <w:rPr>
                <w:rFonts w:eastAsia="Batang" w:cs="Arial"/>
                <w:lang w:eastAsia="ko-KR"/>
              </w:rPr>
            </w:pPr>
          </w:p>
          <w:p w14:paraId="615320DD"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0911</w:t>
            </w:r>
          </w:p>
          <w:p w14:paraId="4D20B246" w14:textId="77777777" w:rsidR="00A9510D" w:rsidRDefault="00A9510D" w:rsidP="00A9510D">
            <w:pPr>
              <w:rPr>
                <w:rFonts w:eastAsia="Batang" w:cs="Arial"/>
                <w:lang w:eastAsia="ko-KR"/>
              </w:rPr>
            </w:pPr>
            <w:r>
              <w:rPr>
                <w:rFonts w:eastAsia="Batang" w:cs="Arial"/>
                <w:lang w:eastAsia="ko-KR"/>
              </w:rPr>
              <w:t>Co-sign</w:t>
            </w:r>
          </w:p>
          <w:p w14:paraId="7A640829" w14:textId="77777777" w:rsidR="00A9510D" w:rsidRDefault="00A9510D" w:rsidP="00A9510D">
            <w:pPr>
              <w:rPr>
                <w:rFonts w:eastAsia="Batang" w:cs="Arial"/>
                <w:lang w:eastAsia="ko-KR"/>
              </w:rPr>
            </w:pPr>
          </w:p>
          <w:p w14:paraId="6A99F9D7" w14:textId="77777777" w:rsidR="00A9510D" w:rsidRDefault="00A9510D" w:rsidP="00A9510D">
            <w:pPr>
              <w:rPr>
                <w:rFonts w:eastAsia="Batang" w:cs="Arial"/>
                <w:lang w:eastAsia="ko-KR"/>
              </w:rPr>
            </w:pPr>
            <w:r>
              <w:rPr>
                <w:rFonts w:eastAsia="Batang" w:cs="Arial"/>
                <w:lang w:eastAsia="ko-KR"/>
              </w:rPr>
              <w:t>Ivo Tue 1105</w:t>
            </w:r>
          </w:p>
          <w:p w14:paraId="30128B24" w14:textId="77777777" w:rsidR="00A9510D" w:rsidRDefault="00A9510D" w:rsidP="00A9510D">
            <w:pPr>
              <w:rPr>
                <w:rFonts w:eastAsia="Batang" w:cs="Arial"/>
                <w:lang w:eastAsia="ko-KR"/>
              </w:rPr>
            </w:pPr>
            <w:r>
              <w:rPr>
                <w:rFonts w:eastAsia="Batang" w:cs="Arial"/>
                <w:lang w:eastAsia="ko-KR"/>
              </w:rPr>
              <w:t>Revision required</w:t>
            </w:r>
          </w:p>
          <w:p w14:paraId="5270BC58" w14:textId="77777777" w:rsidR="00A9510D" w:rsidRDefault="00A9510D" w:rsidP="00A9510D">
            <w:pPr>
              <w:rPr>
                <w:rFonts w:eastAsia="Batang" w:cs="Arial"/>
                <w:lang w:eastAsia="ko-KR"/>
              </w:rPr>
            </w:pPr>
          </w:p>
          <w:p w14:paraId="49F654C2" w14:textId="77777777" w:rsidR="00A9510D" w:rsidRDefault="00A9510D" w:rsidP="00A9510D">
            <w:pPr>
              <w:rPr>
                <w:rFonts w:eastAsia="Batang" w:cs="Arial"/>
                <w:lang w:eastAsia="ko-KR"/>
              </w:rPr>
            </w:pPr>
            <w:r>
              <w:rPr>
                <w:rFonts w:eastAsia="Batang" w:cs="Arial"/>
                <w:lang w:eastAsia="ko-KR"/>
              </w:rPr>
              <w:t>Lin wed 0333</w:t>
            </w:r>
          </w:p>
          <w:p w14:paraId="0A1E79AF" w14:textId="77777777" w:rsidR="00A9510D" w:rsidRDefault="00A9510D" w:rsidP="00A9510D">
            <w:pPr>
              <w:rPr>
                <w:rFonts w:eastAsia="Batang" w:cs="Arial"/>
                <w:lang w:eastAsia="ko-KR"/>
              </w:rPr>
            </w:pPr>
            <w:r>
              <w:rPr>
                <w:rFonts w:eastAsia="Batang" w:cs="Arial"/>
                <w:lang w:eastAsia="ko-KR"/>
              </w:rPr>
              <w:t>Provides rev</w:t>
            </w:r>
          </w:p>
          <w:p w14:paraId="4E2EF4EE" w14:textId="77777777" w:rsidR="00A9510D" w:rsidRDefault="00A9510D" w:rsidP="00A9510D">
            <w:pPr>
              <w:rPr>
                <w:rFonts w:eastAsia="Batang" w:cs="Arial"/>
                <w:lang w:eastAsia="ko-KR"/>
              </w:rPr>
            </w:pPr>
          </w:p>
          <w:p w14:paraId="7A773DCD" w14:textId="77777777" w:rsidR="00A9510D" w:rsidRDefault="00A9510D" w:rsidP="00A9510D">
            <w:pPr>
              <w:rPr>
                <w:rFonts w:eastAsia="Batang" w:cs="Arial"/>
                <w:lang w:eastAsia="ko-KR"/>
              </w:rPr>
            </w:pPr>
            <w:r>
              <w:rPr>
                <w:rFonts w:eastAsia="Batang" w:cs="Arial"/>
                <w:lang w:eastAsia="ko-KR"/>
              </w:rPr>
              <w:t>Ivo wed 0944</w:t>
            </w:r>
          </w:p>
          <w:p w14:paraId="4B8ADE87" w14:textId="77777777" w:rsidR="00A9510D" w:rsidRDefault="00A9510D" w:rsidP="00A9510D">
            <w:pPr>
              <w:rPr>
                <w:rFonts w:eastAsia="Batang" w:cs="Arial"/>
                <w:lang w:eastAsia="ko-KR"/>
              </w:rPr>
            </w:pPr>
            <w:r>
              <w:rPr>
                <w:rFonts w:eastAsia="Batang" w:cs="Arial"/>
                <w:lang w:eastAsia="ko-KR"/>
              </w:rPr>
              <w:t>Co-sign</w:t>
            </w:r>
          </w:p>
          <w:p w14:paraId="2987C107" w14:textId="77777777" w:rsidR="00A9510D" w:rsidRDefault="00A9510D" w:rsidP="00A9510D">
            <w:pPr>
              <w:rPr>
                <w:rFonts w:eastAsia="Batang" w:cs="Arial"/>
                <w:lang w:eastAsia="ko-KR"/>
              </w:rPr>
            </w:pPr>
          </w:p>
          <w:p w14:paraId="5804F72B" w14:textId="77777777" w:rsidR="00A9510D" w:rsidRDefault="00A9510D" w:rsidP="00A9510D">
            <w:pPr>
              <w:rPr>
                <w:rFonts w:eastAsia="Batang" w:cs="Arial"/>
                <w:lang w:eastAsia="ko-KR"/>
              </w:rPr>
            </w:pPr>
            <w:r>
              <w:rPr>
                <w:rFonts w:eastAsia="Batang" w:cs="Arial"/>
                <w:lang w:eastAsia="ko-KR"/>
              </w:rPr>
              <w:t>Lin wed 1730</w:t>
            </w:r>
          </w:p>
          <w:p w14:paraId="518B0D5A" w14:textId="77777777" w:rsidR="00A9510D" w:rsidRDefault="00A9510D" w:rsidP="00A9510D">
            <w:pPr>
              <w:rPr>
                <w:rFonts w:eastAsia="Batang" w:cs="Arial"/>
                <w:lang w:eastAsia="ko-KR"/>
              </w:rPr>
            </w:pPr>
            <w:r>
              <w:rPr>
                <w:rFonts w:eastAsia="Batang" w:cs="Arial"/>
                <w:lang w:eastAsia="ko-KR"/>
              </w:rPr>
              <w:t>rev</w:t>
            </w:r>
          </w:p>
          <w:p w14:paraId="5E8C22A4" w14:textId="77777777" w:rsidR="00A9510D" w:rsidRPr="00D95972" w:rsidRDefault="00A9510D" w:rsidP="00A9510D">
            <w:pPr>
              <w:rPr>
                <w:rFonts w:eastAsia="Batang" w:cs="Arial"/>
                <w:lang w:eastAsia="ko-KR"/>
              </w:rPr>
            </w:pPr>
          </w:p>
        </w:tc>
      </w:tr>
      <w:tr w:rsidR="00A9510D" w:rsidRPr="00D95972" w14:paraId="2ED02CF2"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15CE685B"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A86319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79285E97" w14:textId="5EF245F9" w:rsidR="00A9510D" w:rsidRPr="00D95972" w:rsidRDefault="00A9510D" w:rsidP="00A9510D">
            <w:pPr>
              <w:overflowPunct/>
              <w:autoSpaceDE/>
              <w:autoSpaceDN/>
              <w:adjustRightInd/>
              <w:textAlignment w:val="auto"/>
              <w:rPr>
                <w:rFonts w:cs="Arial"/>
                <w:lang w:val="en-US"/>
              </w:rPr>
            </w:pPr>
            <w:r w:rsidRPr="00F901DD">
              <w:t>C1-213885</w:t>
            </w:r>
          </w:p>
        </w:tc>
        <w:tc>
          <w:tcPr>
            <w:tcW w:w="4191" w:type="dxa"/>
            <w:gridSpan w:val="3"/>
            <w:tcBorders>
              <w:top w:val="single" w:sz="4" w:space="0" w:color="auto"/>
              <w:bottom w:val="single" w:sz="4" w:space="0" w:color="auto"/>
            </w:tcBorders>
            <w:shd w:val="clear" w:color="auto" w:fill="FFFFFF" w:themeFill="background1"/>
          </w:tcPr>
          <w:p w14:paraId="1CC1BBAC" w14:textId="77777777" w:rsidR="00A9510D" w:rsidRPr="00D95972" w:rsidRDefault="00A9510D" w:rsidP="00A9510D">
            <w:pPr>
              <w:rPr>
                <w:rFonts w:cs="Arial"/>
              </w:rPr>
            </w:pPr>
            <w:r>
              <w:rPr>
                <w:rFonts w:cs="Arial"/>
              </w:rPr>
              <w:t>PVS information providing in PDU session establishment for onboarding</w:t>
            </w:r>
          </w:p>
        </w:tc>
        <w:tc>
          <w:tcPr>
            <w:tcW w:w="1767" w:type="dxa"/>
            <w:tcBorders>
              <w:top w:val="single" w:sz="4" w:space="0" w:color="auto"/>
              <w:bottom w:val="single" w:sz="4" w:space="0" w:color="auto"/>
            </w:tcBorders>
            <w:shd w:val="clear" w:color="auto" w:fill="FFFFFF" w:themeFill="background1"/>
          </w:tcPr>
          <w:p w14:paraId="4F496FDA" w14:textId="77777777"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FF" w:themeFill="background1"/>
          </w:tcPr>
          <w:p w14:paraId="4F54EB24" w14:textId="77777777" w:rsidR="00A9510D" w:rsidRPr="00D95972" w:rsidRDefault="00A9510D" w:rsidP="00A9510D">
            <w:pPr>
              <w:rPr>
                <w:rFonts w:cs="Arial"/>
              </w:rPr>
            </w:pPr>
            <w:r>
              <w:rPr>
                <w:rFonts w:cs="Arial"/>
              </w:rPr>
              <w:t>CR 3323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7844734" w14:textId="1595A0AB" w:rsidR="00B572E8" w:rsidRDefault="00B572E8" w:rsidP="00A9510D">
            <w:pPr>
              <w:rPr>
                <w:rFonts w:eastAsia="Batang" w:cs="Arial"/>
                <w:lang w:eastAsia="ko-KR"/>
              </w:rPr>
            </w:pPr>
            <w:r>
              <w:rPr>
                <w:rFonts w:eastAsia="Batang" w:cs="Arial"/>
                <w:lang w:eastAsia="ko-KR"/>
              </w:rPr>
              <w:t>Agreed</w:t>
            </w:r>
          </w:p>
          <w:p w14:paraId="715B8D7E" w14:textId="77777777" w:rsidR="00B572E8" w:rsidRDefault="00B572E8" w:rsidP="00A9510D">
            <w:pPr>
              <w:rPr>
                <w:rFonts w:eastAsia="Batang" w:cs="Arial"/>
                <w:lang w:eastAsia="ko-KR"/>
              </w:rPr>
            </w:pPr>
          </w:p>
          <w:p w14:paraId="1758E3B3" w14:textId="28416F67" w:rsidR="00A9510D" w:rsidRDefault="00A9510D" w:rsidP="00A9510D">
            <w:pPr>
              <w:rPr>
                <w:ins w:id="871" w:author="PeLe" w:date="2021-05-27T15:00:00Z"/>
                <w:rFonts w:eastAsia="Batang" w:cs="Arial"/>
                <w:lang w:eastAsia="ko-KR"/>
              </w:rPr>
            </w:pPr>
            <w:ins w:id="872" w:author="PeLe" w:date="2021-05-27T15:00:00Z">
              <w:r>
                <w:rPr>
                  <w:rFonts w:eastAsia="Batang" w:cs="Arial"/>
                  <w:lang w:eastAsia="ko-KR"/>
                </w:rPr>
                <w:t>Revision of C1-213387</w:t>
              </w:r>
            </w:ins>
          </w:p>
          <w:p w14:paraId="5393FA52" w14:textId="6EF71120" w:rsidR="00A9510D" w:rsidRDefault="00A9510D" w:rsidP="00A9510D">
            <w:pPr>
              <w:rPr>
                <w:ins w:id="873" w:author="PeLe" w:date="2021-05-27T15:00:00Z"/>
                <w:rFonts w:eastAsia="Batang" w:cs="Arial"/>
                <w:lang w:eastAsia="ko-KR"/>
              </w:rPr>
            </w:pPr>
            <w:ins w:id="874" w:author="PeLe" w:date="2021-05-27T15:00:00Z">
              <w:r>
                <w:rPr>
                  <w:rFonts w:eastAsia="Batang" w:cs="Arial"/>
                  <w:lang w:eastAsia="ko-KR"/>
                </w:rPr>
                <w:t>_________________________________________</w:t>
              </w:r>
            </w:ins>
          </w:p>
          <w:p w14:paraId="07CDA1F8" w14:textId="0F734112"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Thu 0457</w:t>
            </w:r>
          </w:p>
          <w:p w14:paraId="76CB4B0E" w14:textId="77777777" w:rsidR="00A9510D" w:rsidRDefault="00A9510D" w:rsidP="00A9510D">
            <w:pPr>
              <w:rPr>
                <w:rFonts w:eastAsia="Batang" w:cs="Arial"/>
                <w:lang w:eastAsia="ko-KR"/>
              </w:rPr>
            </w:pPr>
            <w:r>
              <w:rPr>
                <w:rFonts w:eastAsia="Batang" w:cs="Arial"/>
                <w:lang w:eastAsia="ko-KR"/>
              </w:rPr>
              <w:t>Rev required</w:t>
            </w:r>
          </w:p>
          <w:p w14:paraId="700B5F7B" w14:textId="77777777" w:rsidR="00A9510D" w:rsidRDefault="00A9510D" w:rsidP="00A9510D">
            <w:pPr>
              <w:rPr>
                <w:rFonts w:eastAsia="Batang" w:cs="Arial"/>
                <w:lang w:eastAsia="ko-KR"/>
              </w:rPr>
            </w:pPr>
          </w:p>
          <w:p w14:paraId="7F5AD436"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1943</w:t>
            </w:r>
          </w:p>
          <w:p w14:paraId="5A8C166C" w14:textId="77777777" w:rsidR="00A9510D" w:rsidRDefault="00A9510D" w:rsidP="00A9510D">
            <w:pPr>
              <w:rPr>
                <w:rFonts w:eastAsia="Batang" w:cs="Arial"/>
                <w:lang w:eastAsia="ko-KR"/>
              </w:rPr>
            </w:pPr>
            <w:r>
              <w:rPr>
                <w:rFonts w:eastAsia="Batang" w:cs="Arial"/>
                <w:lang w:eastAsia="ko-KR"/>
              </w:rPr>
              <w:t>Rev required</w:t>
            </w:r>
          </w:p>
          <w:p w14:paraId="4B452259" w14:textId="77777777" w:rsidR="00A9510D" w:rsidRDefault="00A9510D" w:rsidP="00A9510D">
            <w:pPr>
              <w:rPr>
                <w:rFonts w:eastAsia="Batang" w:cs="Arial"/>
                <w:lang w:eastAsia="ko-KR"/>
              </w:rPr>
            </w:pPr>
          </w:p>
          <w:p w14:paraId="36438680"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0839</w:t>
            </w:r>
          </w:p>
          <w:p w14:paraId="578BB1FE" w14:textId="77777777" w:rsidR="00A9510D" w:rsidRDefault="00A9510D" w:rsidP="00A9510D">
            <w:pPr>
              <w:rPr>
                <w:rFonts w:eastAsia="Batang" w:cs="Arial"/>
                <w:lang w:eastAsia="ko-KR"/>
              </w:rPr>
            </w:pPr>
            <w:r>
              <w:rPr>
                <w:rFonts w:eastAsia="Batang" w:cs="Arial"/>
                <w:lang w:eastAsia="ko-KR"/>
              </w:rPr>
              <w:t>Provides rev</w:t>
            </w:r>
          </w:p>
          <w:p w14:paraId="253840C8" w14:textId="77777777" w:rsidR="00A9510D" w:rsidRDefault="00A9510D" w:rsidP="00A9510D">
            <w:pPr>
              <w:rPr>
                <w:rFonts w:eastAsia="Batang" w:cs="Arial"/>
                <w:lang w:eastAsia="ko-KR"/>
              </w:rPr>
            </w:pPr>
          </w:p>
          <w:p w14:paraId="7A19F485"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0415</w:t>
            </w:r>
          </w:p>
          <w:p w14:paraId="50C6978A" w14:textId="77777777" w:rsidR="00A9510D" w:rsidRDefault="00A9510D" w:rsidP="00A9510D">
            <w:pPr>
              <w:rPr>
                <w:rFonts w:eastAsia="Batang" w:cs="Arial"/>
                <w:lang w:eastAsia="ko-KR"/>
              </w:rPr>
            </w:pPr>
            <w:r>
              <w:rPr>
                <w:rFonts w:eastAsia="Batang" w:cs="Arial"/>
                <w:lang w:eastAsia="ko-KR"/>
              </w:rPr>
              <w:t>Fine</w:t>
            </w:r>
          </w:p>
          <w:p w14:paraId="6DB06179" w14:textId="77777777" w:rsidR="00A9510D" w:rsidRDefault="00A9510D" w:rsidP="00A9510D">
            <w:pPr>
              <w:rPr>
                <w:rFonts w:eastAsia="Batang" w:cs="Arial"/>
                <w:lang w:eastAsia="ko-KR"/>
              </w:rPr>
            </w:pPr>
          </w:p>
          <w:p w14:paraId="22983EB8" w14:textId="77777777" w:rsidR="00A9510D" w:rsidRDefault="00A9510D" w:rsidP="00A9510D">
            <w:pPr>
              <w:rPr>
                <w:rFonts w:eastAsia="Batang" w:cs="Arial"/>
                <w:lang w:eastAsia="ko-KR"/>
              </w:rPr>
            </w:pPr>
            <w:r>
              <w:rPr>
                <w:rFonts w:eastAsia="Batang" w:cs="Arial"/>
                <w:lang w:eastAsia="ko-KR"/>
              </w:rPr>
              <w:t>Lena mon 1647</w:t>
            </w:r>
          </w:p>
          <w:p w14:paraId="45AAD1B7" w14:textId="77777777" w:rsidR="00A9510D" w:rsidRDefault="00A9510D" w:rsidP="00A9510D">
            <w:pPr>
              <w:rPr>
                <w:rFonts w:eastAsia="Batang" w:cs="Arial"/>
                <w:lang w:eastAsia="ko-KR"/>
              </w:rPr>
            </w:pPr>
            <w:r>
              <w:rPr>
                <w:rFonts w:eastAsia="Batang" w:cs="Arial"/>
                <w:lang w:eastAsia="ko-KR"/>
              </w:rPr>
              <w:t>Fine, one minor</w:t>
            </w:r>
          </w:p>
          <w:p w14:paraId="453C2E26" w14:textId="77777777" w:rsidR="00A9510D" w:rsidRDefault="00A9510D" w:rsidP="00A9510D">
            <w:pPr>
              <w:rPr>
                <w:rFonts w:eastAsia="Batang" w:cs="Arial"/>
                <w:lang w:eastAsia="ko-KR"/>
              </w:rPr>
            </w:pPr>
          </w:p>
          <w:p w14:paraId="30C34B63"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0259</w:t>
            </w:r>
          </w:p>
          <w:p w14:paraId="4F2FD7CD" w14:textId="77777777" w:rsidR="00A9510D" w:rsidRDefault="00A9510D" w:rsidP="00A9510D">
            <w:pPr>
              <w:rPr>
                <w:rFonts w:eastAsia="Batang" w:cs="Arial"/>
                <w:lang w:eastAsia="ko-KR"/>
              </w:rPr>
            </w:pPr>
            <w:r>
              <w:rPr>
                <w:rFonts w:eastAsia="Batang" w:cs="Arial"/>
                <w:lang w:eastAsia="ko-KR"/>
              </w:rPr>
              <w:t>Provides rev</w:t>
            </w:r>
          </w:p>
          <w:p w14:paraId="7976AE35" w14:textId="77777777" w:rsidR="00A9510D" w:rsidRDefault="00A9510D" w:rsidP="00A9510D">
            <w:pPr>
              <w:rPr>
                <w:rFonts w:eastAsia="Batang" w:cs="Arial"/>
                <w:lang w:eastAsia="ko-KR"/>
              </w:rPr>
            </w:pPr>
          </w:p>
          <w:p w14:paraId="5906262E" w14:textId="77777777" w:rsidR="00A9510D" w:rsidRDefault="00A9510D" w:rsidP="00A9510D">
            <w:pPr>
              <w:rPr>
                <w:rFonts w:eastAsia="Batang" w:cs="Arial"/>
                <w:lang w:eastAsia="ko-KR"/>
              </w:rPr>
            </w:pPr>
            <w:r>
              <w:rPr>
                <w:rFonts w:eastAsia="Batang" w:cs="Arial"/>
                <w:lang w:eastAsia="ko-KR"/>
              </w:rPr>
              <w:t>Lena Tue 0647</w:t>
            </w:r>
          </w:p>
          <w:p w14:paraId="5BF3A786" w14:textId="77777777" w:rsidR="00A9510D" w:rsidRDefault="00A9510D" w:rsidP="00A9510D">
            <w:pPr>
              <w:rPr>
                <w:rFonts w:eastAsia="Batang" w:cs="Arial"/>
                <w:lang w:eastAsia="ko-KR"/>
              </w:rPr>
            </w:pPr>
            <w:r>
              <w:rPr>
                <w:rFonts w:eastAsia="Batang" w:cs="Arial"/>
                <w:lang w:eastAsia="ko-KR"/>
              </w:rPr>
              <w:t>ok</w:t>
            </w:r>
          </w:p>
          <w:p w14:paraId="2D6EA057" w14:textId="77777777" w:rsidR="00A9510D" w:rsidRDefault="00A9510D" w:rsidP="00A9510D">
            <w:pPr>
              <w:rPr>
                <w:rFonts w:eastAsia="Batang" w:cs="Arial"/>
                <w:lang w:eastAsia="ko-KR"/>
              </w:rPr>
            </w:pPr>
          </w:p>
          <w:p w14:paraId="0809E939" w14:textId="77777777" w:rsidR="00A9510D" w:rsidRDefault="00A9510D" w:rsidP="00A9510D">
            <w:pPr>
              <w:rPr>
                <w:rFonts w:eastAsia="Batang" w:cs="Arial"/>
                <w:lang w:eastAsia="ko-KR"/>
              </w:rPr>
            </w:pPr>
            <w:r>
              <w:rPr>
                <w:rFonts w:eastAsia="Batang" w:cs="Arial"/>
                <w:lang w:eastAsia="ko-KR"/>
              </w:rPr>
              <w:t>Ivo Tue 1109</w:t>
            </w:r>
          </w:p>
          <w:p w14:paraId="7F44EB59" w14:textId="77777777" w:rsidR="00A9510D" w:rsidRDefault="00A9510D" w:rsidP="00A9510D">
            <w:pPr>
              <w:rPr>
                <w:rFonts w:eastAsia="Batang" w:cs="Arial"/>
                <w:lang w:eastAsia="ko-KR"/>
              </w:rPr>
            </w:pPr>
            <w:r>
              <w:rPr>
                <w:rFonts w:eastAsia="Batang" w:cs="Arial"/>
                <w:lang w:eastAsia="ko-KR"/>
              </w:rPr>
              <w:t>Comment on renaming</w:t>
            </w:r>
          </w:p>
          <w:p w14:paraId="1205A5A7" w14:textId="77777777" w:rsidR="00A9510D" w:rsidRDefault="00A9510D" w:rsidP="00A9510D">
            <w:pPr>
              <w:rPr>
                <w:rFonts w:eastAsia="Batang" w:cs="Arial"/>
                <w:lang w:eastAsia="ko-KR"/>
              </w:rPr>
            </w:pPr>
          </w:p>
          <w:p w14:paraId="7DB0B5EE" w14:textId="77777777" w:rsidR="00A9510D" w:rsidRDefault="00A9510D" w:rsidP="00A9510D">
            <w:pPr>
              <w:rPr>
                <w:rFonts w:eastAsia="Batang" w:cs="Arial"/>
                <w:lang w:eastAsia="ko-KR"/>
              </w:rPr>
            </w:pPr>
            <w:r>
              <w:rPr>
                <w:rFonts w:eastAsia="Batang" w:cs="Arial"/>
                <w:lang w:eastAsia="ko-KR"/>
              </w:rPr>
              <w:t>Lin wed 0354</w:t>
            </w:r>
          </w:p>
          <w:p w14:paraId="7F40697D" w14:textId="77777777" w:rsidR="00A9510D" w:rsidRDefault="00A9510D" w:rsidP="00A9510D">
            <w:pPr>
              <w:rPr>
                <w:rFonts w:eastAsia="Batang" w:cs="Arial"/>
                <w:lang w:eastAsia="ko-KR"/>
              </w:rPr>
            </w:pPr>
            <w:r>
              <w:rPr>
                <w:rFonts w:eastAsia="Batang" w:cs="Arial"/>
                <w:lang w:eastAsia="ko-KR"/>
              </w:rPr>
              <w:t>Explains</w:t>
            </w:r>
          </w:p>
          <w:p w14:paraId="651BCE54" w14:textId="77777777" w:rsidR="00A9510D" w:rsidRDefault="00A9510D" w:rsidP="00A9510D">
            <w:pPr>
              <w:rPr>
                <w:rFonts w:eastAsia="Batang" w:cs="Arial"/>
                <w:lang w:eastAsia="ko-KR"/>
              </w:rPr>
            </w:pPr>
          </w:p>
          <w:p w14:paraId="76C75856" w14:textId="77777777" w:rsidR="00A9510D" w:rsidRDefault="00A9510D" w:rsidP="00A9510D">
            <w:pPr>
              <w:rPr>
                <w:rFonts w:eastAsia="Batang" w:cs="Arial"/>
                <w:lang w:eastAsia="ko-KR"/>
              </w:rPr>
            </w:pPr>
            <w:r>
              <w:rPr>
                <w:rFonts w:eastAsia="Batang" w:cs="Arial"/>
                <w:lang w:eastAsia="ko-KR"/>
              </w:rPr>
              <w:t>Ivo wed 0952</w:t>
            </w:r>
          </w:p>
          <w:p w14:paraId="5894C3B1" w14:textId="77777777" w:rsidR="00A9510D" w:rsidRDefault="00A9510D" w:rsidP="00A9510D">
            <w:pPr>
              <w:rPr>
                <w:rFonts w:eastAsia="Batang" w:cs="Arial"/>
                <w:lang w:eastAsia="ko-KR"/>
              </w:rPr>
            </w:pPr>
            <w:r>
              <w:rPr>
                <w:rFonts w:eastAsia="Batang" w:cs="Arial"/>
                <w:lang w:eastAsia="ko-KR"/>
              </w:rPr>
              <w:t>“</w:t>
            </w:r>
            <w:proofErr w:type="spellStart"/>
            <w:r>
              <w:rPr>
                <w:rFonts w:eastAsia="Batang" w:cs="Arial"/>
                <w:lang w:eastAsia="ko-KR"/>
              </w:rPr>
              <w:t>pvs</w:t>
            </w:r>
            <w:proofErr w:type="spellEnd"/>
            <w:r>
              <w:rPr>
                <w:rFonts w:eastAsia="Batang" w:cs="Arial"/>
                <w:lang w:eastAsia="ko-KR"/>
              </w:rPr>
              <w:t xml:space="preserve"> name”</w:t>
            </w:r>
          </w:p>
          <w:p w14:paraId="5E243F3B" w14:textId="77777777" w:rsidR="00A9510D" w:rsidRDefault="00A9510D" w:rsidP="00A9510D">
            <w:pPr>
              <w:rPr>
                <w:rFonts w:eastAsia="Batang" w:cs="Arial"/>
                <w:lang w:eastAsia="ko-KR"/>
              </w:rPr>
            </w:pPr>
          </w:p>
          <w:p w14:paraId="2F9AA3C9" w14:textId="77777777" w:rsidR="00A9510D" w:rsidRDefault="00A9510D" w:rsidP="00A9510D">
            <w:pPr>
              <w:rPr>
                <w:rFonts w:eastAsia="Batang" w:cs="Arial"/>
                <w:lang w:eastAsia="ko-KR"/>
              </w:rPr>
            </w:pPr>
            <w:r>
              <w:rPr>
                <w:rFonts w:eastAsia="Batang" w:cs="Arial"/>
                <w:lang w:eastAsia="ko-KR"/>
              </w:rPr>
              <w:t>Lin wed 1741</w:t>
            </w:r>
          </w:p>
          <w:p w14:paraId="5A8A1854" w14:textId="77777777" w:rsidR="00A9510D" w:rsidRDefault="00A9510D" w:rsidP="00A9510D">
            <w:pPr>
              <w:rPr>
                <w:rFonts w:eastAsia="Batang" w:cs="Arial"/>
                <w:lang w:eastAsia="ko-KR"/>
              </w:rPr>
            </w:pPr>
            <w:r>
              <w:rPr>
                <w:rFonts w:eastAsia="Batang" w:cs="Arial"/>
                <w:lang w:eastAsia="ko-KR"/>
              </w:rPr>
              <w:t>Fine</w:t>
            </w:r>
          </w:p>
          <w:p w14:paraId="7ED44533" w14:textId="77777777" w:rsidR="00A9510D" w:rsidRDefault="00A9510D" w:rsidP="00A9510D">
            <w:pPr>
              <w:rPr>
                <w:rFonts w:eastAsia="Batang" w:cs="Arial"/>
                <w:lang w:eastAsia="ko-KR"/>
              </w:rPr>
            </w:pPr>
          </w:p>
          <w:p w14:paraId="306FAAF1"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0100</w:t>
            </w:r>
          </w:p>
          <w:p w14:paraId="46FDAB4E" w14:textId="77777777" w:rsidR="00A9510D" w:rsidRDefault="00A9510D" w:rsidP="00A9510D">
            <w:pPr>
              <w:rPr>
                <w:rFonts w:eastAsia="Batang" w:cs="Arial"/>
                <w:lang w:eastAsia="ko-KR"/>
              </w:rPr>
            </w:pPr>
            <w:r>
              <w:rPr>
                <w:rFonts w:eastAsia="Batang" w:cs="Arial"/>
                <w:lang w:eastAsia="ko-KR"/>
              </w:rPr>
              <w:t>Co-sign</w:t>
            </w:r>
          </w:p>
          <w:p w14:paraId="0CA19B51" w14:textId="77777777" w:rsidR="00A9510D" w:rsidRPr="00D95972" w:rsidRDefault="00A9510D" w:rsidP="00A9510D">
            <w:pPr>
              <w:rPr>
                <w:rFonts w:eastAsia="Batang" w:cs="Arial"/>
                <w:lang w:eastAsia="ko-KR"/>
              </w:rPr>
            </w:pPr>
          </w:p>
        </w:tc>
      </w:tr>
      <w:tr w:rsidR="00A9510D" w:rsidRPr="00D95972" w14:paraId="4E58598C"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61069D0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5C3C75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52C29F8E" w14:textId="2BD4D3F3" w:rsidR="00A9510D" w:rsidRPr="00D95972" w:rsidRDefault="00A9510D" w:rsidP="00A9510D">
            <w:pPr>
              <w:overflowPunct/>
              <w:autoSpaceDE/>
              <w:autoSpaceDN/>
              <w:adjustRightInd/>
              <w:textAlignment w:val="auto"/>
              <w:rPr>
                <w:rFonts w:cs="Arial"/>
                <w:lang w:val="en-US"/>
              </w:rPr>
            </w:pPr>
            <w:r w:rsidRPr="00F901DD">
              <w:t>C1-213886</w:t>
            </w:r>
          </w:p>
        </w:tc>
        <w:tc>
          <w:tcPr>
            <w:tcW w:w="4191" w:type="dxa"/>
            <w:gridSpan w:val="3"/>
            <w:tcBorders>
              <w:top w:val="single" w:sz="4" w:space="0" w:color="auto"/>
              <w:bottom w:val="single" w:sz="4" w:space="0" w:color="auto"/>
            </w:tcBorders>
            <w:shd w:val="clear" w:color="auto" w:fill="FFFFFF" w:themeFill="background1"/>
          </w:tcPr>
          <w:p w14:paraId="0F6FF3B7" w14:textId="77777777" w:rsidR="00A9510D" w:rsidRPr="00D95972" w:rsidRDefault="00A9510D" w:rsidP="00A9510D">
            <w:pPr>
              <w:rPr>
                <w:rFonts w:cs="Arial"/>
              </w:rPr>
            </w:pPr>
            <w:r>
              <w:rPr>
                <w:rFonts w:cs="Arial"/>
              </w:rPr>
              <w:t>PVS information providing in PDU session establishment for onboarding</w:t>
            </w:r>
          </w:p>
        </w:tc>
        <w:tc>
          <w:tcPr>
            <w:tcW w:w="1767" w:type="dxa"/>
            <w:tcBorders>
              <w:top w:val="single" w:sz="4" w:space="0" w:color="auto"/>
              <w:bottom w:val="single" w:sz="4" w:space="0" w:color="auto"/>
            </w:tcBorders>
            <w:shd w:val="clear" w:color="auto" w:fill="FFFFFF" w:themeFill="background1"/>
          </w:tcPr>
          <w:p w14:paraId="54E560E3" w14:textId="77777777"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FF" w:themeFill="background1"/>
          </w:tcPr>
          <w:p w14:paraId="7EC2C126" w14:textId="77777777" w:rsidR="00A9510D" w:rsidRPr="00D95972" w:rsidRDefault="00A9510D" w:rsidP="00A9510D">
            <w:pPr>
              <w:rPr>
                <w:rFonts w:cs="Arial"/>
              </w:rPr>
            </w:pPr>
            <w:r>
              <w:rPr>
                <w:rFonts w:cs="Arial"/>
              </w:rPr>
              <w:t>CR 3268 24.008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55F41F" w14:textId="7BF8B266" w:rsidR="00B572E8" w:rsidRDefault="00B572E8" w:rsidP="00A9510D">
            <w:pPr>
              <w:rPr>
                <w:rFonts w:eastAsia="Batang" w:cs="Arial"/>
                <w:lang w:eastAsia="ko-KR"/>
              </w:rPr>
            </w:pPr>
            <w:r>
              <w:rPr>
                <w:rFonts w:eastAsia="Batang" w:cs="Arial"/>
                <w:lang w:eastAsia="ko-KR"/>
              </w:rPr>
              <w:t>Agreed</w:t>
            </w:r>
          </w:p>
          <w:p w14:paraId="6531D01F" w14:textId="77777777" w:rsidR="00B572E8" w:rsidRDefault="00B572E8" w:rsidP="00A9510D">
            <w:pPr>
              <w:rPr>
                <w:rFonts w:eastAsia="Batang" w:cs="Arial"/>
                <w:lang w:eastAsia="ko-KR"/>
              </w:rPr>
            </w:pPr>
          </w:p>
          <w:p w14:paraId="7CF53FF0" w14:textId="0EE0E805" w:rsidR="00A9510D" w:rsidRDefault="00A9510D" w:rsidP="00A9510D">
            <w:pPr>
              <w:rPr>
                <w:ins w:id="875" w:author="PeLe" w:date="2021-05-27T15:00:00Z"/>
                <w:rFonts w:eastAsia="Batang" w:cs="Arial"/>
                <w:lang w:eastAsia="ko-KR"/>
              </w:rPr>
            </w:pPr>
            <w:ins w:id="876" w:author="PeLe" w:date="2021-05-27T15:00:00Z">
              <w:r>
                <w:rPr>
                  <w:rFonts w:eastAsia="Batang" w:cs="Arial"/>
                  <w:lang w:eastAsia="ko-KR"/>
                </w:rPr>
                <w:t>Revision of C1-213388</w:t>
              </w:r>
            </w:ins>
          </w:p>
          <w:p w14:paraId="42C1B1A4" w14:textId="1BC8AF2E" w:rsidR="00A9510D" w:rsidRDefault="00A9510D" w:rsidP="00A9510D">
            <w:pPr>
              <w:rPr>
                <w:ins w:id="877" w:author="PeLe" w:date="2021-05-27T15:00:00Z"/>
                <w:rFonts w:eastAsia="Batang" w:cs="Arial"/>
                <w:lang w:eastAsia="ko-KR"/>
              </w:rPr>
            </w:pPr>
            <w:ins w:id="878" w:author="PeLe" w:date="2021-05-27T15:00:00Z">
              <w:r>
                <w:rPr>
                  <w:rFonts w:eastAsia="Batang" w:cs="Arial"/>
                  <w:lang w:eastAsia="ko-KR"/>
                </w:rPr>
                <w:t>_________________________________________</w:t>
              </w:r>
            </w:ins>
          </w:p>
          <w:p w14:paraId="1078C319" w14:textId="1ED3E9EB" w:rsidR="00A9510D" w:rsidRDefault="00A9510D" w:rsidP="00A9510D">
            <w:pPr>
              <w:rPr>
                <w:rFonts w:eastAsia="Batang" w:cs="Arial"/>
                <w:lang w:eastAsia="ko-KR"/>
              </w:rPr>
            </w:pPr>
            <w:r>
              <w:rPr>
                <w:rFonts w:eastAsia="Batang" w:cs="Arial"/>
                <w:lang w:eastAsia="ko-KR"/>
              </w:rPr>
              <w:t>Ivo Tue 1109</w:t>
            </w:r>
          </w:p>
          <w:p w14:paraId="03E145F7" w14:textId="77777777" w:rsidR="00A9510D" w:rsidRDefault="00A9510D" w:rsidP="00A9510D">
            <w:pPr>
              <w:rPr>
                <w:rFonts w:eastAsia="Batang" w:cs="Arial"/>
                <w:lang w:eastAsia="ko-KR"/>
              </w:rPr>
            </w:pPr>
            <w:r>
              <w:rPr>
                <w:rFonts w:eastAsia="Batang" w:cs="Arial"/>
                <w:lang w:eastAsia="ko-KR"/>
              </w:rPr>
              <w:t>Comment on renaming, rev required</w:t>
            </w:r>
          </w:p>
          <w:p w14:paraId="7445CAD3" w14:textId="77777777" w:rsidR="00A9510D" w:rsidRDefault="00A9510D" w:rsidP="00A9510D">
            <w:pPr>
              <w:rPr>
                <w:rFonts w:eastAsia="Batang" w:cs="Arial"/>
                <w:lang w:eastAsia="ko-KR"/>
              </w:rPr>
            </w:pPr>
          </w:p>
          <w:p w14:paraId="34830666" w14:textId="77777777" w:rsidR="00A9510D" w:rsidRDefault="00A9510D" w:rsidP="00A9510D">
            <w:pPr>
              <w:rPr>
                <w:rFonts w:eastAsia="Batang" w:cs="Arial"/>
                <w:lang w:eastAsia="ko-KR"/>
              </w:rPr>
            </w:pPr>
            <w:r>
              <w:rPr>
                <w:rFonts w:eastAsia="Batang" w:cs="Arial"/>
                <w:lang w:eastAsia="ko-KR"/>
              </w:rPr>
              <w:t>Lin wed 0354</w:t>
            </w:r>
          </w:p>
          <w:p w14:paraId="219959BD" w14:textId="77777777" w:rsidR="00A9510D" w:rsidRDefault="00A9510D" w:rsidP="00A9510D">
            <w:pPr>
              <w:rPr>
                <w:rFonts w:eastAsia="Batang" w:cs="Arial"/>
                <w:lang w:eastAsia="ko-KR"/>
              </w:rPr>
            </w:pPr>
            <w:r>
              <w:rPr>
                <w:rFonts w:eastAsia="Batang" w:cs="Arial"/>
                <w:lang w:eastAsia="ko-KR"/>
              </w:rPr>
              <w:t>Explains</w:t>
            </w:r>
          </w:p>
          <w:p w14:paraId="1314639B" w14:textId="77777777" w:rsidR="00A9510D" w:rsidRDefault="00A9510D" w:rsidP="00A9510D">
            <w:pPr>
              <w:rPr>
                <w:rFonts w:eastAsia="Batang" w:cs="Arial"/>
                <w:lang w:eastAsia="ko-KR"/>
              </w:rPr>
            </w:pPr>
          </w:p>
          <w:p w14:paraId="103DF0C7" w14:textId="77777777" w:rsidR="00A9510D" w:rsidRDefault="00A9510D" w:rsidP="00A9510D">
            <w:pPr>
              <w:rPr>
                <w:rFonts w:eastAsia="Batang" w:cs="Arial"/>
                <w:lang w:eastAsia="ko-KR"/>
              </w:rPr>
            </w:pPr>
            <w:r>
              <w:rPr>
                <w:rFonts w:eastAsia="Batang" w:cs="Arial"/>
                <w:lang w:eastAsia="ko-KR"/>
              </w:rPr>
              <w:t>Ivo wed 0952</w:t>
            </w:r>
          </w:p>
          <w:p w14:paraId="334AB000" w14:textId="77777777" w:rsidR="00A9510D" w:rsidRDefault="00A9510D" w:rsidP="00A9510D">
            <w:pPr>
              <w:rPr>
                <w:rFonts w:eastAsia="Batang" w:cs="Arial"/>
                <w:lang w:eastAsia="ko-KR"/>
              </w:rPr>
            </w:pPr>
            <w:r>
              <w:rPr>
                <w:rFonts w:eastAsia="Batang" w:cs="Arial"/>
                <w:lang w:eastAsia="ko-KR"/>
              </w:rPr>
              <w:t>“</w:t>
            </w:r>
            <w:proofErr w:type="spellStart"/>
            <w:r>
              <w:rPr>
                <w:rFonts w:eastAsia="Batang" w:cs="Arial"/>
                <w:lang w:eastAsia="ko-KR"/>
              </w:rPr>
              <w:t>pvs</w:t>
            </w:r>
            <w:proofErr w:type="spellEnd"/>
            <w:r>
              <w:rPr>
                <w:rFonts w:eastAsia="Batang" w:cs="Arial"/>
                <w:lang w:eastAsia="ko-KR"/>
              </w:rPr>
              <w:t xml:space="preserve"> name”</w:t>
            </w:r>
          </w:p>
          <w:p w14:paraId="534EC232" w14:textId="77777777" w:rsidR="00A9510D" w:rsidRDefault="00A9510D" w:rsidP="00A9510D">
            <w:pPr>
              <w:rPr>
                <w:rFonts w:eastAsia="Batang" w:cs="Arial"/>
                <w:lang w:eastAsia="ko-KR"/>
              </w:rPr>
            </w:pPr>
          </w:p>
          <w:p w14:paraId="0F7CDBF9" w14:textId="77777777" w:rsidR="00A9510D" w:rsidRDefault="00A9510D" w:rsidP="00A9510D">
            <w:pPr>
              <w:rPr>
                <w:rFonts w:eastAsia="Batang" w:cs="Arial"/>
                <w:lang w:eastAsia="ko-KR"/>
              </w:rPr>
            </w:pPr>
            <w:r>
              <w:rPr>
                <w:rFonts w:eastAsia="Batang" w:cs="Arial"/>
                <w:lang w:eastAsia="ko-KR"/>
              </w:rPr>
              <w:t>Lin wed 1741</w:t>
            </w:r>
          </w:p>
          <w:p w14:paraId="440F90D6" w14:textId="77777777" w:rsidR="00A9510D" w:rsidRDefault="00A9510D" w:rsidP="00A9510D">
            <w:pPr>
              <w:rPr>
                <w:rFonts w:eastAsia="Batang" w:cs="Arial"/>
                <w:lang w:eastAsia="ko-KR"/>
              </w:rPr>
            </w:pPr>
            <w:r>
              <w:rPr>
                <w:rFonts w:eastAsia="Batang" w:cs="Arial"/>
                <w:lang w:eastAsia="ko-KR"/>
              </w:rPr>
              <w:t>Fine</w:t>
            </w:r>
          </w:p>
          <w:p w14:paraId="2434301F" w14:textId="77777777" w:rsidR="00A9510D" w:rsidRDefault="00A9510D" w:rsidP="00A9510D">
            <w:pPr>
              <w:rPr>
                <w:rFonts w:eastAsia="Batang" w:cs="Arial"/>
                <w:lang w:eastAsia="ko-KR"/>
              </w:rPr>
            </w:pPr>
          </w:p>
          <w:p w14:paraId="0126C897"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0100</w:t>
            </w:r>
          </w:p>
          <w:p w14:paraId="47EA0C97" w14:textId="77777777" w:rsidR="00A9510D" w:rsidRDefault="00A9510D" w:rsidP="00A9510D">
            <w:pPr>
              <w:rPr>
                <w:rFonts w:eastAsia="Batang" w:cs="Arial"/>
                <w:lang w:eastAsia="ko-KR"/>
              </w:rPr>
            </w:pPr>
            <w:r>
              <w:rPr>
                <w:rFonts w:eastAsia="Batang" w:cs="Arial"/>
                <w:lang w:eastAsia="ko-KR"/>
              </w:rPr>
              <w:t>Co-sign</w:t>
            </w:r>
          </w:p>
          <w:p w14:paraId="78F1DE7C" w14:textId="77777777" w:rsidR="00A9510D" w:rsidRDefault="00A9510D" w:rsidP="00A9510D">
            <w:pPr>
              <w:rPr>
                <w:rFonts w:eastAsia="Batang" w:cs="Arial"/>
                <w:lang w:eastAsia="ko-KR"/>
              </w:rPr>
            </w:pPr>
          </w:p>
          <w:p w14:paraId="71F13A59" w14:textId="77777777" w:rsidR="00A9510D" w:rsidRPr="00D95972" w:rsidRDefault="00A9510D" w:rsidP="00A9510D">
            <w:pPr>
              <w:rPr>
                <w:rFonts w:eastAsia="Batang" w:cs="Arial"/>
                <w:lang w:eastAsia="ko-KR"/>
              </w:rPr>
            </w:pPr>
          </w:p>
        </w:tc>
      </w:tr>
      <w:tr w:rsidR="00A9510D" w:rsidRPr="00D95972" w14:paraId="329096BE" w14:textId="77777777" w:rsidTr="00B572E8">
        <w:trPr>
          <w:gridAfter w:val="1"/>
          <w:wAfter w:w="4191" w:type="dxa"/>
        </w:trPr>
        <w:tc>
          <w:tcPr>
            <w:tcW w:w="976" w:type="dxa"/>
            <w:tcBorders>
              <w:top w:val="nil"/>
              <w:left w:val="thinThickThinSmallGap" w:sz="24" w:space="0" w:color="auto"/>
              <w:bottom w:val="nil"/>
            </w:tcBorders>
            <w:shd w:val="clear" w:color="auto" w:fill="auto"/>
          </w:tcPr>
          <w:p w14:paraId="454410CB"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F450E5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774319B5" w14:textId="1340F889" w:rsidR="00A9510D" w:rsidRPr="00D95972" w:rsidRDefault="00A9510D" w:rsidP="00A9510D">
            <w:pPr>
              <w:overflowPunct/>
              <w:autoSpaceDE/>
              <w:autoSpaceDN/>
              <w:adjustRightInd/>
              <w:textAlignment w:val="auto"/>
              <w:rPr>
                <w:rFonts w:cs="Arial"/>
                <w:lang w:val="en-US"/>
              </w:rPr>
            </w:pPr>
            <w:r>
              <w:rPr>
                <w:rFonts w:cs="Arial"/>
                <w:lang w:val="en-US"/>
              </w:rPr>
              <w:t>C1-213857</w:t>
            </w:r>
          </w:p>
        </w:tc>
        <w:tc>
          <w:tcPr>
            <w:tcW w:w="4191" w:type="dxa"/>
            <w:gridSpan w:val="3"/>
            <w:tcBorders>
              <w:top w:val="single" w:sz="4" w:space="0" w:color="auto"/>
              <w:bottom w:val="single" w:sz="4" w:space="0" w:color="auto"/>
            </w:tcBorders>
            <w:shd w:val="clear" w:color="auto" w:fill="FFFFFF" w:themeFill="background1"/>
          </w:tcPr>
          <w:p w14:paraId="643E1E40" w14:textId="77777777" w:rsidR="00A9510D" w:rsidRPr="00D95972" w:rsidRDefault="00A9510D" w:rsidP="00A9510D">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FF" w:themeFill="background1"/>
          </w:tcPr>
          <w:p w14:paraId="3E1B73DD" w14:textId="77777777" w:rsidR="00A9510D" w:rsidRPr="00D95972" w:rsidRDefault="00A9510D" w:rsidP="00A9510D">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3E38AD5E" w14:textId="77777777" w:rsidR="00A9510D" w:rsidRPr="00D95972" w:rsidRDefault="00A9510D" w:rsidP="00A9510D">
            <w:pPr>
              <w:rPr>
                <w:rFonts w:cs="Arial"/>
              </w:rPr>
            </w:pPr>
            <w:r>
              <w:rPr>
                <w:rFonts w:cs="Arial"/>
              </w:rPr>
              <w:t>CR 3266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45759D" w14:textId="39295695" w:rsidR="00B572E8" w:rsidRDefault="00B572E8" w:rsidP="00A9510D">
            <w:pPr>
              <w:rPr>
                <w:rFonts w:eastAsia="Batang" w:cs="Arial"/>
                <w:lang w:eastAsia="ko-KR"/>
              </w:rPr>
            </w:pPr>
            <w:r>
              <w:rPr>
                <w:rFonts w:eastAsia="Batang" w:cs="Arial"/>
                <w:lang w:eastAsia="ko-KR"/>
              </w:rPr>
              <w:t>Postponed</w:t>
            </w:r>
          </w:p>
          <w:p w14:paraId="3EBC84B9" w14:textId="77777777" w:rsidR="00B572E8" w:rsidRDefault="00B572E8" w:rsidP="00A9510D">
            <w:pPr>
              <w:rPr>
                <w:rFonts w:eastAsia="Batang" w:cs="Arial"/>
                <w:lang w:eastAsia="ko-KR"/>
              </w:rPr>
            </w:pPr>
          </w:p>
          <w:p w14:paraId="1C3A9FBE" w14:textId="01EB6634" w:rsidR="00A9510D" w:rsidRDefault="00A9510D" w:rsidP="00A9510D">
            <w:pPr>
              <w:rPr>
                <w:ins w:id="879" w:author="PeLe" w:date="2021-05-27T17:52:00Z"/>
                <w:rFonts w:eastAsia="Batang" w:cs="Arial"/>
                <w:lang w:eastAsia="ko-KR"/>
              </w:rPr>
            </w:pPr>
            <w:ins w:id="880" w:author="PeLe" w:date="2021-05-27T17:52:00Z">
              <w:r>
                <w:rPr>
                  <w:rFonts w:eastAsia="Batang" w:cs="Arial"/>
                  <w:lang w:eastAsia="ko-KR"/>
                </w:rPr>
                <w:t>Revision of C1-213271</w:t>
              </w:r>
            </w:ins>
          </w:p>
          <w:p w14:paraId="429F8355" w14:textId="77777777" w:rsidR="00A9510D" w:rsidRDefault="00A9510D" w:rsidP="00A9510D">
            <w:pPr>
              <w:rPr>
                <w:rFonts w:eastAsia="Batang" w:cs="Arial"/>
                <w:lang w:eastAsia="ko-KR"/>
              </w:rPr>
            </w:pPr>
          </w:p>
          <w:p w14:paraId="0DBE53C3" w14:textId="63F10C9E"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1601</w:t>
            </w:r>
          </w:p>
          <w:p w14:paraId="317DF6F2" w14:textId="0535DDDF" w:rsidR="00A9510D" w:rsidRDefault="00A9510D" w:rsidP="00A9510D">
            <w:pPr>
              <w:rPr>
                <w:rFonts w:eastAsia="Batang" w:cs="Arial"/>
                <w:lang w:eastAsia="ko-KR"/>
              </w:rPr>
            </w:pPr>
            <w:r>
              <w:rPr>
                <w:rFonts w:eastAsia="Batang" w:cs="Arial"/>
                <w:lang w:eastAsia="ko-KR"/>
              </w:rPr>
              <w:t>Objection</w:t>
            </w:r>
          </w:p>
          <w:p w14:paraId="4410DE8C" w14:textId="77777777" w:rsidR="00A9510D" w:rsidRDefault="00A9510D" w:rsidP="00A9510D">
            <w:pPr>
              <w:rPr>
                <w:rFonts w:eastAsia="Batang" w:cs="Arial"/>
                <w:lang w:eastAsia="ko-KR"/>
              </w:rPr>
            </w:pPr>
          </w:p>
          <w:p w14:paraId="4B1E75E5" w14:textId="77777777" w:rsidR="00A9510D" w:rsidRDefault="00A9510D" w:rsidP="00A9510D">
            <w:pPr>
              <w:rPr>
                <w:rFonts w:eastAsia="Batang" w:cs="Arial"/>
                <w:lang w:eastAsia="ko-KR"/>
              </w:rPr>
            </w:pPr>
          </w:p>
          <w:p w14:paraId="6FC3BD0F" w14:textId="337F4B7D" w:rsidR="00A9510D" w:rsidRDefault="00A9510D" w:rsidP="00A9510D">
            <w:pPr>
              <w:rPr>
                <w:rFonts w:eastAsia="Batang" w:cs="Arial"/>
                <w:lang w:eastAsia="ko-KR"/>
              </w:rPr>
            </w:pPr>
            <w:r>
              <w:rPr>
                <w:rFonts w:eastAsia="Batang" w:cs="Arial"/>
                <w:lang w:eastAsia="ko-KR"/>
              </w:rPr>
              <w:t>----------------------------</w:t>
            </w:r>
          </w:p>
          <w:p w14:paraId="74B314EB" w14:textId="77777777" w:rsidR="00A9510D" w:rsidRDefault="00A9510D" w:rsidP="00A9510D">
            <w:pPr>
              <w:rPr>
                <w:rFonts w:eastAsia="Batang" w:cs="Arial"/>
                <w:lang w:eastAsia="ko-KR"/>
              </w:rPr>
            </w:pPr>
          </w:p>
          <w:p w14:paraId="1F5FBEF3" w14:textId="4338CA3B" w:rsidR="00A9510D" w:rsidRDefault="00A9510D" w:rsidP="00A9510D">
            <w:pPr>
              <w:rPr>
                <w:rFonts w:eastAsia="Batang" w:cs="Arial"/>
                <w:lang w:eastAsia="ko-KR"/>
              </w:rPr>
            </w:pPr>
            <w:r w:rsidRPr="007E4D4A">
              <w:rPr>
                <w:rFonts w:eastAsia="Batang" w:cs="Arial"/>
                <w:lang w:eastAsia="ko-KR"/>
              </w:rPr>
              <w:t>C1-212867 conflicts with C1-213271</w:t>
            </w:r>
          </w:p>
          <w:p w14:paraId="372D34EA" w14:textId="77777777" w:rsidR="00A9510D" w:rsidRDefault="00A9510D" w:rsidP="00A9510D">
            <w:pPr>
              <w:rPr>
                <w:rFonts w:eastAsia="Batang" w:cs="Arial"/>
                <w:lang w:eastAsia="ko-KR"/>
              </w:rPr>
            </w:pPr>
          </w:p>
          <w:p w14:paraId="5C53B72B" w14:textId="77777777" w:rsidR="00A9510D" w:rsidRDefault="00A9510D" w:rsidP="00A9510D">
            <w:pPr>
              <w:rPr>
                <w:rFonts w:eastAsia="Batang" w:cs="Arial"/>
                <w:lang w:eastAsia="ko-KR"/>
              </w:rPr>
            </w:pPr>
            <w:r>
              <w:rPr>
                <w:rFonts w:eastAsia="Batang" w:cs="Arial"/>
                <w:lang w:eastAsia="ko-KR"/>
              </w:rPr>
              <w:t>Anuj, Thu 0255</w:t>
            </w:r>
          </w:p>
          <w:p w14:paraId="12A6D560" w14:textId="77777777" w:rsidR="00A9510D" w:rsidRDefault="00A9510D" w:rsidP="00A9510D">
            <w:pPr>
              <w:rPr>
                <w:rFonts w:eastAsia="Batang" w:cs="Arial"/>
                <w:lang w:eastAsia="ko-KR"/>
              </w:rPr>
            </w:pPr>
            <w:r>
              <w:rPr>
                <w:rFonts w:eastAsia="Batang" w:cs="Arial"/>
                <w:lang w:eastAsia="ko-KR"/>
              </w:rPr>
              <w:t>Revision required</w:t>
            </w:r>
          </w:p>
          <w:p w14:paraId="255474CE" w14:textId="77777777" w:rsidR="00A9510D" w:rsidRDefault="00A9510D" w:rsidP="00A9510D">
            <w:pPr>
              <w:rPr>
                <w:rFonts w:eastAsia="Batang" w:cs="Arial"/>
                <w:lang w:eastAsia="ko-KR"/>
              </w:rPr>
            </w:pPr>
          </w:p>
          <w:p w14:paraId="3411CDC4" w14:textId="77777777" w:rsidR="00A9510D" w:rsidRDefault="00A9510D" w:rsidP="00A9510D">
            <w:pPr>
              <w:rPr>
                <w:rFonts w:eastAsia="Batang" w:cs="Arial"/>
                <w:lang w:eastAsia="ko-KR"/>
              </w:rPr>
            </w:pPr>
            <w:r>
              <w:rPr>
                <w:rFonts w:eastAsia="Batang" w:cs="Arial"/>
                <w:lang w:eastAsia="ko-KR"/>
              </w:rPr>
              <w:t>Ivo Thu 0819</w:t>
            </w:r>
          </w:p>
          <w:p w14:paraId="2A0FA442" w14:textId="77777777" w:rsidR="00A9510D" w:rsidRDefault="00A9510D" w:rsidP="00A9510D">
            <w:pPr>
              <w:rPr>
                <w:rFonts w:eastAsia="Batang" w:cs="Arial"/>
                <w:lang w:eastAsia="ko-KR"/>
              </w:rPr>
            </w:pPr>
            <w:r>
              <w:rPr>
                <w:rFonts w:eastAsia="Batang" w:cs="Arial"/>
                <w:lang w:eastAsia="ko-KR"/>
              </w:rPr>
              <w:t>Rev required</w:t>
            </w:r>
          </w:p>
          <w:p w14:paraId="351D3977" w14:textId="77777777" w:rsidR="00A9510D" w:rsidRDefault="00A9510D" w:rsidP="00A9510D">
            <w:pPr>
              <w:rPr>
                <w:rFonts w:eastAsia="Batang" w:cs="Arial"/>
                <w:lang w:eastAsia="ko-KR"/>
              </w:rPr>
            </w:pPr>
          </w:p>
          <w:p w14:paraId="3D325AA1"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0635</w:t>
            </w:r>
          </w:p>
          <w:p w14:paraId="4FCBA881" w14:textId="77777777" w:rsidR="00A9510D" w:rsidRDefault="00A9510D" w:rsidP="00A9510D">
            <w:pPr>
              <w:rPr>
                <w:rFonts w:eastAsia="Batang" w:cs="Arial"/>
                <w:lang w:eastAsia="ko-KR"/>
              </w:rPr>
            </w:pPr>
            <w:r>
              <w:rPr>
                <w:rFonts w:eastAsia="Batang" w:cs="Arial"/>
                <w:lang w:eastAsia="ko-KR"/>
              </w:rPr>
              <w:t>Replies</w:t>
            </w:r>
          </w:p>
          <w:p w14:paraId="530C4AC8" w14:textId="77777777" w:rsidR="00A9510D" w:rsidRDefault="00A9510D" w:rsidP="00A9510D">
            <w:pPr>
              <w:rPr>
                <w:rFonts w:eastAsia="Batang" w:cs="Arial"/>
                <w:lang w:eastAsia="ko-KR"/>
              </w:rPr>
            </w:pPr>
          </w:p>
          <w:p w14:paraId="199DC668"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1145</w:t>
            </w:r>
          </w:p>
          <w:p w14:paraId="54D13EE6" w14:textId="77777777" w:rsidR="00A9510D" w:rsidRDefault="00A9510D" w:rsidP="00A9510D">
            <w:pPr>
              <w:rPr>
                <w:rFonts w:eastAsia="Batang" w:cs="Arial"/>
                <w:lang w:eastAsia="ko-KR"/>
              </w:rPr>
            </w:pPr>
            <w:r>
              <w:rPr>
                <w:rFonts w:eastAsia="Batang" w:cs="Arial"/>
                <w:lang w:eastAsia="ko-KR"/>
              </w:rPr>
              <w:t>Revision</w:t>
            </w:r>
          </w:p>
          <w:p w14:paraId="7A66E374" w14:textId="77777777" w:rsidR="00A9510D" w:rsidRDefault="00A9510D" w:rsidP="00A9510D">
            <w:pPr>
              <w:rPr>
                <w:rFonts w:eastAsia="Batang" w:cs="Arial"/>
                <w:lang w:eastAsia="ko-KR"/>
              </w:rPr>
            </w:pPr>
          </w:p>
          <w:p w14:paraId="5830DA8A" w14:textId="77777777" w:rsidR="00A9510D" w:rsidRDefault="00A9510D" w:rsidP="00A9510D">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1821</w:t>
            </w:r>
          </w:p>
          <w:p w14:paraId="653CD4A5" w14:textId="77777777" w:rsidR="00A9510D" w:rsidRDefault="00A9510D" w:rsidP="00A9510D">
            <w:pPr>
              <w:rPr>
                <w:rFonts w:eastAsia="Batang" w:cs="Arial"/>
                <w:lang w:eastAsia="ko-KR"/>
              </w:rPr>
            </w:pPr>
            <w:r>
              <w:rPr>
                <w:rFonts w:eastAsia="Batang" w:cs="Arial"/>
                <w:lang w:eastAsia="ko-KR"/>
              </w:rPr>
              <w:t>Replies</w:t>
            </w:r>
          </w:p>
          <w:p w14:paraId="69B6A916" w14:textId="77777777" w:rsidR="00A9510D" w:rsidRDefault="00A9510D" w:rsidP="00A9510D">
            <w:pPr>
              <w:rPr>
                <w:rFonts w:eastAsia="Batang" w:cs="Arial"/>
                <w:lang w:eastAsia="ko-KR"/>
              </w:rPr>
            </w:pPr>
          </w:p>
          <w:p w14:paraId="1F81A775"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1933</w:t>
            </w:r>
          </w:p>
          <w:p w14:paraId="4C01EDA6" w14:textId="77777777" w:rsidR="00A9510D" w:rsidRDefault="00A9510D" w:rsidP="00A9510D">
            <w:pPr>
              <w:rPr>
                <w:rFonts w:eastAsia="Batang" w:cs="Arial"/>
                <w:lang w:eastAsia="ko-KR"/>
              </w:rPr>
            </w:pPr>
            <w:r>
              <w:rPr>
                <w:rFonts w:eastAsia="Batang" w:cs="Arial"/>
                <w:lang w:eastAsia="ko-KR"/>
              </w:rPr>
              <w:t>Rev required</w:t>
            </w:r>
          </w:p>
          <w:p w14:paraId="0106D159" w14:textId="77777777" w:rsidR="00A9510D" w:rsidRDefault="00A9510D" w:rsidP="00A9510D">
            <w:pPr>
              <w:rPr>
                <w:rFonts w:eastAsia="Batang" w:cs="Arial"/>
                <w:lang w:eastAsia="ko-KR"/>
              </w:rPr>
            </w:pPr>
          </w:p>
          <w:p w14:paraId="7D9A0737" w14:textId="77777777" w:rsidR="00A9510D" w:rsidRDefault="00A9510D" w:rsidP="00A9510D">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2101</w:t>
            </w:r>
          </w:p>
          <w:p w14:paraId="1913B88D" w14:textId="77777777" w:rsidR="00A9510D" w:rsidRDefault="00A9510D" w:rsidP="00A9510D">
            <w:pPr>
              <w:rPr>
                <w:rFonts w:eastAsia="Batang" w:cs="Arial"/>
                <w:lang w:eastAsia="ko-KR"/>
              </w:rPr>
            </w:pPr>
            <w:r>
              <w:rPr>
                <w:rFonts w:eastAsia="Batang" w:cs="Arial"/>
                <w:lang w:eastAsia="ko-KR"/>
              </w:rPr>
              <w:t>Replies</w:t>
            </w:r>
          </w:p>
          <w:p w14:paraId="249BCA13" w14:textId="77777777" w:rsidR="00A9510D" w:rsidRDefault="00A9510D" w:rsidP="00A9510D">
            <w:pPr>
              <w:rPr>
                <w:rFonts w:eastAsia="Batang" w:cs="Arial"/>
                <w:lang w:eastAsia="ko-KR"/>
              </w:rPr>
            </w:pPr>
          </w:p>
          <w:p w14:paraId="07A3EE02"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2137</w:t>
            </w:r>
          </w:p>
          <w:p w14:paraId="36EE718F" w14:textId="77777777" w:rsidR="00A9510D" w:rsidRDefault="00A9510D" w:rsidP="00A9510D">
            <w:pPr>
              <w:rPr>
                <w:rFonts w:eastAsia="Batang" w:cs="Arial"/>
                <w:lang w:eastAsia="ko-KR"/>
              </w:rPr>
            </w:pPr>
            <w:r>
              <w:rPr>
                <w:rFonts w:eastAsia="Batang" w:cs="Arial"/>
                <w:lang w:eastAsia="ko-KR"/>
              </w:rPr>
              <w:t>Comments</w:t>
            </w:r>
          </w:p>
          <w:p w14:paraId="74874294"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0120</w:t>
            </w:r>
          </w:p>
          <w:p w14:paraId="04121A7C" w14:textId="77777777" w:rsidR="00A9510D" w:rsidRDefault="00A9510D" w:rsidP="00A9510D">
            <w:pPr>
              <w:rPr>
                <w:rFonts w:eastAsia="Batang" w:cs="Arial"/>
                <w:lang w:eastAsia="ko-KR"/>
              </w:rPr>
            </w:pPr>
            <w:r>
              <w:rPr>
                <w:rFonts w:eastAsia="Batang" w:cs="Arial"/>
                <w:lang w:eastAsia="ko-KR"/>
              </w:rPr>
              <w:t>Replies, some parts are OK</w:t>
            </w:r>
          </w:p>
          <w:p w14:paraId="458EBE1F" w14:textId="77777777" w:rsidR="00A9510D" w:rsidRDefault="00A9510D" w:rsidP="00A9510D">
            <w:pPr>
              <w:rPr>
                <w:rFonts w:eastAsia="Batang" w:cs="Arial"/>
                <w:lang w:eastAsia="ko-KR"/>
              </w:rPr>
            </w:pPr>
          </w:p>
          <w:p w14:paraId="10207226"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0122</w:t>
            </w:r>
          </w:p>
          <w:p w14:paraId="47C7C8D6" w14:textId="77777777" w:rsidR="00A9510D" w:rsidRDefault="00A9510D" w:rsidP="00A9510D">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r>
              <w:rPr>
                <w:rFonts w:eastAsia="Batang" w:cs="Arial"/>
                <w:lang w:eastAsia="ko-KR"/>
              </w:rPr>
              <w:t xml:space="preserve"> principle ok</w:t>
            </w:r>
          </w:p>
          <w:p w14:paraId="567099F3" w14:textId="77777777" w:rsidR="00A9510D" w:rsidRDefault="00A9510D" w:rsidP="00A9510D">
            <w:pPr>
              <w:rPr>
                <w:rFonts w:eastAsia="Batang" w:cs="Arial"/>
                <w:lang w:eastAsia="ko-KR"/>
              </w:rPr>
            </w:pPr>
          </w:p>
          <w:p w14:paraId="38CEE1CF" w14:textId="77777777" w:rsidR="00A9510D" w:rsidRDefault="00A9510D" w:rsidP="00A9510D">
            <w:pPr>
              <w:rPr>
                <w:rFonts w:eastAsia="Batang" w:cs="Arial"/>
                <w:lang w:eastAsia="ko-KR"/>
              </w:rPr>
            </w:pPr>
            <w:r>
              <w:rPr>
                <w:rFonts w:eastAsia="Batang" w:cs="Arial"/>
                <w:lang w:eastAsia="ko-KR"/>
              </w:rPr>
              <w:t xml:space="preserve">DISC </w:t>
            </w:r>
            <w:proofErr w:type="gramStart"/>
            <w:r>
              <w:rPr>
                <w:rFonts w:eastAsia="Batang" w:cs="Arial"/>
                <w:lang w:eastAsia="ko-KR"/>
              </w:rPr>
              <w:t>not capture</w:t>
            </w:r>
            <w:proofErr w:type="gramEnd"/>
          </w:p>
          <w:p w14:paraId="73B99691" w14:textId="77777777" w:rsidR="00A9510D" w:rsidRDefault="00A9510D" w:rsidP="00A9510D">
            <w:pPr>
              <w:rPr>
                <w:rFonts w:eastAsia="Batang" w:cs="Arial"/>
                <w:lang w:eastAsia="ko-KR"/>
              </w:rPr>
            </w:pPr>
          </w:p>
          <w:p w14:paraId="31D226BF"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0600</w:t>
            </w:r>
          </w:p>
          <w:p w14:paraId="662540C8" w14:textId="77777777" w:rsidR="00A9510D" w:rsidRDefault="00A9510D" w:rsidP="00A9510D">
            <w:pPr>
              <w:rPr>
                <w:rFonts w:eastAsia="Batang" w:cs="Arial"/>
                <w:lang w:eastAsia="ko-KR"/>
              </w:rPr>
            </w:pPr>
            <w:r>
              <w:rPr>
                <w:rFonts w:eastAsia="Batang" w:cs="Arial"/>
                <w:lang w:eastAsia="ko-KR"/>
              </w:rPr>
              <w:t>Provides revision</w:t>
            </w:r>
          </w:p>
          <w:p w14:paraId="3E3318DD" w14:textId="77777777" w:rsidR="00A9510D" w:rsidRDefault="00A9510D" w:rsidP="00A9510D">
            <w:pPr>
              <w:rPr>
                <w:rFonts w:eastAsia="Batang" w:cs="Arial"/>
                <w:lang w:eastAsia="ko-KR"/>
              </w:rPr>
            </w:pPr>
          </w:p>
          <w:p w14:paraId="494DB8D1"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1029</w:t>
            </w:r>
          </w:p>
          <w:p w14:paraId="45B7FE4C" w14:textId="77777777" w:rsidR="00A9510D" w:rsidRDefault="00A9510D" w:rsidP="00A9510D">
            <w:pPr>
              <w:rPr>
                <w:rFonts w:eastAsia="Batang" w:cs="Arial"/>
                <w:lang w:eastAsia="ko-KR"/>
              </w:rPr>
            </w:pPr>
            <w:r>
              <w:rPr>
                <w:rFonts w:eastAsia="Batang" w:cs="Arial"/>
                <w:lang w:eastAsia="ko-KR"/>
              </w:rPr>
              <w:t>Replies</w:t>
            </w:r>
          </w:p>
          <w:p w14:paraId="3EA37151" w14:textId="77777777" w:rsidR="00A9510D" w:rsidRDefault="00A9510D" w:rsidP="00A9510D">
            <w:pPr>
              <w:rPr>
                <w:rFonts w:eastAsia="Batang" w:cs="Arial"/>
                <w:lang w:eastAsia="ko-KR"/>
              </w:rPr>
            </w:pPr>
          </w:p>
          <w:p w14:paraId="1F3F03C0" w14:textId="77777777" w:rsidR="00A9510D" w:rsidRDefault="00A9510D" w:rsidP="00A9510D">
            <w:pPr>
              <w:rPr>
                <w:rFonts w:eastAsia="Batang" w:cs="Arial"/>
                <w:lang w:eastAsia="ko-KR"/>
              </w:rPr>
            </w:pPr>
            <w:r>
              <w:rPr>
                <w:rFonts w:eastAsia="Batang" w:cs="Arial"/>
                <w:lang w:eastAsia="ko-KR"/>
              </w:rPr>
              <w:t>Lin Mon 1038</w:t>
            </w:r>
          </w:p>
          <w:p w14:paraId="4F7F8FA0" w14:textId="77777777" w:rsidR="00A9510D" w:rsidRDefault="00A9510D" w:rsidP="00A9510D">
            <w:pPr>
              <w:rPr>
                <w:rFonts w:eastAsia="Batang" w:cs="Arial"/>
                <w:lang w:eastAsia="ko-KR"/>
              </w:rPr>
            </w:pPr>
            <w:r>
              <w:rPr>
                <w:rFonts w:eastAsia="Batang" w:cs="Arial"/>
                <w:lang w:eastAsia="ko-KR"/>
              </w:rPr>
              <w:t>Comments</w:t>
            </w:r>
          </w:p>
          <w:p w14:paraId="6BB5D3C6" w14:textId="77777777" w:rsidR="00A9510D" w:rsidRDefault="00A9510D" w:rsidP="00A9510D">
            <w:pPr>
              <w:rPr>
                <w:rFonts w:eastAsia="Batang" w:cs="Arial"/>
                <w:lang w:eastAsia="ko-KR"/>
              </w:rPr>
            </w:pPr>
          </w:p>
          <w:p w14:paraId="398A4D4A" w14:textId="77777777" w:rsidR="00A9510D" w:rsidRDefault="00A9510D" w:rsidP="00A9510D">
            <w:pPr>
              <w:rPr>
                <w:rFonts w:eastAsia="Batang" w:cs="Arial"/>
                <w:lang w:eastAsia="ko-KR"/>
              </w:rPr>
            </w:pPr>
            <w:r>
              <w:rPr>
                <w:rFonts w:eastAsia="Batang" w:cs="Arial"/>
                <w:lang w:eastAsia="ko-KR"/>
              </w:rPr>
              <w:t>Ivo mon 1102</w:t>
            </w:r>
          </w:p>
          <w:p w14:paraId="09C3DB30" w14:textId="77777777" w:rsidR="00A9510D" w:rsidRDefault="00A9510D" w:rsidP="00A9510D">
            <w:pPr>
              <w:rPr>
                <w:rFonts w:eastAsia="Batang" w:cs="Arial"/>
                <w:lang w:eastAsia="ko-KR"/>
              </w:rPr>
            </w:pPr>
            <w:r>
              <w:rPr>
                <w:rFonts w:eastAsia="Batang" w:cs="Arial"/>
                <w:lang w:eastAsia="ko-KR"/>
              </w:rPr>
              <w:t>More comments</w:t>
            </w:r>
          </w:p>
          <w:p w14:paraId="39BC88F8" w14:textId="77777777" w:rsidR="00A9510D" w:rsidRDefault="00A9510D" w:rsidP="00A9510D">
            <w:pPr>
              <w:rPr>
                <w:rFonts w:eastAsia="Batang" w:cs="Arial"/>
                <w:lang w:eastAsia="ko-KR"/>
              </w:rPr>
            </w:pPr>
          </w:p>
          <w:p w14:paraId="10DF6558" w14:textId="77777777" w:rsidR="00A9510D" w:rsidRDefault="00A9510D" w:rsidP="00A9510D">
            <w:pPr>
              <w:rPr>
                <w:rFonts w:eastAsia="Batang" w:cs="Arial"/>
                <w:lang w:eastAsia="ko-KR"/>
              </w:rPr>
            </w:pPr>
            <w:r>
              <w:rPr>
                <w:rFonts w:eastAsia="Batang" w:cs="Arial"/>
                <w:lang w:eastAsia="ko-KR"/>
              </w:rPr>
              <w:t>Lena mon 1647</w:t>
            </w:r>
          </w:p>
          <w:p w14:paraId="653F8CE0" w14:textId="77777777" w:rsidR="00A9510D" w:rsidRDefault="00A9510D" w:rsidP="00A9510D">
            <w:pPr>
              <w:rPr>
                <w:rFonts w:eastAsia="Batang" w:cs="Arial"/>
                <w:lang w:eastAsia="ko-KR"/>
              </w:rPr>
            </w:pPr>
            <w:r>
              <w:rPr>
                <w:rFonts w:eastAsia="Batang" w:cs="Arial"/>
                <w:lang w:eastAsia="ko-KR"/>
              </w:rPr>
              <w:t>Rev required</w:t>
            </w:r>
          </w:p>
          <w:p w14:paraId="520C5826" w14:textId="77777777" w:rsidR="00A9510D" w:rsidRDefault="00A9510D" w:rsidP="00A9510D">
            <w:pPr>
              <w:rPr>
                <w:rFonts w:eastAsia="Batang" w:cs="Arial"/>
                <w:lang w:eastAsia="ko-KR"/>
              </w:rPr>
            </w:pPr>
          </w:p>
          <w:p w14:paraId="3E9E7D6D"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Tue 0407</w:t>
            </w:r>
          </w:p>
          <w:p w14:paraId="613E8D58" w14:textId="77777777" w:rsidR="00A9510D" w:rsidRDefault="00A9510D" w:rsidP="00A9510D">
            <w:pPr>
              <w:rPr>
                <w:rFonts w:eastAsia="Batang" w:cs="Arial"/>
                <w:lang w:eastAsia="ko-KR"/>
              </w:rPr>
            </w:pPr>
            <w:r>
              <w:rPr>
                <w:rFonts w:eastAsia="Batang" w:cs="Arial"/>
                <w:lang w:eastAsia="ko-KR"/>
              </w:rPr>
              <w:t>New revision</w:t>
            </w:r>
          </w:p>
          <w:p w14:paraId="37C16580" w14:textId="77777777" w:rsidR="00A9510D" w:rsidRDefault="00A9510D" w:rsidP="00A9510D">
            <w:pPr>
              <w:rPr>
                <w:rFonts w:eastAsia="Batang" w:cs="Arial"/>
                <w:lang w:eastAsia="ko-KR"/>
              </w:rPr>
            </w:pPr>
          </w:p>
          <w:p w14:paraId="115FB4FF" w14:textId="77777777" w:rsidR="00A9510D" w:rsidRDefault="00A9510D" w:rsidP="00A9510D">
            <w:pPr>
              <w:rPr>
                <w:rFonts w:eastAsia="Batang" w:cs="Arial"/>
                <w:lang w:eastAsia="ko-KR"/>
              </w:rPr>
            </w:pPr>
            <w:r>
              <w:rPr>
                <w:rFonts w:eastAsia="Batang" w:cs="Arial"/>
                <w:lang w:eastAsia="ko-KR"/>
              </w:rPr>
              <w:t>Anuj Tue 0458</w:t>
            </w:r>
          </w:p>
          <w:p w14:paraId="1FAF57C8" w14:textId="77777777" w:rsidR="00A9510D" w:rsidRDefault="00A9510D" w:rsidP="00A9510D">
            <w:pPr>
              <w:rPr>
                <w:rFonts w:eastAsia="Batang" w:cs="Arial"/>
                <w:lang w:eastAsia="ko-KR"/>
              </w:rPr>
            </w:pPr>
            <w:r>
              <w:rPr>
                <w:rFonts w:eastAsia="Batang" w:cs="Arial"/>
                <w:lang w:eastAsia="ko-KR"/>
              </w:rPr>
              <w:t>Fine</w:t>
            </w:r>
          </w:p>
          <w:p w14:paraId="24C74F87" w14:textId="77777777" w:rsidR="00A9510D" w:rsidRDefault="00A9510D" w:rsidP="00A9510D">
            <w:pPr>
              <w:rPr>
                <w:rFonts w:eastAsia="Batang" w:cs="Arial"/>
                <w:lang w:eastAsia="ko-KR"/>
              </w:rPr>
            </w:pPr>
          </w:p>
          <w:p w14:paraId="0D42A68B"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0653</w:t>
            </w:r>
          </w:p>
          <w:p w14:paraId="50FBD453" w14:textId="77777777" w:rsidR="00A9510D" w:rsidRDefault="00A9510D" w:rsidP="00A9510D">
            <w:pPr>
              <w:rPr>
                <w:rFonts w:eastAsia="Batang" w:cs="Arial"/>
                <w:lang w:eastAsia="ko-KR"/>
              </w:rPr>
            </w:pPr>
            <w:r>
              <w:rPr>
                <w:rFonts w:eastAsia="Batang" w:cs="Arial"/>
                <w:lang w:eastAsia="ko-KR"/>
              </w:rPr>
              <w:t>Editorial, otherwise ok</w:t>
            </w:r>
          </w:p>
          <w:p w14:paraId="680D45F9" w14:textId="77777777" w:rsidR="00A9510D" w:rsidRDefault="00A9510D" w:rsidP="00A9510D">
            <w:pPr>
              <w:rPr>
                <w:rFonts w:eastAsia="Batang" w:cs="Arial"/>
                <w:lang w:eastAsia="ko-KR"/>
              </w:rPr>
            </w:pPr>
          </w:p>
          <w:p w14:paraId="604248C8" w14:textId="77777777" w:rsidR="00A9510D" w:rsidRDefault="00A9510D" w:rsidP="00A9510D">
            <w:pPr>
              <w:rPr>
                <w:rFonts w:eastAsia="Batang" w:cs="Arial"/>
                <w:lang w:eastAsia="ko-KR"/>
              </w:rPr>
            </w:pPr>
            <w:r>
              <w:rPr>
                <w:rFonts w:eastAsia="Batang" w:cs="Arial"/>
                <w:lang w:eastAsia="ko-KR"/>
              </w:rPr>
              <w:t>Sung Tue 0842</w:t>
            </w:r>
          </w:p>
          <w:p w14:paraId="69EF0D00" w14:textId="77777777" w:rsidR="00A9510D" w:rsidRDefault="00A9510D" w:rsidP="00A9510D">
            <w:pPr>
              <w:rPr>
                <w:rFonts w:eastAsia="Batang" w:cs="Arial"/>
                <w:lang w:eastAsia="ko-KR"/>
              </w:rPr>
            </w:pPr>
            <w:r>
              <w:rPr>
                <w:rFonts w:eastAsia="Batang" w:cs="Arial"/>
                <w:lang w:eastAsia="ko-KR"/>
              </w:rPr>
              <w:t>Comment</w:t>
            </w:r>
          </w:p>
          <w:p w14:paraId="12D2ABDE" w14:textId="77777777" w:rsidR="00A9510D" w:rsidRDefault="00A9510D" w:rsidP="00A9510D">
            <w:pPr>
              <w:rPr>
                <w:rFonts w:eastAsia="Batang" w:cs="Arial"/>
                <w:lang w:eastAsia="ko-KR"/>
              </w:rPr>
            </w:pPr>
          </w:p>
          <w:p w14:paraId="37182895"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Tue 0919</w:t>
            </w:r>
          </w:p>
          <w:p w14:paraId="34D9BA2A" w14:textId="77777777" w:rsidR="00A9510D" w:rsidRDefault="00A9510D" w:rsidP="00A9510D">
            <w:pPr>
              <w:rPr>
                <w:rFonts w:eastAsia="Batang" w:cs="Arial"/>
                <w:lang w:eastAsia="ko-KR"/>
              </w:rPr>
            </w:pPr>
            <w:r>
              <w:rPr>
                <w:rFonts w:eastAsia="Batang" w:cs="Arial"/>
                <w:lang w:eastAsia="ko-KR"/>
              </w:rPr>
              <w:t>New rev</w:t>
            </w:r>
          </w:p>
          <w:p w14:paraId="1FC7B587" w14:textId="77777777" w:rsidR="00A9510D" w:rsidRDefault="00A9510D" w:rsidP="00A9510D">
            <w:pPr>
              <w:rPr>
                <w:rFonts w:eastAsia="Batang" w:cs="Arial"/>
                <w:lang w:eastAsia="ko-KR"/>
              </w:rPr>
            </w:pPr>
          </w:p>
          <w:p w14:paraId="4B8BAE78" w14:textId="77777777" w:rsidR="00A9510D" w:rsidRDefault="00A9510D" w:rsidP="00A9510D">
            <w:pPr>
              <w:rPr>
                <w:rFonts w:eastAsia="Batang" w:cs="Arial"/>
                <w:lang w:eastAsia="ko-KR"/>
              </w:rPr>
            </w:pPr>
            <w:r>
              <w:rPr>
                <w:rFonts w:eastAsia="Batang" w:cs="Arial"/>
                <w:lang w:eastAsia="ko-KR"/>
              </w:rPr>
              <w:t>Sung Tue 0921</w:t>
            </w:r>
          </w:p>
          <w:p w14:paraId="48B114CC" w14:textId="77777777" w:rsidR="00A9510D" w:rsidRDefault="00A9510D" w:rsidP="00A9510D">
            <w:pPr>
              <w:rPr>
                <w:rFonts w:eastAsia="Batang" w:cs="Arial"/>
                <w:lang w:eastAsia="ko-KR"/>
              </w:rPr>
            </w:pPr>
            <w:r>
              <w:rPr>
                <w:rFonts w:eastAsia="Batang" w:cs="Arial"/>
                <w:lang w:eastAsia="ko-KR"/>
              </w:rPr>
              <w:t>Not convinced</w:t>
            </w:r>
          </w:p>
          <w:p w14:paraId="4C77C2D4" w14:textId="77777777" w:rsidR="00A9510D" w:rsidRDefault="00A9510D" w:rsidP="00A9510D">
            <w:pPr>
              <w:rPr>
                <w:rFonts w:eastAsia="Batang" w:cs="Arial"/>
                <w:lang w:eastAsia="ko-KR"/>
              </w:rPr>
            </w:pPr>
          </w:p>
          <w:p w14:paraId="297A2E5C"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1054</w:t>
            </w:r>
          </w:p>
          <w:p w14:paraId="4F51561D" w14:textId="77777777" w:rsidR="00A9510D" w:rsidRDefault="00A9510D" w:rsidP="00A9510D">
            <w:pPr>
              <w:rPr>
                <w:rFonts w:eastAsia="Batang" w:cs="Arial"/>
                <w:lang w:eastAsia="ko-KR"/>
              </w:rPr>
            </w:pPr>
            <w:r>
              <w:rPr>
                <w:rFonts w:eastAsia="Batang" w:cs="Arial"/>
                <w:lang w:eastAsia="ko-KR"/>
              </w:rPr>
              <w:t>Comments are addressed</w:t>
            </w:r>
          </w:p>
          <w:p w14:paraId="7E617671" w14:textId="77777777" w:rsidR="00A9510D" w:rsidRDefault="00A9510D" w:rsidP="00A9510D">
            <w:pPr>
              <w:rPr>
                <w:rFonts w:eastAsia="Batang" w:cs="Arial"/>
                <w:lang w:eastAsia="ko-KR"/>
              </w:rPr>
            </w:pPr>
          </w:p>
          <w:p w14:paraId="7C09BA11"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Tue 1119</w:t>
            </w:r>
          </w:p>
          <w:p w14:paraId="1C342978" w14:textId="77777777" w:rsidR="00A9510D" w:rsidRDefault="00A9510D" w:rsidP="00A9510D">
            <w:pPr>
              <w:rPr>
                <w:rFonts w:eastAsia="Batang" w:cs="Arial"/>
                <w:lang w:eastAsia="ko-KR"/>
              </w:rPr>
            </w:pPr>
            <w:r>
              <w:rPr>
                <w:rFonts w:eastAsia="Batang" w:cs="Arial"/>
                <w:lang w:eastAsia="ko-KR"/>
              </w:rPr>
              <w:t>Replies to Sung</w:t>
            </w:r>
          </w:p>
          <w:p w14:paraId="1827ADD9" w14:textId="77777777" w:rsidR="00A9510D" w:rsidRDefault="00A9510D" w:rsidP="00A9510D">
            <w:pPr>
              <w:rPr>
                <w:rFonts w:eastAsia="Batang" w:cs="Arial"/>
                <w:lang w:eastAsia="ko-KR"/>
              </w:rPr>
            </w:pPr>
          </w:p>
          <w:p w14:paraId="45451BB9" w14:textId="77777777" w:rsidR="00A9510D" w:rsidRDefault="00A9510D" w:rsidP="00A9510D">
            <w:pPr>
              <w:rPr>
                <w:rFonts w:eastAsia="Batang" w:cs="Arial"/>
                <w:lang w:eastAsia="ko-KR"/>
              </w:rPr>
            </w:pPr>
            <w:r>
              <w:rPr>
                <w:rFonts w:eastAsia="Batang" w:cs="Arial"/>
                <w:lang w:eastAsia="ko-KR"/>
              </w:rPr>
              <w:t>Sung Tue 1127</w:t>
            </w:r>
          </w:p>
          <w:p w14:paraId="07456366" w14:textId="77777777" w:rsidR="00A9510D" w:rsidRDefault="00A9510D" w:rsidP="00A9510D">
            <w:pPr>
              <w:rPr>
                <w:rFonts w:eastAsia="Batang" w:cs="Arial"/>
                <w:lang w:eastAsia="ko-KR"/>
              </w:rPr>
            </w:pPr>
            <w:r>
              <w:rPr>
                <w:rFonts w:eastAsia="Batang" w:cs="Arial"/>
                <w:lang w:eastAsia="ko-KR"/>
              </w:rPr>
              <w:t>Not convinced</w:t>
            </w:r>
          </w:p>
          <w:p w14:paraId="0C02F5B5" w14:textId="77777777" w:rsidR="00A9510D" w:rsidRDefault="00A9510D" w:rsidP="00A9510D">
            <w:pPr>
              <w:rPr>
                <w:rFonts w:eastAsia="Batang" w:cs="Arial"/>
                <w:lang w:eastAsia="ko-KR"/>
              </w:rPr>
            </w:pPr>
          </w:p>
          <w:p w14:paraId="6898D653" w14:textId="77777777" w:rsidR="00A9510D" w:rsidRDefault="00A9510D" w:rsidP="00A9510D">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1722</w:t>
            </w:r>
          </w:p>
          <w:p w14:paraId="4A63297C" w14:textId="77777777" w:rsidR="00A9510D" w:rsidRDefault="00A9510D" w:rsidP="00A9510D">
            <w:pPr>
              <w:rPr>
                <w:rFonts w:eastAsia="Batang" w:cs="Arial"/>
                <w:lang w:eastAsia="ko-KR"/>
              </w:rPr>
            </w:pPr>
            <w:r>
              <w:rPr>
                <w:rFonts w:eastAsia="Batang" w:cs="Arial"/>
                <w:lang w:eastAsia="ko-KR"/>
              </w:rPr>
              <w:t xml:space="preserve">Objection/rev </w:t>
            </w:r>
            <w:proofErr w:type="spellStart"/>
            <w:r>
              <w:rPr>
                <w:rFonts w:eastAsia="Batang" w:cs="Arial"/>
                <w:lang w:eastAsia="ko-KR"/>
              </w:rPr>
              <w:t>rquired</w:t>
            </w:r>
            <w:proofErr w:type="spellEnd"/>
          </w:p>
          <w:p w14:paraId="593B5323" w14:textId="77777777" w:rsidR="00A9510D" w:rsidRDefault="00A9510D" w:rsidP="00A9510D">
            <w:pPr>
              <w:rPr>
                <w:rFonts w:eastAsia="Batang" w:cs="Arial"/>
                <w:lang w:eastAsia="ko-KR"/>
              </w:rPr>
            </w:pPr>
          </w:p>
          <w:p w14:paraId="53F13E6E"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2232</w:t>
            </w:r>
          </w:p>
          <w:p w14:paraId="68F4DE32" w14:textId="77777777" w:rsidR="00A9510D" w:rsidRDefault="00A9510D" w:rsidP="00A9510D">
            <w:pPr>
              <w:rPr>
                <w:rFonts w:eastAsia="Batang" w:cs="Arial"/>
                <w:lang w:eastAsia="ko-KR"/>
              </w:rPr>
            </w:pPr>
            <w:r>
              <w:rPr>
                <w:rFonts w:eastAsia="Batang" w:cs="Arial"/>
                <w:lang w:eastAsia="ko-KR"/>
              </w:rPr>
              <w:t>Fine</w:t>
            </w:r>
          </w:p>
          <w:p w14:paraId="14FD1502" w14:textId="77777777" w:rsidR="00A9510D" w:rsidRDefault="00A9510D" w:rsidP="00A9510D">
            <w:pPr>
              <w:rPr>
                <w:rFonts w:eastAsia="Batang" w:cs="Arial"/>
                <w:lang w:eastAsia="ko-KR"/>
              </w:rPr>
            </w:pPr>
          </w:p>
          <w:p w14:paraId="4C1BB655"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0439</w:t>
            </w:r>
          </w:p>
          <w:p w14:paraId="5E2EB517" w14:textId="77777777" w:rsidR="00A9510D" w:rsidRDefault="00A9510D" w:rsidP="00A9510D">
            <w:pPr>
              <w:rPr>
                <w:rFonts w:eastAsia="Batang" w:cs="Arial"/>
                <w:lang w:eastAsia="ko-KR"/>
              </w:rPr>
            </w:pPr>
            <w:r>
              <w:rPr>
                <w:rFonts w:eastAsia="Batang" w:cs="Arial"/>
                <w:lang w:eastAsia="ko-KR"/>
              </w:rPr>
              <w:t>New rev</w:t>
            </w:r>
          </w:p>
          <w:p w14:paraId="40E627DF" w14:textId="77777777" w:rsidR="00A9510D" w:rsidRDefault="00A9510D" w:rsidP="00A9510D">
            <w:pPr>
              <w:rPr>
                <w:rFonts w:eastAsia="Batang" w:cs="Arial"/>
                <w:lang w:eastAsia="ko-KR"/>
              </w:rPr>
            </w:pPr>
          </w:p>
          <w:p w14:paraId="58945ACB" w14:textId="77777777" w:rsidR="00A9510D" w:rsidRDefault="00A9510D" w:rsidP="00A9510D">
            <w:pPr>
              <w:rPr>
                <w:rFonts w:eastAsia="Batang" w:cs="Arial"/>
                <w:lang w:eastAsia="ko-KR"/>
              </w:rPr>
            </w:pPr>
            <w:r>
              <w:rPr>
                <w:rFonts w:eastAsia="Batang" w:cs="Arial"/>
                <w:lang w:eastAsia="ko-KR"/>
              </w:rPr>
              <w:t>Lena wed 0506</w:t>
            </w:r>
          </w:p>
          <w:p w14:paraId="4E6C1435" w14:textId="77777777" w:rsidR="00A9510D" w:rsidRDefault="00A9510D" w:rsidP="00A9510D">
            <w:pPr>
              <w:rPr>
                <w:rFonts w:eastAsia="Batang" w:cs="Arial"/>
                <w:lang w:eastAsia="ko-KR"/>
              </w:rPr>
            </w:pPr>
            <w:r>
              <w:rPr>
                <w:rFonts w:eastAsia="Batang" w:cs="Arial"/>
                <w:lang w:eastAsia="ko-KR"/>
              </w:rPr>
              <w:t>Comment</w:t>
            </w:r>
          </w:p>
          <w:p w14:paraId="235015C3" w14:textId="77777777" w:rsidR="00A9510D" w:rsidRDefault="00A9510D" w:rsidP="00A9510D">
            <w:pPr>
              <w:rPr>
                <w:rFonts w:eastAsia="Batang" w:cs="Arial"/>
                <w:lang w:eastAsia="ko-KR"/>
              </w:rPr>
            </w:pPr>
          </w:p>
          <w:p w14:paraId="525FB1E1"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0536</w:t>
            </w:r>
          </w:p>
          <w:p w14:paraId="3C37EEFD" w14:textId="77777777" w:rsidR="00A9510D" w:rsidRDefault="00A9510D" w:rsidP="00A9510D">
            <w:pPr>
              <w:rPr>
                <w:rFonts w:eastAsia="Batang" w:cs="Arial"/>
                <w:lang w:eastAsia="ko-KR"/>
              </w:rPr>
            </w:pPr>
            <w:r>
              <w:rPr>
                <w:rFonts w:eastAsia="Batang" w:cs="Arial"/>
                <w:lang w:eastAsia="ko-KR"/>
              </w:rPr>
              <w:t>Rev</w:t>
            </w:r>
          </w:p>
          <w:p w14:paraId="48D8291D" w14:textId="77777777" w:rsidR="00A9510D" w:rsidRDefault="00A9510D" w:rsidP="00A9510D">
            <w:pPr>
              <w:rPr>
                <w:rFonts w:eastAsia="Batang" w:cs="Arial"/>
                <w:lang w:eastAsia="ko-KR"/>
              </w:rPr>
            </w:pPr>
          </w:p>
          <w:p w14:paraId="27AE2922" w14:textId="77777777" w:rsidR="00A9510D" w:rsidRDefault="00A9510D" w:rsidP="00A9510D">
            <w:pPr>
              <w:rPr>
                <w:rFonts w:eastAsia="Batang" w:cs="Arial"/>
                <w:lang w:eastAsia="ko-KR"/>
              </w:rPr>
            </w:pPr>
            <w:r>
              <w:rPr>
                <w:rFonts w:eastAsia="Batang" w:cs="Arial"/>
                <w:lang w:eastAsia="ko-KR"/>
              </w:rPr>
              <w:t>Lena wed 0540</w:t>
            </w:r>
          </w:p>
          <w:p w14:paraId="5F6CD0E5" w14:textId="77777777" w:rsidR="00A9510D" w:rsidRDefault="00A9510D" w:rsidP="00A9510D">
            <w:pPr>
              <w:rPr>
                <w:rFonts w:eastAsia="Batang" w:cs="Arial"/>
                <w:lang w:eastAsia="ko-KR"/>
              </w:rPr>
            </w:pPr>
            <w:r>
              <w:rPr>
                <w:rFonts w:eastAsia="Batang" w:cs="Arial"/>
                <w:lang w:eastAsia="ko-KR"/>
              </w:rPr>
              <w:t>Ok</w:t>
            </w:r>
          </w:p>
          <w:p w14:paraId="6C96CF55" w14:textId="77777777" w:rsidR="00A9510D" w:rsidRDefault="00A9510D" w:rsidP="00A9510D">
            <w:pPr>
              <w:rPr>
                <w:rFonts w:eastAsia="Batang" w:cs="Arial"/>
                <w:lang w:eastAsia="ko-KR"/>
              </w:rPr>
            </w:pPr>
          </w:p>
          <w:p w14:paraId="709CF087"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0834</w:t>
            </w:r>
          </w:p>
          <w:p w14:paraId="4FC46699" w14:textId="77777777" w:rsidR="00A9510D" w:rsidRDefault="00A9510D" w:rsidP="00A9510D">
            <w:pPr>
              <w:rPr>
                <w:rFonts w:eastAsia="Batang" w:cs="Arial"/>
                <w:lang w:eastAsia="ko-KR"/>
              </w:rPr>
            </w:pPr>
            <w:r>
              <w:rPr>
                <w:rFonts w:eastAsia="Batang" w:cs="Arial"/>
                <w:lang w:eastAsia="ko-KR"/>
              </w:rPr>
              <w:t>Replies</w:t>
            </w:r>
          </w:p>
          <w:p w14:paraId="3CA0E9A7" w14:textId="77777777" w:rsidR="00A9510D" w:rsidRDefault="00A9510D" w:rsidP="00A9510D">
            <w:pPr>
              <w:rPr>
                <w:rFonts w:eastAsia="Batang" w:cs="Arial"/>
                <w:lang w:eastAsia="ko-KR"/>
              </w:rPr>
            </w:pPr>
          </w:p>
          <w:p w14:paraId="04307EFE" w14:textId="77777777" w:rsidR="00A9510D" w:rsidRDefault="00A9510D" w:rsidP="00A9510D">
            <w:pPr>
              <w:rPr>
                <w:rFonts w:eastAsia="Batang" w:cs="Arial"/>
                <w:lang w:eastAsia="ko-KR"/>
              </w:rPr>
            </w:pPr>
            <w:r>
              <w:rPr>
                <w:rFonts w:eastAsia="Batang" w:cs="Arial"/>
                <w:lang w:eastAsia="ko-KR"/>
              </w:rPr>
              <w:t>Chen wed 0842</w:t>
            </w:r>
          </w:p>
          <w:p w14:paraId="53848926" w14:textId="77777777" w:rsidR="00A9510D" w:rsidRDefault="00A9510D"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E8E5D75" w14:textId="77777777" w:rsidR="00A9510D" w:rsidRDefault="00A9510D" w:rsidP="00A9510D">
            <w:pPr>
              <w:rPr>
                <w:rFonts w:eastAsia="Batang" w:cs="Arial"/>
                <w:lang w:eastAsia="ko-KR"/>
              </w:rPr>
            </w:pPr>
          </w:p>
          <w:p w14:paraId="56A4257F"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0912</w:t>
            </w:r>
          </w:p>
          <w:p w14:paraId="723F6ABA" w14:textId="77777777" w:rsidR="00A9510D" w:rsidRDefault="00A9510D" w:rsidP="00A9510D">
            <w:pPr>
              <w:rPr>
                <w:rFonts w:eastAsia="Batang" w:cs="Arial"/>
                <w:lang w:eastAsia="ko-KR"/>
              </w:rPr>
            </w:pPr>
            <w:r>
              <w:rPr>
                <w:rFonts w:eastAsia="Batang" w:cs="Arial"/>
                <w:lang w:eastAsia="ko-KR"/>
              </w:rPr>
              <w:t>Provides rev</w:t>
            </w:r>
          </w:p>
          <w:p w14:paraId="05EE4980" w14:textId="77777777" w:rsidR="00A9510D" w:rsidRDefault="00A9510D" w:rsidP="00A9510D">
            <w:pPr>
              <w:rPr>
                <w:rFonts w:eastAsia="Batang" w:cs="Arial"/>
                <w:lang w:eastAsia="ko-KR"/>
              </w:rPr>
            </w:pPr>
          </w:p>
          <w:p w14:paraId="21866495" w14:textId="77777777" w:rsidR="00A9510D" w:rsidRDefault="00A9510D" w:rsidP="00A9510D">
            <w:pPr>
              <w:rPr>
                <w:rFonts w:eastAsia="Batang" w:cs="Arial"/>
                <w:lang w:eastAsia="ko-KR"/>
              </w:rPr>
            </w:pPr>
            <w:r>
              <w:rPr>
                <w:rFonts w:eastAsia="Batang" w:cs="Arial"/>
                <w:lang w:eastAsia="ko-KR"/>
              </w:rPr>
              <w:t>Lin wed 1006</w:t>
            </w:r>
          </w:p>
          <w:p w14:paraId="3BCD5AA2" w14:textId="77777777" w:rsidR="00A9510D" w:rsidRDefault="00A9510D" w:rsidP="00A9510D">
            <w:pPr>
              <w:rPr>
                <w:rFonts w:eastAsia="Batang" w:cs="Arial"/>
                <w:lang w:eastAsia="ko-KR"/>
              </w:rPr>
            </w:pPr>
            <w:r>
              <w:rPr>
                <w:rFonts w:eastAsia="Batang" w:cs="Arial"/>
                <w:lang w:eastAsia="ko-KR"/>
              </w:rPr>
              <w:t>Fine</w:t>
            </w:r>
          </w:p>
          <w:p w14:paraId="501ABCA9" w14:textId="77777777" w:rsidR="00A9510D" w:rsidRDefault="00A9510D" w:rsidP="00A9510D">
            <w:pPr>
              <w:rPr>
                <w:rFonts w:eastAsia="Batang" w:cs="Arial"/>
                <w:lang w:eastAsia="ko-KR"/>
              </w:rPr>
            </w:pPr>
          </w:p>
          <w:p w14:paraId="2CC487FF"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1105</w:t>
            </w:r>
          </w:p>
          <w:p w14:paraId="0AA20AFF" w14:textId="77777777" w:rsidR="00A9510D" w:rsidRDefault="00A9510D" w:rsidP="00A9510D">
            <w:pPr>
              <w:rPr>
                <w:rFonts w:eastAsia="Batang" w:cs="Arial"/>
                <w:lang w:eastAsia="ko-KR"/>
              </w:rPr>
            </w:pPr>
            <w:r>
              <w:rPr>
                <w:rFonts w:eastAsia="Batang" w:cs="Arial"/>
                <w:lang w:eastAsia="ko-KR"/>
              </w:rPr>
              <w:t>Revision</w:t>
            </w:r>
          </w:p>
          <w:p w14:paraId="058C8573" w14:textId="77777777" w:rsidR="00A9510D" w:rsidRDefault="00A9510D" w:rsidP="00A9510D">
            <w:pPr>
              <w:rPr>
                <w:rFonts w:eastAsia="Batang" w:cs="Arial"/>
                <w:lang w:eastAsia="ko-KR"/>
              </w:rPr>
            </w:pPr>
          </w:p>
          <w:p w14:paraId="7AE831B7" w14:textId="77777777" w:rsidR="00A9510D" w:rsidRDefault="00A9510D" w:rsidP="00A9510D">
            <w:pPr>
              <w:rPr>
                <w:rFonts w:eastAsia="Batang" w:cs="Arial"/>
                <w:lang w:eastAsia="ko-KR"/>
              </w:rPr>
            </w:pPr>
            <w:r>
              <w:rPr>
                <w:rFonts w:eastAsia="Batang" w:cs="Arial"/>
                <w:lang w:eastAsia="ko-KR"/>
              </w:rPr>
              <w:t>Sung wed 1235</w:t>
            </w:r>
          </w:p>
          <w:p w14:paraId="38C82860" w14:textId="77777777" w:rsidR="00A9510D" w:rsidRDefault="00A9510D" w:rsidP="00A9510D">
            <w:pPr>
              <w:rPr>
                <w:rFonts w:eastAsia="Batang" w:cs="Arial"/>
                <w:lang w:eastAsia="ko-KR"/>
              </w:rPr>
            </w:pPr>
            <w:r>
              <w:rPr>
                <w:rFonts w:eastAsia="Batang" w:cs="Arial"/>
                <w:lang w:eastAsia="ko-KR"/>
              </w:rPr>
              <w:t>Request to postpone</w:t>
            </w:r>
          </w:p>
          <w:p w14:paraId="71C1BE1E" w14:textId="77777777" w:rsidR="00A9510D" w:rsidRDefault="00A9510D" w:rsidP="00A9510D">
            <w:pPr>
              <w:rPr>
                <w:rFonts w:eastAsia="Batang" w:cs="Arial"/>
                <w:lang w:eastAsia="ko-KR"/>
              </w:rPr>
            </w:pPr>
          </w:p>
          <w:p w14:paraId="30A77D89"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Thue</w:t>
            </w:r>
            <w:proofErr w:type="spellEnd"/>
            <w:r>
              <w:rPr>
                <w:rFonts w:eastAsia="Batang" w:cs="Arial"/>
                <w:lang w:eastAsia="ko-KR"/>
              </w:rPr>
              <w:t xml:space="preserve"> 0040</w:t>
            </w:r>
          </w:p>
          <w:p w14:paraId="2487B555" w14:textId="77777777" w:rsidR="00A9510D" w:rsidRDefault="00A9510D"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5443913" w14:textId="77777777" w:rsidR="00A9510D" w:rsidRDefault="00A9510D" w:rsidP="00A9510D">
            <w:pPr>
              <w:rPr>
                <w:rFonts w:eastAsia="Batang" w:cs="Arial"/>
                <w:lang w:eastAsia="ko-KR"/>
              </w:rPr>
            </w:pPr>
          </w:p>
          <w:p w14:paraId="254E5469" w14:textId="77777777" w:rsidR="00A9510D" w:rsidRDefault="00A9510D" w:rsidP="00A951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Thu 0553</w:t>
            </w:r>
          </w:p>
          <w:p w14:paraId="49091710" w14:textId="77777777" w:rsidR="00A9510D" w:rsidRDefault="00A9510D" w:rsidP="00A9510D">
            <w:pPr>
              <w:rPr>
                <w:rFonts w:eastAsia="Batang" w:cs="Arial"/>
                <w:lang w:eastAsia="ko-KR"/>
              </w:rPr>
            </w:pPr>
            <w:r>
              <w:rPr>
                <w:rFonts w:eastAsia="Batang" w:cs="Arial"/>
                <w:lang w:eastAsia="ko-KR"/>
              </w:rPr>
              <w:t>Revision</w:t>
            </w:r>
          </w:p>
          <w:p w14:paraId="7CC68F42" w14:textId="77777777" w:rsidR="00A9510D" w:rsidRDefault="00A9510D" w:rsidP="00A9510D">
            <w:pPr>
              <w:rPr>
                <w:rFonts w:eastAsia="Batang" w:cs="Arial"/>
                <w:lang w:eastAsia="ko-KR"/>
              </w:rPr>
            </w:pPr>
          </w:p>
          <w:p w14:paraId="6872DDFF" w14:textId="77777777" w:rsidR="00A9510D" w:rsidRDefault="00A9510D" w:rsidP="00A9510D">
            <w:pPr>
              <w:rPr>
                <w:rFonts w:eastAsia="Batang" w:cs="Arial"/>
                <w:lang w:eastAsia="ko-KR"/>
              </w:rPr>
            </w:pPr>
            <w:r>
              <w:rPr>
                <w:rFonts w:eastAsia="Batang" w:cs="Arial"/>
                <w:lang w:eastAsia="ko-KR"/>
              </w:rPr>
              <w:t>Sung Thu 0427</w:t>
            </w:r>
          </w:p>
          <w:p w14:paraId="19BB65C4" w14:textId="77777777" w:rsidR="00A9510D" w:rsidRDefault="00A9510D" w:rsidP="00A9510D">
            <w:pPr>
              <w:rPr>
                <w:rFonts w:eastAsia="Batang" w:cs="Arial"/>
                <w:lang w:eastAsia="ko-KR"/>
              </w:rPr>
            </w:pPr>
            <w:r>
              <w:rPr>
                <w:rFonts w:eastAsia="Batang" w:cs="Arial"/>
                <w:lang w:eastAsia="ko-KR"/>
              </w:rPr>
              <w:t>Objection</w:t>
            </w:r>
          </w:p>
          <w:p w14:paraId="453BD9C8" w14:textId="77777777" w:rsidR="00A9510D" w:rsidRDefault="00A9510D" w:rsidP="00A9510D">
            <w:pPr>
              <w:rPr>
                <w:rFonts w:eastAsia="Batang" w:cs="Arial"/>
                <w:lang w:eastAsia="ko-KR"/>
              </w:rPr>
            </w:pPr>
          </w:p>
          <w:p w14:paraId="241EB5BC" w14:textId="77777777" w:rsidR="00A9510D" w:rsidRDefault="00A9510D" w:rsidP="00A9510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0553</w:t>
            </w:r>
          </w:p>
          <w:p w14:paraId="492EAC3D" w14:textId="77777777" w:rsidR="00A9510D" w:rsidRDefault="00A9510D" w:rsidP="00A9510D">
            <w:pPr>
              <w:rPr>
                <w:rFonts w:eastAsia="Batang" w:cs="Arial"/>
                <w:lang w:eastAsia="ko-KR"/>
              </w:rPr>
            </w:pPr>
            <w:r>
              <w:rPr>
                <w:rFonts w:eastAsia="Batang" w:cs="Arial"/>
                <w:lang w:eastAsia="ko-KR"/>
              </w:rPr>
              <w:t>Fine with the rev</w:t>
            </w:r>
          </w:p>
          <w:p w14:paraId="1E9269D1" w14:textId="77777777" w:rsidR="00A9510D" w:rsidRDefault="00A9510D" w:rsidP="00A9510D">
            <w:pPr>
              <w:rPr>
                <w:rFonts w:eastAsia="Batang" w:cs="Arial"/>
                <w:lang w:eastAsia="ko-KR"/>
              </w:rPr>
            </w:pPr>
          </w:p>
          <w:p w14:paraId="71F23F9A" w14:textId="77777777" w:rsidR="00A9510D" w:rsidRDefault="00A9510D" w:rsidP="00A9510D">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0720</w:t>
            </w:r>
          </w:p>
          <w:p w14:paraId="757EFE7D" w14:textId="77777777" w:rsidR="00A9510D" w:rsidRDefault="00A9510D" w:rsidP="00A9510D">
            <w:pPr>
              <w:rPr>
                <w:rFonts w:eastAsia="Batang" w:cs="Arial"/>
                <w:lang w:eastAsia="ko-KR"/>
              </w:rPr>
            </w:pPr>
            <w:r>
              <w:rPr>
                <w:rFonts w:eastAsia="Batang" w:cs="Arial"/>
                <w:lang w:eastAsia="ko-KR"/>
              </w:rPr>
              <w:t>Replies</w:t>
            </w:r>
          </w:p>
          <w:p w14:paraId="23F5F1E1" w14:textId="77777777" w:rsidR="00A9510D" w:rsidRDefault="00A9510D" w:rsidP="00A9510D">
            <w:pPr>
              <w:rPr>
                <w:rFonts w:eastAsia="Batang" w:cs="Arial"/>
                <w:lang w:eastAsia="ko-KR"/>
              </w:rPr>
            </w:pPr>
          </w:p>
          <w:p w14:paraId="2D4D10F1"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0726</w:t>
            </w:r>
          </w:p>
          <w:p w14:paraId="008FBCFB" w14:textId="77777777" w:rsidR="00A9510D" w:rsidRDefault="00A9510D" w:rsidP="00A9510D">
            <w:pPr>
              <w:rPr>
                <w:rFonts w:eastAsia="Batang" w:cs="Arial"/>
                <w:lang w:eastAsia="ko-KR"/>
              </w:rPr>
            </w:pPr>
            <w:r>
              <w:rPr>
                <w:rFonts w:eastAsia="Batang" w:cs="Arial"/>
                <w:lang w:eastAsia="ko-KR"/>
              </w:rPr>
              <w:t>Explains why no new cause is needed</w:t>
            </w:r>
          </w:p>
          <w:p w14:paraId="25518AFA" w14:textId="77777777" w:rsidR="00A9510D" w:rsidRDefault="00A9510D" w:rsidP="00A9510D">
            <w:pPr>
              <w:rPr>
                <w:rFonts w:eastAsia="Batang" w:cs="Arial"/>
                <w:lang w:eastAsia="ko-KR"/>
              </w:rPr>
            </w:pPr>
          </w:p>
          <w:p w14:paraId="444D6F97" w14:textId="77777777" w:rsidR="00A9510D" w:rsidRDefault="00A9510D" w:rsidP="00A9510D">
            <w:pPr>
              <w:rPr>
                <w:rFonts w:eastAsia="Batang" w:cs="Arial"/>
                <w:lang w:eastAsia="ko-KR"/>
              </w:rPr>
            </w:pPr>
          </w:p>
          <w:p w14:paraId="69BEBFDE" w14:textId="77777777" w:rsidR="00A9510D" w:rsidRDefault="00A9510D" w:rsidP="00A9510D">
            <w:pPr>
              <w:rPr>
                <w:rFonts w:eastAsia="Batang" w:cs="Arial"/>
                <w:lang w:eastAsia="ko-KR"/>
              </w:rPr>
            </w:pPr>
            <w:r>
              <w:rPr>
                <w:rFonts w:eastAsia="Batang" w:cs="Arial"/>
                <w:lang w:eastAsia="ko-KR"/>
              </w:rPr>
              <w:t>Discussion not captured anymore</w:t>
            </w:r>
          </w:p>
          <w:p w14:paraId="55D39F3C" w14:textId="77777777" w:rsidR="00A9510D" w:rsidRPr="00D95972" w:rsidRDefault="00A9510D" w:rsidP="00A9510D">
            <w:pPr>
              <w:rPr>
                <w:rFonts w:eastAsia="Batang" w:cs="Arial"/>
                <w:lang w:eastAsia="ko-KR"/>
              </w:rPr>
            </w:pPr>
          </w:p>
        </w:tc>
      </w:tr>
      <w:tr w:rsidR="00A9510D" w:rsidRPr="00D95972" w14:paraId="7C2A8143" w14:textId="77777777" w:rsidTr="00A9510D">
        <w:trPr>
          <w:gridAfter w:val="1"/>
          <w:wAfter w:w="4191" w:type="dxa"/>
        </w:trPr>
        <w:tc>
          <w:tcPr>
            <w:tcW w:w="976" w:type="dxa"/>
            <w:tcBorders>
              <w:top w:val="nil"/>
              <w:left w:val="thinThickThinSmallGap" w:sz="24" w:space="0" w:color="auto"/>
              <w:bottom w:val="nil"/>
            </w:tcBorders>
            <w:shd w:val="clear" w:color="auto" w:fill="auto"/>
          </w:tcPr>
          <w:p w14:paraId="6D08C99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52A8E1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C998894" w14:textId="3E8B59C4" w:rsidR="00A9510D"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198483"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22FD5AE7"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6C950411"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C9EA33" w14:textId="73D7CB89" w:rsidR="00A9510D" w:rsidRDefault="00A9510D" w:rsidP="00A9510D">
            <w:pPr>
              <w:rPr>
                <w:rFonts w:eastAsia="Batang" w:cs="Arial"/>
                <w:lang w:eastAsia="ko-KR"/>
              </w:rPr>
            </w:pPr>
          </w:p>
        </w:tc>
      </w:tr>
      <w:tr w:rsidR="00A9510D" w:rsidRPr="00D95972" w14:paraId="40500FE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52292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900FFF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667FE1F"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76DD25DC"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1D025D70"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A9510D" w:rsidRPr="00D95972" w:rsidRDefault="00A9510D" w:rsidP="00A9510D">
            <w:pPr>
              <w:rPr>
                <w:rFonts w:eastAsia="Batang" w:cs="Arial"/>
                <w:lang w:eastAsia="ko-KR"/>
              </w:rPr>
            </w:pPr>
          </w:p>
        </w:tc>
      </w:tr>
      <w:tr w:rsidR="00A9510D" w:rsidRPr="00D95972" w14:paraId="1E59A99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A9510D" w:rsidRPr="00D95972" w:rsidRDefault="00A9510D" w:rsidP="00A951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A9510D" w:rsidRPr="00D95972" w:rsidRDefault="00A9510D" w:rsidP="00A9510D">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tcPr>
          <w:p w14:paraId="627317A9" w14:textId="77777777" w:rsidR="00A9510D" w:rsidRPr="00D95972" w:rsidRDefault="00A9510D" w:rsidP="00A951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A9510D" w:rsidRPr="00D95972" w:rsidRDefault="00A9510D" w:rsidP="00A9510D">
            <w:pPr>
              <w:rPr>
                <w:rFonts w:cs="Arial"/>
              </w:rPr>
            </w:pPr>
          </w:p>
        </w:tc>
        <w:tc>
          <w:tcPr>
            <w:tcW w:w="826" w:type="dxa"/>
            <w:tcBorders>
              <w:top w:val="single" w:sz="4" w:space="0" w:color="auto"/>
              <w:bottom w:val="single" w:sz="4" w:space="0" w:color="auto"/>
            </w:tcBorders>
          </w:tcPr>
          <w:p w14:paraId="12E875B8"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A9510D" w:rsidRDefault="00A9510D" w:rsidP="00A9510D">
            <w:r w:rsidRPr="00BC6EE9">
              <w:rPr>
                <w:rFonts w:cs="Arial"/>
              </w:rPr>
              <w:t>CT aspects of Access Traffic Steering, Switch and Splitting support in the 5G system architecture; Phase 2</w:t>
            </w:r>
          </w:p>
          <w:p w14:paraId="34BE6991" w14:textId="77777777" w:rsidR="00A9510D" w:rsidRDefault="00A9510D" w:rsidP="00A9510D">
            <w:pPr>
              <w:rPr>
                <w:rFonts w:eastAsia="Batang" w:cs="Arial"/>
                <w:color w:val="000000"/>
                <w:lang w:eastAsia="ko-KR"/>
              </w:rPr>
            </w:pPr>
          </w:p>
          <w:p w14:paraId="07E4A909" w14:textId="77777777" w:rsidR="00A9510D" w:rsidRPr="00D95972" w:rsidRDefault="00A9510D" w:rsidP="00A9510D">
            <w:pPr>
              <w:rPr>
                <w:rFonts w:eastAsia="Batang" w:cs="Arial"/>
                <w:color w:val="000000"/>
                <w:lang w:eastAsia="ko-KR"/>
              </w:rPr>
            </w:pPr>
          </w:p>
          <w:p w14:paraId="6A356B13" w14:textId="77777777" w:rsidR="00A9510D" w:rsidRPr="00D95972" w:rsidRDefault="00A9510D" w:rsidP="00A9510D">
            <w:pPr>
              <w:rPr>
                <w:rFonts w:eastAsia="Batang" w:cs="Arial"/>
                <w:lang w:eastAsia="ko-KR"/>
              </w:rPr>
            </w:pPr>
          </w:p>
        </w:tc>
      </w:tr>
      <w:tr w:rsidR="00A9510D" w:rsidRPr="00D95972" w14:paraId="5031739B" w14:textId="77777777" w:rsidTr="004B69FB">
        <w:trPr>
          <w:gridAfter w:val="1"/>
          <w:wAfter w:w="4191" w:type="dxa"/>
        </w:trPr>
        <w:tc>
          <w:tcPr>
            <w:tcW w:w="976" w:type="dxa"/>
            <w:tcBorders>
              <w:top w:val="nil"/>
              <w:left w:val="thinThickThinSmallGap" w:sz="24" w:space="0" w:color="auto"/>
              <w:bottom w:val="nil"/>
            </w:tcBorders>
            <w:shd w:val="clear" w:color="auto" w:fill="auto"/>
          </w:tcPr>
          <w:p w14:paraId="70CB0E91"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8FACA4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082F24DF" w14:textId="18AB86B7" w:rsidR="00A9510D" w:rsidRPr="00D95972" w:rsidRDefault="00A9510D" w:rsidP="00A9510D">
            <w:pPr>
              <w:overflowPunct/>
              <w:autoSpaceDE/>
              <w:autoSpaceDN/>
              <w:adjustRightInd/>
              <w:textAlignment w:val="auto"/>
              <w:rPr>
                <w:rFonts w:cs="Arial"/>
                <w:lang w:val="en-US"/>
              </w:rPr>
            </w:pPr>
            <w:r w:rsidRPr="002E080C">
              <w:t>C1-212413</w:t>
            </w:r>
          </w:p>
        </w:tc>
        <w:tc>
          <w:tcPr>
            <w:tcW w:w="4191" w:type="dxa"/>
            <w:gridSpan w:val="3"/>
            <w:tcBorders>
              <w:top w:val="single" w:sz="4" w:space="0" w:color="auto"/>
              <w:bottom w:val="single" w:sz="4" w:space="0" w:color="auto"/>
            </w:tcBorders>
            <w:shd w:val="clear" w:color="auto" w:fill="92D050"/>
          </w:tcPr>
          <w:p w14:paraId="13A62408" w14:textId="075BE39D" w:rsidR="00A9510D" w:rsidRPr="00D95972" w:rsidRDefault="00A9510D" w:rsidP="00A9510D">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92D050"/>
          </w:tcPr>
          <w:p w14:paraId="67C0F00A" w14:textId="6B37BC4C" w:rsidR="00A9510D" w:rsidRPr="00117E7B" w:rsidRDefault="00A9510D" w:rsidP="00A9510D">
            <w:pPr>
              <w:rPr>
                <w:rFonts w:cs="Arial"/>
                <w:lang w:val="de-DE"/>
              </w:rPr>
            </w:pPr>
            <w:proofErr w:type="spellStart"/>
            <w:r w:rsidRPr="00920F0E">
              <w:rPr>
                <w:rFonts w:cs="Arial"/>
                <w:lang w:val="de-DE"/>
              </w:rPr>
              <w:t>InterDigital</w:t>
            </w:r>
            <w:proofErr w:type="spellEnd"/>
            <w:r w:rsidRPr="00920F0E">
              <w:rPr>
                <w:rFonts w:cs="Arial"/>
                <w:lang w:val="de-DE"/>
              </w:rPr>
              <w:t>, Nokia, Nokia Shanghai Bell, ZTE</w:t>
            </w:r>
          </w:p>
        </w:tc>
        <w:tc>
          <w:tcPr>
            <w:tcW w:w="826" w:type="dxa"/>
            <w:tcBorders>
              <w:top w:val="single" w:sz="4" w:space="0" w:color="auto"/>
              <w:bottom w:val="single" w:sz="4" w:space="0" w:color="auto"/>
            </w:tcBorders>
            <w:shd w:val="clear" w:color="auto" w:fill="92D050"/>
          </w:tcPr>
          <w:p w14:paraId="6FC5A51E" w14:textId="543FADA3" w:rsidR="00A9510D" w:rsidRPr="00D95972" w:rsidRDefault="00A9510D" w:rsidP="00A9510D">
            <w:pPr>
              <w:rPr>
                <w:rFonts w:cs="Arial"/>
              </w:rPr>
            </w:pPr>
            <w:r>
              <w:rPr>
                <w:rFonts w:cs="Arial"/>
              </w:rPr>
              <w:t>CR 0031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F53423" w14:textId="77777777" w:rsidR="00A9510D" w:rsidRDefault="00A9510D" w:rsidP="00A9510D">
            <w:pPr>
              <w:rPr>
                <w:rFonts w:eastAsia="Batang" w:cs="Arial"/>
                <w:lang w:eastAsia="ko-KR"/>
              </w:rPr>
            </w:pPr>
            <w:r>
              <w:rPr>
                <w:rFonts w:eastAsia="Batang" w:cs="Arial"/>
                <w:lang w:eastAsia="ko-KR"/>
              </w:rPr>
              <w:t>Agreed</w:t>
            </w:r>
          </w:p>
          <w:p w14:paraId="3EDDE819" w14:textId="77777777" w:rsidR="00A9510D" w:rsidRDefault="00A9510D" w:rsidP="00A9510D">
            <w:pPr>
              <w:rPr>
                <w:rFonts w:eastAsia="Batang" w:cs="Arial"/>
                <w:lang w:eastAsia="ko-KR"/>
              </w:rPr>
            </w:pPr>
          </w:p>
          <w:p w14:paraId="621DE890" w14:textId="77777777" w:rsidR="00A9510D" w:rsidRDefault="00A9510D" w:rsidP="00A9510D">
            <w:pPr>
              <w:rPr>
                <w:ins w:id="881" w:author="PeLe" w:date="2021-04-22T06:36:00Z"/>
                <w:rFonts w:eastAsia="Batang" w:cs="Arial"/>
                <w:lang w:eastAsia="ko-KR"/>
              </w:rPr>
            </w:pPr>
            <w:ins w:id="882" w:author="PeLe" w:date="2021-04-22T06:36:00Z">
              <w:r>
                <w:rPr>
                  <w:rFonts w:eastAsia="Batang" w:cs="Arial"/>
                  <w:lang w:eastAsia="ko-KR"/>
                </w:rPr>
                <w:t>Revision of C1-212096</w:t>
              </w:r>
            </w:ins>
          </w:p>
          <w:p w14:paraId="0C5C68E9" w14:textId="77777777" w:rsidR="00A9510D" w:rsidRPr="00D95972" w:rsidRDefault="00A9510D" w:rsidP="00A9510D">
            <w:pPr>
              <w:rPr>
                <w:rFonts w:eastAsia="Batang" w:cs="Arial"/>
                <w:lang w:eastAsia="ko-KR"/>
              </w:rPr>
            </w:pPr>
          </w:p>
        </w:tc>
      </w:tr>
      <w:tr w:rsidR="00A9510D" w:rsidRPr="00D95972" w14:paraId="5DA970D9" w14:textId="77777777" w:rsidTr="000A16AB">
        <w:trPr>
          <w:gridAfter w:val="1"/>
          <w:wAfter w:w="4191" w:type="dxa"/>
        </w:trPr>
        <w:tc>
          <w:tcPr>
            <w:tcW w:w="976" w:type="dxa"/>
            <w:tcBorders>
              <w:top w:val="nil"/>
              <w:left w:val="thinThickThinSmallGap" w:sz="24" w:space="0" w:color="auto"/>
              <w:bottom w:val="nil"/>
            </w:tcBorders>
            <w:shd w:val="clear" w:color="auto" w:fill="auto"/>
          </w:tcPr>
          <w:p w14:paraId="40941F3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D7E0F2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3817BE95" w14:textId="67C1D47E" w:rsidR="00A9510D" w:rsidRPr="00D95972" w:rsidRDefault="00A9510D" w:rsidP="00A9510D">
            <w:pPr>
              <w:overflowPunct/>
              <w:autoSpaceDE/>
              <w:autoSpaceDN/>
              <w:adjustRightInd/>
              <w:textAlignment w:val="auto"/>
              <w:rPr>
                <w:rFonts w:cs="Arial"/>
                <w:lang w:val="en-US"/>
              </w:rPr>
            </w:pPr>
            <w:r>
              <w:t>C1-213773</w:t>
            </w:r>
          </w:p>
        </w:tc>
        <w:tc>
          <w:tcPr>
            <w:tcW w:w="4191" w:type="dxa"/>
            <w:gridSpan w:val="3"/>
            <w:tcBorders>
              <w:top w:val="single" w:sz="4" w:space="0" w:color="auto"/>
              <w:bottom w:val="single" w:sz="4" w:space="0" w:color="auto"/>
            </w:tcBorders>
            <w:shd w:val="clear" w:color="auto" w:fill="FFFFFF" w:themeFill="background1"/>
          </w:tcPr>
          <w:p w14:paraId="01F72031" w14:textId="77777777" w:rsidR="00A9510D" w:rsidRPr="00D95972" w:rsidRDefault="00A9510D" w:rsidP="00A9510D">
            <w:pPr>
              <w:rPr>
                <w:rFonts w:cs="Arial"/>
              </w:rPr>
            </w:pPr>
            <w:r>
              <w:rPr>
                <w:rFonts w:cs="Arial"/>
              </w:rPr>
              <w:t>Introduction of performance measurement for a certain target QoS flow</w:t>
            </w:r>
          </w:p>
        </w:tc>
        <w:tc>
          <w:tcPr>
            <w:tcW w:w="1767" w:type="dxa"/>
            <w:tcBorders>
              <w:top w:val="single" w:sz="4" w:space="0" w:color="auto"/>
              <w:bottom w:val="single" w:sz="4" w:space="0" w:color="auto"/>
            </w:tcBorders>
            <w:shd w:val="clear" w:color="auto" w:fill="FFFFFF" w:themeFill="background1"/>
          </w:tcPr>
          <w:p w14:paraId="009AA4E9" w14:textId="77777777" w:rsidR="00A9510D" w:rsidRPr="00D95972" w:rsidRDefault="00A9510D" w:rsidP="00A9510D">
            <w:pPr>
              <w:rPr>
                <w:rFonts w:cs="Arial"/>
              </w:rPr>
            </w:pPr>
            <w:r>
              <w:rPr>
                <w:rFonts w:cs="Arial"/>
              </w:rPr>
              <w:t>ZTE / Joy</w:t>
            </w:r>
          </w:p>
        </w:tc>
        <w:tc>
          <w:tcPr>
            <w:tcW w:w="826" w:type="dxa"/>
            <w:tcBorders>
              <w:top w:val="single" w:sz="4" w:space="0" w:color="auto"/>
              <w:bottom w:val="single" w:sz="4" w:space="0" w:color="auto"/>
            </w:tcBorders>
            <w:shd w:val="clear" w:color="auto" w:fill="FFFFFF" w:themeFill="background1"/>
          </w:tcPr>
          <w:p w14:paraId="47B53F76" w14:textId="77777777" w:rsidR="00A9510D" w:rsidRPr="00D95972" w:rsidRDefault="00A9510D" w:rsidP="00A9510D">
            <w:pPr>
              <w:rPr>
                <w:rFonts w:cs="Arial"/>
              </w:rPr>
            </w:pPr>
            <w:r>
              <w:rPr>
                <w:rFonts w:cs="Arial"/>
              </w:rPr>
              <w:t>CR 0029 24.193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10CC4D" w14:textId="09A92137" w:rsidR="000A16AB" w:rsidRDefault="000A16AB" w:rsidP="00A9510D">
            <w:pPr>
              <w:rPr>
                <w:rFonts w:eastAsia="Batang" w:cs="Arial"/>
                <w:lang w:eastAsia="ko-KR"/>
              </w:rPr>
            </w:pPr>
            <w:r>
              <w:rPr>
                <w:rFonts w:eastAsia="Batang" w:cs="Arial"/>
                <w:lang w:eastAsia="ko-KR"/>
              </w:rPr>
              <w:t>Agreed</w:t>
            </w:r>
          </w:p>
          <w:p w14:paraId="21D856F6" w14:textId="77777777" w:rsidR="000A16AB" w:rsidRDefault="000A16AB" w:rsidP="00A9510D">
            <w:pPr>
              <w:rPr>
                <w:rFonts w:eastAsia="Batang" w:cs="Arial"/>
                <w:lang w:eastAsia="ko-KR"/>
              </w:rPr>
            </w:pPr>
          </w:p>
          <w:p w14:paraId="01C40BD4" w14:textId="386BFD11" w:rsidR="00A9510D" w:rsidRDefault="00A9510D" w:rsidP="00A9510D">
            <w:pPr>
              <w:rPr>
                <w:ins w:id="883" w:author="PeLe" w:date="2021-05-27T10:17:00Z"/>
                <w:rFonts w:eastAsia="Batang" w:cs="Arial"/>
                <w:lang w:eastAsia="ko-KR"/>
              </w:rPr>
            </w:pPr>
            <w:ins w:id="884" w:author="PeLe" w:date="2021-05-27T10:17:00Z">
              <w:r>
                <w:rPr>
                  <w:rFonts w:eastAsia="Batang" w:cs="Arial"/>
                  <w:lang w:eastAsia="ko-KR"/>
                </w:rPr>
                <w:t>Revision of C1-212983</w:t>
              </w:r>
            </w:ins>
          </w:p>
          <w:p w14:paraId="69938B06" w14:textId="5C49440A" w:rsidR="00A9510D" w:rsidRDefault="00A9510D" w:rsidP="00A9510D">
            <w:pPr>
              <w:rPr>
                <w:ins w:id="885" w:author="PeLe" w:date="2021-05-27T10:17:00Z"/>
                <w:rFonts w:eastAsia="Batang" w:cs="Arial"/>
                <w:lang w:eastAsia="ko-KR"/>
              </w:rPr>
            </w:pPr>
            <w:ins w:id="886" w:author="PeLe" w:date="2021-05-27T10:17:00Z">
              <w:r>
                <w:rPr>
                  <w:rFonts w:eastAsia="Batang" w:cs="Arial"/>
                  <w:lang w:eastAsia="ko-KR"/>
                </w:rPr>
                <w:t>_________________________________________</w:t>
              </w:r>
            </w:ins>
          </w:p>
          <w:p w14:paraId="0F5060EA" w14:textId="1201C948" w:rsidR="00A9510D" w:rsidRDefault="00A9510D" w:rsidP="00A9510D">
            <w:pPr>
              <w:rPr>
                <w:rFonts w:eastAsia="Batang" w:cs="Arial"/>
                <w:lang w:eastAsia="ko-KR"/>
              </w:rPr>
            </w:pPr>
            <w:ins w:id="887" w:author="PeLe" w:date="2021-05-14T07:33:00Z">
              <w:r>
                <w:rPr>
                  <w:rFonts w:eastAsia="Batang" w:cs="Arial"/>
                  <w:lang w:eastAsia="ko-KR"/>
                </w:rPr>
                <w:t>Revision of C1-212484</w:t>
              </w:r>
            </w:ins>
          </w:p>
          <w:p w14:paraId="19A2A995" w14:textId="77777777" w:rsidR="00A9510D" w:rsidRDefault="00A9510D" w:rsidP="00A9510D">
            <w:pPr>
              <w:rPr>
                <w:rFonts w:eastAsia="Batang" w:cs="Arial"/>
                <w:lang w:eastAsia="ko-KR"/>
              </w:rPr>
            </w:pPr>
          </w:p>
          <w:p w14:paraId="105071EE" w14:textId="77777777" w:rsidR="00A9510D" w:rsidRDefault="00A9510D" w:rsidP="00A9510D">
            <w:pPr>
              <w:rPr>
                <w:rFonts w:eastAsia="Batang" w:cs="Arial"/>
                <w:lang w:eastAsia="ko-KR"/>
              </w:rPr>
            </w:pPr>
            <w:r>
              <w:rPr>
                <w:rFonts w:eastAsia="Batang" w:cs="Arial"/>
                <w:lang w:eastAsia="ko-KR"/>
              </w:rPr>
              <w:t>Roozbeh Thu 0350</w:t>
            </w:r>
          </w:p>
          <w:p w14:paraId="792F5ECC" w14:textId="77777777" w:rsidR="00A9510D" w:rsidRDefault="00A9510D" w:rsidP="00A9510D">
            <w:pPr>
              <w:rPr>
                <w:rFonts w:eastAsia="Batang" w:cs="Arial"/>
                <w:lang w:eastAsia="ko-KR"/>
              </w:rPr>
            </w:pPr>
            <w:r>
              <w:rPr>
                <w:rFonts w:eastAsia="Batang" w:cs="Arial"/>
                <w:lang w:eastAsia="ko-KR"/>
              </w:rPr>
              <w:t>Revision required</w:t>
            </w:r>
          </w:p>
          <w:p w14:paraId="29549FD0" w14:textId="77777777" w:rsidR="00A9510D" w:rsidRDefault="00A9510D" w:rsidP="00A9510D">
            <w:pPr>
              <w:rPr>
                <w:rFonts w:eastAsia="Batang" w:cs="Arial"/>
                <w:lang w:eastAsia="ko-KR"/>
              </w:rPr>
            </w:pPr>
          </w:p>
          <w:p w14:paraId="2E83B106" w14:textId="77777777" w:rsidR="00A9510D" w:rsidRDefault="00A9510D" w:rsidP="00A9510D">
            <w:pPr>
              <w:rPr>
                <w:rFonts w:eastAsia="Batang" w:cs="Arial"/>
                <w:lang w:eastAsia="ko-KR"/>
              </w:rPr>
            </w:pPr>
            <w:r>
              <w:rPr>
                <w:rFonts w:eastAsia="Batang" w:cs="Arial"/>
                <w:lang w:eastAsia="ko-KR"/>
              </w:rPr>
              <w:t>Joy Mon 0322</w:t>
            </w:r>
          </w:p>
          <w:p w14:paraId="0D2B1171" w14:textId="77777777" w:rsidR="00A9510D" w:rsidRDefault="00A9510D" w:rsidP="00A9510D">
            <w:pPr>
              <w:rPr>
                <w:rFonts w:eastAsia="Batang" w:cs="Arial"/>
                <w:lang w:eastAsia="ko-KR"/>
              </w:rPr>
            </w:pPr>
            <w:r>
              <w:rPr>
                <w:rFonts w:eastAsia="Batang" w:cs="Arial"/>
                <w:lang w:eastAsia="ko-KR"/>
              </w:rPr>
              <w:t>Provides rev</w:t>
            </w:r>
          </w:p>
          <w:p w14:paraId="4848E2DC" w14:textId="77777777" w:rsidR="00A9510D" w:rsidRDefault="00A9510D" w:rsidP="00A9510D">
            <w:pPr>
              <w:rPr>
                <w:rFonts w:eastAsia="Batang" w:cs="Arial"/>
                <w:lang w:eastAsia="ko-KR"/>
              </w:rPr>
            </w:pPr>
          </w:p>
          <w:p w14:paraId="2F33DE5A" w14:textId="77777777" w:rsidR="00A9510D" w:rsidRDefault="00A9510D" w:rsidP="00A9510D">
            <w:pPr>
              <w:rPr>
                <w:rFonts w:eastAsia="Batang" w:cs="Arial"/>
                <w:lang w:eastAsia="ko-KR"/>
              </w:rPr>
            </w:pPr>
            <w:r>
              <w:rPr>
                <w:rFonts w:eastAsia="Batang" w:cs="Arial"/>
                <w:lang w:eastAsia="ko-KR"/>
              </w:rPr>
              <w:t>Roozbeh Tue 0001</w:t>
            </w:r>
          </w:p>
          <w:p w14:paraId="73E5E0A8" w14:textId="77777777" w:rsidR="00A9510D" w:rsidRDefault="00A9510D" w:rsidP="00A9510D">
            <w:pPr>
              <w:rPr>
                <w:rFonts w:eastAsia="Batang" w:cs="Arial"/>
                <w:lang w:eastAsia="ko-KR"/>
              </w:rPr>
            </w:pPr>
            <w:r>
              <w:rPr>
                <w:rFonts w:eastAsia="Batang" w:cs="Arial"/>
                <w:lang w:eastAsia="ko-KR"/>
              </w:rPr>
              <w:t>Ok with the CR except some parts</w:t>
            </w:r>
          </w:p>
          <w:p w14:paraId="54E8958D" w14:textId="77777777" w:rsidR="00A9510D" w:rsidRDefault="00A9510D" w:rsidP="00A9510D">
            <w:pPr>
              <w:rPr>
                <w:rFonts w:eastAsia="Batang" w:cs="Arial"/>
                <w:lang w:eastAsia="ko-KR"/>
              </w:rPr>
            </w:pPr>
          </w:p>
          <w:p w14:paraId="79BE1A43" w14:textId="77777777" w:rsidR="00A9510D" w:rsidRDefault="00A9510D" w:rsidP="00A9510D">
            <w:pPr>
              <w:rPr>
                <w:rFonts w:eastAsia="Batang" w:cs="Arial"/>
                <w:lang w:eastAsia="ko-KR"/>
              </w:rPr>
            </w:pPr>
            <w:r>
              <w:rPr>
                <w:rFonts w:eastAsia="Batang" w:cs="Arial"/>
                <w:lang w:eastAsia="ko-KR"/>
              </w:rPr>
              <w:t>Joy wed 0319</w:t>
            </w:r>
          </w:p>
          <w:p w14:paraId="0D026697" w14:textId="77777777" w:rsidR="00A9510D" w:rsidRDefault="00A9510D" w:rsidP="00A9510D">
            <w:pPr>
              <w:rPr>
                <w:rFonts w:eastAsia="Batang" w:cs="Arial"/>
                <w:lang w:eastAsia="ko-KR"/>
              </w:rPr>
            </w:pPr>
            <w:r>
              <w:rPr>
                <w:rFonts w:eastAsia="Batang" w:cs="Arial"/>
                <w:lang w:eastAsia="ko-KR"/>
              </w:rPr>
              <w:t>Asks whether it is acceptable</w:t>
            </w:r>
          </w:p>
          <w:p w14:paraId="30267836" w14:textId="77777777" w:rsidR="00A9510D" w:rsidRDefault="00A9510D" w:rsidP="00A9510D">
            <w:pPr>
              <w:rPr>
                <w:rFonts w:eastAsia="Batang" w:cs="Arial"/>
                <w:lang w:eastAsia="ko-KR"/>
              </w:rPr>
            </w:pPr>
          </w:p>
          <w:p w14:paraId="4EDE82C9" w14:textId="77777777" w:rsidR="00A9510D" w:rsidRDefault="00A9510D" w:rsidP="00A9510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0836</w:t>
            </w:r>
          </w:p>
          <w:p w14:paraId="494C4AAF" w14:textId="77777777" w:rsidR="00A9510D" w:rsidRDefault="00A9510D" w:rsidP="00A9510D">
            <w:pPr>
              <w:rPr>
                <w:ins w:id="888" w:author="PeLe" w:date="2021-05-14T07:33:00Z"/>
                <w:rFonts w:eastAsia="Batang" w:cs="Arial"/>
                <w:lang w:eastAsia="ko-KR"/>
              </w:rPr>
            </w:pPr>
            <w:r>
              <w:rPr>
                <w:rFonts w:eastAsia="Batang" w:cs="Arial"/>
                <w:lang w:eastAsia="ko-KR"/>
              </w:rPr>
              <w:t>fine</w:t>
            </w:r>
          </w:p>
          <w:p w14:paraId="0EDA0A79" w14:textId="77777777" w:rsidR="00A9510D" w:rsidRDefault="00A9510D" w:rsidP="00A9510D">
            <w:pPr>
              <w:rPr>
                <w:ins w:id="889" w:author="PeLe" w:date="2021-05-14T07:33:00Z"/>
                <w:rFonts w:eastAsia="Batang" w:cs="Arial"/>
                <w:lang w:eastAsia="ko-KR"/>
              </w:rPr>
            </w:pPr>
            <w:ins w:id="890" w:author="PeLe" w:date="2021-05-14T07:33:00Z">
              <w:r>
                <w:rPr>
                  <w:rFonts w:eastAsia="Batang" w:cs="Arial"/>
                  <w:lang w:eastAsia="ko-KR"/>
                </w:rPr>
                <w:t>_________________________________________</w:t>
              </w:r>
            </w:ins>
          </w:p>
          <w:p w14:paraId="5DD070D6" w14:textId="77777777" w:rsidR="00A9510D" w:rsidRDefault="00A9510D" w:rsidP="00A9510D">
            <w:pPr>
              <w:rPr>
                <w:rFonts w:eastAsia="Batang" w:cs="Arial"/>
                <w:lang w:eastAsia="ko-KR"/>
              </w:rPr>
            </w:pPr>
            <w:r>
              <w:rPr>
                <w:rFonts w:eastAsia="Batang" w:cs="Arial"/>
                <w:lang w:eastAsia="ko-KR"/>
              </w:rPr>
              <w:t>Agreed</w:t>
            </w:r>
          </w:p>
          <w:p w14:paraId="2085BA61" w14:textId="77777777" w:rsidR="00A9510D" w:rsidRDefault="00A9510D" w:rsidP="00A9510D">
            <w:pPr>
              <w:rPr>
                <w:rFonts w:eastAsia="Batang" w:cs="Arial"/>
                <w:lang w:eastAsia="ko-KR"/>
              </w:rPr>
            </w:pPr>
          </w:p>
          <w:p w14:paraId="454BDFA6" w14:textId="77777777" w:rsidR="00A9510D" w:rsidRDefault="00A9510D" w:rsidP="00A9510D">
            <w:pPr>
              <w:rPr>
                <w:ins w:id="891" w:author="PeLe" w:date="2021-04-22T11:34:00Z"/>
                <w:rFonts w:eastAsia="Batang" w:cs="Arial"/>
                <w:lang w:eastAsia="ko-KR"/>
              </w:rPr>
            </w:pPr>
            <w:ins w:id="892" w:author="PeLe" w:date="2021-04-22T11:34:00Z">
              <w:r>
                <w:rPr>
                  <w:rFonts w:eastAsia="Batang" w:cs="Arial"/>
                  <w:lang w:eastAsia="ko-KR"/>
                </w:rPr>
                <w:t>Revision of C1-212076</w:t>
              </w:r>
            </w:ins>
          </w:p>
          <w:p w14:paraId="0ACFB6EE" w14:textId="77777777" w:rsidR="00A9510D" w:rsidRPr="00D95972" w:rsidRDefault="00A9510D" w:rsidP="00A9510D">
            <w:pPr>
              <w:rPr>
                <w:rFonts w:eastAsia="Batang" w:cs="Arial"/>
                <w:lang w:eastAsia="ko-KR"/>
              </w:rPr>
            </w:pPr>
          </w:p>
        </w:tc>
      </w:tr>
      <w:tr w:rsidR="00A9510D" w:rsidRPr="00D95972" w14:paraId="2FDDAEF1" w14:textId="77777777" w:rsidTr="000A16AB">
        <w:trPr>
          <w:gridAfter w:val="1"/>
          <w:wAfter w:w="4191" w:type="dxa"/>
        </w:trPr>
        <w:tc>
          <w:tcPr>
            <w:tcW w:w="976" w:type="dxa"/>
            <w:tcBorders>
              <w:top w:val="nil"/>
              <w:left w:val="thinThickThinSmallGap" w:sz="24" w:space="0" w:color="auto"/>
              <w:bottom w:val="nil"/>
            </w:tcBorders>
            <w:shd w:val="clear" w:color="auto" w:fill="auto"/>
          </w:tcPr>
          <w:p w14:paraId="53EED2EA"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C1E390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7E7F3342" w14:textId="4D16B4E9" w:rsidR="00A9510D" w:rsidRPr="00D95972" w:rsidRDefault="00A9510D" w:rsidP="00A9510D">
            <w:pPr>
              <w:overflowPunct/>
              <w:autoSpaceDE/>
              <w:autoSpaceDN/>
              <w:adjustRightInd/>
              <w:textAlignment w:val="auto"/>
              <w:rPr>
                <w:rFonts w:cs="Arial"/>
                <w:lang w:val="en-US"/>
              </w:rPr>
            </w:pPr>
            <w:r>
              <w:t>C1-213791</w:t>
            </w:r>
          </w:p>
        </w:tc>
        <w:tc>
          <w:tcPr>
            <w:tcW w:w="4191" w:type="dxa"/>
            <w:gridSpan w:val="3"/>
            <w:tcBorders>
              <w:top w:val="single" w:sz="4" w:space="0" w:color="auto"/>
              <w:bottom w:val="single" w:sz="4" w:space="0" w:color="auto"/>
            </w:tcBorders>
            <w:shd w:val="clear" w:color="auto" w:fill="FFFFFF" w:themeFill="background1"/>
          </w:tcPr>
          <w:p w14:paraId="70DE6A21" w14:textId="77777777" w:rsidR="00A9510D" w:rsidRPr="00D95972" w:rsidRDefault="00A9510D" w:rsidP="00A9510D">
            <w:pPr>
              <w:rPr>
                <w:rFonts w:cs="Arial"/>
              </w:rPr>
            </w:pPr>
            <w:r>
              <w:rPr>
                <w:rFonts w:cs="Arial"/>
              </w:rPr>
              <w:t>Support of packet loss rate measurement</w:t>
            </w:r>
          </w:p>
        </w:tc>
        <w:tc>
          <w:tcPr>
            <w:tcW w:w="1767" w:type="dxa"/>
            <w:tcBorders>
              <w:top w:val="single" w:sz="4" w:space="0" w:color="auto"/>
              <w:bottom w:val="single" w:sz="4" w:space="0" w:color="auto"/>
            </w:tcBorders>
            <w:shd w:val="clear" w:color="auto" w:fill="FFFFFF" w:themeFill="background1"/>
          </w:tcPr>
          <w:p w14:paraId="1F9A5745" w14:textId="77777777" w:rsidR="00A9510D" w:rsidRPr="00D95972" w:rsidRDefault="00A9510D" w:rsidP="00A9510D">
            <w:pPr>
              <w:rPr>
                <w:rFonts w:cs="Arial"/>
              </w:rPr>
            </w:pPr>
            <w:r>
              <w:rPr>
                <w:rFonts w:cs="Arial"/>
              </w:rPr>
              <w:t>ZTE / Joy</w:t>
            </w:r>
          </w:p>
        </w:tc>
        <w:tc>
          <w:tcPr>
            <w:tcW w:w="826" w:type="dxa"/>
            <w:tcBorders>
              <w:top w:val="single" w:sz="4" w:space="0" w:color="auto"/>
              <w:bottom w:val="single" w:sz="4" w:space="0" w:color="auto"/>
            </w:tcBorders>
            <w:shd w:val="clear" w:color="auto" w:fill="FFFFFF" w:themeFill="background1"/>
          </w:tcPr>
          <w:p w14:paraId="7F12BF77" w14:textId="77777777" w:rsidR="00A9510D" w:rsidRPr="00D95972" w:rsidRDefault="00A9510D" w:rsidP="00A9510D">
            <w:pPr>
              <w:rPr>
                <w:rFonts w:cs="Arial"/>
              </w:rPr>
            </w:pPr>
            <w:r>
              <w:rPr>
                <w:rFonts w:cs="Arial"/>
              </w:rPr>
              <w:t>CR 0030 24.193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49AFCA9" w14:textId="6F8C2DE8" w:rsidR="000A16AB" w:rsidRDefault="000A16AB" w:rsidP="00A9510D">
            <w:pPr>
              <w:rPr>
                <w:rFonts w:eastAsia="Batang" w:cs="Arial"/>
                <w:lang w:eastAsia="ko-KR"/>
              </w:rPr>
            </w:pPr>
            <w:r>
              <w:rPr>
                <w:rFonts w:eastAsia="Batang" w:cs="Arial"/>
                <w:lang w:eastAsia="ko-KR"/>
              </w:rPr>
              <w:t>Agreed</w:t>
            </w:r>
          </w:p>
          <w:p w14:paraId="36DFDAF9" w14:textId="77777777" w:rsidR="000A16AB" w:rsidRDefault="000A16AB" w:rsidP="00A9510D">
            <w:pPr>
              <w:rPr>
                <w:rFonts w:eastAsia="Batang" w:cs="Arial"/>
                <w:lang w:eastAsia="ko-KR"/>
              </w:rPr>
            </w:pPr>
          </w:p>
          <w:p w14:paraId="539082AB" w14:textId="6FCA16F6" w:rsidR="00A9510D" w:rsidRDefault="00A9510D" w:rsidP="00A9510D">
            <w:pPr>
              <w:rPr>
                <w:ins w:id="893" w:author="PeLe" w:date="2021-05-27T14:26:00Z"/>
                <w:rFonts w:eastAsia="Batang" w:cs="Arial"/>
                <w:lang w:eastAsia="ko-KR"/>
              </w:rPr>
            </w:pPr>
            <w:ins w:id="894" w:author="PeLe" w:date="2021-05-27T14:26:00Z">
              <w:r>
                <w:rPr>
                  <w:rFonts w:eastAsia="Batang" w:cs="Arial"/>
                  <w:lang w:eastAsia="ko-KR"/>
                </w:rPr>
                <w:t>Revision of C1-212984</w:t>
              </w:r>
            </w:ins>
          </w:p>
          <w:p w14:paraId="28FE0693" w14:textId="344EF16C" w:rsidR="00A9510D" w:rsidRDefault="00A9510D" w:rsidP="00A9510D">
            <w:pPr>
              <w:rPr>
                <w:ins w:id="895" w:author="PeLe" w:date="2021-05-27T14:26:00Z"/>
                <w:rFonts w:eastAsia="Batang" w:cs="Arial"/>
                <w:lang w:eastAsia="ko-KR"/>
              </w:rPr>
            </w:pPr>
            <w:ins w:id="896" w:author="PeLe" w:date="2021-05-27T14:26:00Z">
              <w:r>
                <w:rPr>
                  <w:rFonts w:eastAsia="Batang" w:cs="Arial"/>
                  <w:lang w:eastAsia="ko-KR"/>
                </w:rPr>
                <w:t>_________________________________________</w:t>
              </w:r>
            </w:ins>
          </w:p>
          <w:p w14:paraId="0D482A6D" w14:textId="7B272D33" w:rsidR="00A9510D" w:rsidRDefault="00A9510D" w:rsidP="00A9510D">
            <w:pPr>
              <w:rPr>
                <w:rFonts w:eastAsia="Batang" w:cs="Arial"/>
                <w:lang w:eastAsia="ko-KR"/>
              </w:rPr>
            </w:pPr>
            <w:ins w:id="897" w:author="PeLe" w:date="2021-05-14T07:33:00Z">
              <w:r>
                <w:rPr>
                  <w:rFonts w:eastAsia="Batang" w:cs="Arial"/>
                  <w:lang w:eastAsia="ko-KR"/>
                </w:rPr>
                <w:t>Revision of C1-212485</w:t>
              </w:r>
            </w:ins>
          </w:p>
          <w:p w14:paraId="2490442F" w14:textId="77777777" w:rsidR="00A9510D" w:rsidRDefault="00A9510D" w:rsidP="00A9510D">
            <w:pPr>
              <w:rPr>
                <w:rFonts w:eastAsia="Batang" w:cs="Arial"/>
                <w:lang w:eastAsia="ko-KR"/>
              </w:rPr>
            </w:pPr>
          </w:p>
          <w:p w14:paraId="4D947579" w14:textId="77777777" w:rsidR="00A9510D" w:rsidRDefault="00A9510D" w:rsidP="00A9510D">
            <w:pPr>
              <w:rPr>
                <w:rFonts w:eastAsia="Batang" w:cs="Arial"/>
                <w:lang w:eastAsia="ko-KR"/>
              </w:rPr>
            </w:pPr>
            <w:r>
              <w:rPr>
                <w:rFonts w:eastAsia="Batang" w:cs="Arial"/>
                <w:lang w:eastAsia="ko-KR"/>
              </w:rPr>
              <w:t>Lazaros Mon 1730</w:t>
            </w:r>
          </w:p>
          <w:p w14:paraId="536B77DA" w14:textId="77777777" w:rsidR="00A9510D" w:rsidRDefault="00A9510D" w:rsidP="00A9510D">
            <w:pPr>
              <w:rPr>
                <w:rFonts w:eastAsia="Batang" w:cs="Arial"/>
                <w:lang w:eastAsia="ko-KR"/>
              </w:rPr>
            </w:pPr>
            <w:r>
              <w:rPr>
                <w:rFonts w:eastAsia="Batang" w:cs="Arial"/>
                <w:lang w:eastAsia="ko-KR"/>
              </w:rPr>
              <w:t>Revision required</w:t>
            </w:r>
          </w:p>
          <w:p w14:paraId="5CE1B851" w14:textId="77777777" w:rsidR="00A9510D" w:rsidRDefault="00A9510D" w:rsidP="00A9510D">
            <w:pPr>
              <w:rPr>
                <w:rFonts w:eastAsia="Batang" w:cs="Arial"/>
                <w:lang w:eastAsia="ko-KR"/>
              </w:rPr>
            </w:pPr>
          </w:p>
          <w:p w14:paraId="5A68D843" w14:textId="77777777" w:rsidR="00A9510D" w:rsidRDefault="00A9510D" w:rsidP="00A9510D">
            <w:pPr>
              <w:rPr>
                <w:rFonts w:eastAsia="Batang" w:cs="Arial"/>
                <w:lang w:eastAsia="ko-KR"/>
              </w:rPr>
            </w:pPr>
            <w:r>
              <w:rPr>
                <w:rFonts w:eastAsia="Batang" w:cs="Arial"/>
                <w:lang w:eastAsia="ko-KR"/>
              </w:rPr>
              <w:t>Joy wed 1338</w:t>
            </w:r>
          </w:p>
          <w:p w14:paraId="033D5E35" w14:textId="77777777" w:rsidR="00A9510D" w:rsidRDefault="00A9510D" w:rsidP="00A9510D">
            <w:pPr>
              <w:rPr>
                <w:ins w:id="898" w:author="PeLe" w:date="2021-05-14T07:33:00Z"/>
                <w:rFonts w:eastAsia="Batang" w:cs="Arial"/>
                <w:lang w:eastAsia="ko-KR"/>
              </w:rPr>
            </w:pPr>
            <w:r>
              <w:rPr>
                <w:rFonts w:eastAsia="Batang" w:cs="Arial"/>
                <w:lang w:eastAsia="ko-KR"/>
              </w:rPr>
              <w:t>Provides rev</w:t>
            </w:r>
          </w:p>
          <w:p w14:paraId="6453BEE4" w14:textId="77777777" w:rsidR="00A9510D" w:rsidRDefault="00A9510D" w:rsidP="00A9510D">
            <w:pPr>
              <w:rPr>
                <w:ins w:id="899" w:author="PeLe" w:date="2021-05-14T07:33:00Z"/>
                <w:rFonts w:eastAsia="Batang" w:cs="Arial"/>
                <w:lang w:eastAsia="ko-KR"/>
              </w:rPr>
            </w:pPr>
            <w:ins w:id="900" w:author="PeLe" w:date="2021-05-14T07:33:00Z">
              <w:r>
                <w:rPr>
                  <w:rFonts w:eastAsia="Batang" w:cs="Arial"/>
                  <w:lang w:eastAsia="ko-KR"/>
                </w:rPr>
                <w:t>_________________________________________</w:t>
              </w:r>
            </w:ins>
          </w:p>
          <w:p w14:paraId="7BCF0E0A" w14:textId="77777777" w:rsidR="00A9510D" w:rsidRDefault="00A9510D" w:rsidP="00A9510D">
            <w:pPr>
              <w:rPr>
                <w:rFonts w:eastAsia="Batang" w:cs="Arial"/>
                <w:lang w:eastAsia="ko-KR"/>
              </w:rPr>
            </w:pPr>
            <w:r>
              <w:rPr>
                <w:rFonts w:eastAsia="Batang" w:cs="Arial"/>
                <w:lang w:eastAsia="ko-KR"/>
              </w:rPr>
              <w:t>Agreed</w:t>
            </w:r>
          </w:p>
          <w:p w14:paraId="515A84FA" w14:textId="77777777" w:rsidR="00A9510D" w:rsidRDefault="00A9510D" w:rsidP="00A9510D">
            <w:pPr>
              <w:rPr>
                <w:rFonts w:eastAsia="Batang" w:cs="Arial"/>
                <w:lang w:eastAsia="ko-KR"/>
              </w:rPr>
            </w:pPr>
          </w:p>
          <w:p w14:paraId="18AC41AA" w14:textId="77777777" w:rsidR="00A9510D" w:rsidRDefault="00A9510D" w:rsidP="00A9510D">
            <w:pPr>
              <w:rPr>
                <w:ins w:id="901" w:author="PeLe" w:date="2021-04-22T11:45:00Z"/>
                <w:rFonts w:eastAsia="Batang" w:cs="Arial"/>
                <w:lang w:eastAsia="ko-KR"/>
              </w:rPr>
            </w:pPr>
            <w:ins w:id="902" w:author="PeLe" w:date="2021-04-22T11:45:00Z">
              <w:r>
                <w:rPr>
                  <w:rFonts w:eastAsia="Batang" w:cs="Arial"/>
                  <w:lang w:eastAsia="ko-KR"/>
                </w:rPr>
                <w:t>Revision of C1-212077</w:t>
              </w:r>
            </w:ins>
          </w:p>
          <w:p w14:paraId="235FDE3E" w14:textId="77777777" w:rsidR="00A9510D" w:rsidRPr="00D95972" w:rsidRDefault="00A9510D" w:rsidP="00A9510D">
            <w:pPr>
              <w:rPr>
                <w:rFonts w:eastAsia="Batang" w:cs="Arial"/>
                <w:lang w:eastAsia="ko-KR"/>
              </w:rPr>
            </w:pPr>
          </w:p>
        </w:tc>
      </w:tr>
      <w:tr w:rsidR="00A9510D" w:rsidRPr="00D95972" w14:paraId="25EA9E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D52FEB"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59C07F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DEA4E0B" w14:textId="77777777" w:rsidR="00A9510D" w:rsidRPr="0048693C"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C0E892"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23A6E429"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548BB86F"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2F555E" w14:textId="77777777" w:rsidR="00A9510D" w:rsidRDefault="00A9510D" w:rsidP="00A9510D">
            <w:pPr>
              <w:rPr>
                <w:rFonts w:eastAsia="Batang" w:cs="Arial"/>
                <w:lang w:eastAsia="ko-KR"/>
              </w:rPr>
            </w:pPr>
          </w:p>
        </w:tc>
      </w:tr>
      <w:tr w:rsidR="00A9510D" w:rsidRPr="00D95972" w14:paraId="799F5F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9A34B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DE4D78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F2D0C5F" w14:textId="77777777" w:rsidR="00A9510D" w:rsidRPr="0048693C"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E404013"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11E6EF26"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63713AE7"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D8F4E" w14:textId="77777777" w:rsidR="00A9510D" w:rsidRDefault="00A9510D" w:rsidP="00A9510D">
            <w:pPr>
              <w:rPr>
                <w:rFonts w:eastAsia="Batang" w:cs="Arial"/>
                <w:lang w:eastAsia="ko-KR"/>
              </w:rPr>
            </w:pPr>
          </w:p>
        </w:tc>
      </w:tr>
      <w:tr w:rsidR="00A9510D" w:rsidRPr="00D95972" w14:paraId="4C35DC22" w14:textId="77777777" w:rsidTr="00DD4888">
        <w:trPr>
          <w:gridAfter w:val="1"/>
          <w:wAfter w:w="4191" w:type="dxa"/>
        </w:trPr>
        <w:tc>
          <w:tcPr>
            <w:tcW w:w="976" w:type="dxa"/>
            <w:tcBorders>
              <w:top w:val="nil"/>
              <w:left w:val="thinThickThinSmallGap" w:sz="24" w:space="0" w:color="auto"/>
              <w:bottom w:val="nil"/>
            </w:tcBorders>
            <w:shd w:val="clear" w:color="auto" w:fill="auto"/>
          </w:tcPr>
          <w:p w14:paraId="1ACD6766"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504828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290F6F86" w14:textId="02F1DF7D" w:rsidR="00A9510D" w:rsidRPr="00D95972" w:rsidRDefault="00505F39" w:rsidP="00A9510D">
            <w:pPr>
              <w:overflowPunct/>
              <w:autoSpaceDE/>
              <w:autoSpaceDN/>
              <w:adjustRightInd/>
              <w:textAlignment w:val="auto"/>
              <w:rPr>
                <w:rFonts w:cs="Arial"/>
                <w:lang w:val="en-US"/>
              </w:rPr>
            </w:pPr>
            <w:hyperlink r:id="rId248" w:history="1">
              <w:r w:rsidR="00A9510D">
                <w:rPr>
                  <w:rStyle w:val="Hyperlink"/>
                </w:rPr>
                <w:t>C1-213235</w:t>
              </w:r>
            </w:hyperlink>
          </w:p>
        </w:tc>
        <w:tc>
          <w:tcPr>
            <w:tcW w:w="4191" w:type="dxa"/>
            <w:gridSpan w:val="3"/>
            <w:tcBorders>
              <w:top w:val="single" w:sz="4" w:space="0" w:color="auto"/>
              <w:bottom w:val="single" w:sz="4" w:space="0" w:color="auto"/>
            </w:tcBorders>
            <w:shd w:val="clear" w:color="auto" w:fill="FFFFFF" w:themeFill="background1"/>
          </w:tcPr>
          <w:p w14:paraId="5036274B" w14:textId="5615C82C" w:rsidR="00A9510D" w:rsidRPr="00D95972" w:rsidRDefault="00A9510D" w:rsidP="00A9510D">
            <w:pPr>
              <w:rPr>
                <w:rFonts w:cs="Arial"/>
              </w:rPr>
            </w:pPr>
            <w:r>
              <w:rPr>
                <w:rFonts w:cs="Arial"/>
              </w:rPr>
              <w:t>Measurement performance per QoS flow</w:t>
            </w:r>
          </w:p>
        </w:tc>
        <w:tc>
          <w:tcPr>
            <w:tcW w:w="1767" w:type="dxa"/>
            <w:tcBorders>
              <w:top w:val="single" w:sz="4" w:space="0" w:color="auto"/>
              <w:bottom w:val="single" w:sz="4" w:space="0" w:color="auto"/>
            </w:tcBorders>
            <w:shd w:val="clear" w:color="auto" w:fill="FFFFFF" w:themeFill="background1"/>
          </w:tcPr>
          <w:p w14:paraId="488E4A41" w14:textId="1CAD2D3B" w:rsidR="00A9510D" w:rsidRPr="00D95972" w:rsidRDefault="00A9510D" w:rsidP="00A9510D">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hemeFill="background1"/>
          </w:tcPr>
          <w:p w14:paraId="15C36992" w14:textId="3AAD03D4" w:rsidR="00A9510D" w:rsidRPr="00D95972" w:rsidRDefault="00A9510D" w:rsidP="00A9510D">
            <w:pPr>
              <w:rPr>
                <w:rFonts w:cs="Arial"/>
              </w:rPr>
            </w:pPr>
            <w:r>
              <w:rPr>
                <w:rFonts w:cs="Arial"/>
              </w:rPr>
              <w:t>CR 0048 24.193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52B625A" w14:textId="736A2C36" w:rsidR="00A9510D" w:rsidRDefault="00A9510D" w:rsidP="00A9510D">
            <w:pPr>
              <w:rPr>
                <w:rFonts w:eastAsia="Batang" w:cs="Arial"/>
                <w:lang w:eastAsia="ko-KR"/>
              </w:rPr>
            </w:pPr>
            <w:r>
              <w:rPr>
                <w:rFonts w:eastAsia="Batang" w:cs="Arial"/>
                <w:lang w:eastAsia="ko-KR"/>
              </w:rPr>
              <w:t>Postponed</w:t>
            </w:r>
          </w:p>
          <w:p w14:paraId="666EC42D" w14:textId="2451C426" w:rsidR="00A9510D" w:rsidRDefault="00A9510D" w:rsidP="00A9510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0912</w:t>
            </w:r>
          </w:p>
          <w:p w14:paraId="6FDEB9B9" w14:textId="4E87D8D4" w:rsidR="00A9510D" w:rsidRDefault="00A9510D" w:rsidP="00A9510D">
            <w:pPr>
              <w:rPr>
                <w:rFonts w:eastAsia="Batang" w:cs="Arial"/>
                <w:lang w:eastAsia="ko-KR"/>
              </w:rPr>
            </w:pPr>
          </w:p>
          <w:p w14:paraId="4C962923" w14:textId="77777777" w:rsidR="00A9510D" w:rsidRDefault="00A9510D" w:rsidP="00A9510D">
            <w:pPr>
              <w:rPr>
                <w:rFonts w:eastAsia="Batang" w:cs="Arial"/>
                <w:lang w:eastAsia="ko-KR"/>
              </w:rPr>
            </w:pPr>
          </w:p>
          <w:p w14:paraId="6C0920E7" w14:textId="4B2F08BB" w:rsidR="00A9510D" w:rsidRDefault="00A9510D" w:rsidP="00A9510D">
            <w:pPr>
              <w:rPr>
                <w:rFonts w:eastAsia="Batang" w:cs="Arial"/>
                <w:lang w:eastAsia="ko-KR"/>
              </w:rPr>
            </w:pPr>
            <w:r>
              <w:rPr>
                <w:rFonts w:eastAsia="Batang" w:cs="Arial"/>
                <w:lang w:eastAsia="ko-KR"/>
              </w:rPr>
              <w:t>Cover page, incorrect spec</w:t>
            </w:r>
          </w:p>
          <w:p w14:paraId="1DE87E15" w14:textId="77777777" w:rsidR="00A9510D" w:rsidRDefault="00A9510D" w:rsidP="00A9510D">
            <w:pPr>
              <w:rPr>
                <w:rFonts w:cs="Arial"/>
                <w:sz w:val="21"/>
                <w:szCs w:val="21"/>
              </w:rPr>
            </w:pPr>
            <w:r>
              <w:rPr>
                <w:rFonts w:cs="Arial"/>
                <w:sz w:val="21"/>
                <w:szCs w:val="21"/>
              </w:rPr>
              <w:t>partly overlaps with C1-212983</w:t>
            </w:r>
          </w:p>
          <w:p w14:paraId="6DBBF36B" w14:textId="77777777" w:rsidR="00A9510D" w:rsidRDefault="00A9510D" w:rsidP="00A9510D">
            <w:pPr>
              <w:rPr>
                <w:rFonts w:cs="Arial"/>
                <w:sz w:val="21"/>
                <w:szCs w:val="21"/>
              </w:rPr>
            </w:pPr>
          </w:p>
          <w:p w14:paraId="7E1A0DCA" w14:textId="77777777" w:rsidR="00A9510D" w:rsidRDefault="00A9510D" w:rsidP="00A9510D">
            <w:pPr>
              <w:rPr>
                <w:rFonts w:cs="Arial"/>
                <w:sz w:val="21"/>
                <w:szCs w:val="21"/>
              </w:rPr>
            </w:pPr>
            <w:r>
              <w:rPr>
                <w:rFonts w:cs="Arial"/>
                <w:sz w:val="21"/>
                <w:szCs w:val="21"/>
              </w:rPr>
              <w:t xml:space="preserve">joy </w:t>
            </w:r>
            <w:proofErr w:type="spellStart"/>
            <w:r>
              <w:rPr>
                <w:rFonts w:cs="Arial"/>
                <w:sz w:val="21"/>
                <w:szCs w:val="21"/>
              </w:rPr>
              <w:t>thu</w:t>
            </w:r>
            <w:proofErr w:type="spellEnd"/>
            <w:r>
              <w:rPr>
                <w:rFonts w:cs="Arial"/>
                <w:sz w:val="21"/>
                <w:szCs w:val="21"/>
              </w:rPr>
              <w:t xml:space="preserve"> 0920</w:t>
            </w:r>
          </w:p>
          <w:p w14:paraId="1DCCF3E0" w14:textId="77777777" w:rsidR="00A9510D" w:rsidRDefault="00A9510D" w:rsidP="00A9510D">
            <w:pPr>
              <w:rPr>
                <w:rFonts w:cs="Arial"/>
                <w:sz w:val="21"/>
                <w:szCs w:val="21"/>
              </w:rPr>
            </w:pPr>
            <w:r>
              <w:rPr>
                <w:rFonts w:cs="Arial"/>
                <w:sz w:val="21"/>
                <w:szCs w:val="21"/>
              </w:rPr>
              <w:t>rev required</w:t>
            </w:r>
          </w:p>
          <w:p w14:paraId="5D5FE51B" w14:textId="77777777" w:rsidR="00A9510D" w:rsidRDefault="00A9510D" w:rsidP="00A9510D">
            <w:pPr>
              <w:rPr>
                <w:rFonts w:cs="Arial"/>
                <w:sz w:val="21"/>
                <w:szCs w:val="21"/>
              </w:rPr>
            </w:pPr>
          </w:p>
          <w:p w14:paraId="7B9B27D3" w14:textId="77777777" w:rsidR="00A9510D" w:rsidRDefault="00A9510D" w:rsidP="00A9510D">
            <w:pPr>
              <w:rPr>
                <w:rFonts w:cs="Arial"/>
                <w:sz w:val="21"/>
                <w:szCs w:val="21"/>
              </w:rPr>
            </w:pPr>
            <w:proofErr w:type="spellStart"/>
            <w:r>
              <w:rPr>
                <w:rFonts w:cs="Arial"/>
                <w:sz w:val="21"/>
                <w:szCs w:val="21"/>
              </w:rPr>
              <w:t>roozbeh</w:t>
            </w:r>
            <w:proofErr w:type="spellEnd"/>
            <w:r>
              <w:rPr>
                <w:rFonts w:cs="Arial"/>
                <w:sz w:val="21"/>
                <w:szCs w:val="21"/>
              </w:rPr>
              <w:t xml:space="preserve"> </w:t>
            </w:r>
            <w:proofErr w:type="spellStart"/>
            <w:r>
              <w:rPr>
                <w:rFonts w:cs="Arial"/>
                <w:sz w:val="21"/>
                <w:szCs w:val="21"/>
              </w:rPr>
              <w:t>fri</w:t>
            </w:r>
            <w:proofErr w:type="spellEnd"/>
            <w:r>
              <w:rPr>
                <w:rFonts w:cs="Arial"/>
                <w:sz w:val="21"/>
                <w:szCs w:val="21"/>
              </w:rPr>
              <w:t xml:space="preserve"> 0640</w:t>
            </w:r>
          </w:p>
          <w:p w14:paraId="5C3D0B34" w14:textId="75BA37BF" w:rsidR="00A9510D" w:rsidRDefault="00A9510D" w:rsidP="00A9510D">
            <w:pPr>
              <w:rPr>
                <w:rFonts w:cs="Arial"/>
                <w:sz w:val="21"/>
                <w:szCs w:val="21"/>
              </w:rPr>
            </w:pPr>
            <w:r>
              <w:rPr>
                <w:rFonts w:cs="Arial"/>
                <w:sz w:val="21"/>
                <w:szCs w:val="21"/>
              </w:rPr>
              <w:t>provides rev</w:t>
            </w:r>
          </w:p>
          <w:p w14:paraId="03F985EA" w14:textId="1693084D" w:rsidR="00A9510D" w:rsidRDefault="00A9510D" w:rsidP="00A9510D">
            <w:pPr>
              <w:rPr>
                <w:rFonts w:cs="Arial"/>
                <w:sz w:val="21"/>
                <w:szCs w:val="21"/>
              </w:rPr>
            </w:pPr>
          </w:p>
          <w:p w14:paraId="21B21E7B" w14:textId="7FD8E148" w:rsidR="00A9510D" w:rsidRDefault="00A9510D" w:rsidP="00A9510D">
            <w:pPr>
              <w:rPr>
                <w:rFonts w:cs="Arial"/>
                <w:sz w:val="21"/>
                <w:szCs w:val="21"/>
              </w:rPr>
            </w:pPr>
            <w:r>
              <w:rPr>
                <w:rFonts w:cs="Arial"/>
                <w:sz w:val="21"/>
                <w:szCs w:val="21"/>
              </w:rPr>
              <w:t>Joy Mon 0322</w:t>
            </w:r>
          </w:p>
          <w:p w14:paraId="3E477154" w14:textId="0ACF72C8" w:rsidR="00A9510D" w:rsidRDefault="00A9510D" w:rsidP="00A9510D">
            <w:pPr>
              <w:rPr>
                <w:rFonts w:cs="Arial"/>
                <w:sz w:val="21"/>
                <w:szCs w:val="21"/>
              </w:rPr>
            </w:pPr>
            <w:r>
              <w:rPr>
                <w:rFonts w:cs="Arial"/>
                <w:sz w:val="21"/>
                <w:szCs w:val="21"/>
              </w:rPr>
              <w:t>Proposal</w:t>
            </w:r>
          </w:p>
          <w:p w14:paraId="11B5F38E" w14:textId="53731887" w:rsidR="00A9510D" w:rsidRDefault="00A9510D" w:rsidP="00A9510D">
            <w:pPr>
              <w:rPr>
                <w:rFonts w:cs="Arial"/>
                <w:sz w:val="21"/>
                <w:szCs w:val="21"/>
              </w:rPr>
            </w:pPr>
          </w:p>
          <w:p w14:paraId="3F1F76E2" w14:textId="38201C35" w:rsidR="00A9510D" w:rsidRDefault="00A9510D" w:rsidP="00A9510D">
            <w:pPr>
              <w:rPr>
                <w:rFonts w:cs="Arial"/>
                <w:sz w:val="21"/>
                <w:szCs w:val="21"/>
              </w:rPr>
            </w:pPr>
            <w:r>
              <w:rPr>
                <w:rFonts w:cs="Arial"/>
                <w:sz w:val="21"/>
                <w:szCs w:val="21"/>
              </w:rPr>
              <w:t xml:space="preserve">Roozbeh </w:t>
            </w:r>
            <w:proofErr w:type="spellStart"/>
            <w:r>
              <w:rPr>
                <w:rFonts w:cs="Arial"/>
                <w:sz w:val="21"/>
                <w:szCs w:val="21"/>
              </w:rPr>
              <w:t>tue</w:t>
            </w:r>
            <w:proofErr w:type="spellEnd"/>
            <w:r>
              <w:rPr>
                <w:rFonts w:cs="Arial"/>
                <w:sz w:val="21"/>
                <w:szCs w:val="21"/>
              </w:rPr>
              <w:t xml:space="preserve"> 0021</w:t>
            </w:r>
          </w:p>
          <w:p w14:paraId="42E6EE1A" w14:textId="5A1DCA81" w:rsidR="00A9510D" w:rsidRDefault="00A9510D" w:rsidP="00A9510D">
            <w:pPr>
              <w:rPr>
                <w:rFonts w:cs="Arial"/>
                <w:sz w:val="21"/>
                <w:szCs w:val="21"/>
              </w:rPr>
            </w:pPr>
            <w:r>
              <w:rPr>
                <w:rFonts w:cs="Arial"/>
                <w:sz w:val="21"/>
                <w:szCs w:val="21"/>
              </w:rPr>
              <w:t>Replies</w:t>
            </w:r>
          </w:p>
          <w:p w14:paraId="4047AB45" w14:textId="43EE9B58" w:rsidR="00A9510D" w:rsidRDefault="00A9510D" w:rsidP="00A9510D">
            <w:pPr>
              <w:rPr>
                <w:rFonts w:cs="Arial"/>
                <w:sz w:val="21"/>
                <w:szCs w:val="21"/>
              </w:rPr>
            </w:pPr>
          </w:p>
          <w:p w14:paraId="33CA48B3" w14:textId="468A8079" w:rsidR="00A9510D" w:rsidRDefault="00A9510D" w:rsidP="00A9510D">
            <w:pPr>
              <w:rPr>
                <w:rFonts w:cs="Arial"/>
                <w:sz w:val="21"/>
                <w:szCs w:val="21"/>
              </w:rPr>
            </w:pPr>
            <w:r>
              <w:rPr>
                <w:rFonts w:cs="Arial"/>
                <w:sz w:val="21"/>
                <w:szCs w:val="21"/>
              </w:rPr>
              <w:t>Joy Tue 0421</w:t>
            </w:r>
          </w:p>
          <w:p w14:paraId="4A6F6A1D" w14:textId="14ECEAB0" w:rsidR="00A9510D" w:rsidRDefault="00A9510D" w:rsidP="00A9510D">
            <w:pPr>
              <w:rPr>
                <w:rFonts w:cs="Arial"/>
                <w:sz w:val="21"/>
                <w:szCs w:val="21"/>
              </w:rPr>
            </w:pPr>
            <w:r>
              <w:rPr>
                <w:rFonts w:cs="Arial"/>
                <w:sz w:val="21"/>
                <w:szCs w:val="21"/>
              </w:rPr>
              <w:t>Replies</w:t>
            </w:r>
          </w:p>
          <w:p w14:paraId="1E6746C4" w14:textId="5FF42E4A" w:rsidR="00A9510D" w:rsidRDefault="00A9510D" w:rsidP="00A9510D">
            <w:pPr>
              <w:rPr>
                <w:rFonts w:cs="Arial"/>
                <w:sz w:val="21"/>
                <w:szCs w:val="21"/>
              </w:rPr>
            </w:pPr>
          </w:p>
          <w:p w14:paraId="35A0AA3F" w14:textId="1BE389D5" w:rsidR="00A9510D" w:rsidRDefault="00A9510D" w:rsidP="00A9510D">
            <w:pPr>
              <w:rPr>
                <w:rFonts w:cs="Arial"/>
                <w:sz w:val="21"/>
                <w:szCs w:val="21"/>
              </w:rPr>
            </w:pPr>
            <w:r>
              <w:rPr>
                <w:rFonts w:cs="Arial"/>
                <w:sz w:val="21"/>
                <w:szCs w:val="21"/>
              </w:rPr>
              <w:t xml:space="preserve">Mikael </w:t>
            </w:r>
            <w:proofErr w:type="spellStart"/>
            <w:r>
              <w:rPr>
                <w:rFonts w:cs="Arial"/>
                <w:sz w:val="21"/>
                <w:szCs w:val="21"/>
              </w:rPr>
              <w:t>tue</w:t>
            </w:r>
            <w:proofErr w:type="spellEnd"/>
            <w:r>
              <w:rPr>
                <w:rFonts w:cs="Arial"/>
                <w:sz w:val="21"/>
                <w:szCs w:val="21"/>
              </w:rPr>
              <w:t xml:space="preserve"> 1352</w:t>
            </w:r>
          </w:p>
          <w:p w14:paraId="032B6BA7" w14:textId="756DC5D4" w:rsidR="00A9510D" w:rsidRDefault="00A9510D" w:rsidP="00A9510D">
            <w:pPr>
              <w:rPr>
                <w:rFonts w:cs="Arial"/>
                <w:sz w:val="21"/>
                <w:szCs w:val="21"/>
              </w:rPr>
            </w:pPr>
            <w:r>
              <w:rPr>
                <w:rFonts w:cs="Arial"/>
                <w:sz w:val="21"/>
                <w:szCs w:val="21"/>
              </w:rPr>
              <w:t>Replies</w:t>
            </w:r>
          </w:p>
          <w:p w14:paraId="285E26B5" w14:textId="0F4B46DC" w:rsidR="00A9510D" w:rsidRDefault="00A9510D" w:rsidP="00A9510D">
            <w:pPr>
              <w:rPr>
                <w:rFonts w:cs="Arial"/>
                <w:sz w:val="21"/>
                <w:szCs w:val="21"/>
              </w:rPr>
            </w:pPr>
          </w:p>
          <w:p w14:paraId="55EA2EAD" w14:textId="7D2CC4BF" w:rsidR="00A9510D" w:rsidRDefault="00A9510D" w:rsidP="00A9510D">
            <w:pPr>
              <w:rPr>
                <w:rFonts w:cs="Arial"/>
                <w:sz w:val="21"/>
                <w:szCs w:val="21"/>
              </w:rPr>
            </w:pPr>
            <w:r>
              <w:rPr>
                <w:rFonts w:cs="Arial"/>
                <w:sz w:val="21"/>
                <w:szCs w:val="21"/>
              </w:rPr>
              <w:t>Roozbeh wed 0750</w:t>
            </w:r>
          </w:p>
          <w:p w14:paraId="3984C58A" w14:textId="6D728F47" w:rsidR="00A9510D" w:rsidRDefault="00A9510D" w:rsidP="00A9510D">
            <w:pPr>
              <w:rPr>
                <w:rFonts w:cs="Arial"/>
                <w:sz w:val="21"/>
                <w:szCs w:val="21"/>
              </w:rPr>
            </w:pPr>
            <w:proofErr w:type="spellStart"/>
            <w:r>
              <w:rPr>
                <w:rFonts w:cs="Arial"/>
                <w:sz w:val="21"/>
                <w:szCs w:val="21"/>
              </w:rPr>
              <w:t>Prvides</w:t>
            </w:r>
            <w:proofErr w:type="spellEnd"/>
            <w:r>
              <w:rPr>
                <w:rFonts w:cs="Arial"/>
                <w:sz w:val="21"/>
                <w:szCs w:val="21"/>
              </w:rPr>
              <w:t xml:space="preserve"> rev</w:t>
            </w:r>
          </w:p>
          <w:p w14:paraId="5EEF8B88" w14:textId="4B753C4F" w:rsidR="00A9510D" w:rsidRDefault="00A9510D" w:rsidP="00A9510D">
            <w:pPr>
              <w:rPr>
                <w:rFonts w:cs="Arial"/>
                <w:sz w:val="21"/>
                <w:szCs w:val="21"/>
              </w:rPr>
            </w:pPr>
          </w:p>
          <w:p w14:paraId="6B97805B" w14:textId="5E91EF39" w:rsidR="00A9510D" w:rsidRDefault="00A9510D" w:rsidP="00A9510D">
            <w:pPr>
              <w:rPr>
                <w:rFonts w:cs="Arial"/>
                <w:sz w:val="21"/>
                <w:szCs w:val="21"/>
              </w:rPr>
            </w:pPr>
            <w:r>
              <w:rPr>
                <w:rFonts w:cs="Arial"/>
                <w:sz w:val="21"/>
                <w:szCs w:val="21"/>
              </w:rPr>
              <w:t xml:space="preserve">Joy </w:t>
            </w:r>
            <w:proofErr w:type="spellStart"/>
            <w:r>
              <w:rPr>
                <w:rFonts w:cs="Arial"/>
                <w:sz w:val="21"/>
                <w:szCs w:val="21"/>
              </w:rPr>
              <w:t>thu</w:t>
            </w:r>
            <w:proofErr w:type="spellEnd"/>
            <w:r>
              <w:rPr>
                <w:rFonts w:cs="Arial"/>
                <w:sz w:val="21"/>
                <w:szCs w:val="21"/>
              </w:rPr>
              <w:t xml:space="preserve"> 0659</w:t>
            </w:r>
          </w:p>
          <w:p w14:paraId="1F933D8B" w14:textId="527364B6" w:rsidR="00A9510D" w:rsidRDefault="00A9510D" w:rsidP="00A9510D">
            <w:pPr>
              <w:rPr>
                <w:rFonts w:cs="Arial"/>
                <w:sz w:val="21"/>
                <w:szCs w:val="21"/>
              </w:rPr>
            </w:pPr>
            <w:r>
              <w:rPr>
                <w:rFonts w:cs="Arial"/>
                <w:sz w:val="21"/>
                <w:szCs w:val="21"/>
              </w:rPr>
              <w:t>Proposal</w:t>
            </w:r>
          </w:p>
          <w:p w14:paraId="6F81C26A" w14:textId="2FEB856A" w:rsidR="00A9510D" w:rsidRDefault="00A9510D" w:rsidP="00A9510D">
            <w:pPr>
              <w:rPr>
                <w:rFonts w:cs="Arial"/>
                <w:sz w:val="21"/>
                <w:szCs w:val="21"/>
              </w:rPr>
            </w:pPr>
          </w:p>
          <w:p w14:paraId="796A118A" w14:textId="203CB2F1" w:rsidR="00A9510D" w:rsidRDefault="00A9510D" w:rsidP="00A9510D">
            <w:pPr>
              <w:rPr>
                <w:rFonts w:cs="Arial"/>
                <w:sz w:val="21"/>
                <w:szCs w:val="21"/>
              </w:rPr>
            </w:pPr>
            <w:r>
              <w:rPr>
                <w:rFonts w:cs="Arial"/>
                <w:sz w:val="21"/>
                <w:szCs w:val="21"/>
              </w:rPr>
              <w:t xml:space="preserve">Roozbeh </w:t>
            </w:r>
            <w:proofErr w:type="spellStart"/>
            <w:r>
              <w:rPr>
                <w:rFonts w:cs="Arial"/>
                <w:sz w:val="21"/>
                <w:szCs w:val="21"/>
              </w:rPr>
              <w:t>thu</w:t>
            </w:r>
            <w:proofErr w:type="spellEnd"/>
            <w:r>
              <w:rPr>
                <w:rFonts w:cs="Arial"/>
                <w:sz w:val="21"/>
                <w:szCs w:val="21"/>
              </w:rPr>
              <w:t xml:space="preserve"> 0745</w:t>
            </w:r>
          </w:p>
          <w:p w14:paraId="53A997A6" w14:textId="27CC27B1" w:rsidR="00A9510D" w:rsidRDefault="00A9510D" w:rsidP="00A9510D">
            <w:pPr>
              <w:rPr>
                <w:rFonts w:cs="Arial"/>
                <w:sz w:val="21"/>
                <w:szCs w:val="21"/>
              </w:rPr>
            </w:pPr>
            <w:r>
              <w:rPr>
                <w:rFonts w:cs="Arial"/>
                <w:sz w:val="21"/>
                <w:szCs w:val="21"/>
              </w:rPr>
              <w:t>Can postpone the CR</w:t>
            </w:r>
          </w:p>
          <w:p w14:paraId="5E1B6E37" w14:textId="5D6027AB" w:rsidR="00A9510D" w:rsidRDefault="00A9510D" w:rsidP="00A9510D">
            <w:pPr>
              <w:rPr>
                <w:rFonts w:cs="Arial"/>
                <w:sz w:val="21"/>
                <w:szCs w:val="21"/>
              </w:rPr>
            </w:pPr>
          </w:p>
          <w:p w14:paraId="4CDEB658" w14:textId="24B847D6" w:rsidR="00A9510D" w:rsidRDefault="00A9510D" w:rsidP="00A9510D">
            <w:pPr>
              <w:rPr>
                <w:rFonts w:cs="Arial"/>
                <w:sz w:val="21"/>
                <w:szCs w:val="21"/>
              </w:rPr>
            </w:pPr>
            <w:r>
              <w:rPr>
                <w:rFonts w:cs="Arial"/>
                <w:sz w:val="21"/>
                <w:szCs w:val="21"/>
              </w:rPr>
              <w:t xml:space="preserve">Joy </w:t>
            </w:r>
            <w:proofErr w:type="spellStart"/>
            <w:r>
              <w:rPr>
                <w:rFonts w:cs="Arial"/>
                <w:sz w:val="21"/>
                <w:szCs w:val="21"/>
              </w:rPr>
              <w:t>thu</w:t>
            </w:r>
            <w:proofErr w:type="spellEnd"/>
            <w:r>
              <w:rPr>
                <w:rFonts w:cs="Arial"/>
                <w:sz w:val="21"/>
                <w:szCs w:val="21"/>
              </w:rPr>
              <w:t xml:space="preserve"> 0818</w:t>
            </w:r>
          </w:p>
          <w:p w14:paraId="4CA8A5B9" w14:textId="40DE3D80" w:rsidR="00A9510D" w:rsidRDefault="00A9510D" w:rsidP="00A9510D">
            <w:pPr>
              <w:rPr>
                <w:rFonts w:cs="Arial"/>
                <w:sz w:val="21"/>
                <w:szCs w:val="21"/>
              </w:rPr>
            </w:pPr>
            <w:r>
              <w:rPr>
                <w:rFonts w:cs="Arial"/>
                <w:sz w:val="21"/>
                <w:szCs w:val="21"/>
              </w:rPr>
              <w:t>Replies</w:t>
            </w:r>
          </w:p>
          <w:p w14:paraId="39E03C77" w14:textId="28EA35C3" w:rsidR="00A9510D" w:rsidRDefault="00A9510D" w:rsidP="00A9510D">
            <w:pPr>
              <w:rPr>
                <w:rFonts w:cs="Arial"/>
                <w:sz w:val="21"/>
                <w:szCs w:val="21"/>
              </w:rPr>
            </w:pPr>
          </w:p>
          <w:p w14:paraId="3C1D40A6" w14:textId="2FFBF80E" w:rsidR="00A9510D" w:rsidRDefault="00A9510D" w:rsidP="00A9510D">
            <w:pPr>
              <w:rPr>
                <w:rFonts w:cs="Arial"/>
                <w:sz w:val="21"/>
                <w:szCs w:val="21"/>
              </w:rPr>
            </w:pPr>
            <w:r>
              <w:rPr>
                <w:rFonts w:cs="Arial"/>
                <w:sz w:val="21"/>
                <w:szCs w:val="21"/>
              </w:rPr>
              <w:t xml:space="preserve">Roozbeh </w:t>
            </w:r>
            <w:proofErr w:type="spellStart"/>
            <w:r>
              <w:rPr>
                <w:rFonts w:cs="Arial"/>
                <w:sz w:val="21"/>
                <w:szCs w:val="21"/>
              </w:rPr>
              <w:t>th</w:t>
            </w:r>
            <w:proofErr w:type="spellEnd"/>
            <w:r>
              <w:rPr>
                <w:rFonts w:cs="Arial"/>
                <w:sz w:val="21"/>
                <w:szCs w:val="21"/>
              </w:rPr>
              <w:t xml:space="preserve"> 0820</w:t>
            </w:r>
          </w:p>
          <w:p w14:paraId="365315E4" w14:textId="7E05101D" w:rsidR="00A9510D" w:rsidRDefault="00A9510D" w:rsidP="00A9510D">
            <w:pPr>
              <w:rPr>
                <w:rFonts w:cs="Arial"/>
                <w:sz w:val="21"/>
                <w:szCs w:val="21"/>
              </w:rPr>
            </w:pPr>
            <w:r>
              <w:rPr>
                <w:rFonts w:cs="Arial"/>
                <w:sz w:val="21"/>
                <w:szCs w:val="21"/>
              </w:rPr>
              <w:t>New rev</w:t>
            </w:r>
          </w:p>
          <w:p w14:paraId="23481E06" w14:textId="20B49ED4" w:rsidR="00A9510D" w:rsidRDefault="00A9510D" w:rsidP="00A9510D">
            <w:pPr>
              <w:rPr>
                <w:rFonts w:cs="Arial"/>
                <w:sz w:val="21"/>
                <w:szCs w:val="21"/>
              </w:rPr>
            </w:pPr>
          </w:p>
          <w:p w14:paraId="4C3DEBE7" w14:textId="2C4377F0" w:rsidR="00A9510D" w:rsidRDefault="00A9510D" w:rsidP="00A9510D">
            <w:pPr>
              <w:rPr>
                <w:rFonts w:cs="Arial"/>
                <w:sz w:val="21"/>
                <w:szCs w:val="21"/>
              </w:rPr>
            </w:pPr>
            <w:r>
              <w:rPr>
                <w:rFonts w:cs="Arial"/>
                <w:sz w:val="21"/>
                <w:szCs w:val="21"/>
              </w:rPr>
              <w:t xml:space="preserve">Joy </w:t>
            </w:r>
            <w:proofErr w:type="spellStart"/>
            <w:r>
              <w:rPr>
                <w:rFonts w:cs="Arial"/>
                <w:sz w:val="21"/>
                <w:szCs w:val="21"/>
              </w:rPr>
              <w:t>thu</w:t>
            </w:r>
            <w:proofErr w:type="spellEnd"/>
            <w:r>
              <w:rPr>
                <w:rFonts w:cs="Arial"/>
                <w:sz w:val="21"/>
                <w:szCs w:val="21"/>
              </w:rPr>
              <w:t xml:space="preserve"> 0858</w:t>
            </w:r>
          </w:p>
          <w:p w14:paraId="335D0582" w14:textId="0432FBCA" w:rsidR="00A9510D" w:rsidRDefault="00A9510D" w:rsidP="00A9510D">
            <w:pPr>
              <w:rPr>
                <w:rFonts w:cs="Arial"/>
                <w:sz w:val="21"/>
                <w:szCs w:val="21"/>
              </w:rPr>
            </w:pPr>
            <w:r>
              <w:rPr>
                <w:rFonts w:cs="Arial"/>
                <w:sz w:val="21"/>
                <w:szCs w:val="21"/>
              </w:rPr>
              <w:t>comments</w:t>
            </w:r>
          </w:p>
          <w:p w14:paraId="04B5C43C" w14:textId="5E577554" w:rsidR="00A9510D" w:rsidRPr="00D95972" w:rsidRDefault="00A9510D" w:rsidP="00A9510D">
            <w:pPr>
              <w:rPr>
                <w:rFonts w:eastAsia="Batang" w:cs="Arial"/>
                <w:lang w:eastAsia="ko-KR"/>
              </w:rPr>
            </w:pPr>
          </w:p>
        </w:tc>
      </w:tr>
      <w:tr w:rsidR="00A9510D" w:rsidRPr="00D95972" w14:paraId="5FFAE551" w14:textId="77777777" w:rsidTr="00305804">
        <w:trPr>
          <w:gridAfter w:val="1"/>
          <w:wAfter w:w="4191" w:type="dxa"/>
        </w:trPr>
        <w:tc>
          <w:tcPr>
            <w:tcW w:w="976" w:type="dxa"/>
            <w:tcBorders>
              <w:top w:val="nil"/>
              <w:left w:val="thinThickThinSmallGap" w:sz="24" w:space="0" w:color="auto"/>
              <w:bottom w:val="nil"/>
            </w:tcBorders>
            <w:shd w:val="clear" w:color="auto" w:fill="auto"/>
          </w:tcPr>
          <w:p w14:paraId="04B37CE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4CC6C2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615F29FA" w14:textId="09EDFB28" w:rsidR="00A9510D" w:rsidRPr="00D95972" w:rsidRDefault="00505F39" w:rsidP="00A9510D">
            <w:pPr>
              <w:overflowPunct/>
              <w:autoSpaceDE/>
              <w:autoSpaceDN/>
              <w:adjustRightInd/>
              <w:textAlignment w:val="auto"/>
              <w:rPr>
                <w:rFonts w:cs="Arial"/>
                <w:lang w:val="en-US"/>
              </w:rPr>
            </w:pPr>
            <w:hyperlink r:id="rId249" w:history="1">
              <w:r w:rsidR="00A9510D">
                <w:rPr>
                  <w:rStyle w:val="Hyperlink"/>
                </w:rPr>
                <w:t>C1-213299</w:t>
              </w:r>
            </w:hyperlink>
          </w:p>
        </w:tc>
        <w:tc>
          <w:tcPr>
            <w:tcW w:w="4191" w:type="dxa"/>
            <w:gridSpan w:val="3"/>
            <w:tcBorders>
              <w:top w:val="single" w:sz="4" w:space="0" w:color="auto"/>
              <w:bottom w:val="single" w:sz="4" w:space="0" w:color="auto"/>
            </w:tcBorders>
            <w:shd w:val="clear" w:color="auto" w:fill="auto"/>
          </w:tcPr>
          <w:p w14:paraId="1ADA5309" w14:textId="1B4ED24D" w:rsidR="00A9510D" w:rsidRPr="00D95972" w:rsidRDefault="00A9510D" w:rsidP="00A9510D">
            <w:pPr>
              <w:rPr>
                <w:rFonts w:cs="Arial"/>
              </w:rPr>
            </w:pPr>
            <w:r>
              <w:rPr>
                <w:rFonts w:cs="Arial"/>
              </w:rPr>
              <w:t xml:space="preserve">Threshold </w:t>
            </w:r>
          </w:p>
        </w:tc>
        <w:tc>
          <w:tcPr>
            <w:tcW w:w="1767" w:type="dxa"/>
            <w:tcBorders>
              <w:top w:val="single" w:sz="4" w:space="0" w:color="auto"/>
              <w:bottom w:val="single" w:sz="4" w:space="0" w:color="auto"/>
            </w:tcBorders>
            <w:shd w:val="clear" w:color="auto" w:fill="auto"/>
          </w:tcPr>
          <w:p w14:paraId="44B0335F" w14:textId="39E68520" w:rsidR="00A9510D" w:rsidRPr="00D95972" w:rsidRDefault="00A9510D" w:rsidP="00A9510D">
            <w:pPr>
              <w:rPr>
                <w:rFonts w:cs="Arial"/>
              </w:rPr>
            </w:pPr>
            <w:r>
              <w:rPr>
                <w:rFonts w:cs="Arial"/>
              </w:rPr>
              <w:t>Samsung / Kyungjoo Grace Suh</w:t>
            </w:r>
          </w:p>
        </w:tc>
        <w:tc>
          <w:tcPr>
            <w:tcW w:w="826" w:type="dxa"/>
            <w:tcBorders>
              <w:top w:val="single" w:sz="4" w:space="0" w:color="auto"/>
              <w:bottom w:val="single" w:sz="4" w:space="0" w:color="auto"/>
            </w:tcBorders>
            <w:shd w:val="clear" w:color="auto" w:fill="auto"/>
          </w:tcPr>
          <w:p w14:paraId="36AF98B5" w14:textId="5B8DFC75" w:rsidR="00A9510D" w:rsidRPr="00D95972" w:rsidRDefault="00A9510D" w:rsidP="00A9510D">
            <w:pPr>
              <w:rPr>
                <w:rFonts w:cs="Arial"/>
              </w:rPr>
            </w:pPr>
            <w:r>
              <w:rPr>
                <w:rFonts w:cs="Arial"/>
              </w:rPr>
              <w:t>CR 0049 24.193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8F0E31A" w14:textId="24D73990" w:rsidR="00A9510D" w:rsidRDefault="00A9510D" w:rsidP="00A9510D">
            <w:pPr>
              <w:rPr>
                <w:lang w:val="en-US"/>
              </w:rPr>
            </w:pPr>
            <w:r>
              <w:rPr>
                <w:rFonts w:cs="Arial"/>
                <w:sz w:val="21"/>
                <w:szCs w:val="21"/>
              </w:rPr>
              <w:t xml:space="preserve">Merged into </w:t>
            </w:r>
            <w:r>
              <w:rPr>
                <w:lang w:val="en-US"/>
              </w:rPr>
              <w:t>C1-213185 and its revisions</w:t>
            </w:r>
          </w:p>
          <w:p w14:paraId="6FC80088" w14:textId="0C87BC0A" w:rsidR="00A9510D" w:rsidRDefault="00A9510D" w:rsidP="00A9510D">
            <w:pPr>
              <w:rPr>
                <w:lang w:val="en-US"/>
              </w:rPr>
            </w:pPr>
            <w:r>
              <w:rPr>
                <w:lang w:val="en-US"/>
              </w:rPr>
              <w:t xml:space="preserve">Grace </w:t>
            </w:r>
            <w:proofErr w:type="spellStart"/>
            <w:r>
              <w:rPr>
                <w:lang w:val="en-US"/>
              </w:rPr>
              <w:t>fri</w:t>
            </w:r>
            <w:proofErr w:type="spellEnd"/>
            <w:r>
              <w:rPr>
                <w:lang w:val="en-US"/>
              </w:rPr>
              <w:t xml:space="preserve"> 1820</w:t>
            </w:r>
          </w:p>
          <w:p w14:paraId="575A1384" w14:textId="77777777" w:rsidR="00A9510D" w:rsidRDefault="00A9510D" w:rsidP="00A9510D">
            <w:pPr>
              <w:rPr>
                <w:lang w:val="en-US"/>
              </w:rPr>
            </w:pPr>
          </w:p>
          <w:p w14:paraId="5440E660" w14:textId="0C453DA1" w:rsidR="00A9510D" w:rsidRDefault="00A9510D" w:rsidP="00A9510D">
            <w:pPr>
              <w:rPr>
                <w:rFonts w:cs="Arial"/>
                <w:sz w:val="21"/>
                <w:szCs w:val="21"/>
              </w:rPr>
            </w:pPr>
            <w:r>
              <w:rPr>
                <w:rFonts w:cs="Arial"/>
                <w:sz w:val="21"/>
                <w:szCs w:val="21"/>
              </w:rPr>
              <w:t>overlaps with C1-213185</w:t>
            </w:r>
          </w:p>
          <w:p w14:paraId="2C8BFF90" w14:textId="77777777" w:rsidR="00A9510D" w:rsidRDefault="00A9510D" w:rsidP="00A9510D">
            <w:pPr>
              <w:rPr>
                <w:rFonts w:cs="Arial"/>
                <w:sz w:val="21"/>
                <w:szCs w:val="21"/>
              </w:rPr>
            </w:pPr>
          </w:p>
          <w:p w14:paraId="11D80E02" w14:textId="7F11B15D" w:rsidR="00A9510D" w:rsidRDefault="00A9510D" w:rsidP="00A9510D">
            <w:pPr>
              <w:rPr>
                <w:rFonts w:cs="Arial"/>
              </w:rPr>
            </w:pPr>
            <w:r>
              <w:rPr>
                <w:rFonts w:cs="Arial"/>
              </w:rPr>
              <w:t>Roozbeh Thu 0437</w:t>
            </w:r>
          </w:p>
          <w:p w14:paraId="7B810D1A" w14:textId="77777777" w:rsidR="00A9510D" w:rsidRDefault="00A9510D" w:rsidP="00A9510D">
            <w:pPr>
              <w:rPr>
                <w:rFonts w:cs="Arial"/>
              </w:rPr>
            </w:pPr>
            <w:r>
              <w:rPr>
                <w:rFonts w:cs="Arial"/>
              </w:rPr>
              <w:t>Rev required</w:t>
            </w:r>
          </w:p>
          <w:p w14:paraId="6618E21E" w14:textId="77777777" w:rsidR="00A9510D" w:rsidRDefault="00A9510D" w:rsidP="00A9510D">
            <w:pPr>
              <w:rPr>
                <w:rFonts w:cs="Arial"/>
              </w:rPr>
            </w:pPr>
          </w:p>
          <w:p w14:paraId="63A792BB" w14:textId="77777777" w:rsidR="00A9510D" w:rsidRDefault="00A9510D" w:rsidP="00A9510D">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0849</w:t>
            </w:r>
          </w:p>
          <w:p w14:paraId="09821F64" w14:textId="6BE4E4DE" w:rsidR="00A9510D" w:rsidRPr="00D95972" w:rsidRDefault="00A9510D" w:rsidP="00A9510D">
            <w:pPr>
              <w:rPr>
                <w:rFonts w:eastAsia="Batang" w:cs="Arial"/>
                <w:lang w:eastAsia="ko-KR"/>
              </w:rPr>
            </w:pPr>
            <w:r>
              <w:rPr>
                <w:rFonts w:eastAsia="Batang" w:cs="Arial"/>
                <w:lang w:eastAsia="ko-KR"/>
              </w:rPr>
              <w:t xml:space="preserve">Conflicts with </w:t>
            </w:r>
            <w:r>
              <w:t>C1-213185. C1-213185 is better</w:t>
            </w:r>
          </w:p>
        </w:tc>
      </w:tr>
      <w:tr w:rsidR="00A9510D" w:rsidRPr="00D95972" w14:paraId="21F2564E" w14:textId="77777777" w:rsidTr="000A16AB">
        <w:trPr>
          <w:gridAfter w:val="1"/>
          <w:wAfter w:w="4191" w:type="dxa"/>
        </w:trPr>
        <w:tc>
          <w:tcPr>
            <w:tcW w:w="976" w:type="dxa"/>
            <w:tcBorders>
              <w:top w:val="nil"/>
              <w:left w:val="thinThickThinSmallGap" w:sz="24" w:space="0" w:color="auto"/>
              <w:bottom w:val="nil"/>
            </w:tcBorders>
            <w:shd w:val="clear" w:color="auto" w:fill="auto"/>
          </w:tcPr>
          <w:p w14:paraId="62B9768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005E3A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7CFA5A3F" w14:textId="5E3F2BF6" w:rsidR="00A9510D" w:rsidRPr="00D95972" w:rsidRDefault="00A9510D" w:rsidP="00A9510D">
            <w:pPr>
              <w:overflowPunct/>
              <w:autoSpaceDE/>
              <w:autoSpaceDN/>
              <w:adjustRightInd/>
              <w:textAlignment w:val="auto"/>
              <w:rPr>
                <w:rFonts w:cs="Arial"/>
                <w:lang w:val="en-US"/>
              </w:rPr>
            </w:pPr>
            <w:r w:rsidRPr="00305804">
              <w:t>C1-213673</w:t>
            </w:r>
          </w:p>
        </w:tc>
        <w:tc>
          <w:tcPr>
            <w:tcW w:w="4191" w:type="dxa"/>
            <w:gridSpan w:val="3"/>
            <w:tcBorders>
              <w:top w:val="single" w:sz="4" w:space="0" w:color="auto"/>
              <w:bottom w:val="single" w:sz="4" w:space="0" w:color="auto"/>
            </w:tcBorders>
            <w:shd w:val="clear" w:color="auto" w:fill="FFFFFF" w:themeFill="background1"/>
          </w:tcPr>
          <w:p w14:paraId="2B651D06" w14:textId="77777777" w:rsidR="00A9510D" w:rsidRPr="00D95972" w:rsidRDefault="00A9510D" w:rsidP="00A9510D">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FFFFFF" w:themeFill="background1"/>
          </w:tcPr>
          <w:p w14:paraId="61173370" w14:textId="77777777" w:rsidR="00A9510D" w:rsidRPr="00D95972" w:rsidRDefault="00A9510D" w:rsidP="00A9510D">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FF" w:themeFill="background1"/>
          </w:tcPr>
          <w:p w14:paraId="521D3BBC" w14:textId="77777777" w:rsidR="00A9510D" w:rsidRPr="00D95972" w:rsidRDefault="00A9510D" w:rsidP="00A9510D">
            <w:pPr>
              <w:rPr>
                <w:rFonts w:cs="Arial"/>
              </w:rPr>
            </w:pPr>
            <w:r>
              <w:rPr>
                <w:rFonts w:cs="Arial"/>
              </w:rPr>
              <w:t>CR 3208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E0189C9" w14:textId="02D0F426" w:rsidR="000A16AB" w:rsidRDefault="000A16AB" w:rsidP="00A9510D">
            <w:pPr>
              <w:rPr>
                <w:rFonts w:eastAsia="Batang" w:cs="Arial"/>
                <w:lang w:eastAsia="ko-KR"/>
              </w:rPr>
            </w:pPr>
            <w:r>
              <w:rPr>
                <w:rFonts w:eastAsia="Batang" w:cs="Arial"/>
                <w:lang w:eastAsia="ko-KR"/>
              </w:rPr>
              <w:t>Agreed</w:t>
            </w:r>
          </w:p>
          <w:p w14:paraId="3395CE35" w14:textId="77777777" w:rsidR="000A16AB" w:rsidRDefault="000A16AB" w:rsidP="00A9510D">
            <w:pPr>
              <w:rPr>
                <w:rFonts w:eastAsia="Batang" w:cs="Arial"/>
                <w:lang w:eastAsia="ko-KR"/>
              </w:rPr>
            </w:pPr>
          </w:p>
          <w:p w14:paraId="17E9F4B4" w14:textId="25331412" w:rsidR="00A9510D" w:rsidRDefault="00A9510D" w:rsidP="00A9510D">
            <w:pPr>
              <w:rPr>
                <w:ins w:id="903" w:author="PeLe" w:date="2021-05-26T18:34:00Z"/>
                <w:rFonts w:eastAsia="Batang" w:cs="Arial"/>
                <w:lang w:eastAsia="ko-KR"/>
              </w:rPr>
            </w:pPr>
            <w:ins w:id="904" w:author="PeLe" w:date="2021-05-26T18:34:00Z">
              <w:r>
                <w:rPr>
                  <w:rFonts w:eastAsia="Batang" w:cs="Arial"/>
                  <w:lang w:eastAsia="ko-KR"/>
                </w:rPr>
                <w:t>Revision of C1-213030</w:t>
              </w:r>
            </w:ins>
          </w:p>
          <w:p w14:paraId="1688EB34" w14:textId="1DB3DB1F" w:rsidR="00A9510D" w:rsidRDefault="00A9510D" w:rsidP="00A9510D">
            <w:pPr>
              <w:rPr>
                <w:ins w:id="905" w:author="PeLe" w:date="2021-05-26T18:34:00Z"/>
                <w:rFonts w:eastAsia="Batang" w:cs="Arial"/>
                <w:lang w:eastAsia="ko-KR"/>
              </w:rPr>
            </w:pPr>
            <w:ins w:id="906" w:author="PeLe" w:date="2021-05-26T18:34:00Z">
              <w:r>
                <w:rPr>
                  <w:rFonts w:eastAsia="Batang" w:cs="Arial"/>
                  <w:lang w:eastAsia="ko-KR"/>
                </w:rPr>
                <w:t>_________________________________________</w:t>
              </w:r>
            </w:ins>
          </w:p>
          <w:p w14:paraId="4689724A" w14:textId="388662CC" w:rsidR="00A9510D" w:rsidRPr="00D95972" w:rsidRDefault="00A9510D" w:rsidP="00A9510D">
            <w:pPr>
              <w:rPr>
                <w:rFonts w:eastAsia="Batang" w:cs="Arial"/>
                <w:lang w:eastAsia="ko-KR"/>
              </w:rPr>
            </w:pPr>
            <w:r>
              <w:rPr>
                <w:rFonts w:eastAsia="Batang" w:cs="Arial"/>
                <w:lang w:eastAsia="ko-KR"/>
              </w:rPr>
              <w:t>WIC on cover sheet wrong, says ID_UAS</w:t>
            </w:r>
          </w:p>
        </w:tc>
      </w:tr>
      <w:tr w:rsidR="00A9510D" w:rsidRPr="00D95972" w14:paraId="349C1EE3" w14:textId="77777777" w:rsidTr="000A16AB">
        <w:trPr>
          <w:gridAfter w:val="1"/>
          <w:wAfter w:w="4191" w:type="dxa"/>
        </w:trPr>
        <w:tc>
          <w:tcPr>
            <w:tcW w:w="976" w:type="dxa"/>
            <w:tcBorders>
              <w:top w:val="nil"/>
              <w:left w:val="thinThickThinSmallGap" w:sz="24" w:space="0" w:color="auto"/>
              <w:bottom w:val="nil"/>
            </w:tcBorders>
            <w:shd w:val="clear" w:color="auto" w:fill="auto"/>
          </w:tcPr>
          <w:p w14:paraId="1DAE361A"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F5E34C0"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C1A7129" w14:textId="1B11FD0D" w:rsidR="00A9510D" w:rsidRPr="00D95972" w:rsidRDefault="00A9510D" w:rsidP="00A9510D">
            <w:pPr>
              <w:overflowPunct/>
              <w:autoSpaceDE/>
              <w:autoSpaceDN/>
              <w:adjustRightInd/>
              <w:textAlignment w:val="auto"/>
              <w:rPr>
                <w:rFonts w:cs="Arial"/>
                <w:lang w:val="en-US"/>
              </w:rPr>
            </w:pPr>
            <w:r w:rsidRPr="003F3383">
              <w:t>C1-213748</w:t>
            </w:r>
          </w:p>
        </w:tc>
        <w:tc>
          <w:tcPr>
            <w:tcW w:w="4191" w:type="dxa"/>
            <w:gridSpan w:val="3"/>
            <w:tcBorders>
              <w:top w:val="single" w:sz="4" w:space="0" w:color="auto"/>
              <w:bottom w:val="single" w:sz="4" w:space="0" w:color="auto"/>
            </w:tcBorders>
            <w:shd w:val="clear" w:color="auto" w:fill="FFFFFF"/>
          </w:tcPr>
          <w:p w14:paraId="3D73E958" w14:textId="77777777" w:rsidR="00A9510D" w:rsidRPr="00D95972" w:rsidRDefault="00A9510D" w:rsidP="00A9510D">
            <w:pPr>
              <w:rPr>
                <w:rFonts w:cs="Arial"/>
              </w:rPr>
            </w:pPr>
            <w:r>
              <w:rPr>
                <w:rFonts w:cs="Arial"/>
              </w:rPr>
              <w:t>Indication of UE supporting 3GPP access leg in EPC during MA PDU session establishment procedure</w:t>
            </w:r>
          </w:p>
        </w:tc>
        <w:tc>
          <w:tcPr>
            <w:tcW w:w="1767" w:type="dxa"/>
            <w:tcBorders>
              <w:top w:val="single" w:sz="4" w:space="0" w:color="auto"/>
              <w:bottom w:val="single" w:sz="4" w:space="0" w:color="auto"/>
            </w:tcBorders>
            <w:shd w:val="clear" w:color="auto" w:fill="FFFFFF"/>
          </w:tcPr>
          <w:p w14:paraId="22CB9855" w14:textId="77777777" w:rsidR="00A9510D" w:rsidRPr="00D95972" w:rsidRDefault="00A9510D" w:rsidP="00A9510D">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779FB3AA" w14:textId="77777777" w:rsidR="00A9510D" w:rsidRPr="00D95972" w:rsidRDefault="00A9510D" w:rsidP="00A9510D">
            <w:pPr>
              <w:rPr>
                <w:rFonts w:cs="Arial"/>
              </w:rPr>
            </w:pPr>
            <w:r>
              <w:rPr>
                <w:rFonts w:cs="Arial"/>
              </w:rPr>
              <w:t>CR 3194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243F80" w14:textId="77777777" w:rsidR="000A16AB" w:rsidRDefault="000A16AB" w:rsidP="00A9510D">
            <w:pPr>
              <w:rPr>
                <w:rFonts w:eastAsia="Batang" w:cs="Arial"/>
                <w:lang w:eastAsia="ko-KR"/>
              </w:rPr>
            </w:pPr>
            <w:r>
              <w:rPr>
                <w:rFonts w:eastAsia="Batang" w:cs="Arial"/>
                <w:lang w:eastAsia="ko-KR"/>
              </w:rPr>
              <w:t>Agreed</w:t>
            </w:r>
          </w:p>
          <w:p w14:paraId="66D17A91" w14:textId="1514A5AB" w:rsidR="00A9510D" w:rsidRDefault="00A9510D" w:rsidP="00A9510D">
            <w:pPr>
              <w:rPr>
                <w:ins w:id="907" w:author="PeLe" w:date="2021-05-27T08:06:00Z"/>
                <w:rFonts w:eastAsia="Batang" w:cs="Arial"/>
                <w:lang w:eastAsia="ko-KR"/>
              </w:rPr>
            </w:pPr>
            <w:ins w:id="908" w:author="PeLe" w:date="2021-05-27T08:06:00Z">
              <w:r>
                <w:rPr>
                  <w:rFonts w:eastAsia="Batang" w:cs="Arial"/>
                  <w:lang w:eastAsia="ko-KR"/>
                </w:rPr>
                <w:t>Revision of C1-212987</w:t>
              </w:r>
            </w:ins>
          </w:p>
          <w:p w14:paraId="6C18197A" w14:textId="73964492" w:rsidR="00A9510D" w:rsidRDefault="00A9510D" w:rsidP="00A9510D">
            <w:pPr>
              <w:rPr>
                <w:ins w:id="909" w:author="PeLe" w:date="2021-05-27T08:06:00Z"/>
                <w:rFonts w:eastAsia="Batang" w:cs="Arial"/>
                <w:lang w:eastAsia="ko-KR"/>
              </w:rPr>
            </w:pPr>
            <w:ins w:id="910" w:author="PeLe" w:date="2021-05-27T08:06:00Z">
              <w:r>
                <w:rPr>
                  <w:rFonts w:eastAsia="Batang" w:cs="Arial"/>
                  <w:lang w:eastAsia="ko-KR"/>
                </w:rPr>
                <w:t>_________________________________________</w:t>
              </w:r>
            </w:ins>
          </w:p>
          <w:p w14:paraId="44BC8934" w14:textId="1C25AAD9" w:rsidR="00A9510D" w:rsidRDefault="00A9510D" w:rsidP="00A9510D">
            <w:pPr>
              <w:rPr>
                <w:rFonts w:eastAsia="Batang" w:cs="Arial"/>
                <w:lang w:eastAsia="ko-KR"/>
              </w:rPr>
            </w:pPr>
            <w:r>
              <w:rPr>
                <w:rFonts w:eastAsia="Batang" w:cs="Arial"/>
                <w:lang w:eastAsia="ko-KR"/>
              </w:rPr>
              <w:t>Roozbeh Thu 0430</w:t>
            </w:r>
          </w:p>
          <w:p w14:paraId="0FE860E4" w14:textId="77777777" w:rsidR="00A9510D" w:rsidRDefault="00A9510D" w:rsidP="00A9510D">
            <w:pPr>
              <w:rPr>
                <w:rFonts w:eastAsia="Batang" w:cs="Arial"/>
                <w:lang w:eastAsia="ko-KR"/>
              </w:rPr>
            </w:pPr>
            <w:r>
              <w:rPr>
                <w:rFonts w:eastAsia="Batang" w:cs="Arial"/>
                <w:lang w:eastAsia="ko-KR"/>
              </w:rPr>
              <w:t>Revision required</w:t>
            </w:r>
          </w:p>
          <w:p w14:paraId="60D9CBDD" w14:textId="77777777" w:rsidR="00A9510D" w:rsidRDefault="00A9510D" w:rsidP="00A9510D">
            <w:pPr>
              <w:rPr>
                <w:rFonts w:eastAsia="Batang" w:cs="Arial"/>
                <w:lang w:eastAsia="ko-KR"/>
              </w:rPr>
            </w:pPr>
          </w:p>
          <w:p w14:paraId="1E6ED09A" w14:textId="77777777" w:rsidR="00A9510D" w:rsidRDefault="00A9510D" w:rsidP="00A9510D">
            <w:pPr>
              <w:rPr>
                <w:rFonts w:eastAsia="Batang" w:cs="Arial"/>
                <w:lang w:eastAsia="ko-KR"/>
              </w:rPr>
            </w:pPr>
            <w:r>
              <w:rPr>
                <w:rFonts w:eastAsia="Batang" w:cs="Arial"/>
                <w:lang w:eastAsia="ko-KR"/>
              </w:rPr>
              <w:t>Joy Mon 0322/0800</w:t>
            </w:r>
          </w:p>
          <w:p w14:paraId="1C456C54" w14:textId="77777777" w:rsidR="00A9510D" w:rsidRDefault="00A9510D" w:rsidP="00A9510D">
            <w:pPr>
              <w:rPr>
                <w:rFonts w:eastAsia="Batang" w:cs="Arial"/>
                <w:lang w:eastAsia="ko-KR"/>
              </w:rPr>
            </w:pPr>
            <w:r>
              <w:rPr>
                <w:rFonts w:eastAsia="Batang" w:cs="Arial"/>
                <w:lang w:eastAsia="ko-KR"/>
              </w:rPr>
              <w:t>Acks and provides rev</w:t>
            </w:r>
          </w:p>
          <w:p w14:paraId="2E5997D3" w14:textId="77777777" w:rsidR="00A9510D" w:rsidRDefault="00A9510D" w:rsidP="00A9510D">
            <w:pPr>
              <w:rPr>
                <w:rFonts w:eastAsia="Batang" w:cs="Arial"/>
                <w:lang w:eastAsia="ko-KR"/>
              </w:rPr>
            </w:pPr>
          </w:p>
          <w:p w14:paraId="3E22542B" w14:textId="77777777" w:rsidR="00A9510D" w:rsidRDefault="00A9510D" w:rsidP="00A9510D">
            <w:pPr>
              <w:rPr>
                <w:rFonts w:eastAsia="Batang" w:cs="Arial"/>
                <w:lang w:eastAsia="ko-KR"/>
              </w:rPr>
            </w:pPr>
            <w:r>
              <w:rPr>
                <w:rFonts w:eastAsia="Batang" w:cs="Arial"/>
                <w:lang w:eastAsia="ko-KR"/>
              </w:rPr>
              <w:t>Roozbeh Tue 0100</w:t>
            </w:r>
          </w:p>
          <w:p w14:paraId="4603B948" w14:textId="77777777" w:rsidR="00A9510D" w:rsidRDefault="00A9510D" w:rsidP="00A9510D">
            <w:pPr>
              <w:rPr>
                <w:rFonts w:eastAsia="Batang" w:cs="Arial"/>
                <w:lang w:eastAsia="ko-KR"/>
              </w:rPr>
            </w:pPr>
            <w:r>
              <w:rPr>
                <w:rFonts w:eastAsia="Batang" w:cs="Arial"/>
                <w:lang w:eastAsia="ko-KR"/>
              </w:rPr>
              <w:t>ok</w:t>
            </w:r>
          </w:p>
          <w:p w14:paraId="17E7D9D2" w14:textId="77777777" w:rsidR="00A9510D" w:rsidRPr="00D95972" w:rsidRDefault="00A9510D" w:rsidP="00A9510D">
            <w:pPr>
              <w:rPr>
                <w:rFonts w:eastAsia="Batang" w:cs="Arial"/>
                <w:lang w:eastAsia="ko-KR"/>
              </w:rPr>
            </w:pPr>
          </w:p>
        </w:tc>
      </w:tr>
      <w:tr w:rsidR="00A9510D" w:rsidRPr="00D95972" w14:paraId="0410EC57" w14:textId="77777777" w:rsidTr="000A16AB">
        <w:trPr>
          <w:gridAfter w:val="1"/>
          <w:wAfter w:w="4191" w:type="dxa"/>
        </w:trPr>
        <w:tc>
          <w:tcPr>
            <w:tcW w:w="976" w:type="dxa"/>
            <w:tcBorders>
              <w:top w:val="nil"/>
              <w:left w:val="thinThickThinSmallGap" w:sz="24" w:space="0" w:color="auto"/>
              <w:bottom w:val="nil"/>
            </w:tcBorders>
            <w:shd w:val="clear" w:color="auto" w:fill="auto"/>
          </w:tcPr>
          <w:p w14:paraId="223E418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9655620"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FA5E14A" w14:textId="27F6FCF0" w:rsidR="00A9510D" w:rsidRPr="00D95972" w:rsidRDefault="00A9510D" w:rsidP="00A9510D">
            <w:pPr>
              <w:overflowPunct/>
              <w:autoSpaceDE/>
              <w:autoSpaceDN/>
              <w:adjustRightInd/>
              <w:textAlignment w:val="auto"/>
              <w:rPr>
                <w:rFonts w:cs="Arial"/>
                <w:lang w:val="en-US"/>
              </w:rPr>
            </w:pPr>
            <w:r w:rsidRPr="003F3383">
              <w:t>C1-213749</w:t>
            </w:r>
          </w:p>
        </w:tc>
        <w:tc>
          <w:tcPr>
            <w:tcW w:w="4191" w:type="dxa"/>
            <w:gridSpan w:val="3"/>
            <w:tcBorders>
              <w:top w:val="single" w:sz="4" w:space="0" w:color="auto"/>
              <w:bottom w:val="single" w:sz="4" w:space="0" w:color="auto"/>
            </w:tcBorders>
            <w:shd w:val="clear" w:color="auto" w:fill="FFFFFF"/>
          </w:tcPr>
          <w:p w14:paraId="29C0C1A8" w14:textId="77777777" w:rsidR="00A9510D" w:rsidRPr="00D95972" w:rsidRDefault="00A9510D" w:rsidP="00A9510D">
            <w:pPr>
              <w:rPr>
                <w:rFonts w:cs="Arial"/>
              </w:rPr>
            </w:pPr>
            <w:r>
              <w:rPr>
                <w:rFonts w:cs="Arial"/>
              </w:rPr>
              <w:t>EPS interworking if UE supporting 3GPP access leg in EPC of an MA PDU session</w:t>
            </w:r>
          </w:p>
        </w:tc>
        <w:tc>
          <w:tcPr>
            <w:tcW w:w="1767" w:type="dxa"/>
            <w:tcBorders>
              <w:top w:val="single" w:sz="4" w:space="0" w:color="auto"/>
              <w:bottom w:val="single" w:sz="4" w:space="0" w:color="auto"/>
            </w:tcBorders>
            <w:shd w:val="clear" w:color="auto" w:fill="FFFFFF"/>
          </w:tcPr>
          <w:p w14:paraId="62D2017A" w14:textId="77777777" w:rsidR="00A9510D" w:rsidRPr="00D95972" w:rsidRDefault="00A9510D" w:rsidP="00A9510D">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2D8F8F0C" w14:textId="77777777" w:rsidR="00A9510D" w:rsidRPr="00D95972" w:rsidRDefault="00A9510D" w:rsidP="00A9510D">
            <w:pPr>
              <w:rPr>
                <w:rFonts w:cs="Arial"/>
              </w:rPr>
            </w:pPr>
            <w:r>
              <w:rPr>
                <w:rFonts w:cs="Arial"/>
              </w:rPr>
              <w:t>CR 0038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663D71" w14:textId="77777777" w:rsidR="000A16AB" w:rsidRDefault="000A16AB" w:rsidP="00A9510D">
            <w:pPr>
              <w:rPr>
                <w:rFonts w:eastAsia="Batang" w:cs="Arial"/>
                <w:lang w:eastAsia="ko-KR"/>
              </w:rPr>
            </w:pPr>
            <w:r>
              <w:rPr>
                <w:rFonts w:eastAsia="Batang" w:cs="Arial"/>
                <w:lang w:eastAsia="ko-KR"/>
              </w:rPr>
              <w:t>Agreed</w:t>
            </w:r>
          </w:p>
          <w:p w14:paraId="469AB7E4" w14:textId="0DA4FC0D" w:rsidR="00A9510D" w:rsidRDefault="00A9510D" w:rsidP="00A9510D">
            <w:pPr>
              <w:rPr>
                <w:ins w:id="911" w:author="PeLe" w:date="2021-05-27T08:07:00Z"/>
                <w:rFonts w:eastAsia="Batang" w:cs="Arial"/>
                <w:lang w:eastAsia="ko-KR"/>
              </w:rPr>
            </w:pPr>
            <w:ins w:id="912" w:author="PeLe" w:date="2021-05-27T08:07:00Z">
              <w:r>
                <w:rPr>
                  <w:rFonts w:eastAsia="Batang" w:cs="Arial"/>
                  <w:lang w:eastAsia="ko-KR"/>
                </w:rPr>
                <w:t>Revision of C1-212988</w:t>
              </w:r>
            </w:ins>
          </w:p>
          <w:p w14:paraId="762C99B5" w14:textId="28119C02" w:rsidR="00A9510D" w:rsidRDefault="00A9510D" w:rsidP="00A9510D">
            <w:pPr>
              <w:rPr>
                <w:ins w:id="913" w:author="PeLe" w:date="2021-05-27T08:07:00Z"/>
                <w:rFonts w:eastAsia="Batang" w:cs="Arial"/>
                <w:lang w:eastAsia="ko-KR"/>
              </w:rPr>
            </w:pPr>
            <w:ins w:id="914" w:author="PeLe" w:date="2021-05-27T08:07:00Z">
              <w:r>
                <w:rPr>
                  <w:rFonts w:eastAsia="Batang" w:cs="Arial"/>
                  <w:lang w:eastAsia="ko-KR"/>
                </w:rPr>
                <w:t>_________________________________________</w:t>
              </w:r>
            </w:ins>
          </w:p>
          <w:p w14:paraId="776F7E25" w14:textId="49525250" w:rsidR="00A9510D" w:rsidRDefault="00A9510D" w:rsidP="00A9510D">
            <w:pPr>
              <w:rPr>
                <w:rFonts w:eastAsia="Batang" w:cs="Arial"/>
                <w:lang w:eastAsia="ko-KR"/>
              </w:rPr>
            </w:pPr>
            <w:r>
              <w:rPr>
                <w:rFonts w:eastAsia="Batang" w:cs="Arial"/>
                <w:lang w:eastAsia="ko-KR"/>
              </w:rPr>
              <w:t>Roozbeh Thu 0417</w:t>
            </w:r>
          </w:p>
          <w:p w14:paraId="0B4759E4" w14:textId="77777777" w:rsidR="00A9510D" w:rsidRDefault="00A9510D" w:rsidP="00A9510D">
            <w:pPr>
              <w:rPr>
                <w:rFonts w:eastAsia="Batang" w:cs="Arial"/>
                <w:lang w:eastAsia="ko-KR"/>
              </w:rPr>
            </w:pPr>
            <w:r>
              <w:rPr>
                <w:rFonts w:eastAsia="Batang" w:cs="Arial"/>
                <w:lang w:eastAsia="ko-KR"/>
              </w:rPr>
              <w:t>Revision required</w:t>
            </w:r>
          </w:p>
          <w:p w14:paraId="4B502A76" w14:textId="77777777" w:rsidR="00A9510D" w:rsidRDefault="00A9510D" w:rsidP="00A9510D">
            <w:pPr>
              <w:rPr>
                <w:rFonts w:eastAsia="Batang" w:cs="Arial"/>
                <w:lang w:eastAsia="ko-KR"/>
              </w:rPr>
            </w:pPr>
          </w:p>
          <w:p w14:paraId="5D79D844" w14:textId="77777777" w:rsidR="00A9510D" w:rsidRDefault="00A9510D" w:rsidP="00A9510D">
            <w:pPr>
              <w:rPr>
                <w:rFonts w:eastAsia="Batang" w:cs="Arial"/>
                <w:lang w:eastAsia="ko-KR"/>
              </w:rPr>
            </w:pPr>
            <w:r>
              <w:rPr>
                <w:rFonts w:eastAsia="Batang" w:cs="Arial"/>
                <w:lang w:eastAsia="ko-KR"/>
              </w:rPr>
              <w:t>Joy Mon 0322/0800</w:t>
            </w:r>
          </w:p>
          <w:p w14:paraId="266A9C05" w14:textId="77777777" w:rsidR="00A9510D" w:rsidRDefault="00A9510D" w:rsidP="00A9510D">
            <w:pPr>
              <w:rPr>
                <w:rFonts w:eastAsia="Batang" w:cs="Arial"/>
                <w:lang w:eastAsia="ko-KR"/>
              </w:rPr>
            </w:pPr>
            <w:r>
              <w:rPr>
                <w:rFonts w:eastAsia="Batang" w:cs="Arial"/>
                <w:lang w:eastAsia="ko-KR"/>
              </w:rPr>
              <w:t>Acks and provides rev</w:t>
            </w:r>
          </w:p>
          <w:p w14:paraId="62F03432" w14:textId="77777777" w:rsidR="00A9510D" w:rsidRDefault="00A9510D" w:rsidP="00A9510D">
            <w:pPr>
              <w:rPr>
                <w:rFonts w:eastAsia="Batang" w:cs="Arial"/>
                <w:lang w:eastAsia="ko-KR"/>
              </w:rPr>
            </w:pPr>
          </w:p>
          <w:p w14:paraId="340F4DD6" w14:textId="77777777" w:rsidR="00A9510D" w:rsidRDefault="00A9510D" w:rsidP="00A9510D">
            <w:pPr>
              <w:rPr>
                <w:rFonts w:eastAsia="Batang" w:cs="Arial"/>
                <w:lang w:eastAsia="ko-KR"/>
              </w:rPr>
            </w:pPr>
            <w:r>
              <w:rPr>
                <w:rFonts w:eastAsia="Batang" w:cs="Arial"/>
                <w:lang w:eastAsia="ko-KR"/>
              </w:rPr>
              <w:t>Roozbeh Tue 0025</w:t>
            </w:r>
          </w:p>
          <w:p w14:paraId="4A29E541" w14:textId="77777777" w:rsidR="00A9510D" w:rsidRDefault="00A9510D" w:rsidP="00A9510D">
            <w:pPr>
              <w:rPr>
                <w:rFonts w:eastAsia="Batang" w:cs="Arial"/>
                <w:lang w:eastAsia="ko-KR"/>
              </w:rPr>
            </w:pPr>
            <w:r>
              <w:rPr>
                <w:rFonts w:eastAsia="Batang" w:cs="Arial"/>
                <w:lang w:eastAsia="ko-KR"/>
              </w:rPr>
              <w:t>ok</w:t>
            </w:r>
          </w:p>
          <w:p w14:paraId="444CD8A3" w14:textId="77777777" w:rsidR="00A9510D" w:rsidRDefault="00A9510D" w:rsidP="00A9510D">
            <w:pPr>
              <w:rPr>
                <w:rFonts w:eastAsia="Batang" w:cs="Arial"/>
                <w:lang w:eastAsia="ko-KR"/>
              </w:rPr>
            </w:pPr>
          </w:p>
          <w:p w14:paraId="531FBFE1" w14:textId="77777777" w:rsidR="00A9510D" w:rsidRPr="00D95972" w:rsidRDefault="00A9510D" w:rsidP="00A9510D">
            <w:pPr>
              <w:rPr>
                <w:rFonts w:eastAsia="Batang" w:cs="Arial"/>
                <w:lang w:eastAsia="ko-KR"/>
              </w:rPr>
            </w:pPr>
          </w:p>
        </w:tc>
      </w:tr>
      <w:tr w:rsidR="00A9510D" w:rsidRPr="00D95972" w14:paraId="02E3BAD7" w14:textId="77777777" w:rsidTr="000A16AB">
        <w:trPr>
          <w:gridAfter w:val="1"/>
          <w:wAfter w:w="4191" w:type="dxa"/>
        </w:trPr>
        <w:tc>
          <w:tcPr>
            <w:tcW w:w="976" w:type="dxa"/>
            <w:tcBorders>
              <w:top w:val="nil"/>
              <w:left w:val="thinThickThinSmallGap" w:sz="24" w:space="0" w:color="auto"/>
              <w:bottom w:val="nil"/>
            </w:tcBorders>
            <w:shd w:val="clear" w:color="auto" w:fill="auto"/>
          </w:tcPr>
          <w:p w14:paraId="0306984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F0D3B8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9B1926C" w14:textId="51F72F62" w:rsidR="00A9510D" w:rsidRPr="00D95972" w:rsidRDefault="00A9510D" w:rsidP="00A9510D">
            <w:pPr>
              <w:overflowPunct/>
              <w:autoSpaceDE/>
              <w:autoSpaceDN/>
              <w:adjustRightInd/>
              <w:textAlignment w:val="auto"/>
              <w:rPr>
                <w:rFonts w:cs="Arial"/>
                <w:lang w:val="en-US"/>
              </w:rPr>
            </w:pPr>
            <w:r w:rsidRPr="00330D20">
              <w:t>C1-213778</w:t>
            </w:r>
          </w:p>
        </w:tc>
        <w:tc>
          <w:tcPr>
            <w:tcW w:w="4191" w:type="dxa"/>
            <w:gridSpan w:val="3"/>
            <w:tcBorders>
              <w:top w:val="single" w:sz="4" w:space="0" w:color="auto"/>
              <w:bottom w:val="single" w:sz="4" w:space="0" w:color="auto"/>
            </w:tcBorders>
            <w:shd w:val="clear" w:color="auto" w:fill="FFFFFF"/>
          </w:tcPr>
          <w:p w14:paraId="1C4B04B1" w14:textId="77777777" w:rsidR="00A9510D" w:rsidRPr="00D95972" w:rsidRDefault="00A9510D" w:rsidP="00A9510D">
            <w:pPr>
              <w:rPr>
                <w:rFonts w:cs="Arial"/>
              </w:rPr>
            </w:pPr>
            <w:r>
              <w:rPr>
                <w:rFonts w:cs="Arial"/>
              </w:rPr>
              <w:t>PMFP message transport associated with QoS flow</w:t>
            </w:r>
          </w:p>
        </w:tc>
        <w:tc>
          <w:tcPr>
            <w:tcW w:w="1767" w:type="dxa"/>
            <w:tcBorders>
              <w:top w:val="single" w:sz="4" w:space="0" w:color="auto"/>
              <w:bottom w:val="single" w:sz="4" w:space="0" w:color="auto"/>
            </w:tcBorders>
            <w:shd w:val="clear" w:color="auto" w:fill="FFFFFF"/>
          </w:tcPr>
          <w:p w14:paraId="04FFAA69" w14:textId="77777777" w:rsidR="00A9510D" w:rsidRPr="00D95972" w:rsidRDefault="00A9510D" w:rsidP="00A9510D">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5F3922C8" w14:textId="77777777" w:rsidR="00A9510D" w:rsidRPr="00D95972" w:rsidRDefault="00A9510D" w:rsidP="00A9510D">
            <w:pPr>
              <w:rPr>
                <w:rFonts w:cs="Arial"/>
              </w:rPr>
            </w:pPr>
            <w:r>
              <w:rPr>
                <w:rFonts w:cs="Arial"/>
              </w:rPr>
              <w:t>CR 0037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70A984" w14:textId="77777777" w:rsidR="000A16AB" w:rsidRDefault="000A16AB" w:rsidP="00A9510D">
            <w:pPr>
              <w:rPr>
                <w:rFonts w:eastAsia="Batang" w:cs="Arial"/>
                <w:lang w:eastAsia="ko-KR"/>
              </w:rPr>
            </w:pPr>
            <w:r>
              <w:rPr>
                <w:rFonts w:eastAsia="Batang" w:cs="Arial"/>
                <w:lang w:eastAsia="ko-KR"/>
              </w:rPr>
              <w:t>Agreed</w:t>
            </w:r>
          </w:p>
          <w:p w14:paraId="4BA6FB35" w14:textId="264FCCCD" w:rsidR="00A9510D" w:rsidRDefault="00A9510D" w:rsidP="00A9510D">
            <w:pPr>
              <w:rPr>
                <w:ins w:id="915" w:author="PeLe" w:date="2021-05-27T08:31:00Z"/>
                <w:rFonts w:eastAsia="Batang" w:cs="Arial"/>
                <w:lang w:eastAsia="ko-KR"/>
              </w:rPr>
            </w:pPr>
            <w:ins w:id="916" w:author="PeLe" w:date="2021-05-27T08:31:00Z">
              <w:r>
                <w:rPr>
                  <w:rFonts w:eastAsia="Batang" w:cs="Arial"/>
                  <w:lang w:eastAsia="ko-KR"/>
                </w:rPr>
                <w:t>Revision of C1-212986</w:t>
              </w:r>
            </w:ins>
          </w:p>
          <w:p w14:paraId="74BFA6C5" w14:textId="776DD590" w:rsidR="00A9510D" w:rsidRDefault="00A9510D" w:rsidP="00A9510D">
            <w:pPr>
              <w:rPr>
                <w:ins w:id="917" w:author="PeLe" w:date="2021-05-27T08:31:00Z"/>
                <w:rFonts w:eastAsia="Batang" w:cs="Arial"/>
                <w:lang w:eastAsia="ko-KR"/>
              </w:rPr>
            </w:pPr>
            <w:ins w:id="918" w:author="PeLe" w:date="2021-05-27T08:31:00Z">
              <w:r>
                <w:rPr>
                  <w:rFonts w:eastAsia="Batang" w:cs="Arial"/>
                  <w:lang w:eastAsia="ko-KR"/>
                </w:rPr>
                <w:t>_________________________________________</w:t>
              </w:r>
            </w:ins>
          </w:p>
          <w:p w14:paraId="2DF84C0B" w14:textId="12E19FE4" w:rsidR="00A9510D" w:rsidRDefault="00A9510D" w:rsidP="00A9510D">
            <w:pPr>
              <w:rPr>
                <w:rFonts w:eastAsia="Batang" w:cs="Arial"/>
                <w:lang w:eastAsia="ko-KR"/>
              </w:rPr>
            </w:pPr>
            <w:r>
              <w:rPr>
                <w:rFonts w:eastAsia="Batang" w:cs="Arial"/>
                <w:lang w:eastAsia="ko-KR"/>
              </w:rPr>
              <w:t>Roozbeh Thu 0417</w:t>
            </w:r>
          </w:p>
          <w:p w14:paraId="2989FF5D" w14:textId="77777777" w:rsidR="00A9510D" w:rsidRDefault="00A9510D" w:rsidP="00A9510D">
            <w:pPr>
              <w:rPr>
                <w:rFonts w:eastAsia="Batang" w:cs="Arial"/>
                <w:lang w:eastAsia="ko-KR"/>
              </w:rPr>
            </w:pPr>
            <w:r>
              <w:rPr>
                <w:rFonts w:eastAsia="Batang" w:cs="Arial"/>
                <w:lang w:eastAsia="ko-KR"/>
              </w:rPr>
              <w:t>Revision required</w:t>
            </w:r>
          </w:p>
          <w:p w14:paraId="2E16638F" w14:textId="77777777" w:rsidR="00A9510D" w:rsidRDefault="00A9510D" w:rsidP="00A9510D">
            <w:pPr>
              <w:rPr>
                <w:rFonts w:eastAsia="Batang" w:cs="Arial"/>
                <w:lang w:eastAsia="ko-KR"/>
              </w:rPr>
            </w:pPr>
          </w:p>
          <w:p w14:paraId="2BF63772" w14:textId="77777777" w:rsidR="00A9510D" w:rsidRDefault="00A9510D" w:rsidP="00A9510D">
            <w:pPr>
              <w:rPr>
                <w:rFonts w:eastAsia="Batang" w:cs="Arial"/>
                <w:lang w:eastAsia="ko-KR"/>
              </w:rPr>
            </w:pPr>
            <w:r>
              <w:rPr>
                <w:rFonts w:eastAsia="Batang" w:cs="Arial"/>
                <w:lang w:eastAsia="ko-KR"/>
              </w:rPr>
              <w:t>Joy Mon 0322</w:t>
            </w:r>
          </w:p>
          <w:p w14:paraId="1FB9E9BB" w14:textId="77777777" w:rsidR="00A9510D" w:rsidRDefault="00A9510D" w:rsidP="00A9510D">
            <w:pPr>
              <w:rPr>
                <w:rFonts w:eastAsia="Batang" w:cs="Arial"/>
                <w:lang w:eastAsia="ko-KR"/>
              </w:rPr>
            </w:pPr>
            <w:r>
              <w:rPr>
                <w:rFonts w:eastAsia="Batang" w:cs="Arial"/>
                <w:lang w:eastAsia="ko-KR"/>
              </w:rPr>
              <w:t>Provides rev</w:t>
            </w:r>
          </w:p>
          <w:p w14:paraId="3A487231" w14:textId="77777777" w:rsidR="00A9510D" w:rsidRDefault="00A9510D" w:rsidP="00A9510D">
            <w:pPr>
              <w:rPr>
                <w:rFonts w:eastAsia="Batang" w:cs="Arial"/>
                <w:lang w:eastAsia="ko-KR"/>
              </w:rPr>
            </w:pPr>
          </w:p>
          <w:p w14:paraId="085191AE" w14:textId="77777777" w:rsidR="00A9510D" w:rsidRDefault="00A9510D" w:rsidP="00A9510D">
            <w:pPr>
              <w:rPr>
                <w:rFonts w:eastAsia="Batang" w:cs="Arial"/>
                <w:lang w:eastAsia="ko-KR"/>
              </w:rPr>
            </w:pPr>
            <w:r>
              <w:rPr>
                <w:rFonts w:eastAsia="Batang" w:cs="Arial"/>
                <w:lang w:eastAsia="ko-KR"/>
              </w:rPr>
              <w:t>Roozbeh Tue 0329</w:t>
            </w:r>
          </w:p>
          <w:p w14:paraId="3C4E6573" w14:textId="77777777" w:rsidR="00A9510D" w:rsidRDefault="00A9510D" w:rsidP="00A9510D">
            <w:pPr>
              <w:rPr>
                <w:rFonts w:eastAsia="Batang" w:cs="Arial"/>
                <w:lang w:eastAsia="ko-KR"/>
              </w:rPr>
            </w:pPr>
            <w:r>
              <w:rPr>
                <w:rFonts w:eastAsia="Batang" w:cs="Arial"/>
                <w:lang w:eastAsia="ko-KR"/>
              </w:rPr>
              <w:t>fine</w:t>
            </w:r>
          </w:p>
          <w:p w14:paraId="2696D12F" w14:textId="77777777" w:rsidR="00A9510D" w:rsidRPr="00D95972" w:rsidRDefault="00A9510D" w:rsidP="00A9510D">
            <w:pPr>
              <w:rPr>
                <w:rFonts w:eastAsia="Batang" w:cs="Arial"/>
                <w:lang w:eastAsia="ko-KR"/>
              </w:rPr>
            </w:pPr>
          </w:p>
        </w:tc>
      </w:tr>
      <w:tr w:rsidR="00A9510D" w:rsidRPr="00D95972" w14:paraId="2D6038F2" w14:textId="77777777" w:rsidTr="000A16AB">
        <w:trPr>
          <w:gridAfter w:val="1"/>
          <w:wAfter w:w="4191" w:type="dxa"/>
        </w:trPr>
        <w:tc>
          <w:tcPr>
            <w:tcW w:w="976" w:type="dxa"/>
            <w:tcBorders>
              <w:top w:val="nil"/>
              <w:left w:val="thinThickThinSmallGap" w:sz="24" w:space="0" w:color="auto"/>
              <w:bottom w:val="nil"/>
            </w:tcBorders>
            <w:shd w:val="clear" w:color="auto" w:fill="auto"/>
          </w:tcPr>
          <w:p w14:paraId="5959ECA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9D7993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F1DC879" w14:textId="55E2E623" w:rsidR="00A9510D" w:rsidRPr="00D95972" w:rsidRDefault="00A9510D" w:rsidP="00A9510D">
            <w:pPr>
              <w:overflowPunct/>
              <w:autoSpaceDE/>
              <w:autoSpaceDN/>
              <w:adjustRightInd/>
              <w:textAlignment w:val="auto"/>
              <w:rPr>
                <w:rFonts w:cs="Arial"/>
                <w:lang w:val="en-US"/>
              </w:rPr>
            </w:pPr>
            <w:r w:rsidRPr="00DD4888">
              <w:t>C1-213813</w:t>
            </w:r>
          </w:p>
        </w:tc>
        <w:tc>
          <w:tcPr>
            <w:tcW w:w="4191" w:type="dxa"/>
            <w:gridSpan w:val="3"/>
            <w:tcBorders>
              <w:top w:val="single" w:sz="4" w:space="0" w:color="auto"/>
              <w:bottom w:val="single" w:sz="4" w:space="0" w:color="auto"/>
            </w:tcBorders>
            <w:shd w:val="clear" w:color="auto" w:fill="FFFFFF" w:themeFill="background1"/>
          </w:tcPr>
          <w:p w14:paraId="04A0763E" w14:textId="77777777" w:rsidR="00A9510D" w:rsidRPr="00D95972" w:rsidRDefault="00A9510D" w:rsidP="00A9510D">
            <w:pPr>
              <w:rPr>
                <w:rFonts w:cs="Arial"/>
              </w:rPr>
            </w:pPr>
            <w:r>
              <w:rPr>
                <w:rFonts w:cs="Arial"/>
              </w:rPr>
              <w:t xml:space="preserve">Add target QoS flow capability for access performance measurement </w:t>
            </w:r>
          </w:p>
        </w:tc>
        <w:tc>
          <w:tcPr>
            <w:tcW w:w="1767" w:type="dxa"/>
            <w:tcBorders>
              <w:top w:val="single" w:sz="4" w:space="0" w:color="auto"/>
              <w:bottom w:val="single" w:sz="4" w:space="0" w:color="auto"/>
            </w:tcBorders>
            <w:shd w:val="clear" w:color="auto" w:fill="FFFFFF" w:themeFill="background1"/>
          </w:tcPr>
          <w:p w14:paraId="1AE4E96A" w14:textId="77777777" w:rsidR="00A9510D" w:rsidRPr="00D95972" w:rsidRDefault="00A9510D" w:rsidP="00A9510D">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hemeFill="background1"/>
          </w:tcPr>
          <w:p w14:paraId="5ADB4685" w14:textId="77777777" w:rsidR="00A9510D" w:rsidRPr="00D95972" w:rsidRDefault="00A9510D" w:rsidP="00A9510D">
            <w:pPr>
              <w:rPr>
                <w:rFonts w:cs="Arial"/>
              </w:rPr>
            </w:pPr>
            <w:r>
              <w:rPr>
                <w:rFonts w:cs="Arial"/>
              </w:rPr>
              <w:t>CR 3248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9271AE" w14:textId="70FA7941" w:rsidR="000A16AB" w:rsidRDefault="000A16AB" w:rsidP="00A9510D">
            <w:pPr>
              <w:rPr>
                <w:rFonts w:eastAsia="Batang" w:cs="Arial"/>
                <w:lang w:eastAsia="ko-KR"/>
              </w:rPr>
            </w:pPr>
            <w:r>
              <w:rPr>
                <w:rFonts w:eastAsia="Batang" w:cs="Arial"/>
                <w:lang w:eastAsia="ko-KR"/>
              </w:rPr>
              <w:t>Agreed</w:t>
            </w:r>
          </w:p>
          <w:p w14:paraId="36C04D06" w14:textId="77777777" w:rsidR="000A16AB" w:rsidRDefault="000A16AB" w:rsidP="00A9510D">
            <w:pPr>
              <w:rPr>
                <w:rFonts w:eastAsia="Batang" w:cs="Arial"/>
                <w:lang w:eastAsia="ko-KR"/>
              </w:rPr>
            </w:pPr>
          </w:p>
          <w:p w14:paraId="407BDE67" w14:textId="540AA09B" w:rsidR="00A9510D" w:rsidRDefault="00A9510D" w:rsidP="00A9510D">
            <w:pPr>
              <w:rPr>
                <w:ins w:id="919" w:author="PeLe" w:date="2021-05-27T10:10:00Z"/>
                <w:rFonts w:eastAsia="Batang" w:cs="Arial"/>
                <w:lang w:eastAsia="ko-KR"/>
              </w:rPr>
            </w:pPr>
            <w:ins w:id="920" w:author="PeLe" w:date="2021-05-27T10:10:00Z">
              <w:r>
                <w:rPr>
                  <w:rFonts w:eastAsia="Batang" w:cs="Arial"/>
                  <w:lang w:eastAsia="ko-KR"/>
                </w:rPr>
                <w:t>Revision of C1-213218</w:t>
              </w:r>
            </w:ins>
          </w:p>
          <w:p w14:paraId="30024730" w14:textId="6271BD66" w:rsidR="00A9510D" w:rsidRDefault="00A9510D" w:rsidP="00A9510D">
            <w:pPr>
              <w:rPr>
                <w:ins w:id="921" w:author="PeLe" w:date="2021-05-27T10:10:00Z"/>
                <w:rFonts w:eastAsia="Batang" w:cs="Arial"/>
                <w:lang w:eastAsia="ko-KR"/>
              </w:rPr>
            </w:pPr>
            <w:ins w:id="922" w:author="PeLe" w:date="2021-05-27T10:10:00Z">
              <w:r>
                <w:rPr>
                  <w:rFonts w:eastAsia="Batang" w:cs="Arial"/>
                  <w:lang w:eastAsia="ko-KR"/>
                </w:rPr>
                <w:t>_________________________________________</w:t>
              </w:r>
            </w:ins>
          </w:p>
          <w:p w14:paraId="292D534E" w14:textId="7CA3B922" w:rsidR="00A9510D" w:rsidRDefault="00A9510D" w:rsidP="00A9510D">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0912</w:t>
            </w:r>
          </w:p>
          <w:p w14:paraId="4AE19BE5" w14:textId="77777777" w:rsidR="00A9510D" w:rsidRDefault="00A9510D" w:rsidP="00A9510D">
            <w:pPr>
              <w:rPr>
                <w:rFonts w:eastAsia="Batang" w:cs="Arial"/>
                <w:lang w:eastAsia="ko-KR"/>
              </w:rPr>
            </w:pPr>
            <w:r>
              <w:rPr>
                <w:rFonts w:eastAsia="Batang" w:cs="Arial"/>
                <w:lang w:eastAsia="ko-KR"/>
              </w:rPr>
              <w:t>Rev required</w:t>
            </w:r>
          </w:p>
          <w:p w14:paraId="4C2681BF" w14:textId="77777777" w:rsidR="00A9510D" w:rsidRDefault="00A9510D" w:rsidP="00A9510D">
            <w:pPr>
              <w:rPr>
                <w:rFonts w:eastAsia="Batang" w:cs="Arial"/>
                <w:lang w:eastAsia="ko-KR"/>
              </w:rPr>
            </w:pPr>
          </w:p>
          <w:p w14:paraId="7C4C6941" w14:textId="77777777" w:rsidR="00A9510D" w:rsidRDefault="00A9510D" w:rsidP="00A9510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0346</w:t>
            </w:r>
          </w:p>
          <w:p w14:paraId="1A6EDFE5" w14:textId="77777777" w:rsidR="00A9510D" w:rsidRDefault="00A9510D" w:rsidP="00A9510D">
            <w:pPr>
              <w:rPr>
                <w:rFonts w:eastAsia="Batang" w:cs="Arial"/>
                <w:lang w:eastAsia="ko-KR"/>
              </w:rPr>
            </w:pPr>
            <w:r>
              <w:rPr>
                <w:rFonts w:eastAsia="Batang" w:cs="Arial"/>
                <w:lang w:eastAsia="ko-KR"/>
              </w:rPr>
              <w:t>Provides revision</w:t>
            </w:r>
          </w:p>
          <w:p w14:paraId="2A9022A5" w14:textId="77777777" w:rsidR="00A9510D" w:rsidRDefault="00A9510D" w:rsidP="00A9510D">
            <w:pPr>
              <w:rPr>
                <w:rFonts w:eastAsia="Batang" w:cs="Arial"/>
                <w:lang w:eastAsia="ko-KR"/>
              </w:rPr>
            </w:pPr>
          </w:p>
          <w:p w14:paraId="768DCE3C" w14:textId="77777777" w:rsidR="00A9510D" w:rsidRDefault="00A9510D" w:rsidP="00A9510D">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0529</w:t>
            </w:r>
          </w:p>
          <w:p w14:paraId="392DB9C6" w14:textId="77777777" w:rsidR="00A9510D" w:rsidRDefault="00A9510D" w:rsidP="00A9510D">
            <w:pPr>
              <w:rPr>
                <w:rFonts w:eastAsia="Batang" w:cs="Arial"/>
                <w:lang w:eastAsia="ko-KR"/>
              </w:rPr>
            </w:pPr>
            <w:r>
              <w:rPr>
                <w:rFonts w:eastAsia="Batang" w:cs="Arial"/>
                <w:lang w:eastAsia="ko-KR"/>
              </w:rPr>
              <w:t>Replies</w:t>
            </w:r>
          </w:p>
          <w:p w14:paraId="2A3CC303" w14:textId="77777777" w:rsidR="00A9510D" w:rsidRDefault="00A9510D" w:rsidP="00A9510D">
            <w:pPr>
              <w:rPr>
                <w:rFonts w:eastAsia="Batang" w:cs="Arial"/>
                <w:lang w:eastAsia="ko-KR"/>
              </w:rPr>
            </w:pPr>
          </w:p>
          <w:p w14:paraId="78121B02" w14:textId="77777777" w:rsidR="00A9510D" w:rsidRDefault="00A9510D" w:rsidP="00A9510D">
            <w:pPr>
              <w:rPr>
                <w:rFonts w:eastAsia="Batang" w:cs="Arial"/>
                <w:lang w:eastAsia="ko-KR"/>
              </w:rPr>
            </w:pPr>
            <w:r>
              <w:rPr>
                <w:rFonts w:eastAsia="Batang" w:cs="Arial"/>
                <w:lang w:eastAsia="ko-KR"/>
              </w:rPr>
              <w:t>Roozbeh Fri 2306</w:t>
            </w:r>
          </w:p>
          <w:p w14:paraId="69A32285" w14:textId="77777777" w:rsidR="00A9510D" w:rsidRDefault="00A9510D" w:rsidP="00A9510D">
            <w:pPr>
              <w:rPr>
                <w:rFonts w:eastAsia="Batang" w:cs="Arial"/>
                <w:lang w:eastAsia="ko-KR"/>
              </w:rPr>
            </w:pPr>
            <w:r>
              <w:rPr>
                <w:rFonts w:eastAsia="Batang" w:cs="Arial"/>
                <w:lang w:eastAsia="ko-KR"/>
              </w:rPr>
              <w:t>Discussion</w:t>
            </w:r>
          </w:p>
          <w:p w14:paraId="32703FD4" w14:textId="77777777" w:rsidR="00A9510D" w:rsidRDefault="00A9510D" w:rsidP="00A9510D">
            <w:pPr>
              <w:rPr>
                <w:rFonts w:eastAsia="Batang" w:cs="Arial"/>
                <w:lang w:eastAsia="ko-KR"/>
              </w:rPr>
            </w:pPr>
          </w:p>
          <w:p w14:paraId="174D76FE" w14:textId="77777777" w:rsidR="00A9510D" w:rsidRDefault="00A9510D" w:rsidP="00A9510D">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1319</w:t>
            </w:r>
          </w:p>
          <w:p w14:paraId="11DAB2FC" w14:textId="77777777" w:rsidR="00A9510D" w:rsidRDefault="00A9510D" w:rsidP="00A9510D">
            <w:pPr>
              <w:rPr>
                <w:rFonts w:eastAsia="Batang" w:cs="Arial"/>
                <w:lang w:eastAsia="ko-KR"/>
              </w:rPr>
            </w:pPr>
            <w:r>
              <w:rPr>
                <w:rFonts w:eastAsia="Batang" w:cs="Arial"/>
                <w:lang w:eastAsia="ko-KR"/>
              </w:rPr>
              <w:t>Comments</w:t>
            </w:r>
          </w:p>
          <w:p w14:paraId="0E1136AE" w14:textId="77777777" w:rsidR="00A9510D" w:rsidRDefault="00A9510D" w:rsidP="00A9510D">
            <w:pPr>
              <w:rPr>
                <w:rFonts w:eastAsia="Batang" w:cs="Arial"/>
                <w:lang w:eastAsia="ko-KR"/>
              </w:rPr>
            </w:pPr>
          </w:p>
          <w:p w14:paraId="456B6F7A" w14:textId="77777777" w:rsidR="00A9510D" w:rsidRDefault="00A9510D" w:rsidP="00A9510D">
            <w:pPr>
              <w:rPr>
                <w:rFonts w:eastAsia="Batang" w:cs="Arial"/>
                <w:lang w:eastAsia="ko-KR"/>
              </w:rPr>
            </w:pPr>
            <w:proofErr w:type="spellStart"/>
            <w:r>
              <w:rPr>
                <w:rFonts w:eastAsia="Batang" w:cs="Arial"/>
                <w:lang w:eastAsia="ko-KR"/>
              </w:rPr>
              <w:t>Roozeh</w:t>
            </w:r>
            <w:proofErr w:type="spellEnd"/>
            <w:r>
              <w:rPr>
                <w:rFonts w:eastAsia="Batang" w:cs="Arial"/>
                <w:lang w:eastAsia="ko-KR"/>
              </w:rPr>
              <w:t xml:space="preserve"> wed 0517</w:t>
            </w:r>
          </w:p>
          <w:p w14:paraId="45A072FD" w14:textId="77777777" w:rsidR="00A9510D" w:rsidRDefault="00A9510D" w:rsidP="00A9510D">
            <w:pPr>
              <w:rPr>
                <w:rFonts w:eastAsia="Batang" w:cs="Arial"/>
                <w:lang w:eastAsia="ko-KR"/>
              </w:rPr>
            </w:pPr>
            <w:r>
              <w:rPr>
                <w:rFonts w:eastAsia="Batang" w:cs="Arial"/>
                <w:lang w:eastAsia="ko-KR"/>
              </w:rPr>
              <w:t>Provides rev</w:t>
            </w:r>
          </w:p>
          <w:p w14:paraId="37681B51" w14:textId="77777777" w:rsidR="00A9510D" w:rsidRDefault="00A9510D" w:rsidP="00A9510D">
            <w:pPr>
              <w:rPr>
                <w:rFonts w:eastAsia="Batang" w:cs="Arial"/>
                <w:lang w:eastAsia="ko-KR"/>
              </w:rPr>
            </w:pPr>
          </w:p>
          <w:p w14:paraId="2FECD03D" w14:textId="77777777" w:rsidR="00A9510D" w:rsidRDefault="00A9510D" w:rsidP="00A9510D">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0433</w:t>
            </w:r>
          </w:p>
          <w:p w14:paraId="2AFD7786" w14:textId="77777777" w:rsidR="00A9510D" w:rsidRDefault="00A9510D" w:rsidP="00A9510D">
            <w:pPr>
              <w:rPr>
                <w:rFonts w:eastAsia="Batang" w:cs="Arial"/>
                <w:lang w:eastAsia="ko-KR"/>
              </w:rPr>
            </w:pPr>
            <w:r>
              <w:rPr>
                <w:rFonts w:eastAsia="Batang" w:cs="Arial"/>
                <w:lang w:eastAsia="ko-KR"/>
              </w:rPr>
              <w:t>Fine</w:t>
            </w:r>
          </w:p>
          <w:p w14:paraId="58DF0E78" w14:textId="77777777" w:rsidR="00A9510D" w:rsidRDefault="00A9510D" w:rsidP="00A9510D">
            <w:pPr>
              <w:rPr>
                <w:rFonts w:eastAsia="Batang" w:cs="Arial"/>
                <w:lang w:eastAsia="ko-KR"/>
              </w:rPr>
            </w:pPr>
          </w:p>
          <w:p w14:paraId="003AF3AE" w14:textId="77777777" w:rsidR="00A9510D" w:rsidRDefault="00A9510D" w:rsidP="00A9510D">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0446</w:t>
            </w:r>
          </w:p>
          <w:p w14:paraId="70A304C4" w14:textId="77777777" w:rsidR="00A9510D" w:rsidRDefault="00A9510D" w:rsidP="00A9510D">
            <w:pPr>
              <w:rPr>
                <w:rFonts w:eastAsia="Batang" w:cs="Arial"/>
                <w:lang w:eastAsia="ko-KR"/>
              </w:rPr>
            </w:pPr>
            <w:r>
              <w:rPr>
                <w:rFonts w:eastAsia="Batang" w:cs="Arial"/>
                <w:lang w:eastAsia="ko-KR"/>
              </w:rPr>
              <w:t>New rev NOT OK</w:t>
            </w:r>
          </w:p>
          <w:p w14:paraId="38FADA00" w14:textId="77777777" w:rsidR="00A9510D" w:rsidRDefault="00A9510D" w:rsidP="00A9510D">
            <w:pPr>
              <w:rPr>
                <w:rFonts w:eastAsia="Batang" w:cs="Arial"/>
                <w:lang w:eastAsia="ko-KR"/>
              </w:rPr>
            </w:pPr>
          </w:p>
          <w:p w14:paraId="0A8A118A" w14:textId="77777777" w:rsidR="00A9510D" w:rsidRDefault="00A9510D" w:rsidP="00A9510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0516</w:t>
            </w:r>
          </w:p>
          <w:p w14:paraId="6DCF7EF2" w14:textId="77777777" w:rsidR="00A9510D" w:rsidRDefault="00A9510D" w:rsidP="00A9510D">
            <w:pPr>
              <w:rPr>
                <w:rFonts w:eastAsia="Batang" w:cs="Arial"/>
                <w:lang w:eastAsia="ko-KR"/>
              </w:rPr>
            </w:pPr>
            <w:r>
              <w:rPr>
                <w:rFonts w:eastAsia="Batang" w:cs="Arial"/>
                <w:lang w:eastAsia="ko-KR"/>
              </w:rPr>
              <w:t>Asking back</w:t>
            </w:r>
          </w:p>
          <w:p w14:paraId="4C46035F" w14:textId="77777777" w:rsidR="00A9510D" w:rsidRDefault="00A9510D" w:rsidP="00A9510D">
            <w:pPr>
              <w:rPr>
                <w:rFonts w:eastAsia="Batang" w:cs="Arial"/>
                <w:lang w:eastAsia="ko-KR"/>
              </w:rPr>
            </w:pPr>
          </w:p>
          <w:p w14:paraId="34FC3E49" w14:textId="77777777" w:rsidR="00A9510D" w:rsidRDefault="00A9510D" w:rsidP="00A9510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0559</w:t>
            </w:r>
          </w:p>
          <w:p w14:paraId="4BEE4A24" w14:textId="77777777" w:rsidR="00A9510D" w:rsidRDefault="00A9510D" w:rsidP="00A9510D">
            <w:pPr>
              <w:rPr>
                <w:rFonts w:eastAsia="Batang" w:cs="Arial"/>
                <w:lang w:eastAsia="ko-KR"/>
              </w:rPr>
            </w:pPr>
            <w:proofErr w:type="spellStart"/>
            <w:r>
              <w:rPr>
                <w:rFonts w:eastAsia="Batang" w:cs="Arial"/>
                <w:lang w:eastAsia="ko-KR"/>
              </w:rPr>
              <w:t>Revison</w:t>
            </w:r>
            <w:proofErr w:type="spellEnd"/>
          </w:p>
          <w:p w14:paraId="0F9F15D5" w14:textId="77777777" w:rsidR="00A9510D" w:rsidRDefault="00A9510D" w:rsidP="00A9510D">
            <w:pPr>
              <w:rPr>
                <w:rFonts w:eastAsia="Batang" w:cs="Arial"/>
                <w:lang w:eastAsia="ko-KR"/>
              </w:rPr>
            </w:pPr>
          </w:p>
          <w:p w14:paraId="65153C2E" w14:textId="77777777" w:rsidR="00A9510D" w:rsidRDefault="00A9510D" w:rsidP="00A9510D">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0657</w:t>
            </w:r>
          </w:p>
          <w:p w14:paraId="7AB2AC90" w14:textId="77777777" w:rsidR="00A9510D" w:rsidRDefault="00A9510D" w:rsidP="00A9510D">
            <w:pPr>
              <w:rPr>
                <w:rFonts w:eastAsia="Batang" w:cs="Arial"/>
                <w:lang w:eastAsia="ko-KR"/>
              </w:rPr>
            </w:pPr>
            <w:r>
              <w:rPr>
                <w:rFonts w:eastAsia="Batang" w:cs="Arial"/>
                <w:lang w:eastAsia="ko-KR"/>
              </w:rPr>
              <w:t>Rev OK</w:t>
            </w:r>
          </w:p>
          <w:p w14:paraId="33931A2E" w14:textId="77777777" w:rsidR="00A9510D" w:rsidRPr="00D95972" w:rsidRDefault="00A9510D" w:rsidP="00A9510D">
            <w:pPr>
              <w:rPr>
                <w:rFonts w:eastAsia="Batang" w:cs="Arial"/>
                <w:lang w:eastAsia="ko-KR"/>
              </w:rPr>
            </w:pPr>
          </w:p>
        </w:tc>
      </w:tr>
      <w:tr w:rsidR="00A9510D" w:rsidRPr="00D95972" w14:paraId="3C2BBAC5" w14:textId="77777777" w:rsidTr="000A16AB">
        <w:trPr>
          <w:gridAfter w:val="1"/>
          <w:wAfter w:w="4191" w:type="dxa"/>
        </w:trPr>
        <w:tc>
          <w:tcPr>
            <w:tcW w:w="976" w:type="dxa"/>
            <w:tcBorders>
              <w:top w:val="nil"/>
              <w:left w:val="thinThickThinSmallGap" w:sz="24" w:space="0" w:color="auto"/>
              <w:bottom w:val="nil"/>
            </w:tcBorders>
            <w:shd w:val="clear" w:color="auto" w:fill="auto"/>
          </w:tcPr>
          <w:p w14:paraId="3F4AEB4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8309F3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3C57EE92" w14:textId="463B70AD" w:rsidR="00A9510D" w:rsidRPr="00D95972" w:rsidRDefault="00A9510D" w:rsidP="00A9510D">
            <w:pPr>
              <w:overflowPunct/>
              <w:autoSpaceDE/>
              <w:autoSpaceDN/>
              <w:adjustRightInd/>
              <w:textAlignment w:val="auto"/>
              <w:rPr>
                <w:rFonts w:cs="Arial"/>
                <w:lang w:val="en-US"/>
              </w:rPr>
            </w:pPr>
            <w:r w:rsidRPr="00580131">
              <w:t>C1-213776</w:t>
            </w:r>
          </w:p>
        </w:tc>
        <w:tc>
          <w:tcPr>
            <w:tcW w:w="4191" w:type="dxa"/>
            <w:gridSpan w:val="3"/>
            <w:tcBorders>
              <w:top w:val="single" w:sz="4" w:space="0" w:color="auto"/>
              <w:bottom w:val="single" w:sz="4" w:space="0" w:color="auto"/>
            </w:tcBorders>
            <w:shd w:val="clear" w:color="auto" w:fill="FFFFFF" w:themeFill="background1"/>
          </w:tcPr>
          <w:p w14:paraId="146833BA" w14:textId="77777777" w:rsidR="00A9510D" w:rsidRPr="00D95972" w:rsidRDefault="00A9510D" w:rsidP="00A9510D">
            <w:pPr>
              <w:rPr>
                <w:rFonts w:cs="Arial"/>
              </w:rPr>
            </w:pPr>
            <w:r>
              <w:rPr>
                <w:rFonts w:cs="Arial"/>
              </w:rPr>
              <w:t>Support of UE assistance data in PMFP</w:t>
            </w:r>
          </w:p>
        </w:tc>
        <w:tc>
          <w:tcPr>
            <w:tcW w:w="1767" w:type="dxa"/>
            <w:tcBorders>
              <w:top w:val="single" w:sz="4" w:space="0" w:color="auto"/>
              <w:bottom w:val="single" w:sz="4" w:space="0" w:color="auto"/>
            </w:tcBorders>
            <w:shd w:val="clear" w:color="auto" w:fill="FFFFFF" w:themeFill="background1"/>
          </w:tcPr>
          <w:p w14:paraId="7C95347E" w14:textId="77777777" w:rsidR="00A9510D" w:rsidRPr="00D95972" w:rsidRDefault="00A9510D" w:rsidP="00A9510D">
            <w:pPr>
              <w:rPr>
                <w:rFonts w:cs="Arial"/>
              </w:rPr>
            </w:pPr>
            <w:r>
              <w:rPr>
                <w:rFonts w:cs="Arial"/>
              </w:rPr>
              <w:t>ZTE / Joy</w:t>
            </w:r>
          </w:p>
        </w:tc>
        <w:tc>
          <w:tcPr>
            <w:tcW w:w="826" w:type="dxa"/>
            <w:tcBorders>
              <w:top w:val="single" w:sz="4" w:space="0" w:color="auto"/>
              <w:bottom w:val="single" w:sz="4" w:space="0" w:color="auto"/>
            </w:tcBorders>
            <w:shd w:val="clear" w:color="auto" w:fill="FFFFFF" w:themeFill="background1"/>
          </w:tcPr>
          <w:p w14:paraId="030BC262" w14:textId="77777777" w:rsidR="00A9510D" w:rsidRPr="00D95972" w:rsidRDefault="00A9510D" w:rsidP="00A9510D">
            <w:pPr>
              <w:rPr>
                <w:rFonts w:cs="Arial"/>
              </w:rPr>
            </w:pPr>
            <w:r>
              <w:rPr>
                <w:rFonts w:cs="Arial"/>
              </w:rPr>
              <w:t>CR 0036 24.193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7B4DFC" w14:textId="794F9BCE" w:rsidR="000A16AB" w:rsidRDefault="000A16AB" w:rsidP="00A9510D">
            <w:pPr>
              <w:rPr>
                <w:rFonts w:eastAsia="Batang" w:cs="Arial"/>
                <w:lang w:eastAsia="ko-KR"/>
              </w:rPr>
            </w:pPr>
            <w:r>
              <w:rPr>
                <w:rFonts w:eastAsia="Batang" w:cs="Arial"/>
                <w:lang w:eastAsia="ko-KR"/>
              </w:rPr>
              <w:t>Agreed</w:t>
            </w:r>
          </w:p>
          <w:p w14:paraId="26055305" w14:textId="77777777" w:rsidR="000A16AB" w:rsidRDefault="000A16AB" w:rsidP="00A9510D">
            <w:pPr>
              <w:rPr>
                <w:rFonts w:eastAsia="Batang" w:cs="Arial"/>
                <w:lang w:eastAsia="ko-KR"/>
              </w:rPr>
            </w:pPr>
          </w:p>
          <w:p w14:paraId="7B40BDA9" w14:textId="7E19274B" w:rsidR="00A9510D" w:rsidRDefault="00A9510D" w:rsidP="00A9510D">
            <w:pPr>
              <w:rPr>
                <w:ins w:id="923" w:author="PeLe" w:date="2021-05-27T10:23:00Z"/>
                <w:rFonts w:eastAsia="Batang" w:cs="Arial"/>
                <w:lang w:eastAsia="ko-KR"/>
              </w:rPr>
            </w:pPr>
            <w:ins w:id="924" w:author="PeLe" w:date="2021-05-27T10:23:00Z">
              <w:r>
                <w:rPr>
                  <w:rFonts w:eastAsia="Batang" w:cs="Arial"/>
                  <w:lang w:eastAsia="ko-KR"/>
                </w:rPr>
                <w:t>Revision of C1-212985</w:t>
              </w:r>
            </w:ins>
          </w:p>
          <w:p w14:paraId="50E7C501" w14:textId="667D9818" w:rsidR="00A9510D" w:rsidRDefault="00A9510D" w:rsidP="00A9510D">
            <w:pPr>
              <w:rPr>
                <w:ins w:id="925" w:author="PeLe" w:date="2021-05-27T10:23:00Z"/>
                <w:rFonts w:eastAsia="Batang" w:cs="Arial"/>
                <w:lang w:eastAsia="ko-KR"/>
              </w:rPr>
            </w:pPr>
            <w:ins w:id="926" w:author="PeLe" w:date="2021-05-27T10:23:00Z">
              <w:r>
                <w:rPr>
                  <w:rFonts w:eastAsia="Batang" w:cs="Arial"/>
                  <w:lang w:eastAsia="ko-KR"/>
                </w:rPr>
                <w:t>_________________________________________</w:t>
              </w:r>
            </w:ins>
          </w:p>
          <w:p w14:paraId="752CDFC6" w14:textId="715E7CD4" w:rsidR="00A9510D" w:rsidRDefault="00A9510D" w:rsidP="00A9510D">
            <w:pPr>
              <w:rPr>
                <w:rFonts w:eastAsia="Batang" w:cs="Arial"/>
                <w:lang w:eastAsia="ko-KR"/>
              </w:rPr>
            </w:pPr>
            <w:r>
              <w:rPr>
                <w:rFonts w:eastAsia="Batang" w:cs="Arial"/>
                <w:lang w:eastAsia="ko-KR"/>
              </w:rPr>
              <w:t>Roozbeh Thu 0350</w:t>
            </w:r>
          </w:p>
          <w:p w14:paraId="55919548" w14:textId="77777777" w:rsidR="00A9510D" w:rsidRDefault="00A9510D" w:rsidP="00A9510D">
            <w:pPr>
              <w:rPr>
                <w:rFonts w:eastAsia="Batang" w:cs="Arial"/>
                <w:lang w:eastAsia="ko-KR"/>
              </w:rPr>
            </w:pPr>
            <w:r>
              <w:rPr>
                <w:rFonts w:eastAsia="Batang" w:cs="Arial"/>
                <w:lang w:eastAsia="ko-KR"/>
              </w:rPr>
              <w:t>Revision required</w:t>
            </w:r>
          </w:p>
          <w:p w14:paraId="4D18E0B8" w14:textId="77777777" w:rsidR="00A9510D" w:rsidRDefault="00A9510D" w:rsidP="00A9510D">
            <w:pPr>
              <w:rPr>
                <w:rFonts w:eastAsia="Batang" w:cs="Arial"/>
                <w:lang w:eastAsia="ko-KR"/>
              </w:rPr>
            </w:pPr>
          </w:p>
          <w:p w14:paraId="4E71CC75" w14:textId="77777777" w:rsidR="00A9510D" w:rsidRDefault="00A9510D" w:rsidP="00A9510D">
            <w:pPr>
              <w:rPr>
                <w:rFonts w:eastAsia="Batang" w:cs="Arial"/>
                <w:lang w:eastAsia="ko-KR"/>
              </w:rPr>
            </w:pPr>
            <w:r>
              <w:rPr>
                <w:rFonts w:eastAsia="Batang" w:cs="Arial"/>
                <w:lang w:eastAsia="ko-KR"/>
              </w:rPr>
              <w:t>Joy Mon 0322</w:t>
            </w:r>
          </w:p>
          <w:p w14:paraId="7EBD87A1" w14:textId="77777777" w:rsidR="00A9510D" w:rsidRDefault="00A9510D" w:rsidP="00A9510D">
            <w:pPr>
              <w:rPr>
                <w:rFonts w:eastAsia="Batang" w:cs="Arial"/>
                <w:lang w:eastAsia="ko-KR"/>
              </w:rPr>
            </w:pPr>
            <w:r>
              <w:rPr>
                <w:rFonts w:eastAsia="Batang" w:cs="Arial"/>
                <w:lang w:eastAsia="ko-KR"/>
              </w:rPr>
              <w:t>Provides rev</w:t>
            </w:r>
          </w:p>
          <w:p w14:paraId="4809379B" w14:textId="77777777" w:rsidR="00A9510D" w:rsidRDefault="00A9510D" w:rsidP="00A9510D">
            <w:pPr>
              <w:rPr>
                <w:rFonts w:eastAsia="Batang" w:cs="Arial"/>
                <w:lang w:eastAsia="ko-KR"/>
              </w:rPr>
            </w:pPr>
          </w:p>
          <w:p w14:paraId="24A70290" w14:textId="77777777" w:rsidR="00A9510D" w:rsidRDefault="00A9510D" w:rsidP="00A9510D">
            <w:pPr>
              <w:rPr>
                <w:rFonts w:eastAsia="Batang" w:cs="Arial"/>
                <w:lang w:eastAsia="ko-KR"/>
              </w:rPr>
            </w:pPr>
            <w:r>
              <w:rPr>
                <w:rFonts w:eastAsia="Batang" w:cs="Arial"/>
                <w:lang w:eastAsia="ko-KR"/>
              </w:rPr>
              <w:t>Lazaros Mon 1759</w:t>
            </w:r>
          </w:p>
          <w:p w14:paraId="361A0C34" w14:textId="77777777" w:rsidR="00A9510D" w:rsidRDefault="00A9510D" w:rsidP="00A9510D">
            <w:pPr>
              <w:rPr>
                <w:rFonts w:eastAsia="Batang" w:cs="Arial"/>
                <w:lang w:eastAsia="ko-KR"/>
              </w:rPr>
            </w:pPr>
            <w:r>
              <w:rPr>
                <w:rFonts w:eastAsia="Batang" w:cs="Arial"/>
                <w:lang w:eastAsia="ko-KR"/>
              </w:rPr>
              <w:t>Suggestions</w:t>
            </w:r>
          </w:p>
          <w:p w14:paraId="20530215" w14:textId="77777777" w:rsidR="00A9510D" w:rsidRDefault="00A9510D" w:rsidP="00A9510D">
            <w:pPr>
              <w:rPr>
                <w:rFonts w:eastAsia="Batang" w:cs="Arial"/>
                <w:lang w:eastAsia="ko-KR"/>
              </w:rPr>
            </w:pPr>
          </w:p>
          <w:p w14:paraId="2B839547" w14:textId="77777777" w:rsidR="00A9510D" w:rsidRDefault="00A9510D" w:rsidP="00A9510D">
            <w:pPr>
              <w:rPr>
                <w:rFonts w:eastAsia="Batang" w:cs="Arial"/>
                <w:lang w:eastAsia="ko-KR"/>
              </w:rPr>
            </w:pPr>
            <w:r>
              <w:rPr>
                <w:rFonts w:eastAsia="Batang" w:cs="Arial"/>
                <w:lang w:eastAsia="ko-KR"/>
              </w:rPr>
              <w:t>Roozbeh Tue 0025</w:t>
            </w:r>
          </w:p>
          <w:p w14:paraId="7202A0BA" w14:textId="77777777" w:rsidR="00A9510D" w:rsidRDefault="00A9510D" w:rsidP="00A9510D">
            <w:pPr>
              <w:rPr>
                <w:rFonts w:eastAsia="Batang" w:cs="Arial"/>
                <w:lang w:eastAsia="ko-KR"/>
              </w:rPr>
            </w:pPr>
            <w:r>
              <w:rPr>
                <w:rFonts w:eastAsia="Batang" w:cs="Arial"/>
                <w:lang w:eastAsia="ko-KR"/>
              </w:rPr>
              <w:t>Ok</w:t>
            </w:r>
          </w:p>
          <w:p w14:paraId="69DCFAE6" w14:textId="77777777" w:rsidR="00A9510D" w:rsidRDefault="00A9510D" w:rsidP="00A9510D">
            <w:pPr>
              <w:rPr>
                <w:rFonts w:eastAsia="Batang" w:cs="Arial"/>
                <w:lang w:eastAsia="ko-KR"/>
              </w:rPr>
            </w:pPr>
          </w:p>
          <w:p w14:paraId="5D924928" w14:textId="77777777" w:rsidR="00A9510D" w:rsidRDefault="00A9510D" w:rsidP="00A9510D">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0437</w:t>
            </w:r>
          </w:p>
          <w:p w14:paraId="500D6A2F" w14:textId="77777777" w:rsidR="00A9510D" w:rsidRDefault="00A9510D" w:rsidP="00A9510D">
            <w:pPr>
              <w:rPr>
                <w:rFonts w:eastAsia="Batang" w:cs="Arial"/>
                <w:lang w:eastAsia="ko-KR"/>
              </w:rPr>
            </w:pPr>
            <w:r>
              <w:rPr>
                <w:rFonts w:eastAsia="Batang" w:cs="Arial"/>
                <w:lang w:eastAsia="ko-KR"/>
              </w:rPr>
              <w:t>Provides rev</w:t>
            </w:r>
          </w:p>
          <w:p w14:paraId="2DAF6112" w14:textId="77777777" w:rsidR="00A9510D" w:rsidRPr="00D95972" w:rsidRDefault="00A9510D" w:rsidP="00A9510D">
            <w:pPr>
              <w:rPr>
                <w:rFonts w:eastAsia="Batang" w:cs="Arial"/>
                <w:lang w:eastAsia="ko-KR"/>
              </w:rPr>
            </w:pPr>
          </w:p>
        </w:tc>
      </w:tr>
      <w:tr w:rsidR="00A9510D" w:rsidRPr="00D95972" w14:paraId="068317C3" w14:textId="77777777" w:rsidTr="00693381">
        <w:trPr>
          <w:gridAfter w:val="1"/>
          <w:wAfter w:w="4191" w:type="dxa"/>
        </w:trPr>
        <w:tc>
          <w:tcPr>
            <w:tcW w:w="976" w:type="dxa"/>
            <w:tcBorders>
              <w:top w:val="nil"/>
              <w:left w:val="thinThickThinSmallGap" w:sz="24" w:space="0" w:color="auto"/>
              <w:bottom w:val="nil"/>
            </w:tcBorders>
            <w:shd w:val="clear" w:color="auto" w:fill="auto"/>
          </w:tcPr>
          <w:p w14:paraId="49AD748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E5C3A4F"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5335A551" w14:textId="1B7AF042" w:rsidR="00A9510D" w:rsidRPr="00D95972" w:rsidRDefault="00A9510D" w:rsidP="00A9510D">
            <w:pPr>
              <w:overflowPunct/>
              <w:autoSpaceDE/>
              <w:autoSpaceDN/>
              <w:adjustRightInd/>
              <w:textAlignment w:val="auto"/>
              <w:rPr>
                <w:rFonts w:cs="Arial"/>
                <w:lang w:val="en-US"/>
              </w:rPr>
            </w:pPr>
            <w:r w:rsidRPr="000A202C">
              <w:t>C1-213904</w:t>
            </w:r>
          </w:p>
        </w:tc>
        <w:tc>
          <w:tcPr>
            <w:tcW w:w="4191" w:type="dxa"/>
            <w:gridSpan w:val="3"/>
            <w:tcBorders>
              <w:top w:val="single" w:sz="4" w:space="0" w:color="auto"/>
              <w:bottom w:val="single" w:sz="4" w:space="0" w:color="auto"/>
            </w:tcBorders>
            <w:shd w:val="clear" w:color="auto" w:fill="FFFFFF" w:themeFill="background1"/>
          </w:tcPr>
          <w:p w14:paraId="4C13EC3E" w14:textId="77777777" w:rsidR="00A9510D" w:rsidRPr="00D95972" w:rsidRDefault="00A9510D" w:rsidP="00A9510D">
            <w:pPr>
              <w:rPr>
                <w:rFonts w:cs="Arial"/>
              </w:rPr>
            </w:pPr>
            <w:r>
              <w:rPr>
                <w:rFonts w:cs="Arial"/>
              </w:rPr>
              <w:t>Introduction of threshold values</w:t>
            </w:r>
          </w:p>
        </w:tc>
        <w:tc>
          <w:tcPr>
            <w:tcW w:w="1767" w:type="dxa"/>
            <w:tcBorders>
              <w:top w:val="single" w:sz="4" w:space="0" w:color="auto"/>
              <w:bottom w:val="single" w:sz="4" w:space="0" w:color="auto"/>
            </w:tcBorders>
            <w:shd w:val="clear" w:color="auto" w:fill="FFFFFF" w:themeFill="background1"/>
          </w:tcPr>
          <w:p w14:paraId="335ADBDE" w14:textId="77777777"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hemeFill="background1"/>
          </w:tcPr>
          <w:p w14:paraId="3FB1A938" w14:textId="77777777" w:rsidR="00A9510D" w:rsidRPr="00D95972" w:rsidRDefault="00A9510D" w:rsidP="00A9510D">
            <w:pPr>
              <w:rPr>
                <w:rFonts w:cs="Arial"/>
              </w:rPr>
            </w:pPr>
            <w:r>
              <w:rPr>
                <w:rFonts w:cs="Arial"/>
              </w:rPr>
              <w:t>CR 0046 24.193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6E6C110" w14:textId="77777777" w:rsidR="00693381" w:rsidRDefault="00693381" w:rsidP="00A9510D">
            <w:pPr>
              <w:rPr>
                <w:rFonts w:cs="Arial"/>
              </w:rPr>
            </w:pPr>
            <w:r>
              <w:rPr>
                <w:rFonts w:cs="Arial"/>
              </w:rPr>
              <w:t>Postponed</w:t>
            </w:r>
          </w:p>
          <w:p w14:paraId="6001D09E" w14:textId="77777777" w:rsidR="00693381" w:rsidRDefault="00693381" w:rsidP="00A9510D">
            <w:pPr>
              <w:rPr>
                <w:rFonts w:cs="Arial"/>
              </w:rPr>
            </w:pPr>
            <w:r>
              <w:rPr>
                <w:rFonts w:cs="Arial"/>
              </w:rPr>
              <w:t xml:space="preserve">Christian </w:t>
            </w:r>
            <w:proofErr w:type="spellStart"/>
            <w:r>
              <w:rPr>
                <w:rFonts w:cs="Arial"/>
              </w:rPr>
              <w:t>fri</w:t>
            </w:r>
            <w:proofErr w:type="spellEnd"/>
            <w:r>
              <w:rPr>
                <w:rFonts w:cs="Arial"/>
              </w:rPr>
              <w:t xml:space="preserve"> 0653</w:t>
            </w:r>
          </w:p>
          <w:p w14:paraId="4BA64DBA" w14:textId="77777777" w:rsidR="00693381" w:rsidRDefault="00693381" w:rsidP="00A9510D">
            <w:pPr>
              <w:rPr>
                <w:rFonts w:cs="Arial"/>
              </w:rPr>
            </w:pPr>
          </w:p>
          <w:p w14:paraId="3F6D5120" w14:textId="40AD1909" w:rsidR="00A9510D" w:rsidRDefault="00A9510D" w:rsidP="00A9510D">
            <w:pPr>
              <w:rPr>
                <w:rFonts w:cs="Arial"/>
              </w:rPr>
            </w:pPr>
            <w:ins w:id="927" w:author="PeLe" w:date="2021-05-27T15:06:00Z">
              <w:r>
                <w:rPr>
                  <w:rFonts w:cs="Arial"/>
                </w:rPr>
                <w:t>Revision of C1-213185</w:t>
              </w:r>
            </w:ins>
          </w:p>
          <w:p w14:paraId="3C7E2639" w14:textId="4E8D328C" w:rsidR="00836B20" w:rsidRDefault="00836B20" w:rsidP="00A9510D">
            <w:pPr>
              <w:rPr>
                <w:rFonts w:cs="Arial"/>
              </w:rPr>
            </w:pPr>
          </w:p>
          <w:p w14:paraId="19D8F689" w14:textId="16A1F0E8" w:rsidR="00836B20" w:rsidRDefault="00836B20" w:rsidP="00A9510D">
            <w:pPr>
              <w:rPr>
                <w:rFonts w:cs="Arial"/>
              </w:rPr>
            </w:pPr>
            <w:r>
              <w:rPr>
                <w:rFonts w:cs="Arial"/>
              </w:rPr>
              <w:t>Joy Fri 0450</w:t>
            </w:r>
          </w:p>
          <w:p w14:paraId="5DA3B671" w14:textId="2887AD87" w:rsidR="00836B20" w:rsidRDefault="00836B20" w:rsidP="00A9510D">
            <w:pPr>
              <w:rPr>
                <w:ins w:id="928" w:author="PeLe" w:date="2021-05-27T15:06:00Z"/>
                <w:rFonts w:cs="Arial"/>
              </w:rPr>
            </w:pPr>
            <w:r>
              <w:rPr>
                <w:rFonts w:cs="Arial"/>
              </w:rPr>
              <w:t>Request to postpone</w:t>
            </w:r>
          </w:p>
          <w:p w14:paraId="361FA009" w14:textId="764B3CED" w:rsidR="00A9510D" w:rsidRDefault="00A9510D" w:rsidP="00A9510D">
            <w:pPr>
              <w:rPr>
                <w:ins w:id="929" w:author="PeLe" w:date="2021-05-27T15:06:00Z"/>
                <w:rFonts w:cs="Arial"/>
              </w:rPr>
            </w:pPr>
            <w:ins w:id="930" w:author="PeLe" w:date="2021-05-27T15:06:00Z">
              <w:r>
                <w:rPr>
                  <w:rFonts w:cs="Arial"/>
                </w:rPr>
                <w:t>_________________________________________</w:t>
              </w:r>
            </w:ins>
          </w:p>
          <w:p w14:paraId="1DB58D75" w14:textId="565FD949" w:rsidR="00A9510D" w:rsidRDefault="00A9510D" w:rsidP="00A9510D">
            <w:pPr>
              <w:rPr>
                <w:rFonts w:cs="Arial"/>
              </w:rPr>
            </w:pPr>
            <w:r>
              <w:rPr>
                <w:rFonts w:cs="Arial"/>
              </w:rPr>
              <w:t>Roozbeh Thu 0430</w:t>
            </w:r>
          </w:p>
          <w:p w14:paraId="59007940" w14:textId="77777777" w:rsidR="00A9510D" w:rsidRDefault="00A9510D" w:rsidP="00A9510D">
            <w:pPr>
              <w:rPr>
                <w:rFonts w:cs="Arial"/>
              </w:rPr>
            </w:pPr>
            <w:r>
              <w:rPr>
                <w:rFonts w:cs="Arial"/>
              </w:rPr>
              <w:t>Rev required</w:t>
            </w:r>
          </w:p>
          <w:p w14:paraId="02386B7D" w14:textId="77777777" w:rsidR="00A9510D" w:rsidRDefault="00A9510D" w:rsidP="00A9510D">
            <w:pPr>
              <w:rPr>
                <w:rFonts w:cs="Arial"/>
              </w:rPr>
            </w:pPr>
          </w:p>
          <w:p w14:paraId="498048B7" w14:textId="77777777" w:rsidR="00A9510D" w:rsidRDefault="00A9510D" w:rsidP="00A9510D">
            <w:pPr>
              <w:rPr>
                <w:rFonts w:cs="Arial"/>
              </w:rPr>
            </w:pPr>
            <w:r>
              <w:rPr>
                <w:rFonts w:cs="Arial"/>
              </w:rPr>
              <w:t xml:space="preserve">Joy </w:t>
            </w:r>
            <w:proofErr w:type="spellStart"/>
            <w:r>
              <w:rPr>
                <w:rFonts w:cs="Arial"/>
              </w:rPr>
              <w:t>thu</w:t>
            </w:r>
            <w:proofErr w:type="spellEnd"/>
            <w:r>
              <w:rPr>
                <w:rFonts w:cs="Arial"/>
              </w:rPr>
              <w:t xml:space="preserve"> 0845</w:t>
            </w:r>
          </w:p>
          <w:p w14:paraId="59727810" w14:textId="77777777" w:rsidR="00A9510D" w:rsidRDefault="00A9510D" w:rsidP="00A9510D">
            <w:pPr>
              <w:rPr>
                <w:rFonts w:cs="Arial"/>
              </w:rPr>
            </w:pPr>
            <w:r>
              <w:rPr>
                <w:rFonts w:cs="Arial"/>
              </w:rPr>
              <w:t>Rev required</w:t>
            </w:r>
          </w:p>
          <w:p w14:paraId="1774D7A8" w14:textId="77777777" w:rsidR="00A9510D" w:rsidRDefault="00A9510D" w:rsidP="00A9510D">
            <w:pPr>
              <w:rPr>
                <w:rFonts w:eastAsia="Batang" w:cs="Arial"/>
                <w:lang w:eastAsia="ko-KR"/>
              </w:rPr>
            </w:pPr>
          </w:p>
          <w:p w14:paraId="7881F356" w14:textId="77777777" w:rsidR="00A9510D" w:rsidRDefault="00A9510D" w:rsidP="00A9510D">
            <w:pPr>
              <w:rPr>
                <w:rFonts w:eastAsia="Batang" w:cs="Arial"/>
                <w:lang w:eastAsia="ko-KR"/>
              </w:rPr>
            </w:pPr>
            <w:r>
              <w:rPr>
                <w:rFonts w:eastAsia="Batang" w:cs="Arial"/>
                <w:lang w:eastAsia="ko-KR"/>
              </w:rPr>
              <w:t>Grace Fri 1836</w:t>
            </w:r>
          </w:p>
          <w:p w14:paraId="2C6129FF" w14:textId="77777777" w:rsidR="00A9510D" w:rsidRDefault="00A9510D" w:rsidP="00A9510D">
            <w:pPr>
              <w:rPr>
                <w:rFonts w:eastAsia="Batang" w:cs="Arial"/>
                <w:lang w:eastAsia="ko-KR"/>
              </w:rPr>
            </w:pPr>
            <w:r>
              <w:rPr>
                <w:rFonts w:eastAsia="Batang" w:cs="Arial"/>
                <w:lang w:eastAsia="ko-KR"/>
              </w:rPr>
              <w:t>Rev required</w:t>
            </w:r>
          </w:p>
          <w:p w14:paraId="2694E9F0" w14:textId="77777777" w:rsidR="00A9510D" w:rsidRDefault="00A9510D" w:rsidP="00A9510D">
            <w:pPr>
              <w:rPr>
                <w:rFonts w:eastAsia="Batang" w:cs="Arial"/>
                <w:lang w:eastAsia="ko-KR"/>
              </w:rPr>
            </w:pPr>
          </w:p>
          <w:p w14:paraId="39DF6EE9" w14:textId="77777777" w:rsidR="00A9510D" w:rsidRDefault="00A9510D" w:rsidP="00A9510D">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1710</w:t>
            </w:r>
          </w:p>
          <w:p w14:paraId="4BAEA880" w14:textId="77777777" w:rsidR="00A9510D" w:rsidRPr="00D95972" w:rsidRDefault="00A9510D" w:rsidP="00A9510D">
            <w:pPr>
              <w:rPr>
                <w:rFonts w:eastAsia="Batang" w:cs="Arial"/>
                <w:lang w:eastAsia="ko-KR"/>
              </w:rPr>
            </w:pPr>
            <w:r>
              <w:rPr>
                <w:rFonts w:eastAsia="Batang" w:cs="Arial"/>
                <w:lang w:eastAsia="ko-KR"/>
              </w:rPr>
              <w:t>Rev required</w:t>
            </w:r>
          </w:p>
        </w:tc>
      </w:tr>
      <w:tr w:rsidR="00836B20" w:rsidRPr="00D95972" w14:paraId="648A978A" w14:textId="77777777" w:rsidTr="000A16AB">
        <w:trPr>
          <w:gridAfter w:val="1"/>
          <w:wAfter w:w="4191" w:type="dxa"/>
        </w:trPr>
        <w:tc>
          <w:tcPr>
            <w:tcW w:w="976" w:type="dxa"/>
            <w:tcBorders>
              <w:top w:val="nil"/>
              <w:left w:val="thinThickThinSmallGap" w:sz="24" w:space="0" w:color="auto"/>
              <w:bottom w:val="nil"/>
            </w:tcBorders>
            <w:shd w:val="clear" w:color="auto" w:fill="auto"/>
          </w:tcPr>
          <w:p w14:paraId="4DDDBA44" w14:textId="77777777" w:rsidR="00836B20" w:rsidRPr="00D95972" w:rsidRDefault="00836B20" w:rsidP="00693381">
            <w:pPr>
              <w:rPr>
                <w:rFonts w:cs="Arial"/>
              </w:rPr>
            </w:pPr>
          </w:p>
        </w:tc>
        <w:tc>
          <w:tcPr>
            <w:tcW w:w="1317" w:type="dxa"/>
            <w:gridSpan w:val="2"/>
            <w:tcBorders>
              <w:top w:val="nil"/>
              <w:bottom w:val="nil"/>
            </w:tcBorders>
            <w:shd w:val="clear" w:color="auto" w:fill="auto"/>
          </w:tcPr>
          <w:p w14:paraId="4E3F97BF" w14:textId="77777777" w:rsidR="00836B20" w:rsidRPr="00D95972" w:rsidRDefault="00836B20" w:rsidP="00693381">
            <w:pPr>
              <w:rPr>
                <w:rFonts w:cs="Arial"/>
              </w:rPr>
            </w:pPr>
          </w:p>
        </w:tc>
        <w:tc>
          <w:tcPr>
            <w:tcW w:w="1088" w:type="dxa"/>
            <w:tcBorders>
              <w:top w:val="single" w:sz="4" w:space="0" w:color="auto"/>
              <w:bottom w:val="single" w:sz="4" w:space="0" w:color="auto"/>
            </w:tcBorders>
            <w:shd w:val="clear" w:color="auto" w:fill="FFFFFF" w:themeFill="background1"/>
          </w:tcPr>
          <w:p w14:paraId="78AD5A71" w14:textId="47D08531" w:rsidR="00836B20" w:rsidRPr="00D95972" w:rsidRDefault="00836B20" w:rsidP="00693381">
            <w:pPr>
              <w:overflowPunct/>
              <w:autoSpaceDE/>
              <w:autoSpaceDN/>
              <w:adjustRightInd/>
              <w:textAlignment w:val="auto"/>
              <w:rPr>
                <w:rFonts w:cs="Arial"/>
                <w:lang w:val="en-US"/>
              </w:rPr>
            </w:pPr>
            <w:r w:rsidRPr="00836B20">
              <w:t>C1-213905</w:t>
            </w:r>
          </w:p>
        </w:tc>
        <w:tc>
          <w:tcPr>
            <w:tcW w:w="4191" w:type="dxa"/>
            <w:gridSpan w:val="3"/>
            <w:tcBorders>
              <w:top w:val="single" w:sz="4" w:space="0" w:color="auto"/>
              <w:bottom w:val="single" w:sz="4" w:space="0" w:color="auto"/>
            </w:tcBorders>
            <w:shd w:val="clear" w:color="auto" w:fill="FFFFFF" w:themeFill="background1"/>
          </w:tcPr>
          <w:p w14:paraId="2D739C02" w14:textId="77777777" w:rsidR="00836B20" w:rsidRPr="00D95972" w:rsidRDefault="00836B20" w:rsidP="00693381">
            <w:pPr>
              <w:rPr>
                <w:rFonts w:cs="Arial"/>
              </w:rPr>
            </w:pPr>
            <w:r>
              <w:rPr>
                <w:rFonts w:cs="Arial"/>
              </w:rPr>
              <w:t>Introduction of steering mode indicator for load-balancing steering mode</w:t>
            </w:r>
          </w:p>
        </w:tc>
        <w:tc>
          <w:tcPr>
            <w:tcW w:w="1767" w:type="dxa"/>
            <w:tcBorders>
              <w:top w:val="single" w:sz="4" w:space="0" w:color="auto"/>
              <w:bottom w:val="single" w:sz="4" w:space="0" w:color="auto"/>
            </w:tcBorders>
            <w:shd w:val="clear" w:color="auto" w:fill="FFFFFF" w:themeFill="background1"/>
          </w:tcPr>
          <w:p w14:paraId="4734D56A" w14:textId="77777777" w:rsidR="00836B20" w:rsidRPr="00D95972" w:rsidRDefault="00836B20" w:rsidP="0069338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hemeFill="background1"/>
          </w:tcPr>
          <w:p w14:paraId="50EC116F" w14:textId="77777777" w:rsidR="00836B20" w:rsidRPr="00D95972" w:rsidRDefault="00836B20" w:rsidP="00693381">
            <w:pPr>
              <w:rPr>
                <w:rFonts w:cs="Arial"/>
              </w:rPr>
            </w:pPr>
            <w:r>
              <w:rPr>
                <w:rFonts w:cs="Arial"/>
              </w:rPr>
              <w:t>CR 0047 24.193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46E7F1" w14:textId="79D7A9C0" w:rsidR="000A16AB" w:rsidRDefault="000A16AB" w:rsidP="00693381">
            <w:pPr>
              <w:rPr>
                <w:rFonts w:eastAsia="Batang" w:cs="Arial"/>
                <w:lang w:eastAsia="ko-KR"/>
              </w:rPr>
            </w:pPr>
            <w:r>
              <w:rPr>
                <w:rFonts w:eastAsia="Batang" w:cs="Arial"/>
                <w:lang w:eastAsia="ko-KR"/>
              </w:rPr>
              <w:t>Agreed</w:t>
            </w:r>
          </w:p>
          <w:p w14:paraId="25DA02A2" w14:textId="77777777" w:rsidR="000A16AB" w:rsidRDefault="000A16AB" w:rsidP="00693381">
            <w:pPr>
              <w:rPr>
                <w:rFonts w:eastAsia="Batang" w:cs="Arial"/>
                <w:lang w:eastAsia="ko-KR"/>
              </w:rPr>
            </w:pPr>
          </w:p>
          <w:p w14:paraId="14B2BB77" w14:textId="61982BED" w:rsidR="00836B20" w:rsidRDefault="00836B20" w:rsidP="00693381">
            <w:pPr>
              <w:rPr>
                <w:rFonts w:eastAsia="Batang" w:cs="Arial"/>
                <w:lang w:eastAsia="ko-KR"/>
              </w:rPr>
            </w:pPr>
            <w:ins w:id="931" w:author="PeLe" w:date="2021-05-28T07:28:00Z">
              <w:r>
                <w:rPr>
                  <w:rFonts w:eastAsia="Batang" w:cs="Arial"/>
                  <w:lang w:eastAsia="ko-KR"/>
                </w:rPr>
                <w:t>Revision of C1-213191</w:t>
              </w:r>
            </w:ins>
          </w:p>
          <w:p w14:paraId="29F3303D" w14:textId="718E4D67" w:rsidR="00836B20" w:rsidRDefault="00836B20" w:rsidP="00693381">
            <w:pPr>
              <w:rPr>
                <w:rFonts w:eastAsia="Batang" w:cs="Arial"/>
                <w:lang w:eastAsia="ko-KR"/>
              </w:rPr>
            </w:pPr>
          </w:p>
          <w:p w14:paraId="7B3C5FED" w14:textId="6AF9AAB9" w:rsidR="00836B20" w:rsidRDefault="00836B20" w:rsidP="00693381">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0510</w:t>
            </w:r>
          </w:p>
          <w:p w14:paraId="07176F20" w14:textId="1B09A61C" w:rsidR="00836B20" w:rsidRDefault="00836B20" w:rsidP="00693381">
            <w:pPr>
              <w:rPr>
                <w:ins w:id="932" w:author="PeLe" w:date="2021-05-28T07:28:00Z"/>
                <w:rFonts w:eastAsia="Batang" w:cs="Arial"/>
                <w:lang w:eastAsia="ko-KR"/>
              </w:rPr>
            </w:pPr>
            <w:r>
              <w:rPr>
                <w:rFonts w:eastAsia="Batang" w:cs="Arial"/>
                <w:lang w:eastAsia="ko-KR"/>
              </w:rPr>
              <w:t>fine</w:t>
            </w:r>
          </w:p>
          <w:p w14:paraId="01B3135B" w14:textId="4DFA4194" w:rsidR="00836B20" w:rsidRDefault="00836B20" w:rsidP="00693381">
            <w:pPr>
              <w:rPr>
                <w:ins w:id="933" w:author="PeLe" w:date="2021-05-28T07:28:00Z"/>
                <w:rFonts w:eastAsia="Batang" w:cs="Arial"/>
                <w:lang w:eastAsia="ko-KR"/>
              </w:rPr>
            </w:pPr>
            <w:ins w:id="934" w:author="PeLe" w:date="2021-05-28T07:28:00Z">
              <w:r>
                <w:rPr>
                  <w:rFonts w:eastAsia="Batang" w:cs="Arial"/>
                  <w:lang w:eastAsia="ko-KR"/>
                </w:rPr>
                <w:t>_________________________________________</w:t>
              </w:r>
            </w:ins>
          </w:p>
          <w:p w14:paraId="0B65A592" w14:textId="25928989" w:rsidR="00836B20" w:rsidRDefault="00836B20" w:rsidP="00693381">
            <w:pPr>
              <w:rPr>
                <w:rFonts w:eastAsia="Batang" w:cs="Arial"/>
                <w:lang w:eastAsia="ko-KR"/>
              </w:rPr>
            </w:pPr>
            <w:r>
              <w:rPr>
                <w:rFonts w:eastAsia="Batang" w:cs="Arial"/>
                <w:lang w:eastAsia="ko-KR"/>
              </w:rPr>
              <w:t>Cover page incorrect CR number, should be 0047</w:t>
            </w:r>
          </w:p>
          <w:p w14:paraId="558D8823" w14:textId="77777777" w:rsidR="00836B20" w:rsidRDefault="00836B20" w:rsidP="00693381">
            <w:pPr>
              <w:rPr>
                <w:rFonts w:eastAsia="Batang" w:cs="Arial"/>
                <w:lang w:eastAsia="ko-KR"/>
              </w:rPr>
            </w:pPr>
          </w:p>
          <w:p w14:paraId="31AC861A" w14:textId="77777777" w:rsidR="00836B20" w:rsidRDefault="00836B20" w:rsidP="00693381">
            <w:pPr>
              <w:rPr>
                <w:rFonts w:cs="Arial"/>
              </w:rPr>
            </w:pPr>
            <w:r>
              <w:rPr>
                <w:rFonts w:cs="Arial"/>
              </w:rPr>
              <w:t>Roozbeh Thu 0430</w:t>
            </w:r>
          </w:p>
          <w:p w14:paraId="42A14FB0" w14:textId="77777777" w:rsidR="00836B20" w:rsidRDefault="00836B20" w:rsidP="00693381">
            <w:pPr>
              <w:rPr>
                <w:rFonts w:cs="Arial"/>
              </w:rPr>
            </w:pPr>
            <w:r>
              <w:rPr>
                <w:rFonts w:cs="Arial"/>
              </w:rPr>
              <w:t>Rev required</w:t>
            </w:r>
          </w:p>
          <w:p w14:paraId="417AEE46" w14:textId="77777777" w:rsidR="00836B20" w:rsidRDefault="00836B20" w:rsidP="00693381">
            <w:pPr>
              <w:rPr>
                <w:rFonts w:cs="Arial"/>
              </w:rPr>
            </w:pPr>
          </w:p>
          <w:p w14:paraId="2413DD61" w14:textId="77777777" w:rsidR="00836B20" w:rsidRDefault="00836B20" w:rsidP="00693381">
            <w:pPr>
              <w:rPr>
                <w:rFonts w:cs="Arial"/>
              </w:rPr>
            </w:pPr>
            <w:r>
              <w:rPr>
                <w:rFonts w:cs="Arial"/>
              </w:rPr>
              <w:t xml:space="preserve">Joy </w:t>
            </w:r>
            <w:proofErr w:type="spellStart"/>
            <w:r>
              <w:rPr>
                <w:rFonts w:cs="Arial"/>
              </w:rPr>
              <w:t>thu</w:t>
            </w:r>
            <w:proofErr w:type="spellEnd"/>
            <w:r>
              <w:rPr>
                <w:rFonts w:cs="Arial"/>
              </w:rPr>
              <w:t xml:space="preserve"> 0841</w:t>
            </w:r>
          </w:p>
          <w:p w14:paraId="2920A5EF" w14:textId="77777777" w:rsidR="00836B20" w:rsidRPr="00D95972" w:rsidRDefault="00836B20" w:rsidP="00693381">
            <w:pPr>
              <w:rPr>
                <w:rFonts w:eastAsia="Batang" w:cs="Arial"/>
                <w:lang w:eastAsia="ko-KR"/>
              </w:rPr>
            </w:pPr>
            <w:r>
              <w:rPr>
                <w:rFonts w:cs="Arial"/>
              </w:rPr>
              <w:t>Rev required</w:t>
            </w:r>
          </w:p>
        </w:tc>
      </w:tr>
      <w:tr w:rsidR="00A9510D" w:rsidRPr="00D95972" w14:paraId="15A1F1B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189EF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C96E08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32FF4AF"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CA910C"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332B7166"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24AA2016"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DB127" w14:textId="77777777" w:rsidR="00A9510D" w:rsidRPr="00D95972" w:rsidRDefault="00A9510D" w:rsidP="00A9510D">
            <w:pPr>
              <w:rPr>
                <w:rFonts w:eastAsia="Batang" w:cs="Arial"/>
                <w:lang w:eastAsia="ko-KR"/>
              </w:rPr>
            </w:pPr>
          </w:p>
        </w:tc>
      </w:tr>
      <w:tr w:rsidR="00A9510D" w:rsidRPr="00D95972" w14:paraId="09715E1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3A20E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A0D0A1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14A16B0"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2552618"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27A33D7D"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3C7AA4ED"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5DAA2" w14:textId="77777777" w:rsidR="00A9510D" w:rsidRPr="00D95972" w:rsidRDefault="00A9510D" w:rsidP="00A9510D">
            <w:pPr>
              <w:rPr>
                <w:rFonts w:eastAsia="Batang" w:cs="Arial"/>
                <w:lang w:eastAsia="ko-KR"/>
              </w:rPr>
            </w:pPr>
          </w:p>
        </w:tc>
      </w:tr>
      <w:tr w:rsidR="00A9510D" w:rsidRPr="00D95972" w14:paraId="2426D3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6651A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F56DF5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2C3C403" w14:textId="0085E05D" w:rsidR="00A9510D" w:rsidRPr="00D95972" w:rsidRDefault="00A9510D" w:rsidP="00A9510D">
            <w:pPr>
              <w:overflowPunct/>
              <w:autoSpaceDE/>
              <w:autoSpaceDN/>
              <w:adjustRightInd/>
              <w:textAlignment w:val="auto"/>
              <w:rPr>
                <w:rFonts w:cs="Arial"/>
                <w:lang w:val="en-US"/>
              </w:rPr>
            </w:pPr>
            <w:r>
              <w:rPr>
                <w:rFonts w:cs="Arial"/>
                <w:lang w:val="en-US"/>
              </w:rPr>
              <w:t>C1-213471</w:t>
            </w:r>
          </w:p>
        </w:tc>
        <w:tc>
          <w:tcPr>
            <w:tcW w:w="4191" w:type="dxa"/>
            <w:gridSpan w:val="3"/>
            <w:tcBorders>
              <w:top w:val="single" w:sz="4" w:space="0" w:color="auto"/>
              <w:bottom w:val="single" w:sz="4" w:space="0" w:color="auto"/>
            </w:tcBorders>
            <w:shd w:val="clear" w:color="auto" w:fill="FFFFFF"/>
          </w:tcPr>
          <w:p w14:paraId="2B4356AC" w14:textId="2AFCEEA8" w:rsidR="00A9510D" w:rsidRPr="00D95972" w:rsidRDefault="00A9510D" w:rsidP="00A9510D">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5160C513" w14:textId="445C7694"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8754A6A" w14:textId="2A3DDF0D" w:rsidR="00A9510D" w:rsidRPr="00D95972" w:rsidRDefault="00A9510D" w:rsidP="00A9510D">
            <w:pPr>
              <w:rPr>
                <w:rFonts w:cs="Arial"/>
              </w:rPr>
            </w:pPr>
            <w:r>
              <w:rPr>
                <w:rFonts w:cs="Arial"/>
              </w:rPr>
              <w:t>CR 0050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E9D255" w14:textId="77777777" w:rsidR="00A9510D" w:rsidRDefault="00A9510D" w:rsidP="00A9510D">
            <w:pPr>
              <w:rPr>
                <w:rFonts w:eastAsia="Batang" w:cs="Arial"/>
                <w:lang w:eastAsia="ko-KR"/>
              </w:rPr>
            </w:pPr>
            <w:r>
              <w:rPr>
                <w:rFonts w:eastAsia="Batang" w:cs="Arial"/>
                <w:lang w:eastAsia="ko-KR"/>
              </w:rPr>
              <w:t>Withdrawn</w:t>
            </w:r>
          </w:p>
          <w:p w14:paraId="16B47630" w14:textId="784C3DBF" w:rsidR="00A9510D" w:rsidRPr="00D95972" w:rsidRDefault="00A9510D" w:rsidP="00A9510D">
            <w:pPr>
              <w:rPr>
                <w:rFonts w:eastAsia="Batang" w:cs="Arial"/>
                <w:lang w:eastAsia="ko-KR"/>
              </w:rPr>
            </w:pPr>
          </w:p>
        </w:tc>
      </w:tr>
      <w:tr w:rsidR="00A9510D" w:rsidRPr="00D95972" w14:paraId="6C36041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485A6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AC1EB2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C681D8C" w14:textId="6F48A0C1" w:rsidR="00A9510D" w:rsidRPr="00D95972" w:rsidRDefault="00A9510D" w:rsidP="00A9510D">
            <w:pPr>
              <w:overflowPunct/>
              <w:autoSpaceDE/>
              <w:autoSpaceDN/>
              <w:adjustRightInd/>
              <w:textAlignment w:val="auto"/>
              <w:rPr>
                <w:rFonts w:cs="Arial"/>
                <w:lang w:val="en-US"/>
              </w:rPr>
            </w:pPr>
            <w:r>
              <w:rPr>
                <w:rFonts w:cs="Arial"/>
                <w:lang w:val="en-US"/>
              </w:rPr>
              <w:t>C1-213489</w:t>
            </w:r>
          </w:p>
        </w:tc>
        <w:tc>
          <w:tcPr>
            <w:tcW w:w="4191" w:type="dxa"/>
            <w:gridSpan w:val="3"/>
            <w:tcBorders>
              <w:top w:val="single" w:sz="4" w:space="0" w:color="auto"/>
              <w:bottom w:val="single" w:sz="4" w:space="0" w:color="auto"/>
            </w:tcBorders>
            <w:shd w:val="clear" w:color="auto" w:fill="FFFFFF"/>
          </w:tcPr>
          <w:p w14:paraId="41427BF8" w14:textId="504BEC3F" w:rsidR="00A9510D" w:rsidRPr="00D95972" w:rsidRDefault="00A9510D" w:rsidP="00A9510D">
            <w:pPr>
              <w:rPr>
                <w:rFonts w:cs="Arial"/>
              </w:rPr>
            </w:pPr>
            <w:r>
              <w:rPr>
                <w:rFonts w:cs="Arial"/>
              </w:rPr>
              <w:t>Non-IP type PDN Connection support as 3GPP access leg 24501</w:t>
            </w:r>
          </w:p>
        </w:tc>
        <w:tc>
          <w:tcPr>
            <w:tcW w:w="1767" w:type="dxa"/>
            <w:tcBorders>
              <w:top w:val="single" w:sz="4" w:space="0" w:color="auto"/>
              <w:bottom w:val="single" w:sz="4" w:space="0" w:color="auto"/>
            </w:tcBorders>
            <w:shd w:val="clear" w:color="auto" w:fill="FFFFFF"/>
          </w:tcPr>
          <w:p w14:paraId="2E9AB987" w14:textId="0BB30887"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CC411F" w14:textId="6E5ADC23" w:rsidR="00A9510D" w:rsidRPr="00D95972" w:rsidRDefault="00A9510D" w:rsidP="00A9510D">
            <w:pPr>
              <w:rPr>
                <w:rFonts w:cs="Arial"/>
              </w:rPr>
            </w:pPr>
            <w:r>
              <w:rPr>
                <w:rFonts w:cs="Arial"/>
              </w:rPr>
              <w:t>CR 3337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84E51E" w14:textId="77777777" w:rsidR="00A9510D" w:rsidRDefault="00A9510D" w:rsidP="00A9510D">
            <w:pPr>
              <w:rPr>
                <w:rFonts w:eastAsia="Batang" w:cs="Arial"/>
                <w:lang w:eastAsia="ko-KR"/>
              </w:rPr>
            </w:pPr>
            <w:r>
              <w:rPr>
                <w:rFonts w:eastAsia="Batang" w:cs="Arial"/>
                <w:lang w:eastAsia="ko-KR"/>
              </w:rPr>
              <w:t>Withdrawn</w:t>
            </w:r>
          </w:p>
          <w:p w14:paraId="36EAE3E8" w14:textId="0F16AA03" w:rsidR="00A9510D" w:rsidRPr="00D95972" w:rsidRDefault="00A9510D" w:rsidP="00A9510D">
            <w:pPr>
              <w:rPr>
                <w:rFonts w:eastAsia="Batang" w:cs="Arial"/>
                <w:lang w:eastAsia="ko-KR"/>
              </w:rPr>
            </w:pPr>
          </w:p>
        </w:tc>
      </w:tr>
      <w:tr w:rsidR="00A9510D" w:rsidRPr="00D95972" w14:paraId="022D2A7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769264"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9DAF2F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FA822D5"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29D8D756"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7EC9C86B"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A9510D" w:rsidRPr="00D95972" w:rsidRDefault="00A9510D" w:rsidP="00A9510D">
            <w:pPr>
              <w:rPr>
                <w:rFonts w:eastAsia="Batang" w:cs="Arial"/>
                <w:lang w:eastAsia="ko-KR"/>
              </w:rPr>
            </w:pPr>
          </w:p>
        </w:tc>
      </w:tr>
      <w:tr w:rsidR="00A9510D" w:rsidRPr="00D95972" w14:paraId="35C3366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95AED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860154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91C91EA"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79A06567"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195F07F9"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A9510D" w:rsidRPr="00D95972" w:rsidRDefault="00A9510D" w:rsidP="00A9510D">
            <w:pPr>
              <w:rPr>
                <w:rFonts w:eastAsia="Batang" w:cs="Arial"/>
                <w:lang w:eastAsia="ko-KR"/>
              </w:rPr>
            </w:pPr>
          </w:p>
        </w:tc>
      </w:tr>
      <w:tr w:rsidR="00A9510D" w:rsidRPr="00D95972" w14:paraId="375E78D5"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A9510D" w:rsidRPr="00D95972" w:rsidRDefault="00A9510D" w:rsidP="00A951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A9510D" w:rsidRPr="00D95972" w:rsidRDefault="00A9510D" w:rsidP="00A9510D">
            <w:pPr>
              <w:rPr>
                <w:rFonts w:cs="Arial"/>
              </w:rPr>
            </w:pPr>
            <w:r>
              <w:t>MUSIM</w:t>
            </w:r>
          </w:p>
        </w:tc>
        <w:tc>
          <w:tcPr>
            <w:tcW w:w="1088" w:type="dxa"/>
            <w:tcBorders>
              <w:top w:val="single" w:sz="4" w:space="0" w:color="auto"/>
              <w:bottom w:val="single" w:sz="4" w:space="0" w:color="auto"/>
            </w:tcBorders>
          </w:tcPr>
          <w:p w14:paraId="1FD67282"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tcPr>
          <w:p w14:paraId="00F39B2E" w14:textId="77777777" w:rsidR="00A9510D" w:rsidRPr="00D95972" w:rsidRDefault="00A9510D" w:rsidP="00A951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A9510D" w:rsidRPr="00D95972" w:rsidRDefault="00A9510D" w:rsidP="00A9510D">
            <w:pPr>
              <w:rPr>
                <w:rFonts w:cs="Arial"/>
              </w:rPr>
            </w:pPr>
          </w:p>
        </w:tc>
        <w:tc>
          <w:tcPr>
            <w:tcW w:w="826" w:type="dxa"/>
            <w:tcBorders>
              <w:top w:val="single" w:sz="4" w:space="0" w:color="auto"/>
              <w:bottom w:val="single" w:sz="4" w:space="0" w:color="auto"/>
            </w:tcBorders>
          </w:tcPr>
          <w:p w14:paraId="1633FC99"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A9510D" w:rsidRDefault="00A9510D" w:rsidP="00A9510D">
            <w:r w:rsidRPr="00BC6EE9">
              <w:rPr>
                <w:rFonts w:cs="Arial"/>
              </w:rPr>
              <w:t>Enabling Multi-USIM devices</w:t>
            </w:r>
          </w:p>
          <w:p w14:paraId="169964FB" w14:textId="77777777" w:rsidR="00A9510D" w:rsidRDefault="00A9510D" w:rsidP="00A9510D">
            <w:pPr>
              <w:rPr>
                <w:rFonts w:eastAsia="Batang" w:cs="Arial"/>
                <w:color w:val="000000"/>
                <w:lang w:eastAsia="ko-KR"/>
              </w:rPr>
            </w:pPr>
          </w:p>
          <w:p w14:paraId="15C3A1BD" w14:textId="77777777" w:rsidR="00A9510D" w:rsidRPr="00D95972" w:rsidRDefault="00A9510D" w:rsidP="00A9510D">
            <w:pPr>
              <w:rPr>
                <w:rFonts w:eastAsia="Batang" w:cs="Arial"/>
                <w:color w:val="000000"/>
                <w:lang w:eastAsia="ko-KR"/>
              </w:rPr>
            </w:pPr>
          </w:p>
          <w:p w14:paraId="0D209E1D" w14:textId="77777777" w:rsidR="00A9510D" w:rsidRPr="00D95972" w:rsidRDefault="00A9510D" w:rsidP="00A9510D">
            <w:pPr>
              <w:rPr>
                <w:rFonts w:eastAsia="Batang" w:cs="Arial"/>
                <w:lang w:eastAsia="ko-KR"/>
              </w:rPr>
            </w:pPr>
          </w:p>
        </w:tc>
      </w:tr>
      <w:tr w:rsidR="00A9510D" w:rsidRPr="00D95972" w14:paraId="20A0D95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679EDB"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44622C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41B129CC" w14:textId="08511B81" w:rsidR="00A9510D" w:rsidRPr="00D95972" w:rsidRDefault="00A9510D" w:rsidP="00A9510D">
            <w:pPr>
              <w:overflowPunct/>
              <w:autoSpaceDE/>
              <w:autoSpaceDN/>
              <w:adjustRightInd/>
              <w:textAlignment w:val="auto"/>
              <w:rPr>
                <w:rFonts w:cs="Arial"/>
                <w:lang w:val="en-US"/>
              </w:rPr>
            </w:pPr>
            <w:r w:rsidRPr="00E60A04">
              <w:t>C1-212510</w:t>
            </w:r>
          </w:p>
        </w:tc>
        <w:tc>
          <w:tcPr>
            <w:tcW w:w="4191" w:type="dxa"/>
            <w:gridSpan w:val="3"/>
            <w:tcBorders>
              <w:top w:val="single" w:sz="4" w:space="0" w:color="auto"/>
              <w:bottom w:val="single" w:sz="4" w:space="0" w:color="auto"/>
            </w:tcBorders>
            <w:shd w:val="clear" w:color="auto" w:fill="92D050"/>
          </w:tcPr>
          <w:p w14:paraId="449D5A8A" w14:textId="2A98DB76" w:rsidR="00A9510D" w:rsidRPr="00D95972" w:rsidRDefault="00A9510D" w:rsidP="00A9510D">
            <w:pPr>
              <w:rPr>
                <w:rFonts w:cs="Arial"/>
              </w:rPr>
            </w:pPr>
            <w:r>
              <w:rPr>
                <w:rFonts w:cs="Arial"/>
              </w:rPr>
              <w:t>Using Service Request procedure for coordinated leaving and BUSY indication in EPS for a Multi-USIM mode UE</w:t>
            </w:r>
          </w:p>
        </w:tc>
        <w:tc>
          <w:tcPr>
            <w:tcW w:w="1767" w:type="dxa"/>
            <w:tcBorders>
              <w:top w:val="single" w:sz="4" w:space="0" w:color="auto"/>
              <w:bottom w:val="single" w:sz="4" w:space="0" w:color="auto"/>
            </w:tcBorders>
            <w:shd w:val="clear" w:color="auto" w:fill="92D050"/>
          </w:tcPr>
          <w:p w14:paraId="63A73B65" w14:textId="45280F2A"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19E74AD" w14:textId="2CDA9B2C" w:rsidR="00A9510D" w:rsidRPr="00D95972" w:rsidRDefault="00A9510D" w:rsidP="00A9510D">
            <w:pPr>
              <w:rPr>
                <w:rFonts w:cs="Arial"/>
              </w:rPr>
            </w:pPr>
            <w:r>
              <w:rPr>
                <w:rFonts w:cs="Arial"/>
              </w:rPr>
              <w:t>CR 3517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7FA373" w14:textId="77777777" w:rsidR="00A9510D" w:rsidRDefault="00A9510D" w:rsidP="00A9510D">
            <w:pPr>
              <w:rPr>
                <w:rFonts w:eastAsia="Batang" w:cs="Arial"/>
                <w:lang w:eastAsia="ko-KR"/>
              </w:rPr>
            </w:pPr>
            <w:r>
              <w:rPr>
                <w:rFonts w:eastAsia="Batang" w:cs="Arial"/>
                <w:lang w:eastAsia="ko-KR"/>
              </w:rPr>
              <w:t>Agreed</w:t>
            </w:r>
          </w:p>
          <w:p w14:paraId="10AE6306" w14:textId="77777777" w:rsidR="00A9510D" w:rsidRDefault="00A9510D" w:rsidP="00A9510D">
            <w:pPr>
              <w:rPr>
                <w:rFonts w:eastAsia="Batang" w:cs="Arial"/>
                <w:lang w:eastAsia="ko-KR"/>
              </w:rPr>
            </w:pPr>
          </w:p>
          <w:p w14:paraId="0D199468" w14:textId="77777777" w:rsidR="00A9510D" w:rsidRDefault="00A9510D" w:rsidP="00A9510D">
            <w:pPr>
              <w:rPr>
                <w:ins w:id="935" w:author="PeLe" w:date="2021-04-22T12:23:00Z"/>
                <w:rFonts w:eastAsia="Batang" w:cs="Arial"/>
                <w:lang w:eastAsia="ko-KR"/>
              </w:rPr>
            </w:pPr>
            <w:ins w:id="936" w:author="PeLe" w:date="2021-04-22T12:23:00Z">
              <w:r>
                <w:rPr>
                  <w:rFonts w:eastAsia="Batang" w:cs="Arial"/>
                  <w:lang w:eastAsia="ko-KR"/>
                </w:rPr>
                <w:t>Revision of C1-212180</w:t>
              </w:r>
            </w:ins>
          </w:p>
          <w:p w14:paraId="56EEC24D" w14:textId="77777777" w:rsidR="00A9510D" w:rsidRPr="00D95972" w:rsidRDefault="00A9510D" w:rsidP="00A9510D">
            <w:pPr>
              <w:rPr>
                <w:rFonts w:eastAsia="Batang" w:cs="Arial"/>
                <w:lang w:eastAsia="ko-KR"/>
              </w:rPr>
            </w:pPr>
          </w:p>
        </w:tc>
      </w:tr>
      <w:tr w:rsidR="00A9510D" w:rsidRPr="00D95972" w14:paraId="63C33E3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45249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79AB8D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45B1B1C0" w14:textId="295F083D" w:rsidR="00A9510D" w:rsidRPr="00D95972" w:rsidRDefault="00505F39" w:rsidP="00A9510D">
            <w:pPr>
              <w:overflowPunct/>
              <w:autoSpaceDE/>
              <w:autoSpaceDN/>
              <w:adjustRightInd/>
              <w:textAlignment w:val="auto"/>
              <w:rPr>
                <w:rFonts w:cs="Arial"/>
                <w:lang w:val="en-US"/>
              </w:rPr>
            </w:pPr>
            <w:hyperlink r:id="rId250" w:history="1">
              <w:r w:rsidR="00A9510D">
                <w:rPr>
                  <w:rStyle w:val="Hyperlink"/>
                </w:rPr>
                <w:t>C1-212520</w:t>
              </w:r>
            </w:hyperlink>
          </w:p>
        </w:tc>
        <w:tc>
          <w:tcPr>
            <w:tcW w:w="4191" w:type="dxa"/>
            <w:gridSpan w:val="3"/>
            <w:tcBorders>
              <w:top w:val="single" w:sz="4" w:space="0" w:color="auto"/>
              <w:bottom w:val="single" w:sz="4" w:space="0" w:color="auto"/>
            </w:tcBorders>
            <w:shd w:val="clear" w:color="auto" w:fill="92D050"/>
          </w:tcPr>
          <w:p w14:paraId="4CFCDB94" w14:textId="3DCBD750" w:rsidR="00A9510D" w:rsidRPr="00D95972" w:rsidRDefault="00A9510D" w:rsidP="00A9510D">
            <w:pPr>
              <w:rPr>
                <w:rFonts w:cs="Arial"/>
              </w:rPr>
            </w:pPr>
            <w:r>
              <w:rPr>
                <w:rFonts w:cs="Arial"/>
              </w:rPr>
              <w:t>Considering paging restrictions while paging the UE in MUSIM mode.</w:t>
            </w:r>
          </w:p>
        </w:tc>
        <w:tc>
          <w:tcPr>
            <w:tcW w:w="1767" w:type="dxa"/>
            <w:tcBorders>
              <w:top w:val="single" w:sz="4" w:space="0" w:color="auto"/>
              <w:bottom w:val="single" w:sz="4" w:space="0" w:color="auto"/>
            </w:tcBorders>
            <w:shd w:val="clear" w:color="auto" w:fill="92D050"/>
          </w:tcPr>
          <w:p w14:paraId="1B80ABE3" w14:textId="500FF905"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24EE541" w14:textId="0FD1104F" w:rsidR="00A9510D" w:rsidRPr="00D95972" w:rsidRDefault="00A9510D" w:rsidP="00A9510D">
            <w:pPr>
              <w:rPr>
                <w:rFonts w:cs="Arial"/>
              </w:rPr>
            </w:pPr>
            <w:r>
              <w:rPr>
                <w:rFonts w:cs="Arial"/>
              </w:rPr>
              <w:t>CR 3518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26B51DB" w14:textId="77777777" w:rsidR="00A9510D" w:rsidRDefault="00A9510D" w:rsidP="00A9510D">
            <w:pPr>
              <w:rPr>
                <w:rFonts w:eastAsia="Batang" w:cs="Arial"/>
                <w:lang w:eastAsia="ko-KR"/>
              </w:rPr>
            </w:pPr>
            <w:r>
              <w:rPr>
                <w:rFonts w:eastAsia="Batang" w:cs="Arial"/>
                <w:lang w:eastAsia="ko-KR"/>
              </w:rPr>
              <w:t>Agreed</w:t>
            </w:r>
          </w:p>
          <w:p w14:paraId="4A303060" w14:textId="77777777" w:rsidR="00A9510D" w:rsidRDefault="00A9510D" w:rsidP="00A9510D">
            <w:pPr>
              <w:rPr>
                <w:rFonts w:eastAsia="Batang" w:cs="Arial"/>
                <w:lang w:eastAsia="ko-KR"/>
              </w:rPr>
            </w:pPr>
          </w:p>
          <w:p w14:paraId="35BCA958" w14:textId="77777777" w:rsidR="00A9510D" w:rsidRDefault="00A9510D" w:rsidP="00A9510D">
            <w:pPr>
              <w:rPr>
                <w:rFonts w:eastAsia="Batang" w:cs="Arial"/>
                <w:lang w:eastAsia="ko-KR"/>
              </w:rPr>
            </w:pPr>
            <w:r>
              <w:rPr>
                <w:rFonts w:eastAsia="Batang" w:cs="Arial"/>
                <w:lang w:eastAsia="ko-KR"/>
              </w:rPr>
              <w:t>Revision of C1-212181</w:t>
            </w:r>
          </w:p>
          <w:p w14:paraId="17BDB486" w14:textId="77777777" w:rsidR="00A9510D" w:rsidRPr="00D95972" w:rsidRDefault="00A9510D" w:rsidP="00A9510D">
            <w:pPr>
              <w:rPr>
                <w:rFonts w:eastAsia="Batang" w:cs="Arial"/>
                <w:lang w:eastAsia="ko-KR"/>
              </w:rPr>
            </w:pPr>
          </w:p>
        </w:tc>
      </w:tr>
      <w:tr w:rsidR="00A9510D" w:rsidRPr="00D95972" w14:paraId="0A1660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D7B98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9F6143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40715798" w14:textId="21B95FF9" w:rsidR="00A9510D" w:rsidRPr="00D95972" w:rsidRDefault="00505F39" w:rsidP="00A9510D">
            <w:pPr>
              <w:overflowPunct/>
              <w:autoSpaceDE/>
              <w:autoSpaceDN/>
              <w:adjustRightInd/>
              <w:textAlignment w:val="auto"/>
              <w:rPr>
                <w:rFonts w:cs="Arial"/>
                <w:lang w:val="en-US"/>
              </w:rPr>
            </w:pPr>
            <w:hyperlink r:id="rId251" w:history="1">
              <w:r w:rsidR="00A9510D">
                <w:rPr>
                  <w:rStyle w:val="Hyperlink"/>
                </w:rPr>
                <w:t>C1-212402</w:t>
              </w:r>
            </w:hyperlink>
          </w:p>
        </w:tc>
        <w:tc>
          <w:tcPr>
            <w:tcW w:w="4191" w:type="dxa"/>
            <w:gridSpan w:val="3"/>
            <w:tcBorders>
              <w:top w:val="single" w:sz="4" w:space="0" w:color="auto"/>
              <w:bottom w:val="single" w:sz="4" w:space="0" w:color="auto"/>
            </w:tcBorders>
            <w:shd w:val="clear" w:color="auto" w:fill="92D050"/>
          </w:tcPr>
          <w:p w14:paraId="573A3A1C" w14:textId="5FA3A67A" w:rsidR="00A9510D" w:rsidRPr="00D95972" w:rsidRDefault="00A9510D" w:rsidP="00A9510D">
            <w:pPr>
              <w:rPr>
                <w:rFonts w:cs="Arial"/>
              </w:rPr>
            </w:pPr>
            <w:r>
              <w:rPr>
                <w:rFonts w:cs="Arial"/>
              </w:rPr>
              <w:t>Paging Cause feature for EPS</w:t>
            </w:r>
          </w:p>
        </w:tc>
        <w:tc>
          <w:tcPr>
            <w:tcW w:w="1767" w:type="dxa"/>
            <w:tcBorders>
              <w:top w:val="single" w:sz="4" w:space="0" w:color="auto"/>
              <w:bottom w:val="single" w:sz="4" w:space="0" w:color="auto"/>
            </w:tcBorders>
            <w:shd w:val="clear" w:color="auto" w:fill="92D050"/>
          </w:tcPr>
          <w:p w14:paraId="6FD4207B" w14:textId="24367A0D" w:rsidR="00A9510D" w:rsidRPr="00D95972" w:rsidRDefault="00A9510D" w:rsidP="00A9510D">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92D050"/>
          </w:tcPr>
          <w:p w14:paraId="37EF067F" w14:textId="58F5157F" w:rsidR="00A9510D" w:rsidRPr="00D95972" w:rsidRDefault="00A9510D" w:rsidP="00A9510D">
            <w:pPr>
              <w:rPr>
                <w:rFonts w:cs="Arial"/>
              </w:rPr>
            </w:pPr>
            <w:r>
              <w:rPr>
                <w:rFonts w:cs="Arial"/>
              </w:rPr>
              <w:t>CR 3503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467BA2" w14:textId="77777777" w:rsidR="00A9510D" w:rsidRDefault="00A9510D" w:rsidP="00A9510D">
            <w:pPr>
              <w:rPr>
                <w:rFonts w:eastAsia="Batang" w:cs="Arial"/>
                <w:lang w:eastAsia="ko-KR"/>
              </w:rPr>
            </w:pPr>
            <w:r>
              <w:rPr>
                <w:rFonts w:eastAsia="Batang" w:cs="Arial"/>
                <w:lang w:eastAsia="ko-KR"/>
              </w:rPr>
              <w:t>Agreed</w:t>
            </w:r>
          </w:p>
          <w:p w14:paraId="2401CF2B" w14:textId="77777777" w:rsidR="00A9510D" w:rsidRDefault="00A9510D" w:rsidP="00A9510D">
            <w:pPr>
              <w:rPr>
                <w:rFonts w:eastAsia="Batang" w:cs="Arial"/>
                <w:lang w:eastAsia="ko-KR"/>
              </w:rPr>
            </w:pPr>
          </w:p>
          <w:p w14:paraId="74756BE0" w14:textId="77777777" w:rsidR="00A9510D" w:rsidRDefault="00A9510D" w:rsidP="00A9510D">
            <w:pPr>
              <w:rPr>
                <w:rFonts w:eastAsia="Batang" w:cs="Arial"/>
                <w:lang w:eastAsia="ko-KR"/>
              </w:rPr>
            </w:pPr>
            <w:r>
              <w:rPr>
                <w:rFonts w:eastAsia="Batang" w:cs="Arial"/>
                <w:lang w:eastAsia="ko-KR"/>
              </w:rPr>
              <w:t>Revision of C1-212026</w:t>
            </w:r>
          </w:p>
          <w:p w14:paraId="67D8FAB2" w14:textId="77777777" w:rsidR="00A9510D" w:rsidRPr="00D95972" w:rsidRDefault="00A9510D" w:rsidP="00A9510D">
            <w:pPr>
              <w:rPr>
                <w:rFonts w:eastAsia="Batang" w:cs="Arial"/>
                <w:lang w:eastAsia="ko-KR"/>
              </w:rPr>
            </w:pPr>
          </w:p>
        </w:tc>
      </w:tr>
      <w:tr w:rsidR="00A9510D" w:rsidRPr="00D95972" w14:paraId="5D4012C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5C94F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5CC96A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24BCA8B0" w14:textId="57B8669C" w:rsidR="00A9510D" w:rsidRPr="00D95972" w:rsidRDefault="00A9510D" w:rsidP="00A9510D">
            <w:pPr>
              <w:overflowPunct/>
              <w:autoSpaceDE/>
              <w:autoSpaceDN/>
              <w:adjustRightInd/>
              <w:textAlignment w:val="auto"/>
              <w:rPr>
                <w:rFonts w:cs="Arial"/>
                <w:lang w:val="en-US"/>
              </w:rPr>
            </w:pPr>
            <w:r w:rsidRPr="00BD4560">
              <w:t>C1-212524</w:t>
            </w:r>
          </w:p>
        </w:tc>
        <w:tc>
          <w:tcPr>
            <w:tcW w:w="4191" w:type="dxa"/>
            <w:gridSpan w:val="3"/>
            <w:tcBorders>
              <w:top w:val="single" w:sz="4" w:space="0" w:color="auto"/>
              <w:bottom w:val="single" w:sz="4" w:space="0" w:color="auto"/>
            </w:tcBorders>
            <w:shd w:val="clear" w:color="auto" w:fill="92D050"/>
          </w:tcPr>
          <w:p w14:paraId="74A032DD" w14:textId="584560C9" w:rsidR="00A9510D" w:rsidRPr="00D95972" w:rsidRDefault="00A9510D" w:rsidP="00A9510D">
            <w:pPr>
              <w:rPr>
                <w:rFonts w:cs="Arial"/>
              </w:rPr>
            </w:pPr>
            <w:r>
              <w:rPr>
                <w:rFonts w:cs="Arial"/>
              </w:rPr>
              <w:t>Handling the paging cause in the UE and the network for MUSIM mode in EPS</w:t>
            </w:r>
          </w:p>
        </w:tc>
        <w:tc>
          <w:tcPr>
            <w:tcW w:w="1767" w:type="dxa"/>
            <w:tcBorders>
              <w:top w:val="single" w:sz="4" w:space="0" w:color="auto"/>
              <w:bottom w:val="single" w:sz="4" w:space="0" w:color="auto"/>
            </w:tcBorders>
            <w:shd w:val="clear" w:color="auto" w:fill="92D050"/>
          </w:tcPr>
          <w:p w14:paraId="40CC3AB3" w14:textId="789EF15B"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5F4CCF3" w14:textId="049E374F" w:rsidR="00A9510D" w:rsidRPr="00D95972" w:rsidRDefault="00A9510D" w:rsidP="00A9510D">
            <w:pPr>
              <w:rPr>
                <w:rFonts w:cs="Arial"/>
              </w:rPr>
            </w:pPr>
            <w:r>
              <w:rPr>
                <w:rFonts w:cs="Arial"/>
              </w:rPr>
              <w:t>CR 3520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BC7FEE" w14:textId="77777777" w:rsidR="00A9510D" w:rsidRDefault="00A9510D" w:rsidP="00A9510D">
            <w:pPr>
              <w:rPr>
                <w:rFonts w:eastAsia="Batang" w:cs="Arial"/>
                <w:lang w:eastAsia="ko-KR"/>
              </w:rPr>
            </w:pPr>
            <w:r>
              <w:rPr>
                <w:rFonts w:eastAsia="Batang" w:cs="Arial"/>
                <w:lang w:eastAsia="ko-KR"/>
              </w:rPr>
              <w:t>Agreed</w:t>
            </w:r>
          </w:p>
          <w:p w14:paraId="0E84AA13" w14:textId="77777777" w:rsidR="00A9510D" w:rsidRDefault="00A9510D" w:rsidP="00A9510D">
            <w:pPr>
              <w:rPr>
                <w:rFonts w:eastAsia="Batang" w:cs="Arial"/>
                <w:lang w:eastAsia="ko-KR"/>
              </w:rPr>
            </w:pPr>
          </w:p>
          <w:p w14:paraId="127D61DD" w14:textId="77777777" w:rsidR="00A9510D" w:rsidRDefault="00A9510D" w:rsidP="00A9510D">
            <w:pPr>
              <w:rPr>
                <w:ins w:id="937" w:author="PeLe" w:date="2021-04-22T13:30:00Z"/>
                <w:rFonts w:eastAsia="Batang" w:cs="Arial"/>
                <w:lang w:eastAsia="ko-KR"/>
              </w:rPr>
            </w:pPr>
            <w:ins w:id="938" w:author="PeLe" w:date="2021-04-22T13:30:00Z">
              <w:r>
                <w:rPr>
                  <w:rFonts w:eastAsia="Batang" w:cs="Arial"/>
                  <w:lang w:eastAsia="ko-KR"/>
                </w:rPr>
                <w:t>Revision of C1-212185</w:t>
              </w:r>
            </w:ins>
          </w:p>
          <w:p w14:paraId="4B678402" w14:textId="77777777" w:rsidR="00A9510D" w:rsidRPr="00D95972" w:rsidRDefault="00A9510D" w:rsidP="00A9510D">
            <w:pPr>
              <w:rPr>
                <w:rFonts w:eastAsia="Batang" w:cs="Arial"/>
                <w:lang w:eastAsia="ko-KR"/>
              </w:rPr>
            </w:pPr>
          </w:p>
        </w:tc>
      </w:tr>
      <w:tr w:rsidR="00A9510D" w:rsidRPr="00D95972" w14:paraId="46232B53" w14:textId="77777777" w:rsidTr="000B261B">
        <w:trPr>
          <w:gridAfter w:val="1"/>
          <w:wAfter w:w="4191" w:type="dxa"/>
        </w:trPr>
        <w:tc>
          <w:tcPr>
            <w:tcW w:w="976" w:type="dxa"/>
            <w:tcBorders>
              <w:top w:val="nil"/>
              <w:left w:val="thinThickThinSmallGap" w:sz="24" w:space="0" w:color="auto"/>
              <w:bottom w:val="nil"/>
            </w:tcBorders>
            <w:shd w:val="clear" w:color="auto" w:fill="auto"/>
          </w:tcPr>
          <w:p w14:paraId="1E5DE40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30145B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32DC7CA3" w14:textId="6F200F48" w:rsidR="00A9510D" w:rsidRPr="00D95972" w:rsidRDefault="00A9510D" w:rsidP="00A9510D">
            <w:pPr>
              <w:overflowPunct/>
              <w:autoSpaceDE/>
              <w:autoSpaceDN/>
              <w:adjustRightInd/>
              <w:textAlignment w:val="auto"/>
              <w:rPr>
                <w:rFonts w:cs="Arial"/>
                <w:lang w:val="en-US"/>
              </w:rPr>
            </w:pPr>
            <w:r w:rsidRPr="004F1762">
              <w:t>C1-212532</w:t>
            </w:r>
          </w:p>
        </w:tc>
        <w:tc>
          <w:tcPr>
            <w:tcW w:w="4191" w:type="dxa"/>
            <w:gridSpan w:val="3"/>
            <w:tcBorders>
              <w:top w:val="single" w:sz="4" w:space="0" w:color="auto"/>
              <w:bottom w:val="single" w:sz="4" w:space="0" w:color="auto"/>
            </w:tcBorders>
            <w:shd w:val="clear" w:color="auto" w:fill="92D050"/>
          </w:tcPr>
          <w:p w14:paraId="4FA6360E" w14:textId="3BF73F9B" w:rsidR="00A9510D" w:rsidRPr="00D95972" w:rsidRDefault="00A9510D" w:rsidP="00A9510D">
            <w:pPr>
              <w:rPr>
                <w:rFonts w:cs="Arial"/>
              </w:rPr>
            </w:pPr>
            <w:r>
              <w:rPr>
                <w:rFonts w:cs="Arial"/>
              </w:rPr>
              <w:t>Handling the paging cause in the UE and the network for MUSIM mode in 5GS</w:t>
            </w:r>
          </w:p>
        </w:tc>
        <w:tc>
          <w:tcPr>
            <w:tcW w:w="1767" w:type="dxa"/>
            <w:tcBorders>
              <w:top w:val="single" w:sz="4" w:space="0" w:color="auto"/>
              <w:bottom w:val="single" w:sz="4" w:space="0" w:color="auto"/>
            </w:tcBorders>
            <w:shd w:val="clear" w:color="auto" w:fill="92D050"/>
          </w:tcPr>
          <w:p w14:paraId="3674A3CF" w14:textId="1750004B"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3BD052E" w14:textId="7327EEB2" w:rsidR="00A9510D" w:rsidRPr="00D95972" w:rsidRDefault="00A9510D" w:rsidP="00A9510D">
            <w:pPr>
              <w:rPr>
                <w:rFonts w:cs="Arial"/>
              </w:rPr>
            </w:pPr>
            <w:r>
              <w:rPr>
                <w:rFonts w:cs="Arial"/>
              </w:rPr>
              <w:t>CR 3124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FD1E5F" w14:textId="77777777" w:rsidR="00A9510D" w:rsidRDefault="00A9510D" w:rsidP="00A9510D">
            <w:pPr>
              <w:rPr>
                <w:rFonts w:eastAsia="Batang" w:cs="Arial"/>
                <w:lang w:eastAsia="ko-KR"/>
              </w:rPr>
            </w:pPr>
            <w:r>
              <w:rPr>
                <w:rFonts w:eastAsia="Batang" w:cs="Arial"/>
                <w:lang w:eastAsia="ko-KR"/>
              </w:rPr>
              <w:t>Agreed</w:t>
            </w:r>
          </w:p>
          <w:p w14:paraId="5282F827" w14:textId="77777777" w:rsidR="00A9510D" w:rsidRDefault="00A9510D" w:rsidP="00A9510D">
            <w:pPr>
              <w:rPr>
                <w:rFonts w:eastAsia="Batang" w:cs="Arial"/>
                <w:lang w:eastAsia="ko-KR"/>
              </w:rPr>
            </w:pPr>
          </w:p>
          <w:p w14:paraId="0576E19D" w14:textId="77777777" w:rsidR="00A9510D" w:rsidRDefault="00A9510D" w:rsidP="00A9510D">
            <w:pPr>
              <w:rPr>
                <w:ins w:id="939" w:author="PeLe" w:date="2021-04-22T13:59:00Z"/>
                <w:rFonts w:eastAsia="Batang" w:cs="Arial"/>
                <w:lang w:eastAsia="ko-KR"/>
              </w:rPr>
            </w:pPr>
            <w:ins w:id="940" w:author="PeLe" w:date="2021-04-22T13:59:00Z">
              <w:r>
                <w:rPr>
                  <w:rFonts w:eastAsia="Batang" w:cs="Arial"/>
                  <w:lang w:eastAsia="ko-KR"/>
                </w:rPr>
                <w:t>Revision of C1-212186</w:t>
              </w:r>
            </w:ins>
          </w:p>
          <w:p w14:paraId="757C8C66" w14:textId="77777777" w:rsidR="00A9510D" w:rsidRPr="00D95972" w:rsidRDefault="00A9510D" w:rsidP="00A9510D">
            <w:pPr>
              <w:rPr>
                <w:rFonts w:eastAsia="Batang" w:cs="Arial"/>
                <w:lang w:eastAsia="ko-KR"/>
              </w:rPr>
            </w:pPr>
          </w:p>
        </w:tc>
      </w:tr>
      <w:tr w:rsidR="00A9510D" w:rsidRPr="00D95972" w14:paraId="1D3F325A"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03173A5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D25D1A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1EE7E5E9" w14:textId="44C60A11" w:rsidR="00A9510D" w:rsidRPr="00D95972" w:rsidRDefault="00A9510D" w:rsidP="00A9510D">
            <w:pPr>
              <w:overflowPunct/>
              <w:autoSpaceDE/>
              <w:autoSpaceDN/>
              <w:adjustRightInd/>
              <w:textAlignment w:val="auto"/>
              <w:rPr>
                <w:rFonts w:cs="Arial"/>
                <w:lang w:val="en-US"/>
              </w:rPr>
            </w:pPr>
            <w:r>
              <w:rPr>
                <w:rFonts w:cs="Arial"/>
                <w:lang w:val="en-US"/>
              </w:rPr>
              <w:t>C1-213258</w:t>
            </w:r>
          </w:p>
        </w:tc>
        <w:tc>
          <w:tcPr>
            <w:tcW w:w="4191" w:type="dxa"/>
            <w:gridSpan w:val="3"/>
            <w:tcBorders>
              <w:top w:val="single" w:sz="4" w:space="0" w:color="auto"/>
              <w:bottom w:val="single" w:sz="4" w:space="0" w:color="auto"/>
            </w:tcBorders>
            <w:shd w:val="clear" w:color="auto" w:fill="FFFFFF" w:themeFill="background1"/>
          </w:tcPr>
          <w:p w14:paraId="416BCCA6" w14:textId="77777777" w:rsidR="00A9510D" w:rsidRPr="00D95972" w:rsidRDefault="00A9510D" w:rsidP="00A9510D">
            <w:pPr>
              <w:rPr>
                <w:rFonts w:cs="Arial"/>
              </w:rPr>
            </w:pPr>
            <w:r>
              <w:rPr>
                <w:rFonts w:cs="Arial"/>
              </w:rPr>
              <w:t>Leaving procedure for Multi-USIM UEs</w:t>
            </w:r>
          </w:p>
        </w:tc>
        <w:tc>
          <w:tcPr>
            <w:tcW w:w="1767" w:type="dxa"/>
            <w:tcBorders>
              <w:top w:val="single" w:sz="4" w:space="0" w:color="auto"/>
              <w:bottom w:val="single" w:sz="4" w:space="0" w:color="auto"/>
            </w:tcBorders>
            <w:shd w:val="clear" w:color="auto" w:fill="FFFFFF" w:themeFill="background1"/>
          </w:tcPr>
          <w:p w14:paraId="5F96CE33" w14:textId="77777777" w:rsidR="00A9510D" w:rsidRPr="00D95972" w:rsidRDefault="00A9510D" w:rsidP="00A9510D">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377168D3" w14:textId="77777777" w:rsidR="00A9510D" w:rsidRPr="00D95972" w:rsidRDefault="00A9510D" w:rsidP="00A9510D">
            <w:pPr>
              <w:rPr>
                <w:rFonts w:cs="Arial"/>
              </w:rPr>
            </w:pPr>
            <w:r>
              <w:rPr>
                <w:rFonts w:cs="Arial"/>
              </w:rPr>
              <w:t>CR 3505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69A5627" w14:textId="77777777" w:rsidR="000A16AB" w:rsidRDefault="000A16AB" w:rsidP="00A9510D">
            <w:pPr>
              <w:rPr>
                <w:rFonts w:eastAsia="Batang" w:cs="Arial"/>
                <w:lang w:eastAsia="ko-KR"/>
              </w:rPr>
            </w:pPr>
            <w:r>
              <w:rPr>
                <w:rFonts w:eastAsia="Batang" w:cs="Arial"/>
                <w:lang w:eastAsia="ko-KR"/>
              </w:rPr>
              <w:t>Postponed</w:t>
            </w:r>
          </w:p>
          <w:p w14:paraId="0F546C68" w14:textId="77777777" w:rsidR="000A16AB" w:rsidRDefault="000A16AB" w:rsidP="00A9510D">
            <w:pPr>
              <w:rPr>
                <w:rFonts w:eastAsia="Batang" w:cs="Arial"/>
                <w:lang w:eastAsia="ko-KR"/>
              </w:rPr>
            </w:pPr>
          </w:p>
          <w:p w14:paraId="3E024B04" w14:textId="39E7DEA0" w:rsidR="00A9510D" w:rsidRDefault="00A9510D" w:rsidP="00A9510D">
            <w:pPr>
              <w:rPr>
                <w:rFonts w:eastAsia="Batang" w:cs="Arial"/>
                <w:lang w:eastAsia="ko-KR"/>
              </w:rPr>
            </w:pPr>
            <w:ins w:id="941" w:author="PeLe" w:date="2021-05-14T07:39:00Z">
              <w:r>
                <w:rPr>
                  <w:rFonts w:eastAsia="Batang" w:cs="Arial"/>
                  <w:lang w:eastAsia="ko-KR"/>
                </w:rPr>
                <w:t>Revision of C1-212575</w:t>
              </w:r>
            </w:ins>
          </w:p>
          <w:p w14:paraId="386EB380" w14:textId="09E909A6" w:rsidR="00A9510D" w:rsidRDefault="00A9510D" w:rsidP="00A9510D">
            <w:pPr>
              <w:rPr>
                <w:rFonts w:eastAsia="Batang" w:cs="Arial"/>
                <w:lang w:eastAsia="ko-KR"/>
              </w:rPr>
            </w:pPr>
          </w:p>
          <w:p w14:paraId="1626637F" w14:textId="77777777" w:rsidR="00A9510D" w:rsidRDefault="00A9510D" w:rsidP="00A9510D">
            <w:r>
              <w:t>Mohamed, Thu, 0208</w:t>
            </w:r>
          </w:p>
          <w:p w14:paraId="4C23D81B" w14:textId="4560A585" w:rsidR="00A9510D" w:rsidRDefault="00A9510D" w:rsidP="00A9510D">
            <w:r>
              <w:t>Revision required</w:t>
            </w:r>
          </w:p>
          <w:p w14:paraId="27BABFAD" w14:textId="425819F4" w:rsidR="00A9510D" w:rsidRDefault="00A9510D" w:rsidP="00A9510D"/>
          <w:p w14:paraId="48E871C4" w14:textId="39CF0661" w:rsidR="00A9510D" w:rsidRDefault="00A9510D" w:rsidP="00A9510D">
            <w:proofErr w:type="spellStart"/>
            <w:r>
              <w:t>Behrouzs</w:t>
            </w:r>
            <w:proofErr w:type="spellEnd"/>
            <w:r>
              <w:t xml:space="preserve"> Sat 0424</w:t>
            </w:r>
          </w:p>
          <w:p w14:paraId="563494BF" w14:textId="35AF7BC1" w:rsidR="00A9510D" w:rsidRDefault="00A9510D" w:rsidP="00A9510D">
            <w:r>
              <w:t>Comments</w:t>
            </w:r>
          </w:p>
          <w:p w14:paraId="5FE14550" w14:textId="282B733B" w:rsidR="00A9510D" w:rsidRDefault="00A9510D" w:rsidP="00A9510D"/>
          <w:p w14:paraId="25F0694A" w14:textId="0C035255" w:rsidR="00A9510D" w:rsidRDefault="00A9510D" w:rsidP="00A9510D">
            <w:r>
              <w:t>Vishnu Mon 0915</w:t>
            </w:r>
          </w:p>
          <w:p w14:paraId="767A382E" w14:textId="6F44676E" w:rsidR="00A9510D" w:rsidRDefault="00A9510D" w:rsidP="00A9510D">
            <w:r>
              <w:t>Revi</w:t>
            </w:r>
            <w:r w:rsidR="00BC5405">
              <w:t>sion</w:t>
            </w:r>
            <w:r>
              <w:t xml:space="preserve"> required</w:t>
            </w:r>
          </w:p>
          <w:p w14:paraId="0BC6E808" w14:textId="68C04276" w:rsidR="00A9510D" w:rsidRDefault="00A9510D" w:rsidP="00A9510D"/>
          <w:p w14:paraId="32C2949D" w14:textId="5FDB24D2" w:rsidR="00A9510D" w:rsidRDefault="00A9510D" w:rsidP="00A9510D">
            <w:r>
              <w:t>Mohamed Mon 1300</w:t>
            </w:r>
          </w:p>
          <w:p w14:paraId="75207BB4" w14:textId="712F9E8D" w:rsidR="00A9510D" w:rsidRDefault="00A9510D" w:rsidP="00A9510D">
            <w:r>
              <w:t>Replies to Behrouz</w:t>
            </w:r>
          </w:p>
          <w:p w14:paraId="4AE279DD" w14:textId="43611D1A" w:rsidR="00A9510D" w:rsidRDefault="00A9510D" w:rsidP="00A9510D">
            <w:pPr>
              <w:rPr>
                <w:rFonts w:eastAsia="Batang" w:cs="Arial"/>
                <w:lang w:eastAsia="ko-KR"/>
              </w:rPr>
            </w:pPr>
          </w:p>
          <w:p w14:paraId="7FA656AB" w14:textId="19902DAF" w:rsidR="00A9510D" w:rsidRDefault="00A9510D" w:rsidP="00A9510D">
            <w:pPr>
              <w:rPr>
                <w:rFonts w:eastAsia="Batang" w:cs="Arial"/>
                <w:lang w:eastAsia="ko-KR"/>
              </w:rPr>
            </w:pPr>
            <w:r>
              <w:rPr>
                <w:rFonts w:eastAsia="Batang" w:cs="Arial"/>
                <w:lang w:eastAsia="ko-KR"/>
              </w:rPr>
              <w:t>Rae Mon 1535</w:t>
            </w:r>
          </w:p>
          <w:p w14:paraId="4B35503D" w14:textId="23E526A7" w:rsidR="00A9510D" w:rsidRDefault="00A9510D" w:rsidP="00A9510D">
            <w:pPr>
              <w:rPr>
                <w:rFonts w:eastAsia="Batang" w:cs="Arial"/>
                <w:lang w:eastAsia="ko-KR"/>
              </w:rPr>
            </w:pPr>
            <w:r>
              <w:rPr>
                <w:rFonts w:eastAsia="Batang" w:cs="Arial"/>
                <w:lang w:eastAsia="ko-KR"/>
              </w:rPr>
              <w:t>Same as Mohamed</w:t>
            </w:r>
          </w:p>
          <w:p w14:paraId="2908A94D" w14:textId="4C53BBE3" w:rsidR="00A9510D" w:rsidRDefault="00A9510D" w:rsidP="00A9510D">
            <w:pPr>
              <w:rPr>
                <w:rFonts w:eastAsia="Batang" w:cs="Arial"/>
                <w:lang w:eastAsia="ko-KR"/>
              </w:rPr>
            </w:pPr>
          </w:p>
          <w:p w14:paraId="435BCB8B" w14:textId="1C67FBA2" w:rsidR="00A9510D" w:rsidRDefault="00A9510D" w:rsidP="00A9510D">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1450</w:t>
            </w:r>
          </w:p>
          <w:p w14:paraId="5C2D42BA" w14:textId="074D370D" w:rsidR="00A9510D" w:rsidRDefault="00A9510D" w:rsidP="00A9510D">
            <w:pPr>
              <w:rPr>
                <w:ins w:id="942" w:author="PeLe" w:date="2021-05-14T07:39:00Z"/>
                <w:rFonts w:eastAsia="Batang" w:cs="Arial"/>
                <w:lang w:eastAsia="ko-KR"/>
              </w:rPr>
            </w:pPr>
            <w:r>
              <w:rPr>
                <w:rFonts w:eastAsia="Batang" w:cs="Arial"/>
                <w:lang w:eastAsia="ko-KR"/>
              </w:rPr>
              <w:t>comment</w:t>
            </w:r>
          </w:p>
          <w:p w14:paraId="65D6FA09" w14:textId="03430ACF" w:rsidR="00A9510D" w:rsidRDefault="00A9510D" w:rsidP="00A9510D">
            <w:pPr>
              <w:rPr>
                <w:ins w:id="943" w:author="PeLe" w:date="2021-05-14T07:39:00Z"/>
                <w:rFonts w:eastAsia="Batang" w:cs="Arial"/>
                <w:lang w:eastAsia="ko-KR"/>
              </w:rPr>
            </w:pPr>
            <w:ins w:id="944" w:author="PeLe" w:date="2021-05-14T07:39:00Z">
              <w:r>
                <w:rPr>
                  <w:rFonts w:eastAsia="Batang" w:cs="Arial"/>
                  <w:lang w:eastAsia="ko-KR"/>
                </w:rPr>
                <w:t>_________________________________________</w:t>
              </w:r>
            </w:ins>
          </w:p>
          <w:p w14:paraId="14CF2884" w14:textId="7C7D168C" w:rsidR="00A9510D" w:rsidRDefault="00A9510D" w:rsidP="00A9510D">
            <w:pPr>
              <w:rPr>
                <w:rFonts w:eastAsia="Batang" w:cs="Arial"/>
                <w:lang w:eastAsia="ko-KR"/>
              </w:rPr>
            </w:pPr>
            <w:r>
              <w:rPr>
                <w:rFonts w:eastAsia="Batang" w:cs="Arial"/>
                <w:lang w:eastAsia="ko-KR"/>
              </w:rPr>
              <w:t>Agreed</w:t>
            </w:r>
          </w:p>
          <w:p w14:paraId="6A521CD4" w14:textId="77777777" w:rsidR="00A9510D" w:rsidRDefault="00A9510D" w:rsidP="00A9510D">
            <w:pPr>
              <w:rPr>
                <w:rFonts w:eastAsia="Batang" w:cs="Arial"/>
                <w:lang w:eastAsia="ko-KR"/>
              </w:rPr>
            </w:pPr>
          </w:p>
          <w:p w14:paraId="6B28D8CA" w14:textId="77777777" w:rsidR="00A9510D" w:rsidRDefault="00A9510D" w:rsidP="00A9510D">
            <w:pPr>
              <w:rPr>
                <w:rFonts w:eastAsia="Batang" w:cs="Arial"/>
                <w:lang w:eastAsia="ko-KR"/>
              </w:rPr>
            </w:pPr>
            <w:r>
              <w:rPr>
                <w:rFonts w:eastAsia="Batang" w:cs="Arial"/>
                <w:lang w:eastAsia="ko-KR"/>
              </w:rPr>
              <w:t>Revision of C1-212421</w:t>
            </w:r>
          </w:p>
          <w:p w14:paraId="1911AD2E" w14:textId="77777777" w:rsidR="00A9510D" w:rsidRDefault="00A9510D" w:rsidP="00A9510D">
            <w:pPr>
              <w:rPr>
                <w:ins w:id="945" w:author="PeLe" w:date="2021-04-22T08:08:00Z"/>
                <w:rFonts w:eastAsia="Batang" w:cs="Arial"/>
                <w:lang w:eastAsia="ko-KR"/>
              </w:rPr>
            </w:pPr>
            <w:ins w:id="946" w:author="PeLe" w:date="2021-04-22T08:08:00Z">
              <w:r>
                <w:rPr>
                  <w:rFonts w:eastAsia="Batang" w:cs="Arial"/>
                  <w:lang w:eastAsia="ko-KR"/>
                </w:rPr>
                <w:t>Revision of C1-212381</w:t>
              </w:r>
            </w:ins>
          </w:p>
          <w:p w14:paraId="562D717C" w14:textId="77777777" w:rsidR="00A9510D" w:rsidRDefault="00A9510D" w:rsidP="00A9510D">
            <w:pPr>
              <w:rPr>
                <w:rFonts w:eastAsia="Batang" w:cs="Arial"/>
                <w:lang w:eastAsia="ko-KR"/>
              </w:rPr>
            </w:pPr>
            <w:ins w:id="947" w:author="PeLe" w:date="2021-04-20T05:47:00Z">
              <w:r>
                <w:rPr>
                  <w:rFonts w:eastAsia="Batang" w:cs="Arial"/>
                  <w:lang w:eastAsia="ko-KR"/>
                </w:rPr>
                <w:t>Revision of C1-212136</w:t>
              </w:r>
            </w:ins>
          </w:p>
          <w:p w14:paraId="28678F98" w14:textId="77777777" w:rsidR="00A9510D" w:rsidRDefault="00A9510D" w:rsidP="00A9510D">
            <w:pPr>
              <w:rPr>
                <w:rFonts w:eastAsia="Batang" w:cs="Arial"/>
                <w:lang w:eastAsia="ko-KR"/>
              </w:rPr>
            </w:pPr>
          </w:p>
          <w:p w14:paraId="27FC8320" w14:textId="77777777" w:rsidR="00A9510D" w:rsidRPr="00D95972" w:rsidRDefault="00A9510D" w:rsidP="00A9510D">
            <w:pPr>
              <w:rPr>
                <w:rFonts w:eastAsia="Batang" w:cs="Arial"/>
                <w:lang w:eastAsia="ko-KR"/>
              </w:rPr>
            </w:pPr>
          </w:p>
        </w:tc>
      </w:tr>
      <w:tr w:rsidR="00A9510D" w:rsidRPr="00D95972" w14:paraId="7939F09D"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4376909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69536D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15667F80" w14:textId="64553C0C" w:rsidR="00A9510D" w:rsidRPr="00D95972" w:rsidRDefault="00A9510D" w:rsidP="00A9510D">
            <w:pPr>
              <w:overflowPunct/>
              <w:autoSpaceDE/>
              <w:autoSpaceDN/>
              <w:adjustRightInd/>
              <w:textAlignment w:val="auto"/>
              <w:rPr>
                <w:rFonts w:cs="Arial"/>
                <w:lang w:val="en-US"/>
              </w:rPr>
            </w:pPr>
            <w:bookmarkStart w:id="948" w:name="_Hlk72370272"/>
            <w:r>
              <w:t>C1-213540</w:t>
            </w:r>
            <w:bookmarkEnd w:id="948"/>
          </w:p>
        </w:tc>
        <w:tc>
          <w:tcPr>
            <w:tcW w:w="4191" w:type="dxa"/>
            <w:gridSpan w:val="3"/>
            <w:tcBorders>
              <w:top w:val="single" w:sz="4" w:space="0" w:color="auto"/>
              <w:bottom w:val="single" w:sz="4" w:space="0" w:color="auto"/>
            </w:tcBorders>
            <w:shd w:val="clear" w:color="auto" w:fill="FFFFFF" w:themeFill="background1"/>
          </w:tcPr>
          <w:p w14:paraId="1836025B" w14:textId="27172AC7" w:rsidR="00A9510D" w:rsidRPr="00D95972" w:rsidRDefault="00A9510D" w:rsidP="00A9510D">
            <w:pPr>
              <w:rPr>
                <w:rFonts w:cs="Arial"/>
              </w:rPr>
            </w:pPr>
            <w:r>
              <w:t>Definitions and abbreviations for Multi-USIM in 5GS</w:t>
            </w:r>
          </w:p>
        </w:tc>
        <w:tc>
          <w:tcPr>
            <w:tcW w:w="1767" w:type="dxa"/>
            <w:tcBorders>
              <w:top w:val="single" w:sz="4" w:space="0" w:color="auto"/>
              <w:bottom w:val="single" w:sz="4" w:space="0" w:color="auto"/>
            </w:tcBorders>
            <w:shd w:val="clear" w:color="auto" w:fill="FFFFFF" w:themeFill="background1"/>
          </w:tcPr>
          <w:p w14:paraId="6B052104" w14:textId="77777777" w:rsidR="00A9510D" w:rsidRPr="00D95972" w:rsidRDefault="00A9510D" w:rsidP="00A9510D">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hemeFill="background1"/>
          </w:tcPr>
          <w:p w14:paraId="3ED08CFD" w14:textId="77777777" w:rsidR="00A9510D" w:rsidRPr="00D95972" w:rsidRDefault="00A9510D" w:rsidP="00A9510D">
            <w:pPr>
              <w:rPr>
                <w:rFonts w:cs="Arial"/>
              </w:rPr>
            </w:pPr>
            <w:r>
              <w:rPr>
                <w:rFonts w:cs="Arial"/>
              </w:rPr>
              <w:t>CR 3119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273D49F" w14:textId="7E846438" w:rsidR="00BC5405" w:rsidRDefault="00BC5405" w:rsidP="00A9510D">
            <w:pPr>
              <w:rPr>
                <w:rFonts w:eastAsia="Batang" w:cs="Arial"/>
                <w:lang w:eastAsia="ko-KR"/>
              </w:rPr>
            </w:pPr>
            <w:r>
              <w:rPr>
                <w:rFonts w:eastAsia="Batang" w:cs="Arial"/>
                <w:lang w:eastAsia="ko-KR"/>
              </w:rPr>
              <w:t>Agreed</w:t>
            </w:r>
          </w:p>
          <w:p w14:paraId="50A7CC09" w14:textId="77777777" w:rsidR="00BC5405" w:rsidRDefault="00BC5405" w:rsidP="00A9510D">
            <w:pPr>
              <w:rPr>
                <w:rFonts w:eastAsia="Batang" w:cs="Arial"/>
                <w:lang w:eastAsia="ko-KR"/>
              </w:rPr>
            </w:pPr>
          </w:p>
          <w:p w14:paraId="33D90B5F" w14:textId="3805C6C9" w:rsidR="00A9510D" w:rsidRDefault="00A9510D" w:rsidP="00A9510D">
            <w:pPr>
              <w:rPr>
                <w:ins w:id="949" w:author="PeLe" w:date="2021-05-17T12:53:00Z"/>
                <w:rFonts w:eastAsia="Batang" w:cs="Arial"/>
                <w:lang w:eastAsia="ko-KR"/>
              </w:rPr>
            </w:pPr>
            <w:ins w:id="950" w:author="PeLe" w:date="2021-05-17T12:53:00Z">
              <w:r>
                <w:rPr>
                  <w:rFonts w:eastAsia="Batang" w:cs="Arial"/>
                  <w:lang w:eastAsia="ko-KR"/>
                </w:rPr>
                <w:t>Revision of C1-212481</w:t>
              </w:r>
            </w:ins>
          </w:p>
          <w:p w14:paraId="14F7F80E" w14:textId="07F3ED08" w:rsidR="00A9510D" w:rsidRDefault="00A9510D" w:rsidP="00A9510D">
            <w:pPr>
              <w:rPr>
                <w:ins w:id="951" w:author="PeLe" w:date="2021-05-17T12:53:00Z"/>
                <w:rFonts w:eastAsia="Batang" w:cs="Arial"/>
                <w:lang w:eastAsia="ko-KR"/>
              </w:rPr>
            </w:pPr>
            <w:ins w:id="952" w:author="PeLe" w:date="2021-05-17T12:53:00Z">
              <w:r>
                <w:rPr>
                  <w:rFonts w:eastAsia="Batang" w:cs="Arial"/>
                  <w:lang w:eastAsia="ko-KR"/>
                </w:rPr>
                <w:t>_________________________________________</w:t>
              </w:r>
            </w:ins>
          </w:p>
          <w:p w14:paraId="61BDAD89" w14:textId="34ED76EB" w:rsidR="00A9510D" w:rsidRDefault="00A9510D" w:rsidP="00A9510D">
            <w:pPr>
              <w:rPr>
                <w:rFonts w:eastAsia="Batang" w:cs="Arial"/>
                <w:lang w:eastAsia="ko-KR"/>
              </w:rPr>
            </w:pPr>
            <w:r>
              <w:rPr>
                <w:rFonts w:eastAsia="Batang" w:cs="Arial"/>
                <w:lang w:eastAsia="ko-KR"/>
              </w:rPr>
              <w:t>Agreed</w:t>
            </w:r>
          </w:p>
          <w:p w14:paraId="44B742A0" w14:textId="77777777" w:rsidR="00A9510D" w:rsidRDefault="00A9510D" w:rsidP="00A9510D">
            <w:pPr>
              <w:rPr>
                <w:rFonts w:eastAsia="Batang" w:cs="Arial"/>
                <w:lang w:eastAsia="ko-KR"/>
              </w:rPr>
            </w:pPr>
          </w:p>
          <w:p w14:paraId="4583D681" w14:textId="77777777" w:rsidR="00A9510D" w:rsidRDefault="00A9510D" w:rsidP="00A9510D">
            <w:pPr>
              <w:rPr>
                <w:ins w:id="953" w:author="PeLe" w:date="2021-04-22T11:27:00Z"/>
                <w:rFonts w:eastAsia="Batang" w:cs="Arial"/>
                <w:lang w:eastAsia="ko-KR"/>
              </w:rPr>
            </w:pPr>
            <w:ins w:id="954" w:author="PeLe" w:date="2021-04-22T11:27:00Z">
              <w:r>
                <w:rPr>
                  <w:rFonts w:eastAsia="Batang" w:cs="Arial"/>
                  <w:lang w:eastAsia="ko-KR"/>
                </w:rPr>
                <w:t>Revision of C1-212479</w:t>
              </w:r>
            </w:ins>
          </w:p>
          <w:p w14:paraId="6DC8FFA8" w14:textId="77777777" w:rsidR="00A9510D" w:rsidRDefault="00A9510D" w:rsidP="00A9510D">
            <w:pPr>
              <w:rPr>
                <w:ins w:id="955" w:author="PeLe" w:date="2021-04-22T11:27:00Z"/>
                <w:rFonts w:eastAsia="Batang" w:cs="Arial"/>
                <w:lang w:eastAsia="ko-KR"/>
              </w:rPr>
            </w:pPr>
            <w:ins w:id="956" w:author="PeLe" w:date="2021-04-22T11:27:00Z">
              <w:r>
                <w:rPr>
                  <w:rFonts w:eastAsia="Batang" w:cs="Arial"/>
                  <w:lang w:eastAsia="ko-KR"/>
                </w:rPr>
                <w:t>Revision of C1-212168</w:t>
              </w:r>
            </w:ins>
          </w:p>
          <w:p w14:paraId="5304C658" w14:textId="77777777" w:rsidR="00A9510D" w:rsidRPr="00D95972" w:rsidRDefault="00A9510D" w:rsidP="00A9510D">
            <w:pPr>
              <w:rPr>
                <w:rFonts w:eastAsia="Batang" w:cs="Arial"/>
                <w:lang w:eastAsia="ko-KR"/>
              </w:rPr>
            </w:pPr>
          </w:p>
        </w:tc>
      </w:tr>
      <w:tr w:rsidR="00A9510D" w:rsidRPr="00D95972" w14:paraId="3F931362"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05F4A8C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5FA8BA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47CBEDC4" w14:textId="37CA2727" w:rsidR="00A9510D" w:rsidRPr="00D95972" w:rsidRDefault="00A9510D" w:rsidP="00A9510D">
            <w:pPr>
              <w:overflowPunct/>
              <w:autoSpaceDE/>
              <w:autoSpaceDN/>
              <w:adjustRightInd/>
              <w:textAlignment w:val="auto"/>
              <w:rPr>
                <w:rFonts w:cs="Arial"/>
                <w:lang w:val="en-US"/>
              </w:rPr>
            </w:pPr>
            <w:r>
              <w:t>C1-213665</w:t>
            </w:r>
          </w:p>
        </w:tc>
        <w:tc>
          <w:tcPr>
            <w:tcW w:w="4191" w:type="dxa"/>
            <w:gridSpan w:val="3"/>
            <w:tcBorders>
              <w:top w:val="single" w:sz="4" w:space="0" w:color="auto"/>
              <w:bottom w:val="single" w:sz="4" w:space="0" w:color="auto"/>
            </w:tcBorders>
            <w:shd w:val="clear" w:color="auto" w:fill="FFFFFF" w:themeFill="background1"/>
          </w:tcPr>
          <w:p w14:paraId="756D5436" w14:textId="77777777" w:rsidR="00A9510D" w:rsidRPr="00D95972" w:rsidRDefault="00A9510D" w:rsidP="00A9510D">
            <w:pPr>
              <w:rPr>
                <w:rFonts w:cs="Arial"/>
              </w:rPr>
            </w:pPr>
            <w:r>
              <w:rPr>
                <w:rFonts w:cs="Arial"/>
              </w:rPr>
              <w:t>The UE operating in MUSIM mode shall not initiate Service Request for Leaving the network if Emergency service is ongoing</w:t>
            </w:r>
          </w:p>
        </w:tc>
        <w:tc>
          <w:tcPr>
            <w:tcW w:w="1767" w:type="dxa"/>
            <w:tcBorders>
              <w:top w:val="single" w:sz="4" w:space="0" w:color="auto"/>
              <w:bottom w:val="single" w:sz="4" w:space="0" w:color="auto"/>
            </w:tcBorders>
            <w:shd w:val="clear" w:color="auto" w:fill="FFFFFF" w:themeFill="background1"/>
          </w:tcPr>
          <w:p w14:paraId="7E449DEA" w14:textId="77777777"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296B156B" w14:textId="77777777" w:rsidR="00A9510D" w:rsidRPr="00D95972" w:rsidRDefault="00A9510D" w:rsidP="00A9510D">
            <w:pPr>
              <w:rPr>
                <w:rFonts w:cs="Arial"/>
              </w:rPr>
            </w:pPr>
            <w:r>
              <w:rPr>
                <w:rFonts w:cs="Arial"/>
              </w:rPr>
              <w:t>CR 3521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440E7E6" w14:textId="4C9EE2AF" w:rsidR="00BC5405" w:rsidRDefault="00BC5405" w:rsidP="00A9510D">
            <w:pPr>
              <w:rPr>
                <w:rFonts w:eastAsia="Batang" w:cs="Arial"/>
                <w:lang w:eastAsia="ko-KR"/>
              </w:rPr>
            </w:pPr>
            <w:r>
              <w:rPr>
                <w:rFonts w:eastAsia="Batang" w:cs="Arial"/>
                <w:lang w:eastAsia="ko-KR"/>
              </w:rPr>
              <w:t>Agreed</w:t>
            </w:r>
          </w:p>
          <w:p w14:paraId="57417E1F" w14:textId="77777777" w:rsidR="00BC5405" w:rsidRDefault="00BC5405" w:rsidP="00A9510D">
            <w:pPr>
              <w:rPr>
                <w:rFonts w:eastAsia="Batang" w:cs="Arial"/>
                <w:lang w:eastAsia="ko-KR"/>
              </w:rPr>
            </w:pPr>
          </w:p>
          <w:p w14:paraId="4BF360B2" w14:textId="066B239A" w:rsidR="00A9510D" w:rsidRDefault="00A9510D" w:rsidP="00A9510D">
            <w:pPr>
              <w:rPr>
                <w:ins w:id="957" w:author="PeLe" w:date="2021-05-26T13:46:00Z"/>
                <w:rFonts w:eastAsia="Batang" w:cs="Arial"/>
                <w:lang w:eastAsia="ko-KR"/>
              </w:rPr>
            </w:pPr>
            <w:ins w:id="958" w:author="PeLe" w:date="2021-05-26T13:46:00Z">
              <w:r>
                <w:rPr>
                  <w:rFonts w:eastAsia="Batang" w:cs="Arial"/>
                  <w:lang w:eastAsia="ko-KR"/>
                </w:rPr>
                <w:t>Revision of C1-213196</w:t>
              </w:r>
            </w:ins>
          </w:p>
          <w:p w14:paraId="5D00E4CF" w14:textId="0656D343" w:rsidR="00A9510D" w:rsidRDefault="00A9510D" w:rsidP="00A9510D">
            <w:pPr>
              <w:rPr>
                <w:ins w:id="959" w:author="PeLe" w:date="2021-05-26T13:46:00Z"/>
                <w:rFonts w:eastAsia="Batang" w:cs="Arial"/>
                <w:lang w:eastAsia="ko-KR"/>
              </w:rPr>
            </w:pPr>
            <w:ins w:id="960" w:author="PeLe" w:date="2021-05-26T13:46:00Z">
              <w:r>
                <w:rPr>
                  <w:rFonts w:eastAsia="Batang" w:cs="Arial"/>
                  <w:lang w:eastAsia="ko-KR"/>
                </w:rPr>
                <w:t>_________________________________________</w:t>
              </w:r>
            </w:ins>
          </w:p>
          <w:p w14:paraId="0C2163A5" w14:textId="614CDE81" w:rsidR="00A9510D" w:rsidRDefault="00A9510D" w:rsidP="00A9510D">
            <w:pPr>
              <w:rPr>
                <w:rFonts w:eastAsia="Batang" w:cs="Arial"/>
                <w:lang w:eastAsia="ko-KR"/>
              </w:rPr>
            </w:pPr>
            <w:ins w:id="961" w:author="PeLe" w:date="2021-05-14T07:38:00Z">
              <w:r>
                <w:rPr>
                  <w:rFonts w:eastAsia="Batang" w:cs="Arial"/>
                  <w:lang w:eastAsia="ko-KR"/>
                </w:rPr>
                <w:t>Revision of C1-212535</w:t>
              </w:r>
            </w:ins>
          </w:p>
          <w:p w14:paraId="77F86623" w14:textId="77777777" w:rsidR="00A9510D" w:rsidRDefault="00A9510D" w:rsidP="00A9510D">
            <w:pPr>
              <w:rPr>
                <w:rFonts w:eastAsia="Batang" w:cs="Arial"/>
                <w:lang w:eastAsia="ko-KR"/>
              </w:rPr>
            </w:pPr>
          </w:p>
          <w:p w14:paraId="0F734B92" w14:textId="77777777" w:rsidR="00A9510D" w:rsidRDefault="00A9510D" w:rsidP="00A9510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0523</w:t>
            </w:r>
          </w:p>
          <w:p w14:paraId="5526E772" w14:textId="77777777" w:rsidR="00A9510D" w:rsidRDefault="00A9510D" w:rsidP="00A9510D">
            <w:pPr>
              <w:rPr>
                <w:rFonts w:eastAsia="Batang" w:cs="Arial"/>
                <w:lang w:eastAsia="ko-KR"/>
              </w:rPr>
            </w:pPr>
            <w:r>
              <w:rPr>
                <w:rFonts w:eastAsia="Batang" w:cs="Arial"/>
                <w:lang w:eastAsia="ko-KR"/>
              </w:rPr>
              <w:t>No further comment</w:t>
            </w:r>
          </w:p>
          <w:p w14:paraId="5089DE39" w14:textId="77777777" w:rsidR="00A9510D" w:rsidRDefault="00A9510D" w:rsidP="00A9510D">
            <w:pPr>
              <w:rPr>
                <w:rFonts w:eastAsia="Batang" w:cs="Arial"/>
                <w:lang w:eastAsia="ko-KR"/>
              </w:rPr>
            </w:pPr>
          </w:p>
          <w:p w14:paraId="541F1A6E" w14:textId="77777777" w:rsidR="00A9510D" w:rsidRDefault="00A9510D" w:rsidP="00A9510D">
            <w:pPr>
              <w:rPr>
                <w:rFonts w:eastAsia="Batang" w:cs="Arial"/>
                <w:lang w:eastAsia="ko-KR"/>
              </w:rPr>
            </w:pPr>
            <w:r>
              <w:rPr>
                <w:rFonts w:eastAsia="Batang" w:cs="Arial"/>
                <w:lang w:eastAsia="ko-KR"/>
              </w:rPr>
              <w:t>Vishnu Mon 0735</w:t>
            </w:r>
          </w:p>
          <w:p w14:paraId="4845D31D" w14:textId="77777777" w:rsidR="00A9510D" w:rsidRDefault="00A9510D" w:rsidP="00A9510D">
            <w:pPr>
              <w:rPr>
                <w:rFonts w:eastAsia="Batang" w:cs="Arial"/>
                <w:lang w:eastAsia="ko-KR"/>
              </w:rPr>
            </w:pPr>
            <w:r>
              <w:rPr>
                <w:rFonts w:eastAsia="Batang" w:cs="Arial"/>
                <w:lang w:eastAsia="ko-KR"/>
              </w:rPr>
              <w:t>Question for clarification</w:t>
            </w:r>
          </w:p>
          <w:p w14:paraId="39C0E19E" w14:textId="77777777" w:rsidR="00A9510D" w:rsidRDefault="00A9510D" w:rsidP="00A9510D">
            <w:pPr>
              <w:rPr>
                <w:rFonts w:eastAsia="Batang" w:cs="Arial"/>
                <w:lang w:eastAsia="ko-KR"/>
              </w:rPr>
            </w:pPr>
          </w:p>
          <w:p w14:paraId="379C3B52" w14:textId="77777777" w:rsidR="00A9510D" w:rsidRDefault="00A9510D" w:rsidP="00A9510D">
            <w:r>
              <w:t>Mohamed Mon 1536</w:t>
            </w:r>
          </w:p>
          <w:p w14:paraId="7F9C9938" w14:textId="77777777" w:rsidR="00A9510D" w:rsidRDefault="00A9510D" w:rsidP="00A9510D">
            <w:r>
              <w:t>Explains</w:t>
            </w:r>
          </w:p>
          <w:p w14:paraId="35AEF0C8" w14:textId="77777777" w:rsidR="00A9510D" w:rsidRDefault="00A9510D" w:rsidP="00A9510D">
            <w:pPr>
              <w:rPr>
                <w:rFonts w:eastAsia="Batang" w:cs="Arial"/>
                <w:lang w:eastAsia="ko-KR"/>
              </w:rPr>
            </w:pPr>
          </w:p>
          <w:p w14:paraId="1357F0D1" w14:textId="77777777" w:rsidR="00A9510D" w:rsidRDefault="00A9510D" w:rsidP="00A9510D">
            <w:pPr>
              <w:rPr>
                <w:rFonts w:eastAsia="Batang" w:cs="Arial"/>
                <w:lang w:eastAsia="ko-KR"/>
              </w:rPr>
            </w:pPr>
            <w:r>
              <w:rPr>
                <w:rFonts w:eastAsia="Batang" w:cs="Arial"/>
                <w:lang w:eastAsia="ko-KR"/>
              </w:rPr>
              <w:t>Mohamed Mon 1549</w:t>
            </w:r>
          </w:p>
          <w:p w14:paraId="2FBE3255" w14:textId="77777777" w:rsidR="00A9510D" w:rsidRDefault="00A9510D" w:rsidP="00A9510D">
            <w:pPr>
              <w:rPr>
                <w:rFonts w:eastAsia="Batang" w:cs="Arial"/>
                <w:lang w:eastAsia="ko-KR"/>
              </w:rPr>
            </w:pPr>
            <w:r>
              <w:rPr>
                <w:rFonts w:eastAsia="Batang" w:cs="Arial"/>
                <w:lang w:eastAsia="ko-KR"/>
              </w:rPr>
              <w:t>Provides rev</w:t>
            </w:r>
          </w:p>
          <w:p w14:paraId="2E9DA765" w14:textId="77777777" w:rsidR="00A9510D" w:rsidRDefault="00A9510D" w:rsidP="00A9510D">
            <w:pPr>
              <w:rPr>
                <w:rFonts w:eastAsia="Batang" w:cs="Arial"/>
                <w:lang w:eastAsia="ko-KR"/>
              </w:rPr>
            </w:pPr>
          </w:p>
          <w:p w14:paraId="712B903A" w14:textId="77777777" w:rsidR="00A9510D" w:rsidRDefault="00A9510D" w:rsidP="00A9510D">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1410</w:t>
            </w:r>
          </w:p>
          <w:p w14:paraId="2F48E64D" w14:textId="77777777" w:rsidR="00A9510D" w:rsidRDefault="00A9510D" w:rsidP="00A9510D">
            <w:pPr>
              <w:rPr>
                <w:ins w:id="962" w:author="PeLe" w:date="2021-05-14T07:38:00Z"/>
                <w:rFonts w:eastAsia="Batang" w:cs="Arial"/>
                <w:lang w:eastAsia="ko-KR"/>
              </w:rPr>
            </w:pPr>
            <w:r>
              <w:rPr>
                <w:rFonts w:eastAsia="Batang" w:cs="Arial"/>
                <w:lang w:eastAsia="ko-KR"/>
              </w:rPr>
              <w:t xml:space="preserve">Ok </w:t>
            </w:r>
          </w:p>
          <w:p w14:paraId="1AB7DABD" w14:textId="77777777" w:rsidR="00A9510D" w:rsidRDefault="00A9510D" w:rsidP="00A9510D">
            <w:pPr>
              <w:rPr>
                <w:ins w:id="963" w:author="PeLe" w:date="2021-05-14T07:38:00Z"/>
                <w:rFonts w:eastAsia="Batang" w:cs="Arial"/>
                <w:lang w:eastAsia="ko-KR"/>
              </w:rPr>
            </w:pPr>
            <w:ins w:id="964" w:author="PeLe" w:date="2021-05-14T07:38:00Z">
              <w:r>
                <w:rPr>
                  <w:rFonts w:eastAsia="Batang" w:cs="Arial"/>
                  <w:lang w:eastAsia="ko-KR"/>
                </w:rPr>
                <w:t>_________________________________________</w:t>
              </w:r>
            </w:ins>
          </w:p>
          <w:p w14:paraId="1A4F3212" w14:textId="77777777" w:rsidR="00A9510D" w:rsidRDefault="00A9510D" w:rsidP="00A9510D">
            <w:pPr>
              <w:rPr>
                <w:rFonts w:eastAsia="Batang" w:cs="Arial"/>
                <w:lang w:eastAsia="ko-KR"/>
              </w:rPr>
            </w:pPr>
            <w:r>
              <w:rPr>
                <w:rFonts w:eastAsia="Batang" w:cs="Arial"/>
                <w:lang w:eastAsia="ko-KR"/>
              </w:rPr>
              <w:t>Agreed</w:t>
            </w:r>
          </w:p>
          <w:p w14:paraId="6B4092DC" w14:textId="77777777" w:rsidR="00A9510D" w:rsidRDefault="00A9510D" w:rsidP="00A9510D">
            <w:pPr>
              <w:rPr>
                <w:rFonts w:eastAsia="Batang" w:cs="Arial"/>
                <w:lang w:eastAsia="ko-KR"/>
              </w:rPr>
            </w:pPr>
          </w:p>
          <w:p w14:paraId="274EF636" w14:textId="77777777" w:rsidR="00A9510D" w:rsidRDefault="00A9510D" w:rsidP="00A9510D">
            <w:pPr>
              <w:rPr>
                <w:ins w:id="965" w:author="PeLe" w:date="2021-04-22T13:59:00Z"/>
                <w:rFonts w:eastAsia="Batang" w:cs="Arial"/>
                <w:lang w:eastAsia="ko-KR"/>
              </w:rPr>
            </w:pPr>
            <w:ins w:id="966" w:author="PeLe" w:date="2021-04-22T13:59:00Z">
              <w:r>
                <w:rPr>
                  <w:rFonts w:eastAsia="Batang" w:cs="Arial"/>
                  <w:lang w:eastAsia="ko-KR"/>
                </w:rPr>
                <w:t>Revision of C1-212187</w:t>
              </w:r>
            </w:ins>
          </w:p>
          <w:p w14:paraId="1B484BDD" w14:textId="77777777" w:rsidR="00A9510D" w:rsidRPr="00D95972" w:rsidRDefault="00A9510D" w:rsidP="00A9510D">
            <w:pPr>
              <w:rPr>
                <w:rFonts w:eastAsia="Batang" w:cs="Arial"/>
                <w:lang w:eastAsia="ko-KR"/>
              </w:rPr>
            </w:pPr>
          </w:p>
        </w:tc>
      </w:tr>
      <w:tr w:rsidR="00A9510D" w:rsidRPr="00D95972" w14:paraId="2007FE9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4A4C81"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965FD3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8AF95F8" w14:textId="77777777" w:rsidR="00A9510D"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194261"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6B1463AB"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08408E8F"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A9CC1B" w14:textId="77777777" w:rsidR="00A9510D" w:rsidRDefault="00A9510D" w:rsidP="00A9510D">
            <w:pPr>
              <w:rPr>
                <w:rFonts w:eastAsia="Batang" w:cs="Arial"/>
                <w:lang w:eastAsia="ko-KR"/>
              </w:rPr>
            </w:pPr>
          </w:p>
        </w:tc>
      </w:tr>
      <w:tr w:rsidR="00A9510D" w:rsidRPr="00D95972" w14:paraId="4096016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F99A4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1A049F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D418C94" w14:textId="77777777" w:rsidR="00A9510D"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ABE11"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651A63C5"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4072755A"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0CD00C" w14:textId="77777777" w:rsidR="00A9510D" w:rsidRDefault="00A9510D" w:rsidP="00A9510D">
            <w:pPr>
              <w:rPr>
                <w:rFonts w:eastAsia="Batang" w:cs="Arial"/>
                <w:lang w:eastAsia="ko-KR"/>
              </w:rPr>
            </w:pPr>
          </w:p>
        </w:tc>
      </w:tr>
      <w:tr w:rsidR="00A9510D" w:rsidRPr="00D95972" w14:paraId="7FF82C7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6D0ED4"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ADEBA1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D963E2E" w14:textId="77777777" w:rsidR="00A9510D"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DC302B"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3530CA12"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2BC4F652"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A8334" w14:textId="77777777" w:rsidR="00A9510D" w:rsidRDefault="00A9510D" w:rsidP="00A9510D">
            <w:pPr>
              <w:rPr>
                <w:rFonts w:eastAsia="Batang" w:cs="Arial"/>
                <w:lang w:eastAsia="ko-KR"/>
              </w:rPr>
            </w:pPr>
          </w:p>
        </w:tc>
      </w:tr>
      <w:tr w:rsidR="00A9510D" w:rsidRPr="00D95972" w14:paraId="5A96F135" w14:textId="77777777" w:rsidTr="00BC2B84">
        <w:trPr>
          <w:gridAfter w:val="1"/>
          <w:wAfter w:w="4191" w:type="dxa"/>
        </w:trPr>
        <w:tc>
          <w:tcPr>
            <w:tcW w:w="976" w:type="dxa"/>
            <w:tcBorders>
              <w:top w:val="nil"/>
              <w:left w:val="thinThickThinSmallGap" w:sz="24" w:space="0" w:color="auto"/>
              <w:bottom w:val="nil"/>
            </w:tcBorders>
            <w:shd w:val="clear" w:color="auto" w:fill="auto"/>
          </w:tcPr>
          <w:p w14:paraId="38FFAD5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3A8965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359CCEB1" w14:textId="45E48DBD" w:rsidR="00A9510D" w:rsidRPr="00D95972" w:rsidRDefault="00505F39" w:rsidP="00A9510D">
            <w:pPr>
              <w:overflowPunct/>
              <w:autoSpaceDE/>
              <w:autoSpaceDN/>
              <w:adjustRightInd/>
              <w:textAlignment w:val="auto"/>
              <w:rPr>
                <w:rFonts w:cs="Arial"/>
                <w:lang w:val="en-US"/>
              </w:rPr>
            </w:pPr>
            <w:hyperlink r:id="rId252" w:history="1">
              <w:r w:rsidR="00A9510D">
                <w:rPr>
                  <w:rStyle w:val="Hyperlink"/>
                </w:rPr>
                <w:t>C1-212860</w:t>
              </w:r>
            </w:hyperlink>
          </w:p>
        </w:tc>
        <w:tc>
          <w:tcPr>
            <w:tcW w:w="4191" w:type="dxa"/>
            <w:gridSpan w:val="3"/>
            <w:tcBorders>
              <w:top w:val="single" w:sz="4" w:space="0" w:color="auto"/>
              <w:bottom w:val="single" w:sz="4" w:space="0" w:color="auto"/>
            </w:tcBorders>
            <w:shd w:val="clear" w:color="auto" w:fill="auto"/>
          </w:tcPr>
          <w:p w14:paraId="5BB22787" w14:textId="6A639D88" w:rsidR="00A9510D" w:rsidRPr="00D95972" w:rsidRDefault="00A9510D" w:rsidP="00A9510D">
            <w:pPr>
              <w:rPr>
                <w:rFonts w:cs="Arial"/>
              </w:rPr>
            </w:pPr>
            <w:r>
              <w:rPr>
                <w:rFonts w:cs="Arial"/>
              </w:rPr>
              <w:t>Adding service request procedure to support the MUSIM UE reject paging request</w:t>
            </w:r>
          </w:p>
        </w:tc>
        <w:tc>
          <w:tcPr>
            <w:tcW w:w="1767" w:type="dxa"/>
            <w:tcBorders>
              <w:top w:val="single" w:sz="4" w:space="0" w:color="auto"/>
              <w:bottom w:val="single" w:sz="4" w:space="0" w:color="auto"/>
            </w:tcBorders>
            <w:shd w:val="clear" w:color="auto" w:fill="auto"/>
          </w:tcPr>
          <w:p w14:paraId="5CA34DF8" w14:textId="0A9F52A3" w:rsidR="00A9510D" w:rsidRPr="00D95972" w:rsidRDefault="00A9510D" w:rsidP="00A9510D">
            <w:pPr>
              <w:rPr>
                <w:rFonts w:cs="Arial"/>
              </w:rPr>
            </w:pPr>
            <w:r>
              <w:rPr>
                <w:rFonts w:cs="Arial"/>
              </w:rPr>
              <w:t>China Telecom Corporation Ltd.</w:t>
            </w:r>
          </w:p>
        </w:tc>
        <w:tc>
          <w:tcPr>
            <w:tcW w:w="826" w:type="dxa"/>
            <w:tcBorders>
              <w:top w:val="single" w:sz="4" w:space="0" w:color="auto"/>
              <w:bottom w:val="single" w:sz="4" w:space="0" w:color="auto"/>
            </w:tcBorders>
            <w:shd w:val="clear" w:color="auto" w:fill="auto"/>
          </w:tcPr>
          <w:p w14:paraId="7FF2FA75" w14:textId="1D31DDBB" w:rsidR="00A9510D" w:rsidRPr="00D95972" w:rsidRDefault="00A9510D" w:rsidP="00A9510D">
            <w:pPr>
              <w:rPr>
                <w:rFonts w:cs="Arial"/>
              </w:rPr>
            </w:pPr>
            <w:r>
              <w:rPr>
                <w:rFonts w:cs="Arial"/>
              </w:rPr>
              <w:t>CR 3161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DE55805" w14:textId="77777777" w:rsidR="00A9510D" w:rsidRDefault="00A9510D" w:rsidP="00A9510D">
            <w:pPr>
              <w:rPr>
                <w:rFonts w:eastAsia="Batang" w:cs="Arial"/>
                <w:lang w:eastAsia="ko-KR"/>
              </w:rPr>
            </w:pPr>
            <w:r>
              <w:rPr>
                <w:rFonts w:eastAsia="Batang" w:cs="Arial"/>
                <w:lang w:eastAsia="ko-KR"/>
              </w:rPr>
              <w:t xml:space="preserve">Merged into revision of </w:t>
            </w:r>
            <w:r w:rsidRPr="00BC2B84">
              <w:rPr>
                <w:rFonts w:eastAsia="Batang" w:cs="Arial"/>
                <w:lang w:eastAsia="ko-KR"/>
              </w:rPr>
              <w:t>C1-213144 and/or C1-213273</w:t>
            </w:r>
          </w:p>
          <w:p w14:paraId="49395658" w14:textId="3524AD2C" w:rsidR="00A9510D" w:rsidRDefault="00A9510D" w:rsidP="00A9510D">
            <w:pPr>
              <w:rPr>
                <w:rFonts w:eastAsia="Batang" w:cs="Arial"/>
                <w:lang w:eastAsia="ko-KR"/>
              </w:rPr>
            </w:pPr>
            <w:r>
              <w:rPr>
                <w:rFonts w:eastAsia="Batang" w:cs="Arial"/>
                <w:lang w:eastAsia="ko-KR"/>
              </w:rPr>
              <w:t>Shuzhen Mon 0943</w:t>
            </w:r>
          </w:p>
          <w:p w14:paraId="5B1438FD" w14:textId="77777777" w:rsidR="00A9510D" w:rsidRDefault="00A9510D" w:rsidP="00A9510D">
            <w:pPr>
              <w:rPr>
                <w:rFonts w:eastAsia="Batang" w:cs="Arial"/>
                <w:lang w:eastAsia="ko-KR"/>
              </w:rPr>
            </w:pPr>
          </w:p>
          <w:p w14:paraId="4B183D4A" w14:textId="77777777" w:rsidR="00A9510D" w:rsidRDefault="00A9510D" w:rsidP="00A9510D">
            <w:pPr>
              <w:rPr>
                <w:rFonts w:eastAsia="Batang" w:cs="Arial"/>
                <w:lang w:eastAsia="ko-KR"/>
              </w:rPr>
            </w:pPr>
          </w:p>
          <w:p w14:paraId="68B7A96A" w14:textId="37B237EC" w:rsidR="00A9510D" w:rsidRDefault="00A9510D" w:rsidP="00A9510D">
            <w:pPr>
              <w:rPr>
                <w:rFonts w:eastAsia="Batang" w:cs="Arial"/>
                <w:lang w:eastAsia="ko-KR"/>
              </w:rPr>
            </w:pPr>
            <w:r>
              <w:rPr>
                <w:rFonts w:eastAsia="Batang" w:cs="Arial"/>
                <w:lang w:eastAsia="ko-KR"/>
              </w:rPr>
              <w:t>Cover page, no TS in front of TS number</w:t>
            </w:r>
          </w:p>
          <w:p w14:paraId="20A1970A" w14:textId="77777777" w:rsidR="00A9510D" w:rsidRDefault="00A9510D" w:rsidP="00A9510D">
            <w:pPr>
              <w:rPr>
                <w:rFonts w:eastAsia="Batang" w:cs="Arial"/>
                <w:lang w:eastAsia="ko-KR"/>
              </w:rPr>
            </w:pPr>
          </w:p>
          <w:p w14:paraId="722C1CF1" w14:textId="77777777" w:rsidR="00A9510D" w:rsidRDefault="00A9510D" w:rsidP="00A9510D">
            <w:r>
              <w:t>Mohamed, Thu, 0208</w:t>
            </w:r>
          </w:p>
          <w:p w14:paraId="09A4D091" w14:textId="77777777" w:rsidR="00A9510D" w:rsidRDefault="00A9510D" w:rsidP="00A9510D">
            <w:r>
              <w:t>Revision required</w:t>
            </w:r>
          </w:p>
          <w:p w14:paraId="052495B8" w14:textId="77777777" w:rsidR="00A9510D" w:rsidRDefault="00A9510D" w:rsidP="00A9510D"/>
          <w:p w14:paraId="69AA41D4" w14:textId="77777777" w:rsidR="00A9510D" w:rsidRDefault="00A9510D" w:rsidP="00A9510D">
            <w:r>
              <w:t xml:space="preserve">Thomas, </w:t>
            </w:r>
            <w:proofErr w:type="spellStart"/>
            <w:r>
              <w:t>thu</w:t>
            </w:r>
            <w:proofErr w:type="spellEnd"/>
            <w:r>
              <w:t>, 0927</w:t>
            </w:r>
          </w:p>
          <w:p w14:paraId="629344A0" w14:textId="77777777" w:rsidR="00A9510D" w:rsidRDefault="00A9510D" w:rsidP="00A9510D">
            <w:r>
              <w:t>Rev required</w:t>
            </w:r>
          </w:p>
          <w:p w14:paraId="4B9BCAAD" w14:textId="77777777" w:rsidR="00A9510D" w:rsidRDefault="00A9510D" w:rsidP="00A9510D"/>
          <w:p w14:paraId="0C780E42" w14:textId="77777777" w:rsidR="00A9510D" w:rsidRDefault="00A9510D" w:rsidP="00A9510D">
            <w:r>
              <w:t xml:space="preserve">Behrouz </w:t>
            </w:r>
            <w:proofErr w:type="spellStart"/>
            <w:r>
              <w:t>fri</w:t>
            </w:r>
            <w:proofErr w:type="spellEnd"/>
            <w:r>
              <w:t xml:space="preserve"> 0340</w:t>
            </w:r>
          </w:p>
          <w:p w14:paraId="277F52C4" w14:textId="05AF6EC9" w:rsidR="00A9510D" w:rsidRPr="00D95972" w:rsidRDefault="00A9510D" w:rsidP="00A9510D">
            <w:pPr>
              <w:rPr>
                <w:rFonts w:eastAsia="Batang" w:cs="Arial"/>
                <w:lang w:eastAsia="ko-KR"/>
              </w:rPr>
            </w:pPr>
            <w:r>
              <w:t>editorials</w:t>
            </w:r>
          </w:p>
        </w:tc>
      </w:tr>
      <w:tr w:rsidR="00A9510D" w:rsidRPr="00D95972" w14:paraId="21CB1934" w14:textId="77777777" w:rsidTr="00BB16C8">
        <w:trPr>
          <w:gridAfter w:val="1"/>
          <w:wAfter w:w="4191" w:type="dxa"/>
        </w:trPr>
        <w:tc>
          <w:tcPr>
            <w:tcW w:w="976" w:type="dxa"/>
            <w:tcBorders>
              <w:top w:val="nil"/>
              <w:left w:val="thinThickThinSmallGap" w:sz="24" w:space="0" w:color="auto"/>
              <w:bottom w:val="nil"/>
            </w:tcBorders>
            <w:shd w:val="clear" w:color="auto" w:fill="auto"/>
          </w:tcPr>
          <w:p w14:paraId="78366AB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AA8D6D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1A476A73" w14:textId="092A2B5E" w:rsidR="00A9510D" w:rsidRPr="00D95972" w:rsidRDefault="00505F39" w:rsidP="00A9510D">
            <w:pPr>
              <w:overflowPunct/>
              <w:autoSpaceDE/>
              <w:autoSpaceDN/>
              <w:adjustRightInd/>
              <w:textAlignment w:val="auto"/>
              <w:rPr>
                <w:rFonts w:cs="Arial"/>
                <w:lang w:val="en-US"/>
              </w:rPr>
            </w:pPr>
            <w:hyperlink r:id="rId253" w:history="1">
              <w:r w:rsidR="00A9510D">
                <w:rPr>
                  <w:rStyle w:val="Hyperlink"/>
                </w:rPr>
                <w:t>C1-212861</w:t>
              </w:r>
            </w:hyperlink>
          </w:p>
        </w:tc>
        <w:tc>
          <w:tcPr>
            <w:tcW w:w="4191" w:type="dxa"/>
            <w:gridSpan w:val="3"/>
            <w:tcBorders>
              <w:top w:val="single" w:sz="4" w:space="0" w:color="auto"/>
              <w:bottom w:val="single" w:sz="4" w:space="0" w:color="auto"/>
            </w:tcBorders>
            <w:shd w:val="clear" w:color="auto" w:fill="auto"/>
          </w:tcPr>
          <w:p w14:paraId="40CB7DEB" w14:textId="1D742B97" w:rsidR="00A9510D" w:rsidRPr="00D95972" w:rsidRDefault="00A9510D" w:rsidP="00A9510D">
            <w:pPr>
              <w:rPr>
                <w:rFonts w:cs="Arial"/>
              </w:rPr>
            </w:pPr>
            <w:r>
              <w:rPr>
                <w:rFonts w:cs="Arial"/>
              </w:rPr>
              <w:t>Adding service request procedure and registration procedure to support connection release due to activity on another USIM</w:t>
            </w:r>
          </w:p>
        </w:tc>
        <w:tc>
          <w:tcPr>
            <w:tcW w:w="1767" w:type="dxa"/>
            <w:tcBorders>
              <w:top w:val="single" w:sz="4" w:space="0" w:color="auto"/>
              <w:bottom w:val="single" w:sz="4" w:space="0" w:color="auto"/>
            </w:tcBorders>
            <w:shd w:val="clear" w:color="auto" w:fill="auto"/>
          </w:tcPr>
          <w:p w14:paraId="59AA666E" w14:textId="0CB8FEF3" w:rsidR="00A9510D" w:rsidRPr="00D95972" w:rsidRDefault="00A9510D" w:rsidP="00A9510D">
            <w:pPr>
              <w:rPr>
                <w:rFonts w:cs="Arial"/>
              </w:rPr>
            </w:pPr>
            <w:r>
              <w:rPr>
                <w:rFonts w:cs="Arial"/>
              </w:rPr>
              <w:t>China Telecom Corporation Ltd.</w:t>
            </w:r>
          </w:p>
        </w:tc>
        <w:tc>
          <w:tcPr>
            <w:tcW w:w="826" w:type="dxa"/>
            <w:tcBorders>
              <w:top w:val="single" w:sz="4" w:space="0" w:color="auto"/>
              <w:bottom w:val="single" w:sz="4" w:space="0" w:color="auto"/>
            </w:tcBorders>
            <w:shd w:val="clear" w:color="auto" w:fill="auto"/>
          </w:tcPr>
          <w:p w14:paraId="79285D6E" w14:textId="30196182" w:rsidR="00A9510D" w:rsidRPr="00D95972" w:rsidRDefault="00A9510D" w:rsidP="00A9510D">
            <w:pPr>
              <w:rPr>
                <w:rFonts w:cs="Arial"/>
              </w:rPr>
            </w:pPr>
            <w:r>
              <w:rPr>
                <w:rFonts w:cs="Arial"/>
              </w:rPr>
              <w:t>CR 3162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5F997EE" w14:textId="77777777" w:rsidR="00A9510D" w:rsidRDefault="00A9510D" w:rsidP="00A9510D">
            <w:pPr>
              <w:rPr>
                <w:rFonts w:eastAsia="Batang" w:cs="Arial"/>
                <w:lang w:eastAsia="ko-KR"/>
              </w:rPr>
            </w:pPr>
            <w:r>
              <w:rPr>
                <w:rFonts w:eastAsia="Batang" w:cs="Arial"/>
                <w:lang w:eastAsia="ko-KR"/>
              </w:rPr>
              <w:t xml:space="preserve">Merged into revision of </w:t>
            </w:r>
            <w:r w:rsidRPr="00BB16C8">
              <w:rPr>
                <w:rFonts w:eastAsia="Batang" w:cs="Arial"/>
                <w:lang w:eastAsia="ko-KR"/>
              </w:rPr>
              <w:t xml:space="preserve">C1-213272 and C1-213273 </w:t>
            </w:r>
          </w:p>
          <w:p w14:paraId="32CAA4B5" w14:textId="0432415D" w:rsidR="00A9510D" w:rsidRDefault="00A9510D" w:rsidP="00A9510D">
            <w:pPr>
              <w:rPr>
                <w:rFonts w:eastAsia="Batang" w:cs="Arial"/>
                <w:lang w:eastAsia="ko-KR"/>
              </w:rPr>
            </w:pPr>
            <w:r>
              <w:rPr>
                <w:rFonts w:eastAsia="Batang" w:cs="Arial"/>
                <w:lang w:eastAsia="ko-KR"/>
              </w:rPr>
              <w:t>Shuzhen Mon 0954</w:t>
            </w:r>
          </w:p>
          <w:p w14:paraId="17023387" w14:textId="77777777" w:rsidR="00A9510D" w:rsidRDefault="00A9510D" w:rsidP="00A9510D">
            <w:pPr>
              <w:rPr>
                <w:rFonts w:eastAsia="Batang" w:cs="Arial"/>
                <w:lang w:eastAsia="ko-KR"/>
              </w:rPr>
            </w:pPr>
          </w:p>
          <w:p w14:paraId="3F049AF2" w14:textId="77777777" w:rsidR="00A9510D" w:rsidRDefault="00A9510D" w:rsidP="00A9510D">
            <w:pPr>
              <w:rPr>
                <w:rFonts w:eastAsia="Batang" w:cs="Arial"/>
                <w:lang w:eastAsia="ko-KR"/>
              </w:rPr>
            </w:pPr>
          </w:p>
          <w:p w14:paraId="24E2215C" w14:textId="334680DE" w:rsidR="00A9510D" w:rsidRDefault="00A9510D" w:rsidP="00A9510D">
            <w:pPr>
              <w:rPr>
                <w:rFonts w:eastAsia="Batang" w:cs="Arial"/>
                <w:lang w:eastAsia="ko-KR"/>
              </w:rPr>
            </w:pPr>
            <w:r>
              <w:rPr>
                <w:rFonts w:eastAsia="Batang" w:cs="Arial"/>
                <w:lang w:eastAsia="ko-KR"/>
              </w:rPr>
              <w:t>Cover page, no TS in front of TS number</w:t>
            </w:r>
          </w:p>
          <w:p w14:paraId="6E1E64AD" w14:textId="77777777" w:rsidR="00A9510D" w:rsidRDefault="00A9510D" w:rsidP="00A9510D">
            <w:pPr>
              <w:rPr>
                <w:rFonts w:eastAsia="Batang" w:cs="Arial"/>
                <w:lang w:eastAsia="ko-KR"/>
              </w:rPr>
            </w:pPr>
          </w:p>
          <w:p w14:paraId="1F0921CF" w14:textId="77777777" w:rsidR="00A9510D" w:rsidRDefault="00A9510D" w:rsidP="00A9510D">
            <w:r>
              <w:t>Mohamed, Thu, 0208</w:t>
            </w:r>
          </w:p>
          <w:p w14:paraId="60831215" w14:textId="77777777" w:rsidR="00A9510D" w:rsidRDefault="00A9510D" w:rsidP="00A9510D">
            <w:r>
              <w:t>Revision required</w:t>
            </w:r>
          </w:p>
          <w:p w14:paraId="4C9C087E" w14:textId="77777777" w:rsidR="00A9510D" w:rsidRDefault="00A9510D" w:rsidP="00A9510D"/>
          <w:p w14:paraId="18FEAEC8" w14:textId="77777777" w:rsidR="00A9510D" w:rsidRDefault="00A9510D" w:rsidP="00A9510D">
            <w:r>
              <w:t xml:space="preserve">Thomas, </w:t>
            </w:r>
            <w:proofErr w:type="spellStart"/>
            <w:r>
              <w:t>thu</w:t>
            </w:r>
            <w:proofErr w:type="spellEnd"/>
            <w:r>
              <w:t>, 0927</w:t>
            </w:r>
          </w:p>
          <w:p w14:paraId="62459867" w14:textId="77777777" w:rsidR="00A9510D" w:rsidRDefault="00A9510D" w:rsidP="00A9510D">
            <w:r>
              <w:t>Rev required</w:t>
            </w:r>
          </w:p>
          <w:p w14:paraId="1A3A8533" w14:textId="77777777" w:rsidR="00A9510D" w:rsidRDefault="00A9510D" w:rsidP="00A9510D"/>
          <w:p w14:paraId="5214C853" w14:textId="77777777" w:rsidR="00A9510D" w:rsidRDefault="00A9510D" w:rsidP="00A9510D">
            <w:r>
              <w:t xml:space="preserve">Behrouz </w:t>
            </w:r>
            <w:proofErr w:type="spellStart"/>
            <w:r>
              <w:t>fri</w:t>
            </w:r>
            <w:proofErr w:type="spellEnd"/>
            <w:r>
              <w:t xml:space="preserve"> 0340</w:t>
            </w:r>
          </w:p>
          <w:p w14:paraId="1C952C24" w14:textId="0255E6FB" w:rsidR="00A9510D" w:rsidRPr="00D95972" w:rsidRDefault="00A9510D" w:rsidP="00A9510D">
            <w:pPr>
              <w:rPr>
                <w:rFonts w:eastAsia="Batang" w:cs="Arial"/>
                <w:lang w:eastAsia="ko-KR"/>
              </w:rPr>
            </w:pPr>
            <w:r>
              <w:t>editorials</w:t>
            </w:r>
          </w:p>
        </w:tc>
      </w:tr>
      <w:tr w:rsidR="00A9510D" w:rsidRPr="00D95972" w14:paraId="7B2F7478" w14:textId="77777777" w:rsidTr="00363F21">
        <w:trPr>
          <w:gridAfter w:val="1"/>
          <w:wAfter w:w="4191" w:type="dxa"/>
        </w:trPr>
        <w:tc>
          <w:tcPr>
            <w:tcW w:w="976" w:type="dxa"/>
            <w:tcBorders>
              <w:top w:val="nil"/>
              <w:left w:val="thinThickThinSmallGap" w:sz="24" w:space="0" w:color="auto"/>
              <w:bottom w:val="nil"/>
            </w:tcBorders>
            <w:shd w:val="clear" w:color="auto" w:fill="auto"/>
          </w:tcPr>
          <w:p w14:paraId="4FAFBB12"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3A8830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12B73CB9" w14:textId="2ED21CAB" w:rsidR="00A9510D" w:rsidRPr="00D95972" w:rsidRDefault="00505F39" w:rsidP="00A9510D">
            <w:pPr>
              <w:overflowPunct/>
              <w:autoSpaceDE/>
              <w:autoSpaceDN/>
              <w:adjustRightInd/>
              <w:textAlignment w:val="auto"/>
              <w:rPr>
                <w:rFonts w:cs="Arial"/>
                <w:lang w:val="en-US"/>
              </w:rPr>
            </w:pPr>
            <w:hyperlink r:id="rId254" w:history="1">
              <w:r w:rsidR="00A9510D">
                <w:rPr>
                  <w:rStyle w:val="Hyperlink"/>
                </w:rPr>
                <w:t>C1-212862</w:t>
              </w:r>
            </w:hyperlink>
          </w:p>
        </w:tc>
        <w:tc>
          <w:tcPr>
            <w:tcW w:w="4191" w:type="dxa"/>
            <w:gridSpan w:val="3"/>
            <w:tcBorders>
              <w:top w:val="single" w:sz="4" w:space="0" w:color="auto"/>
              <w:bottom w:val="single" w:sz="4" w:space="0" w:color="auto"/>
            </w:tcBorders>
            <w:shd w:val="clear" w:color="auto" w:fill="auto"/>
          </w:tcPr>
          <w:p w14:paraId="1AA139E2" w14:textId="5BD9A3C0" w:rsidR="00A9510D" w:rsidRPr="00D95972" w:rsidRDefault="00A9510D" w:rsidP="00A9510D">
            <w:pPr>
              <w:rPr>
                <w:rFonts w:cs="Arial"/>
              </w:rPr>
            </w:pPr>
            <w:r>
              <w:rPr>
                <w:rFonts w:cs="Arial"/>
              </w:rPr>
              <w:t>Adding service request procedure and registration procedure to support the MUSIM UE request removal of the paging restriction information</w:t>
            </w:r>
          </w:p>
        </w:tc>
        <w:tc>
          <w:tcPr>
            <w:tcW w:w="1767" w:type="dxa"/>
            <w:tcBorders>
              <w:top w:val="single" w:sz="4" w:space="0" w:color="auto"/>
              <w:bottom w:val="single" w:sz="4" w:space="0" w:color="auto"/>
            </w:tcBorders>
            <w:shd w:val="clear" w:color="auto" w:fill="auto"/>
          </w:tcPr>
          <w:p w14:paraId="3636612E" w14:textId="476BED4B" w:rsidR="00A9510D" w:rsidRPr="00D95972" w:rsidRDefault="00A9510D" w:rsidP="00A9510D">
            <w:pPr>
              <w:rPr>
                <w:rFonts w:cs="Arial"/>
              </w:rPr>
            </w:pPr>
            <w:r>
              <w:rPr>
                <w:rFonts w:cs="Arial"/>
              </w:rPr>
              <w:t>China Telecom Corporation Ltd.</w:t>
            </w:r>
          </w:p>
        </w:tc>
        <w:tc>
          <w:tcPr>
            <w:tcW w:w="826" w:type="dxa"/>
            <w:tcBorders>
              <w:top w:val="single" w:sz="4" w:space="0" w:color="auto"/>
              <w:bottom w:val="single" w:sz="4" w:space="0" w:color="auto"/>
            </w:tcBorders>
            <w:shd w:val="clear" w:color="auto" w:fill="auto"/>
          </w:tcPr>
          <w:p w14:paraId="5F3ADF86" w14:textId="127B2958" w:rsidR="00A9510D" w:rsidRPr="00D95972" w:rsidRDefault="00A9510D" w:rsidP="00A9510D">
            <w:pPr>
              <w:rPr>
                <w:rFonts w:cs="Arial"/>
              </w:rPr>
            </w:pPr>
            <w:r>
              <w:rPr>
                <w:rFonts w:cs="Arial"/>
              </w:rPr>
              <w:t>CR 3163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B962837" w14:textId="77777777" w:rsidR="00A9510D" w:rsidRDefault="00A9510D" w:rsidP="00A9510D">
            <w:pPr>
              <w:rPr>
                <w:rFonts w:eastAsia="Batang" w:cs="Arial"/>
                <w:lang w:eastAsia="ko-KR"/>
              </w:rPr>
            </w:pPr>
            <w:r>
              <w:rPr>
                <w:rFonts w:eastAsia="Batang" w:cs="Arial"/>
                <w:lang w:eastAsia="ko-KR"/>
              </w:rPr>
              <w:t xml:space="preserve">Merged into </w:t>
            </w:r>
            <w:r w:rsidRPr="00363F21">
              <w:rPr>
                <w:rFonts w:eastAsia="Batang" w:cs="Arial"/>
                <w:lang w:eastAsia="ko-KR"/>
              </w:rPr>
              <w:t xml:space="preserve">C1-213147 </w:t>
            </w:r>
            <w:r>
              <w:rPr>
                <w:rFonts w:eastAsia="Batang" w:cs="Arial"/>
                <w:lang w:eastAsia="ko-KR"/>
              </w:rPr>
              <w:t>and its revisions</w:t>
            </w:r>
          </w:p>
          <w:p w14:paraId="33FFBB2C" w14:textId="2E311A5F" w:rsidR="00A9510D" w:rsidRDefault="00A9510D" w:rsidP="00A9510D">
            <w:pPr>
              <w:rPr>
                <w:rFonts w:eastAsia="Batang" w:cs="Arial"/>
                <w:lang w:eastAsia="ko-KR"/>
              </w:rPr>
            </w:pPr>
            <w:r>
              <w:rPr>
                <w:rFonts w:eastAsia="Batang" w:cs="Arial"/>
                <w:lang w:eastAsia="ko-KR"/>
              </w:rPr>
              <w:t>Shuzhen Mon 0550</w:t>
            </w:r>
          </w:p>
          <w:p w14:paraId="77BC08C4" w14:textId="77777777" w:rsidR="00A9510D" w:rsidRDefault="00A9510D" w:rsidP="00A9510D">
            <w:pPr>
              <w:rPr>
                <w:rFonts w:eastAsia="Batang" w:cs="Arial"/>
                <w:lang w:eastAsia="ko-KR"/>
              </w:rPr>
            </w:pPr>
          </w:p>
          <w:p w14:paraId="3A03335D" w14:textId="74BC52A9" w:rsidR="00A9510D" w:rsidRDefault="00A9510D" w:rsidP="00A9510D">
            <w:pPr>
              <w:rPr>
                <w:rFonts w:eastAsia="Batang" w:cs="Arial"/>
                <w:lang w:eastAsia="ko-KR"/>
              </w:rPr>
            </w:pPr>
            <w:r>
              <w:rPr>
                <w:rFonts w:eastAsia="Batang" w:cs="Arial"/>
                <w:lang w:eastAsia="ko-KR"/>
              </w:rPr>
              <w:t>Cover page, no TS in front of TS number</w:t>
            </w:r>
          </w:p>
          <w:p w14:paraId="6497D385" w14:textId="77777777" w:rsidR="00A9510D" w:rsidRDefault="00A9510D" w:rsidP="00A9510D">
            <w:pPr>
              <w:rPr>
                <w:rFonts w:eastAsia="Batang" w:cs="Arial"/>
                <w:lang w:eastAsia="ko-KR"/>
              </w:rPr>
            </w:pPr>
          </w:p>
          <w:p w14:paraId="00ABC197" w14:textId="77777777" w:rsidR="00A9510D" w:rsidRDefault="00A9510D" w:rsidP="00A9510D">
            <w:pPr>
              <w:rPr>
                <w:rFonts w:eastAsia="Batang" w:cs="Arial"/>
                <w:lang w:eastAsia="ko-KR"/>
              </w:rPr>
            </w:pPr>
            <w:r>
              <w:rPr>
                <w:rFonts w:eastAsia="Batang" w:cs="Arial"/>
                <w:lang w:eastAsia="ko-KR"/>
              </w:rPr>
              <w:t>Mohamed, Thu, 0203</w:t>
            </w:r>
          </w:p>
          <w:p w14:paraId="084BA55F" w14:textId="46AC8DDA" w:rsidR="00A9510D" w:rsidRDefault="00A9510D" w:rsidP="00A9510D">
            <w:pPr>
              <w:rPr>
                <w:rFonts w:eastAsia="Batang" w:cs="Arial"/>
                <w:lang w:eastAsia="ko-KR"/>
              </w:rPr>
            </w:pPr>
            <w:r>
              <w:rPr>
                <w:rFonts w:eastAsia="Batang" w:cs="Arial"/>
                <w:lang w:eastAsia="ko-KR"/>
              </w:rPr>
              <w:t>Revision required</w:t>
            </w:r>
          </w:p>
          <w:p w14:paraId="64CAC407" w14:textId="51CF2698" w:rsidR="00A9510D" w:rsidRDefault="00A9510D" w:rsidP="00A9510D">
            <w:pPr>
              <w:rPr>
                <w:rFonts w:eastAsia="Batang" w:cs="Arial"/>
                <w:lang w:eastAsia="ko-KR"/>
              </w:rPr>
            </w:pPr>
          </w:p>
          <w:p w14:paraId="47DE09FF" w14:textId="77777777" w:rsidR="00A9510D" w:rsidRDefault="00A9510D" w:rsidP="00A9510D">
            <w:r>
              <w:t xml:space="preserve">Thomas, </w:t>
            </w:r>
            <w:proofErr w:type="spellStart"/>
            <w:r>
              <w:t>thu</w:t>
            </w:r>
            <w:proofErr w:type="spellEnd"/>
            <w:r>
              <w:t>, 0927</w:t>
            </w:r>
          </w:p>
          <w:p w14:paraId="13087E32" w14:textId="49E5D7B5" w:rsidR="00A9510D" w:rsidRDefault="00A9510D" w:rsidP="00A9510D">
            <w:r>
              <w:t>Rev required</w:t>
            </w:r>
          </w:p>
          <w:p w14:paraId="11911BF0" w14:textId="06E99038" w:rsidR="00A9510D" w:rsidRDefault="00A9510D" w:rsidP="00A9510D"/>
          <w:p w14:paraId="494E7981" w14:textId="23807A23" w:rsidR="00A9510D" w:rsidRDefault="00A9510D" w:rsidP="00A9510D">
            <w:r>
              <w:t xml:space="preserve">Behrouz </w:t>
            </w:r>
            <w:proofErr w:type="spellStart"/>
            <w:r>
              <w:t>fri</w:t>
            </w:r>
            <w:proofErr w:type="spellEnd"/>
            <w:r>
              <w:t xml:space="preserve"> 0358</w:t>
            </w:r>
          </w:p>
          <w:p w14:paraId="12DA4BB0" w14:textId="73997FE3" w:rsidR="00A9510D" w:rsidRDefault="00A9510D" w:rsidP="00A9510D">
            <w:r>
              <w:t>Rev required</w:t>
            </w:r>
          </w:p>
          <w:p w14:paraId="62CC2F75" w14:textId="4E458F6B" w:rsidR="00A9510D" w:rsidRDefault="00A9510D" w:rsidP="00A9510D"/>
          <w:p w14:paraId="5D9BD5A2" w14:textId="68B80A06" w:rsidR="00A9510D" w:rsidRDefault="00A9510D" w:rsidP="00A9510D">
            <w:r>
              <w:t>Mohamed Fri 2124</w:t>
            </w:r>
          </w:p>
          <w:p w14:paraId="77658A1A" w14:textId="4120A8E3" w:rsidR="00A9510D" w:rsidRDefault="00A9510D" w:rsidP="00A9510D">
            <w:pPr>
              <w:rPr>
                <w:rFonts w:eastAsia="Batang" w:cs="Arial"/>
                <w:lang w:eastAsia="ko-KR"/>
              </w:rPr>
            </w:pPr>
            <w:r>
              <w:t>Offers that this CR is merged into 3147</w:t>
            </w:r>
          </w:p>
          <w:p w14:paraId="709E1242" w14:textId="541D6F82" w:rsidR="00A9510D" w:rsidRPr="00D95972" w:rsidRDefault="00A9510D" w:rsidP="00A9510D">
            <w:pPr>
              <w:rPr>
                <w:rFonts w:eastAsia="Batang" w:cs="Arial"/>
                <w:lang w:eastAsia="ko-KR"/>
              </w:rPr>
            </w:pPr>
          </w:p>
        </w:tc>
      </w:tr>
      <w:tr w:rsidR="00A9510D" w:rsidRPr="00D95972" w14:paraId="75BB802F" w14:textId="77777777" w:rsidTr="00BB16C8">
        <w:trPr>
          <w:gridAfter w:val="1"/>
          <w:wAfter w:w="4191" w:type="dxa"/>
        </w:trPr>
        <w:tc>
          <w:tcPr>
            <w:tcW w:w="976" w:type="dxa"/>
            <w:tcBorders>
              <w:top w:val="nil"/>
              <w:left w:val="thinThickThinSmallGap" w:sz="24" w:space="0" w:color="auto"/>
              <w:bottom w:val="nil"/>
            </w:tcBorders>
            <w:shd w:val="clear" w:color="auto" w:fill="auto"/>
          </w:tcPr>
          <w:p w14:paraId="526018A8"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B9ED42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273D9DF5" w14:textId="5D3ED534" w:rsidR="00A9510D" w:rsidRPr="00D95972" w:rsidRDefault="00505F39" w:rsidP="00A9510D">
            <w:pPr>
              <w:overflowPunct/>
              <w:autoSpaceDE/>
              <w:autoSpaceDN/>
              <w:adjustRightInd/>
              <w:textAlignment w:val="auto"/>
              <w:rPr>
                <w:rFonts w:cs="Arial"/>
                <w:lang w:val="en-US"/>
              </w:rPr>
            </w:pPr>
            <w:hyperlink r:id="rId255" w:history="1">
              <w:r w:rsidR="00A9510D">
                <w:rPr>
                  <w:rStyle w:val="Hyperlink"/>
                </w:rPr>
                <w:t>C1-212863</w:t>
              </w:r>
            </w:hyperlink>
          </w:p>
        </w:tc>
        <w:tc>
          <w:tcPr>
            <w:tcW w:w="4191" w:type="dxa"/>
            <w:gridSpan w:val="3"/>
            <w:tcBorders>
              <w:top w:val="single" w:sz="4" w:space="0" w:color="auto"/>
              <w:bottom w:val="single" w:sz="4" w:space="0" w:color="auto"/>
            </w:tcBorders>
            <w:shd w:val="clear" w:color="auto" w:fill="auto"/>
          </w:tcPr>
          <w:p w14:paraId="01E185EB" w14:textId="46071394" w:rsidR="00A9510D" w:rsidRPr="00D95972" w:rsidRDefault="00A9510D" w:rsidP="00A9510D">
            <w:pPr>
              <w:rPr>
                <w:rFonts w:cs="Arial"/>
              </w:rPr>
            </w:pPr>
            <w:r>
              <w:rPr>
                <w:rFonts w:cs="Arial"/>
              </w:rPr>
              <w:t xml:space="preserve">Adding Release Request indication </w:t>
            </w:r>
            <w:proofErr w:type="spellStart"/>
            <w:proofErr w:type="gramStart"/>
            <w:r>
              <w:rPr>
                <w:rFonts w:cs="Arial"/>
              </w:rPr>
              <w:t>IE,Paging</w:t>
            </w:r>
            <w:proofErr w:type="spellEnd"/>
            <w:proofErr w:type="gramEnd"/>
            <w:r>
              <w:rPr>
                <w:rFonts w:cs="Arial"/>
              </w:rPr>
              <w:t xml:space="preserve"> restriction information IE and Reject Paging Indication IE into SR and RR message for UE supporting MUSIM</w:t>
            </w:r>
          </w:p>
        </w:tc>
        <w:tc>
          <w:tcPr>
            <w:tcW w:w="1767" w:type="dxa"/>
            <w:tcBorders>
              <w:top w:val="single" w:sz="4" w:space="0" w:color="auto"/>
              <w:bottom w:val="single" w:sz="4" w:space="0" w:color="auto"/>
            </w:tcBorders>
            <w:shd w:val="clear" w:color="auto" w:fill="auto"/>
          </w:tcPr>
          <w:p w14:paraId="43DB278B" w14:textId="1886ECBC" w:rsidR="00A9510D" w:rsidRPr="00D95972" w:rsidRDefault="00A9510D" w:rsidP="00A9510D">
            <w:pPr>
              <w:rPr>
                <w:rFonts w:cs="Arial"/>
              </w:rPr>
            </w:pPr>
            <w:r>
              <w:rPr>
                <w:rFonts w:cs="Arial"/>
              </w:rPr>
              <w:t>China Telecom Corporation Ltd.</w:t>
            </w:r>
          </w:p>
        </w:tc>
        <w:tc>
          <w:tcPr>
            <w:tcW w:w="826" w:type="dxa"/>
            <w:tcBorders>
              <w:top w:val="single" w:sz="4" w:space="0" w:color="auto"/>
              <w:bottom w:val="single" w:sz="4" w:space="0" w:color="auto"/>
            </w:tcBorders>
            <w:shd w:val="clear" w:color="auto" w:fill="auto"/>
          </w:tcPr>
          <w:p w14:paraId="4988C88E" w14:textId="0B34A538" w:rsidR="00A9510D" w:rsidRPr="00D95972" w:rsidRDefault="00A9510D" w:rsidP="00A9510D">
            <w:pPr>
              <w:rPr>
                <w:rFonts w:cs="Arial"/>
              </w:rPr>
            </w:pPr>
            <w:r>
              <w:rPr>
                <w:rFonts w:cs="Arial"/>
              </w:rPr>
              <w:t>CR 3164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9378BB" w14:textId="7EDF234D" w:rsidR="00A9510D" w:rsidRDefault="00A9510D" w:rsidP="00A9510D">
            <w:pPr>
              <w:rPr>
                <w:rFonts w:eastAsia="Batang" w:cs="Arial"/>
                <w:lang w:eastAsia="ko-KR"/>
              </w:rPr>
            </w:pPr>
            <w:r>
              <w:rPr>
                <w:rFonts w:eastAsia="Batang" w:cs="Arial"/>
                <w:lang w:eastAsia="ko-KR"/>
              </w:rPr>
              <w:t xml:space="preserve">Merged into revision of </w:t>
            </w:r>
            <w:r w:rsidRPr="00BB16C8">
              <w:rPr>
                <w:rFonts w:eastAsia="Batang" w:cs="Arial"/>
                <w:lang w:eastAsia="ko-KR"/>
              </w:rPr>
              <w:t xml:space="preserve">C1-213272 and C1-213273 </w:t>
            </w:r>
          </w:p>
          <w:p w14:paraId="515A41EC" w14:textId="711BCAAA" w:rsidR="00A9510D" w:rsidRDefault="00A9510D" w:rsidP="00A9510D">
            <w:pPr>
              <w:rPr>
                <w:rFonts w:eastAsia="Batang" w:cs="Arial"/>
                <w:lang w:eastAsia="ko-KR"/>
              </w:rPr>
            </w:pPr>
            <w:r>
              <w:rPr>
                <w:rFonts w:eastAsia="Batang" w:cs="Arial"/>
                <w:lang w:eastAsia="ko-KR"/>
              </w:rPr>
              <w:t>Shuzhen Mon 1004</w:t>
            </w:r>
          </w:p>
          <w:p w14:paraId="523AC029" w14:textId="77777777" w:rsidR="00A9510D" w:rsidRDefault="00A9510D" w:rsidP="00A9510D">
            <w:pPr>
              <w:rPr>
                <w:rFonts w:eastAsia="Batang" w:cs="Arial"/>
                <w:lang w:eastAsia="ko-KR"/>
              </w:rPr>
            </w:pPr>
          </w:p>
          <w:p w14:paraId="2825F4FC" w14:textId="77777777" w:rsidR="00A9510D" w:rsidRDefault="00A9510D" w:rsidP="00A9510D">
            <w:pPr>
              <w:rPr>
                <w:rFonts w:eastAsia="Batang" w:cs="Arial"/>
                <w:lang w:eastAsia="ko-KR"/>
              </w:rPr>
            </w:pPr>
          </w:p>
          <w:p w14:paraId="448B8017" w14:textId="77777777" w:rsidR="00A9510D" w:rsidRDefault="00A9510D" w:rsidP="00A9510D">
            <w:pPr>
              <w:rPr>
                <w:rFonts w:eastAsia="Batang" w:cs="Arial"/>
                <w:lang w:eastAsia="ko-KR"/>
              </w:rPr>
            </w:pPr>
            <w:r>
              <w:rPr>
                <w:rFonts w:eastAsia="Batang" w:cs="Arial"/>
                <w:lang w:eastAsia="ko-KR"/>
              </w:rPr>
              <w:t>Shuzhen Mon 0954</w:t>
            </w:r>
          </w:p>
          <w:p w14:paraId="78FFA02F" w14:textId="36BDCA3F" w:rsidR="00A9510D" w:rsidRDefault="00A9510D" w:rsidP="00A9510D">
            <w:pPr>
              <w:rPr>
                <w:rFonts w:eastAsia="Batang" w:cs="Arial"/>
                <w:lang w:eastAsia="ko-KR"/>
              </w:rPr>
            </w:pPr>
            <w:r>
              <w:rPr>
                <w:rFonts w:eastAsia="Batang" w:cs="Arial"/>
                <w:lang w:eastAsia="ko-KR"/>
              </w:rPr>
              <w:t>Cover page, no TS in front of TS number</w:t>
            </w:r>
          </w:p>
          <w:p w14:paraId="02944E9D" w14:textId="77777777" w:rsidR="00A9510D" w:rsidRDefault="00A9510D" w:rsidP="00A9510D">
            <w:pPr>
              <w:rPr>
                <w:rFonts w:eastAsia="Batang" w:cs="Arial"/>
                <w:lang w:eastAsia="ko-KR"/>
              </w:rPr>
            </w:pPr>
          </w:p>
          <w:p w14:paraId="0E988E58" w14:textId="77777777" w:rsidR="00A9510D" w:rsidRDefault="00A9510D" w:rsidP="00A9510D">
            <w:pPr>
              <w:rPr>
                <w:rFonts w:eastAsia="Batang" w:cs="Arial"/>
                <w:lang w:eastAsia="ko-KR"/>
              </w:rPr>
            </w:pPr>
            <w:r>
              <w:rPr>
                <w:rFonts w:eastAsia="Batang" w:cs="Arial"/>
                <w:lang w:eastAsia="ko-KR"/>
              </w:rPr>
              <w:t>Mohamed, Thu, 0203</w:t>
            </w:r>
          </w:p>
          <w:p w14:paraId="0D997E04" w14:textId="23AF67DB" w:rsidR="00A9510D" w:rsidRDefault="00A9510D" w:rsidP="00A9510D">
            <w:pPr>
              <w:rPr>
                <w:rFonts w:eastAsia="Batang" w:cs="Arial"/>
                <w:lang w:eastAsia="ko-KR"/>
              </w:rPr>
            </w:pPr>
            <w:r>
              <w:rPr>
                <w:rFonts w:eastAsia="Batang" w:cs="Arial"/>
                <w:lang w:eastAsia="ko-KR"/>
              </w:rPr>
              <w:t>Revision required</w:t>
            </w:r>
          </w:p>
          <w:p w14:paraId="1B2FF37C" w14:textId="199C94FF" w:rsidR="00A9510D" w:rsidRDefault="00A9510D" w:rsidP="00A9510D">
            <w:pPr>
              <w:rPr>
                <w:rFonts w:eastAsia="Batang" w:cs="Arial"/>
                <w:lang w:eastAsia="ko-KR"/>
              </w:rPr>
            </w:pPr>
          </w:p>
          <w:p w14:paraId="2CC55D1B" w14:textId="77777777" w:rsidR="00A9510D" w:rsidRDefault="00A9510D" w:rsidP="00A9510D">
            <w:r>
              <w:t xml:space="preserve">Thomas, </w:t>
            </w:r>
            <w:proofErr w:type="spellStart"/>
            <w:r>
              <w:t>thu</w:t>
            </w:r>
            <w:proofErr w:type="spellEnd"/>
            <w:r>
              <w:t>, 0927</w:t>
            </w:r>
          </w:p>
          <w:p w14:paraId="270CAFEA" w14:textId="21371F4C" w:rsidR="00A9510D" w:rsidRDefault="00A9510D" w:rsidP="00A9510D">
            <w:r>
              <w:t>Rev required</w:t>
            </w:r>
          </w:p>
          <w:p w14:paraId="5AB86027" w14:textId="6E4DA530" w:rsidR="00A9510D" w:rsidRDefault="00A9510D" w:rsidP="00A9510D"/>
          <w:p w14:paraId="33C7074B" w14:textId="2BB99D66" w:rsidR="00A9510D" w:rsidRDefault="00A9510D" w:rsidP="00A9510D">
            <w:r>
              <w:t xml:space="preserve">Amer </w:t>
            </w:r>
            <w:proofErr w:type="spellStart"/>
            <w:r>
              <w:t>thu</w:t>
            </w:r>
            <w:proofErr w:type="spellEnd"/>
            <w:r>
              <w:t xml:space="preserve"> 2210</w:t>
            </w:r>
          </w:p>
          <w:p w14:paraId="0AD829CD" w14:textId="36BFEC67" w:rsidR="00A9510D" w:rsidRDefault="00A9510D" w:rsidP="00A9510D">
            <w:r>
              <w:t>Rev required</w:t>
            </w:r>
          </w:p>
          <w:p w14:paraId="7BDD088D" w14:textId="699E00F5" w:rsidR="00A9510D" w:rsidRDefault="00A9510D" w:rsidP="00A9510D"/>
          <w:p w14:paraId="6D979B08" w14:textId="2C49B5E7" w:rsidR="00A9510D" w:rsidRDefault="00A9510D" w:rsidP="00A9510D">
            <w:r>
              <w:t xml:space="preserve">Behrouz </w:t>
            </w:r>
            <w:proofErr w:type="spellStart"/>
            <w:r>
              <w:t>fri</w:t>
            </w:r>
            <w:proofErr w:type="spellEnd"/>
            <w:r>
              <w:t xml:space="preserve"> 0407</w:t>
            </w:r>
          </w:p>
          <w:p w14:paraId="22D437DC" w14:textId="360511F8" w:rsidR="00A9510D" w:rsidRDefault="00A9510D" w:rsidP="00A9510D">
            <w:pPr>
              <w:rPr>
                <w:rFonts w:eastAsia="Batang" w:cs="Arial"/>
                <w:lang w:eastAsia="ko-KR"/>
              </w:rPr>
            </w:pPr>
            <w:r>
              <w:t xml:space="preserve">Rev </w:t>
            </w:r>
            <w:proofErr w:type="spellStart"/>
            <w:r>
              <w:t>rquired</w:t>
            </w:r>
            <w:proofErr w:type="spellEnd"/>
          </w:p>
          <w:p w14:paraId="1F82BDE3" w14:textId="01B11C38" w:rsidR="00A9510D" w:rsidRPr="00D95972" w:rsidRDefault="00A9510D" w:rsidP="00A9510D">
            <w:pPr>
              <w:rPr>
                <w:rFonts w:eastAsia="Batang" w:cs="Arial"/>
                <w:lang w:eastAsia="ko-KR"/>
              </w:rPr>
            </w:pPr>
          </w:p>
        </w:tc>
      </w:tr>
      <w:tr w:rsidR="00A9510D" w:rsidRPr="00D95972" w14:paraId="2D893569" w14:textId="77777777" w:rsidTr="0036627F">
        <w:trPr>
          <w:gridAfter w:val="1"/>
          <w:wAfter w:w="4191" w:type="dxa"/>
        </w:trPr>
        <w:tc>
          <w:tcPr>
            <w:tcW w:w="976" w:type="dxa"/>
            <w:tcBorders>
              <w:top w:val="nil"/>
              <w:left w:val="thinThickThinSmallGap" w:sz="24" w:space="0" w:color="auto"/>
              <w:bottom w:val="nil"/>
            </w:tcBorders>
            <w:shd w:val="clear" w:color="auto" w:fill="auto"/>
          </w:tcPr>
          <w:p w14:paraId="7D290F1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B33C5D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C39614E" w14:textId="512F5D1D" w:rsidR="00A9510D" w:rsidRPr="00D95972" w:rsidRDefault="00505F39" w:rsidP="00A9510D">
            <w:pPr>
              <w:overflowPunct/>
              <w:autoSpaceDE/>
              <w:autoSpaceDN/>
              <w:adjustRightInd/>
              <w:textAlignment w:val="auto"/>
              <w:rPr>
                <w:rFonts w:cs="Arial"/>
                <w:lang w:val="en-US"/>
              </w:rPr>
            </w:pPr>
            <w:hyperlink r:id="rId256" w:history="1">
              <w:r w:rsidR="00A9510D">
                <w:rPr>
                  <w:rStyle w:val="Hyperlink"/>
                </w:rPr>
                <w:t>C1-212917</w:t>
              </w:r>
            </w:hyperlink>
          </w:p>
        </w:tc>
        <w:tc>
          <w:tcPr>
            <w:tcW w:w="4191" w:type="dxa"/>
            <w:gridSpan w:val="3"/>
            <w:tcBorders>
              <w:top w:val="single" w:sz="4" w:space="0" w:color="auto"/>
              <w:bottom w:val="single" w:sz="4" w:space="0" w:color="auto"/>
            </w:tcBorders>
            <w:shd w:val="clear" w:color="auto" w:fill="FFFFFF"/>
          </w:tcPr>
          <w:p w14:paraId="4056E0E0" w14:textId="461C066F" w:rsidR="00A9510D" w:rsidRPr="00D95972" w:rsidRDefault="00A9510D" w:rsidP="00A9510D">
            <w:pPr>
              <w:rPr>
                <w:rFonts w:cs="Arial"/>
              </w:rPr>
            </w:pPr>
            <w:r>
              <w:rPr>
                <w:rFonts w:cs="Arial"/>
              </w:rPr>
              <w:t>Discussion on sending busy indication in 5GMM-CONNECTED with RRC Inactive</w:t>
            </w:r>
          </w:p>
        </w:tc>
        <w:tc>
          <w:tcPr>
            <w:tcW w:w="1767" w:type="dxa"/>
            <w:tcBorders>
              <w:top w:val="single" w:sz="4" w:space="0" w:color="auto"/>
              <w:bottom w:val="single" w:sz="4" w:space="0" w:color="auto"/>
            </w:tcBorders>
            <w:shd w:val="clear" w:color="auto" w:fill="FFFFFF"/>
          </w:tcPr>
          <w:p w14:paraId="5FFDCECF" w14:textId="3C2F9808" w:rsidR="00A9510D" w:rsidRPr="00D95972" w:rsidRDefault="00A9510D" w:rsidP="00A951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26F3C872" w14:textId="623DC5FF" w:rsidR="00A9510D" w:rsidRPr="00D95972" w:rsidRDefault="00A9510D" w:rsidP="00A951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79587A" w14:textId="77777777" w:rsidR="00A9510D" w:rsidRDefault="00A9510D" w:rsidP="00A9510D">
            <w:pPr>
              <w:rPr>
                <w:rFonts w:eastAsia="Batang" w:cs="Arial"/>
                <w:lang w:eastAsia="ko-KR"/>
              </w:rPr>
            </w:pPr>
            <w:r>
              <w:rPr>
                <w:rFonts w:eastAsia="Batang" w:cs="Arial"/>
                <w:lang w:eastAsia="ko-KR"/>
              </w:rPr>
              <w:t>Noted</w:t>
            </w:r>
          </w:p>
          <w:p w14:paraId="715D90CE" w14:textId="781F5128" w:rsidR="00A9510D" w:rsidRPr="00D95972" w:rsidRDefault="00A9510D" w:rsidP="00A9510D">
            <w:pPr>
              <w:rPr>
                <w:rFonts w:eastAsia="Batang" w:cs="Arial"/>
                <w:lang w:eastAsia="ko-KR"/>
              </w:rPr>
            </w:pPr>
            <w:r>
              <w:rPr>
                <w:rFonts w:eastAsia="Batang" w:cs="Arial"/>
                <w:lang w:eastAsia="ko-KR"/>
              </w:rPr>
              <w:t>Discussion will not be captured</w:t>
            </w:r>
          </w:p>
        </w:tc>
      </w:tr>
      <w:tr w:rsidR="00A9510D" w:rsidRPr="00D95972" w14:paraId="7C465357" w14:textId="77777777" w:rsidTr="004C0B27">
        <w:trPr>
          <w:gridAfter w:val="1"/>
          <w:wAfter w:w="4191" w:type="dxa"/>
        </w:trPr>
        <w:tc>
          <w:tcPr>
            <w:tcW w:w="976" w:type="dxa"/>
            <w:tcBorders>
              <w:top w:val="nil"/>
              <w:left w:val="thinThickThinSmallGap" w:sz="24" w:space="0" w:color="auto"/>
              <w:bottom w:val="nil"/>
            </w:tcBorders>
            <w:shd w:val="clear" w:color="auto" w:fill="auto"/>
          </w:tcPr>
          <w:p w14:paraId="77EBDDF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EAE2FE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6B70AA86" w14:textId="62E86D37" w:rsidR="00A9510D" w:rsidRPr="00D95972" w:rsidRDefault="00505F39" w:rsidP="00A9510D">
            <w:pPr>
              <w:overflowPunct/>
              <w:autoSpaceDE/>
              <w:autoSpaceDN/>
              <w:adjustRightInd/>
              <w:textAlignment w:val="auto"/>
              <w:rPr>
                <w:rFonts w:cs="Arial"/>
                <w:lang w:val="en-US"/>
              </w:rPr>
            </w:pPr>
            <w:hyperlink r:id="rId257" w:history="1">
              <w:r w:rsidR="00A9510D">
                <w:rPr>
                  <w:rStyle w:val="Hyperlink"/>
                </w:rPr>
                <w:t>C1-212996</w:t>
              </w:r>
            </w:hyperlink>
          </w:p>
        </w:tc>
        <w:tc>
          <w:tcPr>
            <w:tcW w:w="4191" w:type="dxa"/>
            <w:gridSpan w:val="3"/>
            <w:tcBorders>
              <w:top w:val="single" w:sz="4" w:space="0" w:color="auto"/>
              <w:bottom w:val="single" w:sz="4" w:space="0" w:color="auto"/>
            </w:tcBorders>
            <w:shd w:val="clear" w:color="auto" w:fill="FFFFFF" w:themeFill="background1"/>
          </w:tcPr>
          <w:p w14:paraId="5C4ACF50" w14:textId="3AC05A9B" w:rsidR="00A9510D" w:rsidRPr="00D95972" w:rsidRDefault="00A9510D" w:rsidP="00A9510D">
            <w:pPr>
              <w:rPr>
                <w:rFonts w:cs="Arial"/>
              </w:rPr>
            </w:pPr>
            <w:r>
              <w:rPr>
                <w:rFonts w:cs="Arial"/>
              </w:rPr>
              <w:t>General on Multi-USIM UE in EPS</w:t>
            </w:r>
          </w:p>
        </w:tc>
        <w:tc>
          <w:tcPr>
            <w:tcW w:w="1767" w:type="dxa"/>
            <w:tcBorders>
              <w:top w:val="single" w:sz="4" w:space="0" w:color="auto"/>
              <w:bottom w:val="single" w:sz="4" w:space="0" w:color="auto"/>
            </w:tcBorders>
            <w:shd w:val="clear" w:color="auto" w:fill="FFFFFF" w:themeFill="background1"/>
          </w:tcPr>
          <w:p w14:paraId="3D001AFC" w14:textId="0060B2E5" w:rsidR="00A9510D" w:rsidRPr="00D95972" w:rsidRDefault="00A9510D" w:rsidP="00A9510D">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hemeFill="background1"/>
          </w:tcPr>
          <w:p w14:paraId="4818171A" w14:textId="18BBB2B7" w:rsidR="00A9510D" w:rsidRPr="00D95972" w:rsidRDefault="00A9510D" w:rsidP="00A9510D">
            <w:pPr>
              <w:rPr>
                <w:rFonts w:cs="Arial"/>
              </w:rPr>
            </w:pPr>
            <w:r>
              <w:rPr>
                <w:rFonts w:cs="Arial"/>
              </w:rPr>
              <w:t>CR 3512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4C145DE" w14:textId="08893128" w:rsidR="00A9510D" w:rsidRDefault="00A9510D" w:rsidP="00A9510D">
            <w:pPr>
              <w:rPr>
                <w:rFonts w:eastAsia="Batang" w:cs="Arial"/>
                <w:lang w:eastAsia="ko-KR"/>
              </w:rPr>
            </w:pPr>
            <w:r>
              <w:rPr>
                <w:rFonts w:eastAsia="Batang" w:cs="Arial"/>
                <w:lang w:eastAsia="ko-KR"/>
              </w:rPr>
              <w:t>Postponed</w:t>
            </w:r>
          </w:p>
          <w:p w14:paraId="5424D640" w14:textId="77777777" w:rsidR="00A9510D" w:rsidRDefault="00A9510D" w:rsidP="00A9510D">
            <w:pPr>
              <w:rPr>
                <w:rFonts w:eastAsia="Batang" w:cs="Arial"/>
                <w:lang w:eastAsia="ko-KR"/>
              </w:rPr>
            </w:pPr>
            <w:r>
              <w:rPr>
                <w:rFonts w:eastAsia="Batang" w:cs="Arial"/>
                <w:lang w:eastAsia="ko-KR"/>
              </w:rPr>
              <w:t xml:space="preserve">Kaj </w:t>
            </w:r>
            <w:proofErr w:type="spellStart"/>
            <w:r>
              <w:rPr>
                <w:rFonts w:eastAsia="Batang" w:cs="Arial"/>
                <w:lang w:eastAsia="ko-KR"/>
              </w:rPr>
              <w:t>tue</w:t>
            </w:r>
            <w:proofErr w:type="spellEnd"/>
            <w:r>
              <w:rPr>
                <w:rFonts w:eastAsia="Batang" w:cs="Arial"/>
                <w:lang w:eastAsia="ko-KR"/>
              </w:rPr>
              <w:t xml:space="preserve"> 1124</w:t>
            </w:r>
          </w:p>
          <w:p w14:paraId="35B34256" w14:textId="77777777" w:rsidR="00A9510D" w:rsidRDefault="00A9510D" w:rsidP="00A9510D">
            <w:pPr>
              <w:rPr>
                <w:rFonts w:eastAsia="Batang" w:cs="Arial"/>
                <w:lang w:eastAsia="ko-KR"/>
              </w:rPr>
            </w:pPr>
          </w:p>
          <w:p w14:paraId="144AE536" w14:textId="243C3B14" w:rsidR="00A9510D" w:rsidRDefault="00A9510D" w:rsidP="00A9510D">
            <w:pPr>
              <w:rPr>
                <w:rFonts w:eastAsia="Batang" w:cs="Arial"/>
                <w:lang w:eastAsia="ko-KR"/>
              </w:rPr>
            </w:pPr>
            <w:r>
              <w:rPr>
                <w:rFonts w:eastAsia="Batang" w:cs="Arial"/>
                <w:lang w:eastAsia="ko-KR"/>
              </w:rPr>
              <w:t>Revision of C1-212171</w:t>
            </w:r>
          </w:p>
          <w:p w14:paraId="1C9656C8" w14:textId="77777777" w:rsidR="00A9510D" w:rsidRDefault="00A9510D" w:rsidP="00A9510D">
            <w:pPr>
              <w:rPr>
                <w:rFonts w:eastAsia="Batang" w:cs="Arial"/>
                <w:lang w:eastAsia="ko-KR"/>
              </w:rPr>
            </w:pPr>
          </w:p>
          <w:p w14:paraId="4E8BF60C" w14:textId="77777777" w:rsidR="00A9510D" w:rsidRDefault="00A9510D" w:rsidP="00A9510D">
            <w:pPr>
              <w:rPr>
                <w:rFonts w:eastAsia="Batang" w:cs="Arial"/>
                <w:lang w:eastAsia="ko-KR"/>
              </w:rPr>
            </w:pPr>
            <w:r>
              <w:rPr>
                <w:rFonts w:eastAsia="Batang" w:cs="Arial"/>
                <w:lang w:eastAsia="ko-KR"/>
              </w:rPr>
              <w:t>Mohamed, Thu, 0206</w:t>
            </w:r>
          </w:p>
          <w:p w14:paraId="6A6AF775" w14:textId="00B31E21" w:rsidR="00A9510D" w:rsidRDefault="00A9510D" w:rsidP="00A9510D">
            <w:pPr>
              <w:rPr>
                <w:rFonts w:eastAsia="Batang" w:cs="Arial"/>
                <w:lang w:eastAsia="ko-KR"/>
              </w:rPr>
            </w:pPr>
            <w:r>
              <w:rPr>
                <w:rFonts w:eastAsia="Batang" w:cs="Arial"/>
                <w:lang w:eastAsia="ko-KR"/>
              </w:rPr>
              <w:t>Revision required</w:t>
            </w:r>
          </w:p>
          <w:p w14:paraId="729783AB" w14:textId="39A3335B" w:rsidR="00A9510D" w:rsidRDefault="00A9510D" w:rsidP="00A9510D">
            <w:pPr>
              <w:rPr>
                <w:rFonts w:eastAsia="Batang" w:cs="Arial"/>
                <w:lang w:eastAsia="ko-KR"/>
              </w:rPr>
            </w:pPr>
          </w:p>
          <w:p w14:paraId="44F5EF38" w14:textId="198DBE8C" w:rsidR="00A9510D" w:rsidRDefault="00A9510D" w:rsidP="00A9510D">
            <w:pPr>
              <w:rPr>
                <w:rFonts w:eastAsia="Batang" w:cs="Arial"/>
                <w:lang w:eastAsia="ko-KR"/>
              </w:rPr>
            </w:pPr>
            <w:r>
              <w:rPr>
                <w:rFonts w:eastAsia="Batang" w:cs="Arial"/>
                <w:lang w:eastAsia="ko-KR"/>
              </w:rPr>
              <w:t>Roozbeh Thu 0519</w:t>
            </w:r>
          </w:p>
          <w:p w14:paraId="6DD3AE90" w14:textId="08100E84" w:rsidR="00A9510D" w:rsidRDefault="00A9510D" w:rsidP="00A9510D">
            <w:pPr>
              <w:rPr>
                <w:rFonts w:eastAsia="Batang" w:cs="Arial"/>
                <w:lang w:eastAsia="ko-KR"/>
              </w:rPr>
            </w:pPr>
            <w:r>
              <w:rPr>
                <w:rFonts w:eastAsia="Batang" w:cs="Arial"/>
                <w:lang w:eastAsia="ko-KR"/>
              </w:rPr>
              <w:t>Revision required</w:t>
            </w:r>
          </w:p>
          <w:p w14:paraId="6B0999F8" w14:textId="6A64ABE3" w:rsidR="00A9510D" w:rsidRDefault="00A9510D" w:rsidP="00A9510D">
            <w:pPr>
              <w:rPr>
                <w:rFonts w:eastAsia="Batang" w:cs="Arial"/>
                <w:lang w:eastAsia="ko-KR"/>
              </w:rPr>
            </w:pPr>
          </w:p>
          <w:p w14:paraId="64A0B9DD" w14:textId="77777777" w:rsidR="00A9510D" w:rsidRDefault="00A9510D" w:rsidP="00A9510D">
            <w:r>
              <w:t xml:space="preserve">Thomas, </w:t>
            </w:r>
            <w:proofErr w:type="spellStart"/>
            <w:r>
              <w:t>thu</w:t>
            </w:r>
            <w:proofErr w:type="spellEnd"/>
            <w:r>
              <w:t>, 0927</w:t>
            </w:r>
          </w:p>
          <w:p w14:paraId="332319C7" w14:textId="2A40F108" w:rsidR="00A9510D" w:rsidRDefault="00A9510D" w:rsidP="00A9510D">
            <w:r>
              <w:t>Rev required</w:t>
            </w:r>
          </w:p>
          <w:p w14:paraId="186B97A6" w14:textId="72A589AD" w:rsidR="00A9510D" w:rsidRDefault="00A9510D" w:rsidP="00A9510D"/>
          <w:p w14:paraId="539FB1E6" w14:textId="6C0CC42B" w:rsidR="00A9510D" w:rsidRDefault="00A9510D" w:rsidP="00A9510D">
            <w:proofErr w:type="spellStart"/>
            <w:r>
              <w:t>Yanchao</w:t>
            </w:r>
            <w:proofErr w:type="spellEnd"/>
            <w:r>
              <w:t xml:space="preserve">, </w:t>
            </w:r>
            <w:proofErr w:type="spellStart"/>
            <w:r>
              <w:t>thu</w:t>
            </w:r>
            <w:proofErr w:type="spellEnd"/>
            <w:r>
              <w:t>, 1139</w:t>
            </w:r>
          </w:p>
          <w:p w14:paraId="40CE9809" w14:textId="6C3066F7" w:rsidR="00A9510D" w:rsidRDefault="00A9510D" w:rsidP="00A9510D">
            <w:pPr>
              <w:rPr>
                <w:rFonts w:eastAsia="Batang" w:cs="Arial"/>
                <w:lang w:eastAsia="ko-KR"/>
              </w:rPr>
            </w:pPr>
            <w:r>
              <w:t>Rev required</w:t>
            </w:r>
          </w:p>
          <w:p w14:paraId="6A092EE9" w14:textId="77777777" w:rsidR="00A9510D" w:rsidRDefault="00A9510D" w:rsidP="00A9510D">
            <w:pPr>
              <w:rPr>
                <w:rFonts w:eastAsia="Batang" w:cs="Arial"/>
                <w:lang w:eastAsia="ko-KR"/>
              </w:rPr>
            </w:pPr>
          </w:p>
          <w:p w14:paraId="5F55CAC1" w14:textId="77777777" w:rsidR="00A9510D" w:rsidRDefault="00A9510D" w:rsidP="00A9510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2210</w:t>
            </w:r>
          </w:p>
          <w:p w14:paraId="3B20957A" w14:textId="77777777" w:rsidR="00A9510D" w:rsidRDefault="00A9510D" w:rsidP="00A9510D">
            <w:pPr>
              <w:rPr>
                <w:rFonts w:eastAsia="Batang" w:cs="Arial"/>
                <w:lang w:eastAsia="ko-KR"/>
              </w:rPr>
            </w:pPr>
            <w:r>
              <w:rPr>
                <w:rFonts w:eastAsia="Batang" w:cs="Arial"/>
                <w:lang w:eastAsia="ko-KR"/>
              </w:rPr>
              <w:t>Rev required</w:t>
            </w:r>
          </w:p>
          <w:p w14:paraId="384F613A" w14:textId="77777777" w:rsidR="00A9510D" w:rsidRDefault="00A9510D" w:rsidP="00A9510D">
            <w:pPr>
              <w:rPr>
                <w:rFonts w:eastAsia="Batang" w:cs="Arial"/>
                <w:lang w:eastAsia="ko-KR"/>
              </w:rPr>
            </w:pPr>
          </w:p>
          <w:p w14:paraId="2EBDD40F" w14:textId="77777777" w:rsidR="00A9510D" w:rsidRDefault="00A9510D" w:rsidP="00A9510D">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0432</w:t>
            </w:r>
          </w:p>
          <w:p w14:paraId="0B4B8085" w14:textId="77777777" w:rsidR="00A9510D" w:rsidRDefault="00A9510D" w:rsidP="00A9510D">
            <w:pPr>
              <w:rPr>
                <w:rFonts w:eastAsia="Batang" w:cs="Arial"/>
                <w:lang w:eastAsia="ko-KR"/>
              </w:rPr>
            </w:pPr>
            <w:r>
              <w:rPr>
                <w:rFonts w:eastAsia="Batang" w:cs="Arial"/>
                <w:lang w:eastAsia="ko-KR"/>
              </w:rPr>
              <w:t>Rev required</w:t>
            </w:r>
          </w:p>
          <w:p w14:paraId="6BB5C344" w14:textId="77777777" w:rsidR="00A9510D" w:rsidRDefault="00A9510D" w:rsidP="00A9510D">
            <w:pPr>
              <w:rPr>
                <w:rFonts w:eastAsia="Batang" w:cs="Arial"/>
                <w:lang w:eastAsia="ko-KR"/>
              </w:rPr>
            </w:pPr>
          </w:p>
          <w:p w14:paraId="62681374" w14:textId="77777777" w:rsidR="00A9510D" w:rsidRDefault="00A9510D" w:rsidP="00A9510D">
            <w:pPr>
              <w:rPr>
                <w:rFonts w:eastAsia="Batang" w:cs="Arial"/>
                <w:lang w:eastAsia="ko-KR"/>
              </w:rPr>
            </w:pPr>
            <w:r>
              <w:rPr>
                <w:rFonts w:eastAsia="Batang" w:cs="Arial"/>
                <w:lang w:eastAsia="ko-KR"/>
              </w:rPr>
              <w:t>Shuang Fri 0921</w:t>
            </w:r>
          </w:p>
          <w:p w14:paraId="2BEEC342" w14:textId="11E57EE1" w:rsidR="00A9510D" w:rsidRDefault="00A9510D" w:rsidP="00A9510D">
            <w:pPr>
              <w:rPr>
                <w:rFonts w:eastAsia="Batang" w:cs="Arial"/>
                <w:lang w:eastAsia="ko-KR"/>
              </w:rPr>
            </w:pPr>
            <w:r>
              <w:rPr>
                <w:rFonts w:eastAsia="Batang" w:cs="Arial"/>
                <w:lang w:eastAsia="ko-KR"/>
              </w:rPr>
              <w:t>Question for clarification</w:t>
            </w:r>
          </w:p>
          <w:p w14:paraId="5DE71E30" w14:textId="77777777" w:rsidR="00A9510D" w:rsidRDefault="00A9510D" w:rsidP="00A9510D">
            <w:pPr>
              <w:rPr>
                <w:rFonts w:eastAsia="Batang" w:cs="Arial"/>
                <w:lang w:eastAsia="ko-KR"/>
              </w:rPr>
            </w:pPr>
          </w:p>
          <w:p w14:paraId="52CAC10B" w14:textId="77777777" w:rsidR="00A9510D" w:rsidRDefault="00A9510D" w:rsidP="00A9510D">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1026</w:t>
            </w:r>
          </w:p>
          <w:p w14:paraId="5135496A" w14:textId="7FF81CB4" w:rsidR="00A9510D" w:rsidRDefault="00A9510D" w:rsidP="00A9510D">
            <w:pPr>
              <w:rPr>
                <w:rFonts w:eastAsia="Batang" w:cs="Arial"/>
                <w:lang w:eastAsia="ko-KR"/>
              </w:rPr>
            </w:pPr>
            <w:r>
              <w:rPr>
                <w:rFonts w:eastAsia="Batang" w:cs="Arial"/>
                <w:lang w:eastAsia="ko-KR"/>
              </w:rPr>
              <w:t>Explains</w:t>
            </w:r>
          </w:p>
          <w:p w14:paraId="6C7229DD" w14:textId="72BCE284" w:rsidR="00A9510D" w:rsidRDefault="00A9510D" w:rsidP="00A9510D">
            <w:pPr>
              <w:rPr>
                <w:rFonts w:eastAsia="Batang" w:cs="Arial"/>
                <w:lang w:eastAsia="ko-KR"/>
              </w:rPr>
            </w:pPr>
          </w:p>
          <w:p w14:paraId="534ADD0F" w14:textId="77EE8EF2" w:rsidR="00A9510D" w:rsidRDefault="00A9510D"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1034</w:t>
            </w:r>
          </w:p>
          <w:p w14:paraId="15EED9E5" w14:textId="69D5CA50" w:rsidR="00A9510D" w:rsidRDefault="00A9510D" w:rsidP="00A9510D">
            <w:pPr>
              <w:rPr>
                <w:rFonts w:eastAsia="Batang" w:cs="Arial"/>
                <w:lang w:eastAsia="ko-KR"/>
              </w:rPr>
            </w:pPr>
            <w:r>
              <w:rPr>
                <w:rFonts w:eastAsia="Batang" w:cs="Arial"/>
                <w:lang w:eastAsia="ko-KR"/>
              </w:rPr>
              <w:t>Comments</w:t>
            </w:r>
          </w:p>
          <w:p w14:paraId="65B3C8EA" w14:textId="49BF5E71" w:rsidR="00A9510D" w:rsidRDefault="00A9510D" w:rsidP="00A9510D">
            <w:pPr>
              <w:rPr>
                <w:rFonts w:eastAsia="Batang" w:cs="Arial"/>
                <w:lang w:eastAsia="ko-KR"/>
              </w:rPr>
            </w:pPr>
          </w:p>
          <w:p w14:paraId="4D96E6CC" w14:textId="4C79A4C5" w:rsidR="00A9510D" w:rsidRDefault="00A9510D" w:rsidP="00A9510D">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1337</w:t>
            </w:r>
          </w:p>
          <w:p w14:paraId="71B30862" w14:textId="17812B65" w:rsidR="00A9510D" w:rsidRDefault="00A9510D" w:rsidP="00A9510D">
            <w:pPr>
              <w:rPr>
                <w:rFonts w:eastAsia="Batang" w:cs="Arial"/>
                <w:lang w:eastAsia="ko-KR"/>
              </w:rPr>
            </w:pPr>
            <w:r>
              <w:rPr>
                <w:rFonts w:eastAsia="Batang" w:cs="Arial"/>
                <w:lang w:eastAsia="ko-KR"/>
              </w:rPr>
              <w:t>No further comments</w:t>
            </w:r>
          </w:p>
          <w:p w14:paraId="516A77B7" w14:textId="7C7F7FE4" w:rsidR="00A9510D" w:rsidRDefault="00A9510D" w:rsidP="00A9510D">
            <w:pPr>
              <w:rPr>
                <w:rFonts w:eastAsia="Batang" w:cs="Arial"/>
                <w:lang w:eastAsia="ko-KR"/>
              </w:rPr>
            </w:pPr>
          </w:p>
          <w:p w14:paraId="425A5AEB" w14:textId="70CB1949" w:rsidR="00A9510D" w:rsidRDefault="00A9510D" w:rsidP="00A9510D">
            <w:pPr>
              <w:rPr>
                <w:rFonts w:eastAsia="Batang" w:cs="Arial"/>
                <w:lang w:eastAsia="ko-KR"/>
              </w:rPr>
            </w:pPr>
            <w:r>
              <w:rPr>
                <w:rFonts w:eastAsia="Batang" w:cs="Arial"/>
                <w:lang w:eastAsia="ko-KR"/>
              </w:rPr>
              <w:t>Vishnu mon 0734</w:t>
            </w:r>
          </w:p>
          <w:p w14:paraId="3A96050C" w14:textId="3A7C44B6" w:rsidR="00A9510D" w:rsidRDefault="00A9510D" w:rsidP="00A9510D">
            <w:pPr>
              <w:rPr>
                <w:rFonts w:eastAsia="Batang" w:cs="Arial"/>
                <w:lang w:eastAsia="ko-KR"/>
              </w:rPr>
            </w:pPr>
            <w:r>
              <w:rPr>
                <w:rFonts w:eastAsia="Batang" w:cs="Arial"/>
                <w:lang w:eastAsia="ko-KR"/>
              </w:rPr>
              <w:t>Rev required</w:t>
            </w:r>
          </w:p>
          <w:p w14:paraId="5F3B2D51" w14:textId="7A19F768" w:rsidR="00A9510D" w:rsidRPr="00D95972" w:rsidRDefault="00A9510D" w:rsidP="00A9510D">
            <w:pPr>
              <w:rPr>
                <w:rFonts w:eastAsia="Batang" w:cs="Arial"/>
                <w:lang w:eastAsia="ko-KR"/>
              </w:rPr>
            </w:pPr>
          </w:p>
        </w:tc>
      </w:tr>
      <w:tr w:rsidR="00A9510D" w:rsidRPr="00D95972" w14:paraId="08D1E5EE" w14:textId="77777777" w:rsidTr="00257F69">
        <w:trPr>
          <w:gridAfter w:val="1"/>
          <w:wAfter w:w="4191" w:type="dxa"/>
        </w:trPr>
        <w:tc>
          <w:tcPr>
            <w:tcW w:w="976" w:type="dxa"/>
            <w:tcBorders>
              <w:top w:val="nil"/>
              <w:left w:val="thinThickThinSmallGap" w:sz="24" w:space="0" w:color="auto"/>
              <w:bottom w:val="nil"/>
            </w:tcBorders>
            <w:shd w:val="clear" w:color="auto" w:fill="auto"/>
          </w:tcPr>
          <w:p w14:paraId="4436E1A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87A93A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617FA0BF" w14:textId="04EA88CF" w:rsidR="00A9510D" w:rsidRPr="00D95972" w:rsidRDefault="00505F39" w:rsidP="00A9510D">
            <w:pPr>
              <w:overflowPunct/>
              <w:autoSpaceDE/>
              <w:autoSpaceDN/>
              <w:adjustRightInd/>
              <w:textAlignment w:val="auto"/>
              <w:rPr>
                <w:rFonts w:cs="Arial"/>
                <w:lang w:val="en-US"/>
              </w:rPr>
            </w:pPr>
            <w:hyperlink r:id="rId258" w:history="1">
              <w:r w:rsidR="00A9510D">
                <w:rPr>
                  <w:rStyle w:val="Hyperlink"/>
                </w:rPr>
                <w:t>C1-213002</w:t>
              </w:r>
            </w:hyperlink>
          </w:p>
        </w:tc>
        <w:tc>
          <w:tcPr>
            <w:tcW w:w="4191" w:type="dxa"/>
            <w:gridSpan w:val="3"/>
            <w:tcBorders>
              <w:top w:val="single" w:sz="4" w:space="0" w:color="auto"/>
              <w:bottom w:val="single" w:sz="4" w:space="0" w:color="auto"/>
            </w:tcBorders>
            <w:shd w:val="clear" w:color="auto" w:fill="auto"/>
          </w:tcPr>
          <w:p w14:paraId="78469DDE" w14:textId="695FA87C" w:rsidR="00A9510D" w:rsidRPr="00D95972" w:rsidRDefault="00A9510D" w:rsidP="00A9510D">
            <w:pPr>
              <w:rPr>
                <w:rFonts w:cs="Arial"/>
              </w:rPr>
            </w:pPr>
            <w:r>
              <w:rPr>
                <w:rFonts w:cs="Arial"/>
              </w:rPr>
              <w:t xml:space="preserve">MUSIM-Capable UE release NAS </w:t>
            </w:r>
            <w:proofErr w:type="spellStart"/>
            <w:r>
              <w:rPr>
                <w:rFonts w:cs="Arial"/>
              </w:rPr>
              <w:t>connetion</w:t>
            </w:r>
            <w:proofErr w:type="spellEnd"/>
            <w:r>
              <w:rPr>
                <w:rFonts w:cs="Arial"/>
              </w:rPr>
              <w:t xml:space="preserve"> after transition from 5GMM-CONNECTED mode with RRC inactive indication to 5GMM-CONNECTED mode</w:t>
            </w:r>
          </w:p>
        </w:tc>
        <w:tc>
          <w:tcPr>
            <w:tcW w:w="1767" w:type="dxa"/>
            <w:tcBorders>
              <w:top w:val="single" w:sz="4" w:space="0" w:color="auto"/>
              <w:bottom w:val="single" w:sz="4" w:space="0" w:color="auto"/>
            </w:tcBorders>
            <w:shd w:val="clear" w:color="auto" w:fill="auto"/>
          </w:tcPr>
          <w:p w14:paraId="48234FB9" w14:textId="15CF8679" w:rsidR="00A9510D" w:rsidRPr="00D95972" w:rsidRDefault="00A9510D" w:rsidP="00A9510D">
            <w:pPr>
              <w:rPr>
                <w:rFonts w:cs="Arial"/>
              </w:rPr>
            </w:pPr>
            <w:r>
              <w:rPr>
                <w:rFonts w:cs="Arial"/>
              </w:rPr>
              <w:t>ZTE</w:t>
            </w:r>
          </w:p>
        </w:tc>
        <w:tc>
          <w:tcPr>
            <w:tcW w:w="826" w:type="dxa"/>
            <w:tcBorders>
              <w:top w:val="single" w:sz="4" w:space="0" w:color="auto"/>
              <w:bottom w:val="single" w:sz="4" w:space="0" w:color="auto"/>
            </w:tcBorders>
            <w:shd w:val="clear" w:color="auto" w:fill="auto"/>
          </w:tcPr>
          <w:p w14:paraId="0DB652A3" w14:textId="5566993C" w:rsidR="00A9510D" w:rsidRPr="00D95972" w:rsidRDefault="00A9510D" w:rsidP="00A9510D">
            <w:pPr>
              <w:rPr>
                <w:rFonts w:cs="Arial"/>
              </w:rPr>
            </w:pPr>
            <w:r>
              <w:rPr>
                <w:rFonts w:cs="Arial"/>
              </w:rPr>
              <w:t>CR 3199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D945211" w14:textId="06B596EB" w:rsidR="00A9510D" w:rsidRDefault="00A9510D" w:rsidP="00A9510D">
            <w:r>
              <w:t>Postponed</w:t>
            </w:r>
          </w:p>
          <w:p w14:paraId="26361017" w14:textId="77777777" w:rsidR="00A9510D" w:rsidRDefault="00A9510D" w:rsidP="00A9510D">
            <w:r>
              <w:t>Shuang wed 1848</w:t>
            </w:r>
          </w:p>
          <w:p w14:paraId="332BF720" w14:textId="77777777" w:rsidR="00A9510D" w:rsidRDefault="00A9510D" w:rsidP="00A9510D"/>
          <w:p w14:paraId="7849C403" w14:textId="03140C63" w:rsidR="00A9510D" w:rsidRDefault="00A9510D" w:rsidP="00A9510D">
            <w:r>
              <w:t>Mohamed, Thu, 0208</w:t>
            </w:r>
          </w:p>
          <w:p w14:paraId="6B4F2D98" w14:textId="0C606DF2" w:rsidR="00A9510D" w:rsidRDefault="00A9510D" w:rsidP="00A9510D">
            <w:r>
              <w:t>Objection</w:t>
            </w:r>
          </w:p>
          <w:p w14:paraId="6A669CC0" w14:textId="77777777" w:rsidR="00A9510D" w:rsidRDefault="00A9510D" w:rsidP="00A9510D">
            <w:r>
              <w:t xml:space="preserve">Thomas, </w:t>
            </w:r>
            <w:proofErr w:type="spellStart"/>
            <w:r>
              <w:t>thu</w:t>
            </w:r>
            <w:proofErr w:type="spellEnd"/>
            <w:r>
              <w:t>, 0927</w:t>
            </w:r>
          </w:p>
          <w:p w14:paraId="09EF25A3" w14:textId="77777777" w:rsidR="00A9510D" w:rsidRDefault="00A9510D" w:rsidP="00A9510D">
            <w:r>
              <w:t>Rev required</w:t>
            </w:r>
          </w:p>
          <w:p w14:paraId="71B256E0" w14:textId="77777777" w:rsidR="00A9510D" w:rsidRDefault="00A9510D" w:rsidP="00A9510D"/>
          <w:p w14:paraId="7F0C3DD7" w14:textId="77777777" w:rsidR="00A9510D" w:rsidRDefault="00A9510D" w:rsidP="00A9510D">
            <w:proofErr w:type="spellStart"/>
            <w:r>
              <w:t>Yanchao</w:t>
            </w:r>
            <w:proofErr w:type="spellEnd"/>
            <w:r>
              <w:t xml:space="preserve"> </w:t>
            </w:r>
            <w:proofErr w:type="spellStart"/>
            <w:r>
              <w:t>thu</w:t>
            </w:r>
            <w:proofErr w:type="spellEnd"/>
            <w:r>
              <w:t xml:space="preserve"> 1143</w:t>
            </w:r>
          </w:p>
          <w:p w14:paraId="6B5AD1A6" w14:textId="592441EF" w:rsidR="00A9510D" w:rsidRDefault="00A9510D" w:rsidP="00A9510D">
            <w:r>
              <w:t>Request to postpone</w:t>
            </w:r>
          </w:p>
          <w:p w14:paraId="5F02572C" w14:textId="77D71BA8" w:rsidR="00A9510D" w:rsidRDefault="00A9510D" w:rsidP="00A9510D"/>
          <w:p w14:paraId="124CF2B9" w14:textId="6F3CED36" w:rsidR="00A9510D" w:rsidRDefault="00A9510D" w:rsidP="00A9510D">
            <w:r>
              <w:t xml:space="preserve">Amer </w:t>
            </w:r>
            <w:proofErr w:type="spellStart"/>
            <w:r>
              <w:t>thu</w:t>
            </w:r>
            <w:proofErr w:type="spellEnd"/>
            <w:r>
              <w:t xml:space="preserve"> 2210</w:t>
            </w:r>
          </w:p>
          <w:p w14:paraId="0F651579" w14:textId="4425284B" w:rsidR="00A9510D" w:rsidRDefault="00A9510D" w:rsidP="00A9510D">
            <w:r>
              <w:t>Objection</w:t>
            </w:r>
          </w:p>
          <w:p w14:paraId="0D13B5A0" w14:textId="60878C80" w:rsidR="00A9510D" w:rsidRDefault="00A9510D" w:rsidP="00A9510D"/>
          <w:p w14:paraId="4B2600BD" w14:textId="3A0BF7C7" w:rsidR="00A9510D" w:rsidRDefault="00A9510D" w:rsidP="00A9510D">
            <w:r>
              <w:t xml:space="preserve">Behrouz </w:t>
            </w:r>
            <w:proofErr w:type="spellStart"/>
            <w:r>
              <w:t>fri</w:t>
            </w:r>
            <w:proofErr w:type="spellEnd"/>
            <w:r>
              <w:t xml:space="preserve"> 0437</w:t>
            </w:r>
          </w:p>
          <w:p w14:paraId="782D61BC" w14:textId="6D854301" w:rsidR="00A9510D" w:rsidRDefault="00A9510D" w:rsidP="00A9510D">
            <w:proofErr w:type="spellStart"/>
            <w:r>
              <w:t>Questin</w:t>
            </w:r>
            <w:proofErr w:type="spellEnd"/>
            <w:r>
              <w:t xml:space="preserve"> for clarification</w:t>
            </w:r>
          </w:p>
          <w:p w14:paraId="2C687506" w14:textId="3E5E442B" w:rsidR="00A9510D" w:rsidRDefault="00A9510D" w:rsidP="00A9510D"/>
          <w:p w14:paraId="4169E90F" w14:textId="63058E19" w:rsidR="00A9510D" w:rsidRDefault="00A9510D" w:rsidP="00A9510D">
            <w:r>
              <w:t xml:space="preserve">Shuang </w:t>
            </w:r>
            <w:proofErr w:type="spellStart"/>
            <w:r>
              <w:t>fri</w:t>
            </w:r>
            <w:proofErr w:type="spellEnd"/>
            <w:r>
              <w:t xml:space="preserve"> 0457</w:t>
            </w:r>
          </w:p>
          <w:p w14:paraId="67294DA4" w14:textId="7CCF8C89" w:rsidR="00A9510D" w:rsidRDefault="00A9510D" w:rsidP="00A9510D">
            <w:r>
              <w:t>Fine with Thomas proposal</w:t>
            </w:r>
          </w:p>
          <w:p w14:paraId="414F6C37" w14:textId="1EF74AFB" w:rsidR="00A9510D" w:rsidRDefault="00A9510D" w:rsidP="00A9510D"/>
          <w:p w14:paraId="10044039" w14:textId="6BA3F2C0" w:rsidR="00A9510D" w:rsidRDefault="00A9510D" w:rsidP="00A9510D">
            <w:r>
              <w:t xml:space="preserve">Shuang </w:t>
            </w:r>
            <w:proofErr w:type="spellStart"/>
            <w:r>
              <w:t>fri</w:t>
            </w:r>
            <w:proofErr w:type="spellEnd"/>
            <w:r>
              <w:t xml:space="preserve"> 0521</w:t>
            </w:r>
          </w:p>
          <w:p w14:paraId="0BA49ECC" w14:textId="51165C69" w:rsidR="00A9510D" w:rsidRDefault="00A9510D" w:rsidP="00A9510D">
            <w:r>
              <w:t>Explains</w:t>
            </w:r>
          </w:p>
          <w:p w14:paraId="53642EE8" w14:textId="61E41A69" w:rsidR="00A9510D" w:rsidRDefault="00A9510D" w:rsidP="00A9510D"/>
          <w:p w14:paraId="5C000017" w14:textId="77777777" w:rsidR="00A9510D" w:rsidRDefault="00A9510D" w:rsidP="00A9510D">
            <w:pPr>
              <w:rPr>
                <w:rFonts w:eastAsia="Batang" w:cs="Arial"/>
                <w:lang w:eastAsia="ko-KR"/>
              </w:rPr>
            </w:pPr>
            <w:r>
              <w:rPr>
                <w:rFonts w:eastAsia="Batang" w:cs="Arial"/>
                <w:lang w:eastAsia="ko-KR"/>
              </w:rPr>
              <w:t>Vishnu mon 0734</w:t>
            </w:r>
          </w:p>
          <w:p w14:paraId="071047A1" w14:textId="77777777" w:rsidR="00A9510D" w:rsidRDefault="00A9510D" w:rsidP="00A9510D">
            <w:pPr>
              <w:rPr>
                <w:rFonts w:eastAsia="Batang" w:cs="Arial"/>
                <w:lang w:eastAsia="ko-KR"/>
              </w:rPr>
            </w:pPr>
            <w:r>
              <w:rPr>
                <w:rFonts w:eastAsia="Batang" w:cs="Arial"/>
                <w:lang w:eastAsia="ko-KR"/>
              </w:rPr>
              <w:t>Rev required</w:t>
            </w:r>
          </w:p>
          <w:p w14:paraId="06D60810" w14:textId="5AD91423" w:rsidR="00A9510D" w:rsidRDefault="00A9510D" w:rsidP="00A9510D"/>
          <w:p w14:paraId="54E67B46" w14:textId="666BD0FD" w:rsidR="00A9510D" w:rsidRDefault="00A9510D" w:rsidP="00A9510D">
            <w:r>
              <w:t>Behrouz Mon 1937</w:t>
            </w:r>
          </w:p>
          <w:p w14:paraId="513D6548" w14:textId="3097D873" w:rsidR="00A9510D" w:rsidRDefault="00A9510D" w:rsidP="00A9510D">
            <w:r>
              <w:t>Replies</w:t>
            </w:r>
          </w:p>
          <w:p w14:paraId="14042D00" w14:textId="4C578ED1" w:rsidR="00A9510D" w:rsidRDefault="00A9510D" w:rsidP="00A9510D"/>
          <w:p w14:paraId="560EB600" w14:textId="77777777" w:rsidR="00A9510D" w:rsidRDefault="00A9510D" w:rsidP="00A9510D"/>
          <w:p w14:paraId="268CF64E" w14:textId="75A58E8E" w:rsidR="00A9510D" w:rsidRPr="00D95972" w:rsidRDefault="00A9510D" w:rsidP="00A9510D">
            <w:pPr>
              <w:rPr>
                <w:rFonts w:eastAsia="Batang" w:cs="Arial"/>
                <w:lang w:eastAsia="ko-KR"/>
              </w:rPr>
            </w:pPr>
          </w:p>
        </w:tc>
      </w:tr>
      <w:tr w:rsidR="00A9510D" w:rsidRPr="00D95972" w14:paraId="35B36854" w14:textId="77777777" w:rsidTr="00B331D2">
        <w:trPr>
          <w:gridAfter w:val="1"/>
          <w:wAfter w:w="4191" w:type="dxa"/>
        </w:trPr>
        <w:tc>
          <w:tcPr>
            <w:tcW w:w="976" w:type="dxa"/>
            <w:tcBorders>
              <w:top w:val="nil"/>
              <w:left w:val="thinThickThinSmallGap" w:sz="24" w:space="0" w:color="auto"/>
              <w:bottom w:val="nil"/>
            </w:tcBorders>
            <w:shd w:val="clear" w:color="auto" w:fill="auto"/>
          </w:tcPr>
          <w:p w14:paraId="182DE32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3714F7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1D02C726" w14:textId="0EDF00D0" w:rsidR="00A9510D" w:rsidRPr="00D95972" w:rsidRDefault="00505F39" w:rsidP="00A9510D">
            <w:pPr>
              <w:overflowPunct/>
              <w:autoSpaceDE/>
              <w:autoSpaceDN/>
              <w:adjustRightInd/>
              <w:textAlignment w:val="auto"/>
              <w:rPr>
                <w:rFonts w:cs="Arial"/>
                <w:lang w:val="en-US"/>
              </w:rPr>
            </w:pPr>
            <w:hyperlink r:id="rId259" w:history="1">
              <w:r w:rsidR="00A9510D">
                <w:rPr>
                  <w:rStyle w:val="Hyperlink"/>
                </w:rPr>
                <w:t>C1-213143</w:t>
              </w:r>
            </w:hyperlink>
          </w:p>
        </w:tc>
        <w:tc>
          <w:tcPr>
            <w:tcW w:w="4191" w:type="dxa"/>
            <w:gridSpan w:val="3"/>
            <w:tcBorders>
              <w:top w:val="single" w:sz="4" w:space="0" w:color="auto"/>
              <w:bottom w:val="single" w:sz="4" w:space="0" w:color="auto"/>
            </w:tcBorders>
            <w:shd w:val="clear" w:color="auto" w:fill="auto"/>
          </w:tcPr>
          <w:p w14:paraId="0E9ECFC1" w14:textId="6F4C5059" w:rsidR="00A9510D" w:rsidRPr="00D95972" w:rsidRDefault="00A9510D" w:rsidP="00A9510D">
            <w:pPr>
              <w:rPr>
                <w:rFonts w:cs="Arial"/>
              </w:rPr>
            </w:pPr>
            <w:r>
              <w:rPr>
                <w:rFonts w:cs="Arial"/>
              </w:rPr>
              <w:t>Rejecting paging indication in service request procedure for MUSIM handling in EPS</w:t>
            </w:r>
          </w:p>
        </w:tc>
        <w:tc>
          <w:tcPr>
            <w:tcW w:w="1767" w:type="dxa"/>
            <w:tcBorders>
              <w:top w:val="single" w:sz="4" w:space="0" w:color="auto"/>
              <w:bottom w:val="single" w:sz="4" w:space="0" w:color="auto"/>
            </w:tcBorders>
            <w:shd w:val="clear" w:color="auto" w:fill="auto"/>
          </w:tcPr>
          <w:p w14:paraId="7D94D582" w14:textId="5DB36662"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1CFD77C" w14:textId="466BA7C6" w:rsidR="00A9510D" w:rsidRPr="00D95972" w:rsidRDefault="00A9510D" w:rsidP="00A9510D">
            <w:pPr>
              <w:rPr>
                <w:rFonts w:cs="Arial"/>
              </w:rPr>
            </w:pPr>
            <w:r>
              <w:rPr>
                <w:rFonts w:cs="Arial"/>
              </w:rPr>
              <w:t>CR 3528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484B48C" w14:textId="348D8199" w:rsidR="00B331D2" w:rsidRPr="00B331D2" w:rsidRDefault="00B331D2" w:rsidP="00A9510D">
            <w:r w:rsidRPr="00B331D2">
              <w:t>Merged into C1-213805</w:t>
            </w:r>
            <w:r>
              <w:t xml:space="preserve"> and its revisions</w:t>
            </w:r>
          </w:p>
          <w:p w14:paraId="44793EDC" w14:textId="77777777" w:rsidR="00B331D2" w:rsidRDefault="00B331D2" w:rsidP="00A9510D">
            <w:pPr>
              <w:rPr>
                <w:color w:val="0000FF"/>
                <w:lang w:eastAsia="en-US"/>
              </w:rPr>
            </w:pPr>
          </w:p>
          <w:p w14:paraId="7D575952" w14:textId="720EFFD3" w:rsidR="00A9510D" w:rsidRDefault="00A9510D" w:rsidP="00A9510D">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0646</w:t>
            </w:r>
          </w:p>
          <w:p w14:paraId="55A4C335" w14:textId="77777777" w:rsidR="00A9510D" w:rsidRDefault="00A9510D" w:rsidP="00A9510D">
            <w:pPr>
              <w:rPr>
                <w:rFonts w:eastAsia="Batang" w:cs="Arial"/>
                <w:lang w:eastAsia="ko-KR"/>
              </w:rPr>
            </w:pPr>
            <w:r>
              <w:rPr>
                <w:rFonts w:eastAsia="Batang" w:cs="Arial"/>
                <w:lang w:eastAsia="ko-KR"/>
              </w:rPr>
              <w:t>Revision required</w:t>
            </w:r>
          </w:p>
          <w:p w14:paraId="2CE1AA43" w14:textId="77777777" w:rsidR="00A9510D" w:rsidRDefault="00A9510D" w:rsidP="00A9510D">
            <w:r>
              <w:t xml:space="preserve">Thomas, </w:t>
            </w:r>
            <w:proofErr w:type="spellStart"/>
            <w:r>
              <w:t>thu</w:t>
            </w:r>
            <w:proofErr w:type="spellEnd"/>
            <w:r>
              <w:t>, 0927</w:t>
            </w:r>
          </w:p>
          <w:p w14:paraId="37D8CBDA" w14:textId="77777777" w:rsidR="00A9510D" w:rsidRDefault="00A9510D" w:rsidP="00A9510D">
            <w:r>
              <w:t>Rev required</w:t>
            </w:r>
          </w:p>
          <w:p w14:paraId="16D0D170" w14:textId="77777777" w:rsidR="00A9510D" w:rsidRDefault="00A9510D" w:rsidP="00A9510D"/>
          <w:p w14:paraId="5131B03B" w14:textId="7897766D" w:rsidR="00A9510D" w:rsidRDefault="00A9510D" w:rsidP="00A9510D">
            <w:r>
              <w:t xml:space="preserve">Mohamed </w:t>
            </w:r>
            <w:proofErr w:type="spellStart"/>
            <w:r>
              <w:t>thu</w:t>
            </w:r>
            <w:proofErr w:type="spellEnd"/>
            <w:r>
              <w:t xml:space="preserve"> 1218/1315</w:t>
            </w:r>
          </w:p>
          <w:p w14:paraId="67EDC60D" w14:textId="7A2A556D" w:rsidR="00A9510D" w:rsidRDefault="00A9510D" w:rsidP="00A9510D">
            <w:r>
              <w:t>Replies</w:t>
            </w:r>
          </w:p>
          <w:p w14:paraId="451C31A1" w14:textId="65A8D137" w:rsidR="00A9510D" w:rsidRDefault="00A9510D" w:rsidP="00A9510D"/>
          <w:p w14:paraId="186F221F" w14:textId="2A22DED1" w:rsidR="00A9510D" w:rsidRDefault="00A9510D" w:rsidP="00A9510D">
            <w:r>
              <w:t>Vishnu Mon 0735</w:t>
            </w:r>
          </w:p>
          <w:p w14:paraId="16CACBA0" w14:textId="469A2EDF" w:rsidR="00A9510D" w:rsidRDefault="00A9510D" w:rsidP="00A9510D">
            <w:r>
              <w:t>Overlaps with 3270, prefers 3270</w:t>
            </w:r>
          </w:p>
          <w:p w14:paraId="2404F8AF" w14:textId="03860A2A" w:rsidR="00A9510D" w:rsidRDefault="00A9510D" w:rsidP="00A9510D"/>
          <w:p w14:paraId="48409BCA" w14:textId="3E7588A9" w:rsidR="00A9510D" w:rsidRDefault="00A9510D" w:rsidP="00A9510D">
            <w:r>
              <w:t>Mohamed Mon 1007</w:t>
            </w:r>
          </w:p>
          <w:p w14:paraId="3E08996E" w14:textId="6C5CD334" w:rsidR="00A9510D" w:rsidRDefault="00A9510D" w:rsidP="00A9510D">
            <w:r>
              <w:t>Replies</w:t>
            </w:r>
          </w:p>
          <w:p w14:paraId="047006C6" w14:textId="401F6162" w:rsidR="00A9510D" w:rsidRDefault="00A9510D" w:rsidP="00A9510D"/>
          <w:p w14:paraId="0EE7D13C" w14:textId="7E6FBE20" w:rsidR="00A9510D" w:rsidRDefault="00A9510D" w:rsidP="00A9510D">
            <w:r>
              <w:t>Lalith Mon 1012</w:t>
            </w:r>
          </w:p>
          <w:p w14:paraId="1FDDC445" w14:textId="73F35021" w:rsidR="00A9510D" w:rsidRDefault="00A9510D" w:rsidP="00A9510D">
            <w:r>
              <w:t>Replies</w:t>
            </w:r>
          </w:p>
          <w:p w14:paraId="585C16C1" w14:textId="5855E9B0" w:rsidR="00A9510D" w:rsidRDefault="00A9510D" w:rsidP="00A9510D"/>
          <w:p w14:paraId="72F2EDC2" w14:textId="1F6920B5" w:rsidR="00A9510D" w:rsidRDefault="00A9510D" w:rsidP="00A9510D">
            <w:r>
              <w:t>Mohamed Mon 1202</w:t>
            </w:r>
          </w:p>
          <w:p w14:paraId="1F187F38" w14:textId="43F42C2E" w:rsidR="00A9510D" w:rsidRDefault="00A9510D" w:rsidP="00A9510D">
            <w:r>
              <w:t>Agrees with Lalith</w:t>
            </w:r>
          </w:p>
          <w:p w14:paraId="2D8A823F" w14:textId="22531232" w:rsidR="00A9510D" w:rsidRPr="00D95972" w:rsidRDefault="00A9510D" w:rsidP="00A9510D">
            <w:pPr>
              <w:rPr>
                <w:rFonts w:eastAsia="Batang" w:cs="Arial"/>
                <w:lang w:eastAsia="ko-KR"/>
              </w:rPr>
            </w:pPr>
          </w:p>
        </w:tc>
      </w:tr>
      <w:tr w:rsidR="00A9510D" w:rsidRPr="00D95972" w14:paraId="04C0A9FD" w14:textId="77777777" w:rsidTr="00B331D2">
        <w:trPr>
          <w:gridAfter w:val="1"/>
          <w:wAfter w:w="4191" w:type="dxa"/>
        </w:trPr>
        <w:tc>
          <w:tcPr>
            <w:tcW w:w="976" w:type="dxa"/>
            <w:tcBorders>
              <w:top w:val="nil"/>
              <w:left w:val="thinThickThinSmallGap" w:sz="24" w:space="0" w:color="auto"/>
              <w:bottom w:val="nil"/>
            </w:tcBorders>
            <w:shd w:val="clear" w:color="auto" w:fill="auto"/>
          </w:tcPr>
          <w:p w14:paraId="13E10A6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B5989F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750FB2AB" w14:textId="04D3A10C" w:rsidR="00A9510D" w:rsidRPr="00D95972" w:rsidRDefault="00505F39" w:rsidP="00A9510D">
            <w:pPr>
              <w:overflowPunct/>
              <w:autoSpaceDE/>
              <w:autoSpaceDN/>
              <w:adjustRightInd/>
              <w:textAlignment w:val="auto"/>
              <w:rPr>
                <w:rFonts w:cs="Arial"/>
                <w:lang w:val="en-US"/>
              </w:rPr>
            </w:pPr>
            <w:hyperlink r:id="rId260" w:history="1">
              <w:r w:rsidR="00A9510D">
                <w:rPr>
                  <w:rStyle w:val="Hyperlink"/>
                </w:rPr>
                <w:t>C1-213144</w:t>
              </w:r>
            </w:hyperlink>
          </w:p>
        </w:tc>
        <w:tc>
          <w:tcPr>
            <w:tcW w:w="4191" w:type="dxa"/>
            <w:gridSpan w:val="3"/>
            <w:tcBorders>
              <w:top w:val="single" w:sz="4" w:space="0" w:color="auto"/>
              <w:bottom w:val="single" w:sz="4" w:space="0" w:color="auto"/>
            </w:tcBorders>
            <w:shd w:val="clear" w:color="auto" w:fill="auto"/>
          </w:tcPr>
          <w:p w14:paraId="76464719" w14:textId="0F8FC94C" w:rsidR="00A9510D" w:rsidRPr="00D95972" w:rsidRDefault="00A9510D" w:rsidP="00A9510D">
            <w:pPr>
              <w:rPr>
                <w:rFonts w:cs="Arial"/>
              </w:rPr>
            </w:pPr>
            <w:r>
              <w:rPr>
                <w:rFonts w:cs="Arial"/>
              </w:rPr>
              <w:t>Rejecting paging indication in service request procedure for MUSIM handling in 5GS</w:t>
            </w:r>
          </w:p>
        </w:tc>
        <w:tc>
          <w:tcPr>
            <w:tcW w:w="1767" w:type="dxa"/>
            <w:tcBorders>
              <w:top w:val="single" w:sz="4" w:space="0" w:color="auto"/>
              <w:bottom w:val="single" w:sz="4" w:space="0" w:color="auto"/>
            </w:tcBorders>
            <w:shd w:val="clear" w:color="auto" w:fill="auto"/>
          </w:tcPr>
          <w:p w14:paraId="01228964" w14:textId="1A2A31AB"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24FD65D2" w14:textId="5FC0246B" w:rsidR="00A9510D" w:rsidRPr="00D95972" w:rsidRDefault="00A9510D" w:rsidP="00A9510D">
            <w:pPr>
              <w:rPr>
                <w:rFonts w:cs="Arial"/>
              </w:rPr>
            </w:pPr>
            <w:r>
              <w:rPr>
                <w:rFonts w:cs="Arial"/>
              </w:rPr>
              <w:t>CR 3223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530A007" w14:textId="77777777" w:rsidR="00B331D2" w:rsidRPr="00B331D2" w:rsidRDefault="00B331D2" w:rsidP="00A9510D">
            <w:pPr>
              <w:rPr>
                <w:lang w:eastAsia="en-US"/>
              </w:rPr>
            </w:pPr>
            <w:r w:rsidRPr="00B331D2">
              <w:rPr>
                <w:lang w:eastAsia="en-US"/>
              </w:rPr>
              <w:t>Merged into C1-213809 and its revisions</w:t>
            </w:r>
          </w:p>
          <w:p w14:paraId="4ECF47C1" w14:textId="77777777" w:rsidR="00B331D2" w:rsidRDefault="00B331D2" w:rsidP="00A9510D">
            <w:pPr>
              <w:rPr>
                <w:color w:val="0000FF"/>
                <w:lang w:eastAsia="en-US"/>
              </w:rPr>
            </w:pPr>
          </w:p>
          <w:p w14:paraId="5BB603B0" w14:textId="65782FD1" w:rsidR="00A9510D" w:rsidRDefault="00A9510D" w:rsidP="00A9510D">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0646</w:t>
            </w:r>
          </w:p>
          <w:p w14:paraId="5376D2AC" w14:textId="77777777" w:rsidR="00A9510D" w:rsidRDefault="00A9510D" w:rsidP="00A9510D">
            <w:pPr>
              <w:rPr>
                <w:rFonts w:eastAsia="Batang" w:cs="Arial"/>
                <w:lang w:eastAsia="ko-KR"/>
              </w:rPr>
            </w:pPr>
            <w:r>
              <w:rPr>
                <w:rFonts w:eastAsia="Batang" w:cs="Arial"/>
                <w:lang w:eastAsia="ko-KR"/>
              </w:rPr>
              <w:t>Revision required</w:t>
            </w:r>
          </w:p>
          <w:p w14:paraId="245E5681" w14:textId="77777777" w:rsidR="00A9510D" w:rsidRDefault="00A9510D" w:rsidP="00A9510D">
            <w:pPr>
              <w:rPr>
                <w:rFonts w:eastAsia="Batang" w:cs="Arial"/>
                <w:lang w:eastAsia="ko-KR"/>
              </w:rPr>
            </w:pPr>
          </w:p>
          <w:p w14:paraId="522969C8" w14:textId="77777777" w:rsidR="00A9510D" w:rsidRDefault="00A9510D" w:rsidP="00A9510D">
            <w:r>
              <w:t xml:space="preserve">Thomas, </w:t>
            </w:r>
            <w:proofErr w:type="spellStart"/>
            <w:r>
              <w:t>thu</w:t>
            </w:r>
            <w:proofErr w:type="spellEnd"/>
            <w:r>
              <w:t>, 0927</w:t>
            </w:r>
          </w:p>
          <w:p w14:paraId="7AD08287" w14:textId="77777777" w:rsidR="00A9510D" w:rsidRDefault="00A9510D" w:rsidP="00A9510D">
            <w:r>
              <w:t>Rev required</w:t>
            </w:r>
          </w:p>
          <w:p w14:paraId="3EE0178D" w14:textId="77777777" w:rsidR="00A9510D" w:rsidRDefault="00A9510D" w:rsidP="00A9510D"/>
          <w:p w14:paraId="76E1E713" w14:textId="32FA4783" w:rsidR="00A9510D" w:rsidRDefault="00A9510D" w:rsidP="00A9510D">
            <w:r>
              <w:t xml:space="preserve">Mohamed </w:t>
            </w:r>
            <w:proofErr w:type="spellStart"/>
            <w:r>
              <w:t>thu</w:t>
            </w:r>
            <w:proofErr w:type="spellEnd"/>
            <w:r>
              <w:t xml:space="preserve"> 1314</w:t>
            </w:r>
          </w:p>
          <w:p w14:paraId="536AAB3A" w14:textId="6863DEF0" w:rsidR="00A9510D" w:rsidRDefault="00A9510D" w:rsidP="00A9510D">
            <w:r>
              <w:t>Replies</w:t>
            </w:r>
          </w:p>
          <w:p w14:paraId="5A6C9585" w14:textId="12B10495" w:rsidR="00A9510D" w:rsidRDefault="00A9510D" w:rsidP="00A9510D"/>
          <w:p w14:paraId="2C0985DF" w14:textId="0B46D3E8" w:rsidR="00A9510D" w:rsidRDefault="00A9510D" w:rsidP="00A9510D">
            <w:r>
              <w:t xml:space="preserve">Shuang </w:t>
            </w:r>
            <w:proofErr w:type="spellStart"/>
            <w:r>
              <w:t>fri</w:t>
            </w:r>
            <w:proofErr w:type="spellEnd"/>
            <w:r>
              <w:t xml:space="preserve"> 1030</w:t>
            </w:r>
          </w:p>
          <w:p w14:paraId="373C2DD2" w14:textId="6B608F66" w:rsidR="00A9510D" w:rsidRDefault="00A9510D" w:rsidP="00A9510D">
            <w:r>
              <w:t>Question for clarification</w:t>
            </w:r>
          </w:p>
          <w:p w14:paraId="618D1FA3" w14:textId="726A2D1E" w:rsidR="00A9510D" w:rsidRDefault="00A9510D" w:rsidP="00A9510D"/>
          <w:p w14:paraId="6E51DBD8" w14:textId="0AF72987" w:rsidR="00A9510D" w:rsidRDefault="00A9510D" w:rsidP="00A9510D">
            <w:r>
              <w:t xml:space="preserve">Mohamed </w:t>
            </w:r>
            <w:proofErr w:type="spellStart"/>
            <w:r>
              <w:t>fri</w:t>
            </w:r>
            <w:proofErr w:type="spellEnd"/>
            <w:r>
              <w:t xml:space="preserve"> 1115</w:t>
            </w:r>
          </w:p>
          <w:p w14:paraId="4700D637" w14:textId="278B2F9F" w:rsidR="00A9510D" w:rsidRDefault="00A9510D" w:rsidP="00A9510D">
            <w:r>
              <w:t>Replies</w:t>
            </w:r>
          </w:p>
          <w:p w14:paraId="7CC16014" w14:textId="21AEAB8C" w:rsidR="00A9510D" w:rsidRDefault="00A9510D" w:rsidP="00A9510D"/>
          <w:p w14:paraId="44F7E9F5" w14:textId="0E3614CC" w:rsidR="00A9510D" w:rsidRDefault="00A9510D" w:rsidP="00A9510D">
            <w:r>
              <w:t xml:space="preserve">Shuang </w:t>
            </w:r>
            <w:proofErr w:type="spellStart"/>
            <w:r>
              <w:t>fri</w:t>
            </w:r>
            <w:proofErr w:type="spellEnd"/>
            <w:r>
              <w:t xml:space="preserve"> 1353</w:t>
            </w:r>
          </w:p>
          <w:p w14:paraId="4BC887DD" w14:textId="36BC2F38" w:rsidR="00A9510D" w:rsidRDefault="00A9510D" w:rsidP="00A9510D">
            <w:r>
              <w:t>Fine no further comments</w:t>
            </w:r>
          </w:p>
          <w:p w14:paraId="6C6C4E68" w14:textId="1208EE89" w:rsidR="00A9510D" w:rsidRDefault="00A9510D" w:rsidP="00A9510D"/>
          <w:p w14:paraId="7BB3AFE5" w14:textId="7AEAF418" w:rsidR="00A9510D" w:rsidRDefault="00A9510D" w:rsidP="00A9510D">
            <w:r>
              <w:t>Lalith Mon 0446</w:t>
            </w:r>
          </w:p>
          <w:p w14:paraId="22A3411F" w14:textId="64709102" w:rsidR="00A9510D" w:rsidRDefault="00A9510D" w:rsidP="00A9510D">
            <w:r>
              <w:t>Comments</w:t>
            </w:r>
          </w:p>
          <w:p w14:paraId="428E7030" w14:textId="16C11553" w:rsidR="00A9510D" w:rsidRDefault="00A9510D" w:rsidP="00A9510D"/>
          <w:p w14:paraId="44272F80" w14:textId="77777777" w:rsidR="00A9510D" w:rsidRDefault="00A9510D" w:rsidP="00A9510D">
            <w:pPr>
              <w:rPr>
                <w:rFonts w:eastAsia="Batang" w:cs="Arial"/>
                <w:lang w:eastAsia="ko-KR"/>
              </w:rPr>
            </w:pPr>
            <w:r>
              <w:rPr>
                <w:rFonts w:eastAsia="Batang" w:cs="Arial"/>
                <w:lang w:eastAsia="ko-KR"/>
              </w:rPr>
              <w:t>Vishnu Mon 0735</w:t>
            </w:r>
          </w:p>
          <w:p w14:paraId="2E5619A8" w14:textId="77777777" w:rsidR="00A9510D" w:rsidRDefault="00A9510D" w:rsidP="00A9510D">
            <w:pPr>
              <w:rPr>
                <w:rFonts w:eastAsia="Batang" w:cs="Arial"/>
                <w:lang w:eastAsia="ko-KR"/>
              </w:rPr>
            </w:pPr>
            <w:r>
              <w:rPr>
                <w:rFonts w:eastAsia="Batang" w:cs="Arial"/>
                <w:lang w:eastAsia="ko-KR"/>
              </w:rPr>
              <w:t>Rev required</w:t>
            </w:r>
          </w:p>
          <w:p w14:paraId="085BC87E" w14:textId="4002039B" w:rsidR="00A9510D" w:rsidRDefault="00A9510D" w:rsidP="00A9510D"/>
          <w:p w14:paraId="4A30E229" w14:textId="77777777" w:rsidR="00A9510D" w:rsidRDefault="00A9510D" w:rsidP="00A9510D">
            <w:r>
              <w:t>Mohamed Mon 1007</w:t>
            </w:r>
          </w:p>
          <w:p w14:paraId="5061247F" w14:textId="77777777" w:rsidR="00A9510D" w:rsidRDefault="00A9510D" w:rsidP="00A9510D">
            <w:r>
              <w:t>replies</w:t>
            </w:r>
          </w:p>
          <w:p w14:paraId="285118CB" w14:textId="77777777" w:rsidR="00A9510D" w:rsidRDefault="00A9510D" w:rsidP="00A9510D"/>
          <w:p w14:paraId="2837EE60" w14:textId="46964860" w:rsidR="00A9510D" w:rsidRPr="00D95972" w:rsidRDefault="00A9510D" w:rsidP="00A9510D">
            <w:pPr>
              <w:rPr>
                <w:rFonts w:eastAsia="Batang" w:cs="Arial"/>
                <w:lang w:eastAsia="ko-KR"/>
              </w:rPr>
            </w:pPr>
          </w:p>
        </w:tc>
      </w:tr>
      <w:tr w:rsidR="00A9510D" w:rsidRPr="00D95972" w14:paraId="3CBD8993" w14:textId="77777777" w:rsidTr="00660DB4">
        <w:trPr>
          <w:gridAfter w:val="1"/>
          <w:wAfter w:w="4191" w:type="dxa"/>
        </w:trPr>
        <w:tc>
          <w:tcPr>
            <w:tcW w:w="976" w:type="dxa"/>
            <w:tcBorders>
              <w:top w:val="nil"/>
              <w:left w:val="thinThickThinSmallGap" w:sz="24" w:space="0" w:color="auto"/>
              <w:bottom w:val="nil"/>
            </w:tcBorders>
            <w:shd w:val="clear" w:color="auto" w:fill="auto"/>
          </w:tcPr>
          <w:p w14:paraId="74BB1D84"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96846B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06EAF2E" w14:textId="7AB548D1" w:rsidR="00A9510D" w:rsidRPr="00D95972" w:rsidRDefault="00A9510D" w:rsidP="00A9510D">
            <w:pPr>
              <w:overflowPunct/>
              <w:autoSpaceDE/>
              <w:autoSpaceDN/>
              <w:adjustRightInd/>
              <w:textAlignment w:val="auto"/>
              <w:rPr>
                <w:rFonts w:cs="Arial"/>
                <w:lang w:val="en-US"/>
              </w:rPr>
            </w:pPr>
            <w:bookmarkStart w:id="967" w:name="_Hlk72370302"/>
            <w:r w:rsidRPr="00F533C3">
              <w:t>C1-213538</w:t>
            </w:r>
            <w:bookmarkEnd w:id="967"/>
          </w:p>
        </w:tc>
        <w:tc>
          <w:tcPr>
            <w:tcW w:w="4191" w:type="dxa"/>
            <w:gridSpan w:val="3"/>
            <w:tcBorders>
              <w:top w:val="single" w:sz="4" w:space="0" w:color="auto"/>
              <w:bottom w:val="single" w:sz="4" w:space="0" w:color="auto"/>
            </w:tcBorders>
            <w:shd w:val="clear" w:color="auto" w:fill="FFFFFF"/>
          </w:tcPr>
          <w:p w14:paraId="71434E7A" w14:textId="77777777" w:rsidR="00A9510D" w:rsidRPr="00D95972" w:rsidRDefault="00A9510D" w:rsidP="00A9510D">
            <w:pPr>
              <w:rPr>
                <w:rFonts w:cs="Arial"/>
              </w:rPr>
            </w:pPr>
            <w:r>
              <w:rPr>
                <w:rFonts w:cs="Arial"/>
              </w:rPr>
              <w:t>General on Multi-USIM UE in 5GS</w:t>
            </w:r>
          </w:p>
        </w:tc>
        <w:tc>
          <w:tcPr>
            <w:tcW w:w="1767" w:type="dxa"/>
            <w:tcBorders>
              <w:top w:val="single" w:sz="4" w:space="0" w:color="auto"/>
              <w:bottom w:val="single" w:sz="4" w:space="0" w:color="auto"/>
            </w:tcBorders>
            <w:shd w:val="clear" w:color="auto" w:fill="FFFFFF"/>
          </w:tcPr>
          <w:p w14:paraId="3E268533" w14:textId="77777777" w:rsidR="00A9510D" w:rsidRPr="00D95972" w:rsidRDefault="00A9510D" w:rsidP="00A9510D">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14:paraId="66D0B823" w14:textId="77777777" w:rsidR="00A9510D" w:rsidRPr="00D95972" w:rsidRDefault="00A9510D" w:rsidP="00A9510D">
            <w:pPr>
              <w:rPr>
                <w:rFonts w:cs="Arial"/>
              </w:rPr>
            </w:pPr>
            <w:r>
              <w:rPr>
                <w:rFonts w:cs="Arial"/>
              </w:rPr>
              <w:t>CR 3119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0BF77A" w14:textId="77777777" w:rsidR="00A9510D" w:rsidRDefault="00A9510D" w:rsidP="00A9510D">
            <w:pPr>
              <w:rPr>
                <w:rFonts w:eastAsia="Batang" w:cs="Arial"/>
                <w:lang w:eastAsia="ko-KR"/>
              </w:rPr>
            </w:pPr>
            <w:r>
              <w:rPr>
                <w:rFonts w:eastAsia="Batang" w:cs="Arial"/>
                <w:lang w:eastAsia="ko-KR"/>
              </w:rPr>
              <w:t>Withdrawn</w:t>
            </w:r>
          </w:p>
          <w:p w14:paraId="5A0408DF" w14:textId="349025EE" w:rsidR="00A9510D" w:rsidRDefault="00A9510D" w:rsidP="00A9510D">
            <w:pPr>
              <w:rPr>
                <w:ins w:id="968" w:author="PeLe" w:date="2021-05-17T12:51:00Z"/>
                <w:rFonts w:eastAsia="Batang" w:cs="Arial"/>
                <w:lang w:eastAsia="ko-KR"/>
              </w:rPr>
            </w:pPr>
            <w:ins w:id="969" w:author="PeLe" w:date="2021-05-17T12:51:00Z">
              <w:r>
                <w:rPr>
                  <w:rFonts w:eastAsia="Batang" w:cs="Arial"/>
                  <w:lang w:eastAsia="ko-KR"/>
                </w:rPr>
                <w:t>Revision of C1-212995</w:t>
              </w:r>
            </w:ins>
          </w:p>
          <w:p w14:paraId="7633C5F4" w14:textId="3B3E2451" w:rsidR="00A9510D" w:rsidRDefault="00A9510D" w:rsidP="00A9510D">
            <w:pPr>
              <w:rPr>
                <w:ins w:id="970" w:author="PeLe" w:date="2021-05-17T12:51:00Z"/>
                <w:rFonts w:eastAsia="Batang" w:cs="Arial"/>
                <w:lang w:eastAsia="ko-KR"/>
              </w:rPr>
            </w:pPr>
            <w:ins w:id="971" w:author="PeLe" w:date="2021-05-17T12:51:00Z">
              <w:r>
                <w:rPr>
                  <w:rFonts w:eastAsia="Batang" w:cs="Arial"/>
                  <w:lang w:eastAsia="ko-KR"/>
                </w:rPr>
                <w:t>_________________________________________</w:t>
              </w:r>
            </w:ins>
          </w:p>
          <w:p w14:paraId="703502E9" w14:textId="17B78346" w:rsidR="00A9510D" w:rsidRPr="00D95972" w:rsidRDefault="00A9510D" w:rsidP="00A9510D">
            <w:pPr>
              <w:rPr>
                <w:rFonts w:eastAsia="Batang" w:cs="Arial"/>
                <w:lang w:eastAsia="ko-KR"/>
              </w:rPr>
            </w:pPr>
            <w:r>
              <w:rPr>
                <w:rFonts w:eastAsia="Batang" w:cs="Arial"/>
                <w:lang w:eastAsia="ko-KR"/>
              </w:rPr>
              <w:t>Revision of C1-212168</w:t>
            </w:r>
          </w:p>
        </w:tc>
      </w:tr>
      <w:tr w:rsidR="00A9510D" w:rsidRPr="00D95972" w14:paraId="5F718D2A"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6222CFB4"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C87264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17D51FC2" w14:textId="6F4F2D81" w:rsidR="00A9510D" w:rsidRPr="00D95972" w:rsidRDefault="00A9510D" w:rsidP="00A9510D">
            <w:pPr>
              <w:overflowPunct/>
              <w:autoSpaceDE/>
              <w:autoSpaceDN/>
              <w:adjustRightInd/>
              <w:textAlignment w:val="auto"/>
              <w:rPr>
                <w:rFonts w:cs="Arial"/>
                <w:lang w:val="en-US"/>
              </w:rPr>
            </w:pPr>
            <w:r>
              <w:t>C1-213809</w:t>
            </w:r>
          </w:p>
        </w:tc>
        <w:tc>
          <w:tcPr>
            <w:tcW w:w="4191" w:type="dxa"/>
            <w:gridSpan w:val="3"/>
            <w:tcBorders>
              <w:top w:val="single" w:sz="4" w:space="0" w:color="auto"/>
              <w:bottom w:val="single" w:sz="4" w:space="0" w:color="auto"/>
            </w:tcBorders>
            <w:shd w:val="clear" w:color="auto" w:fill="FFFFFF" w:themeFill="background1"/>
          </w:tcPr>
          <w:p w14:paraId="6630098D" w14:textId="77777777" w:rsidR="00A9510D" w:rsidRPr="00D95972" w:rsidRDefault="00A9510D" w:rsidP="00A9510D">
            <w:pPr>
              <w:rPr>
                <w:rFonts w:cs="Arial"/>
              </w:rPr>
            </w:pPr>
            <w:r>
              <w:rPr>
                <w:rFonts w:cs="Arial"/>
              </w:rPr>
              <w:t>Updates to Service Request for MUSIM Leaving and Reject Paging in 5GS</w:t>
            </w:r>
          </w:p>
        </w:tc>
        <w:tc>
          <w:tcPr>
            <w:tcW w:w="1767" w:type="dxa"/>
            <w:tcBorders>
              <w:top w:val="single" w:sz="4" w:space="0" w:color="auto"/>
              <w:bottom w:val="single" w:sz="4" w:space="0" w:color="auto"/>
            </w:tcBorders>
            <w:shd w:val="clear" w:color="auto" w:fill="FFFFFF" w:themeFill="background1"/>
          </w:tcPr>
          <w:p w14:paraId="5BEB4947" w14:textId="77777777" w:rsidR="00A9510D" w:rsidRPr="00D95972" w:rsidRDefault="00A9510D" w:rsidP="00A9510D">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6C670793" w14:textId="77777777" w:rsidR="00A9510D" w:rsidRPr="00D95972" w:rsidRDefault="00A9510D" w:rsidP="00A9510D">
            <w:pPr>
              <w:rPr>
                <w:rFonts w:cs="Arial"/>
              </w:rPr>
            </w:pPr>
            <w:r>
              <w:rPr>
                <w:rFonts w:cs="Arial"/>
              </w:rPr>
              <w:t>CR 3268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A50DF1A" w14:textId="47D7E829" w:rsidR="00BC5405" w:rsidRDefault="00BC5405" w:rsidP="00A9510D">
            <w:pPr>
              <w:rPr>
                <w:rFonts w:eastAsia="Batang" w:cs="Arial"/>
                <w:lang w:eastAsia="ko-KR"/>
              </w:rPr>
            </w:pPr>
            <w:r>
              <w:rPr>
                <w:rFonts w:eastAsia="Batang" w:cs="Arial"/>
                <w:lang w:eastAsia="ko-KR"/>
              </w:rPr>
              <w:t>Agreed</w:t>
            </w:r>
          </w:p>
          <w:p w14:paraId="2C818A16" w14:textId="77777777" w:rsidR="00BC5405" w:rsidRDefault="00BC5405" w:rsidP="00A9510D">
            <w:pPr>
              <w:rPr>
                <w:rFonts w:eastAsia="Batang" w:cs="Arial"/>
                <w:lang w:eastAsia="ko-KR"/>
              </w:rPr>
            </w:pPr>
          </w:p>
          <w:p w14:paraId="7301220F" w14:textId="40F25A5D" w:rsidR="00A9510D" w:rsidRDefault="00A9510D" w:rsidP="00A9510D">
            <w:pPr>
              <w:rPr>
                <w:ins w:id="972" w:author="PeLe" w:date="2021-05-27T07:33:00Z"/>
                <w:rFonts w:eastAsia="Batang" w:cs="Arial"/>
                <w:lang w:eastAsia="ko-KR"/>
              </w:rPr>
            </w:pPr>
            <w:ins w:id="973" w:author="PeLe" w:date="2021-05-27T07:33:00Z">
              <w:r>
                <w:rPr>
                  <w:rFonts w:eastAsia="Batang" w:cs="Arial"/>
                  <w:lang w:eastAsia="ko-KR"/>
                </w:rPr>
                <w:t>Revision of C1-213</w:t>
              </w:r>
            </w:ins>
            <w:r>
              <w:rPr>
                <w:rFonts w:eastAsia="Batang" w:cs="Arial"/>
                <w:lang w:eastAsia="ko-KR"/>
              </w:rPr>
              <w:t>72</w:t>
            </w:r>
            <w:ins w:id="974" w:author="PeLe" w:date="2021-05-27T07:33:00Z">
              <w:r>
                <w:rPr>
                  <w:rFonts w:eastAsia="Batang" w:cs="Arial"/>
                  <w:lang w:eastAsia="ko-KR"/>
                </w:rPr>
                <w:t>7</w:t>
              </w:r>
            </w:ins>
          </w:p>
          <w:p w14:paraId="0D84856D" w14:textId="77777777" w:rsidR="00A9510D" w:rsidRDefault="00A9510D" w:rsidP="00A9510D">
            <w:pPr>
              <w:rPr>
                <w:rFonts w:eastAsia="Batang" w:cs="Arial"/>
                <w:lang w:eastAsia="ko-KR"/>
              </w:rPr>
            </w:pPr>
          </w:p>
          <w:p w14:paraId="2FFF5056" w14:textId="77777777" w:rsidR="00A9510D" w:rsidRDefault="00A9510D" w:rsidP="00A9510D">
            <w:pPr>
              <w:rPr>
                <w:rFonts w:eastAsia="Batang" w:cs="Arial"/>
                <w:lang w:eastAsia="ko-KR"/>
              </w:rPr>
            </w:pPr>
          </w:p>
          <w:p w14:paraId="70B9AD62" w14:textId="77777777" w:rsidR="00A9510D" w:rsidRDefault="00A9510D" w:rsidP="00A9510D">
            <w:pPr>
              <w:rPr>
                <w:rFonts w:eastAsia="Batang" w:cs="Arial"/>
                <w:lang w:eastAsia="ko-KR"/>
              </w:rPr>
            </w:pPr>
          </w:p>
          <w:p w14:paraId="1E3D8702" w14:textId="77777777" w:rsidR="00A9510D" w:rsidRDefault="00A9510D" w:rsidP="00A9510D">
            <w:pPr>
              <w:rPr>
                <w:rFonts w:eastAsia="Batang" w:cs="Arial"/>
                <w:lang w:eastAsia="ko-KR"/>
              </w:rPr>
            </w:pPr>
            <w:r>
              <w:rPr>
                <w:rFonts w:eastAsia="Batang" w:cs="Arial"/>
                <w:lang w:eastAsia="ko-KR"/>
              </w:rPr>
              <w:t>-----------------------------------------------------</w:t>
            </w:r>
          </w:p>
          <w:p w14:paraId="059B8493" w14:textId="77777777" w:rsidR="00A9510D" w:rsidRDefault="00A9510D" w:rsidP="00A9510D">
            <w:pPr>
              <w:rPr>
                <w:ins w:id="975" w:author="PeLe" w:date="2021-05-27T07:33:00Z"/>
                <w:rFonts w:eastAsia="Batang" w:cs="Arial"/>
                <w:lang w:eastAsia="ko-KR"/>
              </w:rPr>
            </w:pPr>
            <w:ins w:id="976" w:author="PeLe" w:date="2021-05-27T07:33:00Z">
              <w:r>
                <w:rPr>
                  <w:rFonts w:eastAsia="Batang" w:cs="Arial"/>
                  <w:lang w:eastAsia="ko-KR"/>
                </w:rPr>
                <w:t>Revision of C1-213587</w:t>
              </w:r>
            </w:ins>
          </w:p>
          <w:p w14:paraId="1D65FB62" w14:textId="77777777" w:rsidR="00A9510D" w:rsidRDefault="00A9510D" w:rsidP="00A9510D">
            <w:pPr>
              <w:rPr>
                <w:rFonts w:eastAsia="Batang" w:cs="Arial"/>
                <w:lang w:eastAsia="ko-KR"/>
              </w:rPr>
            </w:pPr>
          </w:p>
          <w:p w14:paraId="3BA6A759" w14:textId="77777777" w:rsidR="00A9510D" w:rsidRDefault="00A9510D" w:rsidP="00A9510D">
            <w:pPr>
              <w:rPr>
                <w:rFonts w:eastAsia="Batang" w:cs="Arial"/>
                <w:lang w:eastAsia="ko-KR"/>
              </w:rPr>
            </w:pPr>
          </w:p>
          <w:p w14:paraId="4EE67823" w14:textId="77777777" w:rsidR="00A9510D" w:rsidRDefault="00A9510D" w:rsidP="00A9510D">
            <w:pPr>
              <w:rPr>
                <w:rFonts w:eastAsia="Batang" w:cs="Arial"/>
                <w:lang w:eastAsia="ko-KR"/>
              </w:rPr>
            </w:pPr>
          </w:p>
          <w:p w14:paraId="45072445" w14:textId="1F1F0F52" w:rsidR="00A9510D" w:rsidRDefault="00A9510D" w:rsidP="00A9510D">
            <w:pPr>
              <w:rPr>
                <w:rFonts w:eastAsia="Batang" w:cs="Arial"/>
                <w:lang w:eastAsia="ko-KR"/>
              </w:rPr>
            </w:pPr>
            <w:r>
              <w:rPr>
                <w:rFonts w:eastAsia="Batang" w:cs="Arial"/>
                <w:lang w:eastAsia="ko-KR"/>
              </w:rPr>
              <w:t>-----------------------------------------------------</w:t>
            </w:r>
          </w:p>
          <w:p w14:paraId="3972385E" w14:textId="77777777" w:rsidR="00A9510D" w:rsidRDefault="00A9510D" w:rsidP="00A9510D">
            <w:pPr>
              <w:rPr>
                <w:rFonts w:eastAsia="Batang" w:cs="Arial"/>
                <w:lang w:eastAsia="ko-KR"/>
              </w:rPr>
            </w:pPr>
          </w:p>
          <w:p w14:paraId="479A89FD" w14:textId="3E074F19" w:rsidR="00A9510D" w:rsidRDefault="00A9510D" w:rsidP="00A9510D">
            <w:pPr>
              <w:rPr>
                <w:rFonts w:eastAsia="Batang" w:cs="Arial"/>
                <w:lang w:eastAsia="ko-KR"/>
              </w:rPr>
            </w:pPr>
            <w:ins w:id="977" w:author="PeLe" w:date="2021-05-25T07:11:00Z">
              <w:r>
                <w:rPr>
                  <w:rFonts w:eastAsia="Batang" w:cs="Arial"/>
                  <w:lang w:eastAsia="ko-KR"/>
                </w:rPr>
                <w:t>Revision of C1-213273</w:t>
              </w:r>
            </w:ins>
          </w:p>
          <w:p w14:paraId="0EAC84DB" w14:textId="77777777" w:rsidR="00A9510D" w:rsidRDefault="00A9510D" w:rsidP="00A9510D">
            <w:pPr>
              <w:rPr>
                <w:rFonts w:eastAsia="Batang" w:cs="Arial"/>
                <w:lang w:eastAsia="ko-KR"/>
              </w:rPr>
            </w:pPr>
          </w:p>
          <w:p w14:paraId="0B718626" w14:textId="77777777" w:rsidR="00A9510D" w:rsidRDefault="00A9510D" w:rsidP="00A9510D">
            <w:pPr>
              <w:rPr>
                <w:rFonts w:eastAsia="Batang" w:cs="Arial"/>
                <w:lang w:eastAsia="ko-KR"/>
              </w:rPr>
            </w:pPr>
            <w:r>
              <w:rPr>
                <w:rFonts w:eastAsia="Batang" w:cs="Arial"/>
                <w:lang w:eastAsia="ko-KR"/>
              </w:rPr>
              <w:t>Thomas Tue 0920</w:t>
            </w:r>
          </w:p>
          <w:p w14:paraId="1D342950" w14:textId="77777777" w:rsidR="00A9510D" w:rsidRDefault="00A9510D" w:rsidP="00A9510D">
            <w:pPr>
              <w:rPr>
                <w:rFonts w:eastAsia="Batang" w:cs="Arial"/>
                <w:lang w:eastAsia="ko-KR"/>
              </w:rPr>
            </w:pPr>
            <w:r>
              <w:rPr>
                <w:rFonts w:eastAsia="Batang" w:cs="Arial"/>
                <w:lang w:eastAsia="ko-KR"/>
              </w:rPr>
              <w:t>Co-sign</w:t>
            </w:r>
          </w:p>
          <w:p w14:paraId="75219CCE" w14:textId="77777777" w:rsidR="00A9510D" w:rsidRDefault="00A9510D" w:rsidP="00A9510D">
            <w:pPr>
              <w:rPr>
                <w:rFonts w:eastAsia="Batang" w:cs="Arial"/>
                <w:lang w:eastAsia="ko-KR"/>
              </w:rPr>
            </w:pPr>
          </w:p>
          <w:p w14:paraId="25897443" w14:textId="77777777" w:rsidR="00A9510D" w:rsidRDefault="00A9510D" w:rsidP="00A9510D">
            <w:pPr>
              <w:rPr>
                <w:rFonts w:eastAsia="Batang" w:cs="Arial"/>
                <w:lang w:eastAsia="ko-KR"/>
              </w:rPr>
            </w:pPr>
            <w:r>
              <w:rPr>
                <w:rFonts w:eastAsia="Batang" w:cs="Arial"/>
                <w:lang w:eastAsia="ko-KR"/>
              </w:rPr>
              <w:t xml:space="preserve">Kaj </w:t>
            </w:r>
            <w:proofErr w:type="spellStart"/>
            <w:r>
              <w:rPr>
                <w:rFonts w:eastAsia="Batang" w:cs="Arial"/>
                <w:lang w:eastAsia="ko-KR"/>
              </w:rPr>
              <w:t>tue</w:t>
            </w:r>
            <w:proofErr w:type="spellEnd"/>
            <w:r>
              <w:rPr>
                <w:rFonts w:eastAsia="Batang" w:cs="Arial"/>
                <w:lang w:eastAsia="ko-KR"/>
              </w:rPr>
              <w:t xml:space="preserve"> 1040</w:t>
            </w:r>
          </w:p>
          <w:p w14:paraId="253DF7B2" w14:textId="77777777" w:rsidR="00A9510D" w:rsidRDefault="00A9510D" w:rsidP="00A9510D">
            <w:pPr>
              <w:rPr>
                <w:rFonts w:eastAsia="Batang" w:cs="Arial"/>
                <w:lang w:eastAsia="ko-KR"/>
              </w:rPr>
            </w:pPr>
            <w:r>
              <w:rPr>
                <w:rFonts w:eastAsia="Batang" w:cs="Arial"/>
                <w:lang w:eastAsia="ko-KR"/>
              </w:rPr>
              <w:t>Additional comments, co-sign</w:t>
            </w:r>
          </w:p>
          <w:p w14:paraId="55543AD5" w14:textId="77777777" w:rsidR="00A9510D" w:rsidRDefault="00A9510D" w:rsidP="00A9510D">
            <w:pPr>
              <w:rPr>
                <w:rFonts w:eastAsia="Batang" w:cs="Arial"/>
                <w:lang w:eastAsia="ko-KR"/>
              </w:rPr>
            </w:pPr>
          </w:p>
          <w:p w14:paraId="1B61EF0C" w14:textId="77777777" w:rsidR="00A9510D" w:rsidRDefault="00A9510D" w:rsidP="00A9510D">
            <w:pPr>
              <w:rPr>
                <w:rFonts w:eastAsia="Batang" w:cs="Arial"/>
                <w:lang w:eastAsia="ko-KR"/>
              </w:rPr>
            </w:pPr>
            <w:r>
              <w:rPr>
                <w:rFonts w:eastAsia="Batang" w:cs="Arial"/>
                <w:lang w:eastAsia="ko-KR"/>
              </w:rPr>
              <w:t xml:space="preserve">Shuzhen </w:t>
            </w:r>
            <w:proofErr w:type="spellStart"/>
            <w:r>
              <w:rPr>
                <w:rFonts w:eastAsia="Batang" w:cs="Arial"/>
                <w:lang w:eastAsia="ko-KR"/>
              </w:rPr>
              <w:t>tue</w:t>
            </w:r>
            <w:proofErr w:type="spellEnd"/>
            <w:r>
              <w:rPr>
                <w:rFonts w:eastAsia="Batang" w:cs="Arial"/>
                <w:lang w:eastAsia="ko-KR"/>
              </w:rPr>
              <w:t xml:space="preserve"> 1049</w:t>
            </w:r>
          </w:p>
          <w:p w14:paraId="171C67E5" w14:textId="77777777" w:rsidR="00A9510D" w:rsidRDefault="00A9510D" w:rsidP="00A9510D">
            <w:pPr>
              <w:rPr>
                <w:rFonts w:eastAsia="Batang" w:cs="Arial"/>
                <w:lang w:eastAsia="ko-KR"/>
              </w:rPr>
            </w:pPr>
            <w:r>
              <w:rPr>
                <w:rFonts w:eastAsia="Batang" w:cs="Arial"/>
                <w:lang w:eastAsia="ko-KR"/>
              </w:rPr>
              <w:t>Asking</w:t>
            </w:r>
          </w:p>
          <w:p w14:paraId="37CA6913" w14:textId="77777777" w:rsidR="00A9510D" w:rsidRDefault="00A9510D" w:rsidP="00A9510D">
            <w:pPr>
              <w:rPr>
                <w:rFonts w:eastAsia="Batang" w:cs="Arial"/>
                <w:lang w:eastAsia="ko-KR"/>
              </w:rPr>
            </w:pPr>
          </w:p>
          <w:p w14:paraId="6B2DD02C" w14:textId="77777777" w:rsidR="00A9510D" w:rsidRDefault="00A9510D" w:rsidP="00A9510D">
            <w:pPr>
              <w:rPr>
                <w:rFonts w:eastAsia="Batang" w:cs="Arial"/>
                <w:lang w:eastAsia="ko-KR"/>
              </w:rPr>
            </w:pPr>
            <w:proofErr w:type="spellStart"/>
            <w:r>
              <w:rPr>
                <w:rFonts w:eastAsia="Batang" w:cs="Arial"/>
                <w:lang w:eastAsia="ko-KR"/>
              </w:rPr>
              <w:t>Vive</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1425</w:t>
            </w:r>
          </w:p>
          <w:p w14:paraId="579812C2" w14:textId="77777777" w:rsidR="00A9510D" w:rsidRDefault="00A9510D" w:rsidP="00A9510D">
            <w:pPr>
              <w:rPr>
                <w:rFonts w:eastAsia="Batang" w:cs="Arial"/>
                <w:lang w:eastAsia="ko-KR"/>
              </w:rPr>
            </w:pPr>
            <w:r>
              <w:rPr>
                <w:rFonts w:eastAsia="Batang" w:cs="Arial"/>
                <w:lang w:eastAsia="ko-KR"/>
              </w:rPr>
              <w:t>Rev</w:t>
            </w:r>
          </w:p>
          <w:p w14:paraId="0014702D" w14:textId="77777777" w:rsidR="00A9510D" w:rsidRDefault="00A9510D" w:rsidP="00A9510D">
            <w:pPr>
              <w:rPr>
                <w:rFonts w:eastAsia="Batang" w:cs="Arial"/>
                <w:lang w:eastAsia="ko-KR"/>
              </w:rPr>
            </w:pPr>
          </w:p>
          <w:p w14:paraId="2B201DB4" w14:textId="77777777" w:rsidR="00A9510D" w:rsidRDefault="00A9510D"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1523</w:t>
            </w:r>
          </w:p>
          <w:p w14:paraId="0A205471" w14:textId="77777777" w:rsidR="00A9510D" w:rsidRDefault="00A9510D" w:rsidP="00A9510D">
            <w:pPr>
              <w:rPr>
                <w:rFonts w:eastAsia="Batang" w:cs="Arial"/>
                <w:lang w:eastAsia="ko-KR"/>
              </w:rPr>
            </w:pPr>
            <w:r>
              <w:rPr>
                <w:rFonts w:eastAsia="Batang" w:cs="Arial"/>
                <w:lang w:eastAsia="ko-KR"/>
              </w:rPr>
              <w:t>Rev required</w:t>
            </w:r>
          </w:p>
          <w:p w14:paraId="15543032" w14:textId="77777777" w:rsidR="00A9510D" w:rsidRDefault="00A9510D" w:rsidP="00A9510D">
            <w:pPr>
              <w:rPr>
                <w:rFonts w:eastAsia="Batang" w:cs="Arial"/>
                <w:lang w:eastAsia="ko-KR"/>
              </w:rPr>
            </w:pPr>
          </w:p>
          <w:p w14:paraId="59C9AA08" w14:textId="77777777" w:rsidR="00A9510D" w:rsidRDefault="00A9510D" w:rsidP="00A9510D">
            <w:pPr>
              <w:rPr>
                <w:rFonts w:eastAsia="Batang" w:cs="Arial"/>
                <w:lang w:eastAsia="ko-KR"/>
              </w:rPr>
            </w:pPr>
            <w:r>
              <w:rPr>
                <w:rFonts w:eastAsia="Batang" w:cs="Arial"/>
                <w:lang w:eastAsia="ko-KR"/>
              </w:rPr>
              <w:t xml:space="preserve">Shuzhen </w:t>
            </w:r>
            <w:proofErr w:type="spellStart"/>
            <w:r>
              <w:rPr>
                <w:rFonts w:eastAsia="Batang" w:cs="Arial"/>
                <w:lang w:eastAsia="ko-KR"/>
              </w:rPr>
              <w:t>tue</w:t>
            </w:r>
            <w:proofErr w:type="spellEnd"/>
            <w:r>
              <w:rPr>
                <w:rFonts w:eastAsia="Batang" w:cs="Arial"/>
                <w:lang w:eastAsia="ko-KR"/>
              </w:rPr>
              <w:t xml:space="preserve"> 1620</w:t>
            </w:r>
          </w:p>
          <w:p w14:paraId="288CD3C4" w14:textId="77777777" w:rsidR="00A9510D" w:rsidRDefault="00A9510D" w:rsidP="00A9510D">
            <w:pPr>
              <w:rPr>
                <w:rFonts w:eastAsia="Batang" w:cs="Arial"/>
                <w:lang w:eastAsia="ko-KR"/>
              </w:rPr>
            </w:pPr>
            <w:r>
              <w:rPr>
                <w:rFonts w:eastAsia="Batang" w:cs="Arial"/>
                <w:lang w:eastAsia="ko-KR"/>
              </w:rPr>
              <w:t>Ok</w:t>
            </w:r>
          </w:p>
          <w:p w14:paraId="3DA4DE65" w14:textId="77777777" w:rsidR="00A9510D" w:rsidRDefault="00A9510D" w:rsidP="00A9510D">
            <w:pPr>
              <w:rPr>
                <w:rFonts w:eastAsia="Batang" w:cs="Arial"/>
                <w:lang w:eastAsia="ko-KR"/>
              </w:rPr>
            </w:pPr>
          </w:p>
          <w:p w14:paraId="78F49A83" w14:textId="77777777" w:rsidR="00A9510D" w:rsidRDefault="00A9510D" w:rsidP="00A9510D">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1835</w:t>
            </w:r>
          </w:p>
          <w:p w14:paraId="5AD87AEA" w14:textId="77777777" w:rsidR="00A9510D" w:rsidRDefault="00A9510D" w:rsidP="00A9510D">
            <w:pPr>
              <w:rPr>
                <w:rFonts w:eastAsia="Batang" w:cs="Arial"/>
                <w:lang w:eastAsia="ko-KR"/>
              </w:rPr>
            </w:pPr>
            <w:r>
              <w:rPr>
                <w:rFonts w:eastAsia="Batang" w:cs="Arial"/>
                <w:lang w:eastAsia="ko-KR"/>
              </w:rPr>
              <w:t>New rev</w:t>
            </w:r>
          </w:p>
          <w:p w14:paraId="3DF04F6E" w14:textId="77777777" w:rsidR="00A9510D" w:rsidRDefault="00A9510D" w:rsidP="00A9510D">
            <w:pPr>
              <w:rPr>
                <w:rFonts w:eastAsia="Batang" w:cs="Arial"/>
                <w:lang w:eastAsia="ko-KR"/>
              </w:rPr>
            </w:pPr>
          </w:p>
          <w:p w14:paraId="4724026E" w14:textId="77777777" w:rsidR="00A9510D" w:rsidRDefault="00A9510D"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2150</w:t>
            </w:r>
          </w:p>
          <w:p w14:paraId="4B7E1D23" w14:textId="77777777" w:rsidR="00A9510D" w:rsidRDefault="00A9510D" w:rsidP="00A9510D">
            <w:pPr>
              <w:rPr>
                <w:rFonts w:eastAsia="Batang" w:cs="Arial"/>
                <w:lang w:eastAsia="ko-KR"/>
              </w:rPr>
            </w:pPr>
            <w:r>
              <w:rPr>
                <w:rFonts w:eastAsia="Batang" w:cs="Arial"/>
                <w:lang w:eastAsia="ko-KR"/>
              </w:rPr>
              <w:t>Comments</w:t>
            </w:r>
          </w:p>
          <w:p w14:paraId="4030A620" w14:textId="77777777" w:rsidR="00A9510D" w:rsidRDefault="00A9510D" w:rsidP="00A9510D">
            <w:pPr>
              <w:rPr>
                <w:rFonts w:eastAsia="Batang" w:cs="Arial"/>
                <w:lang w:eastAsia="ko-KR"/>
              </w:rPr>
            </w:pPr>
          </w:p>
          <w:p w14:paraId="2561EE5F" w14:textId="77777777" w:rsidR="00A9510D" w:rsidRDefault="00A9510D" w:rsidP="00A9510D">
            <w:pPr>
              <w:rPr>
                <w:rFonts w:eastAsia="Batang" w:cs="Arial"/>
                <w:lang w:eastAsia="ko-KR"/>
              </w:rPr>
            </w:pPr>
            <w:r>
              <w:rPr>
                <w:rFonts w:eastAsia="Batang" w:cs="Arial"/>
                <w:lang w:eastAsia="ko-KR"/>
              </w:rPr>
              <w:t>Vivek wed 0106</w:t>
            </w:r>
          </w:p>
          <w:p w14:paraId="390276B2" w14:textId="77777777" w:rsidR="00A9510D" w:rsidRDefault="00A9510D" w:rsidP="00A9510D">
            <w:pPr>
              <w:rPr>
                <w:rFonts w:eastAsia="Batang" w:cs="Arial"/>
                <w:lang w:eastAsia="ko-KR"/>
              </w:rPr>
            </w:pPr>
            <w:r>
              <w:rPr>
                <w:rFonts w:eastAsia="Batang" w:cs="Arial"/>
                <w:lang w:eastAsia="ko-KR"/>
              </w:rPr>
              <w:t>New rev</w:t>
            </w:r>
          </w:p>
          <w:p w14:paraId="2E906FBE" w14:textId="77777777" w:rsidR="00A9510D" w:rsidRDefault="00A9510D" w:rsidP="00A9510D">
            <w:pPr>
              <w:rPr>
                <w:rFonts w:eastAsia="Batang" w:cs="Arial"/>
                <w:lang w:eastAsia="ko-KR"/>
              </w:rPr>
            </w:pPr>
          </w:p>
          <w:p w14:paraId="761BA722" w14:textId="77777777" w:rsidR="00A9510D" w:rsidRDefault="00A9510D" w:rsidP="00A9510D">
            <w:pPr>
              <w:rPr>
                <w:rFonts w:eastAsia="Batang" w:cs="Arial"/>
                <w:lang w:eastAsia="ko-KR"/>
              </w:rPr>
            </w:pPr>
            <w:r>
              <w:rPr>
                <w:rFonts w:eastAsia="Batang" w:cs="Arial"/>
                <w:lang w:eastAsia="ko-KR"/>
              </w:rPr>
              <w:t>Mohamed wed 0908</w:t>
            </w:r>
          </w:p>
          <w:p w14:paraId="1DE7BEC3" w14:textId="77777777" w:rsidR="00A9510D" w:rsidRDefault="00A9510D" w:rsidP="00A9510D">
            <w:pPr>
              <w:rPr>
                <w:rFonts w:eastAsia="Batang" w:cs="Arial"/>
                <w:lang w:eastAsia="ko-KR"/>
              </w:rPr>
            </w:pPr>
            <w:r>
              <w:rPr>
                <w:rFonts w:eastAsia="Batang" w:cs="Arial"/>
                <w:lang w:eastAsia="ko-KR"/>
              </w:rPr>
              <w:t>Ok</w:t>
            </w:r>
          </w:p>
          <w:p w14:paraId="5E8DF89C" w14:textId="77777777" w:rsidR="00A9510D" w:rsidRDefault="00A9510D" w:rsidP="00A9510D">
            <w:pPr>
              <w:rPr>
                <w:rFonts w:eastAsia="Batang" w:cs="Arial"/>
                <w:lang w:eastAsia="ko-KR"/>
              </w:rPr>
            </w:pPr>
          </w:p>
          <w:p w14:paraId="0787543D" w14:textId="77777777" w:rsidR="00A9510D" w:rsidRDefault="00A9510D" w:rsidP="00A9510D">
            <w:pPr>
              <w:rPr>
                <w:rFonts w:eastAsia="Batang" w:cs="Arial"/>
                <w:lang w:eastAsia="ko-KR"/>
              </w:rPr>
            </w:pPr>
            <w:r>
              <w:rPr>
                <w:rFonts w:eastAsia="Batang" w:cs="Arial"/>
                <w:lang w:eastAsia="ko-KR"/>
              </w:rPr>
              <w:t>Kaj wed 1152</w:t>
            </w:r>
          </w:p>
          <w:p w14:paraId="6DB75A49" w14:textId="77777777" w:rsidR="00A9510D" w:rsidRDefault="00A9510D" w:rsidP="00A9510D">
            <w:pPr>
              <w:rPr>
                <w:rFonts w:eastAsia="Batang" w:cs="Arial"/>
                <w:lang w:eastAsia="ko-KR"/>
              </w:rPr>
            </w:pPr>
            <w:r>
              <w:rPr>
                <w:rFonts w:eastAsia="Batang" w:cs="Arial"/>
                <w:lang w:eastAsia="ko-KR"/>
              </w:rPr>
              <w:t>Fine</w:t>
            </w:r>
          </w:p>
          <w:p w14:paraId="2E0F9037" w14:textId="77777777" w:rsidR="00A9510D" w:rsidRDefault="00A9510D" w:rsidP="00A9510D">
            <w:pPr>
              <w:rPr>
                <w:rFonts w:eastAsia="Batang" w:cs="Arial"/>
                <w:lang w:eastAsia="ko-KR"/>
              </w:rPr>
            </w:pPr>
          </w:p>
          <w:p w14:paraId="261C64D3" w14:textId="77777777" w:rsidR="00A9510D" w:rsidRDefault="00A9510D" w:rsidP="00A9510D">
            <w:pPr>
              <w:rPr>
                <w:rFonts w:eastAsia="Batang" w:cs="Arial"/>
                <w:lang w:eastAsia="ko-KR"/>
              </w:rPr>
            </w:pPr>
            <w:r>
              <w:rPr>
                <w:rFonts w:eastAsia="Batang" w:cs="Arial"/>
                <w:lang w:eastAsia="ko-KR"/>
              </w:rPr>
              <w:t>Vishnu wed 2156</w:t>
            </w:r>
          </w:p>
          <w:p w14:paraId="2A54BA23" w14:textId="77777777" w:rsidR="00A9510D" w:rsidRDefault="00A9510D" w:rsidP="00A9510D">
            <w:pPr>
              <w:rPr>
                <w:ins w:id="978" w:author="PeLe" w:date="2021-05-25T07:11:00Z"/>
                <w:rFonts w:eastAsia="Batang" w:cs="Arial"/>
                <w:lang w:eastAsia="ko-KR"/>
              </w:rPr>
            </w:pPr>
            <w:r>
              <w:rPr>
                <w:rFonts w:eastAsia="Batang" w:cs="Arial"/>
                <w:lang w:eastAsia="ko-KR"/>
              </w:rPr>
              <w:t>comments</w:t>
            </w:r>
          </w:p>
          <w:p w14:paraId="0F758F22" w14:textId="77777777" w:rsidR="00A9510D" w:rsidRDefault="00A9510D" w:rsidP="00A9510D">
            <w:pPr>
              <w:rPr>
                <w:ins w:id="979" w:author="PeLe" w:date="2021-05-25T07:11:00Z"/>
                <w:rFonts w:eastAsia="Batang" w:cs="Arial"/>
                <w:lang w:eastAsia="ko-KR"/>
              </w:rPr>
            </w:pPr>
            <w:ins w:id="980" w:author="PeLe" w:date="2021-05-25T07:11:00Z">
              <w:r>
                <w:rPr>
                  <w:rFonts w:eastAsia="Batang" w:cs="Arial"/>
                  <w:lang w:eastAsia="ko-KR"/>
                </w:rPr>
                <w:t>_________________________________________</w:t>
              </w:r>
            </w:ins>
          </w:p>
          <w:p w14:paraId="2C00CA98" w14:textId="77777777" w:rsidR="00A9510D" w:rsidRDefault="00A9510D" w:rsidP="00A9510D">
            <w:pPr>
              <w:rPr>
                <w:rFonts w:eastAsia="Batang" w:cs="Arial"/>
                <w:lang w:eastAsia="ko-KR"/>
              </w:rPr>
            </w:pPr>
            <w:r>
              <w:rPr>
                <w:rFonts w:eastAsia="Batang" w:cs="Arial"/>
                <w:lang w:eastAsia="ko-KR"/>
              </w:rPr>
              <w:t>Mohamed, Thu, 0206</w:t>
            </w:r>
          </w:p>
          <w:p w14:paraId="3568E862" w14:textId="77777777" w:rsidR="00A9510D" w:rsidRDefault="00A9510D" w:rsidP="00A9510D">
            <w:pPr>
              <w:rPr>
                <w:rFonts w:eastAsia="Batang" w:cs="Arial"/>
                <w:lang w:eastAsia="ko-KR"/>
              </w:rPr>
            </w:pPr>
            <w:r>
              <w:rPr>
                <w:rFonts w:eastAsia="Batang" w:cs="Arial"/>
                <w:lang w:eastAsia="ko-KR"/>
              </w:rPr>
              <w:t>Revision required</w:t>
            </w:r>
          </w:p>
          <w:p w14:paraId="14A7D62A" w14:textId="77777777" w:rsidR="00A9510D" w:rsidRDefault="00A9510D" w:rsidP="00A9510D">
            <w:pPr>
              <w:rPr>
                <w:rFonts w:eastAsia="Batang" w:cs="Arial"/>
                <w:lang w:eastAsia="ko-KR"/>
              </w:rPr>
            </w:pPr>
          </w:p>
          <w:p w14:paraId="05CFC594" w14:textId="77777777" w:rsidR="00A9510D" w:rsidRDefault="00A9510D" w:rsidP="00A9510D">
            <w:r>
              <w:t xml:space="preserve">Roozbeh </w:t>
            </w:r>
            <w:proofErr w:type="spellStart"/>
            <w:r>
              <w:t>thu</w:t>
            </w:r>
            <w:proofErr w:type="spellEnd"/>
            <w:r>
              <w:t xml:space="preserve"> 0526</w:t>
            </w:r>
          </w:p>
          <w:p w14:paraId="0EDB7AB6" w14:textId="77777777" w:rsidR="00A9510D" w:rsidRDefault="00A9510D" w:rsidP="00A9510D">
            <w:r>
              <w:t>Rev required</w:t>
            </w:r>
          </w:p>
          <w:p w14:paraId="14FF5796" w14:textId="77777777" w:rsidR="00A9510D" w:rsidRDefault="00A9510D" w:rsidP="00A9510D"/>
          <w:p w14:paraId="22CFC333" w14:textId="77777777" w:rsidR="00A9510D" w:rsidRDefault="00A9510D" w:rsidP="00A9510D">
            <w:r>
              <w:t xml:space="preserve">Thomas, </w:t>
            </w:r>
            <w:proofErr w:type="spellStart"/>
            <w:r>
              <w:t>thu</w:t>
            </w:r>
            <w:proofErr w:type="spellEnd"/>
            <w:r>
              <w:t xml:space="preserve"> 0930</w:t>
            </w:r>
          </w:p>
          <w:p w14:paraId="17804DBA" w14:textId="77777777" w:rsidR="00A9510D" w:rsidRDefault="00A9510D" w:rsidP="00A9510D">
            <w:r>
              <w:t>Rev required</w:t>
            </w:r>
          </w:p>
          <w:p w14:paraId="30329603" w14:textId="77777777" w:rsidR="00A9510D" w:rsidRDefault="00A9510D" w:rsidP="00A9510D"/>
          <w:p w14:paraId="1FB1C8D5" w14:textId="77777777" w:rsidR="00A9510D" w:rsidRDefault="00A9510D" w:rsidP="00A9510D">
            <w:r>
              <w:t xml:space="preserve">Vishnu </w:t>
            </w:r>
            <w:proofErr w:type="spellStart"/>
            <w:r>
              <w:t>thu</w:t>
            </w:r>
            <w:proofErr w:type="spellEnd"/>
            <w:r>
              <w:t xml:space="preserve"> 1432</w:t>
            </w:r>
          </w:p>
          <w:p w14:paraId="027261C2" w14:textId="77777777" w:rsidR="00A9510D" w:rsidRDefault="00A9510D" w:rsidP="00A9510D">
            <w:r>
              <w:t xml:space="preserve">Rev </w:t>
            </w:r>
            <w:proofErr w:type="spellStart"/>
            <w:r>
              <w:t>rquired</w:t>
            </w:r>
            <w:proofErr w:type="spellEnd"/>
          </w:p>
          <w:p w14:paraId="791D02CD" w14:textId="77777777" w:rsidR="00A9510D" w:rsidRDefault="00A9510D" w:rsidP="00A9510D"/>
          <w:p w14:paraId="69015C92" w14:textId="77777777" w:rsidR="00A9510D" w:rsidRDefault="00A9510D" w:rsidP="00A9510D">
            <w:r>
              <w:t>Vivek sat 0113</w:t>
            </w:r>
          </w:p>
          <w:p w14:paraId="744945BF" w14:textId="77777777" w:rsidR="00A9510D" w:rsidRDefault="00A9510D" w:rsidP="00A9510D">
            <w:r>
              <w:t>Provides rev</w:t>
            </w:r>
          </w:p>
          <w:p w14:paraId="3A05A221" w14:textId="77777777" w:rsidR="00A9510D" w:rsidRDefault="00A9510D" w:rsidP="00A9510D"/>
          <w:p w14:paraId="05299BA4" w14:textId="77777777" w:rsidR="00A9510D" w:rsidRDefault="00A9510D" w:rsidP="00A9510D">
            <w:r>
              <w:t>Lalith Mon 0438</w:t>
            </w:r>
          </w:p>
          <w:p w14:paraId="28449947" w14:textId="77777777" w:rsidR="00A9510D" w:rsidRDefault="00A9510D" w:rsidP="00A9510D">
            <w:proofErr w:type="spellStart"/>
            <w:r>
              <w:t>Questin</w:t>
            </w:r>
            <w:proofErr w:type="spellEnd"/>
            <w:r>
              <w:t xml:space="preserve"> for clarification</w:t>
            </w:r>
          </w:p>
          <w:p w14:paraId="6AB90332" w14:textId="77777777" w:rsidR="00A9510D" w:rsidRDefault="00A9510D" w:rsidP="00A9510D"/>
          <w:p w14:paraId="56BC7D2A" w14:textId="77777777" w:rsidR="00A9510D" w:rsidRDefault="00A9510D" w:rsidP="00A9510D">
            <w:r>
              <w:t>Vivek Mon 0540</w:t>
            </w:r>
          </w:p>
          <w:p w14:paraId="181A9298" w14:textId="77777777" w:rsidR="00A9510D" w:rsidRDefault="00A9510D" w:rsidP="00A9510D">
            <w:r>
              <w:t>Provides rev</w:t>
            </w:r>
          </w:p>
          <w:p w14:paraId="4E769EFE" w14:textId="77777777" w:rsidR="00A9510D" w:rsidRDefault="00A9510D" w:rsidP="00A9510D"/>
          <w:p w14:paraId="37BE64F1" w14:textId="77777777" w:rsidR="00A9510D" w:rsidRDefault="00A9510D" w:rsidP="00A9510D">
            <w:r>
              <w:t>Lalith Mon 0556</w:t>
            </w:r>
          </w:p>
          <w:p w14:paraId="1E335642" w14:textId="77777777" w:rsidR="00A9510D" w:rsidRDefault="00A9510D" w:rsidP="00A9510D">
            <w:r>
              <w:t>Comments</w:t>
            </w:r>
          </w:p>
          <w:p w14:paraId="3280DA40" w14:textId="77777777" w:rsidR="00A9510D" w:rsidRDefault="00A9510D" w:rsidP="00A9510D"/>
          <w:p w14:paraId="14418C8A" w14:textId="77777777" w:rsidR="00A9510D" w:rsidRDefault="00A9510D" w:rsidP="00A9510D">
            <w:r>
              <w:t>Vivek Mon 0714</w:t>
            </w:r>
          </w:p>
          <w:p w14:paraId="31B941F5" w14:textId="77777777" w:rsidR="00A9510D" w:rsidRDefault="00A9510D" w:rsidP="00A9510D">
            <w:r>
              <w:t>Replies</w:t>
            </w:r>
          </w:p>
          <w:p w14:paraId="2B2413D8" w14:textId="77777777" w:rsidR="00A9510D" w:rsidRDefault="00A9510D" w:rsidP="00A9510D"/>
          <w:p w14:paraId="221A1605" w14:textId="77777777" w:rsidR="00A9510D" w:rsidRDefault="00A9510D" w:rsidP="00A9510D">
            <w:r>
              <w:t>Kaj Mon 0750</w:t>
            </w:r>
          </w:p>
          <w:p w14:paraId="5DCB7B68" w14:textId="77777777" w:rsidR="00A9510D" w:rsidRDefault="00A9510D" w:rsidP="00A9510D">
            <w:r>
              <w:t>Comments</w:t>
            </w:r>
          </w:p>
          <w:p w14:paraId="624A2A75" w14:textId="77777777" w:rsidR="00A9510D" w:rsidRDefault="00A9510D" w:rsidP="00A9510D"/>
          <w:p w14:paraId="524BB700" w14:textId="77777777" w:rsidR="00A9510D" w:rsidRDefault="00A9510D" w:rsidP="00A9510D">
            <w:r>
              <w:t>Mohamed mon 1153</w:t>
            </w:r>
          </w:p>
          <w:p w14:paraId="3DB85570" w14:textId="77777777" w:rsidR="00A9510D" w:rsidRDefault="00A9510D" w:rsidP="00A9510D">
            <w:r>
              <w:t>Comments</w:t>
            </w:r>
          </w:p>
          <w:p w14:paraId="63B28CBE" w14:textId="77777777" w:rsidR="00A9510D" w:rsidRDefault="00A9510D" w:rsidP="00A9510D"/>
          <w:p w14:paraId="53CE33CF" w14:textId="77777777" w:rsidR="00A9510D" w:rsidRDefault="00A9510D" w:rsidP="00A9510D">
            <w:r>
              <w:t>Vishnu mon 1334</w:t>
            </w:r>
          </w:p>
          <w:p w14:paraId="28A65D6C" w14:textId="77777777" w:rsidR="00A9510D" w:rsidRDefault="00A9510D" w:rsidP="00A9510D">
            <w:r>
              <w:t>Comments</w:t>
            </w:r>
          </w:p>
          <w:p w14:paraId="115ACE2E" w14:textId="77777777" w:rsidR="00A9510D" w:rsidRDefault="00A9510D" w:rsidP="00A9510D"/>
          <w:p w14:paraId="63A47B4C" w14:textId="77777777" w:rsidR="00A9510D" w:rsidRDefault="00A9510D" w:rsidP="00A9510D">
            <w:r>
              <w:t>Lalith mon 155</w:t>
            </w:r>
          </w:p>
          <w:p w14:paraId="381B027A" w14:textId="77777777" w:rsidR="00A9510D" w:rsidRDefault="00A9510D" w:rsidP="00A9510D">
            <w:r>
              <w:t>Replies</w:t>
            </w:r>
          </w:p>
          <w:p w14:paraId="7F3AE36D" w14:textId="77777777" w:rsidR="00A9510D" w:rsidRDefault="00A9510D" w:rsidP="00A9510D"/>
          <w:p w14:paraId="1133B606" w14:textId="77777777" w:rsidR="00A9510D" w:rsidRDefault="00A9510D" w:rsidP="00A9510D">
            <w:proofErr w:type="spellStart"/>
            <w:r>
              <w:t>Yildrim</w:t>
            </w:r>
            <w:proofErr w:type="spellEnd"/>
            <w:r>
              <w:t xml:space="preserve"> mon 1910</w:t>
            </w:r>
          </w:p>
          <w:p w14:paraId="07DACD8A" w14:textId="77777777" w:rsidR="00A9510D" w:rsidRDefault="00A9510D" w:rsidP="00A9510D">
            <w:r>
              <w:t>Comment, Two separate indications</w:t>
            </w:r>
          </w:p>
          <w:p w14:paraId="700BD3F0" w14:textId="77777777" w:rsidR="00A9510D" w:rsidRDefault="00A9510D" w:rsidP="00A9510D"/>
          <w:p w14:paraId="10CE8FDB" w14:textId="77777777" w:rsidR="00A9510D" w:rsidRPr="00322591" w:rsidRDefault="00A9510D" w:rsidP="00A9510D">
            <w:pPr>
              <w:rPr>
                <w:rFonts w:eastAsia="Batang" w:cs="Arial"/>
                <w:b/>
                <w:bCs/>
                <w:lang w:eastAsia="ko-KR"/>
              </w:rPr>
            </w:pPr>
          </w:p>
        </w:tc>
      </w:tr>
      <w:tr w:rsidR="00A9510D" w:rsidRPr="00D95972" w14:paraId="720D6A31"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500FC4D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7FF483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678162B4" w14:textId="73279723" w:rsidR="00A9510D" w:rsidRPr="00D95972" w:rsidRDefault="00A9510D" w:rsidP="00A9510D">
            <w:pPr>
              <w:overflowPunct/>
              <w:autoSpaceDE/>
              <w:autoSpaceDN/>
              <w:adjustRightInd/>
              <w:textAlignment w:val="auto"/>
              <w:rPr>
                <w:rFonts w:cs="Arial"/>
                <w:lang w:val="en-US"/>
              </w:rPr>
            </w:pPr>
            <w:r w:rsidRPr="002170AF">
              <w:t>C1-213607</w:t>
            </w:r>
          </w:p>
        </w:tc>
        <w:tc>
          <w:tcPr>
            <w:tcW w:w="4191" w:type="dxa"/>
            <w:gridSpan w:val="3"/>
            <w:tcBorders>
              <w:top w:val="single" w:sz="4" w:space="0" w:color="auto"/>
              <w:bottom w:val="single" w:sz="4" w:space="0" w:color="auto"/>
            </w:tcBorders>
            <w:shd w:val="clear" w:color="auto" w:fill="FFFFFF" w:themeFill="background1"/>
          </w:tcPr>
          <w:p w14:paraId="69B48A99" w14:textId="77777777" w:rsidR="00A9510D" w:rsidRPr="00D95972" w:rsidRDefault="00A9510D" w:rsidP="00A9510D">
            <w:pPr>
              <w:rPr>
                <w:rFonts w:cs="Arial"/>
              </w:rPr>
            </w:pPr>
            <w:r>
              <w:rPr>
                <w:rFonts w:cs="Arial"/>
              </w:rPr>
              <w:t>Remove paging restriction via TAU</w:t>
            </w:r>
          </w:p>
        </w:tc>
        <w:tc>
          <w:tcPr>
            <w:tcW w:w="1767" w:type="dxa"/>
            <w:tcBorders>
              <w:top w:val="single" w:sz="4" w:space="0" w:color="auto"/>
              <w:bottom w:val="single" w:sz="4" w:space="0" w:color="auto"/>
            </w:tcBorders>
            <w:shd w:val="clear" w:color="auto" w:fill="FFFFFF" w:themeFill="background1"/>
          </w:tcPr>
          <w:p w14:paraId="4E360F69" w14:textId="77777777" w:rsidR="00A9510D" w:rsidRPr="00D95972" w:rsidRDefault="00A9510D" w:rsidP="00A9510D">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FF" w:themeFill="background1"/>
          </w:tcPr>
          <w:p w14:paraId="0AFA0457" w14:textId="77777777" w:rsidR="00A9510D" w:rsidRPr="00D95972" w:rsidRDefault="00A9510D" w:rsidP="00A9510D">
            <w:pPr>
              <w:rPr>
                <w:rFonts w:cs="Arial"/>
              </w:rPr>
            </w:pPr>
            <w:r>
              <w:rPr>
                <w:rFonts w:cs="Arial"/>
              </w:rPr>
              <w:t>CR 3522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927A7C" w14:textId="6A37B126" w:rsidR="00BC5405" w:rsidRDefault="00BC5405" w:rsidP="00A9510D">
            <w:r>
              <w:t>Agreed</w:t>
            </w:r>
          </w:p>
          <w:p w14:paraId="4571F206" w14:textId="77777777" w:rsidR="00BC5405" w:rsidRDefault="00BC5405" w:rsidP="00A9510D"/>
          <w:p w14:paraId="3DBF29F4" w14:textId="7593E2D5" w:rsidR="00A9510D" w:rsidRDefault="00A9510D" w:rsidP="00A9510D">
            <w:pPr>
              <w:rPr>
                <w:ins w:id="981" w:author="PeLe" w:date="2021-05-25T08:42:00Z"/>
              </w:rPr>
            </w:pPr>
            <w:ins w:id="982" w:author="PeLe" w:date="2021-05-25T08:42:00Z">
              <w:r>
                <w:t>Revision of C1-212902</w:t>
              </w:r>
            </w:ins>
          </w:p>
          <w:p w14:paraId="7483B375" w14:textId="7B887A0C" w:rsidR="00A9510D" w:rsidRDefault="00A9510D" w:rsidP="00A9510D">
            <w:pPr>
              <w:rPr>
                <w:ins w:id="983" w:author="PeLe" w:date="2021-05-25T08:42:00Z"/>
              </w:rPr>
            </w:pPr>
            <w:ins w:id="984" w:author="PeLe" w:date="2021-05-25T08:42:00Z">
              <w:r>
                <w:t>_________________________________________</w:t>
              </w:r>
            </w:ins>
          </w:p>
          <w:p w14:paraId="3485453D" w14:textId="50DE2023" w:rsidR="00A9510D" w:rsidRDefault="00A9510D" w:rsidP="00A9510D">
            <w:r>
              <w:t>Mohamed, Thu, 0208</w:t>
            </w:r>
          </w:p>
          <w:p w14:paraId="77BE0182" w14:textId="77777777" w:rsidR="00A9510D" w:rsidRDefault="00A9510D" w:rsidP="00A9510D">
            <w:r>
              <w:t>Revision required</w:t>
            </w:r>
          </w:p>
          <w:p w14:paraId="4F4CDBF3" w14:textId="77777777" w:rsidR="00A9510D" w:rsidRDefault="00A9510D" w:rsidP="00A9510D"/>
          <w:p w14:paraId="529EDFB4" w14:textId="77777777" w:rsidR="00A9510D" w:rsidRDefault="00A9510D" w:rsidP="00A9510D">
            <w:r>
              <w:t xml:space="preserve">Thomas </w:t>
            </w:r>
            <w:proofErr w:type="spellStart"/>
            <w:r>
              <w:t>thu</w:t>
            </w:r>
            <w:proofErr w:type="spellEnd"/>
            <w:r>
              <w:t xml:space="preserve"> 0930</w:t>
            </w:r>
          </w:p>
          <w:p w14:paraId="33F8E1D8" w14:textId="77777777" w:rsidR="00A9510D" w:rsidRDefault="00A9510D" w:rsidP="00A9510D">
            <w:r>
              <w:t>Rev required</w:t>
            </w:r>
          </w:p>
          <w:p w14:paraId="6DFCF30F" w14:textId="77777777" w:rsidR="00A9510D" w:rsidRDefault="00A9510D" w:rsidP="00A9510D"/>
          <w:p w14:paraId="1C056D41" w14:textId="77777777" w:rsidR="00A9510D" w:rsidRDefault="00A9510D" w:rsidP="00A9510D">
            <w:proofErr w:type="spellStart"/>
            <w:r>
              <w:t>Yanchao</w:t>
            </w:r>
            <w:proofErr w:type="spellEnd"/>
            <w:r>
              <w:t xml:space="preserve"> </w:t>
            </w:r>
            <w:proofErr w:type="spellStart"/>
            <w:r>
              <w:t>thu</w:t>
            </w:r>
            <w:proofErr w:type="spellEnd"/>
            <w:r>
              <w:t xml:space="preserve"> 1158</w:t>
            </w:r>
          </w:p>
          <w:p w14:paraId="173D122F" w14:textId="77777777" w:rsidR="00A9510D" w:rsidRDefault="00A9510D" w:rsidP="00A9510D">
            <w:r>
              <w:t>replies</w:t>
            </w:r>
          </w:p>
          <w:p w14:paraId="1CEF5810" w14:textId="77777777" w:rsidR="00A9510D" w:rsidRDefault="00A9510D" w:rsidP="00A9510D"/>
          <w:p w14:paraId="25122020" w14:textId="77777777" w:rsidR="00A9510D" w:rsidRDefault="00A9510D" w:rsidP="00A9510D">
            <w:proofErr w:type="spellStart"/>
            <w:r>
              <w:t>yanchao</w:t>
            </w:r>
            <w:proofErr w:type="spellEnd"/>
            <w:r>
              <w:t xml:space="preserve"> </w:t>
            </w:r>
            <w:proofErr w:type="spellStart"/>
            <w:r>
              <w:t>fri</w:t>
            </w:r>
            <w:proofErr w:type="spellEnd"/>
            <w:r>
              <w:t xml:space="preserve"> 0543</w:t>
            </w:r>
          </w:p>
          <w:p w14:paraId="43673BF3" w14:textId="268AE455" w:rsidR="00A9510D" w:rsidRDefault="00A9510D" w:rsidP="00A9510D">
            <w:r>
              <w:t>replies</w:t>
            </w:r>
          </w:p>
          <w:p w14:paraId="39665ECF" w14:textId="274FF215" w:rsidR="00A9510D" w:rsidRDefault="00A9510D" w:rsidP="00A9510D"/>
          <w:p w14:paraId="4106E306" w14:textId="080FFB22" w:rsidR="00A9510D" w:rsidRDefault="00A9510D" w:rsidP="00A9510D">
            <w:r>
              <w:t xml:space="preserve">Mohamed </w:t>
            </w:r>
            <w:proofErr w:type="spellStart"/>
            <w:r>
              <w:t>tue</w:t>
            </w:r>
            <w:proofErr w:type="spellEnd"/>
            <w:r>
              <w:t xml:space="preserve"> 1322</w:t>
            </w:r>
          </w:p>
          <w:p w14:paraId="6821EDF0" w14:textId="006F8E2F" w:rsidR="00A9510D" w:rsidRDefault="00A9510D" w:rsidP="00A9510D">
            <w:r>
              <w:t>fine</w:t>
            </w:r>
          </w:p>
          <w:p w14:paraId="6A73A853" w14:textId="77777777" w:rsidR="00A9510D" w:rsidRPr="00D95972" w:rsidRDefault="00A9510D" w:rsidP="00A9510D">
            <w:pPr>
              <w:rPr>
                <w:rFonts w:eastAsia="Batang" w:cs="Arial"/>
                <w:lang w:eastAsia="ko-KR"/>
              </w:rPr>
            </w:pPr>
          </w:p>
        </w:tc>
      </w:tr>
      <w:tr w:rsidR="00A9510D" w:rsidRPr="00D95972" w14:paraId="7F2CFA56"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4415FE38"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AC68E1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4E453FAD" w14:textId="000656A0" w:rsidR="00A9510D" w:rsidRPr="00D95972" w:rsidRDefault="00A9510D" w:rsidP="00A9510D">
            <w:pPr>
              <w:overflowPunct/>
              <w:autoSpaceDE/>
              <w:autoSpaceDN/>
              <w:adjustRightInd/>
              <w:textAlignment w:val="auto"/>
              <w:rPr>
                <w:rFonts w:cs="Arial"/>
                <w:lang w:val="en-US"/>
              </w:rPr>
            </w:pPr>
            <w:r w:rsidRPr="003F08B8">
              <w:t>C1-21360</w:t>
            </w:r>
            <w:r>
              <w:t>6</w:t>
            </w:r>
          </w:p>
        </w:tc>
        <w:tc>
          <w:tcPr>
            <w:tcW w:w="4191" w:type="dxa"/>
            <w:gridSpan w:val="3"/>
            <w:tcBorders>
              <w:top w:val="single" w:sz="4" w:space="0" w:color="auto"/>
              <w:bottom w:val="single" w:sz="4" w:space="0" w:color="auto"/>
            </w:tcBorders>
            <w:shd w:val="clear" w:color="auto" w:fill="FFFFFF" w:themeFill="background1"/>
          </w:tcPr>
          <w:p w14:paraId="51A8A258" w14:textId="77777777" w:rsidR="00A9510D" w:rsidRPr="00D95972" w:rsidRDefault="00A9510D" w:rsidP="00A9510D">
            <w:pPr>
              <w:rPr>
                <w:rFonts w:cs="Arial"/>
              </w:rPr>
            </w:pPr>
            <w:r>
              <w:rPr>
                <w:rFonts w:cs="Arial"/>
              </w:rPr>
              <w:t>Remove paging restriction via Registration</w:t>
            </w:r>
          </w:p>
        </w:tc>
        <w:tc>
          <w:tcPr>
            <w:tcW w:w="1767" w:type="dxa"/>
            <w:tcBorders>
              <w:top w:val="single" w:sz="4" w:space="0" w:color="auto"/>
              <w:bottom w:val="single" w:sz="4" w:space="0" w:color="auto"/>
            </w:tcBorders>
            <w:shd w:val="clear" w:color="auto" w:fill="FFFFFF" w:themeFill="background1"/>
          </w:tcPr>
          <w:p w14:paraId="4D68E348" w14:textId="77777777" w:rsidR="00A9510D" w:rsidRPr="00D95972" w:rsidRDefault="00A9510D" w:rsidP="00A9510D">
            <w:pPr>
              <w:rPr>
                <w:rFonts w:cs="Arial"/>
              </w:rPr>
            </w:pPr>
            <w:r>
              <w:rPr>
                <w:rFonts w:cs="Arial"/>
              </w:rPr>
              <w:t xml:space="preserve">vivo/ </w:t>
            </w:r>
            <w:proofErr w:type="spellStart"/>
            <w:r>
              <w:rPr>
                <w:rFonts w:cs="Arial"/>
              </w:rPr>
              <w:t>Yanchao</w:t>
            </w:r>
            <w:proofErr w:type="spellEnd"/>
          </w:p>
        </w:tc>
        <w:tc>
          <w:tcPr>
            <w:tcW w:w="826" w:type="dxa"/>
            <w:tcBorders>
              <w:top w:val="single" w:sz="4" w:space="0" w:color="auto"/>
              <w:bottom w:val="single" w:sz="4" w:space="0" w:color="auto"/>
            </w:tcBorders>
            <w:shd w:val="clear" w:color="auto" w:fill="FFFFFF" w:themeFill="background1"/>
          </w:tcPr>
          <w:p w14:paraId="4BE42EC7" w14:textId="77777777" w:rsidR="00A9510D" w:rsidRPr="00D95972" w:rsidRDefault="00A9510D" w:rsidP="00A9510D">
            <w:pPr>
              <w:rPr>
                <w:rFonts w:cs="Arial"/>
              </w:rPr>
            </w:pPr>
            <w:r>
              <w:rPr>
                <w:rFonts w:cs="Arial"/>
              </w:rPr>
              <w:t>CR 3166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8F279A2" w14:textId="3E2AB5AB" w:rsidR="00BC5405" w:rsidRDefault="00BC5405" w:rsidP="00A9510D">
            <w:pPr>
              <w:rPr>
                <w:rFonts w:eastAsia="Batang" w:cs="Arial"/>
                <w:lang w:eastAsia="ko-KR"/>
              </w:rPr>
            </w:pPr>
            <w:r>
              <w:rPr>
                <w:rFonts w:eastAsia="Batang" w:cs="Arial"/>
                <w:lang w:eastAsia="ko-KR"/>
              </w:rPr>
              <w:t>Agreed</w:t>
            </w:r>
          </w:p>
          <w:p w14:paraId="0E59776A" w14:textId="77777777" w:rsidR="00BC5405" w:rsidRDefault="00BC5405" w:rsidP="00A9510D">
            <w:pPr>
              <w:rPr>
                <w:rFonts w:eastAsia="Batang" w:cs="Arial"/>
                <w:lang w:eastAsia="ko-KR"/>
              </w:rPr>
            </w:pPr>
          </w:p>
          <w:p w14:paraId="3B038D95" w14:textId="07882E00" w:rsidR="00A9510D" w:rsidRDefault="00A9510D" w:rsidP="00A9510D">
            <w:pPr>
              <w:rPr>
                <w:ins w:id="985" w:author="PeLe" w:date="2021-05-25T10:07:00Z"/>
                <w:rFonts w:eastAsia="Batang" w:cs="Arial"/>
                <w:lang w:eastAsia="ko-KR"/>
              </w:rPr>
            </w:pPr>
            <w:ins w:id="986" w:author="PeLe" w:date="2021-05-25T10:07:00Z">
              <w:r>
                <w:rPr>
                  <w:rFonts w:eastAsia="Batang" w:cs="Arial"/>
                  <w:lang w:eastAsia="ko-KR"/>
                </w:rPr>
                <w:t>Revision of C1-212901</w:t>
              </w:r>
            </w:ins>
          </w:p>
          <w:p w14:paraId="1D3246FB" w14:textId="2CD9CFBF" w:rsidR="00A9510D" w:rsidRDefault="00A9510D" w:rsidP="00A9510D">
            <w:pPr>
              <w:rPr>
                <w:ins w:id="987" w:author="PeLe" w:date="2021-05-25T10:07:00Z"/>
                <w:rFonts w:eastAsia="Batang" w:cs="Arial"/>
                <w:lang w:eastAsia="ko-KR"/>
              </w:rPr>
            </w:pPr>
            <w:ins w:id="988" w:author="PeLe" w:date="2021-05-25T10:07:00Z">
              <w:r>
                <w:rPr>
                  <w:rFonts w:eastAsia="Batang" w:cs="Arial"/>
                  <w:lang w:eastAsia="ko-KR"/>
                </w:rPr>
                <w:t>_________________________________________</w:t>
              </w:r>
            </w:ins>
          </w:p>
          <w:p w14:paraId="0BE3582C" w14:textId="6C01D416" w:rsidR="00A9510D" w:rsidRDefault="00A9510D" w:rsidP="00A9510D">
            <w:pPr>
              <w:rPr>
                <w:rFonts w:eastAsia="Batang" w:cs="Arial"/>
                <w:lang w:eastAsia="ko-KR"/>
              </w:rPr>
            </w:pPr>
            <w:r>
              <w:rPr>
                <w:rFonts w:eastAsia="Batang" w:cs="Arial"/>
                <w:lang w:eastAsia="ko-KR"/>
              </w:rPr>
              <w:t>Version of spec wrong, needs to be 17.2.1</w:t>
            </w:r>
          </w:p>
          <w:p w14:paraId="2BBA353A" w14:textId="77777777" w:rsidR="00A9510D" w:rsidRDefault="00A9510D" w:rsidP="00A9510D">
            <w:pPr>
              <w:rPr>
                <w:rFonts w:eastAsia="Batang" w:cs="Arial"/>
                <w:lang w:eastAsia="ko-KR"/>
              </w:rPr>
            </w:pPr>
          </w:p>
          <w:p w14:paraId="2198B01D" w14:textId="77777777" w:rsidR="00A9510D" w:rsidRDefault="00A9510D" w:rsidP="00A9510D">
            <w:r>
              <w:t>Mohamed, Thu, 0208</w:t>
            </w:r>
          </w:p>
          <w:p w14:paraId="79A90B4B" w14:textId="77777777" w:rsidR="00A9510D" w:rsidRDefault="00A9510D" w:rsidP="00A9510D">
            <w:r>
              <w:t>Revision required</w:t>
            </w:r>
          </w:p>
          <w:p w14:paraId="65233661" w14:textId="77777777" w:rsidR="00A9510D" w:rsidRDefault="00A9510D" w:rsidP="00A9510D"/>
          <w:p w14:paraId="12EA0414" w14:textId="77777777" w:rsidR="00A9510D" w:rsidRDefault="00A9510D" w:rsidP="00A9510D">
            <w:pPr>
              <w:rPr>
                <w:rFonts w:eastAsia="Batang" w:cs="Arial"/>
                <w:lang w:eastAsia="ko-KR"/>
              </w:rPr>
            </w:pPr>
            <w:r>
              <w:rPr>
                <w:rFonts w:eastAsia="Batang" w:cs="Arial"/>
                <w:lang w:eastAsia="ko-KR"/>
              </w:rPr>
              <w:t>Rae Thu 0417</w:t>
            </w:r>
          </w:p>
          <w:p w14:paraId="36AB28C4" w14:textId="77777777" w:rsidR="00A9510D" w:rsidRDefault="00A9510D" w:rsidP="00A9510D">
            <w:pPr>
              <w:rPr>
                <w:rFonts w:eastAsia="Batang" w:cs="Arial"/>
                <w:lang w:eastAsia="ko-KR"/>
              </w:rPr>
            </w:pPr>
            <w:r>
              <w:rPr>
                <w:rFonts w:eastAsia="Batang" w:cs="Arial"/>
                <w:lang w:eastAsia="ko-KR"/>
              </w:rPr>
              <w:t>Revision required</w:t>
            </w:r>
          </w:p>
          <w:p w14:paraId="5F47B534" w14:textId="77777777" w:rsidR="00A9510D" w:rsidRDefault="00A9510D" w:rsidP="00A9510D">
            <w:pPr>
              <w:rPr>
                <w:rFonts w:eastAsia="Batang" w:cs="Arial"/>
                <w:lang w:eastAsia="ko-KR"/>
              </w:rPr>
            </w:pPr>
          </w:p>
          <w:p w14:paraId="5CFF691A" w14:textId="77777777" w:rsidR="00A9510D" w:rsidRDefault="00A9510D" w:rsidP="00A9510D">
            <w:r>
              <w:t xml:space="preserve">Thomas, </w:t>
            </w:r>
            <w:proofErr w:type="spellStart"/>
            <w:r>
              <w:t>thu</w:t>
            </w:r>
            <w:proofErr w:type="spellEnd"/>
            <w:r>
              <w:t>, 0927</w:t>
            </w:r>
          </w:p>
          <w:p w14:paraId="4D6FE2C9" w14:textId="77777777" w:rsidR="00A9510D" w:rsidRDefault="00A9510D" w:rsidP="00A9510D">
            <w:r>
              <w:t>Rev required</w:t>
            </w:r>
          </w:p>
          <w:p w14:paraId="585C18C7" w14:textId="77777777" w:rsidR="00A9510D" w:rsidRDefault="00A9510D" w:rsidP="00A9510D"/>
          <w:p w14:paraId="602F6960" w14:textId="77777777" w:rsidR="00A9510D" w:rsidRDefault="00A9510D" w:rsidP="00A9510D">
            <w:proofErr w:type="spellStart"/>
            <w:r>
              <w:t>Yanchao</w:t>
            </w:r>
            <w:proofErr w:type="spellEnd"/>
            <w:r>
              <w:t xml:space="preserve"> </w:t>
            </w:r>
            <w:proofErr w:type="spellStart"/>
            <w:r>
              <w:t>thu</w:t>
            </w:r>
            <w:proofErr w:type="spellEnd"/>
            <w:r>
              <w:t xml:space="preserve"> 1200</w:t>
            </w:r>
          </w:p>
          <w:p w14:paraId="15EA74F9" w14:textId="77777777" w:rsidR="00A9510D" w:rsidRDefault="00A9510D" w:rsidP="00A9510D">
            <w:r>
              <w:t>Replies</w:t>
            </w:r>
          </w:p>
          <w:p w14:paraId="5E9639EA" w14:textId="77777777" w:rsidR="00A9510D" w:rsidRDefault="00A9510D" w:rsidP="00A9510D"/>
          <w:p w14:paraId="4438AE75" w14:textId="77777777" w:rsidR="00A9510D" w:rsidRDefault="00A9510D" w:rsidP="00A9510D">
            <w:proofErr w:type="spellStart"/>
            <w:r>
              <w:t>Yanchao</w:t>
            </w:r>
            <w:proofErr w:type="spellEnd"/>
            <w:r>
              <w:t xml:space="preserve"> </w:t>
            </w:r>
            <w:proofErr w:type="spellStart"/>
            <w:r>
              <w:t>thu</w:t>
            </w:r>
            <w:proofErr w:type="spellEnd"/>
            <w:r>
              <w:t xml:space="preserve"> 1158</w:t>
            </w:r>
          </w:p>
          <w:p w14:paraId="4D89A049" w14:textId="77777777" w:rsidR="00A9510D" w:rsidRDefault="00A9510D" w:rsidP="00A9510D">
            <w:r>
              <w:t>Replies</w:t>
            </w:r>
          </w:p>
          <w:p w14:paraId="33D6EBEF" w14:textId="77777777" w:rsidR="00A9510D" w:rsidRDefault="00A9510D" w:rsidP="00A9510D"/>
          <w:p w14:paraId="5725FA60" w14:textId="77777777" w:rsidR="00A9510D" w:rsidRDefault="00A9510D" w:rsidP="00A9510D">
            <w:proofErr w:type="spellStart"/>
            <w:r>
              <w:t>yanchao</w:t>
            </w:r>
            <w:proofErr w:type="spellEnd"/>
            <w:r>
              <w:t xml:space="preserve"> </w:t>
            </w:r>
            <w:proofErr w:type="spellStart"/>
            <w:r>
              <w:t>fri</w:t>
            </w:r>
            <w:proofErr w:type="spellEnd"/>
            <w:r>
              <w:t xml:space="preserve"> 0543</w:t>
            </w:r>
          </w:p>
          <w:p w14:paraId="67032ACF" w14:textId="77777777" w:rsidR="00A9510D" w:rsidRDefault="00A9510D" w:rsidP="00A9510D">
            <w:r>
              <w:t>replies</w:t>
            </w:r>
          </w:p>
          <w:p w14:paraId="7F8E43A7" w14:textId="77777777" w:rsidR="00A9510D" w:rsidRDefault="00A9510D" w:rsidP="00A9510D"/>
          <w:p w14:paraId="0FC6528F" w14:textId="77777777" w:rsidR="00A9510D" w:rsidRDefault="00A9510D" w:rsidP="00A9510D">
            <w:r>
              <w:t>Rae Mon 0515</w:t>
            </w:r>
          </w:p>
          <w:p w14:paraId="4659F936" w14:textId="77D8335D" w:rsidR="00A9510D" w:rsidRDefault="00A9510D" w:rsidP="00A9510D">
            <w:r>
              <w:t>Fine</w:t>
            </w:r>
          </w:p>
          <w:p w14:paraId="4493D084" w14:textId="3C376228" w:rsidR="00A9510D" w:rsidRDefault="00A9510D" w:rsidP="00A9510D"/>
          <w:p w14:paraId="33BD7D9C" w14:textId="0FC9BB65" w:rsidR="00A9510D" w:rsidRDefault="00A9510D" w:rsidP="00A9510D">
            <w:r>
              <w:t xml:space="preserve">Mohamed </w:t>
            </w:r>
            <w:proofErr w:type="spellStart"/>
            <w:r>
              <w:t>tue</w:t>
            </w:r>
            <w:proofErr w:type="spellEnd"/>
            <w:r>
              <w:t xml:space="preserve"> 1350</w:t>
            </w:r>
          </w:p>
          <w:p w14:paraId="4926DBCC" w14:textId="06F08530" w:rsidR="00A9510D" w:rsidRDefault="00A9510D" w:rsidP="00A9510D">
            <w:r>
              <w:t>fine</w:t>
            </w:r>
          </w:p>
          <w:p w14:paraId="04BA6E7A" w14:textId="77777777" w:rsidR="00A9510D" w:rsidRPr="00D95972" w:rsidRDefault="00A9510D" w:rsidP="00A9510D">
            <w:pPr>
              <w:rPr>
                <w:rFonts w:eastAsia="Batang" w:cs="Arial"/>
                <w:lang w:eastAsia="ko-KR"/>
              </w:rPr>
            </w:pPr>
          </w:p>
        </w:tc>
      </w:tr>
      <w:tr w:rsidR="00A9510D" w:rsidRPr="00D95972" w14:paraId="7697AC6F"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26058E8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E39851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3FB4B2F4" w14:textId="5B97C00D" w:rsidR="00A9510D" w:rsidRPr="00D95972" w:rsidRDefault="00A9510D" w:rsidP="00A9510D">
            <w:pPr>
              <w:overflowPunct/>
              <w:autoSpaceDE/>
              <w:autoSpaceDN/>
              <w:adjustRightInd/>
              <w:textAlignment w:val="auto"/>
              <w:rPr>
                <w:rFonts w:cs="Arial"/>
                <w:lang w:val="en-US"/>
              </w:rPr>
            </w:pPr>
            <w:r w:rsidRPr="008950F5">
              <w:t>C1-213657</w:t>
            </w:r>
          </w:p>
        </w:tc>
        <w:tc>
          <w:tcPr>
            <w:tcW w:w="4191" w:type="dxa"/>
            <w:gridSpan w:val="3"/>
            <w:tcBorders>
              <w:top w:val="single" w:sz="4" w:space="0" w:color="auto"/>
              <w:bottom w:val="single" w:sz="4" w:space="0" w:color="auto"/>
            </w:tcBorders>
            <w:shd w:val="clear" w:color="auto" w:fill="FFFFFF" w:themeFill="background1"/>
          </w:tcPr>
          <w:p w14:paraId="1242196E" w14:textId="77777777" w:rsidR="00A9510D" w:rsidRPr="00D95972" w:rsidRDefault="00A9510D" w:rsidP="00A9510D">
            <w:pPr>
              <w:rPr>
                <w:rFonts w:cs="Arial"/>
              </w:rPr>
            </w:pPr>
            <w:r>
              <w:rPr>
                <w:rFonts w:cs="Arial"/>
              </w:rPr>
              <w:t>Considering paging restrictions while paging the UE that is MUSIM capable in 5GS</w:t>
            </w:r>
          </w:p>
        </w:tc>
        <w:tc>
          <w:tcPr>
            <w:tcW w:w="1767" w:type="dxa"/>
            <w:tcBorders>
              <w:top w:val="single" w:sz="4" w:space="0" w:color="auto"/>
              <w:bottom w:val="single" w:sz="4" w:space="0" w:color="auto"/>
            </w:tcBorders>
            <w:shd w:val="clear" w:color="auto" w:fill="FFFFFF" w:themeFill="background1"/>
          </w:tcPr>
          <w:p w14:paraId="0CD63BD3" w14:textId="77777777"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11C1BD3C" w14:textId="77777777" w:rsidR="00A9510D" w:rsidRPr="00D95972" w:rsidRDefault="00A9510D" w:rsidP="00A9510D">
            <w:pPr>
              <w:rPr>
                <w:rFonts w:cs="Arial"/>
              </w:rPr>
            </w:pPr>
            <w:r>
              <w:rPr>
                <w:rFonts w:cs="Arial"/>
              </w:rPr>
              <w:t>CR 3224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459E02" w14:textId="1AEA4540" w:rsidR="00BC5405" w:rsidRDefault="00BC5405" w:rsidP="00A9510D">
            <w:pPr>
              <w:rPr>
                <w:rFonts w:eastAsia="Batang" w:cs="Arial"/>
                <w:lang w:eastAsia="ko-KR"/>
              </w:rPr>
            </w:pPr>
            <w:r>
              <w:rPr>
                <w:rFonts w:eastAsia="Batang" w:cs="Arial"/>
                <w:lang w:eastAsia="ko-KR"/>
              </w:rPr>
              <w:t>Agreed</w:t>
            </w:r>
          </w:p>
          <w:p w14:paraId="52D6E379" w14:textId="77777777" w:rsidR="00BC5405" w:rsidRDefault="00BC5405" w:rsidP="00A9510D">
            <w:pPr>
              <w:rPr>
                <w:rFonts w:eastAsia="Batang" w:cs="Arial"/>
                <w:lang w:eastAsia="ko-KR"/>
              </w:rPr>
            </w:pPr>
          </w:p>
          <w:p w14:paraId="3406732B" w14:textId="286F59DB" w:rsidR="00A9510D" w:rsidRDefault="00A9510D" w:rsidP="00A9510D">
            <w:pPr>
              <w:rPr>
                <w:ins w:id="989" w:author="PeLe" w:date="2021-05-26T13:22:00Z"/>
                <w:rFonts w:eastAsia="Batang" w:cs="Arial"/>
                <w:lang w:eastAsia="ko-KR"/>
              </w:rPr>
            </w:pPr>
            <w:ins w:id="990" w:author="PeLe" w:date="2021-05-26T13:22:00Z">
              <w:r>
                <w:rPr>
                  <w:rFonts w:eastAsia="Batang" w:cs="Arial"/>
                  <w:lang w:eastAsia="ko-KR"/>
                </w:rPr>
                <w:t>Revision of C1-213145</w:t>
              </w:r>
            </w:ins>
          </w:p>
          <w:p w14:paraId="56F207FD" w14:textId="1E295DF6" w:rsidR="00A9510D" w:rsidRDefault="00A9510D" w:rsidP="00A9510D">
            <w:pPr>
              <w:rPr>
                <w:ins w:id="991" w:author="PeLe" w:date="2021-05-26T13:22:00Z"/>
                <w:rFonts w:eastAsia="Batang" w:cs="Arial"/>
                <w:lang w:eastAsia="ko-KR"/>
              </w:rPr>
            </w:pPr>
            <w:ins w:id="992" w:author="PeLe" w:date="2021-05-26T13:22:00Z">
              <w:r>
                <w:rPr>
                  <w:rFonts w:eastAsia="Batang" w:cs="Arial"/>
                  <w:lang w:eastAsia="ko-KR"/>
                </w:rPr>
                <w:t>_________________________________________</w:t>
              </w:r>
            </w:ins>
          </w:p>
          <w:p w14:paraId="50856762" w14:textId="67AF9B9F" w:rsidR="00A9510D" w:rsidRDefault="00A9510D" w:rsidP="00A9510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2210</w:t>
            </w:r>
          </w:p>
          <w:p w14:paraId="28DC0A79" w14:textId="77777777" w:rsidR="00A9510D" w:rsidRDefault="00A9510D" w:rsidP="00A9510D">
            <w:pPr>
              <w:rPr>
                <w:rFonts w:eastAsia="Batang" w:cs="Arial"/>
                <w:lang w:eastAsia="ko-KR"/>
              </w:rPr>
            </w:pPr>
            <w:r>
              <w:rPr>
                <w:rFonts w:eastAsia="Batang" w:cs="Arial"/>
                <w:lang w:eastAsia="ko-KR"/>
              </w:rPr>
              <w:t>Rev required, untick ME</w:t>
            </w:r>
          </w:p>
          <w:p w14:paraId="1C8A7EB4" w14:textId="77777777" w:rsidR="00A9510D" w:rsidRDefault="00A9510D" w:rsidP="00A9510D">
            <w:pPr>
              <w:rPr>
                <w:rFonts w:eastAsia="Batang" w:cs="Arial"/>
                <w:lang w:eastAsia="ko-KR"/>
              </w:rPr>
            </w:pPr>
          </w:p>
          <w:p w14:paraId="082B8275" w14:textId="77777777" w:rsidR="00A9510D" w:rsidRDefault="00A9510D"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2039</w:t>
            </w:r>
          </w:p>
          <w:p w14:paraId="0838656D" w14:textId="77777777" w:rsidR="00A9510D" w:rsidRPr="00D95972" w:rsidRDefault="00A9510D" w:rsidP="00A9510D">
            <w:pPr>
              <w:rPr>
                <w:rFonts w:eastAsia="Batang" w:cs="Arial"/>
                <w:lang w:eastAsia="ko-KR"/>
              </w:rPr>
            </w:pPr>
            <w:r>
              <w:rPr>
                <w:rFonts w:eastAsia="Batang" w:cs="Arial"/>
                <w:lang w:eastAsia="ko-KR"/>
              </w:rPr>
              <w:t>Provides rev</w:t>
            </w:r>
          </w:p>
        </w:tc>
      </w:tr>
      <w:tr w:rsidR="00A9510D" w:rsidRPr="00D95972" w14:paraId="4F1612FF"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1071DE3A"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B6723A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3ECF6335" w14:textId="4C8CF129" w:rsidR="00A9510D" w:rsidRPr="00D95972" w:rsidRDefault="00A9510D" w:rsidP="00A9510D">
            <w:pPr>
              <w:overflowPunct/>
              <w:autoSpaceDE/>
              <w:autoSpaceDN/>
              <w:adjustRightInd/>
              <w:textAlignment w:val="auto"/>
              <w:rPr>
                <w:rFonts w:cs="Arial"/>
                <w:lang w:val="en-US"/>
              </w:rPr>
            </w:pPr>
            <w:r w:rsidRPr="008950F5">
              <w:t>C1-213658</w:t>
            </w:r>
          </w:p>
        </w:tc>
        <w:tc>
          <w:tcPr>
            <w:tcW w:w="4191" w:type="dxa"/>
            <w:gridSpan w:val="3"/>
            <w:tcBorders>
              <w:top w:val="single" w:sz="4" w:space="0" w:color="auto"/>
              <w:bottom w:val="single" w:sz="4" w:space="0" w:color="auto"/>
            </w:tcBorders>
            <w:shd w:val="clear" w:color="auto" w:fill="FFFFFF" w:themeFill="background1"/>
          </w:tcPr>
          <w:p w14:paraId="351DC23E" w14:textId="77777777" w:rsidR="00A9510D" w:rsidRPr="00D95972" w:rsidRDefault="00A9510D" w:rsidP="00A9510D">
            <w:pPr>
              <w:rPr>
                <w:rFonts w:cs="Arial"/>
              </w:rPr>
            </w:pPr>
            <w:r>
              <w:rPr>
                <w:rFonts w:cs="Arial"/>
              </w:rPr>
              <w:t>The MUSIM capable UE shall not initiate Service Request procedure for Leaving the network if Emergency service is ongoing in 5GS</w:t>
            </w:r>
          </w:p>
        </w:tc>
        <w:tc>
          <w:tcPr>
            <w:tcW w:w="1767" w:type="dxa"/>
            <w:tcBorders>
              <w:top w:val="single" w:sz="4" w:space="0" w:color="auto"/>
              <w:bottom w:val="single" w:sz="4" w:space="0" w:color="auto"/>
            </w:tcBorders>
            <w:shd w:val="clear" w:color="auto" w:fill="FFFFFF" w:themeFill="background1"/>
          </w:tcPr>
          <w:p w14:paraId="51B1A422" w14:textId="77777777"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26F27D80" w14:textId="77777777" w:rsidR="00A9510D" w:rsidRPr="00D95972" w:rsidRDefault="00A9510D" w:rsidP="00A9510D">
            <w:pPr>
              <w:rPr>
                <w:rFonts w:cs="Arial"/>
              </w:rPr>
            </w:pPr>
            <w:r>
              <w:rPr>
                <w:rFonts w:cs="Arial"/>
              </w:rPr>
              <w:t>CR 3225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FE767C" w14:textId="7AA36280" w:rsidR="00BC5405" w:rsidRDefault="00BC5405" w:rsidP="00A9510D">
            <w:r>
              <w:t>Agreed</w:t>
            </w:r>
          </w:p>
          <w:p w14:paraId="453FE846" w14:textId="77777777" w:rsidR="00BC5405" w:rsidRDefault="00BC5405" w:rsidP="00A9510D"/>
          <w:p w14:paraId="2AF8D31B" w14:textId="6906CEFE" w:rsidR="00A9510D" w:rsidRDefault="00A9510D" w:rsidP="00A9510D">
            <w:pPr>
              <w:rPr>
                <w:ins w:id="993" w:author="PeLe" w:date="2021-05-26T13:28:00Z"/>
              </w:rPr>
            </w:pPr>
            <w:ins w:id="994" w:author="PeLe" w:date="2021-05-26T13:28:00Z">
              <w:r>
                <w:t>Revision of C1-213146</w:t>
              </w:r>
            </w:ins>
          </w:p>
          <w:p w14:paraId="3DB7D62C" w14:textId="50A026AE" w:rsidR="00A9510D" w:rsidRDefault="00A9510D" w:rsidP="00A9510D">
            <w:pPr>
              <w:rPr>
                <w:ins w:id="995" w:author="PeLe" w:date="2021-05-26T13:28:00Z"/>
              </w:rPr>
            </w:pPr>
            <w:ins w:id="996" w:author="PeLe" w:date="2021-05-26T13:28:00Z">
              <w:r>
                <w:t>_________________________________________</w:t>
              </w:r>
            </w:ins>
          </w:p>
          <w:p w14:paraId="3FC5667A" w14:textId="560CA236" w:rsidR="00A9510D" w:rsidRDefault="00A9510D" w:rsidP="00A9510D">
            <w:r>
              <w:t xml:space="preserve">Thomas, </w:t>
            </w:r>
            <w:proofErr w:type="spellStart"/>
            <w:r>
              <w:t>thu</w:t>
            </w:r>
            <w:proofErr w:type="spellEnd"/>
            <w:r>
              <w:t>, 0927</w:t>
            </w:r>
          </w:p>
          <w:p w14:paraId="12F91B08" w14:textId="77777777" w:rsidR="00A9510D" w:rsidRDefault="00A9510D" w:rsidP="00A9510D">
            <w:r>
              <w:t>Rev required</w:t>
            </w:r>
          </w:p>
          <w:p w14:paraId="798ECB08" w14:textId="77777777" w:rsidR="00A9510D" w:rsidRDefault="00A9510D" w:rsidP="00A9510D"/>
          <w:p w14:paraId="760FFCE5" w14:textId="77777777" w:rsidR="00A9510D" w:rsidRDefault="00A9510D" w:rsidP="00A9510D">
            <w:r>
              <w:t xml:space="preserve">Mohamed </w:t>
            </w:r>
            <w:proofErr w:type="spellStart"/>
            <w:r>
              <w:t>thu</w:t>
            </w:r>
            <w:proofErr w:type="spellEnd"/>
            <w:r>
              <w:t xml:space="preserve"> 1045</w:t>
            </w:r>
          </w:p>
          <w:p w14:paraId="5E65DB4B" w14:textId="77777777" w:rsidR="00A9510D" w:rsidRDefault="00A9510D" w:rsidP="00A9510D">
            <w:r>
              <w:t>Replies</w:t>
            </w:r>
          </w:p>
          <w:p w14:paraId="049AC110" w14:textId="77777777" w:rsidR="00A9510D" w:rsidRDefault="00A9510D" w:rsidP="00A9510D"/>
          <w:p w14:paraId="3FED3D1B" w14:textId="77777777" w:rsidR="00A9510D" w:rsidRDefault="00A9510D" w:rsidP="00A9510D">
            <w:r>
              <w:t>Mohamed Fri 2048</w:t>
            </w:r>
          </w:p>
          <w:p w14:paraId="0B4E1ACA" w14:textId="77777777" w:rsidR="00A9510D" w:rsidRDefault="00A9510D" w:rsidP="00A9510D">
            <w:r>
              <w:t>Provides a rev</w:t>
            </w:r>
          </w:p>
          <w:p w14:paraId="4E667306" w14:textId="77777777" w:rsidR="00A9510D" w:rsidRDefault="00A9510D" w:rsidP="00A9510D"/>
          <w:p w14:paraId="4B579D7F" w14:textId="77777777" w:rsidR="00A9510D" w:rsidRDefault="00A9510D" w:rsidP="00A9510D">
            <w:pPr>
              <w:rPr>
                <w:rFonts w:eastAsia="Batang" w:cs="Arial"/>
                <w:lang w:eastAsia="ko-KR"/>
              </w:rPr>
            </w:pPr>
            <w:r>
              <w:rPr>
                <w:rFonts w:eastAsia="Batang" w:cs="Arial"/>
                <w:lang w:eastAsia="ko-KR"/>
              </w:rPr>
              <w:t>Vishnu Mon 0735</w:t>
            </w:r>
          </w:p>
          <w:p w14:paraId="7B41F5B0" w14:textId="77777777" w:rsidR="00A9510D" w:rsidRDefault="00A9510D" w:rsidP="00A9510D">
            <w:pPr>
              <w:rPr>
                <w:rFonts w:eastAsia="Batang" w:cs="Arial"/>
                <w:lang w:eastAsia="ko-KR"/>
              </w:rPr>
            </w:pPr>
            <w:r>
              <w:rPr>
                <w:rFonts w:eastAsia="Batang" w:cs="Arial"/>
                <w:lang w:eastAsia="ko-KR"/>
              </w:rPr>
              <w:t>Question for clarification</w:t>
            </w:r>
          </w:p>
          <w:p w14:paraId="2C7B5800" w14:textId="77777777" w:rsidR="00A9510D" w:rsidRDefault="00A9510D" w:rsidP="00A9510D"/>
          <w:p w14:paraId="12EBC39B" w14:textId="77777777" w:rsidR="00A9510D" w:rsidRDefault="00A9510D" w:rsidP="00A9510D">
            <w:r>
              <w:t>Thomas Mon 1319</w:t>
            </w:r>
          </w:p>
          <w:p w14:paraId="79BBCF59" w14:textId="77777777" w:rsidR="00A9510D" w:rsidRDefault="00A9510D" w:rsidP="00A9510D">
            <w:r>
              <w:t>Fine</w:t>
            </w:r>
          </w:p>
          <w:p w14:paraId="350E7275" w14:textId="77777777" w:rsidR="00A9510D" w:rsidRDefault="00A9510D" w:rsidP="00A9510D"/>
          <w:p w14:paraId="0649C65A" w14:textId="77777777" w:rsidR="00A9510D" w:rsidRDefault="00A9510D" w:rsidP="00A9510D">
            <w:r>
              <w:t>Mohamed Mon 1328</w:t>
            </w:r>
          </w:p>
          <w:p w14:paraId="574B27FC" w14:textId="77777777" w:rsidR="00A9510D" w:rsidRDefault="00A9510D" w:rsidP="00A9510D">
            <w:r>
              <w:t>Acks</w:t>
            </w:r>
          </w:p>
          <w:p w14:paraId="7949DEB6" w14:textId="77777777" w:rsidR="00A9510D" w:rsidRDefault="00A9510D" w:rsidP="00A9510D"/>
          <w:p w14:paraId="21F1E91A" w14:textId="77777777" w:rsidR="00A9510D" w:rsidRDefault="00A9510D" w:rsidP="00A9510D">
            <w:r>
              <w:t>Kaj Mon 1354</w:t>
            </w:r>
          </w:p>
          <w:p w14:paraId="58883D05" w14:textId="77777777" w:rsidR="00A9510D" w:rsidRDefault="00A9510D" w:rsidP="00A9510D">
            <w:r>
              <w:t>Editorial, co-sign</w:t>
            </w:r>
          </w:p>
          <w:p w14:paraId="7D99D9F4" w14:textId="77777777" w:rsidR="00A9510D" w:rsidRDefault="00A9510D" w:rsidP="00A9510D"/>
          <w:p w14:paraId="124B707C" w14:textId="77777777" w:rsidR="00A9510D" w:rsidRDefault="00A9510D" w:rsidP="00A9510D">
            <w:r>
              <w:t>Mohamed Mon 1536</w:t>
            </w:r>
          </w:p>
          <w:p w14:paraId="73270ED9" w14:textId="77777777" w:rsidR="00A9510D" w:rsidRDefault="00A9510D" w:rsidP="00A9510D">
            <w:r>
              <w:t>Explains</w:t>
            </w:r>
          </w:p>
          <w:p w14:paraId="3C7197D0" w14:textId="77777777" w:rsidR="00A9510D" w:rsidRDefault="00A9510D" w:rsidP="00A9510D"/>
          <w:p w14:paraId="6CD9DF80" w14:textId="77777777" w:rsidR="00A9510D" w:rsidRDefault="00A9510D" w:rsidP="00A9510D">
            <w:r>
              <w:t>Vishnu Tue 1411</w:t>
            </w:r>
          </w:p>
          <w:p w14:paraId="7D6022A3" w14:textId="77777777" w:rsidR="00A9510D" w:rsidRDefault="00A9510D" w:rsidP="00A9510D">
            <w:r>
              <w:t>ok</w:t>
            </w:r>
          </w:p>
          <w:p w14:paraId="6C1DD234" w14:textId="77777777" w:rsidR="00A9510D" w:rsidRPr="00D95972" w:rsidRDefault="00A9510D" w:rsidP="00A9510D">
            <w:pPr>
              <w:rPr>
                <w:rFonts w:eastAsia="Batang" w:cs="Arial"/>
                <w:lang w:eastAsia="ko-KR"/>
              </w:rPr>
            </w:pPr>
          </w:p>
        </w:tc>
      </w:tr>
      <w:tr w:rsidR="00A9510D" w:rsidRPr="00D95972" w14:paraId="64149ADE"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79506412"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C1C065F"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7A2D197D" w14:textId="77E95A8E" w:rsidR="00A9510D" w:rsidRPr="00D95972" w:rsidRDefault="00A9510D" w:rsidP="00A9510D">
            <w:pPr>
              <w:overflowPunct/>
              <w:autoSpaceDE/>
              <w:autoSpaceDN/>
              <w:adjustRightInd/>
              <w:textAlignment w:val="auto"/>
              <w:rPr>
                <w:rFonts w:cs="Arial"/>
                <w:lang w:val="en-US"/>
              </w:rPr>
            </w:pPr>
            <w:r w:rsidRPr="00BD375A">
              <w:t>C1-213660</w:t>
            </w:r>
          </w:p>
        </w:tc>
        <w:tc>
          <w:tcPr>
            <w:tcW w:w="4191" w:type="dxa"/>
            <w:gridSpan w:val="3"/>
            <w:tcBorders>
              <w:top w:val="single" w:sz="4" w:space="0" w:color="auto"/>
              <w:bottom w:val="single" w:sz="4" w:space="0" w:color="auto"/>
            </w:tcBorders>
            <w:shd w:val="clear" w:color="auto" w:fill="FFFFFF" w:themeFill="background1"/>
          </w:tcPr>
          <w:p w14:paraId="2F37CC58" w14:textId="77777777" w:rsidR="00A9510D" w:rsidRPr="00D95972" w:rsidRDefault="00A9510D" w:rsidP="00A9510D">
            <w:pPr>
              <w:rPr>
                <w:rFonts w:cs="Arial"/>
              </w:rPr>
            </w:pPr>
            <w:r>
              <w:rPr>
                <w:rFonts w:cs="Arial"/>
              </w:rPr>
              <w:t>Using Service Request procedure for removing paging restrictions in 5GS for a Multi-USIM UE</w:t>
            </w:r>
          </w:p>
        </w:tc>
        <w:tc>
          <w:tcPr>
            <w:tcW w:w="1767" w:type="dxa"/>
            <w:tcBorders>
              <w:top w:val="single" w:sz="4" w:space="0" w:color="auto"/>
              <w:bottom w:val="single" w:sz="4" w:space="0" w:color="auto"/>
            </w:tcBorders>
            <w:shd w:val="clear" w:color="auto" w:fill="FFFFFF" w:themeFill="background1"/>
          </w:tcPr>
          <w:p w14:paraId="0AA7103B" w14:textId="77777777"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46266D1E" w14:textId="77777777" w:rsidR="00A9510D" w:rsidRPr="00D95972" w:rsidRDefault="00A9510D" w:rsidP="00A9510D">
            <w:pPr>
              <w:rPr>
                <w:rFonts w:cs="Arial"/>
              </w:rPr>
            </w:pPr>
            <w:r>
              <w:rPr>
                <w:rFonts w:cs="Arial"/>
              </w:rPr>
              <w:t>CR 3226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5E0614" w14:textId="3420A7C3" w:rsidR="00BC5405" w:rsidRDefault="00BC5405" w:rsidP="00A9510D">
            <w:pPr>
              <w:rPr>
                <w:rFonts w:eastAsia="Batang" w:cs="Arial"/>
                <w:lang w:eastAsia="ko-KR"/>
              </w:rPr>
            </w:pPr>
            <w:r>
              <w:rPr>
                <w:rFonts w:eastAsia="Batang" w:cs="Arial"/>
                <w:lang w:eastAsia="ko-KR"/>
              </w:rPr>
              <w:t>Agreed</w:t>
            </w:r>
          </w:p>
          <w:p w14:paraId="58F2BA6D" w14:textId="77777777" w:rsidR="00BC5405" w:rsidRDefault="00BC5405" w:rsidP="00A9510D">
            <w:pPr>
              <w:rPr>
                <w:rFonts w:eastAsia="Batang" w:cs="Arial"/>
                <w:lang w:eastAsia="ko-KR"/>
              </w:rPr>
            </w:pPr>
          </w:p>
          <w:p w14:paraId="52F4C7D6" w14:textId="63D0B669" w:rsidR="00A9510D" w:rsidRDefault="00A9510D" w:rsidP="00A9510D">
            <w:pPr>
              <w:rPr>
                <w:ins w:id="997" w:author="PeLe" w:date="2021-05-26T13:33:00Z"/>
                <w:rFonts w:eastAsia="Batang" w:cs="Arial"/>
                <w:lang w:eastAsia="ko-KR"/>
              </w:rPr>
            </w:pPr>
            <w:ins w:id="998" w:author="PeLe" w:date="2021-05-26T13:33:00Z">
              <w:r>
                <w:rPr>
                  <w:rFonts w:eastAsia="Batang" w:cs="Arial"/>
                  <w:lang w:eastAsia="ko-KR"/>
                </w:rPr>
                <w:t>Revision of C1-213147</w:t>
              </w:r>
            </w:ins>
          </w:p>
          <w:p w14:paraId="20039571" w14:textId="4488E638" w:rsidR="00A9510D" w:rsidRDefault="00A9510D" w:rsidP="00A9510D">
            <w:pPr>
              <w:rPr>
                <w:ins w:id="999" w:author="PeLe" w:date="2021-05-26T13:33:00Z"/>
                <w:rFonts w:eastAsia="Batang" w:cs="Arial"/>
                <w:lang w:eastAsia="ko-KR"/>
              </w:rPr>
            </w:pPr>
            <w:ins w:id="1000" w:author="PeLe" w:date="2021-05-26T13:33:00Z">
              <w:r>
                <w:rPr>
                  <w:rFonts w:eastAsia="Batang" w:cs="Arial"/>
                  <w:lang w:eastAsia="ko-KR"/>
                </w:rPr>
                <w:t>_________________________________________</w:t>
              </w:r>
            </w:ins>
          </w:p>
          <w:p w14:paraId="4B34EEE4" w14:textId="4E43F465" w:rsidR="00A9510D" w:rsidRDefault="00A9510D" w:rsidP="00A9510D">
            <w:pPr>
              <w:rPr>
                <w:rFonts w:eastAsia="Batang" w:cs="Arial"/>
                <w:lang w:eastAsia="ko-KR"/>
              </w:rPr>
            </w:pPr>
            <w:r>
              <w:rPr>
                <w:rFonts w:eastAsia="Batang" w:cs="Arial"/>
                <w:lang w:eastAsia="ko-KR"/>
              </w:rPr>
              <w:t>Rae Thu 0417</w:t>
            </w:r>
          </w:p>
          <w:p w14:paraId="48BD763F" w14:textId="77777777" w:rsidR="00A9510D" w:rsidRDefault="00A9510D" w:rsidP="00A9510D">
            <w:pPr>
              <w:rPr>
                <w:rFonts w:eastAsia="Batang" w:cs="Arial"/>
                <w:lang w:eastAsia="ko-KR"/>
              </w:rPr>
            </w:pPr>
            <w:r>
              <w:rPr>
                <w:rFonts w:eastAsia="Batang" w:cs="Arial"/>
                <w:lang w:eastAsia="ko-KR"/>
              </w:rPr>
              <w:t>Revision required</w:t>
            </w:r>
          </w:p>
          <w:p w14:paraId="276E2B6D" w14:textId="77777777" w:rsidR="00A9510D" w:rsidRDefault="00A9510D" w:rsidP="00A9510D">
            <w:pPr>
              <w:rPr>
                <w:rFonts w:eastAsia="Batang" w:cs="Arial"/>
                <w:lang w:eastAsia="ko-KR"/>
              </w:rPr>
            </w:pPr>
          </w:p>
          <w:p w14:paraId="4884B496" w14:textId="77777777" w:rsidR="00A9510D" w:rsidRDefault="00A9510D" w:rsidP="00A9510D">
            <w:r>
              <w:t xml:space="preserve">Thomas, </w:t>
            </w:r>
            <w:proofErr w:type="spellStart"/>
            <w:r>
              <w:t>thu</w:t>
            </w:r>
            <w:proofErr w:type="spellEnd"/>
            <w:r>
              <w:t>, 0927</w:t>
            </w:r>
          </w:p>
          <w:p w14:paraId="2610BCFB" w14:textId="77777777" w:rsidR="00A9510D" w:rsidRDefault="00A9510D" w:rsidP="00A9510D">
            <w:r>
              <w:t>Rev required</w:t>
            </w:r>
          </w:p>
          <w:p w14:paraId="6B2E9E88" w14:textId="77777777" w:rsidR="00A9510D" w:rsidRDefault="00A9510D" w:rsidP="00A9510D"/>
          <w:p w14:paraId="7684ADD5" w14:textId="77777777" w:rsidR="00A9510D" w:rsidRDefault="00A9510D" w:rsidP="00A9510D">
            <w:r>
              <w:t>Mohamed, the 1100/1205</w:t>
            </w:r>
          </w:p>
          <w:p w14:paraId="5B0DA9E8" w14:textId="77777777" w:rsidR="00A9510D" w:rsidRDefault="00A9510D" w:rsidP="00A9510D">
            <w:r>
              <w:t>Replies</w:t>
            </w:r>
          </w:p>
          <w:p w14:paraId="363C07EB" w14:textId="77777777" w:rsidR="00A9510D" w:rsidRDefault="00A9510D" w:rsidP="00A9510D"/>
          <w:p w14:paraId="380885A8" w14:textId="77777777" w:rsidR="00A9510D" w:rsidRDefault="00A9510D" w:rsidP="00A9510D">
            <w:r>
              <w:t>Mohamed Fri 2124</w:t>
            </w:r>
          </w:p>
          <w:p w14:paraId="39FC5C38" w14:textId="77777777" w:rsidR="00A9510D" w:rsidRDefault="00A9510D" w:rsidP="00A9510D">
            <w:r>
              <w:t>Provides revision</w:t>
            </w:r>
          </w:p>
          <w:p w14:paraId="216A902F" w14:textId="77777777" w:rsidR="00A9510D" w:rsidRDefault="00A9510D" w:rsidP="00A9510D"/>
          <w:p w14:paraId="102A2BA0" w14:textId="77777777" w:rsidR="00A9510D" w:rsidRDefault="00A9510D" w:rsidP="00A9510D">
            <w:pPr>
              <w:rPr>
                <w:rFonts w:eastAsia="Batang" w:cs="Arial"/>
                <w:lang w:eastAsia="ko-KR"/>
              </w:rPr>
            </w:pPr>
            <w:r>
              <w:rPr>
                <w:rFonts w:eastAsia="Batang" w:cs="Arial"/>
                <w:lang w:eastAsia="ko-KR"/>
              </w:rPr>
              <w:t>Vishnu Mon 0735</w:t>
            </w:r>
          </w:p>
          <w:p w14:paraId="3CD856B7" w14:textId="77777777" w:rsidR="00A9510D" w:rsidRDefault="00A9510D" w:rsidP="00A9510D">
            <w:pPr>
              <w:rPr>
                <w:rFonts w:eastAsia="Batang" w:cs="Arial"/>
                <w:lang w:eastAsia="ko-KR"/>
              </w:rPr>
            </w:pPr>
            <w:r>
              <w:rPr>
                <w:rFonts w:eastAsia="Batang" w:cs="Arial"/>
                <w:lang w:eastAsia="ko-KR"/>
              </w:rPr>
              <w:t>editorial</w:t>
            </w:r>
          </w:p>
          <w:p w14:paraId="52839028" w14:textId="77777777" w:rsidR="00A9510D" w:rsidRDefault="00A9510D" w:rsidP="00A9510D"/>
          <w:p w14:paraId="1C3E3B08" w14:textId="77777777" w:rsidR="00A9510D" w:rsidRDefault="00A9510D" w:rsidP="00A9510D">
            <w:r>
              <w:t>Mohamed Mon 0931</w:t>
            </w:r>
          </w:p>
          <w:p w14:paraId="1A6B55FC" w14:textId="77777777" w:rsidR="00A9510D" w:rsidRDefault="00A9510D" w:rsidP="00A9510D">
            <w:r>
              <w:t>Provides rev</w:t>
            </w:r>
          </w:p>
          <w:p w14:paraId="22CE613E" w14:textId="77777777" w:rsidR="00A9510D" w:rsidRDefault="00A9510D" w:rsidP="00A9510D"/>
          <w:p w14:paraId="62753FF1" w14:textId="77777777" w:rsidR="00A9510D" w:rsidRDefault="00A9510D" w:rsidP="00A9510D">
            <w:r>
              <w:t xml:space="preserve">Shuzhen </w:t>
            </w:r>
            <w:proofErr w:type="spellStart"/>
            <w:r>
              <w:t>tue</w:t>
            </w:r>
            <w:proofErr w:type="spellEnd"/>
            <w:r>
              <w:t xml:space="preserve"> 1005</w:t>
            </w:r>
          </w:p>
          <w:p w14:paraId="4722F823" w14:textId="77777777" w:rsidR="00A9510D" w:rsidRDefault="00A9510D" w:rsidP="00A9510D">
            <w:r>
              <w:t>Co-sign</w:t>
            </w:r>
          </w:p>
          <w:p w14:paraId="23962CA9" w14:textId="77777777" w:rsidR="00A9510D" w:rsidRDefault="00A9510D" w:rsidP="00A9510D"/>
          <w:p w14:paraId="533C0FFB" w14:textId="77777777" w:rsidR="00A9510D" w:rsidRDefault="00A9510D" w:rsidP="00A9510D">
            <w:r>
              <w:t>Kaj Tue 1018</w:t>
            </w:r>
          </w:p>
          <w:p w14:paraId="423E000D" w14:textId="77777777" w:rsidR="00A9510D" w:rsidRDefault="00A9510D" w:rsidP="00A9510D">
            <w:r>
              <w:t>Editorial</w:t>
            </w:r>
          </w:p>
          <w:p w14:paraId="5F94D3D4" w14:textId="77777777" w:rsidR="00A9510D" w:rsidRDefault="00A9510D" w:rsidP="00A9510D"/>
          <w:p w14:paraId="6B8F5570" w14:textId="77777777" w:rsidR="00A9510D" w:rsidRDefault="00A9510D" w:rsidP="00A9510D">
            <w:r>
              <w:t>Mohamed Tue 1046</w:t>
            </w:r>
          </w:p>
          <w:p w14:paraId="74CD9954" w14:textId="77777777" w:rsidR="00A9510D" w:rsidRDefault="00A9510D" w:rsidP="00A9510D">
            <w:r>
              <w:t>Provides revision</w:t>
            </w:r>
          </w:p>
          <w:p w14:paraId="0E801E3C" w14:textId="77777777" w:rsidR="00A9510D" w:rsidRPr="00D95972" w:rsidRDefault="00A9510D" w:rsidP="00A9510D">
            <w:pPr>
              <w:rPr>
                <w:rFonts w:eastAsia="Batang" w:cs="Arial"/>
                <w:lang w:eastAsia="ko-KR"/>
              </w:rPr>
            </w:pPr>
          </w:p>
        </w:tc>
      </w:tr>
      <w:tr w:rsidR="00A9510D" w:rsidRPr="00D95972" w14:paraId="12B68ED0"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0B1F6DD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FC6A12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12216EA0" w14:textId="5C3BFECD" w:rsidR="00A9510D" w:rsidRPr="00D95972" w:rsidRDefault="00A9510D" w:rsidP="00A9510D">
            <w:pPr>
              <w:overflowPunct/>
              <w:autoSpaceDE/>
              <w:autoSpaceDN/>
              <w:adjustRightInd/>
              <w:textAlignment w:val="auto"/>
              <w:rPr>
                <w:rFonts w:cs="Arial"/>
                <w:lang w:val="en-US"/>
              </w:rPr>
            </w:pPr>
            <w:r w:rsidRPr="009A3D73">
              <w:t>C1-213</w:t>
            </w:r>
            <w:r>
              <w:t>956</w:t>
            </w:r>
          </w:p>
        </w:tc>
        <w:tc>
          <w:tcPr>
            <w:tcW w:w="4191" w:type="dxa"/>
            <w:gridSpan w:val="3"/>
            <w:tcBorders>
              <w:top w:val="single" w:sz="4" w:space="0" w:color="auto"/>
              <w:bottom w:val="single" w:sz="4" w:space="0" w:color="auto"/>
            </w:tcBorders>
            <w:shd w:val="clear" w:color="auto" w:fill="FFFFFF" w:themeFill="background1"/>
          </w:tcPr>
          <w:p w14:paraId="279DA39A" w14:textId="77777777" w:rsidR="00A9510D" w:rsidRPr="00D95972" w:rsidRDefault="00A9510D" w:rsidP="00A9510D">
            <w:pPr>
              <w:rPr>
                <w:rFonts w:cs="Arial"/>
              </w:rPr>
            </w:pPr>
            <w:r>
              <w:rPr>
                <w:rFonts w:cs="Arial"/>
              </w:rPr>
              <w:t>Multi-USIM UE support indications in EPS</w:t>
            </w:r>
          </w:p>
        </w:tc>
        <w:tc>
          <w:tcPr>
            <w:tcW w:w="1767" w:type="dxa"/>
            <w:tcBorders>
              <w:top w:val="single" w:sz="4" w:space="0" w:color="auto"/>
              <w:bottom w:val="single" w:sz="4" w:space="0" w:color="auto"/>
            </w:tcBorders>
            <w:shd w:val="clear" w:color="auto" w:fill="FFFFFF" w:themeFill="background1"/>
          </w:tcPr>
          <w:p w14:paraId="659A1C9D" w14:textId="77777777" w:rsidR="00A9510D" w:rsidRPr="00D95972" w:rsidRDefault="00A9510D" w:rsidP="00A9510D">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hemeFill="background1"/>
          </w:tcPr>
          <w:p w14:paraId="6448B2C9" w14:textId="77777777" w:rsidR="00A9510D" w:rsidRPr="00D95972" w:rsidRDefault="00A9510D" w:rsidP="00A9510D">
            <w:pPr>
              <w:rPr>
                <w:rFonts w:cs="Arial"/>
              </w:rPr>
            </w:pPr>
            <w:r>
              <w:rPr>
                <w:rFonts w:cs="Arial"/>
              </w:rPr>
              <w:t>CR 3514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9D7E22A" w14:textId="79F62DA1" w:rsidR="00BC5405" w:rsidRDefault="00BC5405" w:rsidP="00A9510D">
            <w:pPr>
              <w:rPr>
                <w:rFonts w:eastAsia="Batang" w:cs="Arial"/>
                <w:lang w:eastAsia="ko-KR"/>
              </w:rPr>
            </w:pPr>
            <w:r>
              <w:rPr>
                <w:rFonts w:eastAsia="Batang" w:cs="Arial"/>
                <w:lang w:eastAsia="ko-KR"/>
              </w:rPr>
              <w:t>Agreed</w:t>
            </w:r>
          </w:p>
          <w:p w14:paraId="10591C4B" w14:textId="77777777" w:rsidR="00BC5405" w:rsidRDefault="00BC5405" w:rsidP="00A9510D">
            <w:pPr>
              <w:rPr>
                <w:rFonts w:eastAsia="Batang" w:cs="Arial"/>
                <w:lang w:eastAsia="ko-KR"/>
              </w:rPr>
            </w:pPr>
          </w:p>
          <w:p w14:paraId="15B6683C" w14:textId="7441835A" w:rsidR="00A9510D" w:rsidRDefault="00A9510D" w:rsidP="00A9510D">
            <w:pPr>
              <w:rPr>
                <w:rFonts w:eastAsia="Batang" w:cs="Arial"/>
                <w:lang w:eastAsia="ko-KR"/>
              </w:rPr>
            </w:pPr>
            <w:ins w:id="1001" w:author="PeLe" w:date="2021-05-27T07:26:00Z">
              <w:r>
                <w:rPr>
                  <w:rFonts w:eastAsia="Batang" w:cs="Arial"/>
                  <w:lang w:eastAsia="ko-KR"/>
                </w:rPr>
                <w:t>Revision of C1-213</w:t>
              </w:r>
            </w:ins>
            <w:r>
              <w:rPr>
                <w:rFonts w:eastAsia="Batang" w:cs="Arial"/>
                <w:lang w:eastAsia="ko-KR"/>
              </w:rPr>
              <w:t>718</w:t>
            </w:r>
          </w:p>
          <w:p w14:paraId="5D2D93AC" w14:textId="3C6EDD09" w:rsidR="00A9510D" w:rsidRDefault="00A9510D" w:rsidP="00A9510D">
            <w:pPr>
              <w:rPr>
                <w:ins w:id="1002" w:author="PeLe" w:date="2021-05-27T07:26:00Z"/>
                <w:rFonts w:eastAsia="Batang" w:cs="Arial"/>
                <w:lang w:eastAsia="ko-KR"/>
              </w:rPr>
            </w:pPr>
          </w:p>
          <w:p w14:paraId="11C98710" w14:textId="77777777" w:rsidR="00A9510D" w:rsidRDefault="00A9510D" w:rsidP="00A9510D">
            <w:pPr>
              <w:rPr>
                <w:ins w:id="1003" w:author="PeLe" w:date="2021-05-27T07:26:00Z"/>
                <w:rFonts w:eastAsia="Batang" w:cs="Arial"/>
                <w:lang w:eastAsia="ko-KR"/>
              </w:rPr>
            </w:pPr>
            <w:ins w:id="1004" w:author="PeLe" w:date="2021-05-27T07:26:00Z">
              <w:r>
                <w:rPr>
                  <w:rFonts w:eastAsia="Batang" w:cs="Arial"/>
                  <w:lang w:eastAsia="ko-KR"/>
                </w:rPr>
                <w:t>_________________________________________</w:t>
              </w:r>
            </w:ins>
          </w:p>
          <w:p w14:paraId="5ECF98FE" w14:textId="77777777" w:rsidR="00A9510D" w:rsidRDefault="00A9510D" w:rsidP="00A9510D">
            <w:pPr>
              <w:rPr>
                <w:ins w:id="1005" w:author="PeLe" w:date="2021-05-27T07:26:00Z"/>
                <w:rFonts w:eastAsia="Batang" w:cs="Arial"/>
                <w:lang w:eastAsia="ko-KR"/>
              </w:rPr>
            </w:pPr>
            <w:ins w:id="1006" w:author="PeLe" w:date="2021-05-27T07:26:00Z">
              <w:r>
                <w:rPr>
                  <w:rFonts w:eastAsia="Batang" w:cs="Arial"/>
                  <w:lang w:eastAsia="ko-KR"/>
                </w:rPr>
                <w:t>Revision of C1-213004</w:t>
              </w:r>
            </w:ins>
          </w:p>
          <w:p w14:paraId="3925DBAA" w14:textId="7C68E2BE" w:rsidR="00A9510D" w:rsidRDefault="00A9510D" w:rsidP="00A9510D">
            <w:pPr>
              <w:rPr>
                <w:ins w:id="1007" w:author="PeLe" w:date="2021-05-27T07:26:00Z"/>
                <w:rFonts w:eastAsia="Batang" w:cs="Arial"/>
                <w:lang w:eastAsia="ko-KR"/>
              </w:rPr>
            </w:pPr>
            <w:ins w:id="1008" w:author="PeLe" w:date="2021-05-27T07:26:00Z">
              <w:r>
                <w:rPr>
                  <w:rFonts w:eastAsia="Batang" w:cs="Arial"/>
                  <w:lang w:eastAsia="ko-KR"/>
                </w:rPr>
                <w:t>_________________________________________</w:t>
              </w:r>
            </w:ins>
          </w:p>
          <w:p w14:paraId="53FFBD9B" w14:textId="27245D8E" w:rsidR="00A9510D" w:rsidRDefault="00A9510D" w:rsidP="00A9510D">
            <w:pPr>
              <w:rPr>
                <w:rFonts w:eastAsia="Batang" w:cs="Arial"/>
                <w:lang w:eastAsia="ko-KR"/>
              </w:rPr>
            </w:pPr>
            <w:r>
              <w:rPr>
                <w:rFonts w:eastAsia="Batang" w:cs="Arial"/>
                <w:lang w:eastAsia="ko-KR"/>
              </w:rPr>
              <w:t>Revision of C1-212175</w:t>
            </w:r>
          </w:p>
          <w:p w14:paraId="1519D56D" w14:textId="77777777" w:rsidR="00A9510D" w:rsidRDefault="00A9510D" w:rsidP="00A9510D">
            <w:pPr>
              <w:rPr>
                <w:rFonts w:eastAsia="Batang" w:cs="Arial"/>
                <w:lang w:eastAsia="ko-KR"/>
              </w:rPr>
            </w:pPr>
          </w:p>
          <w:p w14:paraId="1B1D8294" w14:textId="77777777" w:rsidR="00A9510D" w:rsidRDefault="00A9510D" w:rsidP="00A9510D">
            <w:r>
              <w:t>Mohamed, Thu, 0208</w:t>
            </w:r>
          </w:p>
          <w:p w14:paraId="56272249" w14:textId="77777777" w:rsidR="00A9510D" w:rsidRDefault="00A9510D" w:rsidP="00A9510D">
            <w:r>
              <w:t>Request to postpone</w:t>
            </w:r>
          </w:p>
          <w:p w14:paraId="365B1F0A" w14:textId="77777777" w:rsidR="00A9510D" w:rsidRDefault="00A9510D" w:rsidP="00A9510D"/>
          <w:p w14:paraId="60C29846" w14:textId="77777777" w:rsidR="00A9510D" w:rsidRDefault="00A9510D" w:rsidP="00A9510D">
            <w:r>
              <w:t xml:space="preserve">Thomas, </w:t>
            </w:r>
            <w:proofErr w:type="spellStart"/>
            <w:r>
              <w:t>thu</w:t>
            </w:r>
            <w:proofErr w:type="spellEnd"/>
            <w:r>
              <w:t>, 0927</w:t>
            </w:r>
          </w:p>
          <w:p w14:paraId="2458A6E0" w14:textId="77777777" w:rsidR="00A9510D" w:rsidRDefault="00A9510D" w:rsidP="00A9510D">
            <w:r>
              <w:t>Rev required</w:t>
            </w:r>
          </w:p>
          <w:p w14:paraId="780692FF" w14:textId="77777777" w:rsidR="00A9510D" w:rsidRDefault="00A9510D" w:rsidP="00A9510D"/>
          <w:p w14:paraId="2F42469C" w14:textId="77777777" w:rsidR="00A9510D" w:rsidRDefault="00A9510D" w:rsidP="00A9510D">
            <w:proofErr w:type="spellStart"/>
            <w:r>
              <w:t>Yanchao</w:t>
            </w:r>
            <w:proofErr w:type="spellEnd"/>
            <w:r>
              <w:t xml:space="preserve"> </w:t>
            </w:r>
            <w:proofErr w:type="spellStart"/>
            <w:r>
              <w:t>thu</w:t>
            </w:r>
            <w:proofErr w:type="spellEnd"/>
            <w:r>
              <w:t xml:space="preserve"> 1146</w:t>
            </w:r>
          </w:p>
          <w:p w14:paraId="1C9B9FD2" w14:textId="77777777" w:rsidR="00A9510D" w:rsidRPr="00BF0987" w:rsidRDefault="00A9510D" w:rsidP="00A9510D">
            <w:r>
              <w:t>Revisio</w:t>
            </w:r>
            <w:r w:rsidRPr="00BF0987">
              <w:t>n required</w:t>
            </w:r>
          </w:p>
          <w:p w14:paraId="194F0A44" w14:textId="77777777" w:rsidR="00A9510D" w:rsidRPr="00BF0987" w:rsidRDefault="00A9510D" w:rsidP="00A9510D"/>
          <w:p w14:paraId="0849976B" w14:textId="77777777" w:rsidR="00A9510D" w:rsidRDefault="00A9510D" w:rsidP="00A9510D">
            <w:r w:rsidRPr="00BF0987">
              <w:t xml:space="preserve">Amer, </w:t>
            </w:r>
            <w:proofErr w:type="spellStart"/>
            <w:r w:rsidRPr="00BF0987">
              <w:t>thu</w:t>
            </w:r>
            <w:proofErr w:type="spellEnd"/>
            <w:r w:rsidRPr="00BF0987">
              <w:t xml:space="preserve"> 2210</w:t>
            </w:r>
          </w:p>
          <w:p w14:paraId="0A4286A4" w14:textId="77777777" w:rsidR="00A9510D" w:rsidRDefault="00A9510D" w:rsidP="00A9510D">
            <w:r>
              <w:t>Rev required</w:t>
            </w:r>
          </w:p>
          <w:p w14:paraId="3533FFD8" w14:textId="77777777" w:rsidR="00A9510D" w:rsidRDefault="00A9510D" w:rsidP="00A9510D"/>
          <w:p w14:paraId="26EAD923" w14:textId="77777777" w:rsidR="00A9510D" w:rsidRDefault="00A9510D" w:rsidP="00A9510D">
            <w:pPr>
              <w:rPr>
                <w:rFonts w:eastAsia="Batang" w:cs="Arial"/>
                <w:lang w:eastAsia="ko-KR"/>
              </w:rPr>
            </w:pPr>
            <w:r>
              <w:rPr>
                <w:rFonts w:eastAsia="Batang" w:cs="Arial"/>
                <w:lang w:eastAsia="ko-KR"/>
              </w:rPr>
              <w:t>Vishnu mon 0734</w:t>
            </w:r>
          </w:p>
          <w:p w14:paraId="1A98DB20" w14:textId="77777777" w:rsidR="00A9510D" w:rsidRDefault="00A9510D" w:rsidP="00A9510D">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751B1212" w14:textId="77777777" w:rsidR="00A9510D" w:rsidRDefault="00A9510D" w:rsidP="00A9510D"/>
          <w:p w14:paraId="2A912644" w14:textId="77777777" w:rsidR="00A9510D" w:rsidRDefault="00A9510D" w:rsidP="00A9510D">
            <w:pPr>
              <w:rPr>
                <w:rFonts w:eastAsia="Batang" w:cs="Arial"/>
                <w:lang w:eastAsia="ko-KR"/>
              </w:rPr>
            </w:pPr>
            <w:r>
              <w:rPr>
                <w:rFonts w:eastAsia="Batang" w:cs="Arial"/>
                <w:lang w:eastAsia="ko-KR"/>
              </w:rPr>
              <w:t>Kaj Mon 0931</w:t>
            </w:r>
          </w:p>
          <w:p w14:paraId="1D75BD92" w14:textId="77777777" w:rsidR="00A9510D" w:rsidRDefault="00A9510D" w:rsidP="00A9510D">
            <w:pPr>
              <w:rPr>
                <w:rFonts w:eastAsia="Batang" w:cs="Arial"/>
                <w:lang w:eastAsia="ko-KR"/>
              </w:rPr>
            </w:pPr>
            <w:r>
              <w:rPr>
                <w:rFonts w:eastAsia="Batang" w:cs="Arial"/>
                <w:lang w:eastAsia="ko-KR"/>
              </w:rPr>
              <w:t>Provides rev</w:t>
            </w:r>
          </w:p>
          <w:p w14:paraId="48F64CBA" w14:textId="77777777" w:rsidR="00A9510D" w:rsidRDefault="00A9510D" w:rsidP="00A9510D"/>
          <w:p w14:paraId="2BEA4860" w14:textId="77777777" w:rsidR="00A9510D" w:rsidRDefault="00A9510D" w:rsidP="00A9510D">
            <w:r>
              <w:t>Vishnu Mon 1445</w:t>
            </w:r>
          </w:p>
          <w:p w14:paraId="55E74551" w14:textId="77777777" w:rsidR="00A9510D" w:rsidRDefault="00A9510D" w:rsidP="00A9510D">
            <w:r>
              <w:t>Provides revision</w:t>
            </w:r>
          </w:p>
          <w:p w14:paraId="245B2858" w14:textId="77777777" w:rsidR="00A9510D" w:rsidRDefault="00A9510D" w:rsidP="00A9510D"/>
          <w:p w14:paraId="58276B5E" w14:textId="77777777" w:rsidR="00A9510D" w:rsidRDefault="00A9510D" w:rsidP="00A9510D">
            <w:r>
              <w:t>Kaj Mon 1^450</w:t>
            </w:r>
          </w:p>
          <w:p w14:paraId="7B4EE636" w14:textId="77777777" w:rsidR="00A9510D" w:rsidRDefault="00A9510D" w:rsidP="00A9510D">
            <w:r>
              <w:t>Explains</w:t>
            </w:r>
          </w:p>
          <w:p w14:paraId="1CE2A97E" w14:textId="77777777" w:rsidR="00A9510D" w:rsidRDefault="00A9510D" w:rsidP="00A9510D"/>
          <w:p w14:paraId="3E8D14A0" w14:textId="77777777" w:rsidR="00A9510D" w:rsidRDefault="00A9510D" w:rsidP="00A9510D">
            <w:r>
              <w:t>Vishnu mon 1617</w:t>
            </w:r>
          </w:p>
          <w:p w14:paraId="455D0D66" w14:textId="77777777" w:rsidR="00A9510D" w:rsidRDefault="00A9510D" w:rsidP="00A9510D">
            <w:r>
              <w:t>Comments</w:t>
            </w:r>
          </w:p>
          <w:p w14:paraId="1DD7E2A4" w14:textId="77777777" w:rsidR="00A9510D" w:rsidRDefault="00A9510D" w:rsidP="00A9510D"/>
          <w:p w14:paraId="7E1E6638" w14:textId="77777777" w:rsidR="00A9510D" w:rsidRDefault="00A9510D" w:rsidP="00A9510D">
            <w:r>
              <w:t>DISC NO LONGER captured</w:t>
            </w:r>
          </w:p>
          <w:p w14:paraId="6F447ED5" w14:textId="77777777" w:rsidR="00A9510D" w:rsidRPr="00BF0987" w:rsidRDefault="00A9510D" w:rsidP="00A9510D"/>
          <w:p w14:paraId="31C2A166" w14:textId="77777777" w:rsidR="00A9510D" w:rsidRPr="00D95972" w:rsidRDefault="00A9510D" w:rsidP="00A9510D">
            <w:pPr>
              <w:rPr>
                <w:rFonts w:eastAsia="Batang" w:cs="Arial"/>
                <w:lang w:eastAsia="ko-KR"/>
              </w:rPr>
            </w:pPr>
          </w:p>
        </w:tc>
      </w:tr>
      <w:tr w:rsidR="00A9510D" w:rsidRPr="00D95972" w14:paraId="67C798D3"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4B0ADF54"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B2672F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D15DC61" w14:textId="0BE8B145" w:rsidR="00A9510D" w:rsidRPr="00D95972" w:rsidRDefault="00A9510D" w:rsidP="00A9510D">
            <w:pPr>
              <w:overflowPunct/>
              <w:autoSpaceDE/>
              <w:autoSpaceDN/>
              <w:adjustRightInd/>
              <w:textAlignment w:val="auto"/>
              <w:rPr>
                <w:rFonts w:cs="Arial"/>
                <w:lang w:val="en-US"/>
              </w:rPr>
            </w:pPr>
            <w:r w:rsidRPr="009A3D73">
              <w:t>C1-213</w:t>
            </w:r>
            <w:r>
              <w:t>957</w:t>
            </w:r>
          </w:p>
        </w:tc>
        <w:tc>
          <w:tcPr>
            <w:tcW w:w="4191" w:type="dxa"/>
            <w:gridSpan w:val="3"/>
            <w:tcBorders>
              <w:top w:val="single" w:sz="4" w:space="0" w:color="auto"/>
              <w:bottom w:val="single" w:sz="4" w:space="0" w:color="auto"/>
            </w:tcBorders>
            <w:shd w:val="clear" w:color="auto" w:fill="FFFFFF" w:themeFill="background1"/>
          </w:tcPr>
          <w:p w14:paraId="1AB43CF2" w14:textId="77777777" w:rsidR="00A9510D" w:rsidRPr="00D95972" w:rsidRDefault="00A9510D" w:rsidP="00A9510D">
            <w:pPr>
              <w:rPr>
                <w:rFonts w:cs="Arial"/>
              </w:rPr>
            </w:pPr>
            <w:r>
              <w:rPr>
                <w:rFonts w:cs="Arial"/>
              </w:rPr>
              <w:t>Multi-USIM UE support indications in 5GS</w:t>
            </w:r>
          </w:p>
        </w:tc>
        <w:tc>
          <w:tcPr>
            <w:tcW w:w="1767" w:type="dxa"/>
            <w:tcBorders>
              <w:top w:val="single" w:sz="4" w:space="0" w:color="auto"/>
              <w:bottom w:val="single" w:sz="4" w:space="0" w:color="auto"/>
            </w:tcBorders>
            <w:shd w:val="clear" w:color="auto" w:fill="FFFFFF" w:themeFill="background1"/>
          </w:tcPr>
          <w:p w14:paraId="0F92E33D" w14:textId="77777777" w:rsidR="00A9510D" w:rsidRPr="00D95972" w:rsidRDefault="00A9510D" w:rsidP="00A9510D">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hemeFill="background1"/>
          </w:tcPr>
          <w:p w14:paraId="11244E0A" w14:textId="77777777" w:rsidR="00A9510D" w:rsidRPr="00D95972" w:rsidRDefault="00A9510D" w:rsidP="00A9510D">
            <w:pPr>
              <w:rPr>
                <w:rFonts w:cs="Arial"/>
              </w:rPr>
            </w:pPr>
            <w:r>
              <w:rPr>
                <w:rFonts w:cs="Arial"/>
              </w:rPr>
              <w:t>CR 3121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7848E5B" w14:textId="23F28356" w:rsidR="00BC5405" w:rsidRDefault="00BC5405" w:rsidP="00A9510D">
            <w:pPr>
              <w:rPr>
                <w:rFonts w:eastAsia="Batang" w:cs="Arial"/>
                <w:lang w:eastAsia="ko-KR"/>
              </w:rPr>
            </w:pPr>
            <w:r>
              <w:rPr>
                <w:rFonts w:eastAsia="Batang" w:cs="Arial"/>
                <w:lang w:eastAsia="ko-KR"/>
              </w:rPr>
              <w:t>Agreed</w:t>
            </w:r>
          </w:p>
          <w:p w14:paraId="464CBEAA" w14:textId="77777777" w:rsidR="00BC5405" w:rsidRDefault="00BC5405" w:rsidP="00A9510D">
            <w:pPr>
              <w:rPr>
                <w:rFonts w:eastAsia="Batang" w:cs="Arial"/>
                <w:lang w:eastAsia="ko-KR"/>
              </w:rPr>
            </w:pPr>
          </w:p>
          <w:p w14:paraId="5CFF594E" w14:textId="29A55222" w:rsidR="00A9510D" w:rsidRDefault="00A9510D" w:rsidP="00A9510D">
            <w:pPr>
              <w:rPr>
                <w:ins w:id="1009" w:author="PeLe" w:date="2021-05-27T07:26:00Z"/>
                <w:rFonts w:eastAsia="Batang" w:cs="Arial"/>
                <w:lang w:eastAsia="ko-KR"/>
              </w:rPr>
            </w:pPr>
            <w:ins w:id="1010" w:author="PeLe" w:date="2021-05-27T07:26:00Z">
              <w:r>
                <w:rPr>
                  <w:rFonts w:eastAsia="Batang" w:cs="Arial"/>
                  <w:lang w:eastAsia="ko-KR"/>
                </w:rPr>
                <w:t>Revision of C1-213</w:t>
              </w:r>
            </w:ins>
            <w:r>
              <w:rPr>
                <w:rFonts w:eastAsia="Batang" w:cs="Arial"/>
                <w:lang w:eastAsia="ko-KR"/>
              </w:rPr>
              <w:t>719</w:t>
            </w:r>
          </w:p>
          <w:p w14:paraId="4B11DEF3" w14:textId="77777777" w:rsidR="00A9510D" w:rsidRDefault="00A9510D" w:rsidP="00A9510D">
            <w:pPr>
              <w:rPr>
                <w:ins w:id="1011" w:author="PeLe" w:date="2021-05-27T07:26:00Z"/>
                <w:rFonts w:eastAsia="Batang" w:cs="Arial"/>
                <w:lang w:eastAsia="ko-KR"/>
              </w:rPr>
            </w:pPr>
            <w:ins w:id="1012" w:author="PeLe" w:date="2021-05-27T07:26:00Z">
              <w:r>
                <w:rPr>
                  <w:rFonts w:eastAsia="Batang" w:cs="Arial"/>
                  <w:lang w:eastAsia="ko-KR"/>
                </w:rPr>
                <w:t>_________________________________________</w:t>
              </w:r>
            </w:ins>
          </w:p>
          <w:p w14:paraId="5CEAA0DD" w14:textId="77777777" w:rsidR="00A9510D" w:rsidRDefault="00A9510D" w:rsidP="00A9510D">
            <w:pPr>
              <w:rPr>
                <w:ins w:id="1013" w:author="PeLe" w:date="2021-05-27T07:26:00Z"/>
                <w:rFonts w:eastAsia="Batang" w:cs="Arial"/>
                <w:lang w:eastAsia="ko-KR"/>
              </w:rPr>
            </w:pPr>
            <w:ins w:id="1014" w:author="PeLe" w:date="2021-05-27T07:26:00Z">
              <w:r>
                <w:rPr>
                  <w:rFonts w:eastAsia="Batang" w:cs="Arial"/>
                  <w:lang w:eastAsia="ko-KR"/>
                </w:rPr>
                <w:t>Revision of C1-213003</w:t>
              </w:r>
            </w:ins>
          </w:p>
          <w:p w14:paraId="762B18F5" w14:textId="6E6968E9" w:rsidR="00A9510D" w:rsidRDefault="00A9510D" w:rsidP="00A9510D">
            <w:pPr>
              <w:rPr>
                <w:ins w:id="1015" w:author="PeLe" w:date="2021-05-27T07:26:00Z"/>
                <w:rFonts w:eastAsia="Batang" w:cs="Arial"/>
                <w:lang w:eastAsia="ko-KR"/>
              </w:rPr>
            </w:pPr>
            <w:ins w:id="1016" w:author="PeLe" w:date="2021-05-27T07:26:00Z">
              <w:r>
                <w:rPr>
                  <w:rFonts w:eastAsia="Batang" w:cs="Arial"/>
                  <w:lang w:eastAsia="ko-KR"/>
                </w:rPr>
                <w:t>_________________________________________</w:t>
              </w:r>
            </w:ins>
          </w:p>
          <w:p w14:paraId="38D295EC" w14:textId="46C7B301" w:rsidR="00A9510D" w:rsidRDefault="00A9510D" w:rsidP="00A9510D">
            <w:pPr>
              <w:rPr>
                <w:rFonts w:eastAsia="Batang" w:cs="Arial"/>
                <w:lang w:eastAsia="ko-KR"/>
              </w:rPr>
            </w:pPr>
            <w:r>
              <w:rPr>
                <w:rFonts w:eastAsia="Batang" w:cs="Arial"/>
                <w:lang w:eastAsia="ko-KR"/>
              </w:rPr>
              <w:t>Revision of C1-212173</w:t>
            </w:r>
          </w:p>
          <w:p w14:paraId="01CE52BC" w14:textId="77777777" w:rsidR="00A9510D" w:rsidRDefault="00A9510D" w:rsidP="00A9510D">
            <w:pPr>
              <w:rPr>
                <w:rFonts w:eastAsia="Batang" w:cs="Arial"/>
                <w:lang w:eastAsia="ko-KR"/>
              </w:rPr>
            </w:pPr>
          </w:p>
          <w:p w14:paraId="63489B29" w14:textId="77777777" w:rsidR="00A9510D" w:rsidRDefault="00A9510D" w:rsidP="00A9510D">
            <w:r>
              <w:t>Mohamed, Thu, 0208</w:t>
            </w:r>
          </w:p>
          <w:p w14:paraId="73755BD2" w14:textId="77777777" w:rsidR="00A9510D" w:rsidRDefault="00A9510D" w:rsidP="00A9510D">
            <w:r>
              <w:t>Request to postpone</w:t>
            </w:r>
          </w:p>
          <w:p w14:paraId="785075A8" w14:textId="77777777" w:rsidR="00A9510D" w:rsidRDefault="00A9510D" w:rsidP="00A9510D"/>
          <w:p w14:paraId="41BE9D4D" w14:textId="77777777" w:rsidR="00A9510D" w:rsidRDefault="00A9510D" w:rsidP="00A9510D">
            <w:pPr>
              <w:rPr>
                <w:rFonts w:eastAsia="Batang" w:cs="Arial"/>
                <w:lang w:eastAsia="ko-KR"/>
              </w:rPr>
            </w:pPr>
            <w:r>
              <w:rPr>
                <w:rFonts w:eastAsia="Batang" w:cs="Arial"/>
                <w:lang w:eastAsia="ko-KR"/>
              </w:rPr>
              <w:t>Roozbeh Thu 0519</w:t>
            </w:r>
          </w:p>
          <w:p w14:paraId="48A562C5" w14:textId="77777777" w:rsidR="00A9510D" w:rsidRDefault="00A9510D" w:rsidP="00A9510D">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0BCB0A91" w14:textId="77777777" w:rsidR="00A9510D" w:rsidRDefault="00A9510D" w:rsidP="00A9510D"/>
          <w:p w14:paraId="07611ED7" w14:textId="77777777" w:rsidR="00A9510D" w:rsidRDefault="00A9510D" w:rsidP="00A9510D">
            <w:r>
              <w:t xml:space="preserve">Thomas, </w:t>
            </w:r>
            <w:proofErr w:type="spellStart"/>
            <w:r>
              <w:t>thu</w:t>
            </w:r>
            <w:proofErr w:type="spellEnd"/>
            <w:r>
              <w:t>, 0927</w:t>
            </w:r>
          </w:p>
          <w:p w14:paraId="33E8E07E" w14:textId="77777777" w:rsidR="00A9510D" w:rsidRDefault="00A9510D" w:rsidP="00A9510D">
            <w:r>
              <w:t>Rev required</w:t>
            </w:r>
          </w:p>
          <w:p w14:paraId="07F91912" w14:textId="77777777" w:rsidR="00A9510D" w:rsidRDefault="00A9510D" w:rsidP="00A9510D">
            <w:pPr>
              <w:rPr>
                <w:rFonts w:eastAsia="Batang" w:cs="Arial"/>
                <w:lang w:eastAsia="ko-KR"/>
              </w:rPr>
            </w:pPr>
          </w:p>
          <w:p w14:paraId="7A436C1A" w14:textId="77777777" w:rsidR="00A9510D" w:rsidRDefault="00A9510D" w:rsidP="00A9510D">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1145</w:t>
            </w:r>
          </w:p>
          <w:p w14:paraId="079713DD" w14:textId="77777777" w:rsidR="00A9510D" w:rsidRDefault="00A9510D" w:rsidP="00A9510D">
            <w:pPr>
              <w:rPr>
                <w:rFonts w:eastAsia="Batang" w:cs="Arial"/>
                <w:lang w:eastAsia="ko-KR"/>
              </w:rPr>
            </w:pPr>
            <w:r>
              <w:rPr>
                <w:rFonts w:eastAsia="Batang" w:cs="Arial"/>
                <w:lang w:eastAsia="ko-KR"/>
              </w:rPr>
              <w:t>Revision required</w:t>
            </w:r>
          </w:p>
          <w:p w14:paraId="49E1C6D9" w14:textId="77777777" w:rsidR="00A9510D" w:rsidRDefault="00A9510D" w:rsidP="00A9510D">
            <w:pPr>
              <w:rPr>
                <w:rFonts w:eastAsia="Batang" w:cs="Arial"/>
                <w:lang w:eastAsia="ko-KR"/>
              </w:rPr>
            </w:pPr>
          </w:p>
          <w:p w14:paraId="75964A32" w14:textId="77777777" w:rsidR="00A9510D" w:rsidRDefault="00A9510D" w:rsidP="00A9510D">
            <w:r w:rsidRPr="00BF0987">
              <w:t xml:space="preserve">Amer, </w:t>
            </w:r>
            <w:proofErr w:type="spellStart"/>
            <w:r w:rsidRPr="00BF0987">
              <w:t>thu</w:t>
            </w:r>
            <w:proofErr w:type="spellEnd"/>
            <w:r w:rsidRPr="00BF0987">
              <w:t xml:space="preserve"> 2210</w:t>
            </w:r>
          </w:p>
          <w:p w14:paraId="21A9586D" w14:textId="77777777" w:rsidR="00A9510D" w:rsidRPr="00BF0987" w:rsidRDefault="00A9510D" w:rsidP="00A9510D">
            <w:r>
              <w:t>Rev required</w:t>
            </w:r>
          </w:p>
          <w:p w14:paraId="78B2159A" w14:textId="77777777" w:rsidR="00A9510D" w:rsidRDefault="00A9510D" w:rsidP="00A9510D">
            <w:pPr>
              <w:rPr>
                <w:rFonts w:eastAsia="Batang" w:cs="Arial"/>
                <w:lang w:eastAsia="ko-KR"/>
              </w:rPr>
            </w:pPr>
          </w:p>
          <w:p w14:paraId="62F3A423" w14:textId="77777777" w:rsidR="00A9510D" w:rsidRDefault="00A9510D" w:rsidP="00A9510D">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04010</w:t>
            </w:r>
          </w:p>
          <w:p w14:paraId="37ECC1D6" w14:textId="77777777" w:rsidR="00A9510D" w:rsidRDefault="00A9510D" w:rsidP="00A9510D">
            <w:pPr>
              <w:rPr>
                <w:rFonts w:eastAsia="Batang" w:cs="Arial"/>
                <w:lang w:eastAsia="ko-KR"/>
              </w:rPr>
            </w:pPr>
            <w:r>
              <w:rPr>
                <w:rFonts w:eastAsia="Batang" w:cs="Arial"/>
                <w:lang w:eastAsia="ko-KR"/>
              </w:rPr>
              <w:t>Editorial</w:t>
            </w:r>
          </w:p>
          <w:p w14:paraId="10D4F088" w14:textId="77777777" w:rsidR="00A9510D" w:rsidRDefault="00A9510D" w:rsidP="00A9510D">
            <w:pPr>
              <w:rPr>
                <w:rFonts w:eastAsia="Batang" w:cs="Arial"/>
                <w:lang w:eastAsia="ko-KR"/>
              </w:rPr>
            </w:pPr>
          </w:p>
          <w:p w14:paraId="541C5750" w14:textId="77777777" w:rsidR="00A9510D" w:rsidRDefault="00A9510D" w:rsidP="00A9510D">
            <w:pPr>
              <w:rPr>
                <w:rFonts w:eastAsia="Batang" w:cs="Arial"/>
                <w:lang w:eastAsia="ko-KR"/>
              </w:rPr>
            </w:pPr>
            <w:r>
              <w:rPr>
                <w:rFonts w:eastAsia="Batang" w:cs="Arial"/>
                <w:lang w:eastAsia="ko-KR"/>
              </w:rPr>
              <w:t>Vishnu mon 0734</w:t>
            </w:r>
          </w:p>
          <w:p w14:paraId="5E4E83F5" w14:textId="77777777" w:rsidR="00A9510D" w:rsidRDefault="00A9510D" w:rsidP="00A9510D">
            <w:pPr>
              <w:rPr>
                <w:rFonts w:eastAsia="Batang" w:cs="Arial"/>
                <w:lang w:eastAsia="ko-KR"/>
              </w:rPr>
            </w:pPr>
            <w:r>
              <w:rPr>
                <w:rFonts w:eastAsia="Batang" w:cs="Arial"/>
                <w:lang w:eastAsia="ko-KR"/>
              </w:rPr>
              <w:t>Request to postpone</w:t>
            </w:r>
          </w:p>
          <w:p w14:paraId="05293D6D" w14:textId="77777777" w:rsidR="00A9510D" w:rsidRDefault="00A9510D" w:rsidP="00A9510D">
            <w:pPr>
              <w:rPr>
                <w:rFonts w:eastAsia="Batang" w:cs="Arial"/>
                <w:lang w:eastAsia="ko-KR"/>
              </w:rPr>
            </w:pPr>
          </w:p>
          <w:p w14:paraId="1A2635E6" w14:textId="77777777" w:rsidR="00A9510D" w:rsidRDefault="00A9510D" w:rsidP="00A9510D">
            <w:pPr>
              <w:rPr>
                <w:rFonts w:eastAsia="Batang" w:cs="Arial"/>
                <w:lang w:eastAsia="ko-KR"/>
              </w:rPr>
            </w:pPr>
            <w:r>
              <w:rPr>
                <w:rFonts w:eastAsia="Batang" w:cs="Arial"/>
                <w:lang w:eastAsia="ko-KR"/>
              </w:rPr>
              <w:t>Kaj Mon 0931</w:t>
            </w:r>
          </w:p>
          <w:p w14:paraId="46EE6DFA" w14:textId="77777777" w:rsidR="00A9510D" w:rsidRDefault="00A9510D" w:rsidP="00A9510D">
            <w:pPr>
              <w:rPr>
                <w:rFonts w:eastAsia="Batang" w:cs="Arial"/>
                <w:lang w:eastAsia="ko-KR"/>
              </w:rPr>
            </w:pPr>
            <w:r>
              <w:rPr>
                <w:rFonts w:eastAsia="Batang" w:cs="Arial"/>
                <w:lang w:eastAsia="ko-KR"/>
              </w:rPr>
              <w:t>Provides rev</w:t>
            </w:r>
          </w:p>
          <w:p w14:paraId="43FDFD37" w14:textId="77777777" w:rsidR="00A9510D" w:rsidRDefault="00A9510D" w:rsidP="00A9510D">
            <w:pPr>
              <w:rPr>
                <w:rFonts w:eastAsia="Batang" w:cs="Arial"/>
                <w:lang w:eastAsia="ko-KR"/>
              </w:rPr>
            </w:pPr>
          </w:p>
          <w:p w14:paraId="01E80851" w14:textId="77777777" w:rsidR="00A9510D" w:rsidRDefault="00A9510D" w:rsidP="00A9510D">
            <w:pPr>
              <w:rPr>
                <w:rFonts w:eastAsia="Batang" w:cs="Arial"/>
                <w:lang w:eastAsia="ko-KR"/>
              </w:rPr>
            </w:pPr>
            <w:r>
              <w:rPr>
                <w:rFonts w:eastAsia="Batang" w:cs="Arial"/>
                <w:lang w:eastAsia="ko-KR"/>
              </w:rPr>
              <w:t xml:space="preserve">DISC NOT </w:t>
            </w:r>
            <w:proofErr w:type="gramStart"/>
            <w:r>
              <w:rPr>
                <w:rFonts w:eastAsia="Batang" w:cs="Arial"/>
                <w:lang w:eastAsia="ko-KR"/>
              </w:rPr>
              <w:t>capture</w:t>
            </w:r>
            <w:proofErr w:type="gramEnd"/>
          </w:p>
          <w:p w14:paraId="3D93BD07" w14:textId="77777777" w:rsidR="00A9510D" w:rsidRPr="00D95972" w:rsidRDefault="00A9510D" w:rsidP="00A9510D">
            <w:pPr>
              <w:rPr>
                <w:rFonts w:eastAsia="Batang" w:cs="Arial"/>
                <w:lang w:eastAsia="ko-KR"/>
              </w:rPr>
            </w:pPr>
          </w:p>
        </w:tc>
      </w:tr>
      <w:tr w:rsidR="00A9510D" w:rsidRPr="00D95972" w14:paraId="535A4F1D"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3648AE4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D52A86F"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71462D3" w14:textId="401FCAC9" w:rsidR="00A9510D" w:rsidRPr="00D95972" w:rsidRDefault="00A9510D" w:rsidP="00A9510D">
            <w:pPr>
              <w:overflowPunct/>
              <w:autoSpaceDE/>
              <w:autoSpaceDN/>
              <w:adjustRightInd/>
              <w:textAlignment w:val="auto"/>
              <w:rPr>
                <w:rFonts w:cs="Arial"/>
                <w:lang w:val="en-US"/>
              </w:rPr>
            </w:pPr>
            <w:r>
              <w:t>C1-213806</w:t>
            </w:r>
          </w:p>
        </w:tc>
        <w:tc>
          <w:tcPr>
            <w:tcW w:w="4191" w:type="dxa"/>
            <w:gridSpan w:val="3"/>
            <w:tcBorders>
              <w:top w:val="single" w:sz="4" w:space="0" w:color="auto"/>
              <w:bottom w:val="single" w:sz="4" w:space="0" w:color="auto"/>
            </w:tcBorders>
            <w:shd w:val="clear" w:color="auto" w:fill="FFFFFF" w:themeFill="background1"/>
          </w:tcPr>
          <w:p w14:paraId="341FEA7B" w14:textId="77777777" w:rsidR="00A9510D" w:rsidRPr="00D95972" w:rsidRDefault="00A9510D" w:rsidP="00A9510D">
            <w:pPr>
              <w:rPr>
                <w:rFonts w:cs="Arial"/>
              </w:rPr>
            </w:pPr>
            <w:r>
              <w:rPr>
                <w:rFonts w:cs="Arial"/>
              </w:rPr>
              <w:t>Updates to Registration procedure for MUSIM Leaving in 5GS</w:t>
            </w:r>
          </w:p>
        </w:tc>
        <w:tc>
          <w:tcPr>
            <w:tcW w:w="1767" w:type="dxa"/>
            <w:tcBorders>
              <w:top w:val="single" w:sz="4" w:space="0" w:color="auto"/>
              <w:bottom w:val="single" w:sz="4" w:space="0" w:color="auto"/>
            </w:tcBorders>
            <w:shd w:val="clear" w:color="auto" w:fill="FFFFFF" w:themeFill="background1"/>
          </w:tcPr>
          <w:p w14:paraId="47734281" w14:textId="77777777" w:rsidR="00A9510D" w:rsidRPr="00D95972" w:rsidRDefault="00A9510D" w:rsidP="00A9510D">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2BCB3631" w14:textId="77777777" w:rsidR="00A9510D" w:rsidRPr="00D95972" w:rsidRDefault="00A9510D" w:rsidP="00A9510D">
            <w:pPr>
              <w:rPr>
                <w:rFonts w:cs="Arial"/>
              </w:rPr>
            </w:pPr>
            <w:r>
              <w:rPr>
                <w:rFonts w:cs="Arial"/>
              </w:rPr>
              <w:t>CR 3267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1626054" w14:textId="64685E73" w:rsidR="00BC5405" w:rsidRDefault="00BC5405" w:rsidP="00A9510D">
            <w:r>
              <w:t>Agreed</w:t>
            </w:r>
          </w:p>
          <w:p w14:paraId="72A1A165" w14:textId="77777777" w:rsidR="00BC5405" w:rsidRDefault="00BC5405" w:rsidP="00A9510D"/>
          <w:p w14:paraId="5B428915" w14:textId="12FC42F6" w:rsidR="00A9510D" w:rsidRDefault="00A9510D" w:rsidP="00A9510D">
            <w:r>
              <w:t>Revision of C1-213726</w:t>
            </w:r>
          </w:p>
          <w:p w14:paraId="4C73098B" w14:textId="77777777" w:rsidR="00A9510D" w:rsidRDefault="00A9510D" w:rsidP="00A9510D"/>
          <w:p w14:paraId="2057C4F8" w14:textId="77777777" w:rsidR="00A9510D" w:rsidRDefault="00A9510D" w:rsidP="00A9510D"/>
          <w:p w14:paraId="52963E16" w14:textId="1D25D240" w:rsidR="00A9510D" w:rsidRDefault="00A9510D" w:rsidP="00A9510D">
            <w:r>
              <w:t>-----------------------------------------------------------</w:t>
            </w:r>
          </w:p>
          <w:p w14:paraId="5B9B182B" w14:textId="77777777" w:rsidR="00A9510D" w:rsidRDefault="00A9510D" w:rsidP="00A9510D"/>
          <w:p w14:paraId="282764D8" w14:textId="77777777" w:rsidR="00A9510D" w:rsidRDefault="00A9510D" w:rsidP="00A9510D"/>
          <w:p w14:paraId="42C02357" w14:textId="67FB20D4" w:rsidR="00A9510D" w:rsidRDefault="00A9510D" w:rsidP="00A9510D">
            <w:ins w:id="1017" w:author="PeLe" w:date="2021-05-27T07:37:00Z">
              <w:r>
                <w:t>Revision of C1-213586</w:t>
              </w:r>
            </w:ins>
          </w:p>
          <w:p w14:paraId="2666E12F" w14:textId="53D9867D" w:rsidR="00A9510D" w:rsidRDefault="00A9510D" w:rsidP="00A9510D"/>
          <w:p w14:paraId="5B094F03" w14:textId="5F54E60F" w:rsidR="00A9510D" w:rsidRDefault="00A9510D" w:rsidP="00A9510D">
            <w:r>
              <w:t xml:space="preserve">Vishnu </w:t>
            </w:r>
            <w:proofErr w:type="spellStart"/>
            <w:r>
              <w:t>thu</w:t>
            </w:r>
            <w:proofErr w:type="spellEnd"/>
            <w:r>
              <w:t xml:space="preserve"> 0657</w:t>
            </w:r>
          </w:p>
          <w:p w14:paraId="570AC017" w14:textId="09C55B9E" w:rsidR="00A9510D" w:rsidRDefault="00A9510D" w:rsidP="00A9510D">
            <w:pPr>
              <w:rPr>
                <w:ins w:id="1018" w:author="PeLe" w:date="2021-05-27T07:37:00Z"/>
              </w:rPr>
            </w:pPr>
            <w:r>
              <w:t>Editorial, co-sign</w:t>
            </w:r>
          </w:p>
          <w:p w14:paraId="1A7A1EFA" w14:textId="5A03116B" w:rsidR="00A9510D" w:rsidRDefault="00A9510D" w:rsidP="00A9510D">
            <w:pPr>
              <w:rPr>
                <w:ins w:id="1019" w:author="PeLe" w:date="2021-05-27T07:37:00Z"/>
              </w:rPr>
            </w:pPr>
            <w:ins w:id="1020" w:author="PeLe" w:date="2021-05-27T07:37:00Z">
              <w:r>
                <w:t>_________________________________________</w:t>
              </w:r>
            </w:ins>
          </w:p>
          <w:p w14:paraId="2DEABBC9" w14:textId="1974374C" w:rsidR="00A9510D" w:rsidRDefault="00A9510D" w:rsidP="00A9510D">
            <w:ins w:id="1021" w:author="PeLe" w:date="2021-05-25T07:13:00Z">
              <w:r>
                <w:t>Revision of C1-213272</w:t>
              </w:r>
            </w:ins>
          </w:p>
          <w:p w14:paraId="2132DA86" w14:textId="77777777" w:rsidR="00A9510D" w:rsidRDefault="00A9510D" w:rsidP="00A9510D"/>
          <w:p w14:paraId="36F60B9D" w14:textId="77777777" w:rsidR="00A9510D" w:rsidRDefault="00A9510D" w:rsidP="00A9510D">
            <w:proofErr w:type="spellStart"/>
            <w:r>
              <w:t>Yanchao</w:t>
            </w:r>
            <w:proofErr w:type="spellEnd"/>
            <w:r>
              <w:t xml:space="preserve"> </w:t>
            </w:r>
            <w:proofErr w:type="spellStart"/>
            <w:r>
              <w:t>tue</w:t>
            </w:r>
            <w:proofErr w:type="spellEnd"/>
            <w:r>
              <w:t xml:space="preserve"> 0446</w:t>
            </w:r>
          </w:p>
          <w:p w14:paraId="18286413" w14:textId="77777777" w:rsidR="00A9510D" w:rsidRDefault="00A9510D" w:rsidP="00A9510D">
            <w:r>
              <w:t>Co-sign</w:t>
            </w:r>
          </w:p>
          <w:p w14:paraId="6093DECE" w14:textId="77777777" w:rsidR="00A9510D" w:rsidRDefault="00A9510D" w:rsidP="00A9510D"/>
          <w:p w14:paraId="23D75DA1" w14:textId="77777777" w:rsidR="00A9510D" w:rsidRDefault="00A9510D" w:rsidP="00A9510D">
            <w:r>
              <w:t>Shuzhen Tue 1212</w:t>
            </w:r>
          </w:p>
          <w:p w14:paraId="182FA655" w14:textId="77777777" w:rsidR="00A9510D" w:rsidRDefault="00A9510D" w:rsidP="00A9510D">
            <w:r>
              <w:t>Comments</w:t>
            </w:r>
          </w:p>
          <w:p w14:paraId="770CD13C" w14:textId="77777777" w:rsidR="00A9510D" w:rsidRDefault="00A9510D" w:rsidP="00A9510D"/>
          <w:p w14:paraId="41C3DA24" w14:textId="77777777" w:rsidR="00A9510D" w:rsidRDefault="00A9510D" w:rsidP="00A9510D">
            <w:r>
              <w:t xml:space="preserve">Mohamed </w:t>
            </w:r>
            <w:proofErr w:type="spellStart"/>
            <w:r>
              <w:t>tue</w:t>
            </w:r>
            <w:proofErr w:type="spellEnd"/>
            <w:r>
              <w:t xml:space="preserve"> 1308</w:t>
            </w:r>
          </w:p>
          <w:p w14:paraId="11946DEC" w14:textId="77777777" w:rsidR="00A9510D" w:rsidRDefault="00A9510D" w:rsidP="00A9510D">
            <w:r>
              <w:t xml:space="preserve">Small </w:t>
            </w:r>
            <w:proofErr w:type="spellStart"/>
            <w:r>
              <w:t>suggestons</w:t>
            </w:r>
            <w:proofErr w:type="spellEnd"/>
          </w:p>
          <w:p w14:paraId="0649BE38" w14:textId="77777777" w:rsidR="00A9510D" w:rsidRDefault="00A9510D" w:rsidP="00A9510D"/>
          <w:p w14:paraId="561328C2" w14:textId="77777777" w:rsidR="00A9510D" w:rsidRDefault="00A9510D" w:rsidP="00A9510D">
            <w:r>
              <w:t xml:space="preserve">Vivek </w:t>
            </w:r>
            <w:proofErr w:type="spellStart"/>
            <w:r>
              <w:t>tue</w:t>
            </w:r>
            <w:proofErr w:type="spellEnd"/>
            <w:r>
              <w:t xml:space="preserve"> 1406</w:t>
            </w:r>
          </w:p>
          <w:p w14:paraId="380F8015" w14:textId="77777777" w:rsidR="00A9510D" w:rsidRDefault="00A9510D" w:rsidP="00A9510D">
            <w:r>
              <w:t>New rev</w:t>
            </w:r>
          </w:p>
          <w:p w14:paraId="45B164CB" w14:textId="77777777" w:rsidR="00A9510D" w:rsidRDefault="00A9510D" w:rsidP="00A9510D"/>
          <w:p w14:paraId="41749E4E" w14:textId="77777777" w:rsidR="00A9510D" w:rsidRDefault="00A9510D" w:rsidP="00A9510D">
            <w:r>
              <w:t xml:space="preserve">Mohamed </w:t>
            </w:r>
            <w:proofErr w:type="spellStart"/>
            <w:r>
              <w:t>tue</w:t>
            </w:r>
            <w:proofErr w:type="spellEnd"/>
            <w:r>
              <w:t xml:space="preserve"> 1415</w:t>
            </w:r>
          </w:p>
          <w:p w14:paraId="31E9F905" w14:textId="77777777" w:rsidR="00A9510D" w:rsidRDefault="00A9510D" w:rsidP="00A9510D">
            <w:r>
              <w:t>Fine</w:t>
            </w:r>
          </w:p>
          <w:p w14:paraId="7802F0C2" w14:textId="77777777" w:rsidR="00A9510D" w:rsidRDefault="00A9510D" w:rsidP="00A9510D"/>
          <w:p w14:paraId="23DB284E" w14:textId="77777777" w:rsidR="00A9510D" w:rsidRDefault="00A9510D" w:rsidP="00A9510D">
            <w:r>
              <w:t xml:space="preserve">Shuzhen </w:t>
            </w:r>
            <w:proofErr w:type="spellStart"/>
            <w:r>
              <w:t>tue</w:t>
            </w:r>
            <w:proofErr w:type="spellEnd"/>
            <w:r>
              <w:t xml:space="preserve"> 1538</w:t>
            </w:r>
          </w:p>
          <w:p w14:paraId="29A60C7B" w14:textId="77777777" w:rsidR="00A9510D" w:rsidRDefault="00A9510D" w:rsidP="00A9510D">
            <w:r>
              <w:t>Ok</w:t>
            </w:r>
          </w:p>
          <w:p w14:paraId="6239A3D9" w14:textId="77777777" w:rsidR="00A9510D" w:rsidRDefault="00A9510D" w:rsidP="00A9510D"/>
          <w:p w14:paraId="584F9B84" w14:textId="77777777" w:rsidR="00A9510D" w:rsidRDefault="00A9510D" w:rsidP="00A9510D">
            <w:r>
              <w:t>Vishnu wed 2103</w:t>
            </w:r>
          </w:p>
          <w:p w14:paraId="010DEF13" w14:textId="77777777" w:rsidR="00A9510D" w:rsidRDefault="00A9510D" w:rsidP="00A9510D">
            <w:pPr>
              <w:rPr>
                <w:ins w:id="1022" w:author="PeLe" w:date="2021-05-25T07:13:00Z"/>
              </w:rPr>
            </w:pPr>
            <w:r>
              <w:t>editorials</w:t>
            </w:r>
          </w:p>
          <w:p w14:paraId="0E995065" w14:textId="77777777" w:rsidR="00A9510D" w:rsidRDefault="00A9510D" w:rsidP="00A9510D">
            <w:pPr>
              <w:rPr>
                <w:ins w:id="1023" w:author="PeLe" w:date="2021-05-25T07:13:00Z"/>
              </w:rPr>
            </w:pPr>
            <w:ins w:id="1024" w:author="PeLe" w:date="2021-05-25T07:13:00Z">
              <w:r>
                <w:t>_________________________________________</w:t>
              </w:r>
            </w:ins>
          </w:p>
          <w:p w14:paraId="2AADF7C7" w14:textId="77777777" w:rsidR="00A9510D" w:rsidRDefault="00A9510D" w:rsidP="00A9510D">
            <w:r>
              <w:t>Mohamed, Thu, 0208</w:t>
            </w:r>
          </w:p>
          <w:p w14:paraId="6F075E66" w14:textId="77777777" w:rsidR="00A9510D" w:rsidRDefault="00A9510D" w:rsidP="00A9510D">
            <w:r>
              <w:t>Revision required</w:t>
            </w:r>
          </w:p>
          <w:p w14:paraId="08BD7418" w14:textId="77777777" w:rsidR="00A9510D" w:rsidRDefault="00A9510D" w:rsidP="00A9510D"/>
          <w:p w14:paraId="671B7058" w14:textId="77777777" w:rsidR="00A9510D" w:rsidRDefault="00A9510D" w:rsidP="00A9510D">
            <w:r>
              <w:t xml:space="preserve">Roozbeh </w:t>
            </w:r>
            <w:proofErr w:type="spellStart"/>
            <w:r>
              <w:t>thu</w:t>
            </w:r>
            <w:proofErr w:type="spellEnd"/>
            <w:r>
              <w:t xml:space="preserve"> 0526</w:t>
            </w:r>
          </w:p>
          <w:p w14:paraId="22B1BF94" w14:textId="77777777" w:rsidR="00A9510D" w:rsidRDefault="00A9510D" w:rsidP="00A9510D">
            <w:r>
              <w:t>Rev required</w:t>
            </w:r>
          </w:p>
          <w:p w14:paraId="180F61EA" w14:textId="77777777" w:rsidR="00A9510D" w:rsidRDefault="00A9510D" w:rsidP="00A9510D"/>
          <w:p w14:paraId="212C1CFC" w14:textId="77777777" w:rsidR="00A9510D" w:rsidRDefault="00A9510D" w:rsidP="00A9510D">
            <w:r>
              <w:t xml:space="preserve">Thomas, </w:t>
            </w:r>
            <w:proofErr w:type="spellStart"/>
            <w:r>
              <w:t>thu</w:t>
            </w:r>
            <w:proofErr w:type="spellEnd"/>
            <w:r>
              <w:t>, 0927</w:t>
            </w:r>
          </w:p>
          <w:p w14:paraId="3460B442" w14:textId="77777777" w:rsidR="00A9510D" w:rsidRDefault="00A9510D" w:rsidP="00A9510D">
            <w:r>
              <w:t>Rev required</w:t>
            </w:r>
          </w:p>
          <w:p w14:paraId="7CF0111A" w14:textId="77777777" w:rsidR="00A9510D" w:rsidRDefault="00A9510D" w:rsidP="00A9510D"/>
          <w:p w14:paraId="20CD1D71" w14:textId="77777777" w:rsidR="00A9510D" w:rsidRDefault="00A9510D" w:rsidP="00A9510D">
            <w:r>
              <w:t xml:space="preserve">Vishnu </w:t>
            </w:r>
            <w:proofErr w:type="spellStart"/>
            <w:r>
              <w:t>thu</w:t>
            </w:r>
            <w:proofErr w:type="spellEnd"/>
            <w:r>
              <w:t xml:space="preserve"> 1432</w:t>
            </w:r>
          </w:p>
          <w:p w14:paraId="77EF296D" w14:textId="77777777" w:rsidR="00A9510D" w:rsidRDefault="00A9510D" w:rsidP="00A9510D">
            <w:r>
              <w:t xml:space="preserve">Rev </w:t>
            </w:r>
            <w:proofErr w:type="spellStart"/>
            <w:r>
              <w:t>rquired</w:t>
            </w:r>
            <w:proofErr w:type="spellEnd"/>
          </w:p>
          <w:p w14:paraId="2D152F56" w14:textId="77777777" w:rsidR="00A9510D" w:rsidRDefault="00A9510D" w:rsidP="00A9510D"/>
          <w:p w14:paraId="20C5D015" w14:textId="77777777" w:rsidR="00A9510D" w:rsidRDefault="00A9510D" w:rsidP="00A9510D">
            <w:r>
              <w:t>Vivek sat 0113</w:t>
            </w:r>
          </w:p>
          <w:p w14:paraId="5FCC874D" w14:textId="77777777" w:rsidR="00A9510D" w:rsidRDefault="00A9510D" w:rsidP="00A9510D">
            <w:r>
              <w:t>Provides rev</w:t>
            </w:r>
          </w:p>
          <w:p w14:paraId="446F6E5D" w14:textId="77777777" w:rsidR="00A9510D" w:rsidRDefault="00A9510D" w:rsidP="00A9510D"/>
          <w:p w14:paraId="01E9B404" w14:textId="77777777" w:rsidR="00A9510D" w:rsidRDefault="00A9510D" w:rsidP="00A9510D">
            <w:r>
              <w:t>Mohamed Mon 1008</w:t>
            </w:r>
          </w:p>
          <w:p w14:paraId="7DABA2D7" w14:textId="77777777" w:rsidR="00A9510D" w:rsidRDefault="00A9510D" w:rsidP="00A9510D">
            <w:r>
              <w:t>Fine</w:t>
            </w:r>
          </w:p>
          <w:p w14:paraId="3C930473" w14:textId="77777777" w:rsidR="00A9510D" w:rsidRDefault="00A9510D" w:rsidP="00A9510D"/>
          <w:p w14:paraId="6F1E815F" w14:textId="77777777" w:rsidR="00A9510D" w:rsidRDefault="00A9510D" w:rsidP="00A9510D">
            <w:proofErr w:type="spellStart"/>
            <w:r>
              <w:t>Yanchao</w:t>
            </w:r>
            <w:proofErr w:type="spellEnd"/>
            <w:r>
              <w:t xml:space="preserve"> mon 1039</w:t>
            </w:r>
          </w:p>
          <w:p w14:paraId="0056124D" w14:textId="77777777" w:rsidR="00A9510D" w:rsidRDefault="00A9510D" w:rsidP="00A9510D">
            <w:r>
              <w:t>Comments on draft</w:t>
            </w:r>
          </w:p>
          <w:p w14:paraId="0108BFF6" w14:textId="77777777" w:rsidR="00A9510D" w:rsidRDefault="00A9510D" w:rsidP="00A9510D"/>
          <w:p w14:paraId="47B8E562" w14:textId="77777777" w:rsidR="00A9510D" w:rsidRDefault="00A9510D" w:rsidP="00A9510D">
            <w:r>
              <w:t>Mohamed Mon 1234</w:t>
            </w:r>
          </w:p>
          <w:p w14:paraId="1B44BE7A" w14:textId="77777777" w:rsidR="00A9510D" w:rsidRDefault="00A9510D" w:rsidP="00A9510D">
            <w:r>
              <w:t>Defends</w:t>
            </w:r>
          </w:p>
          <w:p w14:paraId="374C0D43" w14:textId="77777777" w:rsidR="00A9510D" w:rsidRDefault="00A9510D" w:rsidP="00A9510D"/>
          <w:p w14:paraId="7BA58CFE" w14:textId="77777777" w:rsidR="00A9510D" w:rsidRDefault="00A9510D" w:rsidP="00A9510D">
            <w:r>
              <w:t>Thomas Mon 1437</w:t>
            </w:r>
          </w:p>
          <w:p w14:paraId="191EDB52" w14:textId="77777777" w:rsidR="00A9510D" w:rsidRDefault="00A9510D" w:rsidP="00A9510D">
            <w:r>
              <w:t>Fine</w:t>
            </w:r>
          </w:p>
          <w:p w14:paraId="4FD093C2" w14:textId="77777777" w:rsidR="00A9510D" w:rsidRDefault="00A9510D" w:rsidP="00A9510D"/>
          <w:p w14:paraId="0FC15172" w14:textId="77777777" w:rsidR="00A9510D" w:rsidRDefault="00A9510D" w:rsidP="00A9510D">
            <w:proofErr w:type="spellStart"/>
            <w:r>
              <w:t>Yanchao</w:t>
            </w:r>
            <w:proofErr w:type="spellEnd"/>
            <w:r>
              <w:t xml:space="preserve"> Tue 0436</w:t>
            </w:r>
          </w:p>
          <w:p w14:paraId="065E3F56" w14:textId="77777777" w:rsidR="00A9510D" w:rsidRDefault="00A9510D" w:rsidP="00A9510D">
            <w:r>
              <w:t>Ok with Mohamed comment</w:t>
            </w:r>
          </w:p>
          <w:p w14:paraId="68B06D34" w14:textId="77777777" w:rsidR="00A9510D" w:rsidRPr="00D95972" w:rsidRDefault="00A9510D" w:rsidP="00A9510D">
            <w:pPr>
              <w:rPr>
                <w:rFonts w:eastAsia="Batang" w:cs="Arial"/>
                <w:lang w:eastAsia="ko-KR"/>
              </w:rPr>
            </w:pPr>
          </w:p>
        </w:tc>
      </w:tr>
      <w:tr w:rsidR="00A9510D" w:rsidRPr="00D95972" w14:paraId="307674E2"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4B7BC24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5DA25E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7CEC89D2" w14:textId="09039BD5" w:rsidR="00A9510D" w:rsidRPr="00D95972" w:rsidRDefault="00A9510D" w:rsidP="00A9510D">
            <w:pPr>
              <w:overflowPunct/>
              <w:autoSpaceDE/>
              <w:autoSpaceDN/>
              <w:adjustRightInd/>
              <w:textAlignment w:val="auto"/>
              <w:rPr>
                <w:rFonts w:cs="Arial"/>
                <w:lang w:val="en-US"/>
              </w:rPr>
            </w:pPr>
            <w:r>
              <w:rPr>
                <w:rFonts w:cs="Arial"/>
                <w:lang w:val="en-US"/>
              </w:rPr>
              <w:t>C1-213805</w:t>
            </w:r>
          </w:p>
        </w:tc>
        <w:tc>
          <w:tcPr>
            <w:tcW w:w="4191" w:type="dxa"/>
            <w:gridSpan w:val="3"/>
            <w:tcBorders>
              <w:top w:val="single" w:sz="4" w:space="0" w:color="auto"/>
              <w:bottom w:val="single" w:sz="4" w:space="0" w:color="auto"/>
            </w:tcBorders>
            <w:shd w:val="clear" w:color="auto" w:fill="FFFFFF" w:themeFill="background1"/>
          </w:tcPr>
          <w:p w14:paraId="19703002" w14:textId="77777777" w:rsidR="00A9510D" w:rsidRPr="00D95972" w:rsidRDefault="00A9510D" w:rsidP="00A9510D">
            <w:pPr>
              <w:rPr>
                <w:rFonts w:cs="Arial"/>
              </w:rPr>
            </w:pPr>
            <w:r>
              <w:rPr>
                <w:rFonts w:cs="Arial"/>
              </w:rPr>
              <w:t>Leaving procedure and Reject Paging Indication for Multi-USIM UEs in EPS</w:t>
            </w:r>
          </w:p>
        </w:tc>
        <w:tc>
          <w:tcPr>
            <w:tcW w:w="1767" w:type="dxa"/>
            <w:tcBorders>
              <w:top w:val="single" w:sz="4" w:space="0" w:color="auto"/>
              <w:bottom w:val="single" w:sz="4" w:space="0" w:color="auto"/>
            </w:tcBorders>
            <w:shd w:val="clear" w:color="auto" w:fill="FFFFFF" w:themeFill="background1"/>
          </w:tcPr>
          <w:p w14:paraId="7FEE73CC" w14:textId="77777777" w:rsidR="00A9510D" w:rsidRPr="00D95972" w:rsidRDefault="00A9510D" w:rsidP="00A9510D">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FF" w:themeFill="background1"/>
          </w:tcPr>
          <w:p w14:paraId="79DD465A" w14:textId="77777777" w:rsidR="00A9510D" w:rsidRPr="00D95972" w:rsidRDefault="00A9510D" w:rsidP="00A9510D">
            <w:pPr>
              <w:rPr>
                <w:rFonts w:cs="Arial"/>
              </w:rPr>
            </w:pPr>
            <w:r>
              <w:rPr>
                <w:rFonts w:cs="Arial"/>
              </w:rPr>
              <w:t>CR 3534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0332770" w14:textId="42F92248" w:rsidR="00BC5405" w:rsidRDefault="00BC5405" w:rsidP="00A9510D">
            <w:pPr>
              <w:rPr>
                <w:rFonts w:eastAsia="Batang" w:cs="Arial"/>
                <w:lang w:eastAsia="ko-KR"/>
              </w:rPr>
            </w:pPr>
            <w:r>
              <w:rPr>
                <w:rFonts w:eastAsia="Batang" w:cs="Arial"/>
                <w:lang w:eastAsia="ko-KR"/>
              </w:rPr>
              <w:t>Agreed</w:t>
            </w:r>
          </w:p>
          <w:p w14:paraId="54218ECB" w14:textId="77777777" w:rsidR="00BC5405" w:rsidRDefault="00BC5405" w:rsidP="00A9510D">
            <w:pPr>
              <w:rPr>
                <w:rFonts w:eastAsia="Batang" w:cs="Arial"/>
                <w:lang w:eastAsia="ko-KR"/>
              </w:rPr>
            </w:pPr>
          </w:p>
          <w:p w14:paraId="309F52CC" w14:textId="6AA4ECE9" w:rsidR="00A9510D" w:rsidRDefault="00A9510D" w:rsidP="00A9510D">
            <w:pPr>
              <w:rPr>
                <w:rFonts w:eastAsia="Batang" w:cs="Arial"/>
                <w:lang w:eastAsia="ko-KR"/>
              </w:rPr>
            </w:pPr>
            <w:r>
              <w:rPr>
                <w:rFonts w:eastAsia="Batang" w:cs="Arial"/>
                <w:lang w:eastAsia="ko-KR"/>
              </w:rPr>
              <w:t xml:space="preserve">Revision of </w:t>
            </w:r>
            <w:r>
              <w:rPr>
                <w:rFonts w:cs="Arial"/>
                <w:lang w:val="en-US"/>
              </w:rPr>
              <w:t>C1-213724</w:t>
            </w:r>
          </w:p>
          <w:p w14:paraId="62FF650A" w14:textId="77777777" w:rsidR="00A9510D" w:rsidRDefault="00A9510D" w:rsidP="00A9510D">
            <w:pPr>
              <w:rPr>
                <w:rFonts w:eastAsia="Batang" w:cs="Arial"/>
                <w:lang w:eastAsia="ko-KR"/>
              </w:rPr>
            </w:pPr>
          </w:p>
          <w:p w14:paraId="354C027D" w14:textId="465B36F1" w:rsidR="00A9510D" w:rsidRDefault="00A9510D" w:rsidP="00A9510D">
            <w:pPr>
              <w:rPr>
                <w:rFonts w:eastAsia="Batang" w:cs="Arial"/>
                <w:lang w:eastAsia="ko-KR"/>
              </w:rPr>
            </w:pPr>
            <w:r>
              <w:rPr>
                <w:rFonts w:eastAsia="Batang" w:cs="Arial"/>
                <w:lang w:eastAsia="ko-KR"/>
              </w:rPr>
              <w:t>----------------------------------------------------</w:t>
            </w:r>
          </w:p>
          <w:p w14:paraId="1A5F15B8" w14:textId="77777777" w:rsidR="00A9510D" w:rsidRDefault="00A9510D" w:rsidP="00A9510D">
            <w:pPr>
              <w:rPr>
                <w:rFonts w:eastAsia="Batang" w:cs="Arial"/>
                <w:lang w:eastAsia="ko-KR"/>
              </w:rPr>
            </w:pPr>
          </w:p>
          <w:p w14:paraId="38E0E49B" w14:textId="400852D9" w:rsidR="00A9510D" w:rsidRDefault="00A9510D" w:rsidP="00A9510D">
            <w:pPr>
              <w:rPr>
                <w:ins w:id="1025" w:author="PeLe" w:date="2021-05-27T07:35:00Z"/>
                <w:rFonts w:eastAsia="Batang" w:cs="Arial"/>
                <w:lang w:eastAsia="ko-KR"/>
              </w:rPr>
            </w:pPr>
            <w:ins w:id="1026" w:author="PeLe" w:date="2021-05-27T07:35:00Z">
              <w:r>
                <w:rPr>
                  <w:rFonts w:eastAsia="Batang" w:cs="Arial"/>
                  <w:lang w:eastAsia="ko-KR"/>
                </w:rPr>
                <w:t>Revision of C1-213580</w:t>
              </w:r>
            </w:ins>
          </w:p>
          <w:p w14:paraId="26AED62B" w14:textId="77777777" w:rsidR="00A9510D" w:rsidRDefault="00A9510D" w:rsidP="00A9510D"/>
          <w:p w14:paraId="1C5AEA84" w14:textId="77777777" w:rsidR="00A9510D" w:rsidRDefault="00A9510D" w:rsidP="00A9510D">
            <w:r>
              <w:t xml:space="preserve">Vishnu </w:t>
            </w:r>
            <w:proofErr w:type="spellStart"/>
            <w:r>
              <w:t>thu</w:t>
            </w:r>
            <w:proofErr w:type="spellEnd"/>
            <w:r>
              <w:t xml:space="preserve"> 0658</w:t>
            </w:r>
          </w:p>
          <w:p w14:paraId="66E39AF3" w14:textId="77777777" w:rsidR="00A9510D" w:rsidRDefault="00A9510D" w:rsidP="00A9510D">
            <w:r>
              <w:t>Co-sign</w:t>
            </w:r>
          </w:p>
          <w:p w14:paraId="44BC43AE" w14:textId="77777777" w:rsidR="00A9510D" w:rsidRDefault="00A9510D" w:rsidP="00A9510D"/>
          <w:p w14:paraId="057D372B" w14:textId="77777777" w:rsidR="00A9510D" w:rsidRDefault="00A9510D" w:rsidP="00A9510D">
            <w:r>
              <w:t>---------------------------------------------------</w:t>
            </w:r>
          </w:p>
          <w:p w14:paraId="2FBA0EA4" w14:textId="77777777" w:rsidR="00A9510D" w:rsidRDefault="00A9510D" w:rsidP="00A9510D"/>
          <w:p w14:paraId="0FD06EE4" w14:textId="77777777" w:rsidR="00A9510D" w:rsidRDefault="00A9510D" w:rsidP="00A9510D">
            <w:ins w:id="1027" w:author="PeLe" w:date="2021-05-25T07:07:00Z">
              <w:r>
                <w:t>Revision of C1-213270</w:t>
              </w:r>
            </w:ins>
          </w:p>
          <w:p w14:paraId="4A3AD4FA" w14:textId="77777777" w:rsidR="00A9510D" w:rsidRDefault="00A9510D" w:rsidP="00A9510D"/>
          <w:p w14:paraId="4E0964D8" w14:textId="77777777" w:rsidR="00A9510D" w:rsidRDefault="00A9510D" w:rsidP="00A9510D">
            <w:proofErr w:type="spellStart"/>
            <w:r>
              <w:t>Yanchao</w:t>
            </w:r>
            <w:proofErr w:type="spellEnd"/>
            <w:r>
              <w:t xml:space="preserve"> Tue 0559</w:t>
            </w:r>
          </w:p>
          <w:p w14:paraId="596E8D21" w14:textId="77777777" w:rsidR="00A9510D" w:rsidRDefault="00A9510D" w:rsidP="00A9510D">
            <w:r>
              <w:t>One comment for a change</w:t>
            </w:r>
          </w:p>
          <w:p w14:paraId="012922F4" w14:textId="77777777" w:rsidR="00A9510D" w:rsidRDefault="00A9510D" w:rsidP="00A9510D"/>
          <w:p w14:paraId="222E96B3" w14:textId="77777777" w:rsidR="00A9510D" w:rsidRDefault="00A9510D" w:rsidP="00A9510D">
            <w:r>
              <w:t>Kaj Tue 1008</w:t>
            </w:r>
          </w:p>
          <w:p w14:paraId="7058235F" w14:textId="77777777" w:rsidR="00A9510D" w:rsidRDefault="00A9510D" w:rsidP="00A9510D">
            <w:r>
              <w:t>Question for clarification</w:t>
            </w:r>
          </w:p>
          <w:p w14:paraId="0051F0C2" w14:textId="77777777" w:rsidR="00A9510D" w:rsidRDefault="00A9510D" w:rsidP="00A9510D"/>
          <w:p w14:paraId="628DFA4C" w14:textId="77777777" w:rsidR="00A9510D" w:rsidRDefault="00A9510D" w:rsidP="00A9510D">
            <w:r>
              <w:t xml:space="preserve">Vivek </w:t>
            </w:r>
            <w:proofErr w:type="spellStart"/>
            <w:r>
              <w:t>tue</w:t>
            </w:r>
            <w:proofErr w:type="spellEnd"/>
            <w:r>
              <w:t xml:space="preserve"> 1335</w:t>
            </w:r>
          </w:p>
          <w:p w14:paraId="7BC81BCF" w14:textId="77777777" w:rsidR="00A9510D" w:rsidRDefault="00A9510D" w:rsidP="00A9510D">
            <w:r>
              <w:t>Provides rev</w:t>
            </w:r>
          </w:p>
          <w:p w14:paraId="46DFD97F" w14:textId="77777777" w:rsidR="00A9510D" w:rsidRDefault="00A9510D" w:rsidP="00A9510D"/>
          <w:p w14:paraId="14A7BC60" w14:textId="77777777" w:rsidR="00A9510D" w:rsidRDefault="00A9510D" w:rsidP="00A9510D">
            <w:r>
              <w:t xml:space="preserve">Kaj </w:t>
            </w:r>
            <w:proofErr w:type="spellStart"/>
            <w:r>
              <w:t>tue</w:t>
            </w:r>
            <w:proofErr w:type="spellEnd"/>
            <w:r>
              <w:t xml:space="preserve"> 1354</w:t>
            </w:r>
          </w:p>
          <w:p w14:paraId="01F25D2F" w14:textId="77777777" w:rsidR="00A9510D" w:rsidRDefault="00A9510D" w:rsidP="00A9510D">
            <w:r>
              <w:t>Fine co-sign</w:t>
            </w:r>
          </w:p>
          <w:p w14:paraId="49ED914A" w14:textId="77777777" w:rsidR="00A9510D" w:rsidRDefault="00A9510D" w:rsidP="00A9510D"/>
          <w:p w14:paraId="39EBAD16" w14:textId="77777777" w:rsidR="00A9510D" w:rsidRDefault="00A9510D" w:rsidP="00A9510D">
            <w:r>
              <w:t xml:space="preserve">Mohamed </w:t>
            </w:r>
            <w:proofErr w:type="spellStart"/>
            <w:r>
              <w:t>tue</w:t>
            </w:r>
            <w:proofErr w:type="spellEnd"/>
            <w:r>
              <w:t xml:space="preserve"> 1413</w:t>
            </w:r>
          </w:p>
          <w:p w14:paraId="215BF05F" w14:textId="77777777" w:rsidR="00A9510D" w:rsidRDefault="00A9510D" w:rsidP="00A9510D">
            <w:r>
              <w:t>Questions</w:t>
            </w:r>
          </w:p>
          <w:p w14:paraId="5F213C02" w14:textId="77777777" w:rsidR="00A9510D" w:rsidRDefault="00A9510D" w:rsidP="00A9510D"/>
          <w:p w14:paraId="19080E38" w14:textId="77777777" w:rsidR="00A9510D" w:rsidRDefault="00A9510D" w:rsidP="00A9510D">
            <w:proofErr w:type="spellStart"/>
            <w:r>
              <w:t>Yildrim</w:t>
            </w:r>
            <w:proofErr w:type="spellEnd"/>
            <w:r>
              <w:t xml:space="preserve"> wed 0302</w:t>
            </w:r>
          </w:p>
          <w:p w14:paraId="651626A0" w14:textId="77777777" w:rsidR="00A9510D" w:rsidRDefault="00A9510D" w:rsidP="00A9510D">
            <w:r>
              <w:t>Replies to Mohamed</w:t>
            </w:r>
          </w:p>
          <w:p w14:paraId="1DD4AF61" w14:textId="77777777" w:rsidR="00A9510D" w:rsidRDefault="00A9510D" w:rsidP="00A9510D"/>
          <w:p w14:paraId="0358DB42" w14:textId="77777777" w:rsidR="00A9510D" w:rsidRDefault="00A9510D" w:rsidP="00A9510D">
            <w:r>
              <w:t>Vivek wed 0928</w:t>
            </w:r>
          </w:p>
          <w:p w14:paraId="02E01D3D" w14:textId="77777777" w:rsidR="00A9510D" w:rsidRDefault="00A9510D" w:rsidP="00A9510D">
            <w:r>
              <w:t>New rev</w:t>
            </w:r>
          </w:p>
          <w:p w14:paraId="6ACE71B8" w14:textId="77777777" w:rsidR="00A9510D" w:rsidRDefault="00A9510D" w:rsidP="00A9510D"/>
          <w:p w14:paraId="0CED8168" w14:textId="77777777" w:rsidR="00A9510D" w:rsidRDefault="00A9510D" w:rsidP="00A9510D">
            <w:r>
              <w:t>Mohamed wed 1021</w:t>
            </w:r>
          </w:p>
          <w:p w14:paraId="0E8A2A02" w14:textId="77777777" w:rsidR="00A9510D" w:rsidRDefault="00A9510D" w:rsidP="00A9510D">
            <w:r>
              <w:t>Can live with it, two figures need to be updated</w:t>
            </w:r>
          </w:p>
          <w:p w14:paraId="657A3D2E" w14:textId="77777777" w:rsidR="00A9510D" w:rsidRDefault="00A9510D" w:rsidP="00A9510D"/>
          <w:p w14:paraId="1D89FF3B" w14:textId="77777777" w:rsidR="00A9510D" w:rsidRDefault="00A9510D" w:rsidP="00A9510D">
            <w:r>
              <w:t>Kaj wed 1144</w:t>
            </w:r>
          </w:p>
          <w:p w14:paraId="52113507" w14:textId="77777777" w:rsidR="00A9510D" w:rsidRDefault="00A9510D" w:rsidP="00A9510D">
            <w:r>
              <w:t>Fine</w:t>
            </w:r>
          </w:p>
          <w:p w14:paraId="792C2907" w14:textId="77777777" w:rsidR="00A9510D" w:rsidRDefault="00A9510D" w:rsidP="00A9510D"/>
          <w:p w14:paraId="2E2EE96E" w14:textId="77777777" w:rsidR="00A9510D" w:rsidRDefault="00A9510D" w:rsidP="00A9510D">
            <w:proofErr w:type="spellStart"/>
            <w:r>
              <w:t>Yildram</w:t>
            </w:r>
            <w:proofErr w:type="spellEnd"/>
            <w:r>
              <w:t xml:space="preserve"> wed 1628</w:t>
            </w:r>
          </w:p>
          <w:p w14:paraId="58BDEC6A" w14:textId="77777777" w:rsidR="00A9510D" w:rsidRDefault="00A9510D" w:rsidP="00A9510D">
            <w:r>
              <w:t>Comments</w:t>
            </w:r>
          </w:p>
          <w:p w14:paraId="092374FB" w14:textId="77777777" w:rsidR="00A9510D" w:rsidRDefault="00A9510D" w:rsidP="00A9510D"/>
          <w:p w14:paraId="304B65D3" w14:textId="77777777" w:rsidR="00A9510D" w:rsidRDefault="00A9510D" w:rsidP="00A9510D">
            <w:r>
              <w:t xml:space="preserve">Discussion </w:t>
            </w:r>
            <w:proofErr w:type="gramStart"/>
            <w:r>
              <w:t>not capture</w:t>
            </w:r>
            <w:proofErr w:type="gramEnd"/>
          </w:p>
          <w:p w14:paraId="578E22AC" w14:textId="77777777" w:rsidR="00A9510D" w:rsidRDefault="00A9510D" w:rsidP="00A9510D"/>
          <w:p w14:paraId="02D50438" w14:textId="77777777" w:rsidR="00A9510D" w:rsidRDefault="00A9510D" w:rsidP="00A9510D">
            <w:r>
              <w:t>Vivek wed 1818</w:t>
            </w:r>
          </w:p>
          <w:p w14:paraId="410F82C1" w14:textId="77777777" w:rsidR="00A9510D" w:rsidRDefault="00A9510D" w:rsidP="00A9510D">
            <w:pPr>
              <w:rPr>
                <w:ins w:id="1028" w:author="PeLe" w:date="2021-05-25T07:07:00Z"/>
              </w:rPr>
            </w:pPr>
            <w:r>
              <w:t>Provides rev</w:t>
            </w:r>
          </w:p>
          <w:p w14:paraId="0B17F89D" w14:textId="77777777" w:rsidR="00A9510D" w:rsidRDefault="00A9510D" w:rsidP="00A9510D">
            <w:pPr>
              <w:rPr>
                <w:ins w:id="1029" w:author="PeLe" w:date="2021-05-25T07:07:00Z"/>
              </w:rPr>
            </w:pPr>
            <w:ins w:id="1030" w:author="PeLe" w:date="2021-05-25T07:07:00Z">
              <w:r>
                <w:t>_________________________________________</w:t>
              </w:r>
            </w:ins>
          </w:p>
          <w:p w14:paraId="31A968FE" w14:textId="77777777" w:rsidR="00A9510D" w:rsidRDefault="00A9510D" w:rsidP="00A9510D">
            <w:r>
              <w:t>Mohamed, Thu, 0208</w:t>
            </w:r>
          </w:p>
          <w:p w14:paraId="4B2D9677" w14:textId="77777777" w:rsidR="00A9510D" w:rsidRDefault="00A9510D" w:rsidP="00A9510D">
            <w:r>
              <w:t>Revision required</w:t>
            </w:r>
          </w:p>
          <w:p w14:paraId="2EF223EE" w14:textId="77777777" w:rsidR="00A9510D" w:rsidRDefault="00A9510D" w:rsidP="00A9510D"/>
          <w:p w14:paraId="1A592CFE" w14:textId="77777777" w:rsidR="00A9510D" w:rsidRDefault="00A9510D" w:rsidP="00A9510D">
            <w:r>
              <w:t xml:space="preserve">Thomas, </w:t>
            </w:r>
            <w:proofErr w:type="spellStart"/>
            <w:r>
              <w:t>thu</w:t>
            </w:r>
            <w:proofErr w:type="spellEnd"/>
            <w:r>
              <w:t>, 0927</w:t>
            </w:r>
          </w:p>
          <w:p w14:paraId="6A1FC358" w14:textId="77777777" w:rsidR="00A9510D" w:rsidRDefault="00A9510D" w:rsidP="00A9510D">
            <w:r>
              <w:t>Rev required</w:t>
            </w:r>
          </w:p>
          <w:p w14:paraId="5F95F436" w14:textId="77777777" w:rsidR="00A9510D" w:rsidRDefault="00A9510D" w:rsidP="00A9510D"/>
          <w:p w14:paraId="16C6B561" w14:textId="77777777" w:rsidR="00A9510D" w:rsidRDefault="00A9510D" w:rsidP="00A9510D">
            <w:r>
              <w:t xml:space="preserve">Kaj </w:t>
            </w:r>
            <w:proofErr w:type="spellStart"/>
            <w:r>
              <w:t>thu</w:t>
            </w:r>
            <w:proofErr w:type="spellEnd"/>
            <w:r>
              <w:t xml:space="preserve"> 1231</w:t>
            </w:r>
          </w:p>
          <w:p w14:paraId="60290415" w14:textId="77777777" w:rsidR="00A9510D" w:rsidRDefault="00A9510D" w:rsidP="00A9510D">
            <w:r>
              <w:t>Rev required</w:t>
            </w:r>
          </w:p>
          <w:p w14:paraId="208E7C29" w14:textId="77777777" w:rsidR="00A9510D" w:rsidRDefault="00A9510D" w:rsidP="00A9510D"/>
          <w:p w14:paraId="153E0544" w14:textId="77777777" w:rsidR="00A9510D" w:rsidRDefault="00A9510D" w:rsidP="00A9510D">
            <w:r>
              <w:t xml:space="preserve">Vishnu </w:t>
            </w:r>
            <w:proofErr w:type="spellStart"/>
            <w:r>
              <w:t>thu</w:t>
            </w:r>
            <w:proofErr w:type="spellEnd"/>
            <w:r>
              <w:t xml:space="preserve"> 1432</w:t>
            </w:r>
          </w:p>
          <w:p w14:paraId="075CC96A" w14:textId="77777777" w:rsidR="00A9510D" w:rsidRDefault="00A9510D" w:rsidP="00A9510D">
            <w:r>
              <w:t xml:space="preserve">Rev </w:t>
            </w:r>
            <w:proofErr w:type="spellStart"/>
            <w:r>
              <w:t>rquired</w:t>
            </w:r>
            <w:proofErr w:type="spellEnd"/>
          </w:p>
          <w:p w14:paraId="0DA79478" w14:textId="77777777" w:rsidR="00A9510D" w:rsidRDefault="00A9510D" w:rsidP="00A9510D"/>
          <w:p w14:paraId="70F77278" w14:textId="77777777" w:rsidR="00A9510D" w:rsidRDefault="00A9510D" w:rsidP="00A9510D">
            <w:r>
              <w:t xml:space="preserve">Vivek </w:t>
            </w:r>
            <w:proofErr w:type="spellStart"/>
            <w:r>
              <w:t>fri</w:t>
            </w:r>
            <w:proofErr w:type="spellEnd"/>
            <w:r>
              <w:t xml:space="preserve"> 0951</w:t>
            </w:r>
          </w:p>
          <w:p w14:paraId="5FEF4C3E" w14:textId="77777777" w:rsidR="00A9510D" w:rsidRDefault="00A9510D" w:rsidP="00A9510D">
            <w:r>
              <w:t>Provides rev</w:t>
            </w:r>
          </w:p>
          <w:p w14:paraId="7A4CE107" w14:textId="77777777" w:rsidR="00A9510D" w:rsidRDefault="00A9510D" w:rsidP="00A9510D"/>
          <w:p w14:paraId="7261C911" w14:textId="77777777" w:rsidR="00A9510D" w:rsidRDefault="00A9510D" w:rsidP="00A9510D">
            <w:r>
              <w:t xml:space="preserve">Mohamed </w:t>
            </w:r>
            <w:proofErr w:type="spellStart"/>
            <w:r>
              <w:t>fri</w:t>
            </w:r>
            <w:proofErr w:type="spellEnd"/>
            <w:r>
              <w:t xml:space="preserve"> 1129</w:t>
            </w:r>
          </w:p>
          <w:p w14:paraId="2C6B9760" w14:textId="77777777" w:rsidR="00A9510D" w:rsidRDefault="00A9510D" w:rsidP="00A9510D">
            <w:r>
              <w:t>Comments on the rev</w:t>
            </w:r>
          </w:p>
          <w:p w14:paraId="369AFDA4" w14:textId="77777777" w:rsidR="00A9510D" w:rsidRDefault="00A9510D" w:rsidP="00A9510D"/>
          <w:p w14:paraId="73014628" w14:textId="77777777" w:rsidR="00A9510D" w:rsidRDefault="00A9510D" w:rsidP="00A9510D">
            <w:r>
              <w:t xml:space="preserve">Thomas </w:t>
            </w:r>
            <w:proofErr w:type="spellStart"/>
            <w:r>
              <w:t>fri</w:t>
            </w:r>
            <w:proofErr w:type="spellEnd"/>
            <w:r>
              <w:t xml:space="preserve"> 1603</w:t>
            </w:r>
          </w:p>
          <w:p w14:paraId="12ED549C" w14:textId="77777777" w:rsidR="00A9510D" w:rsidRDefault="00A9510D" w:rsidP="00A9510D">
            <w:r>
              <w:t>Co-sign</w:t>
            </w:r>
          </w:p>
          <w:p w14:paraId="35D3A3B0" w14:textId="77777777" w:rsidR="00A9510D" w:rsidRDefault="00A9510D" w:rsidP="00A9510D"/>
          <w:p w14:paraId="133B6790" w14:textId="77777777" w:rsidR="00A9510D" w:rsidRDefault="00A9510D" w:rsidP="00A9510D">
            <w:r>
              <w:t>Lalith Mon 0500</w:t>
            </w:r>
          </w:p>
          <w:p w14:paraId="6900C3DF" w14:textId="77777777" w:rsidR="00A9510D" w:rsidRDefault="00A9510D" w:rsidP="00A9510D">
            <w:r>
              <w:t>Comments</w:t>
            </w:r>
          </w:p>
          <w:p w14:paraId="5D672391" w14:textId="77777777" w:rsidR="00A9510D" w:rsidRDefault="00A9510D" w:rsidP="00A9510D"/>
          <w:p w14:paraId="58CC5E8C" w14:textId="77777777" w:rsidR="00A9510D" w:rsidRDefault="00A9510D" w:rsidP="00A9510D">
            <w:r>
              <w:t>Kaj Mon 0746</w:t>
            </w:r>
          </w:p>
          <w:p w14:paraId="3353F7C7" w14:textId="77777777" w:rsidR="00A9510D" w:rsidRDefault="00A9510D" w:rsidP="00A9510D">
            <w:r>
              <w:t>Comments</w:t>
            </w:r>
          </w:p>
          <w:p w14:paraId="37555BBE" w14:textId="77777777" w:rsidR="00A9510D" w:rsidRDefault="00A9510D" w:rsidP="00A9510D"/>
          <w:p w14:paraId="60AD68AE" w14:textId="77777777" w:rsidR="00A9510D" w:rsidRDefault="00A9510D" w:rsidP="00A9510D">
            <w:r>
              <w:t>Vishnu mon 0949</w:t>
            </w:r>
          </w:p>
          <w:p w14:paraId="7795C12F" w14:textId="77777777" w:rsidR="00A9510D" w:rsidRDefault="00A9510D" w:rsidP="00A9510D">
            <w:r>
              <w:t>Comments</w:t>
            </w:r>
          </w:p>
          <w:p w14:paraId="47213072" w14:textId="77777777" w:rsidR="00A9510D" w:rsidRDefault="00A9510D" w:rsidP="00A9510D"/>
          <w:p w14:paraId="5F4C4F5E" w14:textId="77777777" w:rsidR="00A9510D" w:rsidRDefault="00A9510D" w:rsidP="00A9510D">
            <w:proofErr w:type="spellStart"/>
            <w:r>
              <w:t>Yanchao</w:t>
            </w:r>
            <w:proofErr w:type="spellEnd"/>
            <w:r>
              <w:t xml:space="preserve"> mon 1105</w:t>
            </w:r>
          </w:p>
          <w:p w14:paraId="0D8DADB5" w14:textId="77777777" w:rsidR="00A9510D" w:rsidRDefault="00A9510D" w:rsidP="00A9510D">
            <w:r>
              <w:t>Comments on the draft</w:t>
            </w:r>
          </w:p>
          <w:p w14:paraId="0F4DA317" w14:textId="77777777" w:rsidR="00A9510D" w:rsidRPr="00D95972" w:rsidRDefault="00A9510D" w:rsidP="00A9510D">
            <w:pPr>
              <w:rPr>
                <w:rFonts w:eastAsia="Batang" w:cs="Arial"/>
                <w:lang w:eastAsia="ko-KR"/>
              </w:rPr>
            </w:pPr>
          </w:p>
        </w:tc>
      </w:tr>
      <w:tr w:rsidR="00A9510D" w:rsidRPr="00D95972" w14:paraId="16A9BAA5"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508E8922"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72FC3C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4E768EBF" w14:textId="1B924CA8" w:rsidR="00A9510D" w:rsidRPr="00D95972" w:rsidRDefault="00A9510D" w:rsidP="00A9510D">
            <w:pPr>
              <w:overflowPunct/>
              <w:autoSpaceDE/>
              <w:autoSpaceDN/>
              <w:adjustRightInd/>
              <w:textAlignment w:val="auto"/>
              <w:rPr>
                <w:rFonts w:cs="Arial"/>
                <w:lang w:val="en-US"/>
              </w:rPr>
            </w:pPr>
            <w:r w:rsidRPr="000472E3">
              <w:t>C1-213847</w:t>
            </w:r>
          </w:p>
        </w:tc>
        <w:tc>
          <w:tcPr>
            <w:tcW w:w="4191" w:type="dxa"/>
            <w:gridSpan w:val="3"/>
            <w:tcBorders>
              <w:top w:val="single" w:sz="4" w:space="0" w:color="auto"/>
              <w:bottom w:val="single" w:sz="4" w:space="0" w:color="auto"/>
            </w:tcBorders>
            <w:shd w:val="clear" w:color="auto" w:fill="FFFFFF" w:themeFill="background1"/>
          </w:tcPr>
          <w:p w14:paraId="354F0CFB" w14:textId="77777777" w:rsidR="00A9510D" w:rsidRPr="00D95972" w:rsidRDefault="00A9510D" w:rsidP="00A9510D">
            <w:pPr>
              <w:rPr>
                <w:rFonts w:cs="Arial"/>
              </w:rPr>
            </w:pPr>
            <w:r>
              <w:rPr>
                <w:rFonts w:cs="Arial"/>
              </w:rPr>
              <w:t>Introducing IMSI Offset to Attach and TAU procedures for MUSIM handling in EPS</w:t>
            </w:r>
          </w:p>
        </w:tc>
        <w:tc>
          <w:tcPr>
            <w:tcW w:w="1767" w:type="dxa"/>
            <w:tcBorders>
              <w:top w:val="single" w:sz="4" w:space="0" w:color="auto"/>
              <w:bottom w:val="single" w:sz="4" w:space="0" w:color="auto"/>
            </w:tcBorders>
            <w:shd w:val="clear" w:color="auto" w:fill="FFFFFF" w:themeFill="background1"/>
          </w:tcPr>
          <w:p w14:paraId="34B1B99F" w14:textId="77777777" w:rsidR="00A9510D" w:rsidRPr="00D95972" w:rsidRDefault="00A9510D" w:rsidP="00A9510D">
            <w:pPr>
              <w:rPr>
                <w:rFonts w:cs="Arial"/>
              </w:rPr>
            </w:pPr>
            <w:r>
              <w:rPr>
                <w:rFonts w:cs="Arial"/>
              </w:rPr>
              <w:t>Nokia, Nokia Shanghai Bell, Samsung, Intel</w:t>
            </w:r>
          </w:p>
        </w:tc>
        <w:tc>
          <w:tcPr>
            <w:tcW w:w="826" w:type="dxa"/>
            <w:tcBorders>
              <w:top w:val="single" w:sz="4" w:space="0" w:color="auto"/>
              <w:bottom w:val="single" w:sz="4" w:space="0" w:color="auto"/>
            </w:tcBorders>
            <w:shd w:val="clear" w:color="auto" w:fill="FFFFFF" w:themeFill="background1"/>
          </w:tcPr>
          <w:p w14:paraId="212AEAB2" w14:textId="77777777" w:rsidR="00A9510D" w:rsidRPr="00D95972" w:rsidRDefault="00A9510D" w:rsidP="00A9510D">
            <w:pPr>
              <w:rPr>
                <w:rFonts w:cs="Arial"/>
              </w:rPr>
            </w:pPr>
            <w:r>
              <w:rPr>
                <w:rFonts w:cs="Arial"/>
              </w:rPr>
              <w:t>CR 3527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7F0A5CB" w14:textId="5A6E011D" w:rsidR="00BC5405" w:rsidRDefault="00BC5405" w:rsidP="00A9510D">
            <w:pPr>
              <w:rPr>
                <w:rFonts w:eastAsia="Batang" w:cs="Arial"/>
                <w:lang w:eastAsia="ko-KR"/>
              </w:rPr>
            </w:pPr>
            <w:r>
              <w:rPr>
                <w:rFonts w:eastAsia="Batang" w:cs="Arial"/>
                <w:lang w:eastAsia="ko-KR"/>
              </w:rPr>
              <w:t>Agreed</w:t>
            </w:r>
          </w:p>
          <w:p w14:paraId="73F086E6" w14:textId="77777777" w:rsidR="00BC5405" w:rsidRDefault="00BC5405" w:rsidP="00A9510D">
            <w:pPr>
              <w:rPr>
                <w:rFonts w:eastAsia="Batang" w:cs="Arial"/>
                <w:lang w:eastAsia="ko-KR"/>
              </w:rPr>
            </w:pPr>
          </w:p>
          <w:p w14:paraId="659100A5" w14:textId="492D8FC0" w:rsidR="00A9510D" w:rsidRDefault="00A9510D" w:rsidP="00A9510D">
            <w:pPr>
              <w:rPr>
                <w:ins w:id="1031" w:author="PeLe" w:date="2021-05-27T11:12:00Z"/>
                <w:rFonts w:eastAsia="Batang" w:cs="Arial"/>
                <w:lang w:eastAsia="ko-KR"/>
              </w:rPr>
            </w:pPr>
            <w:ins w:id="1032" w:author="PeLe" w:date="2021-05-27T11:12:00Z">
              <w:r>
                <w:rPr>
                  <w:rFonts w:eastAsia="Batang" w:cs="Arial"/>
                  <w:lang w:eastAsia="ko-KR"/>
                </w:rPr>
                <w:t>Revision of C1-213122</w:t>
              </w:r>
            </w:ins>
          </w:p>
          <w:p w14:paraId="745B6A8A" w14:textId="721332CE" w:rsidR="00A9510D" w:rsidRDefault="00A9510D" w:rsidP="00A9510D">
            <w:pPr>
              <w:rPr>
                <w:ins w:id="1033" w:author="PeLe" w:date="2021-05-27T11:12:00Z"/>
                <w:rFonts w:eastAsia="Batang" w:cs="Arial"/>
                <w:lang w:eastAsia="ko-KR"/>
              </w:rPr>
            </w:pPr>
            <w:ins w:id="1034" w:author="PeLe" w:date="2021-05-27T11:12:00Z">
              <w:r>
                <w:rPr>
                  <w:rFonts w:eastAsia="Batang" w:cs="Arial"/>
                  <w:lang w:eastAsia="ko-KR"/>
                </w:rPr>
                <w:t>_________________________________________</w:t>
              </w:r>
            </w:ins>
          </w:p>
          <w:p w14:paraId="067A71A7" w14:textId="569384D3" w:rsidR="00A9510D" w:rsidRDefault="00A9510D" w:rsidP="00A9510D">
            <w:pPr>
              <w:rPr>
                <w:rFonts w:eastAsia="Batang" w:cs="Arial"/>
                <w:lang w:eastAsia="ko-KR"/>
              </w:rPr>
            </w:pPr>
            <w:r>
              <w:rPr>
                <w:rFonts w:eastAsia="Batang" w:cs="Arial"/>
                <w:lang w:eastAsia="ko-KR"/>
              </w:rPr>
              <w:t>Rae Thu 0451</w:t>
            </w:r>
          </w:p>
          <w:p w14:paraId="2266D5FB" w14:textId="77777777" w:rsidR="00A9510D" w:rsidRDefault="00A9510D" w:rsidP="00A9510D">
            <w:pPr>
              <w:rPr>
                <w:rFonts w:eastAsia="Batang" w:cs="Arial"/>
                <w:lang w:eastAsia="ko-KR"/>
              </w:rPr>
            </w:pPr>
            <w:r>
              <w:rPr>
                <w:rFonts w:eastAsia="Batang" w:cs="Arial"/>
                <w:lang w:eastAsia="ko-KR"/>
              </w:rPr>
              <w:t>Revision required</w:t>
            </w:r>
          </w:p>
          <w:p w14:paraId="5E2BCE81" w14:textId="77777777" w:rsidR="00A9510D" w:rsidRDefault="00A9510D" w:rsidP="00A9510D">
            <w:pPr>
              <w:rPr>
                <w:rFonts w:eastAsia="Batang" w:cs="Arial"/>
                <w:lang w:eastAsia="ko-KR"/>
              </w:rPr>
            </w:pPr>
          </w:p>
          <w:p w14:paraId="519E2046" w14:textId="77777777" w:rsidR="00A9510D" w:rsidRDefault="00A9510D"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1030</w:t>
            </w:r>
          </w:p>
          <w:p w14:paraId="3A490F79" w14:textId="77777777" w:rsidR="00A9510D" w:rsidRDefault="00A9510D" w:rsidP="00A9510D">
            <w:pPr>
              <w:rPr>
                <w:rFonts w:eastAsia="Batang" w:cs="Arial"/>
                <w:lang w:eastAsia="ko-KR"/>
              </w:rPr>
            </w:pPr>
            <w:r>
              <w:rPr>
                <w:rFonts w:eastAsia="Batang" w:cs="Arial"/>
                <w:lang w:eastAsia="ko-KR"/>
              </w:rPr>
              <w:t>Replies</w:t>
            </w:r>
          </w:p>
          <w:p w14:paraId="1FE359F8" w14:textId="77777777" w:rsidR="00A9510D" w:rsidRDefault="00A9510D" w:rsidP="00A9510D">
            <w:pPr>
              <w:rPr>
                <w:rFonts w:eastAsia="Batang" w:cs="Arial"/>
                <w:lang w:eastAsia="ko-KR"/>
              </w:rPr>
            </w:pPr>
          </w:p>
          <w:p w14:paraId="6FFF3DBB" w14:textId="77777777" w:rsidR="00A9510D" w:rsidRDefault="00A9510D" w:rsidP="00A9510D">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1139</w:t>
            </w:r>
          </w:p>
          <w:p w14:paraId="2DF02971" w14:textId="77777777" w:rsidR="00A9510D" w:rsidRDefault="00A9510D" w:rsidP="00A9510D">
            <w:pPr>
              <w:rPr>
                <w:rFonts w:eastAsia="Batang" w:cs="Arial"/>
                <w:lang w:eastAsia="ko-KR"/>
              </w:rPr>
            </w:pPr>
            <w:r>
              <w:rPr>
                <w:rFonts w:eastAsia="Batang" w:cs="Arial"/>
                <w:lang w:eastAsia="ko-KR"/>
              </w:rPr>
              <w:t>Replies</w:t>
            </w:r>
          </w:p>
          <w:p w14:paraId="7172AD4A" w14:textId="77777777" w:rsidR="00A9510D" w:rsidRDefault="00A9510D" w:rsidP="00A9510D">
            <w:pPr>
              <w:rPr>
                <w:rFonts w:eastAsia="Batang" w:cs="Arial"/>
                <w:lang w:eastAsia="ko-KR"/>
              </w:rPr>
            </w:pPr>
          </w:p>
          <w:p w14:paraId="576ED689" w14:textId="77777777" w:rsidR="00A9510D" w:rsidRDefault="00A9510D"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1210</w:t>
            </w:r>
          </w:p>
          <w:p w14:paraId="522919EA" w14:textId="77777777" w:rsidR="00A9510D" w:rsidRDefault="00A9510D" w:rsidP="00A9510D">
            <w:pPr>
              <w:rPr>
                <w:rFonts w:eastAsia="Batang" w:cs="Arial"/>
                <w:lang w:eastAsia="ko-KR"/>
              </w:rPr>
            </w:pPr>
            <w:r>
              <w:rPr>
                <w:rFonts w:eastAsia="Batang" w:cs="Arial"/>
                <w:lang w:eastAsia="ko-KR"/>
              </w:rPr>
              <w:t>Replies</w:t>
            </w:r>
          </w:p>
          <w:p w14:paraId="0DD3FF2D" w14:textId="77777777" w:rsidR="00A9510D" w:rsidRDefault="00A9510D" w:rsidP="00A9510D">
            <w:pPr>
              <w:rPr>
                <w:rFonts w:eastAsia="Batang" w:cs="Arial"/>
                <w:lang w:eastAsia="ko-KR"/>
              </w:rPr>
            </w:pPr>
          </w:p>
          <w:p w14:paraId="18F11AAC" w14:textId="77777777" w:rsidR="00A9510D" w:rsidRDefault="00A9510D" w:rsidP="00A9510D">
            <w:pPr>
              <w:rPr>
                <w:rFonts w:eastAsia="Batang" w:cs="Arial"/>
                <w:lang w:eastAsia="ko-KR"/>
              </w:rPr>
            </w:pPr>
            <w:r>
              <w:rPr>
                <w:rFonts w:eastAsia="Batang" w:cs="Arial"/>
                <w:lang w:eastAsia="ko-KR"/>
              </w:rPr>
              <w:t>Mohamed Fri 1842</w:t>
            </w:r>
          </w:p>
          <w:p w14:paraId="7498EA3C" w14:textId="77777777" w:rsidR="00A9510D" w:rsidRDefault="00A9510D" w:rsidP="00A9510D">
            <w:pPr>
              <w:rPr>
                <w:rFonts w:eastAsia="Batang" w:cs="Arial"/>
                <w:lang w:eastAsia="ko-KR"/>
              </w:rPr>
            </w:pPr>
            <w:r>
              <w:rPr>
                <w:rFonts w:eastAsia="Batang" w:cs="Arial"/>
                <w:lang w:eastAsia="ko-KR"/>
              </w:rPr>
              <w:t xml:space="preserve">Provides </w:t>
            </w:r>
            <w:proofErr w:type="spellStart"/>
            <w:r>
              <w:rPr>
                <w:rFonts w:eastAsia="Batang" w:cs="Arial"/>
                <w:lang w:eastAsia="ko-KR"/>
              </w:rPr>
              <w:t>revison</w:t>
            </w:r>
            <w:proofErr w:type="spellEnd"/>
          </w:p>
          <w:p w14:paraId="295EF104" w14:textId="77777777" w:rsidR="00A9510D" w:rsidRDefault="00A9510D" w:rsidP="00A9510D">
            <w:pPr>
              <w:rPr>
                <w:rFonts w:eastAsia="Batang" w:cs="Arial"/>
                <w:lang w:eastAsia="ko-KR"/>
              </w:rPr>
            </w:pPr>
          </w:p>
          <w:p w14:paraId="3A50EB9D" w14:textId="77777777" w:rsidR="00A9510D" w:rsidRDefault="00A9510D" w:rsidP="00A9510D">
            <w:pPr>
              <w:rPr>
                <w:rFonts w:eastAsia="Batang" w:cs="Arial"/>
                <w:lang w:eastAsia="ko-KR"/>
              </w:rPr>
            </w:pPr>
            <w:r>
              <w:rPr>
                <w:rFonts w:eastAsia="Batang" w:cs="Arial"/>
                <w:lang w:eastAsia="ko-KR"/>
              </w:rPr>
              <w:t>Rai Mon 0500</w:t>
            </w:r>
          </w:p>
          <w:p w14:paraId="4D6BB29D" w14:textId="77777777" w:rsidR="00A9510D" w:rsidRDefault="00A9510D" w:rsidP="00A9510D">
            <w:pPr>
              <w:rPr>
                <w:rFonts w:eastAsia="Batang" w:cs="Arial"/>
                <w:lang w:eastAsia="ko-KR"/>
              </w:rPr>
            </w:pPr>
            <w:r>
              <w:rPr>
                <w:rFonts w:eastAsia="Batang" w:cs="Arial"/>
                <w:lang w:eastAsia="ko-KR"/>
              </w:rPr>
              <w:t>Editorial</w:t>
            </w:r>
          </w:p>
          <w:p w14:paraId="37AFFCF0" w14:textId="77777777" w:rsidR="00A9510D" w:rsidRDefault="00A9510D" w:rsidP="00A9510D">
            <w:pPr>
              <w:rPr>
                <w:rFonts w:eastAsia="Batang" w:cs="Arial"/>
                <w:lang w:eastAsia="ko-KR"/>
              </w:rPr>
            </w:pPr>
          </w:p>
          <w:p w14:paraId="75875D19" w14:textId="77777777" w:rsidR="00A9510D" w:rsidRDefault="00A9510D" w:rsidP="00A9510D">
            <w:pPr>
              <w:rPr>
                <w:rFonts w:eastAsia="Batang" w:cs="Arial"/>
                <w:lang w:eastAsia="ko-KR"/>
              </w:rPr>
            </w:pPr>
            <w:r>
              <w:rPr>
                <w:rFonts w:eastAsia="Batang" w:cs="Arial"/>
                <w:lang w:eastAsia="ko-KR"/>
              </w:rPr>
              <w:t>Vishnu Mon 0735</w:t>
            </w:r>
          </w:p>
          <w:p w14:paraId="650B8715" w14:textId="77777777" w:rsidR="00A9510D" w:rsidRDefault="00A9510D" w:rsidP="00A9510D">
            <w:pPr>
              <w:rPr>
                <w:rFonts w:eastAsia="Batang" w:cs="Arial"/>
                <w:lang w:eastAsia="ko-KR"/>
              </w:rPr>
            </w:pPr>
            <w:r>
              <w:rPr>
                <w:rFonts w:eastAsia="Batang" w:cs="Arial"/>
                <w:lang w:eastAsia="ko-KR"/>
              </w:rPr>
              <w:t>Rev required</w:t>
            </w:r>
          </w:p>
          <w:p w14:paraId="064A2C57" w14:textId="77777777" w:rsidR="00A9510D" w:rsidRDefault="00A9510D" w:rsidP="00A9510D">
            <w:pPr>
              <w:rPr>
                <w:rFonts w:eastAsia="Batang" w:cs="Arial"/>
                <w:lang w:eastAsia="ko-KR"/>
              </w:rPr>
            </w:pPr>
          </w:p>
          <w:p w14:paraId="6693B4CF" w14:textId="77777777" w:rsidR="00A9510D" w:rsidRDefault="00A9510D" w:rsidP="00A9510D">
            <w:pPr>
              <w:rPr>
                <w:rFonts w:eastAsia="Batang" w:cs="Arial"/>
                <w:lang w:eastAsia="ko-KR"/>
              </w:rPr>
            </w:pPr>
            <w:r>
              <w:rPr>
                <w:rFonts w:eastAsia="Batang" w:cs="Arial"/>
                <w:lang w:eastAsia="ko-KR"/>
              </w:rPr>
              <w:t>Mohamed Mon 0913</w:t>
            </w:r>
          </w:p>
          <w:p w14:paraId="4B8C53AC" w14:textId="77777777" w:rsidR="00A9510D" w:rsidRDefault="00A9510D" w:rsidP="00A9510D">
            <w:pPr>
              <w:rPr>
                <w:rFonts w:eastAsia="Batang" w:cs="Arial"/>
                <w:lang w:eastAsia="ko-KR"/>
              </w:rPr>
            </w:pPr>
            <w:r>
              <w:rPr>
                <w:rFonts w:eastAsia="Batang" w:cs="Arial"/>
                <w:lang w:eastAsia="ko-KR"/>
              </w:rPr>
              <w:t>Replies</w:t>
            </w:r>
          </w:p>
          <w:p w14:paraId="6172CB98" w14:textId="77777777" w:rsidR="00A9510D" w:rsidRDefault="00A9510D" w:rsidP="00A9510D">
            <w:pPr>
              <w:rPr>
                <w:rFonts w:eastAsia="Batang" w:cs="Arial"/>
                <w:lang w:eastAsia="ko-KR"/>
              </w:rPr>
            </w:pPr>
          </w:p>
          <w:p w14:paraId="0BF96575" w14:textId="77777777" w:rsidR="00A9510D" w:rsidRDefault="00A9510D" w:rsidP="00A9510D">
            <w:pPr>
              <w:rPr>
                <w:rFonts w:eastAsia="Batang" w:cs="Arial"/>
                <w:lang w:eastAsia="ko-KR"/>
              </w:rPr>
            </w:pPr>
            <w:r>
              <w:rPr>
                <w:rFonts w:eastAsia="Batang" w:cs="Arial"/>
                <w:lang w:eastAsia="ko-KR"/>
              </w:rPr>
              <w:t>Mohamed Mon 1810</w:t>
            </w:r>
          </w:p>
          <w:p w14:paraId="79B5E7CE" w14:textId="77777777" w:rsidR="00A9510D" w:rsidRDefault="00A9510D" w:rsidP="00A9510D">
            <w:pPr>
              <w:rPr>
                <w:rFonts w:eastAsia="Batang" w:cs="Arial"/>
                <w:lang w:eastAsia="ko-KR"/>
              </w:rPr>
            </w:pPr>
            <w:r>
              <w:rPr>
                <w:rFonts w:eastAsia="Batang" w:cs="Arial"/>
                <w:lang w:eastAsia="ko-KR"/>
              </w:rPr>
              <w:t>Provides rev</w:t>
            </w:r>
          </w:p>
          <w:p w14:paraId="528AD3C7" w14:textId="77777777" w:rsidR="00A9510D" w:rsidRDefault="00A9510D" w:rsidP="00A9510D">
            <w:pPr>
              <w:rPr>
                <w:rFonts w:eastAsia="Batang" w:cs="Arial"/>
                <w:lang w:eastAsia="ko-KR"/>
              </w:rPr>
            </w:pPr>
          </w:p>
          <w:p w14:paraId="32EB6291" w14:textId="77777777" w:rsidR="00A9510D" w:rsidRDefault="00A9510D" w:rsidP="00A9510D">
            <w:pPr>
              <w:rPr>
                <w:rFonts w:eastAsia="Batang" w:cs="Arial"/>
                <w:lang w:eastAsia="ko-KR"/>
              </w:rPr>
            </w:pPr>
            <w:r>
              <w:rPr>
                <w:rFonts w:eastAsia="Batang" w:cs="Arial"/>
                <w:lang w:eastAsia="ko-KR"/>
              </w:rPr>
              <w:t xml:space="preserve">Kaj </w:t>
            </w:r>
            <w:proofErr w:type="spellStart"/>
            <w:r>
              <w:rPr>
                <w:rFonts w:eastAsia="Batang" w:cs="Arial"/>
                <w:lang w:eastAsia="ko-KR"/>
              </w:rPr>
              <w:t>tue</w:t>
            </w:r>
            <w:proofErr w:type="spellEnd"/>
            <w:r>
              <w:rPr>
                <w:rFonts w:eastAsia="Batang" w:cs="Arial"/>
                <w:lang w:eastAsia="ko-KR"/>
              </w:rPr>
              <w:t xml:space="preserve"> 1444</w:t>
            </w:r>
          </w:p>
          <w:p w14:paraId="0B313663" w14:textId="77777777" w:rsidR="00A9510D" w:rsidRDefault="00A9510D" w:rsidP="00A9510D">
            <w:pPr>
              <w:rPr>
                <w:rFonts w:eastAsia="Batang" w:cs="Arial"/>
                <w:lang w:eastAsia="ko-KR"/>
              </w:rPr>
            </w:pPr>
            <w:r>
              <w:rPr>
                <w:rFonts w:eastAsia="Batang" w:cs="Arial"/>
                <w:lang w:eastAsia="ko-KR"/>
              </w:rPr>
              <w:t>Comments</w:t>
            </w:r>
          </w:p>
          <w:p w14:paraId="7A00220B" w14:textId="77777777" w:rsidR="00A9510D" w:rsidRDefault="00A9510D" w:rsidP="00A9510D">
            <w:pPr>
              <w:rPr>
                <w:rFonts w:eastAsia="Batang" w:cs="Arial"/>
                <w:lang w:eastAsia="ko-KR"/>
              </w:rPr>
            </w:pPr>
          </w:p>
          <w:p w14:paraId="7226F508" w14:textId="77777777" w:rsidR="00A9510D" w:rsidRDefault="00A9510D"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1534</w:t>
            </w:r>
          </w:p>
          <w:p w14:paraId="5B93299E" w14:textId="77777777" w:rsidR="00A9510D" w:rsidRDefault="00A9510D" w:rsidP="00A9510D">
            <w:pPr>
              <w:rPr>
                <w:rFonts w:eastAsia="Batang" w:cs="Arial"/>
                <w:lang w:eastAsia="ko-KR"/>
              </w:rPr>
            </w:pPr>
            <w:r>
              <w:rPr>
                <w:rFonts w:eastAsia="Batang" w:cs="Arial"/>
                <w:lang w:eastAsia="ko-KR"/>
              </w:rPr>
              <w:t>New rev</w:t>
            </w:r>
          </w:p>
          <w:p w14:paraId="37B07A06" w14:textId="77777777" w:rsidR="00A9510D" w:rsidRDefault="00A9510D" w:rsidP="00A9510D">
            <w:pPr>
              <w:rPr>
                <w:rFonts w:eastAsia="Batang" w:cs="Arial"/>
                <w:lang w:eastAsia="ko-KR"/>
              </w:rPr>
            </w:pPr>
          </w:p>
          <w:p w14:paraId="08461A0A" w14:textId="77777777" w:rsidR="00A9510D" w:rsidRDefault="00A9510D" w:rsidP="00A9510D">
            <w:pPr>
              <w:rPr>
                <w:rFonts w:eastAsia="Batang" w:cs="Arial"/>
                <w:lang w:eastAsia="ko-KR"/>
              </w:rPr>
            </w:pPr>
            <w:r>
              <w:rPr>
                <w:rFonts w:eastAsia="Batang" w:cs="Arial"/>
                <w:lang w:eastAsia="ko-KR"/>
              </w:rPr>
              <w:t>Mohamed wed 1101</w:t>
            </w:r>
          </w:p>
          <w:p w14:paraId="0461ADA8" w14:textId="77777777" w:rsidR="00A9510D" w:rsidRDefault="00A9510D" w:rsidP="00A9510D">
            <w:pPr>
              <w:rPr>
                <w:rFonts w:eastAsia="Batang" w:cs="Arial"/>
                <w:lang w:eastAsia="ko-KR"/>
              </w:rPr>
            </w:pPr>
            <w:r>
              <w:rPr>
                <w:rFonts w:eastAsia="Batang" w:cs="Arial"/>
                <w:lang w:eastAsia="ko-KR"/>
              </w:rPr>
              <w:t>Asking from Vishnu whether anything is open</w:t>
            </w:r>
          </w:p>
          <w:p w14:paraId="324FA61A" w14:textId="77777777" w:rsidR="00A9510D" w:rsidRDefault="00A9510D" w:rsidP="00A9510D">
            <w:pPr>
              <w:rPr>
                <w:rFonts w:eastAsia="Batang" w:cs="Arial"/>
                <w:lang w:eastAsia="ko-KR"/>
              </w:rPr>
            </w:pPr>
          </w:p>
          <w:p w14:paraId="34A40365" w14:textId="77777777" w:rsidR="00A9510D" w:rsidRDefault="00A9510D" w:rsidP="00A9510D">
            <w:pPr>
              <w:rPr>
                <w:rFonts w:eastAsia="Batang" w:cs="Arial"/>
                <w:lang w:eastAsia="ko-KR"/>
              </w:rPr>
            </w:pPr>
            <w:r>
              <w:rPr>
                <w:rFonts w:eastAsia="Batang" w:cs="Arial"/>
                <w:lang w:eastAsia="ko-KR"/>
              </w:rPr>
              <w:t>Vishnu wed 2004</w:t>
            </w:r>
          </w:p>
          <w:p w14:paraId="13230C44" w14:textId="77777777" w:rsidR="00A9510D" w:rsidRDefault="00A9510D" w:rsidP="00A9510D">
            <w:pPr>
              <w:rPr>
                <w:rFonts w:eastAsia="Batang" w:cs="Arial"/>
                <w:lang w:eastAsia="ko-KR"/>
              </w:rPr>
            </w:pPr>
            <w:r>
              <w:rPr>
                <w:rFonts w:eastAsia="Batang" w:cs="Arial"/>
                <w:lang w:eastAsia="ko-KR"/>
              </w:rPr>
              <w:t>Some minor comments</w:t>
            </w:r>
          </w:p>
          <w:p w14:paraId="429A469F" w14:textId="77777777" w:rsidR="00A9510D" w:rsidRDefault="00A9510D" w:rsidP="00A9510D">
            <w:pPr>
              <w:rPr>
                <w:rFonts w:eastAsia="Batang" w:cs="Arial"/>
                <w:lang w:eastAsia="ko-KR"/>
              </w:rPr>
            </w:pPr>
          </w:p>
          <w:p w14:paraId="33942B43" w14:textId="77777777" w:rsidR="00A9510D" w:rsidRDefault="00A9510D" w:rsidP="00A9510D">
            <w:pPr>
              <w:rPr>
                <w:rFonts w:eastAsia="Batang" w:cs="Arial"/>
                <w:lang w:eastAsia="ko-KR"/>
              </w:rPr>
            </w:pPr>
            <w:r>
              <w:rPr>
                <w:rFonts w:eastAsia="Batang" w:cs="Arial"/>
                <w:lang w:eastAsia="ko-KR"/>
              </w:rPr>
              <w:t>Mohamed wed 2212</w:t>
            </w:r>
          </w:p>
          <w:p w14:paraId="564C7996" w14:textId="77777777" w:rsidR="00A9510D" w:rsidRDefault="00A9510D" w:rsidP="00A9510D">
            <w:pPr>
              <w:rPr>
                <w:rFonts w:eastAsia="Batang" w:cs="Arial"/>
                <w:lang w:eastAsia="ko-KR"/>
              </w:rPr>
            </w:pPr>
            <w:r>
              <w:rPr>
                <w:rFonts w:eastAsia="Batang" w:cs="Arial"/>
                <w:lang w:eastAsia="ko-KR"/>
              </w:rPr>
              <w:t>New rev</w:t>
            </w:r>
          </w:p>
          <w:p w14:paraId="4EE15DF0" w14:textId="77777777" w:rsidR="00A9510D" w:rsidRDefault="00A9510D" w:rsidP="00A9510D">
            <w:pPr>
              <w:rPr>
                <w:rFonts w:eastAsia="Batang" w:cs="Arial"/>
                <w:lang w:eastAsia="ko-KR"/>
              </w:rPr>
            </w:pPr>
          </w:p>
          <w:p w14:paraId="36DD8FFD" w14:textId="77777777" w:rsidR="00A9510D" w:rsidRDefault="00A9510D" w:rsidP="00A9510D">
            <w:pPr>
              <w:rPr>
                <w:rFonts w:eastAsia="Batang" w:cs="Arial"/>
                <w:lang w:eastAsia="ko-KR"/>
              </w:rPr>
            </w:pPr>
            <w:r>
              <w:rPr>
                <w:rFonts w:eastAsia="Batang" w:cs="Arial"/>
                <w:lang w:eastAsia="ko-KR"/>
              </w:rPr>
              <w:t>Vishnu wed 2246</w:t>
            </w:r>
          </w:p>
          <w:p w14:paraId="6CE9A18B" w14:textId="77777777" w:rsidR="00A9510D" w:rsidRDefault="00A9510D" w:rsidP="00A9510D">
            <w:pPr>
              <w:rPr>
                <w:rFonts w:eastAsia="Batang" w:cs="Arial"/>
                <w:lang w:eastAsia="ko-KR"/>
              </w:rPr>
            </w:pPr>
            <w:r>
              <w:rPr>
                <w:rFonts w:eastAsia="Batang" w:cs="Arial"/>
                <w:lang w:eastAsia="ko-KR"/>
              </w:rPr>
              <w:t>Co-sign</w:t>
            </w:r>
          </w:p>
          <w:p w14:paraId="59E73A05" w14:textId="77777777" w:rsidR="00A9510D" w:rsidRPr="00D95972" w:rsidRDefault="00A9510D" w:rsidP="00A9510D">
            <w:pPr>
              <w:rPr>
                <w:rFonts w:eastAsia="Batang" w:cs="Arial"/>
                <w:lang w:eastAsia="ko-KR"/>
              </w:rPr>
            </w:pPr>
          </w:p>
        </w:tc>
      </w:tr>
      <w:tr w:rsidR="00A9510D" w:rsidRPr="00D95972" w14:paraId="6E0CC085"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08B2DC5A"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0BC269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5D2123AE" w14:textId="116C024C" w:rsidR="00A9510D" w:rsidRPr="00D95972" w:rsidRDefault="00A9510D" w:rsidP="00A9510D">
            <w:pPr>
              <w:overflowPunct/>
              <w:autoSpaceDE/>
              <w:autoSpaceDN/>
              <w:adjustRightInd/>
              <w:textAlignment w:val="auto"/>
              <w:rPr>
                <w:rFonts w:cs="Arial"/>
                <w:lang w:val="en-US"/>
              </w:rPr>
            </w:pPr>
            <w:r w:rsidRPr="008510A3">
              <w:t>C1-213</w:t>
            </w:r>
            <w:r>
              <w:t>933</w:t>
            </w:r>
          </w:p>
        </w:tc>
        <w:tc>
          <w:tcPr>
            <w:tcW w:w="4191" w:type="dxa"/>
            <w:gridSpan w:val="3"/>
            <w:tcBorders>
              <w:top w:val="single" w:sz="4" w:space="0" w:color="auto"/>
              <w:bottom w:val="single" w:sz="4" w:space="0" w:color="auto"/>
            </w:tcBorders>
            <w:shd w:val="clear" w:color="auto" w:fill="FFFFFF" w:themeFill="background1"/>
          </w:tcPr>
          <w:p w14:paraId="5B62A639" w14:textId="77777777" w:rsidR="00A9510D" w:rsidRPr="00D95972" w:rsidRDefault="00A9510D" w:rsidP="00A9510D">
            <w:pPr>
              <w:rPr>
                <w:rFonts w:cs="Arial"/>
              </w:rPr>
            </w:pPr>
            <w:r>
              <w:rPr>
                <w:rFonts w:cs="Arial"/>
              </w:rPr>
              <w:t>Handling of service request when responding to paging with voice service indication</w:t>
            </w:r>
          </w:p>
        </w:tc>
        <w:tc>
          <w:tcPr>
            <w:tcW w:w="1767" w:type="dxa"/>
            <w:tcBorders>
              <w:top w:val="single" w:sz="4" w:space="0" w:color="auto"/>
              <w:bottom w:val="single" w:sz="4" w:space="0" w:color="auto"/>
            </w:tcBorders>
            <w:shd w:val="clear" w:color="auto" w:fill="FFFFFF" w:themeFill="background1"/>
          </w:tcPr>
          <w:p w14:paraId="728FB4A4" w14:textId="77777777" w:rsidR="00A9510D" w:rsidRPr="00D95972" w:rsidRDefault="00A9510D" w:rsidP="00A951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14:paraId="0E11F2EA" w14:textId="77777777" w:rsidR="00A9510D" w:rsidRPr="00D95972" w:rsidRDefault="00A9510D" w:rsidP="00A9510D">
            <w:pPr>
              <w:rPr>
                <w:rFonts w:cs="Arial"/>
              </w:rPr>
            </w:pPr>
            <w:r>
              <w:rPr>
                <w:rFonts w:cs="Arial"/>
              </w:rPr>
              <w:t>CR 3170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011B88E" w14:textId="6CDAF971" w:rsidR="00BC5405" w:rsidRDefault="00BC5405" w:rsidP="00A9510D">
            <w:pPr>
              <w:rPr>
                <w:rFonts w:eastAsia="Batang" w:cs="Arial"/>
                <w:lang w:eastAsia="ko-KR"/>
              </w:rPr>
            </w:pPr>
            <w:r>
              <w:rPr>
                <w:rFonts w:eastAsia="Batang" w:cs="Arial"/>
                <w:lang w:eastAsia="ko-KR"/>
              </w:rPr>
              <w:t>Agreed</w:t>
            </w:r>
          </w:p>
          <w:p w14:paraId="4A563B6F" w14:textId="77777777" w:rsidR="00BC5405" w:rsidRDefault="00BC5405" w:rsidP="00A9510D">
            <w:pPr>
              <w:rPr>
                <w:rFonts w:eastAsia="Batang" w:cs="Arial"/>
                <w:lang w:eastAsia="ko-KR"/>
              </w:rPr>
            </w:pPr>
          </w:p>
          <w:p w14:paraId="054BF2B5" w14:textId="27A043D0" w:rsidR="00A9510D" w:rsidRDefault="00A9510D" w:rsidP="00A9510D">
            <w:pPr>
              <w:rPr>
                <w:rFonts w:eastAsia="Batang" w:cs="Arial"/>
                <w:lang w:eastAsia="ko-KR"/>
              </w:rPr>
            </w:pPr>
            <w:ins w:id="1035" w:author="PeLe" w:date="2021-05-27T11:35:00Z">
              <w:r>
                <w:rPr>
                  <w:rFonts w:eastAsia="Batang" w:cs="Arial"/>
                  <w:lang w:eastAsia="ko-KR"/>
                </w:rPr>
                <w:t xml:space="preserve">Revision of </w:t>
              </w:r>
            </w:ins>
            <w:r w:rsidRPr="008510A3">
              <w:t>C1-213844</w:t>
            </w:r>
          </w:p>
          <w:p w14:paraId="723A54C1" w14:textId="77777777" w:rsidR="00A9510D" w:rsidRDefault="00A9510D" w:rsidP="00A9510D">
            <w:pPr>
              <w:rPr>
                <w:rFonts w:eastAsia="Batang" w:cs="Arial"/>
                <w:lang w:eastAsia="ko-KR"/>
              </w:rPr>
            </w:pPr>
          </w:p>
          <w:p w14:paraId="1DB5CA8D" w14:textId="1AF48A05" w:rsidR="00A9510D" w:rsidRDefault="00A9510D"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1608</w:t>
            </w:r>
          </w:p>
          <w:p w14:paraId="325F9E36" w14:textId="596B17D9" w:rsidR="00A9510D" w:rsidRDefault="00AC7ECD" w:rsidP="00A9510D">
            <w:pPr>
              <w:rPr>
                <w:rFonts w:eastAsia="Batang" w:cs="Arial"/>
                <w:lang w:eastAsia="ko-KR"/>
              </w:rPr>
            </w:pPr>
            <w:r>
              <w:rPr>
                <w:rFonts w:eastAsia="Batang" w:cs="Arial"/>
                <w:lang w:eastAsia="ko-KR"/>
              </w:rPr>
              <w:t>O</w:t>
            </w:r>
            <w:r w:rsidR="00A9510D">
              <w:rPr>
                <w:rFonts w:eastAsia="Batang" w:cs="Arial"/>
                <w:lang w:eastAsia="ko-KR"/>
              </w:rPr>
              <w:t>k</w:t>
            </w:r>
          </w:p>
          <w:p w14:paraId="3455C010" w14:textId="7C7EBD0A" w:rsidR="00AC7ECD" w:rsidRDefault="00AC7ECD" w:rsidP="00A9510D">
            <w:pPr>
              <w:rPr>
                <w:rFonts w:eastAsia="Batang" w:cs="Arial"/>
                <w:lang w:eastAsia="ko-KR"/>
              </w:rPr>
            </w:pPr>
          </w:p>
          <w:p w14:paraId="25272757" w14:textId="60D19406" w:rsidR="00AC7ECD" w:rsidRDefault="00AC7ECD" w:rsidP="00A9510D">
            <w:pPr>
              <w:rPr>
                <w:rFonts w:eastAsia="Batang" w:cs="Arial"/>
                <w:lang w:eastAsia="ko-KR"/>
              </w:rPr>
            </w:pPr>
            <w:r>
              <w:rPr>
                <w:rFonts w:eastAsia="Batang" w:cs="Arial"/>
                <w:lang w:eastAsia="ko-KR"/>
              </w:rPr>
              <w:t>Lalith Thu 1657</w:t>
            </w:r>
          </w:p>
          <w:p w14:paraId="63289F71" w14:textId="5B8249C8" w:rsidR="00AC7ECD" w:rsidRDefault="00AC7ECD" w:rsidP="00A9510D">
            <w:pPr>
              <w:rPr>
                <w:rFonts w:eastAsia="Batang" w:cs="Arial"/>
                <w:lang w:eastAsia="ko-KR"/>
              </w:rPr>
            </w:pPr>
            <w:r>
              <w:rPr>
                <w:rFonts w:eastAsia="Batang" w:cs="Arial"/>
                <w:lang w:eastAsia="ko-KR"/>
              </w:rPr>
              <w:t>ok</w:t>
            </w:r>
          </w:p>
          <w:p w14:paraId="401FB0A7" w14:textId="77777777" w:rsidR="00A9510D" w:rsidRDefault="00A9510D" w:rsidP="00A9510D">
            <w:pPr>
              <w:rPr>
                <w:rFonts w:eastAsia="Batang" w:cs="Arial"/>
                <w:lang w:eastAsia="ko-KR"/>
              </w:rPr>
            </w:pPr>
          </w:p>
          <w:p w14:paraId="21986392" w14:textId="0F1CAEEE" w:rsidR="00A9510D" w:rsidRDefault="00A9510D" w:rsidP="00A9510D">
            <w:pPr>
              <w:rPr>
                <w:rFonts w:eastAsia="Batang" w:cs="Arial"/>
                <w:lang w:eastAsia="ko-KR"/>
              </w:rPr>
            </w:pPr>
            <w:r>
              <w:rPr>
                <w:rFonts w:eastAsia="Batang" w:cs="Arial"/>
                <w:lang w:eastAsia="ko-KR"/>
              </w:rPr>
              <w:t>---------------------------------------------------------</w:t>
            </w:r>
          </w:p>
          <w:p w14:paraId="58033183" w14:textId="77777777" w:rsidR="00A9510D" w:rsidRDefault="00A9510D" w:rsidP="00A9510D">
            <w:pPr>
              <w:rPr>
                <w:rFonts w:eastAsia="Batang" w:cs="Arial"/>
                <w:lang w:eastAsia="ko-KR"/>
              </w:rPr>
            </w:pPr>
          </w:p>
          <w:p w14:paraId="357744FC" w14:textId="6E308FA2" w:rsidR="00A9510D" w:rsidRDefault="00A9510D" w:rsidP="00A9510D">
            <w:pPr>
              <w:rPr>
                <w:rFonts w:eastAsia="Batang" w:cs="Arial"/>
                <w:lang w:eastAsia="ko-KR"/>
              </w:rPr>
            </w:pPr>
            <w:ins w:id="1036" w:author="PeLe" w:date="2021-05-27T11:35:00Z">
              <w:r>
                <w:rPr>
                  <w:rFonts w:eastAsia="Batang" w:cs="Arial"/>
                  <w:lang w:eastAsia="ko-KR"/>
                </w:rPr>
                <w:t>Revision of C1-212916</w:t>
              </w:r>
            </w:ins>
          </w:p>
          <w:p w14:paraId="02DEA5C1" w14:textId="32899EC0" w:rsidR="00A9510D" w:rsidRDefault="00A9510D" w:rsidP="00A9510D">
            <w:pPr>
              <w:rPr>
                <w:rFonts w:eastAsia="Batang" w:cs="Arial"/>
                <w:lang w:eastAsia="ko-KR"/>
              </w:rPr>
            </w:pPr>
          </w:p>
          <w:p w14:paraId="649C0A16" w14:textId="4BF15275" w:rsidR="00A9510D" w:rsidRDefault="00A9510D"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1127</w:t>
            </w:r>
          </w:p>
          <w:p w14:paraId="03F52142" w14:textId="019F30CA" w:rsidR="00A9510D" w:rsidRDefault="00A9510D" w:rsidP="00A9510D">
            <w:pPr>
              <w:rPr>
                <w:ins w:id="1037" w:author="PeLe" w:date="2021-05-27T11:35:00Z"/>
                <w:rFonts w:eastAsia="Batang" w:cs="Arial"/>
                <w:lang w:eastAsia="ko-KR"/>
              </w:rPr>
            </w:pPr>
            <w:r>
              <w:rPr>
                <w:rFonts w:eastAsia="Batang" w:cs="Arial"/>
                <w:lang w:eastAsia="ko-KR"/>
              </w:rPr>
              <w:t>comments</w:t>
            </w:r>
          </w:p>
          <w:p w14:paraId="3DFB2083" w14:textId="661B040D" w:rsidR="00A9510D" w:rsidRDefault="00A9510D" w:rsidP="00A9510D">
            <w:pPr>
              <w:rPr>
                <w:ins w:id="1038" w:author="PeLe" w:date="2021-05-27T11:35:00Z"/>
                <w:rFonts w:eastAsia="Batang" w:cs="Arial"/>
                <w:lang w:eastAsia="ko-KR"/>
              </w:rPr>
            </w:pPr>
            <w:ins w:id="1039" w:author="PeLe" w:date="2021-05-27T11:35:00Z">
              <w:r>
                <w:rPr>
                  <w:rFonts w:eastAsia="Batang" w:cs="Arial"/>
                  <w:lang w:eastAsia="ko-KR"/>
                </w:rPr>
                <w:t>_________________________________________</w:t>
              </w:r>
            </w:ins>
          </w:p>
          <w:p w14:paraId="61A0ADE2" w14:textId="1FF6111C" w:rsidR="00A9510D" w:rsidRDefault="00A9510D" w:rsidP="00A9510D">
            <w:pPr>
              <w:rPr>
                <w:rFonts w:eastAsia="Batang" w:cs="Arial"/>
                <w:lang w:eastAsia="ko-KR"/>
              </w:rPr>
            </w:pPr>
            <w:r>
              <w:rPr>
                <w:rFonts w:eastAsia="Batang" w:cs="Arial"/>
                <w:lang w:eastAsia="ko-KR"/>
              </w:rPr>
              <w:t>CR number missing on cover page</w:t>
            </w:r>
          </w:p>
          <w:p w14:paraId="6C3B9DC0" w14:textId="77777777" w:rsidR="00A9510D" w:rsidRDefault="00A9510D" w:rsidP="00A9510D">
            <w:pPr>
              <w:rPr>
                <w:rFonts w:eastAsia="Batang" w:cs="Arial"/>
                <w:lang w:eastAsia="ko-KR"/>
              </w:rPr>
            </w:pPr>
          </w:p>
          <w:p w14:paraId="461FC91C" w14:textId="77777777" w:rsidR="00A9510D" w:rsidRDefault="00A9510D" w:rsidP="00A9510D">
            <w:r>
              <w:t>Mohamed, Thu, 0208</w:t>
            </w:r>
          </w:p>
          <w:p w14:paraId="4C730279" w14:textId="77777777" w:rsidR="00A9510D" w:rsidRDefault="00A9510D" w:rsidP="00A9510D">
            <w:r>
              <w:t>Revision required</w:t>
            </w:r>
          </w:p>
          <w:p w14:paraId="7332CAD9" w14:textId="77777777" w:rsidR="00A9510D" w:rsidRDefault="00A9510D" w:rsidP="00A9510D"/>
          <w:p w14:paraId="7E9CE070" w14:textId="77777777" w:rsidR="00A9510D" w:rsidRDefault="00A9510D" w:rsidP="00A9510D">
            <w:r>
              <w:t>Rae, Thu 0430</w:t>
            </w:r>
          </w:p>
          <w:p w14:paraId="635B2165" w14:textId="77777777" w:rsidR="00A9510D" w:rsidRDefault="00A9510D" w:rsidP="00A9510D">
            <w:r>
              <w:t>Rev required</w:t>
            </w:r>
          </w:p>
          <w:p w14:paraId="3A1D1182" w14:textId="77777777" w:rsidR="00A9510D" w:rsidRDefault="00A9510D" w:rsidP="00A9510D"/>
          <w:p w14:paraId="08357EB3" w14:textId="77777777" w:rsidR="00A9510D" w:rsidRDefault="00A9510D" w:rsidP="00A9510D">
            <w:r>
              <w:t xml:space="preserve">Thomas, </w:t>
            </w:r>
            <w:proofErr w:type="spellStart"/>
            <w:r>
              <w:t>thu</w:t>
            </w:r>
            <w:proofErr w:type="spellEnd"/>
            <w:r>
              <w:t>, 0927</w:t>
            </w:r>
          </w:p>
          <w:p w14:paraId="074A3DAC" w14:textId="77777777" w:rsidR="00A9510D" w:rsidRDefault="00A9510D" w:rsidP="00A9510D">
            <w:r>
              <w:t>Rev required</w:t>
            </w:r>
          </w:p>
          <w:p w14:paraId="462C9C24" w14:textId="77777777" w:rsidR="00A9510D" w:rsidRDefault="00A9510D" w:rsidP="00A9510D"/>
          <w:p w14:paraId="386EF4CF" w14:textId="77777777" w:rsidR="00A9510D" w:rsidRDefault="00A9510D" w:rsidP="00A9510D">
            <w:proofErr w:type="spellStart"/>
            <w:r>
              <w:t>Yanchoa</w:t>
            </w:r>
            <w:proofErr w:type="spellEnd"/>
            <w:r>
              <w:t xml:space="preserve">, </w:t>
            </w:r>
            <w:proofErr w:type="spellStart"/>
            <w:r>
              <w:t>thu</w:t>
            </w:r>
            <w:proofErr w:type="spellEnd"/>
            <w:r>
              <w:t>, 0950</w:t>
            </w:r>
          </w:p>
          <w:p w14:paraId="13B279FA" w14:textId="77777777" w:rsidR="00A9510D" w:rsidRDefault="00A9510D" w:rsidP="00A9510D">
            <w:r>
              <w:t>Rev required</w:t>
            </w:r>
          </w:p>
          <w:p w14:paraId="40FE17F4" w14:textId="77777777" w:rsidR="00A9510D" w:rsidRDefault="00A9510D" w:rsidP="00A9510D"/>
          <w:p w14:paraId="6EE9C4F4" w14:textId="77777777" w:rsidR="00A9510D" w:rsidRDefault="00A9510D" w:rsidP="00A9510D">
            <w:r>
              <w:t xml:space="preserve">Behrouz </w:t>
            </w:r>
            <w:proofErr w:type="spellStart"/>
            <w:r>
              <w:t>fri</w:t>
            </w:r>
            <w:proofErr w:type="spellEnd"/>
            <w:r>
              <w:t xml:space="preserve"> 0534</w:t>
            </w:r>
          </w:p>
          <w:p w14:paraId="1935B243" w14:textId="77777777" w:rsidR="00A9510D" w:rsidRDefault="00A9510D" w:rsidP="00A9510D">
            <w:r>
              <w:t xml:space="preserve">Rev </w:t>
            </w:r>
            <w:proofErr w:type="spellStart"/>
            <w:r>
              <w:t>rquired</w:t>
            </w:r>
            <w:proofErr w:type="spellEnd"/>
          </w:p>
          <w:p w14:paraId="3C04844A" w14:textId="77777777" w:rsidR="00A9510D" w:rsidRDefault="00A9510D" w:rsidP="00A9510D"/>
          <w:p w14:paraId="1453DD75" w14:textId="77777777" w:rsidR="00A9510D" w:rsidRDefault="00A9510D" w:rsidP="00A9510D">
            <w:r>
              <w:t>Amer wed 0005</w:t>
            </w:r>
          </w:p>
          <w:p w14:paraId="70638B6C" w14:textId="77777777" w:rsidR="00A9510D" w:rsidRDefault="00A9510D" w:rsidP="00A9510D">
            <w:r>
              <w:t>New rev</w:t>
            </w:r>
          </w:p>
          <w:p w14:paraId="35E897BC" w14:textId="77777777" w:rsidR="00A9510D" w:rsidRDefault="00A9510D" w:rsidP="00A9510D"/>
          <w:p w14:paraId="3711D78C" w14:textId="77777777" w:rsidR="00A9510D" w:rsidRDefault="00A9510D" w:rsidP="00A9510D">
            <w:proofErr w:type="spellStart"/>
            <w:r>
              <w:t>Lalaith</w:t>
            </w:r>
            <w:proofErr w:type="spellEnd"/>
            <w:r>
              <w:t xml:space="preserve"> wed 0935</w:t>
            </w:r>
          </w:p>
          <w:p w14:paraId="4286DDF1" w14:textId="77777777" w:rsidR="00A9510D" w:rsidRDefault="00A9510D" w:rsidP="00A9510D">
            <w:r>
              <w:t>Proposal</w:t>
            </w:r>
          </w:p>
          <w:p w14:paraId="4AFD3659" w14:textId="77777777" w:rsidR="00A9510D" w:rsidRDefault="00A9510D" w:rsidP="00A9510D"/>
          <w:p w14:paraId="6F1ADF54" w14:textId="77777777" w:rsidR="00A9510D" w:rsidRDefault="00A9510D" w:rsidP="00A9510D">
            <w:r>
              <w:t>Thomas wed 1004</w:t>
            </w:r>
          </w:p>
          <w:p w14:paraId="74F6820A" w14:textId="77777777" w:rsidR="00A9510D" w:rsidRDefault="00A9510D" w:rsidP="00A9510D">
            <w:r>
              <w:t>Comment</w:t>
            </w:r>
          </w:p>
          <w:p w14:paraId="2FE7A275" w14:textId="77777777" w:rsidR="00A9510D" w:rsidRDefault="00A9510D" w:rsidP="00A9510D"/>
          <w:p w14:paraId="645040D6" w14:textId="77777777" w:rsidR="00A9510D" w:rsidRDefault="00A9510D" w:rsidP="00A9510D">
            <w:r>
              <w:t>Vishnu wed 1030</w:t>
            </w:r>
          </w:p>
          <w:p w14:paraId="75D445E1" w14:textId="77777777" w:rsidR="00A9510D" w:rsidRDefault="00A9510D" w:rsidP="00A9510D">
            <w:r>
              <w:t>Comments</w:t>
            </w:r>
          </w:p>
          <w:p w14:paraId="6B89B768" w14:textId="77777777" w:rsidR="00A9510D" w:rsidRDefault="00A9510D" w:rsidP="00A9510D"/>
          <w:p w14:paraId="1D4DF590" w14:textId="77777777" w:rsidR="00A9510D" w:rsidRDefault="00A9510D" w:rsidP="00A9510D">
            <w:r>
              <w:t>Lalith wed 1040</w:t>
            </w:r>
          </w:p>
          <w:p w14:paraId="52D254A0" w14:textId="77777777" w:rsidR="00A9510D" w:rsidRDefault="00A9510D" w:rsidP="00A9510D">
            <w:pPr>
              <w:rPr>
                <w:rFonts w:eastAsia="Batang" w:cs="Arial"/>
                <w:lang w:eastAsia="ko-KR"/>
              </w:rPr>
            </w:pPr>
            <w:r>
              <w:rPr>
                <w:rFonts w:eastAsia="Batang" w:cs="Arial"/>
                <w:lang w:eastAsia="ko-KR"/>
              </w:rPr>
              <w:t>Fine with proposal from Vishnu</w:t>
            </w:r>
          </w:p>
          <w:p w14:paraId="6A056A9E" w14:textId="77777777" w:rsidR="00A9510D" w:rsidRDefault="00A9510D" w:rsidP="00A9510D">
            <w:pPr>
              <w:rPr>
                <w:rFonts w:eastAsia="Batang" w:cs="Arial"/>
                <w:lang w:eastAsia="ko-KR"/>
              </w:rPr>
            </w:pPr>
          </w:p>
          <w:p w14:paraId="6CD83033" w14:textId="77777777" w:rsidR="00A9510D" w:rsidRDefault="00A9510D" w:rsidP="00A9510D">
            <w:pPr>
              <w:rPr>
                <w:rFonts w:eastAsia="Batang" w:cs="Arial"/>
                <w:lang w:eastAsia="ko-KR"/>
              </w:rPr>
            </w:pPr>
            <w:r>
              <w:rPr>
                <w:rFonts w:eastAsia="Batang" w:cs="Arial"/>
                <w:lang w:eastAsia="ko-KR"/>
              </w:rPr>
              <w:t>Mohamed wed 1108</w:t>
            </w:r>
          </w:p>
          <w:p w14:paraId="3CBDF795" w14:textId="77777777" w:rsidR="00A9510D" w:rsidRDefault="00A9510D" w:rsidP="00A9510D">
            <w:pPr>
              <w:rPr>
                <w:rFonts w:eastAsia="Batang" w:cs="Arial"/>
                <w:lang w:eastAsia="ko-KR"/>
              </w:rPr>
            </w:pPr>
            <w:proofErr w:type="spellStart"/>
            <w:r>
              <w:rPr>
                <w:rFonts w:eastAsia="Batang" w:cs="Arial"/>
                <w:lang w:eastAsia="ko-KR"/>
              </w:rPr>
              <w:t>Commnet</w:t>
            </w:r>
            <w:proofErr w:type="spellEnd"/>
          </w:p>
          <w:p w14:paraId="5ECFEE10" w14:textId="77777777" w:rsidR="00A9510D" w:rsidRDefault="00A9510D" w:rsidP="00A9510D">
            <w:pPr>
              <w:rPr>
                <w:rFonts w:eastAsia="Batang" w:cs="Arial"/>
                <w:lang w:eastAsia="ko-KR"/>
              </w:rPr>
            </w:pPr>
          </w:p>
          <w:p w14:paraId="69ECBAF8" w14:textId="77777777" w:rsidR="00A9510D" w:rsidRDefault="00A9510D" w:rsidP="00A9510D">
            <w:pPr>
              <w:rPr>
                <w:rFonts w:eastAsia="Batang" w:cs="Arial"/>
                <w:lang w:eastAsia="ko-KR"/>
              </w:rPr>
            </w:pPr>
            <w:r>
              <w:rPr>
                <w:rFonts w:eastAsia="Batang" w:cs="Arial"/>
                <w:lang w:eastAsia="ko-KR"/>
              </w:rPr>
              <w:t>Behrouz wed 1646</w:t>
            </w:r>
          </w:p>
          <w:p w14:paraId="39CDB029" w14:textId="77777777" w:rsidR="00A9510D" w:rsidRDefault="00A9510D" w:rsidP="00A9510D">
            <w:pPr>
              <w:rPr>
                <w:rFonts w:eastAsia="Batang" w:cs="Arial"/>
                <w:lang w:eastAsia="ko-KR"/>
              </w:rPr>
            </w:pPr>
            <w:r>
              <w:rPr>
                <w:rFonts w:eastAsia="Batang" w:cs="Arial"/>
                <w:lang w:eastAsia="ko-KR"/>
              </w:rPr>
              <w:t>Comments</w:t>
            </w:r>
          </w:p>
          <w:p w14:paraId="22EBD63C" w14:textId="77777777" w:rsidR="00A9510D" w:rsidRDefault="00A9510D" w:rsidP="00A9510D">
            <w:pPr>
              <w:rPr>
                <w:rFonts w:eastAsia="Batang" w:cs="Arial"/>
                <w:lang w:eastAsia="ko-KR"/>
              </w:rPr>
            </w:pPr>
          </w:p>
          <w:p w14:paraId="4C867E42" w14:textId="77777777" w:rsidR="00A9510D" w:rsidRDefault="00A9510D" w:rsidP="00A9510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1105</w:t>
            </w:r>
          </w:p>
          <w:p w14:paraId="5EA6883C" w14:textId="77777777" w:rsidR="00A9510D" w:rsidRDefault="00A9510D" w:rsidP="00A9510D">
            <w:pPr>
              <w:rPr>
                <w:rFonts w:eastAsia="Batang" w:cs="Arial"/>
                <w:lang w:eastAsia="ko-KR"/>
              </w:rPr>
            </w:pPr>
            <w:r>
              <w:rPr>
                <w:rFonts w:eastAsia="Batang" w:cs="Arial"/>
                <w:lang w:eastAsia="ko-KR"/>
              </w:rPr>
              <w:t>replies</w:t>
            </w:r>
          </w:p>
          <w:p w14:paraId="35C552F8" w14:textId="77777777" w:rsidR="00A9510D" w:rsidRPr="00D95972" w:rsidRDefault="00A9510D" w:rsidP="00A9510D">
            <w:pPr>
              <w:rPr>
                <w:rFonts w:eastAsia="Batang" w:cs="Arial"/>
                <w:lang w:eastAsia="ko-KR"/>
              </w:rPr>
            </w:pPr>
          </w:p>
        </w:tc>
      </w:tr>
      <w:tr w:rsidR="00A9510D" w:rsidRPr="00D95972" w14:paraId="382B7D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780F9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CF9FD5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D783636"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4A689"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6E35A557"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1B14F710"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6EF6A" w14:textId="77777777" w:rsidR="00A9510D" w:rsidRPr="00D95972" w:rsidRDefault="00A9510D" w:rsidP="00A9510D">
            <w:pPr>
              <w:rPr>
                <w:rFonts w:eastAsia="Batang" w:cs="Arial"/>
                <w:lang w:eastAsia="ko-KR"/>
              </w:rPr>
            </w:pPr>
          </w:p>
        </w:tc>
      </w:tr>
      <w:tr w:rsidR="00A9510D" w:rsidRPr="00D95972" w14:paraId="24B2FD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00C884"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319245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6938316"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18A203"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400BF75A"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261CFC42"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2B2C" w14:textId="77777777" w:rsidR="00A9510D" w:rsidRPr="00D95972" w:rsidRDefault="00A9510D" w:rsidP="00A9510D">
            <w:pPr>
              <w:rPr>
                <w:rFonts w:eastAsia="Batang" w:cs="Arial"/>
                <w:lang w:eastAsia="ko-KR"/>
              </w:rPr>
            </w:pPr>
          </w:p>
        </w:tc>
      </w:tr>
      <w:tr w:rsidR="00A9510D" w:rsidRPr="00D95972" w14:paraId="72AF1B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3EF9E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606B0D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9BB2DB5"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D5270F"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58484E07"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68E64BBD"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F492C2" w14:textId="77777777" w:rsidR="00A9510D" w:rsidRPr="00D95972" w:rsidRDefault="00A9510D" w:rsidP="00A9510D">
            <w:pPr>
              <w:rPr>
                <w:rFonts w:eastAsia="Batang" w:cs="Arial"/>
                <w:lang w:eastAsia="ko-KR"/>
              </w:rPr>
            </w:pPr>
          </w:p>
        </w:tc>
      </w:tr>
      <w:tr w:rsidR="00A9510D" w:rsidRPr="00D95972" w14:paraId="2758EC8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BB331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2A37F6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55C476B"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2CD75E"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034F28F6"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0EE329EE"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C4AA8" w14:textId="77777777" w:rsidR="00A9510D" w:rsidRPr="00D95972" w:rsidRDefault="00A9510D" w:rsidP="00A9510D">
            <w:pPr>
              <w:rPr>
                <w:rFonts w:eastAsia="Batang" w:cs="Arial"/>
                <w:lang w:eastAsia="ko-KR"/>
              </w:rPr>
            </w:pPr>
          </w:p>
        </w:tc>
      </w:tr>
      <w:tr w:rsidR="00A9510D" w:rsidRPr="00D95972" w14:paraId="51C05CD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775E5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36B4B9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64059E5"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57D41DDE"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7F8ABD96"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77777777" w:rsidR="00A9510D" w:rsidRPr="00D95972" w:rsidRDefault="00A9510D" w:rsidP="00A9510D">
            <w:pPr>
              <w:rPr>
                <w:rFonts w:eastAsia="Batang" w:cs="Arial"/>
                <w:lang w:eastAsia="ko-KR"/>
              </w:rPr>
            </w:pPr>
          </w:p>
        </w:tc>
      </w:tr>
      <w:tr w:rsidR="00A9510D" w:rsidRPr="00D95972" w14:paraId="53DA09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B674BA"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1A8EE7F"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8D23954"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24F61059"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0EDDECC5"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A9510D" w:rsidRPr="00D95972" w:rsidRDefault="00A9510D" w:rsidP="00A9510D">
            <w:pPr>
              <w:rPr>
                <w:rFonts w:eastAsia="Batang" w:cs="Arial"/>
                <w:lang w:eastAsia="ko-KR"/>
              </w:rPr>
            </w:pPr>
          </w:p>
        </w:tc>
      </w:tr>
      <w:tr w:rsidR="00A9510D" w:rsidRPr="00D95972" w14:paraId="45B26F4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A9510D" w:rsidRPr="00D95972" w:rsidRDefault="00A9510D" w:rsidP="00A951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A9510D" w:rsidRPr="00D95972" w:rsidRDefault="00A9510D" w:rsidP="00A9510D">
            <w:pPr>
              <w:rPr>
                <w:rFonts w:cs="Arial"/>
              </w:rPr>
            </w:pPr>
            <w:r>
              <w:t>eNS_Ph2</w:t>
            </w:r>
          </w:p>
        </w:tc>
        <w:tc>
          <w:tcPr>
            <w:tcW w:w="1088" w:type="dxa"/>
            <w:tcBorders>
              <w:top w:val="single" w:sz="4" w:space="0" w:color="auto"/>
              <w:bottom w:val="single" w:sz="4" w:space="0" w:color="auto"/>
            </w:tcBorders>
          </w:tcPr>
          <w:p w14:paraId="100190E8"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tcPr>
          <w:p w14:paraId="2720C4B0" w14:textId="77777777" w:rsidR="00A9510D" w:rsidRPr="00D95972" w:rsidRDefault="00A9510D" w:rsidP="00A951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A9510D" w:rsidRPr="00D95972" w:rsidRDefault="00A9510D" w:rsidP="00A9510D">
            <w:pPr>
              <w:rPr>
                <w:rFonts w:cs="Arial"/>
              </w:rPr>
            </w:pPr>
          </w:p>
        </w:tc>
        <w:tc>
          <w:tcPr>
            <w:tcW w:w="826" w:type="dxa"/>
            <w:tcBorders>
              <w:top w:val="single" w:sz="4" w:space="0" w:color="auto"/>
              <w:bottom w:val="single" w:sz="4" w:space="0" w:color="auto"/>
            </w:tcBorders>
          </w:tcPr>
          <w:p w14:paraId="6C82A8AD"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A9510D" w:rsidRDefault="00A9510D" w:rsidP="00A9510D">
            <w:pPr>
              <w:rPr>
                <w:rFonts w:cs="Arial"/>
              </w:rPr>
            </w:pPr>
            <w:r w:rsidRPr="003A5F0B">
              <w:rPr>
                <w:rFonts w:cs="Arial"/>
              </w:rPr>
              <w:t>Enhancement of Network Slicing Phase 2</w:t>
            </w:r>
          </w:p>
          <w:p w14:paraId="3BF3F407" w14:textId="77777777" w:rsidR="00A9510D" w:rsidRDefault="00A9510D" w:rsidP="00A9510D"/>
          <w:p w14:paraId="18E58464" w14:textId="77777777" w:rsidR="00A9510D" w:rsidRDefault="00A9510D" w:rsidP="00A9510D">
            <w:pPr>
              <w:rPr>
                <w:rFonts w:eastAsia="Batang" w:cs="Arial"/>
                <w:color w:val="000000"/>
                <w:lang w:eastAsia="ko-KR"/>
              </w:rPr>
            </w:pPr>
          </w:p>
          <w:p w14:paraId="3814AD9F" w14:textId="77777777" w:rsidR="00A9510D" w:rsidRPr="00D95972" w:rsidRDefault="00A9510D" w:rsidP="00A9510D">
            <w:pPr>
              <w:rPr>
                <w:rFonts w:eastAsia="Batang" w:cs="Arial"/>
                <w:color w:val="000000"/>
                <w:lang w:eastAsia="ko-KR"/>
              </w:rPr>
            </w:pPr>
          </w:p>
          <w:p w14:paraId="0C557692" w14:textId="77777777" w:rsidR="00A9510D" w:rsidRPr="00D95972" w:rsidRDefault="00A9510D" w:rsidP="00A9510D">
            <w:pPr>
              <w:rPr>
                <w:rFonts w:eastAsia="Batang" w:cs="Arial"/>
                <w:lang w:eastAsia="ko-KR"/>
              </w:rPr>
            </w:pPr>
          </w:p>
        </w:tc>
      </w:tr>
      <w:tr w:rsidR="00A9510D" w:rsidRPr="00D95972" w14:paraId="082D903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64692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C24213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211B1F76" w14:textId="679A9CE8" w:rsidR="00A9510D" w:rsidRPr="00D95972" w:rsidRDefault="00A9510D" w:rsidP="00A9510D">
            <w:pPr>
              <w:overflowPunct/>
              <w:autoSpaceDE/>
              <w:autoSpaceDN/>
              <w:adjustRightInd/>
              <w:textAlignment w:val="auto"/>
              <w:rPr>
                <w:rFonts w:cs="Arial"/>
                <w:lang w:val="en-US"/>
              </w:rPr>
            </w:pPr>
            <w:r>
              <w:rPr>
                <w:rFonts w:cs="Arial"/>
                <w:lang w:val="en-US"/>
              </w:rPr>
              <w:t>C1-212509</w:t>
            </w:r>
          </w:p>
        </w:tc>
        <w:tc>
          <w:tcPr>
            <w:tcW w:w="4191" w:type="dxa"/>
            <w:gridSpan w:val="3"/>
            <w:tcBorders>
              <w:top w:val="single" w:sz="4" w:space="0" w:color="auto"/>
              <w:bottom w:val="single" w:sz="4" w:space="0" w:color="auto"/>
            </w:tcBorders>
            <w:shd w:val="clear" w:color="auto" w:fill="92D050"/>
          </w:tcPr>
          <w:p w14:paraId="2892BB99" w14:textId="31825549" w:rsidR="00A9510D" w:rsidRPr="00D95972" w:rsidRDefault="00A9510D" w:rsidP="00A9510D">
            <w:pPr>
              <w:rPr>
                <w:rFonts w:cs="Arial"/>
              </w:rPr>
            </w:pPr>
            <w:r>
              <w:rPr>
                <w:rFonts w:cs="Arial"/>
              </w:rPr>
              <w:t>New cause value for rejected NSSAI</w:t>
            </w:r>
          </w:p>
        </w:tc>
        <w:tc>
          <w:tcPr>
            <w:tcW w:w="1767" w:type="dxa"/>
            <w:tcBorders>
              <w:top w:val="single" w:sz="4" w:space="0" w:color="auto"/>
              <w:bottom w:val="single" w:sz="4" w:space="0" w:color="auto"/>
            </w:tcBorders>
            <w:shd w:val="clear" w:color="auto" w:fill="92D050"/>
          </w:tcPr>
          <w:p w14:paraId="2033AC3C" w14:textId="700EA5A9" w:rsidR="00A9510D" w:rsidRPr="00D95972" w:rsidRDefault="00A9510D" w:rsidP="00A9510D">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7963307E" w14:textId="7CF643EB" w:rsidR="00A9510D" w:rsidRPr="00D95972" w:rsidRDefault="00A9510D" w:rsidP="00A9510D">
            <w:pPr>
              <w:rPr>
                <w:rFonts w:cs="Arial"/>
              </w:rPr>
            </w:pPr>
            <w:r>
              <w:rPr>
                <w:rFonts w:cs="Arial"/>
              </w:rPr>
              <w:t>CR 3106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989492" w14:textId="77777777" w:rsidR="00A9510D" w:rsidRDefault="00A9510D" w:rsidP="00A9510D">
            <w:pPr>
              <w:rPr>
                <w:rFonts w:eastAsia="Batang" w:cs="Arial"/>
                <w:lang w:eastAsia="ko-KR"/>
              </w:rPr>
            </w:pPr>
            <w:r>
              <w:rPr>
                <w:rFonts w:eastAsia="Batang" w:cs="Arial"/>
                <w:lang w:eastAsia="ko-KR"/>
              </w:rPr>
              <w:t>Agreed</w:t>
            </w:r>
          </w:p>
          <w:p w14:paraId="0E8864CE" w14:textId="77777777" w:rsidR="00A9510D" w:rsidRDefault="00A9510D" w:rsidP="00A9510D">
            <w:pPr>
              <w:rPr>
                <w:rFonts w:eastAsia="Batang" w:cs="Arial"/>
                <w:lang w:eastAsia="ko-KR"/>
              </w:rPr>
            </w:pPr>
          </w:p>
          <w:p w14:paraId="218FFC6B" w14:textId="77777777" w:rsidR="00A9510D" w:rsidRDefault="00A9510D" w:rsidP="00A9510D">
            <w:pPr>
              <w:rPr>
                <w:rFonts w:eastAsia="Batang" w:cs="Arial"/>
                <w:lang w:eastAsia="ko-KR"/>
              </w:rPr>
            </w:pPr>
            <w:r>
              <w:rPr>
                <w:rFonts w:eastAsia="Batang" w:cs="Arial"/>
                <w:lang w:eastAsia="ko-KR"/>
              </w:rPr>
              <w:t>Revision of C1-212119</w:t>
            </w:r>
          </w:p>
          <w:p w14:paraId="6D48428A" w14:textId="77777777" w:rsidR="00A9510D" w:rsidRPr="00D95972" w:rsidRDefault="00A9510D" w:rsidP="00A9510D">
            <w:pPr>
              <w:rPr>
                <w:rFonts w:eastAsia="Batang" w:cs="Arial"/>
                <w:lang w:eastAsia="ko-KR"/>
              </w:rPr>
            </w:pPr>
          </w:p>
        </w:tc>
      </w:tr>
      <w:tr w:rsidR="00A9510D" w:rsidRPr="00D95972" w14:paraId="20B5E719"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7997205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5C01A1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25B5F3FF" w14:textId="6DAF57DA" w:rsidR="00A9510D" w:rsidRPr="00D95972" w:rsidRDefault="00A9510D" w:rsidP="00A9510D">
            <w:pPr>
              <w:overflowPunct/>
              <w:autoSpaceDE/>
              <w:autoSpaceDN/>
              <w:adjustRightInd/>
              <w:textAlignment w:val="auto"/>
              <w:rPr>
                <w:rFonts w:cs="Arial"/>
                <w:lang w:val="en-US"/>
              </w:rPr>
            </w:pPr>
            <w:r>
              <w:t>C1-213688</w:t>
            </w:r>
          </w:p>
        </w:tc>
        <w:tc>
          <w:tcPr>
            <w:tcW w:w="4191" w:type="dxa"/>
            <w:gridSpan w:val="3"/>
            <w:tcBorders>
              <w:top w:val="single" w:sz="4" w:space="0" w:color="auto"/>
              <w:bottom w:val="single" w:sz="4" w:space="0" w:color="auto"/>
            </w:tcBorders>
            <w:shd w:val="clear" w:color="auto" w:fill="FFFFFF" w:themeFill="background1"/>
          </w:tcPr>
          <w:p w14:paraId="505E38FB" w14:textId="77777777" w:rsidR="00A9510D" w:rsidRPr="00D95972" w:rsidRDefault="00A9510D" w:rsidP="00A9510D">
            <w:pPr>
              <w:rPr>
                <w:rFonts w:cs="Arial"/>
              </w:rPr>
            </w:pPr>
            <w:proofErr w:type="spellStart"/>
            <w:r>
              <w:rPr>
                <w:rFonts w:cs="Arial"/>
              </w:rPr>
              <w:t>Introducion</w:t>
            </w:r>
            <w:proofErr w:type="spellEnd"/>
            <w:r>
              <w:rPr>
                <w:rFonts w:cs="Arial"/>
              </w:rPr>
              <w:t xml:space="preserve"> of Network Slice Admission Control</w:t>
            </w:r>
          </w:p>
        </w:tc>
        <w:tc>
          <w:tcPr>
            <w:tcW w:w="1767" w:type="dxa"/>
            <w:tcBorders>
              <w:top w:val="single" w:sz="4" w:space="0" w:color="auto"/>
              <w:bottom w:val="single" w:sz="4" w:space="0" w:color="auto"/>
            </w:tcBorders>
            <w:shd w:val="clear" w:color="auto" w:fill="FFFFFF" w:themeFill="background1"/>
          </w:tcPr>
          <w:p w14:paraId="49BCC9A1" w14:textId="77777777" w:rsidR="00A9510D" w:rsidRPr="00D95972" w:rsidRDefault="00A9510D" w:rsidP="00A9510D">
            <w:pPr>
              <w:rPr>
                <w:rFonts w:cs="Arial"/>
              </w:rPr>
            </w:pPr>
            <w:r>
              <w:rPr>
                <w:rFonts w:cs="Arial"/>
              </w:rPr>
              <w:t>ZTE</w:t>
            </w:r>
          </w:p>
        </w:tc>
        <w:tc>
          <w:tcPr>
            <w:tcW w:w="826" w:type="dxa"/>
            <w:tcBorders>
              <w:top w:val="single" w:sz="4" w:space="0" w:color="auto"/>
              <w:bottom w:val="single" w:sz="4" w:space="0" w:color="auto"/>
            </w:tcBorders>
            <w:shd w:val="clear" w:color="auto" w:fill="FFFFFF" w:themeFill="background1"/>
          </w:tcPr>
          <w:p w14:paraId="6A8FF429" w14:textId="77777777" w:rsidR="00A9510D" w:rsidRPr="00D95972" w:rsidRDefault="00A9510D" w:rsidP="00A9510D">
            <w:pPr>
              <w:rPr>
                <w:rFonts w:cs="Arial"/>
              </w:rPr>
            </w:pPr>
            <w:r>
              <w:rPr>
                <w:rFonts w:cs="Arial"/>
              </w:rPr>
              <w:t>CR 3111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575D228" w14:textId="71ABFB61" w:rsidR="00BC5405" w:rsidRDefault="00BC5405" w:rsidP="00A9510D">
            <w:pPr>
              <w:rPr>
                <w:rFonts w:eastAsia="Batang" w:cs="Arial"/>
                <w:lang w:eastAsia="ko-KR"/>
              </w:rPr>
            </w:pPr>
            <w:r>
              <w:rPr>
                <w:rFonts w:eastAsia="Batang" w:cs="Arial"/>
                <w:lang w:eastAsia="ko-KR"/>
              </w:rPr>
              <w:t>Agreed</w:t>
            </w:r>
          </w:p>
          <w:p w14:paraId="04142389" w14:textId="77777777" w:rsidR="00BC5405" w:rsidRDefault="00BC5405" w:rsidP="00A9510D">
            <w:pPr>
              <w:rPr>
                <w:rFonts w:eastAsia="Batang" w:cs="Arial"/>
                <w:lang w:eastAsia="ko-KR"/>
              </w:rPr>
            </w:pPr>
          </w:p>
          <w:p w14:paraId="13149EE1" w14:textId="6DD79FA3" w:rsidR="00A9510D" w:rsidRDefault="00A9510D" w:rsidP="00A9510D">
            <w:pPr>
              <w:rPr>
                <w:rFonts w:eastAsia="Batang" w:cs="Arial"/>
                <w:lang w:eastAsia="ko-KR"/>
              </w:rPr>
            </w:pPr>
            <w:r>
              <w:rPr>
                <w:rFonts w:eastAsia="Batang" w:cs="Arial"/>
                <w:lang w:eastAsia="ko-KR"/>
              </w:rPr>
              <w:t>Revision of C1-212997</w:t>
            </w:r>
          </w:p>
          <w:p w14:paraId="7450E0A9" w14:textId="77777777" w:rsidR="00A9510D" w:rsidRDefault="00A9510D" w:rsidP="00A9510D">
            <w:pPr>
              <w:rPr>
                <w:rFonts w:eastAsia="Batang" w:cs="Arial"/>
                <w:lang w:eastAsia="ko-KR"/>
              </w:rPr>
            </w:pPr>
          </w:p>
          <w:p w14:paraId="4D56938A" w14:textId="7A563E63" w:rsidR="00A9510D" w:rsidRDefault="00A9510D" w:rsidP="00A9510D">
            <w:pPr>
              <w:rPr>
                <w:rFonts w:eastAsia="Batang" w:cs="Arial"/>
                <w:lang w:eastAsia="ko-KR"/>
              </w:rPr>
            </w:pPr>
            <w:r>
              <w:rPr>
                <w:rFonts w:eastAsia="Batang" w:cs="Arial"/>
                <w:lang w:eastAsia="ko-KR"/>
              </w:rPr>
              <w:t>-----------------------------------------</w:t>
            </w:r>
          </w:p>
          <w:p w14:paraId="4001C29B" w14:textId="77777777" w:rsidR="00A9510D" w:rsidRDefault="00A9510D" w:rsidP="00A9510D">
            <w:pPr>
              <w:rPr>
                <w:rFonts w:eastAsia="Batang" w:cs="Arial"/>
                <w:lang w:eastAsia="ko-KR"/>
              </w:rPr>
            </w:pPr>
          </w:p>
          <w:p w14:paraId="2F96BE75" w14:textId="0D66E8E8" w:rsidR="00A9510D" w:rsidRDefault="00A9510D" w:rsidP="00A9510D">
            <w:pPr>
              <w:rPr>
                <w:rFonts w:eastAsia="Batang" w:cs="Arial"/>
                <w:lang w:eastAsia="ko-KR"/>
              </w:rPr>
            </w:pPr>
            <w:ins w:id="1040" w:author="PeLe" w:date="2021-05-14T07:39:00Z">
              <w:r>
                <w:rPr>
                  <w:rFonts w:eastAsia="Batang" w:cs="Arial"/>
                  <w:lang w:eastAsia="ko-KR"/>
                </w:rPr>
                <w:t>Revision of C1-212389</w:t>
              </w:r>
            </w:ins>
          </w:p>
          <w:p w14:paraId="4515681E" w14:textId="77777777" w:rsidR="00A9510D" w:rsidRDefault="00A9510D" w:rsidP="00A9510D">
            <w:pPr>
              <w:rPr>
                <w:rFonts w:eastAsia="Batang" w:cs="Arial"/>
                <w:lang w:eastAsia="ko-KR"/>
              </w:rPr>
            </w:pPr>
          </w:p>
          <w:p w14:paraId="61482A07" w14:textId="77777777" w:rsidR="00A9510D" w:rsidRDefault="00A9510D" w:rsidP="00A9510D">
            <w:pPr>
              <w:rPr>
                <w:rFonts w:eastAsia="Batang" w:cs="Arial"/>
                <w:lang w:eastAsia="ko-KR"/>
              </w:rPr>
            </w:pPr>
            <w:r>
              <w:rPr>
                <w:rFonts w:eastAsia="Batang" w:cs="Arial"/>
                <w:lang w:eastAsia="ko-KR"/>
              </w:rPr>
              <w:t>Amer, Thu, 0203</w:t>
            </w:r>
          </w:p>
          <w:p w14:paraId="2881344C" w14:textId="77777777" w:rsidR="00A9510D" w:rsidRDefault="00A9510D" w:rsidP="00A9510D">
            <w:pPr>
              <w:rPr>
                <w:rFonts w:eastAsia="Batang" w:cs="Arial"/>
                <w:lang w:eastAsia="ko-KR"/>
              </w:rPr>
            </w:pPr>
            <w:r>
              <w:rPr>
                <w:rFonts w:eastAsia="Batang" w:cs="Arial"/>
                <w:lang w:eastAsia="ko-KR"/>
              </w:rPr>
              <w:t>Revision required</w:t>
            </w:r>
          </w:p>
          <w:p w14:paraId="7FC014B5" w14:textId="77777777" w:rsidR="00A9510D" w:rsidRDefault="00A9510D" w:rsidP="00A9510D">
            <w:pPr>
              <w:rPr>
                <w:rFonts w:eastAsia="Batang" w:cs="Arial"/>
                <w:lang w:eastAsia="ko-KR"/>
              </w:rPr>
            </w:pPr>
          </w:p>
          <w:p w14:paraId="06E76070"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0539</w:t>
            </w:r>
          </w:p>
          <w:p w14:paraId="756B65C0" w14:textId="77777777" w:rsidR="00A9510D" w:rsidRDefault="00A9510D"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42B7861" w14:textId="77777777" w:rsidR="00A9510D" w:rsidRDefault="00A9510D" w:rsidP="00A9510D">
            <w:pPr>
              <w:rPr>
                <w:rFonts w:eastAsia="Batang" w:cs="Arial"/>
                <w:lang w:eastAsia="ko-KR"/>
              </w:rPr>
            </w:pPr>
          </w:p>
          <w:p w14:paraId="02B5DE02" w14:textId="77777777" w:rsidR="00A9510D" w:rsidRDefault="00A9510D" w:rsidP="00A951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0820</w:t>
            </w:r>
          </w:p>
          <w:p w14:paraId="1612B21E" w14:textId="77777777" w:rsidR="00A9510D" w:rsidRDefault="00A9510D" w:rsidP="00A9510D">
            <w:pPr>
              <w:rPr>
                <w:rFonts w:eastAsia="Batang" w:cs="Arial"/>
                <w:lang w:eastAsia="ko-KR"/>
              </w:rPr>
            </w:pPr>
            <w:r>
              <w:rPr>
                <w:rFonts w:eastAsia="Batang" w:cs="Arial"/>
                <w:lang w:eastAsia="ko-KR"/>
              </w:rPr>
              <w:t>Potentially revision required</w:t>
            </w:r>
          </w:p>
          <w:p w14:paraId="6647F600" w14:textId="77777777" w:rsidR="00A9510D" w:rsidRDefault="00A9510D" w:rsidP="00A9510D">
            <w:pPr>
              <w:rPr>
                <w:rFonts w:eastAsia="Batang" w:cs="Arial"/>
                <w:lang w:eastAsia="ko-KR"/>
              </w:rPr>
            </w:pPr>
          </w:p>
          <w:p w14:paraId="71B54B51" w14:textId="77777777" w:rsidR="00A9510D" w:rsidRDefault="00A9510D" w:rsidP="00A9510D">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0920</w:t>
            </w:r>
          </w:p>
          <w:p w14:paraId="53176327" w14:textId="77777777" w:rsidR="00A9510D" w:rsidRDefault="00A9510D" w:rsidP="00A9510D">
            <w:pPr>
              <w:rPr>
                <w:rFonts w:eastAsia="Batang" w:cs="Arial"/>
                <w:lang w:eastAsia="ko-KR"/>
              </w:rPr>
            </w:pPr>
            <w:r>
              <w:rPr>
                <w:rFonts w:eastAsia="Batang" w:cs="Arial"/>
                <w:lang w:eastAsia="ko-KR"/>
              </w:rPr>
              <w:t>Replies</w:t>
            </w:r>
          </w:p>
          <w:p w14:paraId="4343AB68" w14:textId="77777777" w:rsidR="00A9510D" w:rsidRDefault="00A9510D" w:rsidP="00A9510D">
            <w:pPr>
              <w:rPr>
                <w:rFonts w:eastAsia="Batang" w:cs="Arial"/>
                <w:lang w:eastAsia="ko-KR"/>
              </w:rPr>
            </w:pPr>
          </w:p>
          <w:p w14:paraId="16137F43" w14:textId="77777777" w:rsidR="00A9510D" w:rsidRDefault="00A9510D" w:rsidP="00A9510D">
            <w:pPr>
              <w:rPr>
                <w:rFonts w:eastAsia="Batang" w:cs="Arial"/>
                <w:lang w:eastAsia="ko-KR"/>
              </w:rPr>
            </w:pPr>
            <w:r>
              <w:rPr>
                <w:rFonts w:eastAsia="Batang" w:cs="Arial"/>
                <w:lang w:eastAsia="ko-KR"/>
              </w:rPr>
              <w:t>Shuang Mon 0853</w:t>
            </w:r>
          </w:p>
          <w:p w14:paraId="0505F5F3" w14:textId="77777777" w:rsidR="00A9510D" w:rsidRDefault="00A9510D" w:rsidP="00A9510D">
            <w:pPr>
              <w:rPr>
                <w:rFonts w:eastAsia="Batang" w:cs="Arial"/>
                <w:lang w:eastAsia="ko-KR"/>
              </w:rPr>
            </w:pPr>
            <w:r>
              <w:rPr>
                <w:rFonts w:eastAsia="Batang" w:cs="Arial"/>
                <w:lang w:eastAsia="ko-KR"/>
              </w:rPr>
              <w:t>Provides rev</w:t>
            </w:r>
          </w:p>
          <w:p w14:paraId="50B91F21" w14:textId="77777777" w:rsidR="00A9510D" w:rsidRDefault="00A9510D" w:rsidP="00A9510D">
            <w:pPr>
              <w:rPr>
                <w:rFonts w:eastAsia="Batang" w:cs="Arial"/>
                <w:lang w:eastAsia="ko-KR"/>
              </w:rPr>
            </w:pPr>
          </w:p>
          <w:p w14:paraId="68EC0323" w14:textId="77777777" w:rsidR="00A9510D" w:rsidRDefault="00A9510D" w:rsidP="00A9510D">
            <w:pPr>
              <w:rPr>
                <w:rFonts w:eastAsia="Batang" w:cs="Arial"/>
                <w:lang w:eastAsia="ko-KR"/>
              </w:rPr>
            </w:pPr>
            <w:r>
              <w:rPr>
                <w:rFonts w:eastAsia="Batang" w:cs="Arial"/>
                <w:lang w:eastAsia="ko-KR"/>
              </w:rPr>
              <w:t>Kaj Mon 0947</w:t>
            </w:r>
          </w:p>
          <w:p w14:paraId="414140DD" w14:textId="77777777" w:rsidR="00A9510D" w:rsidRDefault="00A9510D" w:rsidP="00A9510D">
            <w:pPr>
              <w:rPr>
                <w:rFonts w:eastAsia="Batang" w:cs="Arial"/>
                <w:lang w:eastAsia="ko-KR"/>
              </w:rPr>
            </w:pPr>
            <w:r>
              <w:rPr>
                <w:rFonts w:eastAsia="Batang" w:cs="Arial"/>
                <w:lang w:eastAsia="ko-KR"/>
              </w:rPr>
              <w:t>Comments</w:t>
            </w:r>
          </w:p>
          <w:p w14:paraId="7F622E61" w14:textId="77777777" w:rsidR="00A9510D" w:rsidRDefault="00A9510D" w:rsidP="00A9510D">
            <w:pPr>
              <w:rPr>
                <w:rFonts w:eastAsia="Batang" w:cs="Arial"/>
                <w:lang w:eastAsia="ko-KR"/>
              </w:rPr>
            </w:pPr>
          </w:p>
          <w:p w14:paraId="749A461B" w14:textId="77777777" w:rsidR="00A9510D" w:rsidRDefault="00A9510D" w:rsidP="00A9510D">
            <w:pPr>
              <w:rPr>
                <w:rFonts w:eastAsia="Batang" w:cs="Arial"/>
                <w:lang w:eastAsia="ko-KR"/>
              </w:rPr>
            </w:pPr>
            <w:r>
              <w:rPr>
                <w:rFonts w:eastAsia="Batang" w:cs="Arial"/>
                <w:lang w:eastAsia="ko-KR"/>
              </w:rPr>
              <w:t>Shuang Mon 1036</w:t>
            </w:r>
          </w:p>
          <w:p w14:paraId="5D807836" w14:textId="77777777" w:rsidR="00A9510D" w:rsidRDefault="00A9510D" w:rsidP="00A9510D">
            <w:pPr>
              <w:rPr>
                <w:rFonts w:eastAsia="Batang" w:cs="Arial"/>
                <w:lang w:eastAsia="ko-KR"/>
              </w:rPr>
            </w:pPr>
            <w:r>
              <w:rPr>
                <w:rFonts w:eastAsia="Batang" w:cs="Arial"/>
                <w:lang w:eastAsia="ko-KR"/>
              </w:rPr>
              <w:t>Explains</w:t>
            </w:r>
          </w:p>
          <w:p w14:paraId="249099F1" w14:textId="77777777" w:rsidR="00A9510D" w:rsidRDefault="00A9510D" w:rsidP="00A9510D">
            <w:pPr>
              <w:rPr>
                <w:rFonts w:eastAsia="Batang" w:cs="Arial"/>
                <w:lang w:eastAsia="ko-KR"/>
              </w:rPr>
            </w:pPr>
          </w:p>
          <w:p w14:paraId="5A6E82B9" w14:textId="77777777" w:rsidR="00A9510D" w:rsidRDefault="00A9510D" w:rsidP="00A9510D">
            <w:pPr>
              <w:rPr>
                <w:rFonts w:eastAsia="Batang" w:cs="Arial"/>
                <w:lang w:eastAsia="ko-KR"/>
              </w:rPr>
            </w:pPr>
            <w:r>
              <w:rPr>
                <w:rFonts w:eastAsia="Batang" w:cs="Arial"/>
                <w:lang w:eastAsia="ko-KR"/>
              </w:rPr>
              <w:t>Kaj mon 1044</w:t>
            </w:r>
          </w:p>
          <w:p w14:paraId="5C99DAAE" w14:textId="77777777" w:rsidR="00A9510D" w:rsidRDefault="00A9510D" w:rsidP="00A9510D">
            <w:pPr>
              <w:rPr>
                <w:rFonts w:eastAsia="Batang" w:cs="Arial"/>
                <w:lang w:eastAsia="ko-KR"/>
              </w:rPr>
            </w:pPr>
            <w:r>
              <w:rPr>
                <w:rFonts w:eastAsia="Batang" w:cs="Arial"/>
                <w:lang w:eastAsia="ko-KR"/>
              </w:rPr>
              <w:t>Asking back</w:t>
            </w:r>
          </w:p>
          <w:p w14:paraId="15673F7F" w14:textId="77777777" w:rsidR="00A9510D" w:rsidRDefault="00A9510D" w:rsidP="00A9510D">
            <w:pPr>
              <w:rPr>
                <w:rFonts w:eastAsia="Batang" w:cs="Arial"/>
                <w:lang w:eastAsia="ko-KR"/>
              </w:rPr>
            </w:pPr>
          </w:p>
          <w:p w14:paraId="34FBAF66" w14:textId="77777777" w:rsidR="00A9510D" w:rsidRDefault="00A9510D" w:rsidP="00A9510D">
            <w:pPr>
              <w:rPr>
                <w:rFonts w:eastAsia="Batang" w:cs="Arial"/>
                <w:lang w:eastAsia="ko-KR"/>
              </w:rPr>
            </w:pPr>
            <w:r>
              <w:rPr>
                <w:rFonts w:eastAsia="Batang" w:cs="Arial"/>
                <w:lang w:eastAsia="ko-KR"/>
              </w:rPr>
              <w:t>Shuang Tue 0424</w:t>
            </w:r>
          </w:p>
          <w:p w14:paraId="3684A1BD" w14:textId="77777777" w:rsidR="00A9510D" w:rsidRDefault="00A9510D" w:rsidP="00A9510D">
            <w:pPr>
              <w:rPr>
                <w:rFonts w:eastAsia="Batang" w:cs="Arial"/>
                <w:lang w:eastAsia="ko-KR"/>
              </w:rPr>
            </w:pPr>
            <w:r>
              <w:rPr>
                <w:rFonts w:eastAsia="Batang" w:cs="Arial"/>
                <w:lang w:eastAsia="ko-KR"/>
              </w:rPr>
              <w:t>Replies</w:t>
            </w:r>
          </w:p>
          <w:p w14:paraId="193DA6A8" w14:textId="77777777" w:rsidR="00A9510D" w:rsidRDefault="00A9510D" w:rsidP="00A9510D">
            <w:pPr>
              <w:rPr>
                <w:rFonts w:eastAsia="Batang" w:cs="Arial"/>
                <w:lang w:eastAsia="ko-KR"/>
              </w:rPr>
            </w:pPr>
          </w:p>
          <w:p w14:paraId="6D2F2A15" w14:textId="77777777" w:rsidR="00A9510D" w:rsidRDefault="00A9510D" w:rsidP="00A9510D">
            <w:pPr>
              <w:rPr>
                <w:rFonts w:eastAsia="Batang" w:cs="Arial"/>
                <w:lang w:eastAsia="ko-KR"/>
              </w:rPr>
            </w:pPr>
            <w:r>
              <w:rPr>
                <w:rFonts w:eastAsia="Batang" w:cs="Arial"/>
                <w:lang w:eastAsia="ko-KR"/>
              </w:rPr>
              <w:t>Kaj Tue 0947</w:t>
            </w:r>
          </w:p>
          <w:p w14:paraId="456E6A87" w14:textId="77777777" w:rsidR="00A9510D" w:rsidRDefault="00A9510D" w:rsidP="00A9510D">
            <w:pPr>
              <w:rPr>
                <w:rFonts w:eastAsia="Batang" w:cs="Arial"/>
                <w:lang w:eastAsia="ko-KR"/>
              </w:rPr>
            </w:pPr>
            <w:r>
              <w:rPr>
                <w:rFonts w:eastAsia="Batang" w:cs="Arial"/>
                <w:lang w:eastAsia="ko-KR"/>
              </w:rPr>
              <w:t>Fine</w:t>
            </w:r>
          </w:p>
          <w:p w14:paraId="37F9A379" w14:textId="77777777" w:rsidR="00A9510D" w:rsidRDefault="00A9510D" w:rsidP="00A9510D">
            <w:pPr>
              <w:rPr>
                <w:rFonts w:eastAsia="Batang" w:cs="Arial"/>
                <w:lang w:eastAsia="ko-KR"/>
              </w:rPr>
            </w:pPr>
          </w:p>
          <w:p w14:paraId="7F01180B" w14:textId="77777777" w:rsidR="00A9510D" w:rsidRDefault="00A9510D" w:rsidP="00A9510D">
            <w:pPr>
              <w:rPr>
                <w:rFonts w:eastAsia="Batang" w:cs="Arial"/>
                <w:lang w:eastAsia="ko-KR"/>
              </w:rPr>
            </w:pPr>
            <w:r>
              <w:rPr>
                <w:rFonts w:eastAsia="Batang" w:cs="Arial"/>
                <w:lang w:eastAsia="ko-KR"/>
              </w:rPr>
              <w:t>Sung Tue 1044</w:t>
            </w:r>
          </w:p>
          <w:p w14:paraId="68045BF3" w14:textId="77777777" w:rsidR="00A9510D" w:rsidRDefault="00A9510D" w:rsidP="00A9510D">
            <w:pPr>
              <w:rPr>
                <w:rFonts w:eastAsia="Batang" w:cs="Arial"/>
                <w:lang w:eastAsia="ko-KR"/>
              </w:rPr>
            </w:pPr>
            <w:r>
              <w:rPr>
                <w:rFonts w:eastAsia="Batang" w:cs="Arial"/>
                <w:lang w:eastAsia="ko-KR"/>
              </w:rPr>
              <w:t>Rev required</w:t>
            </w:r>
          </w:p>
          <w:p w14:paraId="0A486028" w14:textId="77777777" w:rsidR="00A9510D" w:rsidRDefault="00A9510D" w:rsidP="00A9510D">
            <w:pPr>
              <w:rPr>
                <w:rFonts w:eastAsia="Batang" w:cs="Arial"/>
                <w:lang w:eastAsia="ko-KR"/>
              </w:rPr>
            </w:pPr>
          </w:p>
          <w:p w14:paraId="159DA112" w14:textId="77777777" w:rsidR="00A9510D" w:rsidRDefault="00A9510D" w:rsidP="00A9510D">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1130</w:t>
            </w:r>
          </w:p>
          <w:p w14:paraId="5B38EE67" w14:textId="77777777" w:rsidR="00A9510D" w:rsidRDefault="00A9510D" w:rsidP="00A9510D">
            <w:pPr>
              <w:rPr>
                <w:rFonts w:eastAsia="Batang" w:cs="Arial"/>
                <w:lang w:eastAsia="ko-KR"/>
              </w:rPr>
            </w:pPr>
            <w:r>
              <w:rPr>
                <w:rFonts w:eastAsia="Batang" w:cs="Arial"/>
                <w:lang w:eastAsia="ko-KR"/>
              </w:rPr>
              <w:t>Provides revision</w:t>
            </w:r>
          </w:p>
          <w:p w14:paraId="321ECE78" w14:textId="77777777" w:rsidR="00A9510D" w:rsidRDefault="00A9510D" w:rsidP="00A9510D">
            <w:pPr>
              <w:rPr>
                <w:rFonts w:eastAsia="Batang" w:cs="Arial"/>
                <w:lang w:eastAsia="ko-KR"/>
              </w:rPr>
            </w:pPr>
          </w:p>
          <w:p w14:paraId="62E39E65"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1200</w:t>
            </w:r>
          </w:p>
          <w:p w14:paraId="5140697F" w14:textId="77777777" w:rsidR="00A9510D" w:rsidRDefault="00A9510D" w:rsidP="00A9510D">
            <w:pPr>
              <w:rPr>
                <w:rFonts w:eastAsia="Batang" w:cs="Arial"/>
                <w:lang w:eastAsia="ko-KR"/>
              </w:rPr>
            </w:pPr>
            <w:r>
              <w:rPr>
                <w:rFonts w:eastAsia="Batang" w:cs="Arial"/>
                <w:lang w:eastAsia="ko-KR"/>
              </w:rPr>
              <w:t>Some suggestion</w:t>
            </w:r>
          </w:p>
          <w:p w14:paraId="2F1C210D" w14:textId="77777777" w:rsidR="00A9510D" w:rsidRDefault="00A9510D" w:rsidP="00A9510D">
            <w:pPr>
              <w:rPr>
                <w:rFonts w:eastAsia="Batang" w:cs="Arial"/>
                <w:lang w:eastAsia="ko-KR"/>
              </w:rPr>
            </w:pPr>
          </w:p>
          <w:p w14:paraId="652CC97C" w14:textId="77777777" w:rsidR="00A9510D" w:rsidRDefault="00A9510D" w:rsidP="00A9510D">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1305</w:t>
            </w:r>
          </w:p>
          <w:p w14:paraId="023A8B1E" w14:textId="77777777" w:rsidR="00A9510D" w:rsidRDefault="00A9510D" w:rsidP="00A9510D">
            <w:pPr>
              <w:rPr>
                <w:rFonts w:eastAsia="Batang" w:cs="Arial"/>
                <w:lang w:eastAsia="ko-KR"/>
              </w:rPr>
            </w:pPr>
            <w:r>
              <w:rPr>
                <w:rFonts w:eastAsia="Batang" w:cs="Arial"/>
                <w:lang w:eastAsia="ko-KR"/>
              </w:rPr>
              <w:t>Fine with wording form Ivo</w:t>
            </w:r>
          </w:p>
          <w:p w14:paraId="1AF7B50C" w14:textId="77777777" w:rsidR="00A9510D" w:rsidRDefault="00A9510D" w:rsidP="00A9510D">
            <w:pPr>
              <w:rPr>
                <w:rFonts w:eastAsia="Batang" w:cs="Arial"/>
                <w:lang w:eastAsia="ko-KR"/>
              </w:rPr>
            </w:pPr>
          </w:p>
          <w:p w14:paraId="2BE95B37" w14:textId="77777777" w:rsidR="00A9510D" w:rsidRDefault="00A9510D" w:rsidP="00A9510D">
            <w:pPr>
              <w:rPr>
                <w:rFonts w:eastAsia="Batang" w:cs="Arial"/>
                <w:lang w:eastAsia="ko-KR"/>
              </w:rPr>
            </w:pPr>
            <w:r>
              <w:rPr>
                <w:rFonts w:eastAsia="Batang" w:cs="Arial"/>
                <w:lang w:eastAsia="ko-KR"/>
              </w:rPr>
              <w:t>Amer wed 0142</w:t>
            </w:r>
          </w:p>
          <w:p w14:paraId="325D0CE5" w14:textId="77777777" w:rsidR="00A9510D" w:rsidRDefault="00A9510D" w:rsidP="00A9510D">
            <w:pPr>
              <w:rPr>
                <w:rFonts w:eastAsia="Batang" w:cs="Arial"/>
                <w:lang w:eastAsia="ko-KR"/>
              </w:rPr>
            </w:pPr>
            <w:r>
              <w:rPr>
                <w:rFonts w:eastAsia="Batang" w:cs="Arial"/>
                <w:lang w:eastAsia="ko-KR"/>
              </w:rPr>
              <w:t>Revision required</w:t>
            </w:r>
          </w:p>
          <w:p w14:paraId="36C484B5" w14:textId="77777777" w:rsidR="00A9510D" w:rsidRDefault="00A9510D" w:rsidP="00A9510D">
            <w:pPr>
              <w:rPr>
                <w:rFonts w:eastAsia="Batang" w:cs="Arial"/>
                <w:lang w:eastAsia="ko-KR"/>
              </w:rPr>
            </w:pPr>
          </w:p>
          <w:p w14:paraId="2C23F397" w14:textId="77777777" w:rsidR="00A9510D" w:rsidRDefault="00A9510D" w:rsidP="00A9510D">
            <w:pPr>
              <w:rPr>
                <w:rFonts w:eastAsia="Batang" w:cs="Arial"/>
                <w:lang w:eastAsia="ko-KR"/>
              </w:rPr>
            </w:pPr>
            <w:r>
              <w:rPr>
                <w:rFonts w:eastAsia="Batang" w:cs="Arial"/>
                <w:lang w:eastAsia="ko-KR"/>
              </w:rPr>
              <w:t>Sung wed 0426</w:t>
            </w:r>
          </w:p>
          <w:p w14:paraId="7A44A78B" w14:textId="77777777" w:rsidR="00A9510D" w:rsidRDefault="00A9510D" w:rsidP="00A9510D">
            <w:pPr>
              <w:rPr>
                <w:rFonts w:eastAsia="Batang" w:cs="Arial"/>
                <w:lang w:eastAsia="ko-KR"/>
              </w:rPr>
            </w:pPr>
            <w:r>
              <w:rPr>
                <w:rFonts w:eastAsia="Batang" w:cs="Arial"/>
                <w:lang w:eastAsia="ko-KR"/>
              </w:rPr>
              <w:t>Fine</w:t>
            </w:r>
          </w:p>
          <w:p w14:paraId="36DC6879" w14:textId="77777777" w:rsidR="00A9510D" w:rsidRDefault="00A9510D" w:rsidP="00A9510D">
            <w:pPr>
              <w:rPr>
                <w:rFonts w:eastAsia="Batang" w:cs="Arial"/>
                <w:lang w:eastAsia="ko-KR"/>
              </w:rPr>
            </w:pPr>
          </w:p>
          <w:p w14:paraId="40A0AFDE" w14:textId="77777777" w:rsidR="00A9510D" w:rsidRDefault="00A9510D" w:rsidP="00A9510D">
            <w:pPr>
              <w:rPr>
                <w:rFonts w:eastAsia="Batang" w:cs="Arial"/>
                <w:lang w:eastAsia="ko-KR"/>
              </w:rPr>
            </w:pPr>
            <w:r>
              <w:rPr>
                <w:rFonts w:eastAsia="Batang" w:cs="Arial"/>
                <w:lang w:eastAsia="ko-KR"/>
              </w:rPr>
              <w:t>Shuang wed 0925</w:t>
            </w:r>
          </w:p>
          <w:p w14:paraId="6F879D2E" w14:textId="77777777" w:rsidR="00A9510D" w:rsidRDefault="00A9510D" w:rsidP="00A9510D">
            <w:pPr>
              <w:rPr>
                <w:rFonts w:eastAsia="Batang" w:cs="Arial"/>
                <w:lang w:eastAsia="ko-KR"/>
              </w:rPr>
            </w:pPr>
            <w:r>
              <w:rPr>
                <w:rFonts w:eastAsia="Batang" w:cs="Arial"/>
                <w:lang w:eastAsia="ko-KR"/>
              </w:rPr>
              <w:t>New rev</w:t>
            </w:r>
          </w:p>
          <w:p w14:paraId="40A5DD21" w14:textId="77777777" w:rsidR="00A9510D" w:rsidRDefault="00A9510D" w:rsidP="00A9510D">
            <w:pPr>
              <w:rPr>
                <w:rFonts w:eastAsia="Batang" w:cs="Arial"/>
                <w:lang w:eastAsia="ko-KR"/>
              </w:rPr>
            </w:pPr>
          </w:p>
          <w:p w14:paraId="362118B9" w14:textId="77777777" w:rsidR="00A9510D" w:rsidRDefault="00A9510D" w:rsidP="00A9510D">
            <w:pPr>
              <w:rPr>
                <w:rFonts w:eastAsia="Batang" w:cs="Arial"/>
                <w:lang w:eastAsia="ko-KR"/>
              </w:rPr>
            </w:pPr>
            <w:r>
              <w:rPr>
                <w:rFonts w:eastAsia="Batang" w:cs="Arial"/>
                <w:lang w:eastAsia="ko-KR"/>
              </w:rPr>
              <w:t>Lin wed 1055</w:t>
            </w:r>
          </w:p>
          <w:p w14:paraId="2EBE53F7" w14:textId="77777777" w:rsidR="00A9510D" w:rsidRDefault="00A9510D" w:rsidP="00A9510D">
            <w:pPr>
              <w:rPr>
                <w:ins w:id="1041" w:author="PeLe" w:date="2021-05-14T07:39:00Z"/>
                <w:rFonts w:eastAsia="Batang" w:cs="Arial"/>
                <w:lang w:eastAsia="ko-KR"/>
              </w:rPr>
            </w:pPr>
            <w:r>
              <w:rPr>
                <w:rFonts w:eastAsia="Batang" w:cs="Arial"/>
                <w:lang w:eastAsia="ko-KR"/>
              </w:rPr>
              <w:t>fine</w:t>
            </w:r>
          </w:p>
          <w:p w14:paraId="56A7EDA4" w14:textId="77777777" w:rsidR="00A9510D" w:rsidRDefault="00A9510D" w:rsidP="00A9510D">
            <w:pPr>
              <w:rPr>
                <w:ins w:id="1042" w:author="PeLe" w:date="2021-05-14T07:39:00Z"/>
                <w:rFonts w:eastAsia="Batang" w:cs="Arial"/>
                <w:lang w:eastAsia="ko-KR"/>
              </w:rPr>
            </w:pPr>
            <w:ins w:id="1043" w:author="PeLe" w:date="2021-05-14T07:39:00Z">
              <w:r>
                <w:rPr>
                  <w:rFonts w:eastAsia="Batang" w:cs="Arial"/>
                  <w:lang w:eastAsia="ko-KR"/>
                </w:rPr>
                <w:t>_________________________________________</w:t>
              </w:r>
            </w:ins>
          </w:p>
          <w:p w14:paraId="03548E4A" w14:textId="77777777" w:rsidR="00A9510D" w:rsidRDefault="00A9510D" w:rsidP="00A9510D">
            <w:pPr>
              <w:rPr>
                <w:rFonts w:eastAsia="Batang" w:cs="Arial"/>
                <w:lang w:eastAsia="ko-KR"/>
              </w:rPr>
            </w:pPr>
            <w:r>
              <w:rPr>
                <w:rFonts w:eastAsia="Batang" w:cs="Arial"/>
                <w:lang w:eastAsia="ko-KR"/>
              </w:rPr>
              <w:t>Agreed</w:t>
            </w:r>
          </w:p>
          <w:p w14:paraId="5DE35AF6" w14:textId="77777777" w:rsidR="00A9510D" w:rsidRDefault="00A9510D" w:rsidP="00A9510D">
            <w:pPr>
              <w:rPr>
                <w:rFonts w:eastAsia="Batang" w:cs="Arial"/>
                <w:lang w:eastAsia="ko-KR"/>
              </w:rPr>
            </w:pPr>
          </w:p>
          <w:p w14:paraId="76258468" w14:textId="77777777" w:rsidR="00A9510D" w:rsidRDefault="00A9510D" w:rsidP="00A9510D">
            <w:pPr>
              <w:rPr>
                <w:rFonts w:eastAsia="Batang" w:cs="Arial"/>
                <w:lang w:eastAsia="ko-KR"/>
              </w:rPr>
            </w:pPr>
            <w:ins w:id="1044" w:author="PeLe" w:date="2021-04-22T14:56:00Z">
              <w:r>
                <w:rPr>
                  <w:rFonts w:eastAsia="Batang" w:cs="Arial"/>
                  <w:lang w:eastAsia="ko-KR"/>
                </w:rPr>
                <w:t>Revision of C1-212132</w:t>
              </w:r>
            </w:ins>
          </w:p>
          <w:p w14:paraId="18556FFC" w14:textId="77777777" w:rsidR="00A9510D" w:rsidRPr="00D95972" w:rsidRDefault="00A9510D" w:rsidP="00A9510D">
            <w:pPr>
              <w:rPr>
                <w:rFonts w:eastAsia="Batang" w:cs="Arial"/>
                <w:lang w:eastAsia="ko-KR"/>
              </w:rPr>
            </w:pPr>
          </w:p>
        </w:tc>
      </w:tr>
      <w:tr w:rsidR="00A9510D" w:rsidRPr="00D95972" w14:paraId="1AAF04E1"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7810D51A"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8CC50C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11432EAC" w14:textId="03B39859" w:rsidR="00A9510D" w:rsidRPr="00D95972" w:rsidRDefault="00A9510D" w:rsidP="00A9510D">
            <w:pPr>
              <w:overflowPunct/>
              <w:autoSpaceDE/>
              <w:autoSpaceDN/>
              <w:adjustRightInd/>
              <w:textAlignment w:val="auto"/>
              <w:rPr>
                <w:rFonts w:cs="Arial"/>
                <w:lang w:val="en-US"/>
              </w:rPr>
            </w:pPr>
            <w:r>
              <w:t>C1-213689</w:t>
            </w:r>
          </w:p>
        </w:tc>
        <w:tc>
          <w:tcPr>
            <w:tcW w:w="4191" w:type="dxa"/>
            <w:gridSpan w:val="3"/>
            <w:tcBorders>
              <w:top w:val="single" w:sz="4" w:space="0" w:color="auto"/>
              <w:bottom w:val="single" w:sz="4" w:space="0" w:color="auto"/>
            </w:tcBorders>
            <w:shd w:val="clear" w:color="auto" w:fill="FFFFFF" w:themeFill="background1"/>
          </w:tcPr>
          <w:p w14:paraId="59622A30" w14:textId="77777777" w:rsidR="00A9510D" w:rsidRPr="00D95972" w:rsidRDefault="00A9510D" w:rsidP="00A9510D">
            <w:pPr>
              <w:rPr>
                <w:rFonts w:cs="Arial"/>
              </w:rPr>
            </w:pPr>
            <w:proofErr w:type="spellStart"/>
            <w:r>
              <w:rPr>
                <w:rFonts w:cs="Arial"/>
              </w:rPr>
              <w:t>Clarificaiton</w:t>
            </w:r>
            <w:proofErr w:type="spellEnd"/>
            <w:r>
              <w:rPr>
                <w:rFonts w:cs="Arial"/>
              </w:rPr>
              <w:t xml:space="preserve"> on </w:t>
            </w:r>
            <w:proofErr w:type="spellStart"/>
            <w:r>
              <w:rPr>
                <w:rFonts w:cs="Arial"/>
              </w:rPr>
              <w:t>behaviors</w:t>
            </w:r>
            <w:proofErr w:type="spellEnd"/>
            <w:r>
              <w:rPr>
                <w:rFonts w:cs="Arial"/>
              </w:rPr>
              <w:t xml:space="preserve"> of the UE and the network </w:t>
            </w:r>
            <w:proofErr w:type="spellStart"/>
            <w:r>
              <w:rPr>
                <w:rFonts w:cs="Arial"/>
              </w:rPr>
              <w:t>supoorting</w:t>
            </w:r>
            <w:proofErr w:type="spellEnd"/>
            <w:r>
              <w:rPr>
                <w:rFonts w:cs="Arial"/>
              </w:rPr>
              <w:t xml:space="preserve"> Network Slice Admission Control</w:t>
            </w:r>
          </w:p>
        </w:tc>
        <w:tc>
          <w:tcPr>
            <w:tcW w:w="1767" w:type="dxa"/>
            <w:tcBorders>
              <w:top w:val="single" w:sz="4" w:space="0" w:color="auto"/>
              <w:bottom w:val="single" w:sz="4" w:space="0" w:color="auto"/>
            </w:tcBorders>
            <w:shd w:val="clear" w:color="auto" w:fill="FFFFFF" w:themeFill="background1"/>
          </w:tcPr>
          <w:p w14:paraId="25F96C00" w14:textId="77777777" w:rsidR="00A9510D" w:rsidRPr="00D95972" w:rsidRDefault="00A9510D" w:rsidP="00A9510D">
            <w:pPr>
              <w:rPr>
                <w:rFonts w:cs="Arial"/>
              </w:rPr>
            </w:pPr>
            <w:r>
              <w:rPr>
                <w:rFonts w:cs="Arial"/>
              </w:rPr>
              <w:t>ZTE</w:t>
            </w:r>
          </w:p>
        </w:tc>
        <w:tc>
          <w:tcPr>
            <w:tcW w:w="826" w:type="dxa"/>
            <w:tcBorders>
              <w:top w:val="single" w:sz="4" w:space="0" w:color="auto"/>
              <w:bottom w:val="single" w:sz="4" w:space="0" w:color="auto"/>
            </w:tcBorders>
            <w:shd w:val="clear" w:color="auto" w:fill="FFFFFF" w:themeFill="background1"/>
          </w:tcPr>
          <w:p w14:paraId="6CB0F970" w14:textId="77777777" w:rsidR="00A9510D" w:rsidRPr="00D95972" w:rsidRDefault="00A9510D" w:rsidP="00A9510D">
            <w:pPr>
              <w:rPr>
                <w:rFonts w:cs="Arial"/>
              </w:rPr>
            </w:pPr>
            <w:r>
              <w:rPr>
                <w:rFonts w:cs="Arial"/>
              </w:rPr>
              <w:t>CR 3112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CB91140" w14:textId="34F8489B" w:rsidR="00BC5405" w:rsidRDefault="00BC5405" w:rsidP="00A9510D">
            <w:pPr>
              <w:rPr>
                <w:rFonts w:eastAsia="Batang" w:cs="Arial"/>
                <w:lang w:eastAsia="ko-KR"/>
              </w:rPr>
            </w:pPr>
            <w:r>
              <w:rPr>
                <w:rFonts w:eastAsia="Batang" w:cs="Arial"/>
                <w:lang w:eastAsia="ko-KR"/>
              </w:rPr>
              <w:t>Agreed</w:t>
            </w:r>
          </w:p>
          <w:p w14:paraId="6D21BC47" w14:textId="77777777" w:rsidR="00BC5405" w:rsidRDefault="00BC5405" w:rsidP="00A9510D">
            <w:pPr>
              <w:rPr>
                <w:rFonts w:eastAsia="Batang" w:cs="Arial"/>
                <w:lang w:eastAsia="ko-KR"/>
              </w:rPr>
            </w:pPr>
          </w:p>
          <w:p w14:paraId="65377F0A" w14:textId="340634BB" w:rsidR="00A9510D" w:rsidRDefault="00A9510D" w:rsidP="00A9510D">
            <w:pPr>
              <w:rPr>
                <w:ins w:id="1045" w:author="PeLe" w:date="2021-05-27T11:34:00Z"/>
                <w:rFonts w:eastAsia="Batang" w:cs="Arial"/>
                <w:lang w:eastAsia="ko-KR"/>
              </w:rPr>
            </w:pPr>
            <w:ins w:id="1046" w:author="PeLe" w:date="2021-05-27T11:34:00Z">
              <w:r>
                <w:rPr>
                  <w:rFonts w:eastAsia="Batang" w:cs="Arial"/>
                  <w:lang w:eastAsia="ko-KR"/>
                </w:rPr>
                <w:t>Revision of C1-212998</w:t>
              </w:r>
            </w:ins>
          </w:p>
          <w:p w14:paraId="368DC6C1" w14:textId="780EA75C" w:rsidR="00A9510D" w:rsidRDefault="00A9510D" w:rsidP="00A9510D">
            <w:pPr>
              <w:rPr>
                <w:ins w:id="1047" w:author="PeLe" w:date="2021-05-27T11:34:00Z"/>
                <w:rFonts w:eastAsia="Batang" w:cs="Arial"/>
                <w:lang w:eastAsia="ko-KR"/>
              </w:rPr>
            </w:pPr>
            <w:ins w:id="1048" w:author="PeLe" w:date="2021-05-27T11:34:00Z">
              <w:r>
                <w:rPr>
                  <w:rFonts w:eastAsia="Batang" w:cs="Arial"/>
                  <w:lang w:eastAsia="ko-KR"/>
                </w:rPr>
                <w:t>_________________________________________</w:t>
              </w:r>
            </w:ins>
          </w:p>
          <w:p w14:paraId="5C5E3BCA" w14:textId="1BE836DF" w:rsidR="00A9510D" w:rsidRDefault="00A9510D" w:rsidP="00A9510D">
            <w:pPr>
              <w:rPr>
                <w:rFonts w:eastAsia="Batang" w:cs="Arial"/>
                <w:lang w:eastAsia="ko-KR"/>
              </w:rPr>
            </w:pPr>
            <w:ins w:id="1049" w:author="PeLe" w:date="2021-05-14T07:40:00Z">
              <w:r>
                <w:rPr>
                  <w:rFonts w:eastAsia="Batang" w:cs="Arial"/>
                  <w:lang w:eastAsia="ko-KR"/>
                </w:rPr>
                <w:t>Revision of C1-212390</w:t>
              </w:r>
            </w:ins>
          </w:p>
          <w:p w14:paraId="2628A933" w14:textId="77777777" w:rsidR="00A9510D" w:rsidRDefault="00A9510D" w:rsidP="00A9510D">
            <w:pPr>
              <w:rPr>
                <w:rFonts w:cs="Arial"/>
              </w:rPr>
            </w:pPr>
            <w:r>
              <w:rPr>
                <w:rFonts w:cs="Arial"/>
              </w:rPr>
              <w:t>C1-213288 overlaps with C1-212998</w:t>
            </w:r>
          </w:p>
          <w:p w14:paraId="00EFC3D3" w14:textId="77777777" w:rsidR="00A9510D" w:rsidRDefault="00A9510D" w:rsidP="00A9510D">
            <w:pPr>
              <w:rPr>
                <w:rFonts w:cs="Arial"/>
              </w:rPr>
            </w:pPr>
            <w:r>
              <w:rPr>
                <w:rFonts w:cs="Arial"/>
              </w:rPr>
              <w:t>C1-213413 partly overlaps with C1-212998</w:t>
            </w:r>
          </w:p>
          <w:p w14:paraId="09383545" w14:textId="77777777" w:rsidR="00A9510D" w:rsidRDefault="00A9510D" w:rsidP="00A9510D">
            <w:pPr>
              <w:rPr>
                <w:rFonts w:cs="Arial"/>
              </w:rPr>
            </w:pPr>
          </w:p>
          <w:p w14:paraId="4C6053B6" w14:textId="77777777" w:rsidR="00A9510D" w:rsidRDefault="00A9510D" w:rsidP="00A9510D">
            <w:pPr>
              <w:rPr>
                <w:rFonts w:eastAsia="Batang" w:cs="Arial"/>
                <w:lang w:eastAsia="ko-KR"/>
              </w:rPr>
            </w:pPr>
            <w:r>
              <w:rPr>
                <w:rFonts w:eastAsia="Batang" w:cs="Arial"/>
                <w:lang w:eastAsia="ko-KR"/>
              </w:rPr>
              <w:t>Amer, Thu, 0203</w:t>
            </w:r>
          </w:p>
          <w:p w14:paraId="26784293" w14:textId="77777777" w:rsidR="00A9510D" w:rsidRDefault="00A9510D" w:rsidP="00A9510D">
            <w:pPr>
              <w:rPr>
                <w:rFonts w:eastAsia="Batang" w:cs="Arial"/>
                <w:lang w:eastAsia="ko-KR"/>
              </w:rPr>
            </w:pPr>
            <w:r>
              <w:rPr>
                <w:rFonts w:eastAsia="Batang" w:cs="Arial"/>
                <w:lang w:eastAsia="ko-KR"/>
              </w:rPr>
              <w:t>Revision required</w:t>
            </w:r>
          </w:p>
          <w:p w14:paraId="6E9ECE47" w14:textId="77777777" w:rsidR="00A9510D" w:rsidRDefault="00A9510D" w:rsidP="00A9510D">
            <w:pPr>
              <w:rPr>
                <w:rFonts w:eastAsia="Batang" w:cs="Arial"/>
                <w:lang w:eastAsia="ko-KR"/>
              </w:rPr>
            </w:pPr>
          </w:p>
          <w:p w14:paraId="5D5C6191"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0555</w:t>
            </w:r>
          </w:p>
          <w:p w14:paraId="3C17E78B" w14:textId="77777777" w:rsidR="00A9510D" w:rsidRDefault="00A9510D" w:rsidP="00A9510D">
            <w:pPr>
              <w:rPr>
                <w:rFonts w:eastAsia="Batang" w:cs="Arial"/>
                <w:lang w:eastAsia="ko-KR"/>
              </w:rPr>
            </w:pPr>
            <w:r>
              <w:rPr>
                <w:rFonts w:eastAsia="Batang" w:cs="Arial"/>
                <w:lang w:eastAsia="ko-KR"/>
              </w:rPr>
              <w:t>Revision required</w:t>
            </w:r>
          </w:p>
          <w:p w14:paraId="7C1AA09A" w14:textId="77777777" w:rsidR="00A9510D" w:rsidRDefault="00A9510D" w:rsidP="00A9510D">
            <w:pPr>
              <w:rPr>
                <w:rFonts w:eastAsia="Batang" w:cs="Arial"/>
                <w:lang w:eastAsia="ko-KR"/>
              </w:rPr>
            </w:pPr>
          </w:p>
          <w:p w14:paraId="24901D5F" w14:textId="77777777" w:rsidR="00A9510D" w:rsidRDefault="00A9510D" w:rsidP="00A9510D">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1030</w:t>
            </w:r>
          </w:p>
          <w:p w14:paraId="47C38EDE" w14:textId="77777777" w:rsidR="00A9510D" w:rsidRDefault="00A9510D" w:rsidP="00A9510D">
            <w:pPr>
              <w:rPr>
                <w:rFonts w:eastAsia="Batang" w:cs="Arial"/>
                <w:lang w:eastAsia="ko-KR"/>
              </w:rPr>
            </w:pPr>
            <w:r>
              <w:rPr>
                <w:rFonts w:eastAsia="Batang" w:cs="Arial"/>
                <w:lang w:eastAsia="ko-KR"/>
              </w:rPr>
              <w:t>Replies</w:t>
            </w:r>
          </w:p>
          <w:p w14:paraId="344CADD2" w14:textId="77777777" w:rsidR="00A9510D" w:rsidRDefault="00A9510D" w:rsidP="00A9510D">
            <w:pPr>
              <w:rPr>
                <w:rFonts w:eastAsia="Batang" w:cs="Arial"/>
                <w:lang w:eastAsia="ko-KR"/>
              </w:rPr>
            </w:pPr>
          </w:p>
          <w:p w14:paraId="7CB51C97" w14:textId="77777777" w:rsidR="00A9510D" w:rsidRDefault="00A9510D" w:rsidP="00A9510D">
            <w:pPr>
              <w:rPr>
                <w:rFonts w:eastAsia="Batang" w:cs="Arial"/>
                <w:lang w:eastAsia="ko-KR"/>
              </w:rPr>
            </w:pPr>
            <w:r>
              <w:rPr>
                <w:rFonts w:eastAsia="Batang" w:cs="Arial"/>
                <w:lang w:eastAsia="ko-KR"/>
              </w:rPr>
              <w:t>Shuang Mon 0856</w:t>
            </w:r>
          </w:p>
          <w:p w14:paraId="4B16BBC0" w14:textId="77777777" w:rsidR="00A9510D" w:rsidRDefault="00A9510D" w:rsidP="00A9510D">
            <w:pPr>
              <w:rPr>
                <w:rFonts w:eastAsia="Batang" w:cs="Arial"/>
                <w:lang w:eastAsia="ko-KR"/>
              </w:rPr>
            </w:pPr>
            <w:r>
              <w:rPr>
                <w:rFonts w:eastAsia="Batang" w:cs="Arial"/>
                <w:lang w:eastAsia="ko-KR"/>
              </w:rPr>
              <w:t>Provides rev</w:t>
            </w:r>
          </w:p>
          <w:p w14:paraId="422D87FF" w14:textId="77777777" w:rsidR="00A9510D" w:rsidRDefault="00A9510D" w:rsidP="00A9510D">
            <w:pPr>
              <w:rPr>
                <w:rFonts w:eastAsia="Batang" w:cs="Arial"/>
                <w:lang w:eastAsia="ko-KR"/>
              </w:rPr>
            </w:pPr>
          </w:p>
          <w:p w14:paraId="67C713E8" w14:textId="77777777" w:rsidR="00A9510D" w:rsidRDefault="00A9510D" w:rsidP="00A9510D">
            <w:pPr>
              <w:rPr>
                <w:rFonts w:eastAsia="Batang" w:cs="Arial"/>
                <w:lang w:eastAsia="ko-KR"/>
              </w:rPr>
            </w:pPr>
            <w:r>
              <w:rPr>
                <w:rFonts w:eastAsia="Batang" w:cs="Arial"/>
                <w:lang w:eastAsia="ko-KR"/>
              </w:rPr>
              <w:t>Yasuo Mon 0941</w:t>
            </w:r>
          </w:p>
          <w:p w14:paraId="5B53960D" w14:textId="77777777" w:rsidR="00A9510D" w:rsidRDefault="00A9510D" w:rsidP="00A9510D">
            <w:pPr>
              <w:rPr>
                <w:rFonts w:eastAsia="Batang" w:cs="Arial"/>
                <w:lang w:eastAsia="ko-KR"/>
              </w:rPr>
            </w:pPr>
            <w:r>
              <w:rPr>
                <w:rFonts w:eastAsia="Batang" w:cs="Arial"/>
                <w:lang w:eastAsia="ko-KR"/>
              </w:rPr>
              <w:t>Fine</w:t>
            </w:r>
          </w:p>
          <w:p w14:paraId="30B06AB5" w14:textId="77777777" w:rsidR="00A9510D" w:rsidRDefault="00A9510D" w:rsidP="00A9510D">
            <w:pPr>
              <w:rPr>
                <w:rFonts w:eastAsia="Batang" w:cs="Arial"/>
                <w:lang w:eastAsia="ko-KR"/>
              </w:rPr>
            </w:pPr>
          </w:p>
          <w:p w14:paraId="7AFA7080" w14:textId="77777777" w:rsidR="00A9510D" w:rsidRDefault="00A9510D" w:rsidP="00A9510D">
            <w:pPr>
              <w:rPr>
                <w:rFonts w:eastAsia="Batang" w:cs="Arial"/>
                <w:lang w:eastAsia="ko-KR"/>
              </w:rPr>
            </w:pPr>
            <w:r>
              <w:rPr>
                <w:rFonts w:eastAsia="Batang" w:cs="Arial"/>
                <w:lang w:eastAsia="ko-KR"/>
              </w:rPr>
              <w:t>Shuang mon 1059</w:t>
            </w:r>
          </w:p>
          <w:p w14:paraId="74BADB07" w14:textId="77777777" w:rsidR="00A9510D" w:rsidRDefault="00A9510D" w:rsidP="00A9510D">
            <w:pPr>
              <w:rPr>
                <w:rFonts w:eastAsia="Batang" w:cs="Arial"/>
                <w:lang w:eastAsia="ko-KR"/>
              </w:rPr>
            </w:pPr>
            <w:r>
              <w:rPr>
                <w:rFonts w:eastAsia="Batang" w:cs="Arial"/>
                <w:lang w:eastAsia="ko-KR"/>
              </w:rPr>
              <w:t>Some explanation</w:t>
            </w:r>
          </w:p>
          <w:p w14:paraId="3F71978D" w14:textId="77777777" w:rsidR="00A9510D" w:rsidRDefault="00A9510D" w:rsidP="00A9510D">
            <w:pPr>
              <w:rPr>
                <w:rFonts w:eastAsia="Batang" w:cs="Arial"/>
                <w:lang w:eastAsia="ko-KR"/>
              </w:rPr>
            </w:pPr>
          </w:p>
          <w:p w14:paraId="03CFC761" w14:textId="77777777" w:rsidR="00A9510D" w:rsidRDefault="00A9510D" w:rsidP="00A9510D">
            <w:pPr>
              <w:rPr>
                <w:rFonts w:eastAsia="Batang" w:cs="Arial"/>
                <w:lang w:eastAsia="ko-KR"/>
              </w:rPr>
            </w:pPr>
            <w:r>
              <w:rPr>
                <w:rFonts w:eastAsia="Batang" w:cs="Arial"/>
                <w:lang w:eastAsia="ko-KR"/>
              </w:rPr>
              <w:t>Lin Tue 1205</w:t>
            </w:r>
          </w:p>
          <w:p w14:paraId="55208ED5" w14:textId="77777777" w:rsidR="00A9510D" w:rsidRDefault="00A9510D" w:rsidP="00A9510D">
            <w:pPr>
              <w:rPr>
                <w:rFonts w:eastAsia="Batang" w:cs="Arial"/>
                <w:lang w:eastAsia="ko-KR"/>
              </w:rPr>
            </w:pPr>
            <w:r>
              <w:rPr>
                <w:rFonts w:eastAsia="Batang" w:cs="Arial"/>
                <w:lang w:eastAsia="ko-KR"/>
              </w:rPr>
              <w:t>Fine</w:t>
            </w:r>
          </w:p>
          <w:p w14:paraId="5D145CDD" w14:textId="77777777" w:rsidR="00A9510D" w:rsidRDefault="00A9510D" w:rsidP="00A9510D">
            <w:pPr>
              <w:rPr>
                <w:rFonts w:eastAsia="Batang" w:cs="Arial"/>
                <w:lang w:eastAsia="ko-KR"/>
              </w:rPr>
            </w:pPr>
          </w:p>
          <w:p w14:paraId="713B822B" w14:textId="77777777" w:rsidR="00A9510D" w:rsidRDefault="00A9510D" w:rsidP="00A9510D">
            <w:pPr>
              <w:rPr>
                <w:rFonts w:eastAsia="Batang" w:cs="Arial"/>
                <w:lang w:eastAsia="ko-KR"/>
              </w:rPr>
            </w:pPr>
            <w:r>
              <w:rPr>
                <w:rFonts w:eastAsia="Batang" w:cs="Arial"/>
                <w:lang w:eastAsia="ko-KR"/>
              </w:rPr>
              <w:t>Amer wed 0152</w:t>
            </w:r>
          </w:p>
          <w:p w14:paraId="12FD9D71" w14:textId="77777777" w:rsidR="00A9510D" w:rsidRDefault="00A9510D" w:rsidP="00A9510D">
            <w:pPr>
              <w:rPr>
                <w:rFonts w:eastAsia="Batang" w:cs="Arial"/>
                <w:lang w:eastAsia="ko-KR"/>
              </w:rPr>
            </w:pPr>
            <w:r>
              <w:rPr>
                <w:rFonts w:eastAsia="Batang" w:cs="Arial"/>
                <w:lang w:eastAsia="ko-KR"/>
              </w:rPr>
              <w:t>Rev required</w:t>
            </w:r>
          </w:p>
          <w:p w14:paraId="268DA83B" w14:textId="77777777" w:rsidR="00A9510D" w:rsidRDefault="00A9510D" w:rsidP="00A9510D">
            <w:pPr>
              <w:rPr>
                <w:rFonts w:eastAsia="Batang" w:cs="Arial"/>
                <w:lang w:eastAsia="ko-KR"/>
              </w:rPr>
            </w:pPr>
          </w:p>
          <w:p w14:paraId="237BB168" w14:textId="77777777" w:rsidR="00A9510D" w:rsidRDefault="00A9510D" w:rsidP="00A9510D">
            <w:pPr>
              <w:rPr>
                <w:rFonts w:eastAsia="Batang" w:cs="Arial"/>
                <w:lang w:eastAsia="ko-KR"/>
              </w:rPr>
            </w:pPr>
            <w:r>
              <w:rPr>
                <w:rFonts w:eastAsia="Batang" w:cs="Arial"/>
                <w:lang w:eastAsia="ko-KR"/>
              </w:rPr>
              <w:t>Shuang wed 1917</w:t>
            </w:r>
          </w:p>
          <w:p w14:paraId="5B51B1AE" w14:textId="77777777" w:rsidR="00A9510D" w:rsidRDefault="00A9510D" w:rsidP="00A9510D">
            <w:pPr>
              <w:rPr>
                <w:rFonts w:eastAsia="Batang" w:cs="Arial"/>
                <w:lang w:eastAsia="ko-KR"/>
              </w:rPr>
            </w:pPr>
            <w:r>
              <w:rPr>
                <w:rFonts w:eastAsia="Batang" w:cs="Arial"/>
                <w:lang w:eastAsia="ko-KR"/>
              </w:rPr>
              <w:t>Replies</w:t>
            </w:r>
          </w:p>
          <w:p w14:paraId="681A4450" w14:textId="77777777" w:rsidR="00A9510D" w:rsidRDefault="00A9510D" w:rsidP="00A9510D">
            <w:pPr>
              <w:rPr>
                <w:rFonts w:eastAsia="Batang" w:cs="Arial"/>
                <w:lang w:eastAsia="ko-KR"/>
              </w:rPr>
            </w:pPr>
          </w:p>
          <w:p w14:paraId="52BBA4AD" w14:textId="77777777" w:rsidR="00A9510D" w:rsidRDefault="00A9510D" w:rsidP="00A9510D">
            <w:pPr>
              <w:rPr>
                <w:rFonts w:eastAsia="Batang" w:cs="Arial"/>
                <w:lang w:eastAsia="ko-KR"/>
              </w:rPr>
            </w:pPr>
            <w:r>
              <w:rPr>
                <w:rFonts w:eastAsia="Batang" w:cs="Arial"/>
                <w:lang w:eastAsia="ko-KR"/>
              </w:rPr>
              <w:t>Yasuo wed 2248</w:t>
            </w:r>
          </w:p>
          <w:p w14:paraId="03A9651B" w14:textId="77777777" w:rsidR="00A9510D" w:rsidRDefault="00A9510D" w:rsidP="00A9510D">
            <w:pPr>
              <w:rPr>
                <w:ins w:id="1050" w:author="PeLe" w:date="2021-05-14T07:40:00Z"/>
                <w:rFonts w:eastAsia="Batang" w:cs="Arial"/>
                <w:lang w:eastAsia="ko-KR"/>
              </w:rPr>
            </w:pPr>
            <w:r>
              <w:rPr>
                <w:rFonts w:eastAsia="Batang" w:cs="Arial"/>
                <w:lang w:eastAsia="ko-KR"/>
              </w:rPr>
              <w:t>fine</w:t>
            </w:r>
          </w:p>
          <w:p w14:paraId="149871A3" w14:textId="77777777" w:rsidR="00A9510D" w:rsidRDefault="00A9510D" w:rsidP="00A9510D">
            <w:pPr>
              <w:rPr>
                <w:ins w:id="1051" w:author="PeLe" w:date="2021-05-14T07:40:00Z"/>
                <w:rFonts w:eastAsia="Batang" w:cs="Arial"/>
                <w:lang w:eastAsia="ko-KR"/>
              </w:rPr>
            </w:pPr>
            <w:ins w:id="1052" w:author="PeLe" w:date="2021-05-14T07:40:00Z">
              <w:r>
                <w:rPr>
                  <w:rFonts w:eastAsia="Batang" w:cs="Arial"/>
                  <w:lang w:eastAsia="ko-KR"/>
                </w:rPr>
                <w:t>_________________________________________</w:t>
              </w:r>
            </w:ins>
          </w:p>
          <w:p w14:paraId="374C2FDD" w14:textId="77777777" w:rsidR="00A9510D" w:rsidRDefault="00A9510D" w:rsidP="00A9510D">
            <w:pPr>
              <w:rPr>
                <w:rFonts w:eastAsia="Batang" w:cs="Arial"/>
                <w:lang w:eastAsia="ko-KR"/>
              </w:rPr>
            </w:pPr>
            <w:r>
              <w:rPr>
                <w:rFonts w:eastAsia="Batang" w:cs="Arial"/>
                <w:lang w:eastAsia="ko-KR"/>
              </w:rPr>
              <w:t>Agreed</w:t>
            </w:r>
          </w:p>
          <w:p w14:paraId="00D50D3A" w14:textId="77777777" w:rsidR="00A9510D" w:rsidRDefault="00A9510D" w:rsidP="00A9510D">
            <w:pPr>
              <w:rPr>
                <w:rFonts w:eastAsia="Batang" w:cs="Arial"/>
                <w:lang w:eastAsia="ko-KR"/>
              </w:rPr>
            </w:pPr>
          </w:p>
          <w:p w14:paraId="086918AE" w14:textId="77777777" w:rsidR="00A9510D" w:rsidRDefault="00A9510D" w:rsidP="00A9510D">
            <w:pPr>
              <w:rPr>
                <w:rFonts w:eastAsia="Batang" w:cs="Arial"/>
                <w:lang w:eastAsia="ko-KR"/>
              </w:rPr>
            </w:pPr>
            <w:ins w:id="1053" w:author="PeLe" w:date="2021-04-22T14:56:00Z">
              <w:r>
                <w:rPr>
                  <w:rFonts w:eastAsia="Batang" w:cs="Arial"/>
                  <w:lang w:eastAsia="ko-KR"/>
                </w:rPr>
                <w:t>Revision of C1-212133</w:t>
              </w:r>
            </w:ins>
          </w:p>
          <w:p w14:paraId="42E47DF0" w14:textId="77777777" w:rsidR="00A9510D" w:rsidRDefault="00A9510D" w:rsidP="00A9510D">
            <w:pPr>
              <w:rPr>
                <w:rFonts w:eastAsia="Batang" w:cs="Arial"/>
                <w:lang w:eastAsia="ko-KR"/>
              </w:rPr>
            </w:pPr>
          </w:p>
          <w:p w14:paraId="52C04467" w14:textId="77777777" w:rsidR="00A9510D" w:rsidRDefault="00A9510D" w:rsidP="00A9510D">
            <w:pPr>
              <w:rPr>
                <w:rFonts w:eastAsia="Batang" w:cs="Arial"/>
                <w:lang w:eastAsia="ko-KR"/>
              </w:rPr>
            </w:pPr>
            <w:r>
              <w:rPr>
                <w:rFonts w:eastAsia="Batang" w:cs="Arial"/>
                <w:lang w:eastAsia="ko-KR"/>
              </w:rPr>
              <w:t>Roozbeh, Thu, 2213</w:t>
            </w:r>
          </w:p>
          <w:p w14:paraId="350D0E44" w14:textId="77777777" w:rsidR="00A9510D" w:rsidRDefault="00A9510D" w:rsidP="00A9510D">
            <w:pPr>
              <w:rPr>
                <w:ins w:id="1054" w:author="PeLe" w:date="2021-04-22T14:56:00Z"/>
                <w:rFonts w:eastAsia="Batang" w:cs="Arial"/>
                <w:lang w:eastAsia="ko-KR"/>
              </w:rPr>
            </w:pPr>
            <w:r>
              <w:rPr>
                <w:rFonts w:eastAsia="Batang" w:cs="Arial"/>
                <w:lang w:eastAsia="ko-KR"/>
              </w:rPr>
              <w:t>Can accept the CR, if the EN is removed in the next meeting</w:t>
            </w:r>
          </w:p>
          <w:p w14:paraId="50E9214A" w14:textId="77777777" w:rsidR="00A9510D" w:rsidRPr="00D95972" w:rsidRDefault="00A9510D" w:rsidP="00A9510D">
            <w:pPr>
              <w:rPr>
                <w:rFonts w:eastAsia="Batang" w:cs="Arial"/>
                <w:lang w:eastAsia="ko-KR"/>
              </w:rPr>
            </w:pPr>
          </w:p>
        </w:tc>
      </w:tr>
      <w:tr w:rsidR="00A9510D" w:rsidRPr="00D95972" w14:paraId="63F9C9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2D664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7BAA83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ED3EC59" w14:textId="77777777" w:rsidR="00A9510D" w:rsidRPr="00486C08"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1EC5CE"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7E9767DE"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1178AF8E"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39075" w14:textId="77777777" w:rsidR="00A9510D" w:rsidRDefault="00A9510D" w:rsidP="00A9510D">
            <w:pPr>
              <w:rPr>
                <w:rFonts w:eastAsia="Batang" w:cs="Arial"/>
                <w:lang w:eastAsia="ko-KR"/>
              </w:rPr>
            </w:pPr>
          </w:p>
        </w:tc>
      </w:tr>
      <w:tr w:rsidR="00A9510D" w:rsidRPr="00D95972" w14:paraId="108B26DC" w14:textId="77777777" w:rsidTr="00A6069A">
        <w:trPr>
          <w:gridAfter w:val="1"/>
          <w:wAfter w:w="4191" w:type="dxa"/>
        </w:trPr>
        <w:tc>
          <w:tcPr>
            <w:tcW w:w="976" w:type="dxa"/>
            <w:tcBorders>
              <w:top w:val="nil"/>
              <w:left w:val="thinThickThinSmallGap" w:sz="24" w:space="0" w:color="auto"/>
              <w:bottom w:val="nil"/>
            </w:tcBorders>
            <w:shd w:val="clear" w:color="auto" w:fill="auto"/>
          </w:tcPr>
          <w:p w14:paraId="3EE7E06A"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0990CD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6A8E4EC6" w14:textId="349D3EBD" w:rsidR="00A9510D" w:rsidRPr="00D95972" w:rsidRDefault="00505F39" w:rsidP="00A9510D">
            <w:pPr>
              <w:overflowPunct/>
              <w:autoSpaceDE/>
              <w:autoSpaceDN/>
              <w:adjustRightInd/>
              <w:textAlignment w:val="auto"/>
              <w:rPr>
                <w:rFonts w:cs="Arial"/>
                <w:lang w:val="en-US"/>
              </w:rPr>
            </w:pPr>
            <w:hyperlink r:id="rId261" w:history="1">
              <w:r w:rsidR="00A9510D">
                <w:rPr>
                  <w:rStyle w:val="Hyperlink"/>
                </w:rPr>
                <w:t>C1-213241</w:t>
              </w:r>
            </w:hyperlink>
          </w:p>
        </w:tc>
        <w:tc>
          <w:tcPr>
            <w:tcW w:w="4191" w:type="dxa"/>
            <w:gridSpan w:val="3"/>
            <w:tcBorders>
              <w:top w:val="single" w:sz="4" w:space="0" w:color="auto"/>
              <w:bottom w:val="single" w:sz="4" w:space="0" w:color="auto"/>
            </w:tcBorders>
            <w:shd w:val="clear" w:color="auto" w:fill="auto"/>
          </w:tcPr>
          <w:p w14:paraId="7070E462" w14:textId="53B4B79D" w:rsidR="00A9510D" w:rsidRPr="00D95972" w:rsidRDefault="00A9510D" w:rsidP="00A9510D">
            <w:pPr>
              <w:rPr>
                <w:rFonts w:cs="Arial"/>
              </w:rPr>
            </w:pPr>
            <w:r>
              <w:rPr>
                <w:rFonts w:cs="Arial"/>
              </w:rPr>
              <w:t>Rejected NSSAI due to reaching max users</w:t>
            </w:r>
          </w:p>
        </w:tc>
        <w:tc>
          <w:tcPr>
            <w:tcW w:w="1767" w:type="dxa"/>
            <w:tcBorders>
              <w:top w:val="single" w:sz="4" w:space="0" w:color="auto"/>
              <w:bottom w:val="single" w:sz="4" w:space="0" w:color="auto"/>
            </w:tcBorders>
            <w:shd w:val="clear" w:color="auto" w:fill="auto"/>
          </w:tcPr>
          <w:p w14:paraId="35F6775E" w14:textId="56F4F0A1" w:rsidR="00A9510D" w:rsidRPr="00D95972" w:rsidRDefault="00A9510D" w:rsidP="00A9510D">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4B4E1D0D" w14:textId="0DC02E3A" w:rsidR="00A9510D" w:rsidRPr="00D95972" w:rsidRDefault="00A9510D" w:rsidP="00A9510D">
            <w:pPr>
              <w:rPr>
                <w:rFonts w:cs="Arial"/>
              </w:rPr>
            </w:pPr>
            <w:r>
              <w:rPr>
                <w:rFonts w:cs="Arial"/>
              </w:rPr>
              <w:t>CR 3254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7BF688D" w14:textId="60101F18" w:rsidR="00A9510D" w:rsidRDefault="00A9510D" w:rsidP="00A9510D">
            <w:pPr>
              <w:rPr>
                <w:rFonts w:cs="Arial"/>
              </w:rPr>
            </w:pPr>
            <w:r>
              <w:rPr>
                <w:rFonts w:cs="Arial"/>
              </w:rPr>
              <w:t>Postponed</w:t>
            </w:r>
          </w:p>
          <w:p w14:paraId="56C0D30A" w14:textId="6ABC706B" w:rsidR="00A9510D" w:rsidRDefault="00A9510D" w:rsidP="00A9510D">
            <w:pPr>
              <w:rPr>
                <w:rFonts w:cs="Arial"/>
              </w:rPr>
            </w:pPr>
            <w:r>
              <w:rPr>
                <w:rFonts w:cs="Arial"/>
              </w:rPr>
              <w:t>Roozbeh Tue 0127</w:t>
            </w:r>
          </w:p>
          <w:p w14:paraId="7ACB64AE" w14:textId="77777777" w:rsidR="00A9510D" w:rsidRDefault="00A9510D" w:rsidP="00A9510D">
            <w:pPr>
              <w:rPr>
                <w:rFonts w:cs="Arial"/>
              </w:rPr>
            </w:pPr>
          </w:p>
          <w:p w14:paraId="094D28BD" w14:textId="6585BD6C" w:rsidR="00A9510D" w:rsidRDefault="00A9510D" w:rsidP="00A9510D">
            <w:pPr>
              <w:rPr>
                <w:rFonts w:cs="Arial"/>
              </w:rPr>
            </w:pPr>
            <w:r>
              <w:rPr>
                <w:rFonts w:cs="Arial"/>
              </w:rPr>
              <w:t>C1-213241 conflicts with C1-213413</w:t>
            </w:r>
          </w:p>
          <w:p w14:paraId="454A6543" w14:textId="77777777" w:rsidR="00A9510D" w:rsidRDefault="00A9510D" w:rsidP="00A9510D">
            <w:pPr>
              <w:rPr>
                <w:rFonts w:eastAsia="Batang" w:cs="Arial"/>
                <w:lang w:eastAsia="ko-KR"/>
              </w:rPr>
            </w:pPr>
          </w:p>
          <w:p w14:paraId="190D7F3C" w14:textId="77777777" w:rsidR="00A9510D" w:rsidRDefault="00A9510D" w:rsidP="00A951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0830</w:t>
            </w:r>
          </w:p>
          <w:p w14:paraId="517F9808" w14:textId="5820A92D" w:rsidR="00A9510D" w:rsidRDefault="00A9510D" w:rsidP="00A9510D">
            <w:pPr>
              <w:rPr>
                <w:rFonts w:eastAsia="Batang" w:cs="Arial"/>
                <w:lang w:eastAsia="ko-KR"/>
              </w:rPr>
            </w:pPr>
            <w:r>
              <w:rPr>
                <w:rFonts w:eastAsia="Batang" w:cs="Arial"/>
                <w:lang w:eastAsia="ko-KR"/>
              </w:rPr>
              <w:t>Objection, alternatively rev required</w:t>
            </w:r>
          </w:p>
          <w:p w14:paraId="78070533" w14:textId="405F7E46" w:rsidR="00A9510D" w:rsidRDefault="00A9510D" w:rsidP="00A9510D">
            <w:pPr>
              <w:rPr>
                <w:rFonts w:eastAsia="Batang" w:cs="Arial"/>
                <w:lang w:eastAsia="ko-KR"/>
              </w:rPr>
            </w:pPr>
          </w:p>
          <w:p w14:paraId="2A7C09F0" w14:textId="02019328"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1020</w:t>
            </w:r>
          </w:p>
          <w:p w14:paraId="117729B8" w14:textId="35EE1B39" w:rsidR="00A9510D" w:rsidRDefault="00A9510D" w:rsidP="00A9510D">
            <w:pPr>
              <w:rPr>
                <w:rFonts w:eastAsia="Batang" w:cs="Arial"/>
                <w:lang w:eastAsia="ko-KR"/>
              </w:rPr>
            </w:pPr>
            <w:r>
              <w:rPr>
                <w:rFonts w:eastAsia="Batang" w:cs="Arial"/>
                <w:lang w:eastAsia="ko-KR"/>
              </w:rPr>
              <w:t>Rev required</w:t>
            </w:r>
          </w:p>
          <w:p w14:paraId="0A9736EC" w14:textId="6622ADB6" w:rsidR="00A9510D" w:rsidRDefault="00A9510D" w:rsidP="00A9510D">
            <w:pPr>
              <w:rPr>
                <w:rFonts w:eastAsia="Batang" w:cs="Arial"/>
                <w:lang w:eastAsia="ko-KR"/>
              </w:rPr>
            </w:pPr>
          </w:p>
          <w:p w14:paraId="5B6EFEE0" w14:textId="2C0D8F87" w:rsidR="00A9510D" w:rsidRDefault="00A9510D" w:rsidP="00A9510D">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0650</w:t>
            </w:r>
          </w:p>
          <w:p w14:paraId="1F47FBAC" w14:textId="796A1882" w:rsidR="00A9510D" w:rsidRDefault="00A9510D" w:rsidP="00A9510D">
            <w:pPr>
              <w:rPr>
                <w:rFonts w:eastAsia="Batang" w:cs="Arial"/>
                <w:lang w:eastAsia="ko-KR"/>
              </w:rPr>
            </w:pPr>
            <w:r>
              <w:rPr>
                <w:rFonts w:eastAsia="Batang" w:cs="Arial"/>
                <w:lang w:eastAsia="ko-KR"/>
              </w:rPr>
              <w:t>explains</w:t>
            </w:r>
          </w:p>
          <w:p w14:paraId="0EBD55A4" w14:textId="68B060D4" w:rsidR="00A9510D" w:rsidRPr="00D95972" w:rsidRDefault="00A9510D" w:rsidP="00A9510D">
            <w:pPr>
              <w:rPr>
                <w:rFonts w:eastAsia="Batang" w:cs="Arial"/>
                <w:lang w:eastAsia="ko-KR"/>
              </w:rPr>
            </w:pPr>
          </w:p>
        </w:tc>
      </w:tr>
      <w:tr w:rsidR="00A9510D" w:rsidRPr="00D95972" w14:paraId="10C12CF8" w14:textId="77777777" w:rsidTr="00EF2BF3">
        <w:trPr>
          <w:gridAfter w:val="1"/>
          <w:wAfter w:w="4191" w:type="dxa"/>
        </w:trPr>
        <w:tc>
          <w:tcPr>
            <w:tcW w:w="976" w:type="dxa"/>
            <w:tcBorders>
              <w:top w:val="nil"/>
              <w:left w:val="thinThickThinSmallGap" w:sz="24" w:space="0" w:color="auto"/>
              <w:bottom w:val="nil"/>
            </w:tcBorders>
            <w:shd w:val="clear" w:color="auto" w:fill="auto"/>
          </w:tcPr>
          <w:p w14:paraId="578F58C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14E9B3F"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2FA69382" w14:textId="0D4D2E34" w:rsidR="00A9510D" w:rsidRPr="00D95972" w:rsidRDefault="00505F39" w:rsidP="00A9510D">
            <w:pPr>
              <w:overflowPunct/>
              <w:autoSpaceDE/>
              <w:autoSpaceDN/>
              <w:adjustRightInd/>
              <w:textAlignment w:val="auto"/>
              <w:rPr>
                <w:rFonts w:cs="Arial"/>
                <w:lang w:val="en-US"/>
              </w:rPr>
            </w:pPr>
            <w:hyperlink r:id="rId262" w:history="1">
              <w:r w:rsidR="00A9510D">
                <w:rPr>
                  <w:rStyle w:val="Hyperlink"/>
                </w:rPr>
                <w:t>C1-213249</w:t>
              </w:r>
            </w:hyperlink>
          </w:p>
        </w:tc>
        <w:tc>
          <w:tcPr>
            <w:tcW w:w="4191" w:type="dxa"/>
            <w:gridSpan w:val="3"/>
            <w:tcBorders>
              <w:top w:val="single" w:sz="4" w:space="0" w:color="auto"/>
              <w:bottom w:val="single" w:sz="4" w:space="0" w:color="auto"/>
            </w:tcBorders>
            <w:shd w:val="clear" w:color="auto" w:fill="FFFFFF" w:themeFill="background1"/>
          </w:tcPr>
          <w:p w14:paraId="2475B0FA" w14:textId="7CF8FEEA" w:rsidR="00A9510D" w:rsidRPr="00D95972" w:rsidRDefault="00A9510D" w:rsidP="00A9510D">
            <w:pPr>
              <w:rPr>
                <w:rFonts w:cs="Arial"/>
              </w:rPr>
            </w:pPr>
            <w:r>
              <w:rPr>
                <w:rFonts w:cs="Arial"/>
              </w:rPr>
              <w:t>Introduction of 5GSM cause "maximum number of PDU sessions per network slice reached"</w:t>
            </w:r>
          </w:p>
        </w:tc>
        <w:tc>
          <w:tcPr>
            <w:tcW w:w="1767" w:type="dxa"/>
            <w:tcBorders>
              <w:top w:val="single" w:sz="4" w:space="0" w:color="auto"/>
              <w:bottom w:val="single" w:sz="4" w:space="0" w:color="auto"/>
            </w:tcBorders>
            <w:shd w:val="clear" w:color="auto" w:fill="FFFFFF" w:themeFill="background1"/>
          </w:tcPr>
          <w:p w14:paraId="52133CFD" w14:textId="77584B12" w:rsidR="00A9510D" w:rsidRPr="00D95972" w:rsidRDefault="00A9510D" w:rsidP="00A9510D">
            <w:pPr>
              <w:rPr>
                <w:rFonts w:cs="Arial"/>
              </w:rPr>
            </w:pPr>
            <w:r>
              <w:rPr>
                <w:rFonts w:cs="Arial"/>
              </w:rPr>
              <w:t>SHARP</w:t>
            </w:r>
          </w:p>
        </w:tc>
        <w:tc>
          <w:tcPr>
            <w:tcW w:w="826" w:type="dxa"/>
            <w:tcBorders>
              <w:top w:val="single" w:sz="4" w:space="0" w:color="auto"/>
              <w:bottom w:val="single" w:sz="4" w:space="0" w:color="auto"/>
            </w:tcBorders>
            <w:shd w:val="clear" w:color="auto" w:fill="FFFFFF" w:themeFill="background1"/>
          </w:tcPr>
          <w:p w14:paraId="47178B67" w14:textId="1144D951" w:rsidR="00A9510D" w:rsidRPr="00D95972" w:rsidRDefault="00A9510D" w:rsidP="00A9510D">
            <w:pPr>
              <w:rPr>
                <w:rFonts w:cs="Arial"/>
              </w:rPr>
            </w:pPr>
            <w:r>
              <w:rPr>
                <w:rFonts w:cs="Arial"/>
              </w:rPr>
              <w:t>CR 3257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1605784" w14:textId="108B7C4C" w:rsidR="00A9510D" w:rsidRDefault="00A9510D" w:rsidP="00A9510D">
            <w:pPr>
              <w:rPr>
                <w:rFonts w:cs="Arial"/>
              </w:rPr>
            </w:pPr>
            <w:r>
              <w:rPr>
                <w:rFonts w:cs="Arial"/>
              </w:rPr>
              <w:t xml:space="preserve">Merged </w:t>
            </w:r>
            <w:r w:rsidRPr="00EF2BF3">
              <w:rPr>
                <w:rFonts w:cs="Arial"/>
              </w:rPr>
              <w:t>into C1-213042</w:t>
            </w:r>
            <w:r>
              <w:rPr>
                <w:rFonts w:cs="Arial"/>
              </w:rPr>
              <w:t xml:space="preserve"> and its revisions</w:t>
            </w:r>
          </w:p>
          <w:p w14:paraId="522C3C56" w14:textId="0C1CE4EB" w:rsidR="00A9510D" w:rsidRDefault="00A9510D" w:rsidP="00A9510D">
            <w:pPr>
              <w:rPr>
                <w:rFonts w:cs="Arial"/>
              </w:rPr>
            </w:pPr>
            <w:r>
              <w:rPr>
                <w:rFonts w:cs="Arial"/>
              </w:rPr>
              <w:t xml:space="preserve">Yasuo </w:t>
            </w:r>
            <w:proofErr w:type="spellStart"/>
            <w:r>
              <w:rPr>
                <w:rFonts w:cs="Arial"/>
              </w:rPr>
              <w:t>thu</w:t>
            </w:r>
            <w:proofErr w:type="spellEnd"/>
            <w:r>
              <w:rPr>
                <w:rFonts w:cs="Arial"/>
              </w:rPr>
              <w:t xml:space="preserve"> 0448</w:t>
            </w:r>
          </w:p>
          <w:p w14:paraId="1966C4F8" w14:textId="77777777" w:rsidR="00A9510D" w:rsidRDefault="00A9510D" w:rsidP="00A9510D">
            <w:pPr>
              <w:rPr>
                <w:rFonts w:cs="Arial"/>
              </w:rPr>
            </w:pPr>
          </w:p>
          <w:p w14:paraId="41435858" w14:textId="77777777" w:rsidR="00A9510D" w:rsidRDefault="00A9510D" w:rsidP="00A9510D">
            <w:pPr>
              <w:rPr>
                <w:rFonts w:cs="Arial"/>
              </w:rPr>
            </w:pPr>
            <w:r>
              <w:rPr>
                <w:rFonts w:cs="Arial"/>
              </w:rPr>
              <w:t>Hannah, Thu, 0345</w:t>
            </w:r>
          </w:p>
          <w:p w14:paraId="7AB68C7D" w14:textId="77777777" w:rsidR="00A9510D" w:rsidRDefault="00A9510D" w:rsidP="00A9510D">
            <w:pPr>
              <w:rPr>
                <w:rFonts w:cs="Arial"/>
              </w:rPr>
            </w:pPr>
            <w:r>
              <w:rPr>
                <w:rFonts w:cs="Arial"/>
              </w:rPr>
              <w:t xml:space="preserve">Prefers 3042 over this </w:t>
            </w:r>
            <w:proofErr w:type="spellStart"/>
            <w:r>
              <w:rPr>
                <w:rFonts w:cs="Arial"/>
              </w:rPr>
              <w:t>tdoc</w:t>
            </w:r>
            <w:proofErr w:type="spellEnd"/>
          </w:p>
          <w:p w14:paraId="3BFB0C5B" w14:textId="77777777" w:rsidR="00A9510D" w:rsidRDefault="00A9510D" w:rsidP="00A9510D">
            <w:pPr>
              <w:rPr>
                <w:rFonts w:cs="Arial"/>
              </w:rPr>
            </w:pPr>
          </w:p>
          <w:p w14:paraId="70E0400A" w14:textId="77777777" w:rsidR="00A9510D" w:rsidRDefault="00A9510D" w:rsidP="00A9510D">
            <w:pPr>
              <w:rPr>
                <w:rFonts w:cs="Arial"/>
              </w:rPr>
            </w:pPr>
            <w:r>
              <w:rPr>
                <w:rFonts w:cs="Arial"/>
              </w:rPr>
              <w:t>Rae, Thu 0600</w:t>
            </w:r>
          </w:p>
          <w:p w14:paraId="2491ACDB" w14:textId="1EB2D048" w:rsidR="00A9510D" w:rsidRDefault="00A9510D" w:rsidP="00A9510D">
            <w:pPr>
              <w:rPr>
                <w:rFonts w:cs="Arial"/>
              </w:rPr>
            </w:pPr>
            <w:r>
              <w:rPr>
                <w:rFonts w:cs="Arial"/>
              </w:rPr>
              <w:t>Merge requested, prefers 3042</w:t>
            </w:r>
          </w:p>
          <w:p w14:paraId="4CED0E75" w14:textId="3D50701A" w:rsidR="00A9510D" w:rsidRDefault="00A9510D" w:rsidP="00A9510D">
            <w:pPr>
              <w:rPr>
                <w:rFonts w:cs="Arial"/>
              </w:rPr>
            </w:pPr>
          </w:p>
          <w:p w14:paraId="51E967DE" w14:textId="5302DC1B" w:rsidR="00A9510D" w:rsidRDefault="00A9510D" w:rsidP="00A9510D">
            <w:pPr>
              <w:rPr>
                <w:rFonts w:cs="Arial"/>
              </w:rPr>
            </w:pPr>
            <w:r>
              <w:rPr>
                <w:rFonts w:cs="Arial"/>
              </w:rPr>
              <w:t xml:space="preserve">Kaj </w:t>
            </w:r>
            <w:proofErr w:type="spellStart"/>
            <w:r>
              <w:rPr>
                <w:rFonts w:cs="Arial"/>
              </w:rPr>
              <w:t>thu</w:t>
            </w:r>
            <w:proofErr w:type="spellEnd"/>
            <w:r>
              <w:rPr>
                <w:rFonts w:cs="Arial"/>
              </w:rPr>
              <w:t xml:space="preserve"> 0830</w:t>
            </w:r>
          </w:p>
          <w:p w14:paraId="2FC2E308" w14:textId="1F4880A2" w:rsidR="00A9510D" w:rsidRDefault="00A9510D" w:rsidP="00A9510D">
            <w:pPr>
              <w:rPr>
                <w:rFonts w:cs="Arial"/>
              </w:rPr>
            </w:pPr>
            <w:r>
              <w:rPr>
                <w:rFonts w:cs="Arial"/>
              </w:rPr>
              <w:t>Comments</w:t>
            </w:r>
          </w:p>
          <w:p w14:paraId="5A811921" w14:textId="3B7B7DA0" w:rsidR="00A9510D" w:rsidRDefault="00A9510D" w:rsidP="00A9510D">
            <w:pPr>
              <w:rPr>
                <w:rFonts w:cs="Arial"/>
              </w:rPr>
            </w:pPr>
          </w:p>
          <w:p w14:paraId="0B8F3480" w14:textId="38E53B75" w:rsidR="00A9510D" w:rsidRDefault="00A9510D" w:rsidP="00A9510D">
            <w:pPr>
              <w:rPr>
                <w:rFonts w:cs="Arial"/>
              </w:rPr>
            </w:pPr>
            <w:r>
              <w:rPr>
                <w:rFonts w:cs="Arial"/>
              </w:rPr>
              <w:t xml:space="preserve">Lin </w:t>
            </w:r>
            <w:proofErr w:type="spellStart"/>
            <w:r>
              <w:rPr>
                <w:rFonts w:cs="Arial"/>
              </w:rPr>
              <w:t>thu</w:t>
            </w:r>
            <w:proofErr w:type="spellEnd"/>
            <w:r>
              <w:rPr>
                <w:rFonts w:cs="Arial"/>
              </w:rPr>
              <w:t xml:space="preserve"> 1023</w:t>
            </w:r>
          </w:p>
          <w:p w14:paraId="4D26D3BD" w14:textId="6B5A013C" w:rsidR="00A9510D" w:rsidRDefault="00A9510D" w:rsidP="00A9510D">
            <w:pPr>
              <w:rPr>
                <w:rFonts w:cs="Arial"/>
              </w:rPr>
            </w:pPr>
            <w:r>
              <w:rPr>
                <w:rFonts w:cs="Arial"/>
              </w:rPr>
              <w:t>Progress with 3042</w:t>
            </w:r>
          </w:p>
          <w:p w14:paraId="6D4BD1EC" w14:textId="7AC9A37B" w:rsidR="00A9510D" w:rsidRPr="00D95972" w:rsidRDefault="00A9510D" w:rsidP="00A9510D">
            <w:pPr>
              <w:rPr>
                <w:rFonts w:eastAsia="Batang" w:cs="Arial"/>
                <w:lang w:eastAsia="ko-KR"/>
              </w:rPr>
            </w:pPr>
          </w:p>
        </w:tc>
      </w:tr>
      <w:tr w:rsidR="00A9510D" w:rsidRPr="00D95972" w14:paraId="53B8E4A3" w14:textId="77777777" w:rsidTr="00D94C5A">
        <w:trPr>
          <w:gridAfter w:val="1"/>
          <w:wAfter w:w="4191" w:type="dxa"/>
        </w:trPr>
        <w:tc>
          <w:tcPr>
            <w:tcW w:w="976" w:type="dxa"/>
            <w:tcBorders>
              <w:top w:val="nil"/>
              <w:left w:val="thinThickThinSmallGap" w:sz="24" w:space="0" w:color="auto"/>
              <w:bottom w:val="nil"/>
            </w:tcBorders>
            <w:shd w:val="clear" w:color="auto" w:fill="auto"/>
          </w:tcPr>
          <w:p w14:paraId="37FD7A9A" w14:textId="33C565A7" w:rsidR="00A9510D" w:rsidRPr="00D95972" w:rsidRDefault="00A9510D" w:rsidP="00A9510D">
            <w:pPr>
              <w:rPr>
                <w:rFonts w:cs="Arial"/>
              </w:rPr>
            </w:pPr>
          </w:p>
        </w:tc>
        <w:tc>
          <w:tcPr>
            <w:tcW w:w="1317" w:type="dxa"/>
            <w:gridSpan w:val="2"/>
            <w:tcBorders>
              <w:top w:val="nil"/>
              <w:bottom w:val="nil"/>
            </w:tcBorders>
            <w:shd w:val="clear" w:color="auto" w:fill="auto"/>
          </w:tcPr>
          <w:p w14:paraId="1255486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6CC764D1" w14:textId="69CB86CD" w:rsidR="00A9510D" w:rsidRPr="00D95972" w:rsidRDefault="00505F39" w:rsidP="00A9510D">
            <w:pPr>
              <w:overflowPunct/>
              <w:autoSpaceDE/>
              <w:autoSpaceDN/>
              <w:adjustRightInd/>
              <w:textAlignment w:val="auto"/>
              <w:rPr>
                <w:rFonts w:cs="Arial"/>
                <w:lang w:val="en-US"/>
              </w:rPr>
            </w:pPr>
            <w:hyperlink r:id="rId263" w:history="1">
              <w:r w:rsidR="00A9510D">
                <w:rPr>
                  <w:rStyle w:val="Hyperlink"/>
                </w:rPr>
                <w:t>C1-213287</w:t>
              </w:r>
            </w:hyperlink>
          </w:p>
        </w:tc>
        <w:tc>
          <w:tcPr>
            <w:tcW w:w="4191" w:type="dxa"/>
            <w:gridSpan w:val="3"/>
            <w:tcBorders>
              <w:top w:val="single" w:sz="4" w:space="0" w:color="auto"/>
              <w:bottom w:val="single" w:sz="4" w:space="0" w:color="auto"/>
            </w:tcBorders>
            <w:shd w:val="clear" w:color="auto" w:fill="auto"/>
          </w:tcPr>
          <w:p w14:paraId="3873981E" w14:textId="5915B495" w:rsidR="00A9510D" w:rsidRPr="00D95972" w:rsidRDefault="00A9510D" w:rsidP="00A9510D">
            <w:pPr>
              <w:rPr>
                <w:rFonts w:cs="Arial"/>
              </w:rPr>
            </w:pPr>
            <w:r>
              <w:rPr>
                <w:rFonts w:cs="Arial"/>
              </w:rPr>
              <w:t>Introduction of new 5GMM capability for subscription-based restrictions to simultaneous registration of network slice feature support</w:t>
            </w:r>
          </w:p>
        </w:tc>
        <w:tc>
          <w:tcPr>
            <w:tcW w:w="1767" w:type="dxa"/>
            <w:tcBorders>
              <w:top w:val="single" w:sz="4" w:space="0" w:color="auto"/>
              <w:bottom w:val="single" w:sz="4" w:space="0" w:color="auto"/>
            </w:tcBorders>
            <w:shd w:val="clear" w:color="auto" w:fill="auto"/>
          </w:tcPr>
          <w:p w14:paraId="459F89D8" w14:textId="30BDACA5" w:rsidR="00A9510D" w:rsidRPr="00D95972" w:rsidRDefault="00A9510D" w:rsidP="00A9510D">
            <w:pPr>
              <w:rPr>
                <w:rFonts w:cs="Arial"/>
              </w:rPr>
            </w:pPr>
            <w:r>
              <w:rPr>
                <w:rFonts w:cs="Arial"/>
              </w:rPr>
              <w:t>SHARP</w:t>
            </w:r>
          </w:p>
        </w:tc>
        <w:tc>
          <w:tcPr>
            <w:tcW w:w="826" w:type="dxa"/>
            <w:tcBorders>
              <w:top w:val="single" w:sz="4" w:space="0" w:color="auto"/>
              <w:bottom w:val="single" w:sz="4" w:space="0" w:color="auto"/>
            </w:tcBorders>
            <w:shd w:val="clear" w:color="auto" w:fill="auto"/>
          </w:tcPr>
          <w:p w14:paraId="1478003C" w14:textId="7794FAB9" w:rsidR="00A9510D" w:rsidRPr="00D95972" w:rsidRDefault="00A9510D" w:rsidP="00A9510D">
            <w:pPr>
              <w:rPr>
                <w:rFonts w:cs="Arial"/>
              </w:rPr>
            </w:pPr>
            <w:r>
              <w:rPr>
                <w:rFonts w:cs="Arial"/>
              </w:rPr>
              <w:t>CR 3273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8C8F60" w14:textId="3F3F14EE" w:rsidR="00A9510D" w:rsidRDefault="00A9510D" w:rsidP="00A9510D">
            <w:pPr>
              <w:rPr>
                <w:sz w:val="21"/>
                <w:szCs w:val="21"/>
                <w:lang w:val="en-US"/>
              </w:rPr>
            </w:pPr>
            <w:r>
              <w:rPr>
                <w:rFonts w:cs="Arial"/>
              </w:rPr>
              <w:t xml:space="preserve">Merged into </w:t>
            </w:r>
            <w:r>
              <w:rPr>
                <w:sz w:val="21"/>
                <w:szCs w:val="21"/>
                <w:lang w:val="en-US"/>
              </w:rPr>
              <w:t>C1-213531 and its revisions</w:t>
            </w:r>
          </w:p>
          <w:p w14:paraId="7212B9D6" w14:textId="17A46F56" w:rsidR="00A9510D" w:rsidRDefault="00A9510D" w:rsidP="00A9510D">
            <w:pPr>
              <w:rPr>
                <w:sz w:val="21"/>
                <w:szCs w:val="21"/>
                <w:lang w:val="en-US"/>
              </w:rPr>
            </w:pPr>
            <w:r>
              <w:rPr>
                <w:sz w:val="21"/>
                <w:szCs w:val="21"/>
                <w:lang w:val="en-US"/>
              </w:rPr>
              <w:t xml:space="preserve">Yasuo </w:t>
            </w:r>
            <w:proofErr w:type="spellStart"/>
            <w:r>
              <w:rPr>
                <w:sz w:val="21"/>
                <w:szCs w:val="21"/>
                <w:lang w:val="en-US"/>
              </w:rPr>
              <w:t>thu</w:t>
            </w:r>
            <w:proofErr w:type="spellEnd"/>
            <w:r>
              <w:rPr>
                <w:sz w:val="21"/>
                <w:szCs w:val="21"/>
                <w:lang w:val="en-US"/>
              </w:rPr>
              <w:t xml:space="preserve"> 1012</w:t>
            </w:r>
          </w:p>
          <w:p w14:paraId="7E6CC969" w14:textId="0A63B7BD" w:rsidR="00A9510D" w:rsidRDefault="00A9510D" w:rsidP="00A9510D">
            <w:pPr>
              <w:rPr>
                <w:rFonts w:cs="Arial"/>
              </w:rPr>
            </w:pPr>
            <w:r>
              <w:rPr>
                <w:rFonts w:cs="Arial"/>
              </w:rPr>
              <w:t>C1-213287 conflicts with C1-213531</w:t>
            </w:r>
          </w:p>
          <w:p w14:paraId="416F9A08" w14:textId="77777777" w:rsidR="00A9510D" w:rsidRDefault="00A9510D" w:rsidP="00A9510D">
            <w:pPr>
              <w:rPr>
                <w:rFonts w:cs="Arial"/>
              </w:rPr>
            </w:pPr>
          </w:p>
          <w:p w14:paraId="6C787F2D" w14:textId="77777777" w:rsidR="00A9510D" w:rsidRDefault="00A9510D" w:rsidP="00A9510D">
            <w:pPr>
              <w:rPr>
                <w:rFonts w:cs="Arial"/>
              </w:rPr>
            </w:pPr>
            <w:r>
              <w:rPr>
                <w:rFonts w:cs="Arial"/>
              </w:rPr>
              <w:t>Roozbeh Thu 0443</w:t>
            </w:r>
          </w:p>
          <w:p w14:paraId="13888A77" w14:textId="1635628F" w:rsidR="00A9510D" w:rsidRDefault="00A9510D" w:rsidP="00A9510D">
            <w:pPr>
              <w:rPr>
                <w:rFonts w:cs="Arial"/>
              </w:rPr>
            </w:pPr>
            <w:r>
              <w:rPr>
                <w:rFonts w:cs="Arial"/>
              </w:rPr>
              <w:t>Comments</w:t>
            </w:r>
          </w:p>
          <w:p w14:paraId="06A32405" w14:textId="77777777" w:rsidR="00A9510D" w:rsidRDefault="00A9510D" w:rsidP="00A9510D">
            <w:pPr>
              <w:rPr>
                <w:rFonts w:cs="Arial"/>
              </w:rPr>
            </w:pPr>
          </w:p>
          <w:p w14:paraId="04DD2BA0" w14:textId="77777777" w:rsidR="00A9510D" w:rsidRDefault="00A9510D" w:rsidP="00A9510D">
            <w:pPr>
              <w:rPr>
                <w:rFonts w:cs="Arial"/>
              </w:rPr>
            </w:pPr>
            <w:r>
              <w:rPr>
                <w:rFonts w:cs="Arial"/>
              </w:rPr>
              <w:t xml:space="preserve">Lin </w:t>
            </w:r>
            <w:proofErr w:type="spellStart"/>
            <w:r>
              <w:rPr>
                <w:rFonts w:cs="Arial"/>
              </w:rPr>
              <w:t>thu</w:t>
            </w:r>
            <w:proofErr w:type="spellEnd"/>
            <w:r>
              <w:rPr>
                <w:rFonts w:cs="Arial"/>
              </w:rPr>
              <w:t xml:space="preserve"> 1015</w:t>
            </w:r>
          </w:p>
          <w:p w14:paraId="0D5715B2" w14:textId="77777777" w:rsidR="00A9510D" w:rsidRDefault="00A9510D" w:rsidP="00A9510D">
            <w:pPr>
              <w:rPr>
                <w:rFonts w:cs="Arial"/>
              </w:rPr>
            </w:pPr>
            <w:r>
              <w:rPr>
                <w:rFonts w:cs="Arial"/>
              </w:rPr>
              <w:t>Rev or postpone required</w:t>
            </w:r>
          </w:p>
          <w:p w14:paraId="407AA880" w14:textId="77777777" w:rsidR="00A9510D" w:rsidRDefault="00A9510D" w:rsidP="00A9510D">
            <w:pPr>
              <w:rPr>
                <w:rFonts w:cs="Arial"/>
              </w:rPr>
            </w:pPr>
          </w:p>
          <w:p w14:paraId="55352A26" w14:textId="77777777" w:rsidR="00A9510D" w:rsidRDefault="00A9510D" w:rsidP="00A9510D">
            <w:pPr>
              <w:rPr>
                <w:rFonts w:cs="Arial"/>
              </w:rPr>
            </w:pPr>
            <w:r>
              <w:rPr>
                <w:rFonts w:cs="Arial"/>
              </w:rPr>
              <w:t xml:space="preserve">Roozbeh </w:t>
            </w:r>
            <w:proofErr w:type="spellStart"/>
            <w:r>
              <w:rPr>
                <w:rFonts w:cs="Arial"/>
              </w:rPr>
              <w:t>thu</w:t>
            </w:r>
            <w:proofErr w:type="spellEnd"/>
            <w:r>
              <w:rPr>
                <w:rFonts w:cs="Arial"/>
              </w:rPr>
              <w:t xml:space="preserve"> 1520</w:t>
            </w:r>
          </w:p>
          <w:p w14:paraId="19BC5637" w14:textId="77777777" w:rsidR="00A9510D" w:rsidRDefault="00A9510D" w:rsidP="00A9510D">
            <w:pPr>
              <w:rPr>
                <w:rFonts w:cs="Arial"/>
              </w:rPr>
            </w:pPr>
            <w:r>
              <w:rPr>
                <w:rFonts w:cs="Arial"/>
              </w:rPr>
              <w:t>Rev required</w:t>
            </w:r>
          </w:p>
          <w:p w14:paraId="5AADAC53" w14:textId="5B279CEF" w:rsidR="00A9510D" w:rsidRPr="00D95972" w:rsidRDefault="00A9510D" w:rsidP="00A9510D">
            <w:pPr>
              <w:rPr>
                <w:rFonts w:eastAsia="Batang" w:cs="Arial"/>
                <w:lang w:eastAsia="ko-KR"/>
              </w:rPr>
            </w:pPr>
          </w:p>
        </w:tc>
      </w:tr>
      <w:tr w:rsidR="00A9510D" w:rsidRPr="00D95972" w14:paraId="6D28494D" w14:textId="77777777" w:rsidTr="004D7B63">
        <w:trPr>
          <w:gridAfter w:val="1"/>
          <w:wAfter w:w="4191" w:type="dxa"/>
        </w:trPr>
        <w:tc>
          <w:tcPr>
            <w:tcW w:w="976" w:type="dxa"/>
            <w:tcBorders>
              <w:top w:val="nil"/>
              <w:left w:val="thinThickThinSmallGap" w:sz="24" w:space="0" w:color="auto"/>
              <w:bottom w:val="nil"/>
            </w:tcBorders>
            <w:shd w:val="clear" w:color="auto" w:fill="auto"/>
          </w:tcPr>
          <w:p w14:paraId="364BC81A"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44864E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auto"/>
          </w:tcPr>
          <w:p w14:paraId="38533155" w14:textId="204FE3AA" w:rsidR="00A9510D" w:rsidRPr="00D95972" w:rsidRDefault="00505F39" w:rsidP="00A9510D">
            <w:pPr>
              <w:overflowPunct/>
              <w:autoSpaceDE/>
              <w:autoSpaceDN/>
              <w:adjustRightInd/>
              <w:textAlignment w:val="auto"/>
              <w:rPr>
                <w:rFonts w:cs="Arial"/>
                <w:lang w:val="en-US"/>
              </w:rPr>
            </w:pPr>
            <w:hyperlink r:id="rId264" w:history="1">
              <w:r w:rsidR="00A9510D">
                <w:rPr>
                  <w:rStyle w:val="Hyperlink"/>
                </w:rPr>
                <w:t>C1-213288</w:t>
              </w:r>
            </w:hyperlink>
          </w:p>
        </w:tc>
        <w:tc>
          <w:tcPr>
            <w:tcW w:w="4191" w:type="dxa"/>
            <w:gridSpan w:val="3"/>
            <w:tcBorders>
              <w:top w:val="single" w:sz="4" w:space="0" w:color="auto"/>
              <w:bottom w:val="single" w:sz="4" w:space="0" w:color="auto"/>
            </w:tcBorders>
            <w:shd w:val="clear" w:color="auto" w:fill="auto"/>
          </w:tcPr>
          <w:p w14:paraId="6A984DB0" w14:textId="7DC9F5B7" w:rsidR="00A9510D" w:rsidRPr="00D95972" w:rsidRDefault="00A9510D" w:rsidP="00A9510D">
            <w:pPr>
              <w:rPr>
                <w:rFonts w:cs="Arial"/>
              </w:rPr>
            </w:pPr>
            <w:r>
              <w:rPr>
                <w:rFonts w:cs="Arial"/>
              </w:rPr>
              <w:t xml:space="preserve">Addition of UE </w:t>
            </w:r>
            <w:proofErr w:type="spellStart"/>
            <w:r>
              <w:rPr>
                <w:rFonts w:cs="Arial"/>
              </w:rPr>
              <w:t>behavior</w:t>
            </w:r>
            <w:proofErr w:type="spellEnd"/>
            <w:r>
              <w:rPr>
                <w:rFonts w:cs="Arial"/>
              </w:rPr>
              <w:t xml:space="preserve"> in a case of maximum number of UEs per network slice reached</w:t>
            </w:r>
          </w:p>
        </w:tc>
        <w:tc>
          <w:tcPr>
            <w:tcW w:w="1767" w:type="dxa"/>
            <w:tcBorders>
              <w:top w:val="single" w:sz="4" w:space="0" w:color="auto"/>
              <w:bottom w:val="single" w:sz="4" w:space="0" w:color="auto"/>
            </w:tcBorders>
            <w:shd w:val="clear" w:color="auto" w:fill="auto"/>
          </w:tcPr>
          <w:p w14:paraId="6FE94189" w14:textId="47E46BCF" w:rsidR="00A9510D" w:rsidRPr="00D95972" w:rsidRDefault="00A9510D" w:rsidP="00A9510D">
            <w:pPr>
              <w:rPr>
                <w:rFonts w:cs="Arial"/>
              </w:rPr>
            </w:pPr>
            <w:r>
              <w:rPr>
                <w:rFonts w:cs="Arial"/>
              </w:rPr>
              <w:t>SHARP</w:t>
            </w:r>
          </w:p>
        </w:tc>
        <w:tc>
          <w:tcPr>
            <w:tcW w:w="826" w:type="dxa"/>
            <w:tcBorders>
              <w:top w:val="single" w:sz="4" w:space="0" w:color="auto"/>
              <w:bottom w:val="single" w:sz="4" w:space="0" w:color="auto"/>
            </w:tcBorders>
            <w:shd w:val="clear" w:color="auto" w:fill="auto"/>
          </w:tcPr>
          <w:p w14:paraId="6284147C" w14:textId="263297C8" w:rsidR="00A9510D" w:rsidRPr="00D95972" w:rsidRDefault="00A9510D" w:rsidP="00A9510D">
            <w:pPr>
              <w:rPr>
                <w:rFonts w:cs="Arial"/>
              </w:rPr>
            </w:pPr>
            <w:r>
              <w:rPr>
                <w:rFonts w:cs="Arial"/>
              </w:rPr>
              <w:t>CR 3274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2AAEB9" w14:textId="28476146" w:rsidR="00A9510D" w:rsidRDefault="00A9510D" w:rsidP="00A9510D">
            <w:pPr>
              <w:rPr>
                <w:rFonts w:cs="Arial"/>
              </w:rPr>
            </w:pPr>
            <w:r>
              <w:rPr>
                <w:rFonts w:cs="Arial"/>
              </w:rPr>
              <w:t xml:space="preserve">Merged into </w:t>
            </w:r>
            <w:r w:rsidRPr="004D7B63">
              <w:rPr>
                <w:rFonts w:cs="Arial"/>
              </w:rPr>
              <w:t xml:space="preserve">C1-212998 </w:t>
            </w:r>
            <w:r>
              <w:rPr>
                <w:rFonts w:cs="Arial"/>
              </w:rPr>
              <w:t>and its revisions</w:t>
            </w:r>
          </w:p>
          <w:p w14:paraId="556B75C6" w14:textId="50D4C55E" w:rsidR="00A9510D" w:rsidRDefault="00A9510D" w:rsidP="00A9510D">
            <w:pPr>
              <w:rPr>
                <w:rFonts w:cs="Arial"/>
              </w:rPr>
            </w:pPr>
            <w:r>
              <w:rPr>
                <w:rFonts w:cs="Arial"/>
              </w:rPr>
              <w:t>Yasuo Mon 0433</w:t>
            </w:r>
          </w:p>
          <w:p w14:paraId="347ECA84" w14:textId="77777777" w:rsidR="00A9510D" w:rsidRDefault="00A9510D" w:rsidP="00A9510D">
            <w:pPr>
              <w:rPr>
                <w:rFonts w:cs="Arial"/>
              </w:rPr>
            </w:pPr>
          </w:p>
          <w:p w14:paraId="7553F8F8" w14:textId="777DE9C9" w:rsidR="00A9510D" w:rsidRDefault="00A9510D" w:rsidP="00A9510D">
            <w:pPr>
              <w:rPr>
                <w:rFonts w:cs="Arial"/>
              </w:rPr>
            </w:pPr>
            <w:r>
              <w:rPr>
                <w:rFonts w:cs="Arial"/>
              </w:rPr>
              <w:t>C1-213288 overlaps with C1-212998</w:t>
            </w:r>
          </w:p>
          <w:p w14:paraId="12A779F7" w14:textId="77777777" w:rsidR="00A9510D" w:rsidRDefault="00A9510D" w:rsidP="00A9510D">
            <w:pPr>
              <w:rPr>
                <w:rFonts w:cs="Arial"/>
              </w:rPr>
            </w:pPr>
          </w:p>
          <w:p w14:paraId="3DFEAB62" w14:textId="77777777" w:rsidR="00A9510D" w:rsidRDefault="00A9510D" w:rsidP="00A9510D">
            <w:pPr>
              <w:rPr>
                <w:rFonts w:eastAsia="Batang" w:cs="Arial"/>
                <w:lang w:eastAsia="ko-KR"/>
              </w:rPr>
            </w:pPr>
            <w:r>
              <w:rPr>
                <w:rFonts w:eastAsia="Batang" w:cs="Arial"/>
                <w:lang w:eastAsia="ko-KR"/>
              </w:rPr>
              <w:t>Amer, Thu, 0203</w:t>
            </w:r>
          </w:p>
          <w:p w14:paraId="4A178E8E" w14:textId="26F83DC7" w:rsidR="00A9510D" w:rsidRDefault="00A9510D" w:rsidP="00A9510D">
            <w:pPr>
              <w:rPr>
                <w:rFonts w:eastAsia="Batang" w:cs="Arial"/>
                <w:lang w:eastAsia="ko-KR"/>
              </w:rPr>
            </w:pPr>
            <w:r>
              <w:rPr>
                <w:rFonts w:eastAsia="Batang" w:cs="Arial"/>
                <w:lang w:eastAsia="ko-KR"/>
              </w:rPr>
              <w:t>Revision required</w:t>
            </w:r>
          </w:p>
          <w:p w14:paraId="1C66D117" w14:textId="2F701202" w:rsidR="00A9510D" w:rsidRDefault="00A9510D" w:rsidP="00A9510D">
            <w:pPr>
              <w:rPr>
                <w:rFonts w:eastAsia="Batang" w:cs="Arial"/>
                <w:lang w:eastAsia="ko-KR"/>
              </w:rPr>
            </w:pPr>
          </w:p>
          <w:p w14:paraId="796FA878" w14:textId="4BD89230" w:rsidR="00A9510D" w:rsidRDefault="00A9510D" w:rsidP="00A951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0830</w:t>
            </w:r>
          </w:p>
          <w:p w14:paraId="4E6D1BAF" w14:textId="21EA51ED" w:rsidR="00A9510D" w:rsidRDefault="00A9510D" w:rsidP="00A9510D">
            <w:pPr>
              <w:rPr>
                <w:rFonts w:eastAsia="Batang" w:cs="Arial"/>
                <w:lang w:eastAsia="ko-KR"/>
              </w:rPr>
            </w:pPr>
            <w:r>
              <w:rPr>
                <w:rFonts w:eastAsia="Batang" w:cs="Arial"/>
                <w:lang w:eastAsia="ko-KR"/>
              </w:rPr>
              <w:t>Progress with 2998</w:t>
            </w:r>
          </w:p>
          <w:p w14:paraId="3555AC4B" w14:textId="32BF7FC1" w:rsidR="00A9510D" w:rsidRDefault="00A9510D" w:rsidP="00A9510D">
            <w:pPr>
              <w:rPr>
                <w:rFonts w:eastAsia="Batang" w:cs="Arial"/>
                <w:lang w:eastAsia="ko-KR"/>
              </w:rPr>
            </w:pPr>
          </w:p>
          <w:p w14:paraId="7794E607" w14:textId="0E4632E3"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1026</w:t>
            </w:r>
          </w:p>
          <w:p w14:paraId="361AEBD5" w14:textId="0AE44AE9" w:rsidR="00A9510D" w:rsidRDefault="00A9510D" w:rsidP="00A9510D">
            <w:pPr>
              <w:rPr>
                <w:rFonts w:eastAsia="Batang" w:cs="Arial"/>
                <w:lang w:eastAsia="ko-KR"/>
              </w:rPr>
            </w:pPr>
            <w:r>
              <w:rPr>
                <w:rFonts w:eastAsia="Batang" w:cs="Arial"/>
                <w:lang w:eastAsia="ko-KR"/>
              </w:rPr>
              <w:t>Progress with 2998</w:t>
            </w:r>
          </w:p>
          <w:p w14:paraId="0012D2A9" w14:textId="4F7156B0" w:rsidR="00A9510D" w:rsidRPr="00D95972" w:rsidRDefault="00A9510D" w:rsidP="00A9510D">
            <w:pPr>
              <w:rPr>
                <w:rFonts w:eastAsia="Batang" w:cs="Arial"/>
                <w:lang w:eastAsia="ko-KR"/>
              </w:rPr>
            </w:pPr>
          </w:p>
        </w:tc>
      </w:tr>
      <w:tr w:rsidR="00A9510D" w:rsidRPr="00D95972" w14:paraId="07F2D2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C6EC13" w14:textId="49167FFA" w:rsidR="00A9510D" w:rsidRPr="00D95972" w:rsidRDefault="00A9510D" w:rsidP="00A9510D">
            <w:pPr>
              <w:rPr>
                <w:rFonts w:cs="Arial"/>
              </w:rPr>
            </w:pPr>
          </w:p>
        </w:tc>
        <w:tc>
          <w:tcPr>
            <w:tcW w:w="1317" w:type="dxa"/>
            <w:gridSpan w:val="2"/>
            <w:tcBorders>
              <w:top w:val="nil"/>
              <w:bottom w:val="nil"/>
            </w:tcBorders>
            <w:shd w:val="clear" w:color="auto" w:fill="auto"/>
          </w:tcPr>
          <w:p w14:paraId="115B8A6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FD8F0F8" w14:textId="0976D45C" w:rsidR="00A9510D" w:rsidRPr="00D95972" w:rsidRDefault="00A9510D" w:rsidP="00A9510D">
            <w:pPr>
              <w:overflowPunct/>
              <w:autoSpaceDE/>
              <w:autoSpaceDN/>
              <w:adjustRightInd/>
              <w:textAlignment w:val="auto"/>
              <w:rPr>
                <w:rFonts w:cs="Arial"/>
                <w:lang w:val="en-US"/>
              </w:rPr>
            </w:pPr>
            <w:r>
              <w:rPr>
                <w:rFonts w:cs="Arial"/>
                <w:lang w:val="en-US"/>
              </w:rPr>
              <w:t>C1-213509</w:t>
            </w:r>
          </w:p>
        </w:tc>
        <w:tc>
          <w:tcPr>
            <w:tcW w:w="4191" w:type="dxa"/>
            <w:gridSpan w:val="3"/>
            <w:tcBorders>
              <w:top w:val="single" w:sz="4" w:space="0" w:color="auto"/>
              <w:bottom w:val="single" w:sz="4" w:space="0" w:color="auto"/>
            </w:tcBorders>
            <w:shd w:val="clear" w:color="auto" w:fill="FFFFFF"/>
          </w:tcPr>
          <w:p w14:paraId="40A167B5" w14:textId="2EBD7B21" w:rsidR="00A9510D" w:rsidRPr="00D95972" w:rsidRDefault="00A9510D" w:rsidP="00A9510D">
            <w:pPr>
              <w:rPr>
                <w:rFonts w:cs="Arial"/>
              </w:rPr>
            </w:pPr>
            <w:r>
              <w:rPr>
                <w:rFonts w:cs="Arial"/>
              </w:rPr>
              <w:t>Simultaneous registration group (SRG)</w:t>
            </w:r>
          </w:p>
        </w:tc>
        <w:tc>
          <w:tcPr>
            <w:tcW w:w="1767" w:type="dxa"/>
            <w:tcBorders>
              <w:top w:val="single" w:sz="4" w:space="0" w:color="auto"/>
              <w:bottom w:val="single" w:sz="4" w:space="0" w:color="auto"/>
            </w:tcBorders>
            <w:shd w:val="clear" w:color="auto" w:fill="FFFFFF"/>
          </w:tcPr>
          <w:p w14:paraId="0B147049" w14:textId="3629732F"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A2458B8" w14:textId="6F34B5E0" w:rsidR="00A9510D" w:rsidRPr="00D95972" w:rsidRDefault="00A9510D" w:rsidP="00A9510D">
            <w:pPr>
              <w:rPr>
                <w:rFonts w:cs="Arial"/>
              </w:rPr>
            </w:pPr>
            <w:r>
              <w:rPr>
                <w:rFonts w:cs="Arial"/>
              </w:rPr>
              <w:t>CR 3343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C0F3E4" w14:textId="77777777" w:rsidR="00A9510D" w:rsidRDefault="00A9510D" w:rsidP="00A9510D">
            <w:pPr>
              <w:rPr>
                <w:rFonts w:eastAsia="Batang" w:cs="Arial"/>
                <w:lang w:eastAsia="ko-KR"/>
              </w:rPr>
            </w:pPr>
            <w:r>
              <w:rPr>
                <w:rFonts w:eastAsia="Batang" w:cs="Arial"/>
                <w:lang w:eastAsia="ko-KR"/>
              </w:rPr>
              <w:t>Withdrawn</w:t>
            </w:r>
          </w:p>
          <w:p w14:paraId="4F6C4729" w14:textId="35A1FF03" w:rsidR="00A9510D" w:rsidRPr="00D95972" w:rsidRDefault="00A9510D" w:rsidP="00A9510D">
            <w:pPr>
              <w:rPr>
                <w:rFonts w:eastAsia="Batang" w:cs="Arial"/>
                <w:lang w:eastAsia="ko-KR"/>
              </w:rPr>
            </w:pPr>
          </w:p>
        </w:tc>
      </w:tr>
      <w:tr w:rsidR="00A9510D" w:rsidRPr="00D95972" w14:paraId="64AF7C2E" w14:textId="77777777" w:rsidTr="004269F4">
        <w:trPr>
          <w:gridAfter w:val="1"/>
          <w:wAfter w:w="4191" w:type="dxa"/>
        </w:trPr>
        <w:tc>
          <w:tcPr>
            <w:tcW w:w="976" w:type="dxa"/>
            <w:tcBorders>
              <w:top w:val="nil"/>
              <w:left w:val="thinThickThinSmallGap" w:sz="24" w:space="0" w:color="auto"/>
              <w:bottom w:val="nil"/>
            </w:tcBorders>
            <w:shd w:val="clear" w:color="auto" w:fill="auto"/>
          </w:tcPr>
          <w:p w14:paraId="3A9A9C6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86EE5F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31795108" w14:textId="5520DA7F" w:rsidR="00A9510D" w:rsidRPr="00D95972" w:rsidRDefault="00505F39" w:rsidP="00A9510D">
            <w:pPr>
              <w:overflowPunct/>
              <w:autoSpaceDE/>
              <w:autoSpaceDN/>
              <w:adjustRightInd/>
              <w:textAlignment w:val="auto"/>
              <w:rPr>
                <w:rFonts w:cs="Arial"/>
                <w:lang w:val="en-US"/>
              </w:rPr>
            </w:pPr>
            <w:hyperlink r:id="rId265" w:history="1">
              <w:r w:rsidR="00A9510D">
                <w:rPr>
                  <w:rStyle w:val="Hyperlink"/>
                </w:rPr>
                <w:t>C1-213531</w:t>
              </w:r>
            </w:hyperlink>
          </w:p>
        </w:tc>
        <w:tc>
          <w:tcPr>
            <w:tcW w:w="4191" w:type="dxa"/>
            <w:gridSpan w:val="3"/>
            <w:tcBorders>
              <w:top w:val="single" w:sz="4" w:space="0" w:color="auto"/>
              <w:bottom w:val="single" w:sz="4" w:space="0" w:color="auto"/>
            </w:tcBorders>
            <w:shd w:val="clear" w:color="auto" w:fill="FFFFFF" w:themeFill="background1"/>
          </w:tcPr>
          <w:p w14:paraId="16267600" w14:textId="02B0740D" w:rsidR="00A9510D" w:rsidRPr="00D95972" w:rsidRDefault="00A9510D" w:rsidP="00A9510D">
            <w:pPr>
              <w:rPr>
                <w:rFonts w:cs="Arial"/>
              </w:rPr>
            </w:pPr>
            <w:r>
              <w:rPr>
                <w:rFonts w:cs="Arial"/>
              </w:rPr>
              <w:t>Simultaneous registration group (SRG)</w:t>
            </w:r>
          </w:p>
        </w:tc>
        <w:tc>
          <w:tcPr>
            <w:tcW w:w="1767" w:type="dxa"/>
            <w:tcBorders>
              <w:top w:val="single" w:sz="4" w:space="0" w:color="auto"/>
              <w:bottom w:val="single" w:sz="4" w:space="0" w:color="auto"/>
            </w:tcBorders>
            <w:shd w:val="clear" w:color="auto" w:fill="FFFFFF" w:themeFill="background1"/>
          </w:tcPr>
          <w:p w14:paraId="5C89AC86" w14:textId="4660BECF"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28AC784F" w14:textId="0884EBDD" w:rsidR="00A9510D" w:rsidRPr="00D95972" w:rsidRDefault="00A9510D" w:rsidP="00A9510D">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047AB5" w14:textId="77777777" w:rsidR="00A9510D" w:rsidRDefault="00A9510D" w:rsidP="00A9510D">
            <w:pPr>
              <w:rPr>
                <w:rFonts w:cs="Arial"/>
              </w:rPr>
            </w:pPr>
            <w:r>
              <w:rPr>
                <w:rFonts w:cs="Arial"/>
              </w:rPr>
              <w:t>Postponed</w:t>
            </w:r>
          </w:p>
          <w:p w14:paraId="6E746C10" w14:textId="71F7016D" w:rsidR="00A9510D" w:rsidRDefault="00A9510D" w:rsidP="00A9510D">
            <w:pPr>
              <w:rPr>
                <w:rFonts w:cs="Arial"/>
              </w:rPr>
            </w:pPr>
            <w:r>
              <w:rPr>
                <w:rFonts w:cs="Arial"/>
              </w:rPr>
              <w:t>Sung wed 0438</w:t>
            </w:r>
          </w:p>
          <w:p w14:paraId="2BFEA469" w14:textId="77777777" w:rsidR="00A9510D" w:rsidRDefault="00A9510D" w:rsidP="00A9510D">
            <w:pPr>
              <w:rPr>
                <w:rFonts w:cs="Arial"/>
              </w:rPr>
            </w:pPr>
          </w:p>
          <w:p w14:paraId="6559B27E" w14:textId="2BE43FE8" w:rsidR="00A9510D" w:rsidRDefault="00A9510D" w:rsidP="00A9510D">
            <w:pPr>
              <w:rPr>
                <w:rFonts w:cs="Arial"/>
              </w:rPr>
            </w:pPr>
            <w:r>
              <w:rPr>
                <w:rFonts w:cs="Arial"/>
              </w:rPr>
              <w:t>C1-213287 conflicts with C1-213531</w:t>
            </w:r>
          </w:p>
          <w:p w14:paraId="484C26CA" w14:textId="77777777" w:rsidR="00A9510D" w:rsidRDefault="00A9510D" w:rsidP="00A9510D">
            <w:pPr>
              <w:rPr>
                <w:rFonts w:cs="Arial"/>
              </w:rPr>
            </w:pPr>
          </w:p>
          <w:p w14:paraId="2C78ECA0" w14:textId="77777777" w:rsidR="00A9510D" w:rsidRDefault="00A9510D" w:rsidP="00A9510D">
            <w:pPr>
              <w:rPr>
                <w:rFonts w:eastAsia="Batang" w:cs="Arial"/>
                <w:lang w:eastAsia="ko-KR"/>
              </w:rPr>
            </w:pPr>
            <w:r>
              <w:rPr>
                <w:rFonts w:eastAsia="Batang" w:cs="Arial"/>
                <w:lang w:eastAsia="ko-KR"/>
              </w:rPr>
              <w:t>Hannah Thu 0345</w:t>
            </w:r>
          </w:p>
          <w:p w14:paraId="5152D6F2" w14:textId="77777777" w:rsidR="00A9510D" w:rsidRDefault="00A9510D" w:rsidP="00A9510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7600629F" w14:textId="77777777" w:rsidR="00A9510D" w:rsidRDefault="00A9510D" w:rsidP="00A9510D">
            <w:pPr>
              <w:rPr>
                <w:rFonts w:eastAsia="Batang" w:cs="Arial"/>
                <w:lang w:eastAsia="ko-KR"/>
              </w:rPr>
            </w:pPr>
          </w:p>
          <w:p w14:paraId="7FEC026A" w14:textId="77777777" w:rsidR="00A9510D" w:rsidRDefault="00A9510D" w:rsidP="00A9510D">
            <w:pPr>
              <w:rPr>
                <w:rFonts w:eastAsia="Batang" w:cs="Arial"/>
                <w:lang w:eastAsia="ko-KR"/>
              </w:rPr>
            </w:pPr>
            <w:r>
              <w:rPr>
                <w:rFonts w:eastAsia="Batang" w:cs="Arial"/>
                <w:lang w:eastAsia="ko-KR"/>
              </w:rPr>
              <w:t>Rae Thu 0557</w:t>
            </w:r>
          </w:p>
          <w:p w14:paraId="710D880A" w14:textId="77777777" w:rsidR="00A9510D" w:rsidRDefault="00A9510D" w:rsidP="00A9510D">
            <w:pPr>
              <w:rPr>
                <w:rFonts w:eastAsia="Batang" w:cs="Arial"/>
                <w:lang w:eastAsia="ko-KR"/>
              </w:rPr>
            </w:pPr>
            <w:r>
              <w:rPr>
                <w:rFonts w:eastAsia="Batang" w:cs="Arial"/>
                <w:lang w:eastAsia="ko-KR"/>
              </w:rPr>
              <w:t>Rev required</w:t>
            </w:r>
          </w:p>
          <w:p w14:paraId="4E1C5C75" w14:textId="77777777" w:rsidR="00A9510D" w:rsidRDefault="00A9510D" w:rsidP="00A9510D">
            <w:pPr>
              <w:rPr>
                <w:rFonts w:eastAsia="Batang" w:cs="Arial"/>
                <w:lang w:eastAsia="ko-KR"/>
              </w:rPr>
            </w:pPr>
          </w:p>
          <w:p w14:paraId="6C8E0A7E"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1011</w:t>
            </w:r>
          </w:p>
          <w:p w14:paraId="092A4DF9" w14:textId="77777777" w:rsidR="00A9510D" w:rsidRDefault="00A9510D"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postpone requested</w:t>
            </w:r>
          </w:p>
          <w:p w14:paraId="497B4762" w14:textId="77777777" w:rsidR="00A9510D" w:rsidRDefault="00A9510D" w:rsidP="00A9510D">
            <w:pPr>
              <w:rPr>
                <w:rFonts w:eastAsia="Batang" w:cs="Arial"/>
                <w:lang w:eastAsia="ko-KR"/>
              </w:rPr>
            </w:pPr>
          </w:p>
          <w:p w14:paraId="5343AA59" w14:textId="77777777" w:rsidR="00A9510D" w:rsidRDefault="00A9510D" w:rsidP="00A9510D">
            <w:pPr>
              <w:rPr>
                <w:rFonts w:eastAsia="Batang" w:cs="Arial"/>
                <w:lang w:eastAsia="ko-KR"/>
              </w:rPr>
            </w:pPr>
            <w:r>
              <w:rPr>
                <w:rFonts w:eastAsia="Batang" w:cs="Arial"/>
                <w:lang w:eastAsia="ko-KR"/>
              </w:rPr>
              <w:t xml:space="preserve">Yasuo </w:t>
            </w:r>
            <w:proofErr w:type="spellStart"/>
            <w:r>
              <w:rPr>
                <w:rFonts w:eastAsia="Batang" w:cs="Arial"/>
                <w:lang w:eastAsia="ko-KR"/>
              </w:rPr>
              <w:t>thu</w:t>
            </w:r>
            <w:proofErr w:type="spellEnd"/>
            <w:r>
              <w:rPr>
                <w:rFonts w:eastAsia="Batang" w:cs="Arial"/>
                <w:lang w:eastAsia="ko-KR"/>
              </w:rPr>
              <w:t xml:space="preserve"> 1015</w:t>
            </w:r>
          </w:p>
          <w:p w14:paraId="63931447" w14:textId="46D7BE94" w:rsidR="00A9510D" w:rsidRDefault="00A9510D" w:rsidP="00A9510D">
            <w:pPr>
              <w:rPr>
                <w:rFonts w:eastAsia="Batang" w:cs="Arial"/>
                <w:lang w:eastAsia="ko-KR"/>
              </w:rPr>
            </w:pPr>
            <w:r>
              <w:rPr>
                <w:rFonts w:eastAsia="Batang" w:cs="Arial"/>
                <w:lang w:eastAsia="ko-KR"/>
              </w:rPr>
              <w:t>Wants to merge3287</w:t>
            </w:r>
          </w:p>
          <w:p w14:paraId="5DB715FF" w14:textId="53D3B67F" w:rsidR="00A9510D" w:rsidRDefault="00A9510D" w:rsidP="00A9510D">
            <w:pPr>
              <w:rPr>
                <w:rFonts w:eastAsia="Batang" w:cs="Arial"/>
                <w:lang w:eastAsia="ko-KR"/>
              </w:rPr>
            </w:pPr>
          </w:p>
          <w:p w14:paraId="7C0CFE53" w14:textId="31DF6379" w:rsidR="00A9510D" w:rsidRDefault="00A9510D" w:rsidP="00A9510D">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0449</w:t>
            </w:r>
          </w:p>
          <w:p w14:paraId="61F7DDD0" w14:textId="4B4F23B7" w:rsidR="00A9510D" w:rsidRDefault="00A9510D" w:rsidP="00A9510D">
            <w:pPr>
              <w:rPr>
                <w:rFonts w:eastAsia="Batang" w:cs="Arial"/>
                <w:lang w:eastAsia="ko-KR"/>
              </w:rPr>
            </w:pPr>
            <w:r>
              <w:rPr>
                <w:rFonts w:eastAsia="Batang" w:cs="Arial"/>
                <w:lang w:eastAsia="ko-KR"/>
              </w:rPr>
              <w:t>Comments</w:t>
            </w:r>
          </w:p>
          <w:p w14:paraId="043891E8" w14:textId="3619FDEB" w:rsidR="00A9510D" w:rsidRDefault="00A9510D" w:rsidP="00A9510D">
            <w:pPr>
              <w:rPr>
                <w:rFonts w:eastAsia="Batang" w:cs="Arial"/>
                <w:lang w:eastAsia="ko-KR"/>
              </w:rPr>
            </w:pPr>
          </w:p>
          <w:p w14:paraId="1E2F036E" w14:textId="6AC46F5D"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1220</w:t>
            </w:r>
          </w:p>
          <w:p w14:paraId="0CF123F8" w14:textId="25A299C9" w:rsidR="00A9510D" w:rsidRDefault="00A9510D" w:rsidP="00A9510D">
            <w:pPr>
              <w:rPr>
                <w:rFonts w:eastAsia="Batang" w:cs="Arial"/>
                <w:lang w:eastAsia="ko-KR"/>
              </w:rPr>
            </w:pPr>
            <w:r>
              <w:rPr>
                <w:rFonts w:eastAsia="Batang" w:cs="Arial"/>
                <w:lang w:eastAsia="ko-KR"/>
              </w:rPr>
              <w:t>Fine to update the WID, but all related CRs should be postponed</w:t>
            </w:r>
          </w:p>
          <w:p w14:paraId="7B902A30" w14:textId="5B7CF36A" w:rsidR="00A9510D" w:rsidRPr="00D95972" w:rsidRDefault="00A9510D" w:rsidP="00A9510D">
            <w:pPr>
              <w:rPr>
                <w:rFonts w:eastAsia="Batang" w:cs="Arial"/>
                <w:lang w:eastAsia="ko-KR"/>
              </w:rPr>
            </w:pPr>
          </w:p>
        </w:tc>
      </w:tr>
      <w:tr w:rsidR="00A9510D" w:rsidRPr="00D95972" w14:paraId="1A4A5D03"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55C2D97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F1DD42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26614DF7" w14:textId="294AF7F1" w:rsidR="00A9510D" w:rsidRPr="00D95972" w:rsidRDefault="00A9510D" w:rsidP="00A9510D">
            <w:pPr>
              <w:overflowPunct/>
              <w:autoSpaceDE/>
              <w:autoSpaceDN/>
              <w:adjustRightInd/>
              <w:textAlignment w:val="auto"/>
              <w:rPr>
                <w:rFonts w:cs="Arial"/>
                <w:lang w:val="en-US"/>
              </w:rPr>
            </w:pPr>
            <w:r w:rsidRPr="004269F4">
              <w:t>C1-213656</w:t>
            </w:r>
          </w:p>
        </w:tc>
        <w:tc>
          <w:tcPr>
            <w:tcW w:w="4191" w:type="dxa"/>
            <w:gridSpan w:val="3"/>
            <w:tcBorders>
              <w:top w:val="single" w:sz="4" w:space="0" w:color="auto"/>
              <w:bottom w:val="single" w:sz="4" w:space="0" w:color="auto"/>
            </w:tcBorders>
            <w:shd w:val="clear" w:color="auto" w:fill="FFFFFF" w:themeFill="background1"/>
          </w:tcPr>
          <w:p w14:paraId="7DF8B61F" w14:textId="77777777" w:rsidR="00A9510D" w:rsidRPr="00D95972" w:rsidRDefault="00A9510D" w:rsidP="00A9510D">
            <w:pPr>
              <w:rPr>
                <w:rFonts w:cs="Arial"/>
              </w:rPr>
            </w:pPr>
            <w:r>
              <w:rPr>
                <w:rFonts w:cs="Arial"/>
              </w:rPr>
              <w:t>Correction of the definition of the Rejected NSSAI</w:t>
            </w:r>
          </w:p>
        </w:tc>
        <w:tc>
          <w:tcPr>
            <w:tcW w:w="1767" w:type="dxa"/>
            <w:tcBorders>
              <w:top w:val="single" w:sz="4" w:space="0" w:color="auto"/>
              <w:bottom w:val="single" w:sz="4" w:space="0" w:color="auto"/>
            </w:tcBorders>
            <w:shd w:val="clear" w:color="auto" w:fill="FFFFFF" w:themeFill="background1"/>
          </w:tcPr>
          <w:p w14:paraId="496FC8B5" w14:textId="77777777" w:rsidR="00A9510D" w:rsidRPr="00D95972" w:rsidRDefault="00A9510D" w:rsidP="00A9510D">
            <w:pPr>
              <w:rPr>
                <w:rFonts w:cs="Arial"/>
              </w:rPr>
            </w:pPr>
            <w:r>
              <w:rPr>
                <w:rFonts w:cs="Arial"/>
              </w:rPr>
              <w:t>SHARP</w:t>
            </w:r>
          </w:p>
        </w:tc>
        <w:tc>
          <w:tcPr>
            <w:tcW w:w="826" w:type="dxa"/>
            <w:tcBorders>
              <w:top w:val="single" w:sz="4" w:space="0" w:color="auto"/>
              <w:bottom w:val="single" w:sz="4" w:space="0" w:color="auto"/>
            </w:tcBorders>
            <w:shd w:val="clear" w:color="auto" w:fill="FFFFFF" w:themeFill="background1"/>
          </w:tcPr>
          <w:p w14:paraId="6073B4EC" w14:textId="77777777" w:rsidR="00A9510D" w:rsidRPr="00D95972" w:rsidRDefault="00A9510D" w:rsidP="00A9510D">
            <w:pPr>
              <w:rPr>
                <w:rFonts w:cs="Arial"/>
              </w:rPr>
            </w:pPr>
            <w:r>
              <w:rPr>
                <w:rFonts w:cs="Arial"/>
              </w:rPr>
              <w:t>CR 3249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B5397A6" w14:textId="4DC8B6F6" w:rsidR="00BC5405" w:rsidRDefault="00BC5405" w:rsidP="00A9510D">
            <w:pPr>
              <w:rPr>
                <w:rFonts w:eastAsia="Batang" w:cs="Arial"/>
                <w:lang w:eastAsia="ko-KR"/>
              </w:rPr>
            </w:pPr>
            <w:r>
              <w:rPr>
                <w:rFonts w:eastAsia="Batang" w:cs="Arial"/>
                <w:lang w:eastAsia="ko-KR"/>
              </w:rPr>
              <w:t>Agreed</w:t>
            </w:r>
          </w:p>
          <w:p w14:paraId="6709D205" w14:textId="77777777" w:rsidR="00BC5405" w:rsidRDefault="00BC5405" w:rsidP="00A9510D">
            <w:pPr>
              <w:rPr>
                <w:rFonts w:eastAsia="Batang" w:cs="Arial"/>
                <w:lang w:eastAsia="ko-KR"/>
              </w:rPr>
            </w:pPr>
          </w:p>
          <w:p w14:paraId="4DBFDDF8" w14:textId="281FCD0A" w:rsidR="00A9510D" w:rsidRDefault="00A9510D" w:rsidP="00A9510D">
            <w:pPr>
              <w:rPr>
                <w:ins w:id="1055" w:author="PeLe" w:date="2021-05-26T09:40:00Z"/>
                <w:rFonts w:eastAsia="Batang" w:cs="Arial"/>
                <w:lang w:eastAsia="ko-KR"/>
              </w:rPr>
            </w:pPr>
            <w:ins w:id="1056" w:author="PeLe" w:date="2021-05-26T09:40:00Z">
              <w:r>
                <w:rPr>
                  <w:rFonts w:eastAsia="Batang" w:cs="Arial"/>
                  <w:lang w:eastAsia="ko-KR"/>
                </w:rPr>
                <w:t>Revision of C1-213219</w:t>
              </w:r>
            </w:ins>
          </w:p>
          <w:p w14:paraId="4A961CBA" w14:textId="7BD8F870" w:rsidR="00A9510D" w:rsidRDefault="00A9510D" w:rsidP="00A9510D">
            <w:pPr>
              <w:rPr>
                <w:ins w:id="1057" w:author="PeLe" w:date="2021-05-26T09:40:00Z"/>
                <w:rFonts w:eastAsia="Batang" w:cs="Arial"/>
                <w:lang w:eastAsia="ko-KR"/>
              </w:rPr>
            </w:pPr>
            <w:ins w:id="1058" w:author="PeLe" w:date="2021-05-26T09:40:00Z">
              <w:r>
                <w:rPr>
                  <w:rFonts w:eastAsia="Batang" w:cs="Arial"/>
                  <w:lang w:eastAsia="ko-KR"/>
                </w:rPr>
                <w:t>_________________________________________</w:t>
              </w:r>
            </w:ins>
          </w:p>
          <w:p w14:paraId="51F0B486" w14:textId="3C169D1C" w:rsidR="00A9510D" w:rsidRPr="00D95972" w:rsidRDefault="00A9510D" w:rsidP="00A9510D">
            <w:pPr>
              <w:rPr>
                <w:rFonts w:eastAsia="Batang" w:cs="Arial"/>
                <w:lang w:eastAsia="ko-KR"/>
              </w:rPr>
            </w:pPr>
            <w:r>
              <w:rPr>
                <w:rFonts w:eastAsia="Batang" w:cs="Arial"/>
                <w:lang w:eastAsia="ko-KR"/>
              </w:rPr>
              <w:t xml:space="preserve">Cover page, WIC incorrect, needs to be </w:t>
            </w:r>
            <w:r>
              <w:rPr>
                <w:noProof/>
              </w:rPr>
              <w:t>eNS_Ph2</w:t>
            </w:r>
          </w:p>
        </w:tc>
      </w:tr>
      <w:tr w:rsidR="00A9510D" w:rsidRPr="00D95972" w14:paraId="55DD45AB"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276D2F7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2C250C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13A1C1C1" w14:textId="355CBBB9" w:rsidR="00A9510D" w:rsidRPr="00D95972" w:rsidRDefault="00A9510D" w:rsidP="00A9510D">
            <w:pPr>
              <w:overflowPunct/>
              <w:autoSpaceDE/>
              <w:autoSpaceDN/>
              <w:adjustRightInd/>
              <w:textAlignment w:val="auto"/>
              <w:rPr>
                <w:rFonts w:cs="Arial"/>
                <w:lang w:val="en-US"/>
              </w:rPr>
            </w:pPr>
            <w:r w:rsidRPr="009A3D73">
              <w:t>C1-213</w:t>
            </w:r>
            <w:r>
              <w:t>955</w:t>
            </w:r>
          </w:p>
        </w:tc>
        <w:tc>
          <w:tcPr>
            <w:tcW w:w="4191" w:type="dxa"/>
            <w:gridSpan w:val="3"/>
            <w:tcBorders>
              <w:top w:val="single" w:sz="4" w:space="0" w:color="auto"/>
              <w:bottom w:val="single" w:sz="4" w:space="0" w:color="auto"/>
            </w:tcBorders>
            <w:shd w:val="clear" w:color="auto" w:fill="FFFFFF" w:themeFill="background1"/>
          </w:tcPr>
          <w:p w14:paraId="3F92CC53" w14:textId="77777777" w:rsidR="00A9510D" w:rsidRPr="00D95972" w:rsidRDefault="00A9510D" w:rsidP="00A9510D">
            <w:pPr>
              <w:rPr>
                <w:rFonts w:cs="Arial"/>
              </w:rPr>
            </w:pPr>
            <w:r>
              <w:rPr>
                <w:rFonts w:cs="Arial"/>
              </w:rPr>
              <w:t>S-NSSAI rejected due to maximum number of UEs reached and BO timer value</w:t>
            </w:r>
          </w:p>
        </w:tc>
        <w:tc>
          <w:tcPr>
            <w:tcW w:w="1767" w:type="dxa"/>
            <w:tcBorders>
              <w:top w:val="single" w:sz="4" w:space="0" w:color="auto"/>
              <w:bottom w:val="single" w:sz="4" w:space="0" w:color="auto"/>
            </w:tcBorders>
            <w:shd w:val="clear" w:color="auto" w:fill="FFFFFF" w:themeFill="background1"/>
          </w:tcPr>
          <w:p w14:paraId="7DB5635E" w14:textId="77777777" w:rsidR="00A9510D" w:rsidRPr="00D95972" w:rsidRDefault="00A9510D" w:rsidP="00A9510D">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hemeFill="background1"/>
          </w:tcPr>
          <w:p w14:paraId="32B1F779" w14:textId="77777777" w:rsidR="00A9510D" w:rsidRPr="00D95972" w:rsidRDefault="00A9510D" w:rsidP="00A9510D">
            <w:pPr>
              <w:rPr>
                <w:rFonts w:cs="Arial"/>
              </w:rPr>
            </w:pPr>
            <w:r>
              <w:rPr>
                <w:rFonts w:cs="Arial"/>
              </w:rPr>
              <w:t>CR 3123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616466" w14:textId="531437FF" w:rsidR="00BC5405" w:rsidRDefault="00BC5405" w:rsidP="00A9510D">
            <w:pPr>
              <w:rPr>
                <w:rFonts w:eastAsia="Batang" w:cs="Arial"/>
                <w:lang w:eastAsia="ko-KR"/>
              </w:rPr>
            </w:pPr>
            <w:r>
              <w:rPr>
                <w:rFonts w:eastAsia="Batang" w:cs="Arial"/>
                <w:lang w:eastAsia="ko-KR"/>
              </w:rPr>
              <w:t>Agreed</w:t>
            </w:r>
          </w:p>
          <w:p w14:paraId="44E19253" w14:textId="77777777" w:rsidR="00BC5405" w:rsidRDefault="00BC5405" w:rsidP="00A9510D">
            <w:pPr>
              <w:rPr>
                <w:rFonts w:eastAsia="Batang" w:cs="Arial"/>
                <w:lang w:eastAsia="ko-KR"/>
              </w:rPr>
            </w:pPr>
          </w:p>
          <w:p w14:paraId="55432EC1" w14:textId="49B521E1" w:rsidR="00A9510D" w:rsidRDefault="00A9510D" w:rsidP="00A9510D">
            <w:pPr>
              <w:rPr>
                <w:rFonts w:eastAsia="Batang" w:cs="Arial"/>
                <w:lang w:eastAsia="ko-KR"/>
              </w:rPr>
            </w:pPr>
            <w:r>
              <w:rPr>
                <w:rFonts w:eastAsia="Batang" w:cs="Arial"/>
                <w:lang w:eastAsia="ko-KR"/>
              </w:rPr>
              <w:t xml:space="preserve">Revision of </w:t>
            </w:r>
            <w:r w:rsidRPr="009A3D73">
              <w:t>C1-213693</w:t>
            </w:r>
          </w:p>
          <w:p w14:paraId="38BC502F" w14:textId="598E7ECE" w:rsidR="00A9510D" w:rsidRDefault="00A9510D" w:rsidP="00A9510D">
            <w:pPr>
              <w:rPr>
                <w:rFonts w:eastAsia="Batang" w:cs="Arial"/>
                <w:lang w:eastAsia="ko-KR"/>
              </w:rPr>
            </w:pPr>
          </w:p>
          <w:p w14:paraId="4AA39920" w14:textId="477615AA" w:rsidR="00F75200" w:rsidRDefault="00F75200" w:rsidP="00A9510D">
            <w:pPr>
              <w:rPr>
                <w:rFonts w:eastAsia="Batang" w:cs="Arial"/>
                <w:lang w:eastAsia="ko-KR"/>
              </w:rPr>
            </w:pPr>
            <w:r>
              <w:rPr>
                <w:rFonts w:eastAsia="Batang" w:cs="Arial"/>
                <w:lang w:eastAsia="ko-KR"/>
              </w:rPr>
              <w:t>Lin Fri 1154</w:t>
            </w:r>
          </w:p>
          <w:p w14:paraId="1829EDEE" w14:textId="55DA2C8B" w:rsidR="00F75200" w:rsidRDefault="00F75200" w:rsidP="00A9510D">
            <w:pPr>
              <w:rPr>
                <w:rFonts w:eastAsia="Batang" w:cs="Arial"/>
                <w:lang w:eastAsia="ko-KR"/>
              </w:rPr>
            </w:pPr>
            <w:r>
              <w:rPr>
                <w:rFonts w:eastAsia="Batang" w:cs="Arial"/>
                <w:lang w:eastAsia="ko-KR"/>
              </w:rPr>
              <w:t>Can be agreed if Kaj shares the same understanding and then work in next meeting can happen</w:t>
            </w:r>
          </w:p>
          <w:p w14:paraId="2DEBB055" w14:textId="45D86C91" w:rsidR="009A0910" w:rsidRDefault="009A0910" w:rsidP="00A9510D">
            <w:pPr>
              <w:rPr>
                <w:rFonts w:eastAsia="Batang" w:cs="Arial"/>
                <w:lang w:eastAsia="ko-KR"/>
              </w:rPr>
            </w:pPr>
          </w:p>
          <w:p w14:paraId="1AC9DFA7" w14:textId="455238CE" w:rsidR="009A0910" w:rsidRDefault="009A0910" w:rsidP="00A9510D">
            <w:pPr>
              <w:rPr>
                <w:rFonts w:eastAsia="Batang" w:cs="Arial"/>
                <w:lang w:eastAsia="ko-KR"/>
              </w:rPr>
            </w:pPr>
            <w:r>
              <w:rPr>
                <w:rFonts w:eastAsia="Batang" w:cs="Arial"/>
                <w:lang w:eastAsia="ko-KR"/>
              </w:rPr>
              <w:t>Kaj Fri 1243</w:t>
            </w:r>
          </w:p>
          <w:p w14:paraId="7E5A20F8" w14:textId="54595989" w:rsidR="009A0910" w:rsidRDefault="009A0910" w:rsidP="00A9510D">
            <w:pPr>
              <w:rPr>
                <w:rFonts w:eastAsia="Batang" w:cs="Arial"/>
                <w:lang w:eastAsia="ko-KR"/>
              </w:rPr>
            </w:pPr>
            <w:r>
              <w:rPr>
                <w:rFonts w:eastAsia="Batang" w:cs="Arial"/>
                <w:lang w:eastAsia="ko-KR"/>
              </w:rPr>
              <w:t>Not yet there</w:t>
            </w:r>
          </w:p>
          <w:p w14:paraId="02CCD1E3" w14:textId="069CA146" w:rsidR="002A71A8" w:rsidRDefault="002A71A8" w:rsidP="00A9510D">
            <w:pPr>
              <w:rPr>
                <w:rFonts w:eastAsia="Batang" w:cs="Arial"/>
                <w:lang w:eastAsia="ko-KR"/>
              </w:rPr>
            </w:pPr>
          </w:p>
          <w:p w14:paraId="41E3A990" w14:textId="28540574" w:rsidR="002A71A8" w:rsidRDefault="002A71A8" w:rsidP="00A9510D">
            <w:pPr>
              <w:rPr>
                <w:rFonts w:eastAsia="Batang" w:cs="Arial"/>
                <w:lang w:eastAsia="ko-KR"/>
              </w:rPr>
            </w:pPr>
            <w:r>
              <w:rPr>
                <w:rFonts w:eastAsia="Batang" w:cs="Arial"/>
                <w:lang w:eastAsia="ko-KR"/>
              </w:rPr>
              <w:t>Lin Fri 1459</w:t>
            </w:r>
          </w:p>
          <w:p w14:paraId="3A620A5C" w14:textId="4502574B" w:rsidR="002A71A8" w:rsidRDefault="00C70957" w:rsidP="00A9510D">
            <w:pPr>
              <w:rPr>
                <w:rFonts w:eastAsia="Batang" w:cs="Arial"/>
                <w:lang w:eastAsia="ko-KR"/>
              </w:rPr>
            </w:pPr>
            <w:r>
              <w:rPr>
                <w:rFonts w:eastAsia="Batang" w:cs="Arial"/>
                <w:lang w:eastAsia="ko-KR"/>
              </w:rPr>
              <w:t>R</w:t>
            </w:r>
            <w:r w:rsidR="002A71A8">
              <w:rPr>
                <w:rFonts w:eastAsia="Batang" w:cs="Arial"/>
                <w:lang w:eastAsia="ko-KR"/>
              </w:rPr>
              <w:t>eplies</w:t>
            </w:r>
          </w:p>
          <w:p w14:paraId="71C8A168" w14:textId="05DBBAB5" w:rsidR="00C70957" w:rsidRDefault="00C70957" w:rsidP="00A9510D">
            <w:pPr>
              <w:rPr>
                <w:rFonts w:eastAsia="Batang" w:cs="Arial"/>
                <w:lang w:eastAsia="ko-KR"/>
              </w:rPr>
            </w:pPr>
          </w:p>
          <w:p w14:paraId="599658CA" w14:textId="3E35C1F2" w:rsidR="00C70957" w:rsidRDefault="00C70957" w:rsidP="00A9510D">
            <w:pPr>
              <w:rPr>
                <w:rFonts w:eastAsia="Batang" w:cs="Arial"/>
                <w:lang w:eastAsia="ko-KR"/>
              </w:rPr>
            </w:pPr>
            <w:r>
              <w:rPr>
                <w:rFonts w:eastAsia="Batang" w:cs="Arial"/>
                <w:lang w:eastAsia="ko-KR"/>
              </w:rPr>
              <w:t xml:space="preserve">Kaj Fri 1526 </w:t>
            </w:r>
          </w:p>
          <w:p w14:paraId="2F5E3A01" w14:textId="4F637DAA" w:rsidR="00C70957" w:rsidRDefault="00C709C5" w:rsidP="00A9510D">
            <w:pPr>
              <w:rPr>
                <w:rFonts w:eastAsia="Batang" w:cs="Arial"/>
                <w:lang w:eastAsia="ko-KR"/>
              </w:rPr>
            </w:pPr>
            <w:r>
              <w:rPr>
                <w:rFonts w:eastAsia="Batang" w:cs="Arial"/>
                <w:lang w:eastAsia="ko-KR"/>
              </w:rPr>
              <w:t>R</w:t>
            </w:r>
            <w:r w:rsidR="00C70957">
              <w:rPr>
                <w:rFonts w:eastAsia="Batang" w:cs="Arial"/>
                <w:lang w:eastAsia="ko-KR"/>
              </w:rPr>
              <w:t>eplies</w:t>
            </w:r>
          </w:p>
          <w:p w14:paraId="5CA74143" w14:textId="36D8C165" w:rsidR="00C709C5" w:rsidRDefault="00C709C5" w:rsidP="00A9510D">
            <w:pPr>
              <w:rPr>
                <w:rFonts w:eastAsia="Batang" w:cs="Arial"/>
                <w:lang w:eastAsia="ko-KR"/>
              </w:rPr>
            </w:pPr>
          </w:p>
          <w:p w14:paraId="348002FA" w14:textId="753037BB" w:rsidR="00C709C5" w:rsidRDefault="00C709C5" w:rsidP="00A9510D">
            <w:pPr>
              <w:rPr>
                <w:rFonts w:eastAsia="Batang" w:cs="Arial"/>
                <w:lang w:eastAsia="ko-KR"/>
              </w:rPr>
            </w:pPr>
            <w:r>
              <w:rPr>
                <w:rFonts w:eastAsia="Batang" w:cs="Arial"/>
                <w:lang w:eastAsia="ko-KR"/>
              </w:rPr>
              <w:t>Lin Fri 1547</w:t>
            </w:r>
          </w:p>
          <w:p w14:paraId="55D700D6" w14:textId="1B457DFF" w:rsidR="00C709C5" w:rsidRDefault="00C709C5" w:rsidP="00A9510D">
            <w:pPr>
              <w:rPr>
                <w:ins w:id="1059" w:author="PeLe" w:date="2021-05-27T07:24:00Z"/>
                <w:rFonts w:eastAsia="Batang" w:cs="Arial"/>
                <w:lang w:eastAsia="ko-KR"/>
              </w:rPr>
            </w:pPr>
            <w:r>
              <w:rPr>
                <w:rFonts w:eastAsia="Batang" w:cs="Arial"/>
                <w:lang w:eastAsia="ko-KR"/>
              </w:rPr>
              <w:t>Ok then the CR makes sense</w:t>
            </w:r>
          </w:p>
          <w:p w14:paraId="2B5CE15C" w14:textId="77777777" w:rsidR="00A9510D" w:rsidRDefault="00A9510D" w:rsidP="00A9510D">
            <w:pPr>
              <w:rPr>
                <w:ins w:id="1060" w:author="PeLe" w:date="2021-05-27T07:24:00Z"/>
                <w:rFonts w:eastAsia="Batang" w:cs="Arial"/>
                <w:lang w:eastAsia="ko-KR"/>
              </w:rPr>
            </w:pPr>
            <w:ins w:id="1061" w:author="PeLe" w:date="2021-05-27T07:24:00Z">
              <w:r>
                <w:rPr>
                  <w:rFonts w:eastAsia="Batang" w:cs="Arial"/>
                  <w:lang w:eastAsia="ko-KR"/>
                </w:rPr>
                <w:t>_________________________________________</w:t>
              </w:r>
            </w:ins>
          </w:p>
          <w:p w14:paraId="0C872C54" w14:textId="77777777" w:rsidR="00A9510D" w:rsidRDefault="00A9510D" w:rsidP="00A9510D">
            <w:pPr>
              <w:rPr>
                <w:rFonts w:eastAsia="Batang" w:cs="Arial"/>
                <w:lang w:eastAsia="ko-KR"/>
              </w:rPr>
            </w:pPr>
          </w:p>
          <w:p w14:paraId="337A75C2" w14:textId="0D659163" w:rsidR="00A9510D" w:rsidRDefault="00A9510D" w:rsidP="00A9510D">
            <w:pPr>
              <w:rPr>
                <w:rFonts w:eastAsia="Batang" w:cs="Arial"/>
                <w:lang w:eastAsia="ko-KR"/>
              </w:rPr>
            </w:pPr>
            <w:ins w:id="1062" w:author="PeLe" w:date="2021-05-27T07:24:00Z">
              <w:r>
                <w:rPr>
                  <w:rFonts w:eastAsia="Batang" w:cs="Arial"/>
                  <w:lang w:eastAsia="ko-KR"/>
                </w:rPr>
                <w:t>Revision of C1-213413</w:t>
              </w:r>
            </w:ins>
          </w:p>
          <w:p w14:paraId="22D8CC55" w14:textId="72238F0D" w:rsidR="00A9510D" w:rsidRDefault="00A9510D" w:rsidP="00A9510D">
            <w:pPr>
              <w:rPr>
                <w:rFonts w:eastAsia="Batang" w:cs="Arial"/>
                <w:lang w:eastAsia="ko-KR"/>
              </w:rPr>
            </w:pPr>
          </w:p>
          <w:p w14:paraId="5933CC13" w14:textId="0515AEFC" w:rsidR="00A9510D" w:rsidRDefault="00A9510D" w:rsidP="00A9510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0222</w:t>
            </w:r>
          </w:p>
          <w:p w14:paraId="2BE6A801" w14:textId="154DCA73" w:rsidR="00A9510D" w:rsidRDefault="00A9510D" w:rsidP="00A9510D">
            <w:pPr>
              <w:rPr>
                <w:rFonts w:eastAsia="Batang" w:cs="Arial"/>
                <w:lang w:eastAsia="ko-KR"/>
              </w:rPr>
            </w:pPr>
            <w:r>
              <w:rPr>
                <w:rFonts w:eastAsia="Batang" w:cs="Arial"/>
                <w:lang w:eastAsia="ko-KR"/>
              </w:rPr>
              <w:t>Rev required</w:t>
            </w:r>
          </w:p>
          <w:p w14:paraId="645C5659" w14:textId="4569737E" w:rsidR="00A9510D" w:rsidRDefault="00A9510D" w:rsidP="00A9510D">
            <w:pPr>
              <w:rPr>
                <w:rFonts w:eastAsia="Batang" w:cs="Arial"/>
                <w:lang w:eastAsia="ko-KR"/>
              </w:rPr>
            </w:pPr>
          </w:p>
          <w:p w14:paraId="79807679" w14:textId="098AE5B1"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1138</w:t>
            </w:r>
          </w:p>
          <w:p w14:paraId="309A7498" w14:textId="2BB27372" w:rsidR="00A9510D" w:rsidRDefault="00A9510D" w:rsidP="00A9510D">
            <w:pPr>
              <w:rPr>
                <w:rFonts w:eastAsia="Batang" w:cs="Arial"/>
                <w:lang w:eastAsia="ko-KR"/>
              </w:rPr>
            </w:pPr>
            <w:r>
              <w:rPr>
                <w:rFonts w:eastAsia="Batang" w:cs="Arial"/>
                <w:lang w:eastAsia="ko-KR"/>
              </w:rPr>
              <w:t>Rev required</w:t>
            </w:r>
          </w:p>
          <w:p w14:paraId="7803A77D" w14:textId="3F3D66C3" w:rsidR="00AC7ECD" w:rsidRDefault="00AC7ECD" w:rsidP="00A9510D">
            <w:pPr>
              <w:rPr>
                <w:rFonts w:eastAsia="Batang" w:cs="Arial"/>
                <w:lang w:eastAsia="ko-KR"/>
              </w:rPr>
            </w:pPr>
          </w:p>
          <w:p w14:paraId="319C2686" w14:textId="163D720C" w:rsidR="00AC7ECD" w:rsidRDefault="00AC7ECD" w:rsidP="00A951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1640</w:t>
            </w:r>
          </w:p>
          <w:p w14:paraId="4E4CF274" w14:textId="26373C8D" w:rsidR="00AC7ECD" w:rsidRDefault="00AC7ECD" w:rsidP="00A9510D">
            <w:pPr>
              <w:rPr>
                <w:rFonts w:eastAsia="Batang" w:cs="Arial"/>
                <w:lang w:eastAsia="ko-KR"/>
              </w:rPr>
            </w:pPr>
            <w:r>
              <w:rPr>
                <w:rFonts w:eastAsia="Batang" w:cs="Arial"/>
                <w:lang w:eastAsia="ko-KR"/>
              </w:rPr>
              <w:t>Replies</w:t>
            </w:r>
          </w:p>
          <w:p w14:paraId="42F26CFD" w14:textId="77777777" w:rsidR="00AC7ECD" w:rsidRDefault="00AC7ECD" w:rsidP="00A9510D">
            <w:pPr>
              <w:rPr>
                <w:ins w:id="1063" w:author="PeLe" w:date="2021-05-27T07:24:00Z"/>
                <w:rFonts w:eastAsia="Batang" w:cs="Arial"/>
                <w:lang w:eastAsia="ko-KR"/>
              </w:rPr>
            </w:pPr>
          </w:p>
          <w:p w14:paraId="23C82DAE" w14:textId="518D441A" w:rsidR="00A9510D" w:rsidRDefault="00A9510D" w:rsidP="00A9510D">
            <w:pPr>
              <w:rPr>
                <w:ins w:id="1064" w:author="PeLe" w:date="2021-05-27T07:24:00Z"/>
                <w:rFonts w:eastAsia="Batang" w:cs="Arial"/>
                <w:lang w:eastAsia="ko-KR"/>
              </w:rPr>
            </w:pPr>
            <w:ins w:id="1065" w:author="PeLe" w:date="2021-05-27T07:24:00Z">
              <w:r>
                <w:rPr>
                  <w:rFonts w:eastAsia="Batang" w:cs="Arial"/>
                  <w:lang w:eastAsia="ko-KR"/>
                </w:rPr>
                <w:t>_________________________________________</w:t>
              </w:r>
            </w:ins>
          </w:p>
          <w:p w14:paraId="706FAD34" w14:textId="5E37F53E" w:rsidR="00A9510D" w:rsidRDefault="00A9510D" w:rsidP="00A9510D">
            <w:pPr>
              <w:rPr>
                <w:rFonts w:eastAsia="Batang" w:cs="Arial"/>
                <w:lang w:eastAsia="ko-KR"/>
              </w:rPr>
            </w:pPr>
            <w:r>
              <w:rPr>
                <w:rFonts w:eastAsia="Batang" w:cs="Arial"/>
                <w:lang w:eastAsia="ko-KR"/>
              </w:rPr>
              <w:t>Revision of C1-212552</w:t>
            </w:r>
          </w:p>
          <w:p w14:paraId="07549257" w14:textId="77777777" w:rsidR="00A9510D" w:rsidRDefault="00A9510D" w:rsidP="00A9510D">
            <w:pPr>
              <w:rPr>
                <w:rFonts w:cs="Arial"/>
              </w:rPr>
            </w:pPr>
            <w:r>
              <w:rPr>
                <w:rFonts w:cs="Arial"/>
              </w:rPr>
              <w:t>C1-213241 conflicts with C1-213413</w:t>
            </w:r>
          </w:p>
          <w:p w14:paraId="527EBD31" w14:textId="77777777" w:rsidR="00A9510D" w:rsidRDefault="00A9510D" w:rsidP="00A9510D">
            <w:pPr>
              <w:rPr>
                <w:rFonts w:cs="Arial"/>
              </w:rPr>
            </w:pPr>
            <w:r>
              <w:rPr>
                <w:rFonts w:cs="Arial"/>
              </w:rPr>
              <w:t>C1-213413 partly overlaps with C1-212998</w:t>
            </w:r>
          </w:p>
          <w:p w14:paraId="632CD35F" w14:textId="77777777" w:rsidR="00A9510D" w:rsidRDefault="00A9510D" w:rsidP="00A9510D">
            <w:pPr>
              <w:rPr>
                <w:rFonts w:cs="Arial"/>
              </w:rPr>
            </w:pPr>
          </w:p>
          <w:p w14:paraId="49B5C3CB" w14:textId="77777777" w:rsidR="00A9510D" w:rsidRDefault="00A9510D" w:rsidP="00A9510D">
            <w:pPr>
              <w:rPr>
                <w:rFonts w:eastAsia="Batang" w:cs="Arial"/>
                <w:lang w:eastAsia="ko-KR"/>
              </w:rPr>
            </w:pPr>
            <w:r>
              <w:rPr>
                <w:rFonts w:eastAsia="Batang" w:cs="Arial"/>
                <w:lang w:eastAsia="ko-KR"/>
              </w:rPr>
              <w:t>Amer, Thu, 0203</w:t>
            </w:r>
          </w:p>
          <w:p w14:paraId="5D252C3E" w14:textId="77777777" w:rsidR="00A9510D" w:rsidRDefault="00A9510D" w:rsidP="00A9510D">
            <w:pPr>
              <w:rPr>
                <w:rFonts w:eastAsia="Batang" w:cs="Arial"/>
                <w:lang w:eastAsia="ko-KR"/>
              </w:rPr>
            </w:pPr>
            <w:r>
              <w:rPr>
                <w:rFonts w:eastAsia="Batang" w:cs="Arial"/>
                <w:lang w:eastAsia="ko-KR"/>
              </w:rPr>
              <w:t>Revision required</w:t>
            </w:r>
          </w:p>
          <w:p w14:paraId="761F3D22" w14:textId="77777777" w:rsidR="00A9510D" w:rsidRDefault="00A9510D" w:rsidP="00A9510D">
            <w:pPr>
              <w:rPr>
                <w:rFonts w:eastAsia="Batang" w:cs="Arial"/>
                <w:lang w:eastAsia="ko-KR"/>
              </w:rPr>
            </w:pPr>
          </w:p>
          <w:p w14:paraId="27792FCC" w14:textId="77777777" w:rsidR="00A9510D" w:rsidRDefault="00A9510D" w:rsidP="00A9510D">
            <w:pPr>
              <w:rPr>
                <w:rFonts w:eastAsia="Batang" w:cs="Arial"/>
                <w:lang w:eastAsia="ko-KR"/>
              </w:rPr>
            </w:pPr>
            <w:r>
              <w:rPr>
                <w:rFonts w:eastAsia="Batang" w:cs="Arial"/>
                <w:lang w:eastAsia="ko-KR"/>
              </w:rPr>
              <w:t>Hannah Thu 0345</w:t>
            </w:r>
          </w:p>
          <w:p w14:paraId="6F2B750E" w14:textId="77777777" w:rsidR="00A9510D" w:rsidRDefault="00A9510D" w:rsidP="00A9510D">
            <w:pPr>
              <w:rPr>
                <w:rFonts w:eastAsia="Batang" w:cs="Arial"/>
                <w:lang w:eastAsia="ko-KR"/>
              </w:rPr>
            </w:pPr>
            <w:r>
              <w:rPr>
                <w:rFonts w:eastAsia="Batang" w:cs="Arial"/>
                <w:lang w:eastAsia="ko-KR"/>
              </w:rPr>
              <w:t>Question for clarification</w:t>
            </w:r>
          </w:p>
          <w:p w14:paraId="71369304" w14:textId="77777777" w:rsidR="00A9510D" w:rsidRDefault="00A9510D" w:rsidP="00A9510D">
            <w:pPr>
              <w:rPr>
                <w:rFonts w:eastAsia="Batang" w:cs="Arial"/>
                <w:lang w:eastAsia="ko-KR"/>
              </w:rPr>
            </w:pPr>
          </w:p>
          <w:p w14:paraId="55B30740"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0903</w:t>
            </w:r>
          </w:p>
          <w:p w14:paraId="5029F366" w14:textId="77777777" w:rsidR="00A9510D" w:rsidRDefault="00A9510D" w:rsidP="00A9510D">
            <w:pPr>
              <w:rPr>
                <w:rFonts w:eastAsia="Batang" w:cs="Arial"/>
                <w:lang w:eastAsia="ko-KR"/>
              </w:rPr>
            </w:pPr>
            <w:r>
              <w:rPr>
                <w:rFonts w:eastAsia="Batang" w:cs="Arial"/>
                <w:lang w:eastAsia="ko-KR"/>
              </w:rPr>
              <w:t>Rev required</w:t>
            </w:r>
          </w:p>
          <w:p w14:paraId="746B5F07" w14:textId="77777777" w:rsidR="00A9510D" w:rsidRDefault="00A9510D" w:rsidP="00A9510D">
            <w:pPr>
              <w:rPr>
                <w:rFonts w:eastAsia="Batang" w:cs="Arial"/>
                <w:lang w:eastAsia="ko-KR"/>
              </w:rPr>
            </w:pPr>
          </w:p>
          <w:p w14:paraId="56297A9D" w14:textId="77777777" w:rsidR="00A9510D" w:rsidRDefault="00A9510D" w:rsidP="00A9510D">
            <w:pPr>
              <w:rPr>
                <w:rFonts w:eastAsia="Batang" w:cs="Arial"/>
                <w:lang w:eastAsia="ko-KR"/>
              </w:rPr>
            </w:pPr>
            <w:r>
              <w:rPr>
                <w:rFonts w:eastAsia="Batang" w:cs="Arial"/>
                <w:lang w:eastAsia="ko-KR"/>
              </w:rPr>
              <w:t>Shuang thu0944</w:t>
            </w:r>
          </w:p>
          <w:p w14:paraId="1051C89B" w14:textId="77777777" w:rsidR="00A9510D" w:rsidRDefault="00A9510D" w:rsidP="00A9510D">
            <w:pPr>
              <w:rPr>
                <w:rFonts w:eastAsia="Batang" w:cs="Arial"/>
                <w:lang w:eastAsia="ko-KR"/>
              </w:rPr>
            </w:pPr>
            <w:r>
              <w:rPr>
                <w:rFonts w:eastAsia="Batang" w:cs="Arial"/>
                <w:lang w:eastAsia="ko-KR"/>
              </w:rPr>
              <w:t>Rev required</w:t>
            </w:r>
          </w:p>
          <w:p w14:paraId="2C89A78B" w14:textId="77777777" w:rsidR="00A9510D" w:rsidRDefault="00A9510D" w:rsidP="00A9510D">
            <w:pPr>
              <w:rPr>
                <w:rFonts w:eastAsia="Batang" w:cs="Arial"/>
                <w:lang w:eastAsia="ko-KR"/>
              </w:rPr>
            </w:pPr>
          </w:p>
          <w:p w14:paraId="37ED530B" w14:textId="77777777" w:rsidR="00A9510D" w:rsidRDefault="00A9510D" w:rsidP="00A9510D">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1508</w:t>
            </w:r>
          </w:p>
          <w:p w14:paraId="269794C7" w14:textId="77777777" w:rsidR="00A9510D" w:rsidRDefault="00A9510D" w:rsidP="00A9510D">
            <w:pPr>
              <w:rPr>
                <w:rFonts w:eastAsia="Batang" w:cs="Arial"/>
                <w:lang w:eastAsia="ko-KR"/>
              </w:rPr>
            </w:pPr>
            <w:r>
              <w:rPr>
                <w:rFonts w:eastAsia="Batang" w:cs="Arial"/>
                <w:lang w:eastAsia="ko-KR"/>
              </w:rPr>
              <w:t>Objection</w:t>
            </w:r>
          </w:p>
          <w:p w14:paraId="20337095" w14:textId="77777777" w:rsidR="00A9510D" w:rsidRDefault="00A9510D" w:rsidP="00A9510D">
            <w:pPr>
              <w:rPr>
                <w:rFonts w:eastAsia="Batang" w:cs="Arial"/>
                <w:lang w:eastAsia="ko-KR"/>
              </w:rPr>
            </w:pPr>
          </w:p>
          <w:p w14:paraId="7072D93F" w14:textId="77777777" w:rsidR="00A9510D" w:rsidRDefault="00A9510D" w:rsidP="00A9510D">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1047</w:t>
            </w:r>
          </w:p>
          <w:p w14:paraId="01052CEB" w14:textId="77777777" w:rsidR="00A9510D" w:rsidRDefault="00A9510D" w:rsidP="00A9510D">
            <w:pPr>
              <w:rPr>
                <w:rFonts w:eastAsia="Batang" w:cs="Arial"/>
                <w:lang w:eastAsia="ko-KR"/>
              </w:rPr>
            </w:pPr>
            <w:r>
              <w:rPr>
                <w:rFonts w:eastAsia="Batang" w:cs="Arial"/>
                <w:lang w:eastAsia="ko-KR"/>
              </w:rPr>
              <w:t>Replies</w:t>
            </w:r>
          </w:p>
          <w:p w14:paraId="3E98DD8E" w14:textId="77777777" w:rsidR="00A9510D" w:rsidRDefault="00A9510D" w:rsidP="00A9510D">
            <w:pPr>
              <w:rPr>
                <w:rFonts w:eastAsia="Batang" w:cs="Arial"/>
                <w:lang w:eastAsia="ko-KR"/>
              </w:rPr>
            </w:pPr>
          </w:p>
          <w:p w14:paraId="0978748C" w14:textId="77777777" w:rsidR="00A9510D" w:rsidRDefault="00A9510D" w:rsidP="00A9510D">
            <w:pPr>
              <w:rPr>
                <w:rFonts w:eastAsia="Batang" w:cs="Arial"/>
                <w:lang w:eastAsia="ko-KR"/>
              </w:rPr>
            </w:pPr>
            <w:r>
              <w:rPr>
                <w:rFonts w:eastAsia="Batang" w:cs="Arial"/>
                <w:lang w:eastAsia="ko-KR"/>
              </w:rPr>
              <w:t>Kaj Mon 1036/1707</w:t>
            </w:r>
          </w:p>
          <w:p w14:paraId="6D1BC346" w14:textId="77777777" w:rsidR="00A9510D" w:rsidRDefault="00A9510D" w:rsidP="00A9510D">
            <w:pPr>
              <w:rPr>
                <w:rFonts w:eastAsia="Batang" w:cs="Arial"/>
                <w:lang w:eastAsia="ko-KR"/>
              </w:rPr>
            </w:pPr>
            <w:r>
              <w:rPr>
                <w:rFonts w:eastAsia="Batang" w:cs="Arial"/>
                <w:lang w:eastAsia="ko-KR"/>
              </w:rPr>
              <w:t>Replies and provides revision</w:t>
            </w:r>
          </w:p>
          <w:p w14:paraId="5D1F38E8" w14:textId="77777777" w:rsidR="00A9510D" w:rsidRDefault="00A9510D" w:rsidP="00A9510D">
            <w:pPr>
              <w:rPr>
                <w:rFonts w:eastAsia="Batang" w:cs="Arial"/>
                <w:lang w:eastAsia="ko-KR"/>
              </w:rPr>
            </w:pPr>
          </w:p>
          <w:p w14:paraId="11D70C74" w14:textId="77777777" w:rsidR="00A9510D" w:rsidRDefault="00A9510D" w:rsidP="00A9510D">
            <w:pPr>
              <w:rPr>
                <w:rFonts w:eastAsia="Batang" w:cs="Arial"/>
                <w:lang w:eastAsia="ko-KR"/>
              </w:rPr>
            </w:pPr>
            <w:r>
              <w:rPr>
                <w:rFonts w:eastAsia="Batang" w:cs="Arial"/>
                <w:lang w:eastAsia="ko-KR"/>
              </w:rPr>
              <w:t>Ban Tue 1017</w:t>
            </w:r>
          </w:p>
          <w:p w14:paraId="02056E66" w14:textId="77777777" w:rsidR="00A9510D" w:rsidRDefault="00A9510D" w:rsidP="00A9510D">
            <w:pPr>
              <w:rPr>
                <w:rFonts w:eastAsia="Batang" w:cs="Arial"/>
                <w:lang w:eastAsia="ko-KR"/>
              </w:rPr>
            </w:pPr>
            <w:r>
              <w:rPr>
                <w:rFonts w:eastAsia="Batang" w:cs="Arial"/>
                <w:lang w:eastAsia="ko-KR"/>
              </w:rPr>
              <w:t>Editorial proposal</w:t>
            </w:r>
          </w:p>
          <w:p w14:paraId="2568F1A2" w14:textId="77777777" w:rsidR="00A9510D" w:rsidRDefault="00A9510D" w:rsidP="00A9510D">
            <w:pPr>
              <w:rPr>
                <w:rFonts w:eastAsia="Batang" w:cs="Arial"/>
                <w:lang w:eastAsia="ko-KR"/>
              </w:rPr>
            </w:pPr>
          </w:p>
          <w:p w14:paraId="460A9EA2" w14:textId="77777777" w:rsidR="00A9510D" w:rsidRDefault="00A9510D" w:rsidP="00A9510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1545</w:t>
            </w:r>
          </w:p>
          <w:p w14:paraId="207481F9" w14:textId="77777777" w:rsidR="00A9510D" w:rsidRDefault="00A9510D" w:rsidP="00A9510D">
            <w:pPr>
              <w:rPr>
                <w:rFonts w:eastAsia="Batang" w:cs="Arial"/>
                <w:lang w:eastAsia="ko-KR"/>
              </w:rPr>
            </w:pPr>
            <w:r>
              <w:rPr>
                <w:rFonts w:eastAsia="Batang" w:cs="Arial"/>
                <w:lang w:eastAsia="ko-KR"/>
              </w:rPr>
              <w:t>More comments</w:t>
            </w:r>
          </w:p>
          <w:p w14:paraId="30AAEE1F" w14:textId="77777777" w:rsidR="00A9510D" w:rsidRDefault="00A9510D" w:rsidP="00A9510D">
            <w:pPr>
              <w:rPr>
                <w:rFonts w:eastAsia="Batang" w:cs="Arial"/>
                <w:lang w:eastAsia="ko-KR"/>
              </w:rPr>
            </w:pPr>
          </w:p>
          <w:p w14:paraId="287DEBBD" w14:textId="77777777" w:rsidR="00A9510D" w:rsidRDefault="00A9510D" w:rsidP="00A9510D">
            <w:pPr>
              <w:rPr>
                <w:rFonts w:eastAsia="Batang" w:cs="Arial"/>
                <w:lang w:eastAsia="ko-KR"/>
              </w:rPr>
            </w:pPr>
            <w:r>
              <w:rPr>
                <w:rFonts w:eastAsia="Batang" w:cs="Arial"/>
                <w:lang w:eastAsia="ko-KR"/>
              </w:rPr>
              <w:t>Amer wed 0225</w:t>
            </w:r>
          </w:p>
          <w:p w14:paraId="01C96849" w14:textId="77777777" w:rsidR="00A9510D" w:rsidRDefault="00A9510D" w:rsidP="00A9510D">
            <w:pPr>
              <w:rPr>
                <w:rFonts w:eastAsia="Batang" w:cs="Arial"/>
                <w:lang w:eastAsia="ko-KR"/>
              </w:rPr>
            </w:pPr>
            <w:r>
              <w:rPr>
                <w:rFonts w:eastAsia="Batang" w:cs="Arial"/>
                <w:lang w:eastAsia="ko-KR"/>
              </w:rPr>
              <w:t>Rev required</w:t>
            </w:r>
          </w:p>
          <w:p w14:paraId="26B27BF5" w14:textId="77777777" w:rsidR="00A9510D" w:rsidRDefault="00A9510D" w:rsidP="00A9510D">
            <w:pPr>
              <w:rPr>
                <w:rFonts w:eastAsia="Batang" w:cs="Arial"/>
                <w:lang w:eastAsia="ko-KR"/>
              </w:rPr>
            </w:pPr>
          </w:p>
          <w:p w14:paraId="284A2BC4" w14:textId="77777777" w:rsidR="00A9510D" w:rsidRDefault="00A9510D" w:rsidP="00A9510D">
            <w:pPr>
              <w:rPr>
                <w:rFonts w:eastAsia="Batang" w:cs="Arial"/>
                <w:lang w:eastAsia="ko-KR"/>
              </w:rPr>
            </w:pPr>
            <w:r>
              <w:rPr>
                <w:rFonts w:eastAsia="Batang" w:cs="Arial"/>
                <w:lang w:eastAsia="ko-KR"/>
              </w:rPr>
              <w:t>Kaj wed 0958</w:t>
            </w:r>
          </w:p>
          <w:p w14:paraId="407DCCCE" w14:textId="77777777" w:rsidR="00A9510D" w:rsidRDefault="00A9510D" w:rsidP="00A9510D">
            <w:pPr>
              <w:rPr>
                <w:rFonts w:eastAsia="Batang" w:cs="Arial"/>
                <w:lang w:eastAsia="ko-KR"/>
              </w:rPr>
            </w:pPr>
            <w:r>
              <w:rPr>
                <w:rFonts w:eastAsia="Batang" w:cs="Arial"/>
                <w:lang w:eastAsia="ko-KR"/>
              </w:rPr>
              <w:t>Replies</w:t>
            </w:r>
          </w:p>
          <w:p w14:paraId="3526C311" w14:textId="77777777" w:rsidR="00A9510D" w:rsidRDefault="00A9510D" w:rsidP="00A9510D">
            <w:pPr>
              <w:rPr>
                <w:rFonts w:eastAsia="Batang" w:cs="Arial"/>
                <w:lang w:eastAsia="ko-KR"/>
              </w:rPr>
            </w:pPr>
          </w:p>
          <w:p w14:paraId="2B1640EA" w14:textId="77777777" w:rsidR="00A9510D" w:rsidRDefault="00A9510D" w:rsidP="00A9510D">
            <w:pPr>
              <w:rPr>
                <w:rFonts w:eastAsia="Batang" w:cs="Arial"/>
                <w:lang w:eastAsia="ko-KR"/>
              </w:rPr>
            </w:pPr>
            <w:r>
              <w:rPr>
                <w:rFonts w:eastAsia="Batang" w:cs="Arial"/>
                <w:lang w:eastAsia="ko-KR"/>
              </w:rPr>
              <w:t>Lin wed 1112</w:t>
            </w:r>
          </w:p>
          <w:p w14:paraId="0FC50D67" w14:textId="77777777" w:rsidR="00A9510D" w:rsidRDefault="00A9510D" w:rsidP="00A9510D">
            <w:pPr>
              <w:rPr>
                <w:rFonts w:eastAsia="Batang" w:cs="Arial"/>
                <w:lang w:eastAsia="ko-KR"/>
              </w:rPr>
            </w:pPr>
            <w:r>
              <w:rPr>
                <w:rFonts w:eastAsia="Batang" w:cs="Arial"/>
                <w:lang w:eastAsia="ko-KR"/>
              </w:rPr>
              <w:t>Replies</w:t>
            </w:r>
          </w:p>
          <w:p w14:paraId="159FEB55" w14:textId="77777777" w:rsidR="00A9510D" w:rsidRDefault="00A9510D" w:rsidP="00A9510D">
            <w:pPr>
              <w:rPr>
                <w:rFonts w:eastAsia="Batang" w:cs="Arial"/>
                <w:lang w:eastAsia="ko-KR"/>
              </w:rPr>
            </w:pPr>
          </w:p>
          <w:p w14:paraId="3313D739" w14:textId="77777777" w:rsidR="00A9510D" w:rsidRDefault="00A9510D" w:rsidP="00A9510D">
            <w:pPr>
              <w:rPr>
                <w:rFonts w:eastAsia="Batang" w:cs="Arial"/>
                <w:lang w:eastAsia="ko-KR"/>
              </w:rPr>
            </w:pPr>
            <w:r>
              <w:rPr>
                <w:rFonts w:eastAsia="Batang" w:cs="Arial"/>
                <w:lang w:eastAsia="ko-KR"/>
              </w:rPr>
              <w:t>Kaj wed 1909</w:t>
            </w:r>
          </w:p>
          <w:p w14:paraId="1B347A27" w14:textId="185AE196" w:rsidR="00A9510D" w:rsidRDefault="00A9510D" w:rsidP="00A9510D">
            <w:pPr>
              <w:rPr>
                <w:rFonts w:eastAsia="Batang" w:cs="Arial"/>
                <w:lang w:eastAsia="ko-KR"/>
              </w:rPr>
            </w:pPr>
            <w:r>
              <w:rPr>
                <w:rFonts w:eastAsia="Batang" w:cs="Arial"/>
                <w:lang w:eastAsia="ko-KR"/>
              </w:rPr>
              <w:t>Rev</w:t>
            </w:r>
          </w:p>
          <w:p w14:paraId="469305F8" w14:textId="718CE75E" w:rsidR="00A9510D" w:rsidRDefault="00A9510D" w:rsidP="00A9510D">
            <w:pPr>
              <w:rPr>
                <w:rFonts w:eastAsia="Batang" w:cs="Arial"/>
                <w:lang w:eastAsia="ko-KR"/>
              </w:rPr>
            </w:pPr>
          </w:p>
          <w:p w14:paraId="459503F9" w14:textId="3BA4B11B" w:rsidR="00A9510D" w:rsidRDefault="00A9510D" w:rsidP="00A9510D">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0221</w:t>
            </w:r>
          </w:p>
          <w:p w14:paraId="382B2C5B" w14:textId="4EB1D59A" w:rsidR="00A9510D" w:rsidRDefault="00A9510D" w:rsidP="00A9510D">
            <w:pPr>
              <w:rPr>
                <w:rFonts w:eastAsia="Batang" w:cs="Arial"/>
                <w:lang w:eastAsia="ko-KR"/>
              </w:rPr>
            </w:pPr>
            <w:r>
              <w:rPr>
                <w:rFonts w:eastAsia="Batang" w:cs="Arial"/>
                <w:lang w:eastAsia="ko-KR"/>
              </w:rPr>
              <w:t>Rev required</w:t>
            </w:r>
          </w:p>
          <w:p w14:paraId="473EF8D8" w14:textId="77777777" w:rsidR="00A9510D" w:rsidRPr="00D95972" w:rsidRDefault="00A9510D" w:rsidP="00A9510D">
            <w:pPr>
              <w:rPr>
                <w:rFonts w:eastAsia="Batang" w:cs="Arial"/>
                <w:lang w:eastAsia="ko-KR"/>
              </w:rPr>
            </w:pPr>
          </w:p>
        </w:tc>
      </w:tr>
      <w:tr w:rsidR="00A9510D" w:rsidRPr="00D95972" w14:paraId="787E1CFB"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23DF4074"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6B86A4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2BD2BC61" w14:textId="730BC6B4" w:rsidR="00A9510D" w:rsidRPr="00D95972" w:rsidRDefault="00A9510D" w:rsidP="00A9510D">
            <w:pPr>
              <w:overflowPunct/>
              <w:autoSpaceDE/>
              <w:autoSpaceDN/>
              <w:adjustRightInd/>
              <w:textAlignment w:val="auto"/>
              <w:rPr>
                <w:rFonts w:cs="Arial"/>
                <w:lang w:val="en-US"/>
              </w:rPr>
            </w:pPr>
            <w:r>
              <w:rPr>
                <w:rFonts w:cs="Arial"/>
                <w:lang w:val="en-US"/>
              </w:rPr>
              <w:t>C1-</w:t>
            </w:r>
            <w:r w:rsidRPr="00A9510D">
              <w:rPr>
                <w:rFonts w:cs="Arial"/>
                <w:lang w:val="en-US"/>
              </w:rPr>
              <w:t>213958</w:t>
            </w:r>
          </w:p>
        </w:tc>
        <w:tc>
          <w:tcPr>
            <w:tcW w:w="4191" w:type="dxa"/>
            <w:gridSpan w:val="3"/>
            <w:tcBorders>
              <w:top w:val="single" w:sz="4" w:space="0" w:color="auto"/>
              <w:bottom w:val="single" w:sz="4" w:space="0" w:color="auto"/>
            </w:tcBorders>
            <w:shd w:val="clear" w:color="auto" w:fill="FFFFFF" w:themeFill="background1"/>
          </w:tcPr>
          <w:p w14:paraId="4E9195C0" w14:textId="77777777" w:rsidR="00A9510D" w:rsidRPr="00D95972" w:rsidRDefault="00A9510D" w:rsidP="00A9510D">
            <w:pPr>
              <w:rPr>
                <w:rFonts w:cs="Arial"/>
              </w:rPr>
            </w:pPr>
            <w:r>
              <w:rPr>
                <w:rFonts w:cs="Arial"/>
              </w:rPr>
              <w:t>Maximum number of established PDU sessions already reached for a NW slice</w:t>
            </w:r>
          </w:p>
        </w:tc>
        <w:tc>
          <w:tcPr>
            <w:tcW w:w="1767" w:type="dxa"/>
            <w:tcBorders>
              <w:top w:val="single" w:sz="4" w:space="0" w:color="auto"/>
              <w:bottom w:val="single" w:sz="4" w:space="0" w:color="auto"/>
            </w:tcBorders>
            <w:shd w:val="clear" w:color="auto" w:fill="FFFFFF" w:themeFill="background1"/>
          </w:tcPr>
          <w:p w14:paraId="422ACFA6" w14:textId="77777777" w:rsidR="00A9510D" w:rsidRPr="00D95972" w:rsidRDefault="00A9510D" w:rsidP="00A9510D">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hemeFill="background1"/>
          </w:tcPr>
          <w:p w14:paraId="7F6CF887" w14:textId="77777777" w:rsidR="00A9510D" w:rsidRPr="00D95972" w:rsidRDefault="00A9510D" w:rsidP="00A9510D">
            <w:pPr>
              <w:rPr>
                <w:rFonts w:cs="Arial"/>
              </w:rPr>
            </w:pPr>
            <w:r>
              <w:rPr>
                <w:rFonts w:cs="Arial"/>
              </w:rPr>
              <w:t>CR 3213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178199" w14:textId="1BCAE6C1" w:rsidR="00BC5405" w:rsidRDefault="00BC5405" w:rsidP="00A9510D">
            <w:pPr>
              <w:rPr>
                <w:rFonts w:eastAsia="Batang" w:cs="Arial"/>
                <w:lang w:eastAsia="ko-KR"/>
              </w:rPr>
            </w:pPr>
            <w:r>
              <w:rPr>
                <w:rFonts w:eastAsia="Batang" w:cs="Arial"/>
                <w:lang w:eastAsia="ko-KR"/>
              </w:rPr>
              <w:t>Agreed</w:t>
            </w:r>
          </w:p>
          <w:p w14:paraId="63A495BA" w14:textId="77777777" w:rsidR="00BC5405" w:rsidRDefault="00BC5405" w:rsidP="00A9510D">
            <w:pPr>
              <w:rPr>
                <w:rFonts w:eastAsia="Batang" w:cs="Arial"/>
                <w:lang w:eastAsia="ko-KR"/>
              </w:rPr>
            </w:pPr>
          </w:p>
          <w:p w14:paraId="2280D8D6" w14:textId="52034CC2" w:rsidR="00A9510D" w:rsidRDefault="00A9510D" w:rsidP="00A9510D">
            <w:pPr>
              <w:rPr>
                <w:rFonts w:eastAsia="Batang" w:cs="Arial"/>
                <w:lang w:eastAsia="ko-KR"/>
              </w:rPr>
            </w:pPr>
            <w:r>
              <w:rPr>
                <w:rFonts w:eastAsia="Batang" w:cs="Arial"/>
                <w:lang w:eastAsia="ko-KR"/>
              </w:rPr>
              <w:t xml:space="preserve">Revision of </w:t>
            </w:r>
            <w:r>
              <w:rPr>
                <w:rFonts w:cs="Arial"/>
                <w:lang w:val="en-US"/>
              </w:rPr>
              <w:t>C1-213697</w:t>
            </w:r>
          </w:p>
          <w:p w14:paraId="034304F4" w14:textId="77777777" w:rsidR="00A9510D" w:rsidRDefault="00A9510D" w:rsidP="00A9510D">
            <w:pPr>
              <w:rPr>
                <w:rFonts w:eastAsia="Batang" w:cs="Arial"/>
                <w:lang w:eastAsia="ko-KR"/>
              </w:rPr>
            </w:pPr>
          </w:p>
          <w:p w14:paraId="5039D8BD" w14:textId="7323B12D" w:rsidR="00A9510D" w:rsidRDefault="00C86897" w:rsidP="00A9510D">
            <w:pPr>
              <w:rPr>
                <w:rFonts w:eastAsia="Batang" w:cs="Arial"/>
                <w:lang w:eastAsia="ko-KR"/>
              </w:rPr>
            </w:pPr>
            <w:r>
              <w:rPr>
                <w:rFonts w:eastAsia="Batang" w:cs="Arial"/>
                <w:lang w:eastAsia="ko-KR"/>
              </w:rPr>
              <w:t>Lin Fri 1134</w:t>
            </w:r>
          </w:p>
          <w:p w14:paraId="3B50FB24" w14:textId="4B94EB45" w:rsidR="00C86897" w:rsidRDefault="00C86897" w:rsidP="00A9510D">
            <w:pPr>
              <w:rPr>
                <w:rFonts w:eastAsia="Batang" w:cs="Arial"/>
                <w:lang w:eastAsia="ko-KR"/>
              </w:rPr>
            </w:pPr>
            <w:r>
              <w:rPr>
                <w:rFonts w:eastAsia="Batang" w:cs="Arial"/>
                <w:lang w:eastAsia="ko-KR"/>
              </w:rPr>
              <w:t>Fine</w:t>
            </w:r>
          </w:p>
          <w:p w14:paraId="61A05743" w14:textId="77777777" w:rsidR="00C86897" w:rsidRDefault="00C86897" w:rsidP="00A9510D">
            <w:pPr>
              <w:rPr>
                <w:rFonts w:eastAsia="Batang" w:cs="Arial"/>
                <w:lang w:eastAsia="ko-KR"/>
              </w:rPr>
            </w:pPr>
          </w:p>
          <w:p w14:paraId="6F969322" w14:textId="767D0391" w:rsidR="00A9510D" w:rsidRDefault="00A9510D" w:rsidP="00A9510D">
            <w:pPr>
              <w:rPr>
                <w:rFonts w:eastAsia="Batang" w:cs="Arial"/>
                <w:lang w:eastAsia="ko-KR"/>
              </w:rPr>
            </w:pPr>
            <w:r>
              <w:rPr>
                <w:rFonts w:eastAsia="Batang" w:cs="Arial"/>
                <w:lang w:eastAsia="ko-KR"/>
              </w:rPr>
              <w:t>------------------------------------------------------</w:t>
            </w:r>
          </w:p>
          <w:p w14:paraId="4816624A" w14:textId="563CA519" w:rsidR="00A9510D" w:rsidRDefault="00A9510D" w:rsidP="00A9510D">
            <w:pPr>
              <w:rPr>
                <w:ins w:id="1066" w:author="PeLe" w:date="2021-05-27T07:25:00Z"/>
                <w:rFonts w:eastAsia="Batang" w:cs="Arial"/>
                <w:lang w:eastAsia="ko-KR"/>
              </w:rPr>
            </w:pPr>
            <w:ins w:id="1067" w:author="PeLe" w:date="2021-05-27T07:25:00Z">
              <w:r>
                <w:rPr>
                  <w:rFonts w:eastAsia="Batang" w:cs="Arial"/>
                  <w:lang w:eastAsia="ko-KR"/>
                </w:rPr>
                <w:t>Revision of C1-213042</w:t>
              </w:r>
            </w:ins>
          </w:p>
          <w:p w14:paraId="4EF9E4E5" w14:textId="77777777" w:rsidR="00A9510D" w:rsidRDefault="00A9510D" w:rsidP="00A9510D">
            <w:pPr>
              <w:rPr>
                <w:rFonts w:cs="Arial"/>
              </w:rPr>
            </w:pPr>
          </w:p>
          <w:p w14:paraId="152C3DD3" w14:textId="47A5B5D0" w:rsidR="00A9510D" w:rsidRDefault="00A9510D" w:rsidP="00A9510D">
            <w:pPr>
              <w:rPr>
                <w:rFonts w:cs="Arial"/>
              </w:rPr>
            </w:pPr>
            <w:r>
              <w:rPr>
                <w:rFonts w:cs="Arial"/>
              </w:rPr>
              <w:t xml:space="preserve">Lin </w:t>
            </w:r>
            <w:proofErr w:type="spellStart"/>
            <w:r>
              <w:rPr>
                <w:rFonts w:cs="Arial"/>
              </w:rPr>
              <w:t>thu</w:t>
            </w:r>
            <w:proofErr w:type="spellEnd"/>
            <w:r>
              <w:rPr>
                <w:rFonts w:cs="Arial"/>
              </w:rPr>
              <w:t xml:space="preserve"> 1125</w:t>
            </w:r>
          </w:p>
          <w:p w14:paraId="3B3CD6D0" w14:textId="6349632B" w:rsidR="00A9510D" w:rsidRDefault="00A9510D" w:rsidP="00A9510D">
            <w:pPr>
              <w:rPr>
                <w:rFonts w:cs="Arial"/>
              </w:rPr>
            </w:pPr>
            <w:r>
              <w:rPr>
                <w:rFonts w:cs="Arial"/>
              </w:rPr>
              <w:t>Rev required</w:t>
            </w:r>
          </w:p>
          <w:p w14:paraId="116E58DE" w14:textId="77777777" w:rsidR="00A9510D" w:rsidRDefault="00A9510D" w:rsidP="00A9510D">
            <w:pPr>
              <w:rPr>
                <w:rFonts w:cs="Arial"/>
              </w:rPr>
            </w:pPr>
          </w:p>
          <w:p w14:paraId="5CC893E1" w14:textId="3EE4A88D" w:rsidR="00A9510D" w:rsidRDefault="00A9510D" w:rsidP="00A9510D">
            <w:pPr>
              <w:rPr>
                <w:rFonts w:cs="Arial"/>
              </w:rPr>
            </w:pPr>
            <w:r>
              <w:rPr>
                <w:rFonts w:cs="Arial"/>
              </w:rPr>
              <w:t>------------------------------------------------------</w:t>
            </w:r>
          </w:p>
          <w:p w14:paraId="0202FB82" w14:textId="77777777" w:rsidR="00A9510D" w:rsidRDefault="00A9510D" w:rsidP="00A9510D">
            <w:pPr>
              <w:rPr>
                <w:rFonts w:cs="Arial"/>
              </w:rPr>
            </w:pPr>
          </w:p>
          <w:p w14:paraId="12876275" w14:textId="15DE08C4" w:rsidR="00A9510D" w:rsidRDefault="00A9510D" w:rsidP="00A9510D">
            <w:pPr>
              <w:rPr>
                <w:rFonts w:cs="Arial"/>
              </w:rPr>
            </w:pPr>
            <w:r>
              <w:rPr>
                <w:rFonts w:cs="Arial"/>
              </w:rPr>
              <w:t>C1-213042 conflicts with C1-213249</w:t>
            </w:r>
          </w:p>
          <w:p w14:paraId="6ED8EF74" w14:textId="77777777" w:rsidR="00A9510D" w:rsidRDefault="00A9510D" w:rsidP="00A9510D">
            <w:pPr>
              <w:rPr>
                <w:rFonts w:cs="Arial"/>
              </w:rPr>
            </w:pPr>
          </w:p>
          <w:p w14:paraId="136723E3" w14:textId="77777777" w:rsidR="00A9510D" w:rsidRDefault="00A9510D" w:rsidP="00A9510D">
            <w:pPr>
              <w:rPr>
                <w:rFonts w:cs="Arial"/>
                <w:lang w:eastAsia="ko-KR"/>
              </w:rPr>
            </w:pPr>
            <w:r>
              <w:rPr>
                <w:rFonts w:cs="Arial"/>
                <w:lang w:eastAsia="ko-KR"/>
              </w:rPr>
              <w:t>Hannah, Thu, 0344</w:t>
            </w:r>
          </w:p>
          <w:p w14:paraId="76D880EC" w14:textId="77777777" w:rsidR="00A9510D" w:rsidRDefault="00A9510D" w:rsidP="00A9510D">
            <w:pPr>
              <w:rPr>
                <w:rFonts w:cs="Arial"/>
                <w:lang w:eastAsia="ko-KR"/>
              </w:rPr>
            </w:pPr>
            <w:r>
              <w:rPr>
                <w:rFonts w:cs="Arial"/>
                <w:lang w:eastAsia="ko-KR"/>
              </w:rPr>
              <w:t>Revision required, typo</w:t>
            </w:r>
          </w:p>
          <w:p w14:paraId="6AD6C62F" w14:textId="77777777" w:rsidR="00A9510D" w:rsidRDefault="00A9510D" w:rsidP="00A9510D">
            <w:pPr>
              <w:rPr>
                <w:rFonts w:cs="Arial"/>
                <w:lang w:eastAsia="ko-KR"/>
              </w:rPr>
            </w:pPr>
          </w:p>
          <w:p w14:paraId="4C7DDB01" w14:textId="77777777" w:rsidR="00A9510D" w:rsidRDefault="00A9510D" w:rsidP="00A9510D">
            <w:pPr>
              <w:rPr>
                <w:rFonts w:cs="Arial"/>
                <w:lang w:eastAsia="ko-KR"/>
              </w:rPr>
            </w:pPr>
            <w:r>
              <w:rPr>
                <w:rFonts w:cs="Arial"/>
                <w:lang w:eastAsia="ko-KR"/>
              </w:rPr>
              <w:t xml:space="preserve">Lin </w:t>
            </w:r>
            <w:proofErr w:type="spellStart"/>
            <w:r>
              <w:rPr>
                <w:rFonts w:cs="Arial"/>
                <w:lang w:eastAsia="ko-KR"/>
              </w:rPr>
              <w:t>thu</w:t>
            </w:r>
            <w:proofErr w:type="spellEnd"/>
            <w:r>
              <w:rPr>
                <w:rFonts w:cs="Arial"/>
                <w:lang w:eastAsia="ko-KR"/>
              </w:rPr>
              <w:t xml:space="preserve"> 0633</w:t>
            </w:r>
          </w:p>
          <w:p w14:paraId="13479ECA" w14:textId="77777777" w:rsidR="00A9510D" w:rsidRDefault="00A9510D" w:rsidP="00A9510D">
            <w:pPr>
              <w:rPr>
                <w:rFonts w:cs="Arial"/>
                <w:lang w:eastAsia="ko-KR"/>
              </w:rPr>
            </w:pPr>
            <w:r>
              <w:rPr>
                <w:rFonts w:cs="Arial"/>
                <w:lang w:eastAsia="ko-KR"/>
              </w:rPr>
              <w:t>Question for clarification</w:t>
            </w:r>
          </w:p>
          <w:p w14:paraId="3DA374AA" w14:textId="77777777" w:rsidR="00A9510D" w:rsidRDefault="00A9510D" w:rsidP="00A9510D">
            <w:pPr>
              <w:rPr>
                <w:rFonts w:cs="Arial"/>
                <w:lang w:eastAsia="ko-KR"/>
              </w:rPr>
            </w:pPr>
          </w:p>
          <w:p w14:paraId="42BF69F6" w14:textId="77777777" w:rsidR="00A9510D" w:rsidRDefault="00A9510D" w:rsidP="00A9510D">
            <w:pPr>
              <w:rPr>
                <w:rFonts w:cs="Arial"/>
                <w:lang w:eastAsia="ko-KR"/>
              </w:rPr>
            </w:pPr>
            <w:r>
              <w:rPr>
                <w:rFonts w:cs="Arial"/>
                <w:lang w:eastAsia="ko-KR"/>
              </w:rPr>
              <w:t xml:space="preserve">Kaj </w:t>
            </w:r>
            <w:proofErr w:type="spellStart"/>
            <w:r>
              <w:rPr>
                <w:rFonts w:cs="Arial"/>
                <w:lang w:eastAsia="ko-KR"/>
              </w:rPr>
              <w:t>thu</w:t>
            </w:r>
            <w:proofErr w:type="spellEnd"/>
            <w:r>
              <w:rPr>
                <w:rFonts w:cs="Arial"/>
                <w:lang w:eastAsia="ko-KR"/>
              </w:rPr>
              <w:t xml:space="preserve"> 1425</w:t>
            </w:r>
          </w:p>
          <w:p w14:paraId="4450D1CB" w14:textId="77777777" w:rsidR="00A9510D" w:rsidRDefault="00A9510D" w:rsidP="00A9510D">
            <w:pPr>
              <w:rPr>
                <w:rFonts w:cs="Arial"/>
                <w:lang w:eastAsia="ko-KR"/>
              </w:rPr>
            </w:pPr>
            <w:r>
              <w:rPr>
                <w:rFonts w:cs="Arial"/>
                <w:lang w:eastAsia="ko-KR"/>
              </w:rPr>
              <w:t>Replies</w:t>
            </w:r>
          </w:p>
          <w:p w14:paraId="6B8D20E6" w14:textId="77777777" w:rsidR="00A9510D" w:rsidRDefault="00A9510D" w:rsidP="00A9510D">
            <w:pPr>
              <w:rPr>
                <w:rFonts w:cs="Arial"/>
                <w:lang w:eastAsia="ko-KR"/>
              </w:rPr>
            </w:pPr>
          </w:p>
          <w:p w14:paraId="203414B0" w14:textId="77777777" w:rsidR="00A9510D" w:rsidRDefault="00A9510D" w:rsidP="00A9510D">
            <w:pPr>
              <w:rPr>
                <w:rFonts w:cs="Arial"/>
                <w:lang w:eastAsia="ko-KR"/>
              </w:rPr>
            </w:pPr>
            <w:r>
              <w:rPr>
                <w:rFonts w:cs="Arial"/>
                <w:lang w:eastAsia="ko-KR"/>
              </w:rPr>
              <w:t>Lin Tue 1210</w:t>
            </w:r>
          </w:p>
          <w:p w14:paraId="090A649B" w14:textId="77777777" w:rsidR="00A9510D" w:rsidRDefault="00A9510D" w:rsidP="00A9510D">
            <w:pPr>
              <w:rPr>
                <w:rFonts w:cs="Arial"/>
                <w:lang w:eastAsia="ko-KR"/>
              </w:rPr>
            </w:pPr>
            <w:r>
              <w:rPr>
                <w:rFonts w:cs="Arial"/>
                <w:lang w:eastAsia="ko-KR"/>
              </w:rPr>
              <w:t>Comments</w:t>
            </w:r>
          </w:p>
          <w:p w14:paraId="6EC2386A" w14:textId="77777777" w:rsidR="00A9510D" w:rsidRDefault="00A9510D" w:rsidP="00A9510D">
            <w:pPr>
              <w:rPr>
                <w:rFonts w:cs="Arial"/>
                <w:lang w:eastAsia="ko-KR"/>
              </w:rPr>
            </w:pPr>
          </w:p>
          <w:p w14:paraId="2BFB3DDC" w14:textId="77777777" w:rsidR="00A9510D" w:rsidRDefault="00A9510D" w:rsidP="00A9510D">
            <w:pPr>
              <w:rPr>
                <w:rFonts w:cs="Arial"/>
                <w:lang w:eastAsia="ko-KR"/>
              </w:rPr>
            </w:pPr>
            <w:r>
              <w:rPr>
                <w:rFonts w:cs="Arial"/>
                <w:lang w:eastAsia="ko-KR"/>
              </w:rPr>
              <w:t>Kaj Tue 1349</w:t>
            </w:r>
          </w:p>
          <w:p w14:paraId="6080E46E" w14:textId="77777777" w:rsidR="00A9510D" w:rsidRDefault="00A9510D" w:rsidP="00A9510D">
            <w:pPr>
              <w:rPr>
                <w:rFonts w:cs="Arial"/>
                <w:lang w:eastAsia="ko-KR"/>
              </w:rPr>
            </w:pPr>
            <w:r>
              <w:rPr>
                <w:rFonts w:cs="Arial"/>
                <w:lang w:eastAsia="ko-KR"/>
              </w:rPr>
              <w:t>Some suggestions on way forward</w:t>
            </w:r>
          </w:p>
          <w:p w14:paraId="4BC8430D" w14:textId="77777777" w:rsidR="00A9510D" w:rsidRDefault="00A9510D" w:rsidP="00A9510D">
            <w:pPr>
              <w:rPr>
                <w:rFonts w:cs="Arial"/>
                <w:lang w:eastAsia="ko-KR"/>
              </w:rPr>
            </w:pPr>
          </w:p>
          <w:p w14:paraId="5CC1238F" w14:textId="77777777" w:rsidR="00A9510D" w:rsidRPr="00D95972" w:rsidRDefault="00A9510D" w:rsidP="00A9510D">
            <w:pPr>
              <w:rPr>
                <w:rFonts w:eastAsia="Batang" w:cs="Arial"/>
                <w:lang w:eastAsia="ko-KR"/>
              </w:rPr>
            </w:pPr>
          </w:p>
        </w:tc>
      </w:tr>
      <w:tr w:rsidR="00A9510D" w:rsidRPr="00D95972" w14:paraId="6BB840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27F52A" w14:textId="48E74248" w:rsidR="00C86897" w:rsidRPr="00D95972" w:rsidRDefault="00C86897" w:rsidP="00A9510D">
            <w:pPr>
              <w:rPr>
                <w:rFonts w:cs="Arial"/>
              </w:rPr>
            </w:pPr>
          </w:p>
        </w:tc>
        <w:tc>
          <w:tcPr>
            <w:tcW w:w="1317" w:type="dxa"/>
            <w:gridSpan w:val="2"/>
            <w:tcBorders>
              <w:top w:val="nil"/>
              <w:bottom w:val="nil"/>
            </w:tcBorders>
            <w:shd w:val="clear" w:color="auto" w:fill="auto"/>
          </w:tcPr>
          <w:p w14:paraId="7EF4FF4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7F261BF"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3CEB390E"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26F8AEF8"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77777777" w:rsidR="00A9510D" w:rsidRPr="00D95972" w:rsidRDefault="00A9510D" w:rsidP="00A9510D">
            <w:pPr>
              <w:rPr>
                <w:rFonts w:eastAsia="Batang" w:cs="Arial"/>
                <w:lang w:eastAsia="ko-KR"/>
              </w:rPr>
            </w:pPr>
          </w:p>
        </w:tc>
      </w:tr>
      <w:tr w:rsidR="00A9510D" w:rsidRPr="00D95972" w14:paraId="7498F8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585CA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2E8028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9B50EC3"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6AB246CE"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54534DDD"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A9510D" w:rsidRPr="00D95972" w:rsidRDefault="00A9510D" w:rsidP="00A9510D">
            <w:pPr>
              <w:rPr>
                <w:rFonts w:eastAsia="Batang" w:cs="Arial"/>
                <w:lang w:eastAsia="ko-KR"/>
              </w:rPr>
            </w:pPr>
          </w:p>
        </w:tc>
      </w:tr>
      <w:tr w:rsidR="00A9510D" w:rsidRPr="00D95972" w14:paraId="1FEC45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EC875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B10728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105F2FD"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18B2C474"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1D275B9A"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A9510D" w:rsidRPr="00D95972" w:rsidRDefault="00A9510D" w:rsidP="00A9510D">
            <w:pPr>
              <w:rPr>
                <w:rFonts w:eastAsia="Batang" w:cs="Arial"/>
                <w:lang w:eastAsia="ko-KR"/>
              </w:rPr>
            </w:pPr>
          </w:p>
        </w:tc>
      </w:tr>
      <w:tr w:rsidR="00A9510D" w:rsidRPr="00D95972" w14:paraId="4894918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A9510D" w:rsidRPr="00D95972" w:rsidRDefault="00A9510D" w:rsidP="00A951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A9510D" w:rsidRPr="00D95972" w:rsidRDefault="00A9510D" w:rsidP="00A9510D">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tcPr>
          <w:p w14:paraId="7B03BDBE" w14:textId="77777777" w:rsidR="00A9510D" w:rsidRPr="00D95972" w:rsidRDefault="00A9510D" w:rsidP="00A951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A9510D" w:rsidRPr="00D95972" w:rsidRDefault="00A9510D" w:rsidP="00A9510D">
            <w:pPr>
              <w:rPr>
                <w:rFonts w:cs="Arial"/>
              </w:rPr>
            </w:pPr>
          </w:p>
        </w:tc>
        <w:tc>
          <w:tcPr>
            <w:tcW w:w="826" w:type="dxa"/>
            <w:tcBorders>
              <w:top w:val="single" w:sz="4" w:space="0" w:color="auto"/>
              <w:bottom w:val="single" w:sz="4" w:space="0" w:color="auto"/>
            </w:tcBorders>
          </w:tcPr>
          <w:p w14:paraId="7AE2D044"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A9510D" w:rsidRDefault="00A9510D" w:rsidP="00A9510D">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A9510D" w:rsidRDefault="00A9510D" w:rsidP="00A9510D"/>
          <w:p w14:paraId="5F9F4D12" w14:textId="77777777" w:rsidR="00A9510D" w:rsidRDefault="00A9510D" w:rsidP="00A9510D">
            <w:pPr>
              <w:rPr>
                <w:rFonts w:eastAsia="Batang" w:cs="Arial"/>
                <w:color w:val="000000"/>
                <w:lang w:eastAsia="ko-KR"/>
              </w:rPr>
            </w:pPr>
          </w:p>
          <w:p w14:paraId="7D5C999B" w14:textId="77777777" w:rsidR="00A9510D" w:rsidRPr="00D95972" w:rsidRDefault="00A9510D" w:rsidP="00A9510D">
            <w:pPr>
              <w:rPr>
                <w:rFonts w:eastAsia="Batang" w:cs="Arial"/>
                <w:color w:val="000000"/>
                <w:lang w:eastAsia="ko-KR"/>
              </w:rPr>
            </w:pPr>
          </w:p>
          <w:p w14:paraId="647DC8FE" w14:textId="77777777" w:rsidR="00A9510D" w:rsidRPr="00D95972" w:rsidRDefault="00A9510D" w:rsidP="00A9510D">
            <w:pPr>
              <w:rPr>
                <w:rFonts w:eastAsia="Batang" w:cs="Arial"/>
                <w:lang w:eastAsia="ko-KR"/>
              </w:rPr>
            </w:pPr>
          </w:p>
        </w:tc>
      </w:tr>
      <w:tr w:rsidR="00A9510D" w:rsidRPr="00D95972" w14:paraId="27A858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9F353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4CA5F8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2BF3C8C"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13B86E9B"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2577F2EC"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A9510D" w:rsidRPr="00D95972" w:rsidRDefault="00A9510D" w:rsidP="00A9510D">
            <w:pPr>
              <w:rPr>
                <w:rFonts w:eastAsia="Batang" w:cs="Arial"/>
                <w:lang w:eastAsia="ko-KR"/>
              </w:rPr>
            </w:pPr>
          </w:p>
        </w:tc>
      </w:tr>
      <w:tr w:rsidR="00A9510D" w:rsidRPr="00D95972" w14:paraId="5D85455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5BFF7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465155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4F03D31"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3E173D88"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1CA05C01"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A9510D" w:rsidRPr="00D95972" w:rsidRDefault="00A9510D" w:rsidP="00A9510D">
            <w:pPr>
              <w:rPr>
                <w:rFonts w:eastAsia="Batang" w:cs="Arial"/>
                <w:lang w:eastAsia="ko-KR"/>
              </w:rPr>
            </w:pPr>
          </w:p>
        </w:tc>
      </w:tr>
      <w:tr w:rsidR="00A9510D" w:rsidRPr="00D95972" w14:paraId="458EC41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2BBF8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75F2D8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9636B10"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104259E0"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5C7E8E29"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A9510D" w:rsidRPr="00D95972" w:rsidRDefault="00A9510D" w:rsidP="00A9510D">
            <w:pPr>
              <w:rPr>
                <w:rFonts w:eastAsia="Batang" w:cs="Arial"/>
                <w:lang w:eastAsia="ko-KR"/>
              </w:rPr>
            </w:pPr>
          </w:p>
        </w:tc>
      </w:tr>
      <w:tr w:rsidR="00A9510D" w:rsidRPr="00D95972" w14:paraId="4095102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3DC694"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CF812A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3F15ACE"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7150AE4C"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3F3B9A69"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A9510D" w:rsidRPr="00D95972" w:rsidRDefault="00A9510D" w:rsidP="00A9510D">
            <w:pPr>
              <w:rPr>
                <w:rFonts w:eastAsia="Batang" w:cs="Arial"/>
                <w:lang w:eastAsia="ko-KR"/>
              </w:rPr>
            </w:pPr>
          </w:p>
        </w:tc>
      </w:tr>
      <w:tr w:rsidR="00A9510D" w:rsidRPr="00D95972" w14:paraId="47B84A2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B188A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1D54A1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E88F85A"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7C449902"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6EAEDF87"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A9510D" w:rsidRPr="00D95972" w:rsidRDefault="00A9510D" w:rsidP="00A9510D">
            <w:pPr>
              <w:rPr>
                <w:rFonts w:eastAsia="Batang" w:cs="Arial"/>
                <w:lang w:eastAsia="ko-KR"/>
              </w:rPr>
            </w:pPr>
          </w:p>
        </w:tc>
      </w:tr>
      <w:tr w:rsidR="00A9510D" w:rsidRPr="00D95972" w14:paraId="5FF0718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02D886"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C39524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E16B0E8"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5C868D73"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30ED5EA7"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A9510D" w:rsidRPr="00D95972" w:rsidRDefault="00A9510D" w:rsidP="00A9510D">
            <w:pPr>
              <w:rPr>
                <w:rFonts w:eastAsia="Batang" w:cs="Arial"/>
                <w:lang w:eastAsia="ko-KR"/>
              </w:rPr>
            </w:pPr>
          </w:p>
        </w:tc>
      </w:tr>
      <w:tr w:rsidR="00A9510D" w:rsidRPr="00D95972" w14:paraId="0F850B4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A9510D" w:rsidRPr="00D95972" w:rsidRDefault="00A9510D" w:rsidP="00A951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A9510D" w:rsidRPr="00D95972" w:rsidRDefault="00A9510D" w:rsidP="00A9510D">
            <w:pPr>
              <w:rPr>
                <w:rFonts w:cs="Arial"/>
              </w:rPr>
            </w:pPr>
            <w:bookmarkStart w:id="1068" w:name="_Hlk62800646"/>
            <w:r>
              <w:t>EDGEAPP</w:t>
            </w:r>
            <w:bookmarkEnd w:id="1068"/>
            <w:r>
              <w:rPr>
                <w:lang w:val="fr-FR"/>
              </w:rPr>
              <w:t xml:space="preserve"> (CT3 lead)</w:t>
            </w:r>
          </w:p>
        </w:tc>
        <w:tc>
          <w:tcPr>
            <w:tcW w:w="1088" w:type="dxa"/>
            <w:tcBorders>
              <w:top w:val="single" w:sz="4" w:space="0" w:color="auto"/>
              <w:bottom w:val="single" w:sz="4" w:space="0" w:color="auto"/>
            </w:tcBorders>
          </w:tcPr>
          <w:p w14:paraId="01A9B343"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tcPr>
          <w:p w14:paraId="664EB6BA" w14:textId="77777777" w:rsidR="00A9510D" w:rsidRPr="00BB47EC" w:rsidRDefault="00A9510D" w:rsidP="00A9510D">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A9510D" w:rsidRPr="00D95972" w:rsidRDefault="00A9510D" w:rsidP="00A9510D">
            <w:pPr>
              <w:rPr>
                <w:rFonts w:cs="Arial"/>
              </w:rPr>
            </w:pPr>
          </w:p>
        </w:tc>
        <w:tc>
          <w:tcPr>
            <w:tcW w:w="826" w:type="dxa"/>
            <w:tcBorders>
              <w:top w:val="single" w:sz="4" w:space="0" w:color="auto"/>
              <w:bottom w:val="single" w:sz="4" w:space="0" w:color="auto"/>
            </w:tcBorders>
          </w:tcPr>
          <w:p w14:paraId="4234A9FE"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77777777" w:rsidR="00A9510D" w:rsidRDefault="00A9510D" w:rsidP="00A9510D">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7C6FF3F7" w14:textId="77777777" w:rsidR="00A9510D" w:rsidRPr="00D95972" w:rsidRDefault="00A9510D" w:rsidP="00A9510D">
            <w:pPr>
              <w:rPr>
                <w:rFonts w:eastAsia="Batang" w:cs="Arial"/>
                <w:color w:val="000000"/>
                <w:lang w:eastAsia="ko-KR"/>
              </w:rPr>
            </w:pPr>
          </w:p>
          <w:p w14:paraId="6DEF4709" w14:textId="77777777" w:rsidR="00A9510D" w:rsidRPr="00D95972" w:rsidRDefault="00A9510D" w:rsidP="00A9510D">
            <w:pPr>
              <w:rPr>
                <w:rFonts w:eastAsia="Batang" w:cs="Arial"/>
                <w:lang w:eastAsia="ko-KR"/>
              </w:rPr>
            </w:pPr>
          </w:p>
        </w:tc>
      </w:tr>
      <w:tr w:rsidR="004D39AE" w:rsidRPr="00D95972" w14:paraId="07D97646"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130E8510"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2F1360A0"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156E9B3E" w14:textId="77777777" w:rsidR="004D39AE" w:rsidRPr="00D95972" w:rsidRDefault="00505F39" w:rsidP="008866F0">
            <w:pPr>
              <w:overflowPunct/>
              <w:autoSpaceDE/>
              <w:autoSpaceDN/>
              <w:adjustRightInd/>
              <w:textAlignment w:val="auto"/>
              <w:rPr>
                <w:rFonts w:cs="Arial"/>
                <w:lang w:val="en-US"/>
              </w:rPr>
            </w:pPr>
            <w:hyperlink r:id="rId266" w:history="1">
              <w:r w:rsidR="004D39AE">
                <w:rPr>
                  <w:rStyle w:val="Hyperlink"/>
                </w:rPr>
                <w:t>C1-213245</w:t>
              </w:r>
            </w:hyperlink>
          </w:p>
        </w:tc>
        <w:tc>
          <w:tcPr>
            <w:tcW w:w="4191" w:type="dxa"/>
            <w:gridSpan w:val="3"/>
            <w:tcBorders>
              <w:top w:val="single" w:sz="4" w:space="0" w:color="auto"/>
              <w:bottom w:val="single" w:sz="4" w:space="0" w:color="auto"/>
            </w:tcBorders>
            <w:shd w:val="clear" w:color="auto" w:fill="FFFFFF" w:themeFill="background1"/>
          </w:tcPr>
          <w:p w14:paraId="4F464714" w14:textId="77777777" w:rsidR="004D39AE" w:rsidRPr="00D95972" w:rsidRDefault="004D39AE" w:rsidP="008866F0">
            <w:pPr>
              <w:rPr>
                <w:rFonts w:cs="Arial"/>
              </w:rPr>
            </w:pPr>
            <w:r>
              <w:rPr>
                <w:rFonts w:cs="Arial"/>
              </w:rPr>
              <w:t>General on EAS Discovery API Definition</w:t>
            </w:r>
          </w:p>
        </w:tc>
        <w:tc>
          <w:tcPr>
            <w:tcW w:w="1767" w:type="dxa"/>
            <w:tcBorders>
              <w:top w:val="single" w:sz="4" w:space="0" w:color="auto"/>
              <w:bottom w:val="single" w:sz="4" w:space="0" w:color="auto"/>
            </w:tcBorders>
            <w:shd w:val="clear" w:color="auto" w:fill="FFFFFF" w:themeFill="background1"/>
          </w:tcPr>
          <w:p w14:paraId="5621B4E3" w14:textId="77777777" w:rsidR="004D39AE" w:rsidRPr="00D95972" w:rsidRDefault="004D39AE" w:rsidP="008866F0">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FF" w:themeFill="background1"/>
          </w:tcPr>
          <w:p w14:paraId="66255482"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27FC95" w14:textId="3C10E5F3" w:rsidR="004D39AE" w:rsidRDefault="004D39AE" w:rsidP="008866F0">
            <w:pPr>
              <w:rPr>
                <w:rFonts w:eastAsia="Batang" w:cs="Arial"/>
                <w:lang w:eastAsia="ko-KR"/>
              </w:rPr>
            </w:pPr>
            <w:r>
              <w:rPr>
                <w:rFonts w:eastAsia="Batang" w:cs="Arial"/>
                <w:lang w:eastAsia="ko-KR"/>
              </w:rPr>
              <w:t>Postponed</w:t>
            </w:r>
          </w:p>
          <w:p w14:paraId="3611B58C" w14:textId="77777777" w:rsidR="004D39AE" w:rsidRDefault="004D39AE" w:rsidP="008866F0">
            <w:pPr>
              <w:rPr>
                <w:rFonts w:eastAsia="Batang" w:cs="Arial"/>
                <w:lang w:eastAsia="ko-KR"/>
              </w:rPr>
            </w:pPr>
          </w:p>
          <w:p w14:paraId="606E9865" w14:textId="77777777" w:rsidR="004D39AE" w:rsidRDefault="004D39AE" w:rsidP="008866F0">
            <w:pPr>
              <w:rPr>
                <w:rFonts w:eastAsia="Batang" w:cs="Arial"/>
                <w:lang w:eastAsia="ko-KR"/>
              </w:rPr>
            </w:pPr>
            <w:r>
              <w:rPr>
                <w:rFonts w:eastAsia="Batang" w:cs="Arial"/>
                <w:lang w:eastAsia="ko-KR"/>
              </w:rPr>
              <w:t>Christian, Wednesday, 10:17</w:t>
            </w:r>
          </w:p>
          <w:p w14:paraId="0DD9410C" w14:textId="77777777" w:rsidR="004D39AE" w:rsidRDefault="004D39AE" w:rsidP="008866F0">
            <w:pPr>
              <w:rPr>
                <w:rFonts w:eastAsia="Batang" w:cs="Arial"/>
                <w:lang w:eastAsia="ko-KR"/>
              </w:rPr>
            </w:pPr>
            <w:r>
              <w:rPr>
                <w:rFonts w:eastAsia="Batang" w:cs="Arial"/>
                <w:lang w:eastAsia="ko-KR"/>
              </w:rPr>
              <w:t>Request to postpone</w:t>
            </w:r>
          </w:p>
          <w:p w14:paraId="62A1217B" w14:textId="77777777" w:rsidR="004D39AE" w:rsidRDefault="004D39AE" w:rsidP="008866F0">
            <w:pPr>
              <w:rPr>
                <w:rFonts w:eastAsia="Batang" w:cs="Arial"/>
                <w:lang w:eastAsia="ko-KR"/>
              </w:rPr>
            </w:pPr>
          </w:p>
          <w:p w14:paraId="5A8E4765" w14:textId="77777777" w:rsidR="004D39AE" w:rsidRDefault="004D39AE" w:rsidP="008866F0">
            <w:pPr>
              <w:rPr>
                <w:rFonts w:eastAsia="Batang" w:cs="Arial"/>
                <w:lang w:eastAsia="ko-KR"/>
              </w:rPr>
            </w:pPr>
            <w:r>
              <w:rPr>
                <w:rFonts w:eastAsia="Batang" w:cs="Arial"/>
                <w:lang w:eastAsia="ko-KR"/>
              </w:rPr>
              <w:t>Taimoor, Thursday, 4:14</w:t>
            </w:r>
          </w:p>
          <w:p w14:paraId="1F55D41F" w14:textId="77777777" w:rsidR="004D39AE" w:rsidRDefault="004D39AE" w:rsidP="008866F0">
            <w:pPr>
              <w:rPr>
                <w:rFonts w:eastAsia="Batang" w:cs="Arial"/>
                <w:lang w:eastAsia="ko-KR"/>
              </w:rPr>
            </w:pPr>
            <w:r>
              <w:rPr>
                <w:rFonts w:eastAsia="Batang" w:cs="Arial"/>
                <w:lang w:eastAsia="ko-KR"/>
              </w:rPr>
              <w:t>Asks question</w:t>
            </w:r>
          </w:p>
          <w:p w14:paraId="3AB7685A" w14:textId="77777777" w:rsidR="004D39AE" w:rsidRDefault="004D39AE" w:rsidP="008866F0">
            <w:pPr>
              <w:rPr>
                <w:rFonts w:eastAsia="Batang" w:cs="Arial"/>
                <w:lang w:eastAsia="ko-KR"/>
              </w:rPr>
            </w:pPr>
          </w:p>
          <w:p w14:paraId="292B1C4A" w14:textId="77777777" w:rsidR="004D39AE" w:rsidRDefault="004D39AE" w:rsidP="008866F0">
            <w:pPr>
              <w:rPr>
                <w:rFonts w:eastAsia="Batang" w:cs="Arial"/>
                <w:lang w:eastAsia="ko-KR"/>
              </w:rPr>
            </w:pPr>
            <w:r>
              <w:rPr>
                <w:rFonts w:eastAsia="Batang" w:cs="Arial"/>
                <w:lang w:eastAsia="ko-KR"/>
              </w:rPr>
              <w:t>Christian, Thursday, 10:57</w:t>
            </w:r>
          </w:p>
          <w:p w14:paraId="75E90351" w14:textId="77777777" w:rsidR="004D39AE" w:rsidRDefault="004D39AE" w:rsidP="008866F0">
            <w:pPr>
              <w:rPr>
                <w:rFonts w:eastAsia="Batang" w:cs="Arial"/>
                <w:lang w:eastAsia="ko-KR"/>
              </w:rPr>
            </w:pPr>
            <w:r>
              <w:rPr>
                <w:rFonts w:eastAsia="Batang" w:cs="Arial"/>
                <w:lang w:eastAsia="ko-KR"/>
              </w:rPr>
              <w:t>Answers question, wants whole CR to be postponed</w:t>
            </w:r>
          </w:p>
          <w:p w14:paraId="073142B9" w14:textId="77777777" w:rsidR="004D39AE" w:rsidRPr="00D95972" w:rsidRDefault="004D39AE" w:rsidP="008866F0">
            <w:pPr>
              <w:rPr>
                <w:rFonts w:eastAsia="Batang" w:cs="Arial"/>
                <w:lang w:eastAsia="ko-KR"/>
              </w:rPr>
            </w:pPr>
          </w:p>
        </w:tc>
      </w:tr>
      <w:tr w:rsidR="004D39AE" w:rsidRPr="00D95972" w14:paraId="58468A36"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3C9AFE59"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211C6889"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59E31F31" w14:textId="77777777" w:rsidR="004D39AE" w:rsidRPr="00D95972" w:rsidRDefault="00505F39" w:rsidP="008866F0">
            <w:pPr>
              <w:overflowPunct/>
              <w:autoSpaceDE/>
              <w:autoSpaceDN/>
              <w:adjustRightInd/>
              <w:textAlignment w:val="auto"/>
              <w:rPr>
                <w:rFonts w:cs="Arial"/>
                <w:lang w:val="en-US"/>
              </w:rPr>
            </w:pPr>
            <w:hyperlink r:id="rId267" w:history="1">
              <w:r w:rsidR="004D39AE">
                <w:rPr>
                  <w:rStyle w:val="Hyperlink"/>
                </w:rPr>
                <w:t>C1-213293</w:t>
              </w:r>
            </w:hyperlink>
          </w:p>
        </w:tc>
        <w:tc>
          <w:tcPr>
            <w:tcW w:w="4191" w:type="dxa"/>
            <w:gridSpan w:val="3"/>
            <w:tcBorders>
              <w:top w:val="single" w:sz="4" w:space="0" w:color="auto"/>
              <w:bottom w:val="single" w:sz="4" w:space="0" w:color="auto"/>
            </w:tcBorders>
            <w:shd w:val="clear" w:color="auto" w:fill="auto"/>
          </w:tcPr>
          <w:p w14:paraId="79308951" w14:textId="77777777" w:rsidR="004D39AE" w:rsidRPr="00D95972" w:rsidRDefault="004D39AE" w:rsidP="008866F0">
            <w:pPr>
              <w:rPr>
                <w:rFonts w:cs="Arial"/>
              </w:rPr>
            </w:pPr>
            <w:r>
              <w:rPr>
                <w:rFonts w:cs="Arial"/>
              </w:rPr>
              <w:t xml:space="preserve">"204 No Content" for HTTP PUT for the </w:t>
            </w:r>
            <w:proofErr w:type="spellStart"/>
            <w:r>
              <w:rPr>
                <w:rFonts w:cs="Arial"/>
              </w:rPr>
              <w:t>Eees_EECRegistration</w:t>
            </w:r>
            <w:proofErr w:type="spellEnd"/>
            <w:r>
              <w:rPr>
                <w:rFonts w:cs="Arial"/>
              </w:rPr>
              <w:t xml:space="preserve"> API and the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auto"/>
          </w:tcPr>
          <w:p w14:paraId="5610E58E"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61435F9C"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0B7DA81" w14:textId="77777777" w:rsidR="004D39AE" w:rsidRPr="00D95972" w:rsidRDefault="004D39AE" w:rsidP="008866F0">
            <w:pPr>
              <w:rPr>
                <w:rFonts w:eastAsia="Batang" w:cs="Arial"/>
                <w:lang w:eastAsia="ko-KR"/>
              </w:rPr>
            </w:pPr>
            <w:r>
              <w:rPr>
                <w:rFonts w:eastAsia="Batang" w:cs="Arial"/>
                <w:lang w:eastAsia="ko-KR"/>
              </w:rPr>
              <w:t>Agreed</w:t>
            </w:r>
          </w:p>
        </w:tc>
      </w:tr>
      <w:tr w:rsidR="004D39AE" w:rsidRPr="00D95972" w14:paraId="42926E8C"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2531237E"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692B657F"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40E1B957" w14:textId="77777777" w:rsidR="004D39AE" w:rsidRPr="00D95972" w:rsidRDefault="00505F39" w:rsidP="008866F0">
            <w:pPr>
              <w:overflowPunct/>
              <w:autoSpaceDE/>
              <w:autoSpaceDN/>
              <w:adjustRightInd/>
              <w:textAlignment w:val="auto"/>
              <w:rPr>
                <w:rFonts w:cs="Arial"/>
                <w:lang w:val="en-US"/>
              </w:rPr>
            </w:pPr>
            <w:hyperlink r:id="rId268" w:history="1">
              <w:r w:rsidR="004D39AE">
                <w:rPr>
                  <w:rStyle w:val="Hyperlink"/>
                </w:rPr>
                <w:t>C1-213467</w:t>
              </w:r>
            </w:hyperlink>
          </w:p>
        </w:tc>
        <w:tc>
          <w:tcPr>
            <w:tcW w:w="4191" w:type="dxa"/>
            <w:gridSpan w:val="3"/>
            <w:tcBorders>
              <w:top w:val="single" w:sz="4" w:space="0" w:color="auto"/>
              <w:bottom w:val="single" w:sz="4" w:space="0" w:color="auto"/>
            </w:tcBorders>
            <w:shd w:val="clear" w:color="auto" w:fill="auto"/>
          </w:tcPr>
          <w:p w14:paraId="2E901047" w14:textId="77777777" w:rsidR="004D39AE" w:rsidRPr="00D95972" w:rsidRDefault="004D39AE" w:rsidP="008866F0">
            <w:pPr>
              <w:rPr>
                <w:rFonts w:cs="Arial"/>
              </w:rPr>
            </w:pPr>
            <w:r>
              <w:rPr>
                <w:rFonts w:cs="Arial"/>
              </w:rPr>
              <w:t>EDGEAPP Workplan</w:t>
            </w:r>
          </w:p>
        </w:tc>
        <w:tc>
          <w:tcPr>
            <w:tcW w:w="1767" w:type="dxa"/>
            <w:tcBorders>
              <w:top w:val="single" w:sz="4" w:space="0" w:color="auto"/>
              <w:bottom w:val="single" w:sz="4" w:space="0" w:color="auto"/>
            </w:tcBorders>
            <w:shd w:val="clear" w:color="auto" w:fill="auto"/>
          </w:tcPr>
          <w:p w14:paraId="67CD4D2E" w14:textId="77777777" w:rsidR="004D39AE" w:rsidRPr="00D95972" w:rsidRDefault="004D39AE" w:rsidP="008866F0">
            <w:pPr>
              <w:rPr>
                <w:rFonts w:cs="Arial"/>
              </w:rPr>
            </w:pPr>
            <w:r>
              <w:rPr>
                <w:rFonts w:cs="Arial"/>
              </w:rPr>
              <w:t>Samsung / Sapan</w:t>
            </w:r>
          </w:p>
        </w:tc>
        <w:tc>
          <w:tcPr>
            <w:tcW w:w="826" w:type="dxa"/>
            <w:tcBorders>
              <w:top w:val="single" w:sz="4" w:space="0" w:color="auto"/>
              <w:bottom w:val="single" w:sz="4" w:space="0" w:color="auto"/>
            </w:tcBorders>
            <w:shd w:val="clear" w:color="auto" w:fill="auto"/>
          </w:tcPr>
          <w:p w14:paraId="4A16D24D" w14:textId="77777777" w:rsidR="004D39AE" w:rsidRPr="00D95972" w:rsidRDefault="004D39AE" w:rsidP="008866F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14:paraId="688E9FB9" w14:textId="77777777" w:rsidR="004D39AE" w:rsidRPr="00D95972" w:rsidRDefault="004D39AE" w:rsidP="008866F0">
            <w:pPr>
              <w:rPr>
                <w:rFonts w:eastAsia="Batang" w:cs="Arial"/>
                <w:lang w:eastAsia="ko-KR"/>
              </w:rPr>
            </w:pPr>
            <w:r>
              <w:rPr>
                <w:rFonts w:eastAsia="Batang" w:cs="Arial"/>
                <w:lang w:eastAsia="ko-KR"/>
              </w:rPr>
              <w:t>Noted</w:t>
            </w:r>
          </w:p>
        </w:tc>
      </w:tr>
      <w:tr w:rsidR="004D39AE" w:rsidRPr="00D95972" w14:paraId="326EF610"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06A7D1BF"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6F263A8A"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28A0BC24" w14:textId="77777777" w:rsidR="004D39AE" w:rsidRPr="00C7369A" w:rsidRDefault="004D39AE" w:rsidP="008866F0">
            <w:pPr>
              <w:overflowPunct/>
              <w:autoSpaceDE/>
              <w:autoSpaceDN/>
              <w:adjustRightInd/>
              <w:textAlignment w:val="auto"/>
            </w:pPr>
            <w:r w:rsidRPr="00FD2ABC">
              <w:t>C1-213701</w:t>
            </w:r>
          </w:p>
        </w:tc>
        <w:tc>
          <w:tcPr>
            <w:tcW w:w="4191" w:type="dxa"/>
            <w:gridSpan w:val="3"/>
            <w:tcBorders>
              <w:top w:val="single" w:sz="4" w:space="0" w:color="auto"/>
              <w:bottom w:val="single" w:sz="4" w:space="0" w:color="auto"/>
            </w:tcBorders>
            <w:shd w:val="clear" w:color="auto" w:fill="FFFFFF" w:themeFill="background1"/>
          </w:tcPr>
          <w:p w14:paraId="395E7C3B" w14:textId="77777777" w:rsidR="004D39AE" w:rsidRDefault="004D39AE" w:rsidP="008866F0">
            <w:pPr>
              <w:rPr>
                <w:rFonts w:cs="Arial"/>
              </w:rPr>
            </w:pPr>
            <w:r>
              <w:rPr>
                <w:rFonts w:cs="Arial"/>
              </w:rPr>
              <w:t>clause 4 Overview</w:t>
            </w:r>
          </w:p>
        </w:tc>
        <w:tc>
          <w:tcPr>
            <w:tcW w:w="1767" w:type="dxa"/>
            <w:tcBorders>
              <w:top w:val="single" w:sz="4" w:space="0" w:color="auto"/>
              <w:bottom w:val="single" w:sz="4" w:space="0" w:color="auto"/>
            </w:tcBorders>
            <w:shd w:val="clear" w:color="auto" w:fill="FFFFFF" w:themeFill="background1"/>
          </w:tcPr>
          <w:p w14:paraId="78D0C463" w14:textId="77777777" w:rsidR="004D39AE" w:rsidRDefault="004D39AE" w:rsidP="008866F0">
            <w:pPr>
              <w:rPr>
                <w:rFonts w:cs="Arial"/>
              </w:rPr>
            </w:pPr>
            <w:r>
              <w:rPr>
                <w:rFonts w:cs="Arial"/>
              </w:rPr>
              <w:t xml:space="preserve">Samsung, AT&amp;T, Qualcomm Incorporated, Apple, KDDI, </w:t>
            </w:r>
            <w:proofErr w:type="spellStart"/>
            <w:r>
              <w:rPr>
                <w:rFonts w:cs="Arial"/>
              </w:rPr>
              <w:t>Convida</w:t>
            </w:r>
            <w:proofErr w:type="spellEnd"/>
            <w:r>
              <w:rPr>
                <w:rFonts w:cs="Arial"/>
              </w:rPr>
              <w:t xml:space="preserve"> Wireless LLC / Sapan</w:t>
            </w:r>
          </w:p>
        </w:tc>
        <w:tc>
          <w:tcPr>
            <w:tcW w:w="826" w:type="dxa"/>
            <w:tcBorders>
              <w:top w:val="single" w:sz="4" w:space="0" w:color="auto"/>
              <w:bottom w:val="single" w:sz="4" w:space="0" w:color="auto"/>
            </w:tcBorders>
            <w:shd w:val="clear" w:color="auto" w:fill="FFFFFF" w:themeFill="background1"/>
          </w:tcPr>
          <w:p w14:paraId="7C0B0BD0" w14:textId="77777777" w:rsidR="004D39AE" w:rsidRDefault="004D39AE" w:rsidP="008866F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ED12286" w14:textId="6F526BE6" w:rsidR="004D39AE" w:rsidRDefault="004D39AE" w:rsidP="008866F0">
            <w:pPr>
              <w:rPr>
                <w:rFonts w:eastAsia="Batang" w:cs="Arial"/>
                <w:lang w:eastAsia="ko-KR"/>
              </w:rPr>
            </w:pPr>
            <w:r>
              <w:rPr>
                <w:rFonts w:eastAsia="Batang" w:cs="Arial"/>
                <w:lang w:eastAsia="ko-KR"/>
              </w:rPr>
              <w:t>Agreed</w:t>
            </w:r>
          </w:p>
          <w:p w14:paraId="4826412D" w14:textId="77777777" w:rsidR="004D39AE" w:rsidRDefault="004D39AE" w:rsidP="008866F0">
            <w:pPr>
              <w:rPr>
                <w:rFonts w:eastAsia="Batang" w:cs="Arial"/>
                <w:lang w:eastAsia="ko-KR"/>
              </w:rPr>
            </w:pPr>
            <w:r>
              <w:rPr>
                <w:rFonts w:eastAsia="Batang" w:cs="Arial"/>
                <w:lang w:eastAsia="ko-KR"/>
              </w:rPr>
              <w:t>Revision of C1-213472</w:t>
            </w:r>
          </w:p>
          <w:p w14:paraId="7E9F34A9" w14:textId="77777777" w:rsidR="004D39AE" w:rsidRDefault="004D39AE" w:rsidP="008866F0">
            <w:pPr>
              <w:rPr>
                <w:rFonts w:eastAsia="Batang" w:cs="Arial"/>
                <w:lang w:eastAsia="ko-KR"/>
              </w:rPr>
            </w:pPr>
          </w:p>
          <w:p w14:paraId="3CB42504" w14:textId="77777777" w:rsidR="004D39AE" w:rsidRDefault="004D39AE" w:rsidP="008866F0">
            <w:pPr>
              <w:rPr>
                <w:rFonts w:eastAsia="Batang" w:cs="Arial"/>
                <w:lang w:eastAsia="ko-KR"/>
              </w:rPr>
            </w:pPr>
            <w:r>
              <w:rPr>
                <w:rFonts w:eastAsia="Batang" w:cs="Arial"/>
                <w:lang w:eastAsia="ko-KR"/>
              </w:rPr>
              <w:t>---------------------------------------------------------</w:t>
            </w:r>
          </w:p>
          <w:p w14:paraId="65FCDA66" w14:textId="77777777" w:rsidR="004D39AE" w:rsidRDefault="004D39AE" w:rsidP="008866F0">
            <w:pPr>
              <w:rPr>
                <w:rFonts w:eastAsia="Batang" w:cs="Arial"/>
                <w:lang w:eastAsia="ko-KR"/>
              </w:rPr>
            </w:pPr>
            <w:r>
              <w:rPr>
                <w:rFonts w:eastAsia="Batang" w:cs="Arial"/>
                <w:lang w:eastAsia="ko-KR"/>
              </w:rPr>
              <w:t>Revision of C1-212455</w:t>
            </w:r>
          </w:p>
          <w:p w14:paraId="305373FD" w14:textId="77777777" w:rsidR="004D39AE" w:rsidRDefault="004D39AE" w:rsidP="008866F0">
            <w:pPr>
              <w:rPr>
                <w:rFonts w:eastAsia="Batang" w:cs="Arial"/>
                <w:lang w:eastAsia="ko-KR"/>
              </w:rPr>
            </w:pPr>
          </w:p>
          <w:p w14:paraId="0C959132" w14:textId="77777777" w:rsidR="004D39AE" w:rsidRDefault="004D39AE" w:rsidP="008866F0">
            <w:pPr>
              <w:rPr>
                <w:rFonts w:eastAsia="Batang" w:cs="Arial"/>
                <w:lang w:eastAsia="ko-KR"/>
              </w:rPr>
            </w:pPr>
            <w:r>
              <w:rPr>
                <w:rFonts w:eastAsia="Batang" w:cs="Arial"/>
                <w:lang w:eastAsia="ko-KR"/>
              </w:rPr>
              <w:t>Christian, Wednesday, 10:36</w:t>
            </w:r>
          </w:p>
          <w:p w14:paraId="60EFEE4C" w14:textId="77777777" w:rsidR="004D39AE" w:rsidRDefault="004D39AE" w:rsidP="008866F0">
            <w:pPr>
              <w:rPr>
                <w:rFonts w:eastAsia="Batang" w:cs="Arial"/>
                <w:lang w:eastAsia="ko-KR"/>
              </w:rPr>
            </w:pPr>
            <w:r>
              <w:rPr>
                <w:rFonts w:eastAsia="Batang" w:cs="Arial"/>
                <w:lang w:eastAsia="ko-KR"/>
              </w:rPr>
              <w:t>Rev required</w:t>
            </w:r>
          </w:p>
          <w:p w14:paraId="6F95D038" w14:textId="77777777" w:rsidR="004D39AE" w:rsidRDefault="004D39AE" w:rsidP="008866F0">
            <w:pPr>
              <w:rPr>
                <w:rFonts w:eastAsia="Batang" w:cs="Arial"/>
                <w:lang w:eastAsia="ko-KR"/>
              </w:rPr>
            </w:pPr>
          </w:p>
          <w:p w14:paraId="6161E2C9" w14:textId="77777777" w:rsidR="004D39AE" w:rsidRDefault="004D39AE" w:rsidP="008866F0">
            <w:pPr>
              <w:rPr>
                <w:rFonts w:eastAsia="Batang" w:cs="Arial"/>
                <w:lang w:eastAsia="ko-KR"/>
              </w:rPr>
            </w:pPr>
            <w:r>
              <w:rPr>
                <w:rFonts w:eastAsia="Batang" w:cs="Arial"/>
                <w:lang w:eastAsia="ko-KR"/>
              </w:rPr>
              <w:t>Sapan, Wednesday, 22:14</w:t>
            </w:r>
          </w:p>
          <w:p w14:paraId="03462F56" w14:textId="77777777" w:rsidR="004D39AE" w:rsidRDefault="004D39AE" w:rsidP="008866F0">
            <w:pPr>
              <w:rPr>
                <w:rFonts w:eastAsia="Batang" w:cs="Arial"/>
                <w:lang w:eastAsia="ko-KR"/>
              </w:rPr>
            </w:pPr>
            <w:r>
              <w:rPr>
                <w:rFonts w:eastAsia="Batang" w:cs="Arial"/>
                <w:lang w:eastAsia="ko-KR"/>
              </w:rPr>
              <w:t>Answers to Christian</w:t>
            </w:r>
          </w:p>
          <w:p w14:paraId="3692A273" w14:textId="77777777" w:rsidR="004D39AE" w:rsidRDefault="004D39AE" w:rsidP="008866F0">
            <w:pPr>
              <w:rPr>
                <w:rFonts w:eastAsia="Batang" w:cs="Arial"/>
                <w:lang w:eastAsia="ko-KR"/>
              </w:rPr>
            </w:pPr>
          </w:p>
        </w:tc>
      </w:tr>
      <w:tr w:rsidR="004D39AE" w:rsidRPr="00D95972" w14:paraId="39A8793F"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65E29DF3"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41D260D3"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3ED9478F" w14:textId="77777777" w:rsidR="004D39AE" w:rsidRPr="00C7369A" w:rsidRDefault="004D39AE" w:rsidP="008866F0">
            <w:pPr>
              <w:overflowPunct/>
              <w:autoSpaceDE/>
              <w:autoSpaceDN/>
              <w:adjustRightInd/>
              <w:textAlignment w:val="auto"/>
            </w:pPr>
            <w:r w:rsidRPr="00C22221">
              <w:t>C1-213702</w:t>
            </w:r>
          </w:p>
        </w:tc>
        <w:tc>
          <w:tcPr>
            <w:tcW w:w="4191" w:type="dxa"/>
            <w:gridSpan w:val="3"/>
            <w:tcBorders>
              <w:top w:val="single" w:sz="4" w:space="0" w:color="auto"/>
              <w:bottom w:val="single" w:sz="4" w:space="0" w:color="auto"/>
            </w:tcBorders>
            <w:shd w:val="clear" w:color="auto" w:fill="FFFFFF" w:themeFill="background1"/>
          </w:tcPr>
          <w:p w14:paraId="309B08AD" w14:textId="77777777" w:rsidR="004D39AE" w:rsidRDefault="004D39AE" w:rsidP="008866F0">
            <w:pPr>
              <w:rPr>
                <w:rFonts w:cs="Arial"/>
              </w:rPr>
            </w:pPr>
            <w:proofErr w:type="spellStart"/>
            <w:r>
              <w:rPr>
                <w:rFonts w:cs="Arial"/>
              </w:rPr>
              <w:t>Eees_EECRegistration</w:t>
            </w:r>
            <w:proofErr w:type="spellEnd"/>
            <w:r>
              <w:rPr>
                <w:rFonts w:cs="Arial"/>
              </w:rPr>
              <w:t xml:space="preserve"> Service Description and Service Operations Introduction</w:t>
            </w:r>
          </w:p>
        </w:tc>
        <w:tc>
          <w:tcPr>
            <w:tcW w:w="1767" w:type="dxa"/>
            <w:tcBorders>
              <w:top w:val="single" w:sz="4" w:space="0" w:color="auto"/>
              <w:bottom w:val="single" w:sz="4" w:space="0" w:color="auto"/>
            </w:tcBorders>
            <w:shd w:val="clear" w:color="auto" w:fill="FFFFFF" w:themeFill="background1"/>
          </w:tcPr>
          <w:p w14:paraId="46A89283" w14:textId="77777777" w:rsidR="004D39AE" w:rsidRDefault="004D39AE" w:rsidP="008866F0">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4C09983C" w14:textId="77777777" w:rsidR="004D39AE" w:rsidRDefault="004D39AE" w:rsidP="008866F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221E2C" w14:textId="4802417A" w:rsidR="004D39AE" w:rsidRDefault="004D39AE" w:rsidP="008866F0">
            <w:pPr>
              <w:rPr>
                <w:rFonts w:eastAsia="Batang" w:cs="Arial"/>
                <w:lang w:eastAsia="ko-KR"/>
              </w:rPr>
            </w:pPr>
            <w:r>
              <w:rPr>
                <w:rFonts w:eastAsia="Batang" w:cs="Arial"/>
                <w:lang w:eastAsia="ko-KR"/>
              </w:rPr>
              <w:t>Agreed</w:t>
            </w:r>
          </w:p>
          <w:p w14:paraId="62EC58CC" w14:textId="77777777" w:rsidR="004D39AE" w:rsidRDefault="004D39AE" w:rsidP="008866F0">
            <w:pPr>
              <w:rPr>
                <w:rFonts w:eastAsia="Batang" w:cs="Arial"/>
                <w:lang w:eastAsia="ko-KR"/>
              </w:rPr>
            </w:pPr>
            <w:r>
              <w:rPr>
                <w:rFonts w:eastAsia="Batang" w:cs="Arial"/>
                <w:lang w:eastAsia="ko-KR"/>
              </w:rPr>
              <w:t>Revision of C1-213480</w:t>
            </w:r>
          </w:p>
          <w:p w14:paraId="201769A5" w14:textId="77777777" w:rsidR="004D39AE" w:rsidRDefault="004D39AE" w:rsidP="008866F0">
            <w:pPr>
              <w:rPr>
                <w:rFonts w:eastAsia="Batang" w:cs="Arial"/>
                <w:lang w:eastAsia="ko-KR"/>
              </w:rPr>
            </w:pPr>
          </w:p>
          <w:p w14:paraId="3D3CA91F" w14:textId="77777777" w:rsidR="004D39AE" w:rsidRDefault="004D39AE" w:rsidP="008866F0">
            <w:pPr>
              <w:rPr>
                <w:rFonts w:eastAsia="Batang" w:cs="Arial"/>
                <w:lang w:eastAsia="ko-KR"/>
              </w:rPr>
            </w:pPr>
            <w:r>
              <w:rPr>
                <w:rFonts w:eastAsia="Batang" w:cs="Arial"/>
                <w:lang w:eastAsia="ko-KR"/>
              </w:rPr>
              <w:t>---------------------------------------------------------</w:t>
            </w:r>
          </w:p>
          <w:p w14:paraId="5B30DD5B" w14:textId="77777777" w:rsidR="004D39AE" w:rsidRDefault="004D39AE" w:rsidP="008866F0">
            <w:pPr>
              <w:rPr>
                <w:rFonts w:eastAsia="Batang" w:cs="Arial"/>
                <w:lang w:eastAsia="ko-KR"/>
              </w:rPr>
            </w:pPr>
            <w:r>
              <w:rPr>
                <w:rFonts w:eastAsia="Batang" w:cs="Arial"/>
                <w:lang w:eastAsia="ko-KR"/>
              </w:rPr>
              <w:t>Revision of C1-212460</w:t>
            </w:r>
          </w:p>
          <w:p w14:paraId="7CA8D6C1" w14:textId="77777777" w:rsidR="004D39AE" w:rsidRDefault="004D39AE" w:rsidP="008866F0">
            <w:pPr>
              <w:rPr>
                <w:rFonts w:eastAsia="Batang" w:cs="Arial"/>
                <w:lang w:eastAsia="ko-KR"/>
              </w:rPr>
            </w:pPr>
          </w:p>
          <w:p w14:paraId="74439D20" w14:textId="77777777" w:rsidR="004D39AE" w:rsidRDefault="004D39AE" w:rsidP="008866F0">
            <w:pPr>
              <w:rPr>
                <w:rFonts w:eastAsia="Batang" w:cs="Arial"/>
                <w:lang w:eastAsia="ko-KR"/>
              </w:rPr>
            </w:pPr>
            <w:r>
              <w:rPr>
                <w:rFonts w:eastAsia="Batang" w:cs="Arial"/>
                <w:lang w:eastAsia="ko-KR"/>
              </w:rPr>
              <w:t>Christian, Wednesday, 10:51</w:t>
            </w:r>
          </w:p>
          <w:p w14:paraId="60EFCDEF" w14:textId="77777777" w:rsidR="004D39AE" w:rsidRDefault="004D39AE" w:rsidP="008866F0">
            <w:pPr>
              <w:rPr>
                <w:rFonts w:eastAsia="Batang" w:cs="Arial"/>
                <w:lang w:eastAsia="ko-KR"/>
              </w:rPr>
            </w:pPr>
            <w:r>
              <w:rPr>
                <w:rFonts w:eastAsia="Batang" w:cs="Arial"/>
                <w:lang w:eastAsia="ko-KR"/>
              </w:rPr>
              <w:t>Rev required</w:t>
            </w:r>
          </w:p>
          <w:p w14:paraId="6ABC26A8" w14:textId="77777777" w:rsidR="004D39AE" w:rsidRDefault="004D39AE" w:rsidP="008866F0">
            <w:pPr>
              <w:rPr>
                <w:rFonts w:eastAsia="Batang" w:cs="Arial"/>
                <w:lang w:eastAsia="ko-KR"/>
              </w:rPr>
            </w:pPr>
          </w:p>
          <w:p w14:paraId="4F23FD42" w14:textId="77777777" w:rsidR="004D39AE" w:rsidRDefault="004D39AE" w:rsidP="008866F0">
            <w:pPr>
              <w:rPr>
                <w:rFonts w:eastAsia="Batang" w:cs="Arial"/>
                <w:lang w:eastAsia="ko-KR"/>
              </w:rPr>
            </w:pPr>
            <w:r>
              <w:rPr>
                <w:rFonts w:eastAsia="Batang" w:cs="Arial"/>
                <w:lang w:eastAsia="ko-KR"/>
              </w:rPr>
              <w:t>Sapan, Thursday, 9:50</w:t>
            </w:r>
          </w:p>
          <w:p w14:paraId="32B79AFA" w14:textId="77777777" w:rsidR="004D39AE" w:rsidRDefault="004D39AE" w:rsidP="008866F0">
            <w:pPr>
              <w:rPr>
                <w:rFonts w:eastAsia="Batang" w:cs="Arial"/>
                <w:lang w:eastAsia="ko-KR"/>
              </w:rPr>
            </w:pPr>
            <w:r>
              <w:rPr>
                <w:rFonts w:eastAsia="Batang" w:cs="Arial"/>
                <w:lang w:eastAsia="ko-KR"/>
              </w:rPr>
              <w:t>Provides draft revision</w:t>
            </w:r>
          </w:p>
          <w:p w14:paraId="48C14608" w14:textId="77777777" w:rsidR="004D39AE" w:rsidRDefault="004D39AE" w:rsidP="008866F0">
            <w:pPr>
              <w:rPr>
                <w:rFonts w:eastAsia="Batang" w:cs="Arial"/>
                <w:lang w:eastAsia="ko-KR"/>
              </w:rPr>
            </w:pPr>
          </w:p>
        </w:tc>
      </w:tr>
      <w:tr w:rsidR="004D39AE" w:rsidRPr="00D95972" w14:paraId="5D5D47F9"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0F4045A6"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2FBCAA07"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73D39546" w14:textId="77777777" w:rsidR="004D39AE" w:rsidRPr="00B8448A" w:rsidRDefault="004D39AE" w:rsidP="008866F0">
            <w:pPr>
              <w:overflowPunct/>
              <w:autoSpaceDE/>
              <w:autoSpaceDN/>
              <w:adjustRightInd/>
              <w:textAlignment w:val="auto"/>
            </w:pPr>
            <w:r w:rsidRPr="004B215F">
              <w:t>C1-213703</w:t>
            </w:r>
          </w:p>
        </w:tc>
        <w:tc>
          <w:tcPr>
            <w:tcW w:w="4191" w:type="dxa"/>
            <w:gridSpan w:val="3"/>
            <w:tcBorders>
              <w:top w:val="single" w:sz="4" w:space="0" w:color="auto"/>
              <w:bottom w:val="single" w:sz="4" w:space="0" w:color="auto"/>
            </w:tcBorders>
            <w:shd w:val="clear" w:color="auto" w:fill="FFFFFF" w:themeFill="background1"/>
          </w:tcPr>
          <w:p w14:paraId="17128A41" w14:textId="77777777" w:rsidR="004D39AE" w:rsidRDefault="004D39AE" w:rsidP="008866F0">
            <w:pPr>
              <w:rPr>
                <w:rFonts w:cs="Arial"/>
              </w:rPr>
            </w:pPr>
            <w:proofErr w:type="spellStart"/>
            <w:r>
              <w:rPr>
                <w:rFonts w:cs="Arial"/>
              </w:rPr>
              <w:t>Eees_EECRegistration_Request</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FF" w:themeFill="background1"/>
          </w:tcPr>
          <w:p w14:paraId="3D4EA1C7" w14:textId="77777777" w:rsidR="004D39AE" w:rsidRDefault="004D39AE" w:rsidP="008866F0">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0CA111AF" w14:textId="77777777" w:rsidR="004D39AE" w:rsidRDefault="004D39AE" w:rsidP="008866F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A301781" w14:textId="40A11717" w:rsidR="004D39AE" w:rsidRDefault="00BC5405" w:rsidP="008866F0">
            <w:pPr>
              <w:rPr>
                <w:rFonts w:eastAsia="Batang" w:cs="Arial"/>
                <w:lang w:eastAsia="ko-KR"/>
              </w:rPr>
            </w:pPr>
            <w:r>
              <w:rPr>
                <w:rFonts w:eastAsia="Batang" w:cs="Arial"/>
                <w:lang w:eastAsia="ko-KR"/>
              </w:rPr>
              <w:t>Postponed</w:t>
            </w:r>
          </w:p>
          <w:p w14:paraId="609FE6AD" w14:textId="77777777" w:rsidR="00BC5405" w:rsidRDefault="00BC5405" w:rsidP="008866F0">
            <w:pPr>
              <w:rPr>
                <w:rFonts w:eastAsia="Batang" w:cs="Arial"/>
                <w:lang w:eastAsia="ko-KR"/>
              </w:rPr>
            </w:pPr>
          </w:p>
          <w:p w14:paraId="42027ACB" w14:textId="77777777" w:rsidR="004D39AE" w:rsidRDefault="004D39AE" w:rsidP="008866F0">
            <w:pPr>
              <w:rPr>
                <w:rFonts w:eastAsia="Batang" w:cs="Arial"/>
                <w:lang w:eastAsia="ko-KR"/>
              </w:rPr>
            </w:pPr>
            <w:r>
              <w:rPr>
                <w:rFonts w:eastAsia="Batang" w:cs="Arial"/>
                <w:lang w:eastAsia="ko-KR"/>
              </w:rPr>
              <w:t>Revision of C1-213481</w:t>
            </w:r>
          </w:p>
          <w:p w14:paraId="742D89CC" w14:textId="54265B31" w:rsidR="004D39AE" w:rsidRDefault="004D39AE" w:rsidP="008866F0">
            <w:pPr>
              <w:rPr>
                <w:rFonts w:eastAsia="Batang" w:cs="Arial"/>
                <w:lang w:eastAsia="ko-KR"/>
              </w:rPr>
            </w:pPr>
          </w:p>
          <w:p w14:paraId="5E855851" w14:textId="2DF831FE" w:rsidR="003F68CD" w:rsidRDefault="003F68CD" w:rsidP="008866F0">
            <w:pPr>
              <w:rPr>
                <w:rFonts w:eastAsia="Batang" w:cs="Arial"/>
                <w:lang w:eastAsia="ko-KR"/>
              </w:rPr>
            </w:pPr>
            <w:r>
              <w:rPr>
                <w:rFonts w:eastAsia="Batang" w:cs="Arial"/>
                <w:lang w:eastAsia="ko-KR"/>
              </w:rPr>
              <w:t>Christian Fri 1537</w:t>
            </w:r>
          </w:p>
          <w:p w14:paraId="25A2ADF9" w14:textId="39A62EC9" w:rsidR="003F68CD" w:rsidRDefault="003F68CD" w:rsidP="008866F0">
            <w:pPr>
              <w:rPr>
                <w:rFonts w:eastAsia="Batang" w:cs="Arial"/>
                <w:lang w:eastAsia="ko-KR"/>
              </w:rPr>
            </w:pPr>
            <w:r>
              <w:rPr>
                <w:rFonts w:eastAsia="Batang" w:cs="Arial"/>
                <w:lang w:eastAsia="ko-KR"/>
              </w:rPr>
              <w:t>Request to postpone</w:t>
            </w:r>
          </w:p>
          <w:p w14:paraId="375DA0EC" w14:textId="77777777" w:rsidR="003F68CD" w:rsidRDefault="003F68CD" w:rsidP="008866F0">
            <w:pPr>
              <w:rPr>
                <w:rFonts w:eastAsia="Batang" w:cs="Arial"/>
                <w:lang w:eastAsia="ko-KR"/>
              </w:rPr>
            </w:pPr>
          </w:p>
          <w:p w14:paraId="7A741716" w14:textId="77777777" w:rsidR="003F68CD" w:rsidRDefault="003F68CD" w:rsidP="008866F0">
            <w:pPr>
              <w:rPr>
                <w:rFonts w:eastAsia="Batang" w:cs="Arial"/>
                <w:lang w:eastAsia="ko-KR"/>
              </w:rPr>
            </w:pPr>
          </w:p>
          <w:p w14:paraId="120C3EF7" w14:textId="77777777" w:rsidR="004D39AE" w:rsidRDefault="004D39AE" w:rsidP="008866F0">
            <w:pPr>
              <w:rPr>
                <w:rFonts w:eastAsia="Batang" w:cs="Arial"/>
                <w:lang w:eastAsia="ko-KR"/>
              </w:rPr>
            </w:pPr>
            <w:r>
              <w:rPr>
                <w:rFonts w:eastAsia="Batang" w:cs="Arial"/>
                <w:lang w:eastAsia="ko-KR"/>
              </w:rPr>
              <w:t>-------------------------------------------------------</w:t>
            </w:r>
          </w:p>
          <w:p w14:paraId="7AD833E9" w14:textId="77777777" w:rsidR="004D39AE" w:rsidRDefault="004D39AE" w:rsidP="008866F0">
            <w:pPr>
              <w:rPr>
                <w:rFonts w:eastAsia="Batang" w:cs="Arial"/>
                <w:lang w:eastAsia="ko-KR"/>
              </w:rPr>
            </w:pPr>
            <w:r>
              <w:rPr>
                <w:rFonts w:eastAsia="Batang" w:cs="Arial"/>
                <w:lang w:eastAsia="ko-KR"/>
              </w:rPr>
              <w:t>Revision of C1-212461</w:t>
            </w:r>
          </w:p>
          <w:p w14:paraId="534C7BF6" w14:textId="77777777" w:rsidR="004D39AE" w:rsidRDefault="004D39AE" w:rsidP="008866F0">
            <w:pPr>
              <w:rPr>
                <w:rFonts w:eastAsia="Batang" w:cs="Arial"/>
                <w:lang w:eastAsia="ko-KR"/>
              </w:rPr>
            </w:pPr>
          </w:p>
          <w:p w14:paraId="383C7232" w14:textId="77777777" w:rsidR="004D39AE" w:rsidRDefault="004D39AE" w:rsidP="008866F0">
            <w:pPr>
              <w:rPr>
                <w:rFonts w:eastAsia="Batang" w:cs="Arial"/>
                <w:lang w:eastAsia="ko-KR"/>
              </w:rPr>
            </w:pPr>
            <w:r>
              <w:rPr>
                <w:rFonts w:eastAsia="Batang" w:cs="Arial"/>
                <w:lang w:eastAsia="ko-KR"/>
              </w:rPr>
              <w:t>Tsuyoshi, Friday, 1:50</w:t>
            </w:r>
          </w:p>
          <w:p w14:paraId="01F5BC3D" w14:textId="77777777" w:rsidR="004D39AE" w:rsidRDefault="004D39AE" w:rsidP="008866F0">
            <w:pPr>
              <w:rPr>
                <w:rFonts w:eastAsia="Batang" w:cs="Arial"/>
                <w:lang w:eastAsia="ko-KR"/>
              </w:rPr>
            </w:pPr>
            <w:r>
              <w:rPr>
                <w:rFonts w:eastAsia="Batang" w:cs="Arial"/>
                <w:lang w:eastAsia="ko-KR"/>
              </w:rPr>
              <w:t>Rev required</w:t>
            </w:r>
          </w:p>
          <w:p w14:paraId="4B431BFE" w14:textId="77777777" w:rsidR="004D39AE" w:rsidRDefault="004D39AE" w:rsidP="008866F0">
            <w:pPr>
              <w:rPr>
                <w:rFonts w:eastAsia="Batang" w:cs="Arial"/>
                <w:lang w:eastAsia="ko-KR"/>
              </w:rPr>
            </w:pPr>
          </w:p>
          <w:p w14:paraId="6895C314" w14:textId="77777777" w:rsidR="004D39AE" w:rsidRPr="00A45A99" w:rsidRDefault="004D39AE" w:rsidP="008866F0">
            <w:pPr>
              <w:rPr>
                <w:rFonts w:eastAsia="Batang" w:cs="Arial"/>
                <w:lang w:eastAsia="ko-KR"/>
              </w:rPr>
            </w:pPr>
            <w:r>
              <w:rPr>
                <w:rFonts w:eastAsia="Batang" w:cs="Arial"/>
                <w:lang w:eastAsia="ko-KR"/>
              </w:rPr>
              <w:t>Sapan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9:35</w:t>
            </w:r>
          </w:p>
          <w:p w14:paraId="5469C502" w14:textId="77777777" w:rsidR="004D39AE" w:rsidRDefault="004D39AE" w:rsidP="008866F0">
            <w:pPr>
              <w:rPr>
                <w:rFonts w:eastAsia="Batang" w:cs="Arial"/>
                <w:lang w:eastAsia="ko-KR"/>
              </w:rPr>
            </w:pPr>
            <w:r>
              <w:rPr>
                <w:rFonts w:eastAsia="Batang" w:cs="Arial"/>
                <w:lang w:eastAsia="ko-KR"/>
              </w:rPr>
              <w:t>Answers to Tsuyoshi</w:t>
            </w:r>
          </w:p>
          <w:p w14:paraId="78B7C965" w14:textId="77777777" w:rsidR="004D39AE" w:rsidRDefault="004D39AE" w:rsidP="008866F0">
            <w:pPr>
              <w:rPr>
                <w:rFonts w:eastAsia="Batang" w:cs="Arial"/>
                <w:lang w:eastAsia="ko-KR"/>
              </w:rPr>
            </w:pPr>
          </w:p>
          <w:p w14:paraId="3DB62892" w14:textId="77777777" w:rsidR="004D39AE" w:rsidRDefault="004D39AE" w:rsidP="008866F0">
            <w:pPr>
              <w:rPr>
                <w:rFonts w:eastAsia="Batang" w:cs="Arial"/>
                <w:lang w:eastAsia="ko-KR"/>
              </w:rPr>
            </w:pPr>
            <w:r>
              <w:rPr>
                <w:rFonts w:eastAsia="Batang" w:cs="Arial"/>
                <w:lang w:eastAsia="ko-KR"/>
              </w:rPr>
              <w:t>Tsuyoshi, Wednesday, 11:40</w:t>
            </w:r>
          </w:p>
          <w:p w14:paraId="103F2CB4" w14:textId="77777777" w:rsidR="004D39AE" w:rsidRDefault="004D39AE" w:rsidP="008866F0">
            <w:pPr>
              <w:rPr>
                <w:rFonts w:eastAsia="Batang" w:cs="Arial"/>
                <w:lang w:eastAsia="ko-KR"/>
              </w:rPr>
            </w:pPr>
            <w:r>
              <w:rPr>
                <w:rFonts w:eastAsia="Batang" w:cs="Arial"/>
                <w:lang w:eastAsia="ko-KR"/>
              </w:rPr>
              <w:t>Rev required</w:t>
            </w:r>
          </w:p>
          <w:p w14:paraId="62A2A9B0" w14:textId="77777777" w:rsidR="004D39AE" w:rsidRDefault="004D39AE" w:rsidP="008866F0">
            <w:pPr>
              <w:rPr>
                <w:rFonts w:eastAsia="Batang" w:cs="Arial"/>
                <w:lang w:eastAsia="ko-KR"/>
              </w:rPr>
            </w:pPr>
          </w:p>
          <w:p w14:paraId="1554BCE7" w14:textId="77777777" w:rsidR="004D39AE" w:rsidRDefault="004D39AE" w:rsidP="008866F0">
            <w:pPr>
              <w:rPr>
                <w:rFonts w:eastAsia="Batang" w:cs="Arial"/>
                <w:lang w:eastAsia="ko-KR"/>
              </w:rPr>
            </w:pPr>
            <w:r>
              <w:rPr>
                <w:rFonts w:eastAsia="Batang" w:cs="Arial"/>
                <w:lang w:eastAsia="ko-KR"/>
              </w:rPr>
              <w:t>Sapan, Wednesday, 16:55</w:t>
            </w:r>
          </w:p>
          <w:p w14:paraId="6EDF95F9" w14:textId="77777777" w:rsidR="004D39AE" w:rsidRDefault="004D39AE" w:rsidP="008866F0">
            <w:pPr>
              <w:rPr>
                <w:rFonts w:eastAsia="Batang" w:cs="Arial"/>
                <w:lang w:eastAsia="ko-KR"/>
              </w:rPr>
            </w:pPr>
            <w:r>
              <w:rPr>
                <w:rFonts w:eastAsia="Batang" w:cs="Arial"/>
                <w:lang w:eastAsia="ko-KR"/>
              </w:rPr>
              <w:t>Provides draft revision</w:t>
            </w:r>
          </w:p>
          <w:p w14:paraId="12896A2B" w14:textId="77777777" w:rsidR="004D39AE" w:rsidRDefault="004D39AE" w:rsidP="008866F0">
            <w:pPr>
              <w:rPr>
                <w:rFonts w:eastAsia="Batang" w:cs="Arial"/>
                <w:lang w:eastAsia="ko-KR"/>
              </w:rPr>
            </w:pPr>
          </w:p>
          <w:p w14:paraId="3CBABF13" w14:textId="77777777" w:rsidR="004D39AE" w:rsidRDefault="004D39AE" w:rsidP="008866F0">
            <w:pPr>
              <w:rPr>
                <w:rFonts w:eastAsia="Batang" w:cs="Arial"/>
                <w:lang w:eastAsia="ko-KR"/>
              </w:rPr>
            </w:pPr>
            <w:r>
              <w:rPr>
                <w:rFonts w:eastAsia="Batang" w:cs="Arial"/>
                <w:lang w:eastAsia="ko-KR"/>
              </w:rPr>
              <w:t>Tsuyoshi, Thursday, 1:00</w:t>
            </w:r>
          </w:p>
          <w:p w14:paraId="6341125E" w14:textId="77777777" w:rsidR="004D39AE" w:rsidRDefault="004D39AE" w:rsidP="008866F0">
            <w:pPr>
              <w:rPr>
                <w:rFonts w:eastAsia="Batang" w:cs="Arial"/>
                <w:lang w:eastAsia="ko-KR"/>
              </w:rPr>
            </w:pPr>
            <w:r>
              <w:rPr>
                <w:rFonts w:eastAsia="Batang" w:cs="Arial"/>
                <w:lang w:eastAsia="ko-KR"/>
              </w:rPr>
              <w:t>Ok with draft revision</w:t>
            </w:r>
          </w:p>
          <w:p w14:paraId="526A9184" w14:textId="77777777" w:rsidR="004D39AE" w:rsidRDefault="004D39AE" w:rsidP="008866F0">
            <w:pPr>
              <w:rPr>
                <w:rFonts w:eastAsia="Batang" w:cs="Arial"/>
                <w:lang w:eastAsia="ko-KR"/>
              </w:rPr>
            </w:pPr>
          </w:p>
        </w:tc>
      </w:tr>
      <w:tr w:rsidR="004D39AE" w:rsidRPr="00D95972" w14:paraId="38148773"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5E9EFF2F"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14B0A537"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57BEDB1D" w14:textId="77777777" w:rsidR="004D39AE" w:rsidRPr="00C7369A" w:rsidRDefault="004D39AE" w:rsidP="008866F0">
            <w:pPr>
              <w:overflowPunct/>
              <w:autoSpaceDE/>
              <w:autoSpaceDN/>
              <w:adjustRightInd/>
              <w:textAlignment w:val="auto"/>
            </w:pPr>
            <w:r w:rsidRPr="00B8448A">
              <w:t>C1-213704</w:t>
            </w:r>
          </w:p>
        </w:tc>
        <w:tc>
          <w:tcPr>
            <w:tcW w:w="4191" w:type="dxa"/>
            <w:gridSpan w:val="3"/>
            <w:tcBorders>
              <w:top w:val="single" w:sz="4" w:space="0" w:color="auto"/>
              <w:bottom w:val="single" w:sz="4" w:space="0" w:color="auto"/>
            </w:tcBorders>
            <w:shd w:val="clear" w:color="auto" w:fill="FFFFFF" w:themeFill="background1"/>
          </w:tcPr>
          <w:p w14:paraId="4FE8C0D9" w14:textId="77777777" w:rsidR="004D39AE" w:rsidRDefault="004D39AE" w:rsidP="008866F0">
            <w:pPr>
              <w:rPr>
                <w:rFonts w:cs="Arial"/>
              </w:rPr>
            </w:pPr>
            <w:proofErr w:type="spellStart"/>
            <w:r>
              <w:rPr>
                <w:rFonts w:cs="Arial"/>
              </w:rPr>
              <w:t>Eees_EECRegistration_Update</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FF" w:themeFill="background1"/>
          </w:tcPr>
          <w:p w14:paraId="2F3B3274" w14:textId="77777777" w:rsidR="004D39AE" w:rsidRDefault="004D39AE" w:rsidP="008866F0">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0D0B5C05" w14:textId="77777777" w:rsidR="004D39AE" w:rsidRDefault="004D39AE" w:rsidP="008866F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7D5D10F" w14:textId="0CF0AB34" w:rsidR="004D39AE" w:rsidRDefault="00BC5405" w:rsidP="008866F0">
            <w:pPr>
              <w:rPr>
                <w:rFonts w:eastAsia="Batang" w:cs="Arial"/>
                <w:lang w:eastAsia="ko-KR"/>
              </w:rPr>
            </w:pPr>
            <w:r>
              <w:rPr>
                <w:rFonts w:eastAsia="Batang" w:cs="Arial"/>
                <w:lang w:eastAsia="ko-KR"/>
              </w:rPr>
              <w:t>Postponed</w:t>
            </w:r>
          </w:p>
          <w:p w14:paraId="0322E867" w14:textId="77777777" w:rsidR="00BC5405" w:rsidRDefault="00BC5405" w:rsidP="008866F0">
            <w:pPr>
              <w:rPr>
                <w:rFonts w:eastAsia="Batang" w:cs="Arial"/>
                <w:lang w:eastAsia="ko-KR"/>
              </w:rPr>
            </w:pPr>
          </w:p>
          <w:p w14:paraId="30C1EA7E" w14:textId="78FE15EE" w:rsidR="004D39AE" w:rsidRDefault="004D39AE" w:rsidP="008866F0">
            <w:pPr>
              <w:rPr>
                <w:rFonts w:eastAsia="Batang" w:cs="Arial"/>
                <w:lang w:eastAsia="ko-KR"/>
              </w:rPr>
            </w:pPr>
            <w:r>
              <w:rPr>
                <w:rFonts w:eastAsia="Batang" w:cs="Arial"/>
                <w:lang w:eastAsia="ko-KR"/>
              </w:rPr>
              <w:t>Revision of C1-213482</w:t>
            </w:r>
          </w:p>
          <w:p w14:paraId="469C551B" w14:textId="7679BA35" w:rsidR="00C70957" w:rsidRDefault="00C70957" w:rsidP="008866F0">
            <w:pPr>
              <w:rPr>
                <w:rFonts w:eastAsia="Batang" w:cs="Arial"/>
                <w:lang w:eastAsia="ko-KR"/>
              </w:rPr>
            </w:pPr>
          </w:p>
          <w:p w14:paraId="36E97572" w14:textId="498CE459" w:rsidR="00C70957" w:rsidRDefault="00C70957" w:rsidP="008866F0">
            <w:pPr>
              <w:rPr>
                <w:rFonts w:eastAsia="Batang" w:cs="Arial"/>
                <w:lang w:eastAsia="ko-KR"/>
              </w:rPr>
            </w:pPr>
            <w:r>
              <w:rPr>
                <w:rFonts w:eastAsia="Batang" w:cs="Arial"/>
                <w:lang w:eastAsia="ko-KR"/>
              </w:rPr>
              <w:t>Christian Fri 1531</w:t>
            </w:r>
          </w:p>
          <w:p w14:paraId="3D20F5C9" w14:textId="728B6CE5" w:rsidR="00C70957" w:rsidRDefault="00C70957" w:rsidP="008866F0">
            <w:pPr>
              <w:rPr>
                <w:rFonts w:eastAsia="Batang" w:cs="Arial"/>
                <w:lang w:eastAsia="ko-KR"/>
              </w:rPr>
            </w:pPr>
            <w:r>
              <w:rPr>
                <w:rFonts w:eastAsia="Batang" w:cs="Arial"/>
                <w:lang w:eastAsia="ko-KR"/>
              </w:rPr>
              <w:t xml:space="preserve">Request to </w:t>
            </w:r>
            <w:proofErr w:type="spellStart"/>
            <w:r>
              <w:rPr>
                <w:rFonts w:eastAsia="Batang" w:cs="Arial"/>
                <w:lang w:eastAsia="ko-KR"/>
              </w:rPr>
              <w:t>postoned</w:t>
            </w:r>
            <w:proofErr w:type="spellEnd"/>
          </w:p>
          <w:p w14:paraId="1A4DA68A" w14:textId="77777777" w:rsidR="004D39AE" w:rsidRDefault="004D39AE" w:rsidP="008866F0">
            <w:pPr>
              <w:rPr>
                <w:rFonts w:eastAsia="Batang" w:cs="Arial"/>
                <w:lang w:eastAsia="ko-KR"/>
              </w:rPr>
            </w:pPr>
          </w:p>
          <w:p w14:paraId="2FFAA98A" w14:textId="77777777" w:rsidR="004D39AE" w:rsidRDefault="004D39AE" w:rsidP="008866F0">
            <w:pPr>
              <w:rPr>
                <w:rFonts w:eastAsia="Batang" w:cs="Arial"/>
                <w:lang w:eastAsia="ko-KR"/>
              </w:rPr>
            </w:pPr>
            <w:r>
              <w:rPr>
                <w:rFonts w:eastAsia="Batang" w:cs="Arial"/>
                <w:lang w:eastAsia="ko-KR"/>
              </w:rPr>
              <w:t>------------------------------------------------------------</w:t>
            </w:r>
          </w:p>
          <w:p w14:paraId="3E46EFD2" w14:textId="77777777" w:rsidR="004D39AE" w:rsidRDefault="004D39AE" w:rsidP="008866F0">
            <w:pPr>
              <w:rPr>
                <w:rFonts w:eastAsia="Batang" w:cs="Arial"/>
                <w:lang w:eastAsia="ko-KR"/>
              </w:rPr>
            </w:pPr>
            <w:r>
              <w:rPr>
                <w:rFonts w:eastAsia="Batang" w:cs="Arial"/>
                <w:lang w:eastAsia="ko-KR"/>
              </w:rPr>
              <w:t>Revision of C1-212462</w:t>
            </w:r>
          </w:p>
          <w:p w14:paraId="426B1937" w14:textId="77777777" w:rsidR="004D39AE" w:rsidRDefault="004D39AE" w:rsidP="008866F0">
            <w:pPr>
              <w:rPr>
                <w:rFonts w:eastAsia="Batang" w:cs="Arial"/>
                <w:lang w:eastAsia="ko-KR"/>
              </w:rPr>
            </w:pPr>
          </w:p>
          <w:p w14:paraId="21B3293A" w14:textId="77777777" w:rsidR="004D39AE" w:rsidRDefault="004D39AE" w:rsidP="008866F0">
            <w:pPr>
              <w:rPr>
                <w:rFonts w:eastAsia="Batang" w:cs="Arial"/>
                <w:lang w:eastAsia="ko-KR"/>
              </w:rPr>
            </w:pPr>
            <w:r>
              <w:rPr>
                <w:rFonts w:eastAsia="Batang" w:cs="Arial"/>
                <w:lang w:eastAsia="ko-KR"/>
              </w:rPr>
              <w:t>Tsuyoshi, Friday, 2:23</w:t>
            </w:r>
          </w:p>
          <w:p w14:paraId="71414C2A" w14:textId="77777777" w:rsidR="004D39AE" w:rsidRDefault="004D39AE" w:rsidP="008866F0">
            <w:pPr>
              <w:rPr>
                <w:rFonts w:eastAsia="Batang" w:cs="Arial"/>
                <w:lang w:eastAsia="ko-KR"/>
              </w:rPr>
            </w:pPr>
            <w:r>
              <w:rPr>
                <w:rFonts w:eastAsia="Batang" w:cs="Arial"/>
                <w:lang w:eastAsia="ko-KR"/>
              </w:rPr>
              <w:t>Rev required</w:t>
            </w:r>
          </w:p>
          <w:p w14:paraId="7113ED01" w14:textId="77777777" w:rsidR="004D39AE" w:rsidRDefault="004D39AE" w:rsidP="008866F0">
            <w:pPr>
              <w:rPr>
                <w:rFonts w:eastAsia="Batang" w:cs="Arial"/>
                <w:lang w:eastAsia="ko-KR"/>
              </w:rPr>
            </w:pPr>
          </w:p>
          <w:p w14:paraId="2478220C" w14:textId="77777777" w:rsidR="004D39AE" w:rsidRPr="00A45A99" w:rsidRDefault="004D39AE" w:rsidP="008866F0">
            <w:pPr>
              <w:rPr>
                <w:rFonts w:eastAsia="Batang" w:cs="Arial"/>
                <w:lang w:eastAsia="ko-KR"/>
              </w:rPr>
            </w:pPr>
            <w:r>
              <w:rPr>
                <w:rFonts w:eastAsia="Batang" w:cs="Arial"/>
                <w:lang w:eastAsia="ko-KR"/>
              </w:rPr>
              <w:t>Sapan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9:37</w:t>
            </w:r>
          </w:p>
          <w:p w14:paraId="2FBEE261" w14:textId="77777777" w:rsidR="004D39AE" w:rsidRDefault="004D39AE" w:rsidP="008866F0">
            <w:pPr>
              <w:rPr>
                <w:rFonts w:eastAsia="Batang" w:cs="Arial"/>
                <w:lang w:eastAsia="ko-KR"/>
              </w:rPr>
            </w:pPr>
            <w:r>
              <w:rPr>
                <w:rFonts w:eastAsia="Batang" w:cs="Arial"/>
                <w:lang w:eastAsia="ko-KR"/>
              </w:rPr>
              <w:t>Answers to Tsuyoshi</w:t>
            </w:r>
          </w:p>
          <w:p w14:paraId="48FF69AC" w14:textId="77777777" w:rsidR="004D39AE" w:rsidRDefault="004D39AE" w:rsidP="008866F0">
            <w:pPr>
              <w:rPr>
                <w:rFonts w:eastAsia="Batang" w:cs="Arial"/>
                <w:lang w:eastAsia="ko-KR"/>
              </w:rPr>
            </w:pPr>
          </w:p>
          <w:p w14:paraId="0985BB70" w14:textId="77777777" w:rsidR="004D39AE" w:rsidRDefault="004D39AE" w:rsidP="008866F0">
            <w:pPr>
              <w:rPr>
                <w:rFonts w:eastAsia="Batang" w:cs="Arial"/>
                <w:lang w:eastAsia="ko-KR"/>
              </w:rPr>
            </w:pPr>
            <w:r>
              <w:rPr>
                <w:rFonts w:eastAsia="Batang" w:cs="Arial"/>
                <w:lang w:eastAsia="ko-KR"/>
              </w:rPr>
              <w:t>Christian, Wednesday, 15:57</w:t>
            </w:r>
          </w:p>
          <w:p w14:paraId="6A7463E5" w14:textId="77777777" w:rsidR="004D39AE" w:rsidRDefault="004D39AE" w:rsidP="008866F0">
            <w:pPr>
              <w:rPr>
                <w:rFonts w:eastAsia="Batang" w:cs="Arial"/>
                <w:lang w:eastAsia="ko-KR"/>
              </w:rPr>
            </w:pPr>
            <w:r>
              <w:rPr>
                <w:rFonts w:eastAsia="Batang" w:cs="Arial"/>
                <w:lang w:eastAsia="ko-KR"/>
              </w:rPr>
              <w:t>Rev required</w:t>
            </w:r>
          </w:p>
          <w:p w14:paraId="0E29287A" w14:textId="77777777" w:rsidR="004D39AE" w:rsidRDefault="004D39AE" w:rsidP="008866F0">
            <w:pPr>
              <w:rPr>
                <w:rFonts w:eastAsia="Batang" w:cs="Arial"/>
                <w:lang w:eastAsia="ko-KR"/>
              </w:rPr>
            </w:pPr>
          </w:p>
          <w:p w14:paraId="5C029374" w14:textId="77777777" w:rsidR="004D39AE" w:rsidRDefault="004D39AE" w:rsidP="008866F0">
            <w:pPr>
              <w:rPr>
                <w:rFonts w:eastAsia="Batang" w:cs="Arial"/>
                <w:lang w:eastAsia="ko-KR"/>
              </w:rPr>
            </w:pPr>
            <w:r>
              <w:rPr>
                <w:rFonts w:eastAsia="Batang" w:cs="Arial"/>
                <w:lang w:eastAsia="ko-KR"/>
              </w:rPr>
              <w:t>Sapan, Thursday, 9:50</w:t>
            </w:r>
          </w:p>
          <w:p w14:paraId="69DFBFC0" w14:textId="77777777" w:rsidR="004D39AE" w:rsidRDefault="004D39AE" w:rsidP="008866F0">
            <w:pPr>
              <w:rPr>
                <w:rFonts w:eastAsia="Batang" w:cs="Arial"/>
                <w:lang w:eastAsia="ko-KR"/>
              </w:rPr>
            </w:pPr>
            <w:r>
              <w:rPr>
                <w:rFonts w:eastAsia="Batang" w:cs="Arial"/>
                <w:lang w:eastAsia="ko-KR"/>
              </w:rPr>
              <w:t>Provides draft revision</w:t>
            </w:r>
          </w:p>
          <w:p w14:paraId="47CC1732" w14:textId="77777777" w:rsidR="004D39AE" w:rsidRDefault="004D39AE" w:rsidP="008866F0">
            <w:pPr>
              <w:rPr>
                <w:rFonts w:eastAsia="Batang" w:cs="Arial"/>
                <w:lang w:eastAsia="ko-KR"/>
              </w:rPr>
            </w:pPr>
          </w:p>
          <w:p w14:paraId="7BA2A8F6" w14:textId="77777777" w:rsidR="004D39AE" w:rsidRDefault="004D39AE" w:rsidP="008866F0">
            <w:pPr>
              <w:rPr>
                <w:rFonts w:eastAsia="Batang" w:cs="Arial"/>
                <w:lang w:eastAsia="ko-KR"/>
              </w:rPr>
            </w:pPr>
            <w:r>
              <w:rPr>
                <w:rFonts w:eastAsia="Batang" w:cs="Arial"/>
                <w:lang w:eastAsia="ko-KR"/>
              </w:rPr>
              <w:t>Tsuyoshi, Thursday, 12:29</w:t>
            </w:r>
          </w:p>
          <w:p w14:paraId="2A38D05E" w14:textId="77777777" w:rsidR="004D39AE" w:rsidRDefault="004D39AE" w:rsidP="008866F0">
            <w:pPr>
              <w:rPr>
                <w:rFonts w:eastAsia="Batang" w:cs="Arial"/>
                <w:lang w:eastAsia="ko-KR"/>
              </w:rPr>
            </w:pPr>
            <w:r>
              <w:rPr>
                <w:rFonts w:eastAsia="Batang" w:cs="Arial"/>
                <w:lang w:eastAsia="ko-KR"/>
              </w:rPr>
              <w:t>Ok with draft revision</w:t>
            </w:r>
          </w:p>
          <w:p w14:paraId="609E684F" w14:textId="77777777" w:rsidR="004D39AE" w:rsidRDefault="004D39AE" w:rsidP="008866F0">
            <w:pPr>
              <w:rPr>
                <w:rFonts w:eastAsia="Batang" w:cs="Arial"/>
                <w:lang w:eastAsia="ko-KR"/>
              </w:rPr>
            </w:pPr>
          </w:p>
        </w:tc>
      </w:tr>
      <w:tr w:rsidR="004D39AE" w:rsidRPr="00D95972" w14:paraId="1253F845"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069D1E13"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4976377"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4ECFBEA5" w14:textId="77777777" w:rsidR="004D39AE" w:rsidRPr="00C7369A" w:rsidRDefault="004D39AE" w:rsidP="008866F0">
            <w:pPr>
              <w:overflowPunct/>
              <w:autoSpaceDE/>
              <w:autoSpaceDN/>
              <w:adjustRightInd/>
              <w:textAlignment w:val="auto"/>
            </w:pPr>
            <w:r w:rsidRPr="0006307D">
              <w:t>C1-213705</w:t>
            </w:r>
          </w:p>
        </w:tc>
        <w:tc>
          <w:tcPr>
            <w:tcW w:w="4191" w:type="dxa"/>
            <w:gridSpan w:val="3"/>
            <w:tcBorders>
              <w:top w:val="single" w:sz="4" w:space="0" w:color="auto"/>
              <w:bottom w:val="single" w:sz="4" w:space="0" w:color="auto"/>
            </w:tcBorders>
            <w:shd w:val="clear" w:color="auto" w:fill="FFFFFF" w:themeFill="background1"/>
          </w:tcPr>
          <w:p w14:paraId="12D1A7CC" w14:textId="77777777" w:rsidR="004D39AE" w:rsidRDefault="004D39AE" w:rsidP="008866F0">
            <w:pPr>
              <w:rPr>
                <w:rFonts w:cs="Arial"/>
              </w:rPr>
            </w:pPr>
            <w:proofErr w:type="spellStart"/>
            <w:r>
              <w:rPr>
                <w:rFonts w:cs="Arial"/>
              </w:rPr>
              <w:t>Eees_EECRegistration_Deregister</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FF" w:themeFill="background1"/>
          </w:tcPr>
          <w:p w14:paraId="101EE726" w14:textId="77777777" w:rsidR="004D39AE" w:rsidRDefault="004D39AE" w:rsidP="008866F0">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0C964C76" w14:textId="77777777" w:rsidR="004D39AE" w:rsidRDefault="004D39AE" w:rsidP="008866F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D00126C" w14:textId="07E4AC22" w:rsidR="004D39AE" w:rsidRDefault="004D39AE" w:rsidP="008866F0">
            <w:pPr>
              <w:rPr>
                <w:rFonts w:eastAsia="Batang" w:cs="Arial"/>
                <w:lang w:eastAsia="ko-KR"/>
              </w:rPr>
            </w:pPr>
            <w:r>
              <w:rPr>
                <w:rFonts w:eastAsia="Batang" w:cs="Arial"/>
                <w:lang w:eastAsia="ko-KR"/>
              </w:rPr>
              <w:t>Agreed</w:t>
            </w:r>
          </w:p>
          <w:p w14:paraId="06CFA4FC" w14:textId="77777777" w:rsidR="004D39AE" w:rsidRDefault="004D39AE" w:rsidP="008866F0">
            <w:pPr>
              <w:rPr>
                <w:rFonts w:eastAsia="Batang" w:cs="Arial"/>
                <w:lang w:eastAsia="ko-KR"/>
              </w:rPr>
            </w:pPr>
            <w:r>
              <w:rPr>
                <w:rFonts w:eastAsia="Batang" w:cs="Arial"/>
                <w:lang w:eastAsia="ko-KR"/>
              </w:rPr>
              <w:t>Revision of C1-213483</w:t>
            </w:r>
          </w:p>
          <w:p w14:paraId="66F912D0" w14:textId="77777777" w:rsidR="004D39AE" w:rsidRDefault="004D39AE" w:rsidP="008866F0">
            <w:pPr>
              <w:rPr>
                <w:rFonts w:eastAsia="Batang" w:cs="Arial"/>
                <w:lang w:eastAsia="ko-KR"/>
              </w:rPr>
            </w:pPr>
          </w:p>
          <w:p w14:paraId="7C53A966" w14:textId="77777777" w:rsidR="004D39AE" w:rsidRDefault="004D39AE" w:rsidP="008866F0">
            <w:pPr>
              <w:rPr>
                <w:rFonts w:eastAsia="Batang" w:cs="Arial"/>
                <w:lang w:eastAsia="ko-KR"/>
              </w:rPr>
            </w:pPr>
            <w:r>
              <w:rPr>
                <w:rFonts w:eastAsia="Batang" w:cs="Arial"/>
                <w:lang w:eastAsia="ko-KR"/>
              </w:rPr>
              <w:t>---------------------------------------------------------</w:t>
            </w:r>
          </w:p>
          <w:p w14:paraId="3096A737" w14:textId="77777777" w:rsidR="004D39AE" w:rsidRDefault="004D39AE" w:rsidP="008866F0">
            <w:pPr>
              <w:rPr>
                <w:rFonts w:eastAsia="Batang" w:cs="Arial"/>
                <w:lang w:eastAsia="ko-KR"/>
              </w:rPr>
            </w:pPr>
            <w:r>
              <w:rPr>
                <w:rFonts w:eastAsia="Batang" w:cs="Arial"/>
                <w:lang w:eastAsia="ko-KR"/>
              </w:rPr>
              <w:t>Revision of C1-212463</w:t>
            </w:r>
          </w:p>
          <w:p w14:paraId="1E99B7E2" w14:textId="77777777" w:rsidR="004D39AE" w:rsidRDefault="004D39AE" w:rsidP="008866F0">
            <w:pPr>
              <w:rPr>
                <w:rFonts w:eastAsia="Batang" w:cs="Arial"/>
                <w:lang w:eastAsia="ko-KR"/>
              </w:rPr>
            </w:pPr>
          </w:p>
          <w:p w14:paraId="0A3016D9" w14:textId="77777777" w:rsidR="004D39AE" w:rsidRDefault="004D39AE" w:rsidP="008866F0">
            <w:pPr>
              <w:rPr>
                <w:rFonts w:eastAsia="Batang" w:cs="Arial"/>
                <w:lang w:eastAsia="ko-KR"/>
              </w:rPr>
            </w:pPr>
            <w:r>
              <w:rPr>
                <w:rFonts w:eastAsia="Batang" w:cs="Arial"/>
                <w:lang w:eastAsia="ko-KR"/>
              </w:rPr>
              <w:t>Christian, Wednesday, 10:30</w:t>
            </w:r>
          </w:p>
          <w:p w14:paraId="71E929B8" w14:textId="77777777" w:rsidR="004D39AE" w:rsidRDefault="004D39AE" w:rsidP="008866F0">
            <w:pPr>
              <w:rPr>
                <w:rFonts w:eastAsia="Batang" w:cs="Arial"/>
                <w:lang w:eastAsia="ko-KR"/>
              </w:rPr>
            </w:pPr>
            <w:r>
              <w:rPr>
                <w:rFonts w:eastAsia="Batang" w:cs="Arial"/>
                <w:lang w:eastAsia="ko-KR"/>
              </w:rPr>
              <w:t>Rev required</w:t>
            </w:r>
          </w:p>
          <w:p w14:paraId="18F25C1A" w14:textId="77777777" w:rsidR="004D39AE" w:rsidRDefault="004D39AE" w:rsidP="008866F0">
            <w:pPr>
              <w:rPr>
                <w:rFonts w:eastAsia="Batang" w:cs="Arial"/>
                <w:lang w:eastAsia="ko-KR"/>
              </w:rPr>
            </w:pPr>
          </w:p>
          <w:p w14:paraId="24C4066C" w14:textId="77777777" w:rsidR="004D39AE" w:rsidRDefault="004D39AE" w:rsidP="008866F0">
            <w:pPr>
              <w:rPr>
                <w:rFonts w:eastAsia="Batang" w:cs="Arial"/>
                <w:lang w:eastAsia="ko-KR"/>
              </w:rPr>
            </w:pPr>
            <w:r>
              <w:rPr>
                <w:rFonts w:eastAsia="Batang" w:cs="Arial"/>
                <w:lang w:eastAsia="ko-KR"/>
              </w:rPr>
              <w:t>Sapan, Thursday, 9:50</w:t>
            </w:r>
          </w:p>
          <w:p w14:paraId="0F3720D3" w14:textId="77777777" w:rsidR="004D39AE" w:rsidRDefault="004D39AE" w:rsidP="008866F0">
            <w:pPr>
              <w:rPr>
                <w:rFonts w:eastAsia="Batang" w:cs="Arial"/>
                <w:lang w:eastAsia="ko-KR"/>
              </w:rPr>
            </w:pPr>
            <w:r>
              <w:rPr>
                <w:rFonts w:eastAsia="Batang" w:cs="Arial"/>
                <w:lang w:eastAsia="ko-KR"/>
              </w:rPr>
              <w:t>Provides draft revision</w:t>
            </w:r>
          </w:p>
          <w:p w14:paraId="50F2EBFC" w14:textId="77777777" w:rsidR="004D39AE" w:rsidRDefault="004D39AE" w:rsidP="008866F0">
            <w:pPr>
              <w:rPr>
                <w:rFonts w:eastAsia="Batang" w:cs="Arial"/>
                <w:lang w:eastAsia="ko-KR"/>
              </w:rPr>
            </w:pPr>
          </w:p>
        </w:tc>
      </w:tr>
      <w:tr w:rsidR="004D39AE" w:rsidRPr="00D95972" w14:paraId="710C3AB8"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3A681AC0"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46D70D9E"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43324662" w14:textId="77777777" w:rsidR="004D39AE" w:rsidRPr="009342E8" w:rsidRDefault="004D39AE" w:rsidP="008866F0">
            <w:pPr>
              <w:overflowPunct/>
              <w:autoSpaceDE/>
              <w:autoSpaceDN/>
              <w:adjustRightInd/>
              <w:textAlignment w:val="auto"/>
            </w:pPr>
            <w:r w:rsidRPr="000011A3">
              <w:t>C1-213707</w:t>
            </w:r>
          </w:p>
        </w:tc>
        <w:tc>
          <w:tcPr>
            <w:tcW w:w="4191" w:type="dxa"/>
            <w:gridSpan w:val="3"/>
            <w:tcBorders>
              <w:top w:val="single" w:sz="4" w:space="0" w:color="auto"/>
              <w:bottom w:val="single" w:sz="4" w:space="0" w:color="auto"/>
            </w:tcBorders>
            <w:shd w:val="clear" w:color="auto" w:fill="FFFFFF" w:themeFill="background1"/>
          </w:tcPr>
          <w:p w14:paraId="7AC2EB39" w14:textId="77777777" w:rsidR="004D39AE" w:rsidRDefault="004D39AE" w:rsidP="008866F0">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FF" w:themeFill="background1"/>
          </w:tcPr>
          <w:p w14:paraId="22C6F0CE" w14:textId="77777777" w:rsidR="004D39AE" w:rsidRDefault="004D39AE" w:rsidP="008866F0">
            <w:pPr>
              <w:rPr>
                <w:rFonts w:cs="Arial"/>
              </w:rPr>
            </w:pPr>
            <w:r>
              <w:rPr>
                <w:rFonts w:cs="Arial"/>
              </w:rPr>
              <w:t xml:space="preserve">Samsung, </w:t>
            </w:r>
            <w:proofErr w:type="spellStart"/>
            <w:r>
              <w:rPr>
                <w:rFonts w:cs="Arial"/>
              </w:rPr>
              <w:t>Convida</w:t>
            </w:r>
            <w:proofErr w:type="spellEnd"/>
            <w:r>
              <w:rPr>
                <w:rFonts w:cs="Arial"/>
              </w:rPr>
              <w:t xml:space="preserve"> Wireless LLC, FirstNet, Qualcomm, AT&amp;T, Ericsson, Nokia, Nokia Shanghai Bell, Deutsche Telekom, Interdigital, Charter Communications, Apple, </w:t>
            </w:r>
            <w:proofErr w:type="spellStart"/>
            <w:r>
              <w:rPr>
                <w:rFonts w:cs="Arial"/>
              </w:rPr>
              <w:t>Matrixx</w:t>
            </w:r>
            <w:proofErr w:type="spellEnd"/>
            <w:r>
              <w:rPr>
                <w:rFonts w:cs="Arial"/>
              </w:rPr>
              <w:t xml:space="preserve">, Airbus, </w:t>
            </w:r>
            <w:proofErr w:type="spellStart"/>
            <w:r>
              <w:rPr>
                <w:rFonts w:cs="Arial"/>
              </w:rPr>
              <w:t>Softil</w:t>
            </w:r>
            <w:proofErr w:type="spellEnd"/>
            <w:r>
              <w:rPr>
                <w:rFonts w:cs="Arial"/>
              </w:rPr>
              <w:t>, Verizon, SHARP, NEC / Sapan</w:t>
            </w:r>
          </w:p>
        </w:tc>
        <w:tc>
          <w:tcPr>
            <w:tcW w:w="826" w:type="dxa"/>
            <w:tcBorders>
              <w:top w:val="single" w:sz="4" w:space="0" w:color="auto"/>
              <w:bottom w:val="single" w:sz="4" w:space="0" w:color="auto"/>
            </w:tcBorders>
            <w:shd w:val="clear" w:color="auto" w:fill="FFFFFF" w:themeFill="background1"/>
          </w:tcPr>
          <w:p w14:paraId="4510D57E" w14:textId="77777777" w:rsidR="004D39AE" w:rsidRDefault="004D39AE" w:rsidP="008866F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1DB27A1" w14:textId="0017337A" w:rsidR="004D39AE" w:rsidRDefault="00BC5405" w:rsidP="008866F0">
            <w:pPr>
              <w:rPr>
                <w:rFonts w:eastAsia="Batang" w:cs="Arial"/>
                <w:lang w:eastAsia="ko-KR"/>
              </w:rPr>
            </w:pPr>
            <w:r>
              <w:rPr>
                <w:rFonts w:eastAsia="Batang" w:cs="Arial"/>
                <w:lang w:eastAsia="ko-KR"/>
              </w:rPr>
              <w:t>Postponed</w:t>
            </w:r>
          </w:p>
          <w:p w14:paraId="73EA56F7" w14:textId="77777777" w:rsidR="00BC5405" w:rsidRDefault="00BC5405" w:rsidP="008866F0">
            <w:pPr>
              <w:rPr>
                <w:rFonts w:eastAsia="Batang" w:cs="Arial"/>
                <w:lang w:eastAsia="ko-KR"/>
              </w:rPr>
            </w:pPr>
          </w:p>
          <w:p w14:paraId="3F8C11B2" w14:textId="13A31710" w:rsidR="004D39AE" w:rsidRDefault="004D39AE" w:rsidP="008866F0">
            <w:pPr>
              <w:rPr>
                <w:rFonts w:eastAsia="Batang" w:cs="Arial"/>
                <w:lang w:eastAsia="ko-KR"/>
              </w:rPr>
            </w:pPr>
            <w:r>
              <w:rPr>
                <w:rFonts w:eastAsia="Batang" w:cs="Arial"/>
                <w:lang w:eastAsia="ko-KR"/>
              </w:rPr>
              <w:t>Revision of C1-213545</w:t>
            </w:r>
          </w:p>
          <w:p w14:paraId="72B87E7A" w14:textId="402FAC5D" w:rsidR="002A71A8" w:rsidRDefault="002A71A8" w:rsidP="008866F0">
            <w:pPr>
              <w:rPr>
                <w:rFonts w:eastAsia="Batang" w:cs="Arial"/>
                <w:lang w:eastAsia="ko-KR"/>
              </w:rPr>
            </w:pPr>
          </w:p>
          <w:p w14:paraId="7FF44313" w14:textId="523DB748" w:rsidR="002A71A8" w:rsidRDefault="002A71A8" w:rsidP="008866F0">
            <w:pPr>
              <w:rPr>
                <w:rFonts w:eastAsia="Batang" w:cs="Arial"/>
                <w:lang w:eastAsia="ko-KR"/>
              </w:rPr>
            </w:pPr>
            <w:r>
              <w:rPr>
                <w:rFonts w:eastAsia="Batang" w:cs="Arial"/>
                <w:lang w:eastAsia="ko-KR"/>
              </w:rPr>
              <w:t>Christian Fri 1445</w:t>
            </w:r>
          </w:p>
          <w:p w14:paraId="24AD33C1" w14:textId="7DB33321" w:rsidR="002A71A8" w:rsidRDefault="002A71A8" w:rsidP="008866F0">
            <w:pPr>
              <w:rPr>
                <w:rFonts w:eastAsia="Batang" w:cs="Arial"/>
                <w:lang w:eastAsia="ko-KR"/>
              </w:rPr>
            </w:pPr>
            <w:r>
              <w:rPr>
                <w:rFonts w:eastAsia="Batang" w:cs="Arial"/>
                <w:lang w:eastAsia="ko-KR"/>
              </w:rPr>
              <w:t>Request to postpone</w:t>
            </w:r>
          </w:p>
          <w:p w14:paraId="7B8FBB11" w14:textId="77777777" w:rsidR="004D39AE" w:rsidRDefault="004D39AE" w:rsidP="008866F0">
            <w:pPr>
              <w:rPr>
                <w:rFonts w:eastAsia="Batang" w:cs="Arial"/>
                <w:lang w:eastAsia="ko-KR"/>
              </w:rPr>
            </w:pPr>
          </w:p>
          <w:p w14:paraId="54088079" w14:textId="77777777" w:rsidR="004D39AE" w:rsidRDefault="004D39AE" w:rsidP="008866F0">
            <w:pPr>
              <w:rPr>
                <w:rFonts w:eastAsia="Batang" w:cs="Arial"/>
                <w:lang w:eastAsia="ko-KR"/>
              </w:rPr>
            </w:pPr>
            <w:r>
              <w:rPr>
                <w:rFonts w:eastAsia="Batang" w:cs="Arial"/>
                <w:lang w:eastAsia="ko-KR"/>
              </w:rPr>
              <w:t>--------------------------------------------------------</w:t>
            </w:r>
          </w:p>
          <w:p w14:paraId="65358130" w14:textId="77777777" w:rsidR="004D39AE" w:rsidRDefault="004D39AE" w:rsidP="008866F0">
            <w:pPr>
              <w:rPr>
                <w:ins w:id="1069" w:author="PeLe" w:date="2021-05-19T08:56:00Z"/>
                <w:rFonts w:eastAsia="Batang" w:cs="Arial"/>
                <w:lang w:eastAsia="ko-KR"/>
              </w:rPr>
            </w:pPr>
            <w:ins w:id="1070" w:author="PeLe" w:date="2021-05-19T08:56:00Z">
              <w:r>
                <w:rPr>
                  <w:rFonts w:eastAsia="Batang" w:cs="Arial"/>
                  <w:lang w:eastAsia="ko-KR"/>
                </w:rPr>
                <w:t>Revision of C1-213484</w:t>
              </w:r>
            </w:ins>
          </w:p>
          <w:p w14:paraId="50AA0978" w14:textId="77777777" w:rsidR="004D39AE" w:rsidRDefault="004D39AE" w:rsidP="008866F0">
            <w:pPr>
              <w:rPr>
                <w:rFonts w:eastAsia="Batang" w:cs="Arial"/>
                <w:lang w:eastAsia="ko-KR"/>
              </w:rPr>
            </w:pPr>
          </w:p>
          <w:p w14:paraId="263A242D" w14:textId="77777777" w:rsidR="004D39AE" w:rsidRPr="00547BC3" w:rsidRDefault="004D39AE" w:rsidP="008866F0">
            <w:pPr>
              <w:rPr>
                <w:rFonts w:eastAsia="Batang" w:cs="Arial"/>
                <w:lang w:eastAsia="ko-KR"/>
              </w:rPr>
            </w:pPr>
            <w:r>
              <w:rPr>
                <w:rFonts w:eastAsia="Batang" w:cs="Arial"/>
                <w:lang w:eastAsia="ko-KR"/>
              </w:rPr>
              <w:t>Christian</w:t>
            </w:r>
            <w:r w:rsidRPr="00547BC3">
              <w:rPr>
                <w:rFonts w:eastAsia="Batang" w:cs="Arial"/>
                <w:lang w:eastAsia="ko-KR"/>
              </w:rPr>
              <w:t xml:space="preserve">, Friday, </w:t>
            </w:r>
            <w:r>
              <w:rPr>
                <w:rFonts w:eastAsia="Batang" w:cs="Arial"/>
                <w:lang w:eastAsia="ko-KR"/>
              </w:rPr>
              <w:t>10:11</w:t>
            </w:r>
          </w:p>
          <w:p w14:paraId="1F8A9530" w14:textId="77777777" w:rsidR="004D39AE" w:rsidRDefault="004D39AE" w:rsidP="008866F0">
            <w:pPr>
              <w:rPr>
                <w:rFonts w:eastAsia="Batang" w:cs="Arial"/>
                <w:lang w:eastAsia="ko-KR"/>
              </w:rPr>
            </w:pPr>
            <w:r>
              <w:rPr>
                <w:rFonts w:eastAsia="Batang" w:cs="Arial"/>
                <w:lang w:eastAsia="ko-KR"/>
              </w:rPr>
              <w:t>Objection</w:t>
            </w:r>
          </w:p>
          <w:p w14:paraId="228A06D1" w14:textId="77777777" w:rsidR="004D39AE" w:rsidRDefault="004D39AE" w:rsidP="008866F0">
            <w:pPr>
              <w:rPr>
                <w:rFonts w:eastAsia="Batang" w:cs="Arial"/>
                <w:lang w:eastAsia="ko-KR"/>
              </w:rPr>
            </w:pPr>
          </w:p>
          <w:p w14:paraId="24343221" w14:textId="77777777" w:rsidR="004D39AE" w:rsidRPr="00547BC3" w:rsidRDefault="004D39AE" w:rsidP="008866F0">
            <w:pPr>
              <w:rPr>
                <w:rFonts w:eastAsia="Batang" w:cs="Arial"/>
                <w:lang w:eastAsia="ko-KR"/>
              </w:rPr>
            </w:pPr>
            <w:r>
              <w:rPr>
                <w:rFonts w:eastAsia="Batang" w:cs="Arial"/>
                <w:lang w:eastAsia="ko-KR"/>
              </w:rPr>
              <w:t>Michelle</w:t>
            </w:r>
            <w:r w:rsidRPr="00547BC3">
              <w:rPr>
                <w:rFonts w:eastAsia="Batang" w:cs="Arial"/>
                <w:lang w:eastAsia="ko-KR"/>
              </w:rPr>
              <w:t xml:space="preserve">, Friday, </w:t>
            </w:r>
            <w:r>
              <w:rPr>
                <w:rFonts w:eastAsia="Batang" w:cs="Arial"/>
                <w:lang w:eastAsia="ko-KR"/>
              </w:rPr>
              <w:t>11:14</w:t>
            </w:r>
          </w:p>
          <w:p w14:paraId="0173EA4B" w14:textId="77777777" w:rsidR="004D39AE" w:rsidRDefault="004D39AE" w:rsidP="008866F0">
            <w:pPr>
              <w:rPr>
                <w:rFonts w:eastAsia="Batang" w:cs="Arial"/>
                <w:lang w:eastAsia="ko-KR"/>
              </w:rPr>
            </w:pPr>
            <w:r>
              <w:rPr>
                <w:rFonts w:eastAsia="Batang" w:cs="Arial"/>
                <w:lang w:eastAsia="ko-KR"/>
              </w:rPr>
              <w:t>Objection</w:t>
            </w:r>
          </w:p>
          <w:p w14:paraId="56EFEB9A" w14:textId="77777777" w:rsidR="004D39AE" w:rsidRDefault="004D39AE" w:rsidP="008866F0">
            <w:pPr>
              <w:rPr>
                <w:rFonts w:eastAsia="Batang" w:cs="Arial"/>
                <w:lang w:eastAsia="ko-KR"/>
              </w:rPr>
            </w:pPr>
          </w:p>
          <w:p w14:paraId="4D2E612A" w14:textId="77777777" w:rsidR="004D39AE" w:rsidRDefault="004D39AE" w:rsidP="008866F0">
            <w:pPr>
              <w:rPr>
                <w:rFonts w:eastAsia="Batang" w:cs="Arial"/>
                <w:lang w:eastAsia="ko-KR"/>
              </w:rPr>
            </w:pPr>
            <w:r>
              <w:rPr>
                <w:rFonts w:eastAsia="Batang" w:cs="Arial"/>
                <w:lang w:eastAsia="ko-KR"/>
              </w:rPr>
              <w:t>Sapan, Tuesday, 15:19</w:t>
            </w:r>
          </w:p>
          <w:p w14:paraId="075274FC" w14:textId="77777777" w:rsidR="004D39AE" w:rsidRDefault="004D39AE" w:rsidP="008866F0">
            <w:pPr>
              <w:rPr>
                <w:rFonts w:eastAsia="Batang" w:cs="Arial"/>
                <w:lang w:eastAsia="ko-KR"/>
              </w:rPr>
            </w:pPr>
            <w:r>
              <w:rPr>
                <w:rFonts w:eastAsia="Batang" w:cs="Arial"/>
                <w:lang w:eastAsia="ko-KR"/>
              </w:rPr>
              <w:t>Provides draft revision</w:t>
            </w:r>
          </w:p>
          <w:p w14:paraId="015E8A2B" w14:textId="77777777" w:rsidR="004D39AE" w:rsidRDefault="004D39AE" w:rsidP="008866F0">
            <w:pPr>
              <w:rPr>
                <w:rFonts w:eastAsia="Batang" w:cs="Arial"/>
                <w:lang w:eastAsia="ko-KR"/>
              </w:rPr>
            </w:pPr>
          </w:p>
          <w:p w14:paraId="22E743F4" w14:textId="77777777" w:rsidR="004D39AE" w:rsidRPr="00547BC3" w:rsidRDefault="004D39AE" w:rsidP="008866F0">
            <w:pPr>
              <w:rPr>
                <w:rFonts w:eastAsia="Batang" w:cs="Arial"/>
                <w:lang w:eastAsia="ko-KR"/>
              </w:rPr>
            </w:pPr>
            <w:r>
              <w:rPr>
                <w:rFonts w:eastAsia="Batang" w:cs="Arial"/>
                <w:lang w:eastAsia="ko-KR"/>
              </w:rPr>
              <w:t>Christian</w:t>
            </w:r>
            <w:r w:rsidRPr="00547BC3">
              <w:rPr>
                <w:rFonts w:eastAsia="Batang" w:cs="Arial"/>
                <w:lang w:eastAsia="ko-KR"/>
              </w:rPr>
              <w:t xml:space="preserve">, </w:t>
            </w:r>
            <w:r>
              <w:rPr>
                <w:rFonts w:eastAsia="Batang" w:cs="Arial"/>
                <w:lang w:eastAsia="ko-KR"/>
              </w:rPr>
              <w:t>Thursday</w:t>
            </w:r>
            <w:r w:rsidRPr="00547BC3">
              <w:rPr>
                <w:rFonts w:eastAsia="Batang" w:cs="Arial"/>
                <w:lang w:eastAsia="ko-KR"/>
              </w:rPr>
              <w:t xml:space="preserve">, </w:t>
            </w:r>
            <w:r>
              <w:rPr>
                <w:rFonts w:eastAsia="Batang" w:cs="Arial"/>
                <w:lang w:eastAsia="ko-KR"/>
              </w:rPr>
              <w:t>11:27</w:t>
            </w:r>
          </w:p>
          <w:p w14:paraId="1D26A130" w14:textId="77777777" w:rsidR="004D39AE" w:rsidRDefault="004D39AE" w:rsidP="008866F0">
            <w:pPr>
              <w:rPr>
                <w:rFonts w:eastAsia="Batang" w:cs="Arial"/>
                <w:lang w:eastAsia="ko-KR"/>
              </w:rPr>
            </w:pPr>
            <w:r>
              <w:rPr>
                <w:rFonts w:eastAsia="Batang" w:cs="Arial"/>
                <w:lang w:eastAsia="ko-KR"/>
              </w:rPr>
              <w:t>Rev required</w:t>
            </w:r>
          </w:p>
          <w:p w14:paraId="6E028098" w14:textId="77777777" w:rsidR="004D39AE" w:rsidRDefault="004D39AE" w:rsidP="008866F0">
            <w:pPr>
              <w:rPr>
                <w:rFonts w:eastAsia="Batang" w:cs="Arial"/>
                <w:lang w:eastAsia="ko-KR"/>
              </w:rPr>
            </w:pPr>
          </w:p>
        </w:tc>
      </w:tr>
      <w:tr w:rsidR="004D39AE" w:rsidRPr="00D95972" w14:paraId="19751712"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7D3591DC"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0B29B038"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5959FB3B" w14:textId="77777777" w:rsidR="004D39AE" w:rsidRPr="00C7369A" w:rsidRDefault="004D39AE" w:rsidP="008866F0">
            <w:pPr>
              <w:overflowPunct/>
              <w:autoSpaceDE/>
              <w:autoSpaceDN/>
              <w:adjustRightInd/>
              <w:textAlignment w:val="auto"/>
            </w:pPr>
            <w:r w:rsidRPr="009342E8">
              <w:t>C1-213708</w:t>
            </w:r>
          </w:p>
        </w:tc>
        <w:tc>
          <w:tcPr>
            <w:tcW w:w="4191" w:type="dxa"/>
            <w:gridSpan w:val="3"/>
            <w:tcBorders>
              <w:top w:val="single" w:sz="4" w:space="0" w:color="auto"/>
              <w:bottom w:val="single" w:sz="4" w:space="0" w:color="auto"/>
            </w:tcBorders>
            <w:shd w:val="clear" w:color="auto" w:fill="FFFFFF" w:themeFill="background1"/>
          </w:tcPr>
          <w:p w14:paraId="6C07EAAF" w14:textId="77777777" w:rsidR="004D39AE" w:rsidRDefault="004D39AE" w:rsidP="008866F0">
            <w:pPr>
              <w:rPr>
                <w:rFonts w:cs="Arial"/>
              </w:rPr>
            </w:pPr>
            <w:proofErr w:type="spellStart"/>
            <w:r>
              <w:rPr>
                <w:rFonts w:cs="Arial"/>
              </w:rPr>
              <w:t>Eees_ACREvents</w:t>
            </w:r>
            <w:proofErr w:type="spellEnd"/>
            <w:r>
              <w:rPr>
                <w:rFonts w:cs="Arial"/>
              </w:rPr>
              <w:t xml:space="preserve"> resource structure and methods</w:t>
            </w:r>
          </w:p>
        </w:tc>
        <w:tc>
          <w:tcPr>
            <w:tcW w:w="1767" w:type="dxa"/>
            <w:tcBorders>
              <w:top w:val="single" w:sz="4" w:space="0" w:color="auto"/>
              <w:bottom w:val="single" w:sz="4" w:space="0" w:color="auto"/>
            </w:tcBorders>
            <w:shd w:val="clear" w:color="auto" w:fill="FFFFFF" w:themeFill="background1"/>
          </w:tcPr>
          <w:p w14:paraId="06C33D21" w14:textId="77777777" w:rsidR="004D39AE" w:rsidRDefault="004D39AE" w:rsidP="008866F0">
            <w:pPr>
              <w:rPr>
                <w:rFonts w:cs="Arial"/>
              </w:rPr>
            </w:pPr>
            <w:r>
              <w:rPr>
                <w:rFonts w:cs="Arial"/>
              </w:rPr>
              <w:t>Samsung / Sapan</w:t>
            </w:r>
          </w:p>
        </w:tc>
        <w:tc>
          <w:tcPr>
            <w:tcW w:w="826" w:type="dxa"/>
            <w:tcBorders>
              <w:top w:val="single" w:sz="4" w:space="0" w:color="auto"/>
              <w:bottom w:val="single" w:sz="4" w:space="0" w:color="auto"/>
            </w:tcBorders>
            <w:shd w:val="clear" w:color="auto" w:fill="FFFFFF" w:themeFill="background1"/>
          </w:tcPr>
          <w:p w14:paraId="0B0CD0B7" w14:textId="77777777" w:rsidR="004D39AE" w:rsidRDefault="004D39AE" w:rsidP="008866F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AFB907" w14:textId="151E789C" w:rsidR="004D39AE" w:rsidRDefault="004D39AE" w:rsidP="008866F0">
            <w:pPr>
              <w:rPr>
                <w:rFonts w:eastAsia="Batang" w:cs="Arial"/>
                <w:lang w:eastAsia="ko-KR"/>
              </w:rPr>
            </w:pPr>
            <w:r>
              <w:rPr>
                <w:rFonts w:eastAsia="Batang" w:cs="Arial"/>
                <w:lang w:eastAsia="ko-KR"/>
              </w:rPr>
              <w:t>Agreed</w:t>
            </w:r>
          </w:p>
          <w:p w14:paraId="4159EC07" w14:textId="77777777" w:rsidR="004D39AE" w:rsidRDefault="004D39AE" w:rsidP="008866F0">
            <w:pPr>
              <w:rPr>
                <w:rFonts w:eastAsia="Batang" w:cs="Arial"/>
                <w:lang w:eastAsia="ko-KR"/>
              </w:rPr>
            </w:pPr>
            <w:r>
              <w:rPr>
                <w:rFonts w:eastAsia="Batang" w:cs="Arial"/>
                <w:lang w:eastAsia="ko-KR"/>
              </w:rPr>
              <w:t>Revision of C1-213485</w:t>
            </w:r>
          </w:p>
          <w:p w14:paraId="31C0A202" w14:textId="77777777" w:rsidR="004D39AE" w:rsidRDefault="004D39AE" w:rsidP="008866F0">
            <w:pPr>
              <w:rPr>
                <w:rFonts w:eastAsia="Batang" w:cs="Arial"/>
                <w:lang w:eastAsia="ko-KR"/>
              </w:rPr>
            </w:pPr>
          </w:p>
          <w:p w14:paraId="4613FBEC" w14:textId="77777777" w:rsidR="004D39AE" w:rsidRDefault="004D39AE" w:rsidP="008866F0">
            <w:pPr>
              <w:rPr>
                <w:rFonts w:eastAsia="Batang" w:cs="Arial"/>
                <w:lang w:eastAsia="ko-KR"/>
              </w:rPr>
            </w:pPr>
            <w:r>
              <w:rPr>
                <w:rFonts w:eastAsia="Batang" w:cs="Arial"/>
                <w:lang w:eastAsia="ko-KR"/>
              </w:rPr>
              <w:t>------------------------------------------------------</w:t>
            </w:r>
          </w:p>
          <w:p w14:paraId="07B4545F" w14:textId="77777777" w:rsidR="004D39AE" w:rsidRDefault="004D39AE" w:rsidP="008866F0">
            <w:pPr>
              <w:rPr>
                <w:rFonts w:eastAsia="Batang" w:cs="Arial"/>
                <w:lang w:eastAsia="ko-KR"/>
              </w:rPr>
            </w:pPr>
            <w:r>
              <w:rPr>
                <w:rFonts w:eastAsia="Batang" w:cs="Arial"/>
                <w:lang w:eastAsia="ko-KR"/>
              </w:rPr>
              <w:t>Christian, Wednesday, 10:24</w:t>
            </w:r>
          </w:p>
          <w:p w14:paraId="2C156680" w14:textId="77777777" w:rsidR="004D39AE" w:rsidRDefault="004D39AE" w:rsidP="008866F0">
            <w:pPr>
              <w:rPr>
                <w:rFonts w:eastAsia="Batang" w:cs="Arial"/>
                <w:lang w:eastAsia="ko-KR"/>
              </w:rPr>
            </w:pPr>
            <w:r>
              <w:rPr>
                <w:rFonts w:eastAsia="Batang" w:cs="Arial"/>
                <w:lang w:eastAsia="ko-KR"/>
              </w:rPr>
              <w:t>Rev required</w:t>
            </w:r>
          </w:p>
          <w:p w14:paraId="4C0A19DC" w14:textId="77777777" w:rsidR="004D39AE" w:rsidRDefault="004D39AE" w:rsidP="008866F0">
            <w:pPr>
              <w:rPr>
                <w:rFonts w:eastAsia="Batang" w:cs="Arial"/>
                <w:lang w:eastAsia="ko-KR"/>
              </w:rPr>
            </w:pPr>
          </w:p>
          <w:p w14:paraId="3A8EF333" w14:textId="77777777" w:rsidR="004D39AE" w:rsidRDefault="004D39AE" w:rsidP="008866F0">
            <w:pPr>
              <w:rPr>
                <w:rFonts w:eastAsia="Batang" w:cs="Arial"/>
                <w:lang w:eastAsia="ko-KR"/>
              </w:rPr>
            </w:pPr>
            <w:r>
              <w:rPr>
                <w:rFonts w:eastAsia="Batang" w:cs="Arial"/>
                <w:lang w:eastAsia="ko-KR"/>
              </w:rPr>
              <w:t>Sapan, Thursday, 9:51</w:t>
            </w:r>
          </w:p>
          <w:p w14:paraId="1914C30C" w14:textId="77777777" w:rsidR="004D39AE" w:rsidRDefault="004D39AE" w:rsidP="008866F0">
            <w:pPr>
              <w:rPr>
                <w:rFonts w:eastAsia="Batang" w:cs="Arial"/>
                <w:lang w:eastAsia="ko-KR"/>
              </w:rPr>
            </w:pPr>
            <w:r>
              <w:rPr>
                <w:rFonts w:eastAsia="Batang" w:cs="Arial"/>
                <w:lang w:eastAsia="ko-KR"/>
              </w:rPr>
              <w:t>Provides draft revision</w:t>
            </w:r>
          </w:p>
          <w:p w14:paraId="4C8B5CD4" w14:textId="77777777" w:rsidR="004D39AE" w:rsidRDefault="004D39AE" w:rsidP="008866F0">
            <w:pPr>
              <w:rPr>
                <w:rFonts w:eastAsia="Batang" w:cs="Arial"/>
                <w:lang w:eastAsia="ko-KR"/>
              </w:rPr>
            </w:pPr>
          </w:p>
        </w:tc>
      </w:tr>
      <w:tr w:rsidR="004D39AE" w:rsidRPr="00D95972" w14:paraId="526921E4"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3C02D027"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2F82E00"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16099AEE" w14:textId="77777777" w:rsidR="004D39AE" w:rsidRPr="00D95972" w:rsidRDefault="004D39AE" w:rsidP="008866F0">
            <w:pPr>
              <w:overflowPunct/>
              <w:autoSpaceDE/>
              <w:autoSpaceDN/>
              <w:adjustRightInd/>
              <w:textAlignment w:val="auto"/>
              <w:rPr>
                <w:rFonts w:cs="Arial"/>
                <w:lang w:val="en-US"/>
              </w:rPr>
            </w:pPr>
            <w:r w:rsidRPr="00C7369A">
              <w:t>C1-213759</w:t>
            </w:r>
          </w:p>
        </w:tc>
        <w:tc>
          <w:tcPr>
            <w:tcW w:w="4191" w:type="dxa"/>
            <w:gridSpan w:val="3"/>
            <w:tcBorders>
              <w:top w:val="single" w:sz="4" w:space="0" w:color="auto"/>
              <w:bottom w:val="single" w:sz="4" w:space="0" w:color="auto"/>
            </w:tcBorders>
            <w:shd w:val="clear" w:color="auto" w:fill="FFFFFF" w:themeFill="background1"/>
          </w:tcPr>
          <w:p w14:paraId="098969A4" w14:textId="77777777" w:rsidR="004D39AE" w:rsidRPr="00D95972" w:rsidRDefault="004D39AE" w:rsidP="008866F0">
            <w:pPr>
              <w:rPr>
                <w:rFonts w:cs="Arial"/>
              </w:rPr>
            </w:pPr>
            <w:r>
              <w:rPr>
                <w:rFonts w:cs="Arial"/>
              </w:rPr>
              <w:t>EAS Discovery Notification Procedure</w:t>
            </w:r>
          </w:p>
        </w:tc>
        <w:tc>
          <w:tcPr>
            <w:tcW w:w="1767" w:type="dxa"/>
            <w:tcBorders>
              <w:top w:val="single" w:sz="4" w:space="0" w:color="auto"/>
              <w:bottom w:val="single" w:sz="4" w:space="0" w:color="auto"/>
            </w:tcBorders>
            <w:shd w:val="clear" w:color="auto" w:fill="FFFFFF" w:themeFill="background1"/>
          </w:tcPr>
          <w:p w14:paraId="77A66F7F" w14:textId="77777777" w:rsidR="004D39AE" w:rsidRPr="00D95972" w:rsidRDefault="004D39AE" w:rsidP="008866F0">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FF" w:themeFill="background1"/>
          </w:tcPr>
          <w:p w14:paraId="471060CF"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5EC0D6" w14:textId="4D05AF5F" w:rsidR="004D39AE" w:rsidRDefault="004D39AE" w:rsidP="008866F0">
            <w:pPr>
              <w:rPr>
                <w:rFonts w:eastAsia="Batang" w:cs="Arial"/>
                <w:lang w:eastAsia="ko-KR"/>
              </w:rPr>
            </w:pPr>
            <w:r>
              <w:rPr>
                <w:rFonts w:eastAsia="Batang" w:cs="Arial"/>
                <w:lang w:eastAsia="ko-KR"/>
              </w:rPr>
              <w:t>Agreed</w:t>
            </w:r>
          </w:p>
          <w:p w14:paraId="0018B134" w14:textId="77777777" w:rsidR="004D39AE" w:rsidRDefault="004D39AE" w:rsidP="008866F0">
            <w:pPr>
              <w:rPr>
                <w:rFonts w:eastAsia="Batang" w:cs="Arial"/>
                <w:lang w:eastAsia="ko-KR"/>
              </w:rPr>
            </w:pPr>
            <w:r>
              <w:rPr>
                <w:rFonts w:eastAsia="Batang" w:cs="Arial"/>
                <w:lang w:eastAsia="ko-KR"/>
              </w:rPr>
              <w:t>Revision of C1-213247</w:t>
            </w:r>
          </w:p>
          <w:p w14:paraId="4E52DB1A" w14:textId="77777777" w:rsidR="004D39AE" w:rsidRDefault="004D39AE" w:rsidP="008866F0">
            <w:pPr>
              <w:rPr>
                <w:rFonts w:eastAsia="Batang" w:cs="Arial"/>
                <w:lang w:eastAsia="ko-KR"/>
              </w:rPr>
            </w:pPr>
          </w:p>
          <w:p w14:paraId="5BAC4BA9" w14:textId="77777777" w:rsidR="004D39AE" w:rsidRDefault="004D39AE" w:rsidP="008866F0">
            <w:pPr>
              <w:rPr>
                <w:rFonts w:eastAsia="Batang" w:cs="Arial"/>
                <w:lang w:eastAsia="ko-KR"/>
              </w:rPr>
            </w:pPr>
            <w:r>
              <w:rPr>
                <w:rFonts w:eastAsia="Batang" w:cs="Arial"/>
                <w:lang w:eastAsia="ko-KR"/>
              </w:rPr>
              <w:t>---------------------------------------------------------</w:t>
            </w:r>
          </w:p>
          <w:p w14:paraId="7BDF8A5A" w14:textId="77777777" w:rsidR="004D39AE" w:rsidRDefault="004D39AE" w:rsidP="008866F0">
            <w:pPr>
              <w:rPr>
                <w:rFonts w:eastAsia="Batang" w:cs="Arial"/>
                <w:lang w:eastAsia="ko-KR"/>
              </w:rPr>
            </w:pPr>
            <w:r>
              <w:rPr>
                <w:rFonts w:eastAsia="Batang" w:cs="Arial"/>
                <w:lang w:eastAsia="ko-KR"/>
              </w:rPr>
              <w:t>Sunghoon, Thursday, 14:19</w:t>
            </w:r>
          </w:p>
          <w:p w14:paraId="49CB977B" w14:textId="77777777" w:rsidR="004D39AE" w:rsidRDefault="004D39AE" w:rsidP="008866F0">
            <w:pPr>
              <w:rPr>
                <w:rFonts w:eastAsia="Batang" w:cs="Arial"/>
                <w:lang w:eastAsia="ko-KR"/>
              </w:rPr>
            </w:pPr>
            <w:r>
              <w:rPr>
                <w:rFonts w:eastAsia="Batang" w:cs="Arial"/>
                <w:lang w:eastAsia="ko-KR"/>
              </w:rPr>
              <w:t>Rev required</w:t>
            </w:r>
          </w:p>
          <w:p w14:paraId="227F1C08" w14:textId="77777777" w:rsidR="004D39AE" w:rsidRDefault="004D39AE" w:rsidP="008866F0">
            <w:pPr>
              <w:rPr>
                <w:rFonts w:eastAsia="Batang" w:cs="Arial"/>
                <w:lang w:eastAsia="ko-KR"/>
              </w:rPr>
            </w:pPr>
          </w:p>
          <w:p w14:paraId="01632A4A" w14:textId="77777777" w:rsidR="004D39AE" w:rsidRPr="00FA24A7" w:rsidRDefault="004D39AE" w:rsidP="008866F0">
            <w:pPr>
              <w:rPr>
                <w:rFonts w:eastAsia="Batang" w:cs="Arial"/>
                <w:lang w:eastAsia="ko-KR"/>
              </w:rPr>
            </w:pPr>
            <w:r>
              <w:rPr>
                <w:rFonts w:eastAsia="Batang" w:cs="Arial"/>
                <w:lang w:eastAsia="ko-KR"/>
              </w:rPr>
              <w:t>Taimoor</w:t>
            </w:r>
            <w:r w:rsidRPr="00FA24A7">
              <w:rPr>
                <w:rFonts w:eastAsia="Batang" w:cs="Arial"/>
                <w:lang w:eastAsia="ko-KR"/>
              </w:rPr>
              <w:t>, Friday, 1</w:t>
            </w:r>
            <w:r>
              <w:rPr>
                <w:rFonts w:eastAsia="Batang" w:cs="Arial"/>
                <w:lang w:eastAsia="ko-KR"/>
              </w:rPr>
              <w:t>6:56</w:t>
            </w:r>
          </w:p>
          <w:p w14:paraId="545A0204" w14:textId="77777777" w:rsidR="004D39AE" w:rsidRDefault="004D39AE" w:rsidP="008866F0">
            <w:pPr>
              <w:rPr>
                <w:rFonts w:eastAsia="Batang" w:cs="Arial"/>
                <w:lang w:eastAsia="ko-KR"/>
              </w:rPr>
            </w:pPr>
            <w:r>
              <w:rPr>
                <w:rFonts w:eastAsia="Batang" w:cs="Arial"/>
                <w:lang w:eastAsia="ko-KR"/>
              </w:rPr>
              <w:t>Agrees with the</w:t>
            </w:r>
            <w:r w:rsidRPr="00FA24A7">
              <w:rPr>
                <w:rFonts w:eastAsia="Batang" w:cs="Arial"/>
                <w:lang w:eastAsia="ko-KR"/>
              </w:rPr>
              <w:t xml:space="preserve"> comments</w:t>
            </w:r>
          </w:p>
          <w:p w14:paraId="1C0C48F2" w14:textId="77777777" w:rsidR="004D39AE" w:rsidRDefault="004D39AE" w:rsidP="008866F0">
            <w:pPr>
              <w:rPr>
                <w:rFonts w:eastAsia="Batang" w:cs="Arial"/>
                <w:lang w:eastAsia="ko-KR"/>
              </w:rPr>
            </w:pPr>
          </w:p>
          <w:p w14:paraId="1E5723AA" w14:textId="77777777" w:rsidR="004D39AE" w:rsidRPr="00FA24A7" w:rsidRDefault="004D39AE" w:rsidP="008866F0">
            <w:pPr>
              <w:rPr>
                <w:rFonts w:eastAsia="Batang" w:cs="Arial"/>
                <w:lang w:eastAsia="ko-KR"/>
              </w:rPr>
            </w:pPr>
            <w:r>
              <w:rPr>
                <w:rFonts w:eastAsia="Batang" w:cs="Arial"/>
                <w:lang w:eastAsia="ko-KR"/>
              </w:rPr>
              <w:t>Taimoor</w:t>
            </w:r>
            <w:r w:rsidRPr="00FA24A7">
              <w:rPr>
                <w:rFonts w:eastAsia="Batang" w:cs="Arial"/>
                <w:lang w:eastAsia="ko-KR"/>
              </w:rPr>
              <w:t xml:space="preserve">, </w:t>
            </w:r>
            <w:r>
              <w:rPr>
                <w:rFonts w:eastAsia="Batang" w:cs="Arial"/>
                <w:lang w:eastAsia="ko-KR"/>
              </w:rPr>
              <w:t>Wednesday</w:t>
            </w:r>
            <w:r w:rsidRPr="00FA24A7">
              <w:rPr>
                <w:rFonts w:eastAsia="Batang" w:cs="Arial"/>
                <w:lang w:eastAsia="ko-KR"/>
              </w:rPr>
              <w:t xml:space="preserve">, </w:t>
            </w:r>
            <w:r>
              <w:rPr>
                <w:rFonts w:eastAsia="Batang" w:cs="Arial"/>
                <w:lang w:eastAsia="ko-KR"/>
              </w:rPr>
              <w:t>1:18</w:t>
            </w:r>
          </w:p>
          <w:p w14:paraId="0FFFE9A2" w14:textId="77777777" w:rsidR="004D39AE" w:rsidRDefault="004D39AE" w:rsidP="008866F0">
            <w:pPr>
              <w:rPr>
                <w:rFonts w:eastAsia="Batang" w:cs="Arial"/>
                <w:lang w:eastAsia="ko-KR"/>
              </w:rPr>
            </w:pPr>
            <w:r>
              <w:rPr>
                <w:rFonts w:eastAsia="Batang" w:cs="Arial"/>
                <w:lang w:eastAsia="ko-KR"/>
              </w:rPr>
              <w:t>Provides draft revision</w:t>
            </w:r>
          </w:p>
          <w:p w14:paraId="67B29A28" w14:textId="77777777" w:rsidR="004D39AE" w:rsidRDefault="004D39AE" w:rsidP="008866F0">
            <w:pPr>
              <w:rPr>
                <w:rFonts w:eastAsia="Batang" w:cs="Arial"/>
                <w:lang w:eastAsia="ko-KR"/>
              </w:rPr>
            </w:pPr>
          </w:p>
          <w:p w14:paraId="49D0D41C" w14:textId="77777777" w:rsidR="004D39AE" w:rsidRDefault="004D39AE" w:rsidP="008866F0">
            <w:pPr>
              <w:rPr>
                <w:rFonts w:eastAsia="Batang" w:cs="Arial"/>
                <w:lang w:eastAsia="ko-KR"/>
              </w:rPr>
            </w:pPr>
            <w:r>
              <w:rPr>
                <w:rFonts w:eastAsia="Batang" w:cs="Arial"/>
                <w:lang w:eastAsia="ko-KR"/>
              </w:rPr>
              <w:t>Christian, Wednesday, 17:07</w:t>
            </w:r>
          </w:p>
          <w:p w14:paraId="6B661F5E" w14:textId="77777777" w:rsidR="004D39AE" w:rsidRDefault="004D39AE" w:rsidP="008866F0">
            <w:pPr>
              <w:rPr>
                <w:rFonts w:eastAsia="Batang" w:cs="Arial"/>
                <w:lang w:eastAsia="ko-KR"/>
              </w:rPr>
            </w:pPr>
            <w:r>
              <w:rPr>
                <w:rFonts w:eastAsia="Batang" w:cs="Arial"/>
                <w:lang w:eastAsia="ko-KR"/>
              </w:rPr>
              <w:t>Rev required</w:t>
            </w:r>
          </w:p>
          <w:p w14:paraId="47CE5A40" w14:textId="77777777" w:rsidR="004D39AE" w:rsidRPr="00D95972" w:rsidRDefault="004D39AE" w:rsidP="008866F0">
            <w:pPr>
              <w:rPr>
                <w:rFonts w:eastAsia="Batang" w:cs="Arial"/>
                <w:lang w:eastAsia="ko-KR"/>
              </w:rPr>
            </w:pPr>
          </w:p>
        </w:tc>
      </w:tr>
      <w:tr w:rsidR="004D39AE" w:rsidRPr="00D95972" w14:paraId="4C1DCF5B"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2645FD19"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660B76AE"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60D4DFCE" w14:textId="77777777" w:rsidR="004D39AE" w:rsidRPr="00D95972" w:rsidRDefault="004D39AE" w:rsidP="008866F0">
            <w:pPr>
              <w:overflowPunct/>
              <w:autoSpaceDE/>
              <w:autoSpaceDN/>
              <w:adjustRightInd/>
              <w:textAlignment w:val="auto"/>
              <w:rPr>
                <w:rFonts w:cs="Arial"/>
                <w:lang w:val="en-US"/>
              </w:rPr>
            </w:pPr>
            <w:r w:rsidRPr="00F0799C">
              <w:t>C1-213838</w:t>
            </w:r>
          </w:p>
        </w:tc>
        <w:tc>
          <w:tcPr>
            <w:tcW w:w="4191" w:type="dxa"/>
            <w:gridSpan w:val="3"/>
            <w:tcBorders>
              <w:top w:val="single" w:sz="4" w:space="0" w:color="auto"/>
              <w:bottom w:val="single" w:sz="4" w:space="0" w:color="auto"/>
            </w:tcBorders>
            <w:shd w:val="clear" w:color="auto" w:fill="FFFFFF" w:themeFill="background1"/>
          </w:tcPr>
          <w:p w14:paraId="619ABF92" w14:textId="77777777" w:rsidR="004D39AE" w:rsidRPr="00D95972" w:rsidRDefault="004D39AE" w:rsidP="008866F0">
            <w:pPr>
              <w:rPr>
                <w:rFonts w:cs="Arial"/>
              </w:rPr>
            </w:pPr>
            <w:r>
              <w:rPr>
                <w:rFonts w:cs="Arial"/>
              </w:rPr>
              <w:t>EAS Discovery Data Model</w:t>
            </w:r>
          </w:p>
        </w:tc>
        <w:tc>
          <w:tcPr>
            <w:tcW w:w="1767" w:type="dxa"/>
            <w:tcBorders>
              <w:top w:val="single" w:sz="4" w:space="0" w:color="auto"/>
              <w:bottom w:val="single" w:sz="4" w:space="0" w:color="auto"/>
            </w:tcBorders>
            <w:shd w:val="clear" w:color="auto" w:fill="FFFFFF" w:themeFill="background1"/>
          </w:tcPr>
          <w:p w14:paraId="08B426CC" w14:textId="77777777" w:rsidR="004D39AE" w:rsidRPr="00D95972" w:rsidRDefault="004D39AE" w:rsidP="008866F0">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FF" w:themeFill="background1"/>
          </w:tcPr>
          <w:p w14:paraId="02412306"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7E95887" w14:textId="6E25A792" w:rsidR="004D39AE" w:rsidRDefault="004D39AE" w:rsidP="008866F0">
            <w:pPr>
              <w:rPr>
                <w:rFonts w:eastAsia="Batang" w:cs="Arial"/>
                <w:lang w:eastAsia="ko-KR"/>
              </w:rPr>
            </w:pPr>
            <w:r>
              <w:rPr>
                <w:rFonts w:eastAsia="Batang" w:cs="Arial"/>
                <w:lang w:eastAsia="ko-KR"/>
              </w:rPr>
              <w:t>Agreed</w:t>
            </w:r>
          </w:p>
          <w:p w14:paraId="6DF5E120" w14:textId="77777777" w:rsidR="004D39AE" w:rsidRDefault="004D39AE" w:rsidP="008866F0">
            <w:pPr>
              <w:rPr>
                <w:rFonts w:eastAsia="Batang" w:cs="Arial"/>
                <w:lang w:eastAsia="ko-KR"/>
              </w:rPr>
            </w:pPr>
            <w:r>
              <w:rPr>
                <w:rFonts w:eastAsia="Batang" w:cs="Arial"/>
                <w:lang w:eastAsia="ko-KR"/>
              </w:rPr>
              <w:t>Revision of C1-213250</w:t>
            </w:r>
          </w:p>
          <w:p w14:paraId="0CCA6E4E" w14:textId="77777777" w:rsidR="004D39AE" w:rsidRDefault="004D39AE" w:rsidP="008866F0">
            <w:pPr>
              <w:rPr>
                <w:rFonts w:eastAsia="Batang" w:cs="Arial"/>
                <w:lang w:eastAsia="ko-KR"/>
              </w:rPr>
            </w:pPr>
          </w:p>
          <w:p w14:paraId="4CF66C8B" w14:textId="77777777" w:rsidR="004D39AE" w:rsidRDefault="004D39AE" w:rsidP="008866F0">
            <w:pPr>
              <w:rPr>
                <w:rFonts w:eastAsia="Batang" w:cs="Arial"/>
                <w:lang w:eastAsia="ko-KR"/>
              </w:rPr>
            </w:pPr>
            <w:r>
              <w:rPr>
                <w:rFonts w:eastAsia="Batang" w:cs="Arial"/>
                <w:lang w:eastAsia="ko-KR"/>
              </w:rPr>
              <w:t>---------------------------------------------------------</w:t>
            </w:r>
          </w:p>
          <w:p w14:paraId="24AEF1E8" w14:textId="77777777" w:rsidR="004D39AE" w:rsidRPr="00DB3740" w:rsidRDefault="004D39AE" w:rsidP="008866F0">
            <w:pPr>
              <w:rPr>
                <w:rFonts w:eastAsia="Batang" w:cs="Arial"/>
                <w:lang w:eastAsia="ko-KR"/>
              </w:rPr>
            </w:pPr>
            <w:r>
              <w:rPr>
                <w:rFonts w:eastAsia="Batang" w:cs="Arial"/>
                <w:lang w:eastAsia="ko-KR"/>
              </w:rPr>
              <w:t>Sapan</w:t>
            </w:r>
            <w:r w:rsidRPr="00DB3740">
              <w:rPr>
                <w:rFonts w:eastAsia="Batang" w:cs="Arial"/>
                <w:lang w:eastAsia="ko-KR"/>
              </w:rPr>
              <w:t xml:space="preserve">, Friday, </w:t>
            </w:r>
            <w:r>
              <w:rPr>
                <w:rFonts w:eastAsia="Batang" w:cs="Arial"/>
                <w:lang w:eastAsia="ko-KR"/>
              </w:rPr>
              <w:t>7:37</w:t>
            </w:r>
          </w:p>
          <w:p w14:paraId="668309DA" w14:textId="77777777" w:rsidR="004D39AE" w:rsidRPr="00D95972" w:rsidRDefault="004D39AE" w:rsidP="008866F0">
            <w:pPr>
              <w:rPr>
                <w:rFonts w:eastAsia="Batang" w:cs="Arial"/>
                <w:lang w:eastAsia="ko-KR"/>
              </w:rPr>
            </w:pPr>
            <w:r w:rsidRPr="00DB3740">
              <w:rPr>
                <w:rFonts w:eastAsia="Batang" w:cs="Arial"/>
                <w:lang w:eastAsia="ko-KR"/>
              </w:rPr>
              <w:t>Rev required</w:t>
            </w:r>
          </w:p>
        </w:tc>
      </w:tr>
      <w:tr w:rsidR="004D39AE" w:rsidRPr="00D95972" w14:paraId="5DB34631"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2EA8A3C3"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169F312E"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742E742B" w14:textId="77777777" w:rsidR="004D39AE" w:rsidRPr="00D95972" w:rsidRDefault="004D39AE" w:rsidP="008866F0">
            <w:pPr>
              <w:overflowPunct/>
              <w:autoSpaceDE/>
              <w:autoSpaceDN/>
              <w:adjustRightInd/>
              <w:textAlignment w:val="auto"/>
              <w:rPr>
                <w:rFonts w:cs="Arial"/>
                <w:lang w:val="en-US"/>
              </w:rPr>
            </w:pPr>
            <w:r w:rsidRPr="00B566BB">
              <w:t>C1-213906</w:t>
            </w:r>
          </w:p>
        </w:tc>
        <w:tc>
          <w:tcPr>
            <w:tcW w:w="4191" w:type="dxa"/>
            <w:gridSpan w:val="3"/>
            <w:tcBorders>
              <w:top w:val="single" w:sz="4" w:space="0" w:color="auto"/>
              <w:bottom w:val="single" w:sz="4" w:space="0" w:color="auto"/>
            </w:tcBorders>
            <w:shd w:val="clear" w:color="auto" w:fill="FFFFFF" w:themeFill="background1"/>
          </w:tcPr>
          <w:p w14:paraId="352B9A3F" w14:textId="77777777" w:rsidR="004D39AE" w:rsidRPr="00D95972" w:rsidRDefault="004D39AE" w:rsidP="008866F0">
            <w:pPr>
              <w:rPr>
                <w:rFonts w:cs="Arial"/>
              </w:rPr>
            </w:pPr>
            <w:r>
              <w:rPr>
                <w:rFonts w:cs="Arial"/>
              </w:rPr>
              <w:t>General on elementary procedures between ECS and EEC</w:t>
            </w:r>
          </w:p>
        </w:tc>
        <w:tc>
          <w:tcPr>
            <w:tcW w:w="1767" w:type="dxa"/>
            <w:tcBorders>
              <w:top w:val="single" w:sz="4" w:space="0" w:color="auto"/>
              <w:bottom w:val="single" w:sz="4" w:space="0" w:color="auto"/>
            </w:tcBorders>
            <w:shd w:val="clear" w:color="auto" w:fill="FFFFFF" w:themeFill="background1"/>
          </w:tcPr>
          <w:p w14:paraId="64C929D8"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FF" w:themeFill="background1"/>
          </w:tcPr>
          <w:p w14:paraId="14571DD6"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D205077" w14:textId="7CE7A139" w:rsidR="004D39AE" w:rsidRDefault="00BC5405" w:rsidP="008866F0">
            <w:pPr>
              <w:rPr>
                <w:rFonts w:eastAsia="Batang" w:cs="Arial"/>
                <w:lang w:eastAsia="ko-KR"/>
              </w:rPr>
            </w:pPr>
            <w:r>
              <w:rPr>
                <w:rFonts w:eastAsia="Batang" w:cs="Arial"/>
                <w:lang w:eastAsia="ko-KR"/>
              </w:rPr>
              <w:t>Postponed</w:t>
            </w:r>
          </w:p>
          <w:p w14:paraId="47439708" w14:textId="77777777" w:rsidR="00BC5405" w:rsidRDefault="00BC5405" w:rsidP="008866F0">
            <w:pPr>
              <w:rPr>
                <w:rFonts w:eastAsia="Batang" w:cs="Arial"/>
                <w:lang w:eastAsia="ko-KR"/>
              </w:rPr>
            </w:pPr>
          </w:p>
          <w:p w14:paraId="0BBBC824" w14:textId="5ECE12C2" w:rsidR="004D39AE" w:rsidRDefault="004D39AE" w:rsidP="008866F0">
            <w:pPr>
              <w:rPr>
                <w:rFonts w:eastAsia="Batang" w:cs="Arial"/>
                <w:lang w:eastAsia="ko-KR"/>
              </w:rPr>
            </w:pPr>
            <w:r>
              <w:rPr>
                <w:rFonts w:eastAsia="Batang" w:cs="Arial"/>
                <w:lang w:eastAsia="ko-KR"/>
              </w:rPr>
              <w:t>Revision of C1-213194</w:t>
            </w:r>
          </w:p>
          <w:p w14:paraId="22B2738C" w14:textId="330777E2" w:rsidR="00A02671" w:rsidRDefault="00A02671" w:rsidP="008866F0">
            <w:pPr>
              <w:rPr>
                <w:rFonts w:eastAsia="Batang" w:cs="Arial"/>
                <w:lang w:eastAsia="ko-KR"/>
              </w:rPr>
            </w:pPr>
          </w:p>
          <w:p w14:paraId="408EF184" w14:textId="1148601E" w:rsidR="00A02671" w:rsidRDefault="00A02671" w:rsidP="008866F0">
            <w:pPr>
              <w:rPr>
                <w:rFonts w:eastAsia="Batang" w:cs="Arial"/>
                <w:lang w:eastAsia="ko-KR"/>
              </w:rPr>
            </w:pPr>
            <w:r>
              <w:rPr>
                <w:rFonts w:eastAsia="Batang" w:cs="Arial"/>
                <w:lang w:eastAsia="ko-KR"/>
              </w:rPr>
              <w:t>Sapan Friday 1506</w:t>
            </w:r>
          </w:p>
          <w:p w14:paraId="209C0A36" w14:textId="5E9F94C1" w:rsidR="00A02671" w:rsidRDefault="00A02671" w:rsidP="008866F0">
            <w:pPr>
              <w:rPr>
                <w:rFonts w:eastAsia="Batang" w:cs="Arial"/>
                <w:lang w:eastAsia="ko-KR"/>
              </w:rPr>
            </w:pPr>
            <w:r>
              <w:rPr>
                <w:rFonts w:eastAsia="Batang" w:cs="Arial"/>
                <w:lang w:eastAsia="ko-KR"/>
              </w:rPr>
              <w:t>Request for revision</w:t>
            </w:r>
          </w:p>
          <w:p w14:paraId="3DF9B790" w14:textId="77777777" w:rsidR="004D39AE" w:rsidRDefault="004D39AE" w:rsidP="008866F0">
            <w:pPr>
              <w:rPr>
                <w:rFonts w:eastAsia="Batang" w:cs="Arial"/>
                <w:lang w:eastAsia="ko-KR"/>
              </w:rPr>
            </w:pPr>
          </w:p>
          <w:p w14:paraId="3003E8C7" w14:textId="77777777" w:rsidR="004D39AE" w:rsidRDefault="004D39AE" w:rsidP="008866F0">
            <w:pPr>
              <w:rPr>
                <w:rFonts w:eastAsia="Batang" w:cs="Arial"/>
                <w:lang w:eastAsia="ko-KR"/>
              </w:rPr>
            </w:pPr>
            <w:r>
              <w:rPr>
                <w:rFonts w:eastAsia="Batang" w:cs="Arial"/>
                <w:lang w:eastAsia="ko-KR"/>
              </w:rPr>
              <w:t>----------------------------------------------------------</w:t>
            </w:r>
          </w:p>
          <w:p w14:paraId="2105EF7D" w14:textId="77777777" w:rsidR="004D39AE" w:rsidRPr="00DB3740" w:rsidRDefault="004D39AE" w:rsidP="008866F0">
            <w:pPr>
              <w:rPr>
                <w:rFonts w:eastAsia="Batang" w:cs="Arial"/>
                <w:lang w:eastAsia="ko-KR"/>
              </w:rPr>
            </w:pPr>
            <w:r>
              <w:rPr>
                <w:rFonts w:eastAsia="Batang" w:cs="Arial"/>
                <w:lang w:eastAsia="ko-KR"/>
              </w:rPr>
              <w:t>Sapan</w:t>
            </w:r>
            <w:r w:rsidRPr="00DB3740">
              <w:rPr>
                <w:rFonts w:eastAsia="Batang" w:cs="Arial"/>
                <w:lang w:eastAsia="ko-KR"/>
              </w:rPr>
              <w:t xml:space="preserve">, Friday, </w:t>
            </w:r>
            <w:r>
              <w:rPr>
                <w:rFonts w:eastAsia="Batang" w:cs="Arial"/>
                <w:lang w:eastAsia="ko-KR"/>
              </w:rPr>
              <w:t>7:32</w:t>
            </w:r>
          </w:p>
          <w:p w14:paraId="7BC1560A" w14:textId="77777777" w:rsidR="004D39AE" w:rsidRDefault="004D39AE" w:rsidP="008866F0">
            <w:pPr>
              <w:rPr>
                <w:rFonts w:eastAsia="Batang" w:cs="Arial"/>
                <w:lang w:eastAsia="ko-KR"/>
              </w:rPr>
            </w:pPr>
            <w:r w:rsidRPr="00DB3740">
              <w:rPr>
                <w:rFonts w:eastAsia="Batang" w:cs="Arial"/>
                <w:lang w:eastAsia="ko-KR"/>
              </w:rPr>
              <w:t>Rev required</w:t>
            </w:r>
          </w:p>
          <w:p w14:paraId="430EB059" w14:textId="77777777" w:rsidR="004D39AE" w:rsidRDefault="004D39AE" w:rsidP="008866F0">
            <w:pPr>
              <w:rPr>
                <w:rFonts w:eastAsia="Batang" w:cs="Arial"/>
                <w:lang w:eastAsia="ko-KR"/>
              </w:rPr>
            </w:pPr>
          </w:p>
          <w:p w14:paraId="259023C5" w14:textId="77777777" w:rsidR="004D39AE" w:rsidRPr="00DB3740" w:rsidRDefault="004D39AE" w:rsidP="008866F0">
            <w:pPr>
              <w:rPr>
                <w:rFonts w:eastAsia="Batang" w:cs="Arial"/>
                <w:lang w:eastAsia="ko-KR"/>
              </w:rPr>
            </w:pPr>
            <w:r>
              <w:rPr>
                <w:rFonts w:eastAsia="Batang" w:cs="Arial"/>
                <w:lang w:eastAsia="ko-KR"/>
              </w:rPr>
              <w:t>Christian</w:t>
            </w:r>
            <w:r w:rsidRPr="00DB3740">
              <w:rPr>
                <w:rFonts w:eastAsia="Batang" w:cs="Arial"/>
                <w:lang w:eastAsia="ko-KR"/>
              </w:rPr>
              <w:t xml:space="preserve">, </w:t>
            </w:r>
            <w:r>
              <w:rPr>
                <w:rFonts w:eastAsia="Batang" w:cs="Arial"/>
                <w:lang w:eastAsia="ko-KR"/>
              </w:rPr>
              <w:t>Thursday</w:t>
            </w:r>
            <w:r w:rsidRPr="00DB3740">
              <w:rPr>
                <w:rFonts w:eastAsia="Batang" w:cs="Arial"/>
                <w:lang w:eastAsia="ko-KR"/>
              </w:rPr>
              <w:t xml:space="preserve">, </w:t>
            </w:r>
            <w:r>
              <w:rPr>
                <w:rFonts w:eastAsia="Batang" w:cs="Arial"/>
                <w:lang w:eastAsia="ko-KR"/>
              </w:rPr>
              <w:t>9:52</w:t>
            </w:r>
          </w:p>
          <w:p w14:paraId="25B90373" w14:textId="77777777" w:rsidR="004D39AE" w:rsidRDefault="004D39AE" w:rsidP="008866F0">
            <w:pPr>
              <w:rPr>
                <w:rFonts w:eastAsia="Batang" w:cs="Arial"/>
                <w:lang w:eastAsia="ko-KR"/>
              </w:rPr>
            </w:pPr>
            <w:r>
              <w:rPr>
                <w:rFonts w:eastAsia="Batang" w:cs="Arial"/>
                <w:lang w:eastAsia="ko-KR"/>
              </w:rPr>
              <w:t>Answers to Sapan</w:t>
            </w:r>
          </w:p>
          <w:p w14:paraId="45C6262C" w14:textId="77777777" w:rsidR="004D39AE" w:rsidRPr="00D95972" w:rsidRDefault="004D39AE" w:rsidP="008866F0">
            <w:pPr>
              <w:rPr>
                <w:rFonts w:eastAsia="Batang" w:cs="Arial"/>
                <w:lang w:eastAsia="ko-KR"/>
              </w:rPr>
            </w:pPr>
          </w:p>
        </w:tc>
      </w:tr>
      <w:tr w:rsidR="004D39AE" w:rsidRPr="00D95972" w14:paraId="74EE5222"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4198A855"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187E9940"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4BC9F3F5" w14:textId="77777777" w:rsidR="004D39AE" w:rsidRPr="00D95972" w:rsidRDefault="004D39AE" w:rsidP="008866F0">
            <w:pPr>
              <w:overflowPunct/>
              <w:autoSpaceDE/>
              <w:autoSpaceDN/>
              <w:adjustRightInd/>
              <w:textAlignment w:val="auto"/>
              <w:rPr>
                <w:rFonts w:cs="Arial"/>
                <w:lang w:val="en-US"/>
              </w:rPr>
            </w:pPr>
            <w:r w:rsidRPr="00C075B5">
              <w:t>C1-213907</w:t>
            </w:r>
          </w:p>
        </w:tc>
        <w:tc>
          <w:tcPr>
            <w:tcW w:w="4191" w:type="dxa"/>
            <w:gridSpan w:val="3"/>
            <w:tcBorders>
              <w:top w:val="single" w:sz="4" w:space="0" w:color="auto"/>
              <w:bottom w:val="single" w:sz="4" w:space="0" w:color="auto"/>
            </w:tcBorders>
            <w:shd w:val="clear" w:color="auto" w:fill="FFFFFF" w:themeFill="background1"/>
          </w:tcPr>
          <w:p w14:paraId="1DA0D154" w14:textId="77777777" w:rsidR="004D39AE" w:rsidRPr="00D95972" w:rsidRDefault="004D39AE" w:rsidP="008866F0">
            <w:pPr>
              <w:rPr>
                <w:rFonts w:cs="Arial"/>
              </w:rPr>
            </w:pPr>
            <w:r>
              <w:rPr>
                <w:rFonts w:cs="Arial"/>
              </w:rPr>
              <w:t>Handling of unknown, unforeseen, and erroneous service data</w:t>
            </w:r>
          </w:p>
        </w:tc>
        <w:tc>
          <w:tcPr>
            <w:tcW w:w="1767" w:type="dxa"/>
            <w:tcBorders>
              <w:top w:val="single" w:sz="4" w:space="0" w:color="auto"/>
              <w:bottom w:val="single" w:sz="4" w:space="0" w:color="auto"/>
            </w:tcBorders>
            <w:shd w:val="clear" w:color="auto" w:fill="FFFFFF" w:themeFill="background1"/>
          </w:tcPr>
          <w:p w14:paraId="3D8B3664"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FF" w:themeFill="background1"/>
          </w:tcPr>
          <w:p w14:paraId="20B280FB"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B0AF12D" w14:textId="362E8AA7" w:rsidR="004D39AE" w:rsidRDefault="00BC5405" w:rsidP="008866F0">
            <w:pPr>
              <w:rPr>
                <w:rFonts w:eastAsia="Batang" w:cs="Arial"/>
                <w:lang w:eastAsia="ko-KR"/>
              </w:rPr>
            </w:pPr>
            <w:r>
              <w:rPr>
                <w:rFonts w:eastAsia="Batang" w:cs="Arial"/>
                <w:lang w:eastAsia="ko-KR"/>
              </w:rPr>
              <w:t>Postponed</w:t>
            </w:r>
          </w:p>
          <w:p w14:paraId="29F8F246" w14:textId="77777777" w:rsidR="00BC5405" w:rsidRDefault="00BC5405" w:rsidP="008866F0">
            <w:pPr>
              <w:rPr>
                <w:rFonts w:eastAsia="Batang" w:cs="Arial"/>
                <w:lang w:eastAsia="ko-KR"/>
              </w:rPr>
            </w:pPr>
          </w:p>
          <w:p w14:paraId="6DD33CF0" w14:textId="2B1A9472" w:rsidR="004D39AE" w:rsidRDefault="004D39AE" w:rsidP="008866F0">
            <w:pPr>
              <w:rPr>
                <w:rFonts w:eastAsia="Batang" w:cs="Arial"/>
                <w:lang w:eastAsia="ko-KR"/>
              </w:rPr>
            </w:pPr>
            <w:r>
              <w:rPr>
                <w:rFonts w:eastAsia="Batang" w:cs="Arial"/>
                <w:lang w:eastAsia="ko-KR"/>
              </w:rPr>
              <w:t>Revision of C1-213195</w:t>
            </w:r>
          </w:p>
          <w:p w14:paraId="35BD9535" w14:textId="4511EA25" w:rsidR="00A02671" w:rsidRDefault="00A02671" w:rsidP="008866F0">
            <w:pPr>
              <w:rPr>
                <w:rFonts w:eastAsia="Batang" w:cs="Arial"/>
                <w:lang w:eastAsia="ko-KR"/>
              </w:rPr>
            </w:pPr>
          </w:p>
          <w:p w14:paraId="5B5069C0" w14:textId="5079139A" w:rsidR="00A02671" w:rsidRDefault="00A02671" w:rsidP="008866F0">
            <w:pPr>
              <w:rPr>
                <w:rFonts w:eastAsia="Batang" w:cs="Arial"/>
                <w:lang w:eastAsia="ko-KR"/>
              </w:rPr>
            </w:pPr>
            <w:r>
              <w:rPr>
                <w:rFonts w:eastAsia="Batang" w:cs="Arial"/>
                <w:lang w:eastAsia="ko-KR"/>
              </w:rPr>
              <w:t>Sapan Friday 1507</w:t>
            </w:r>
          </w:p>
          <w:p w14:paraId="4FF1D4B5" w14:textId="16AEB43C" w:rsidR="00A02671" w:rsidRDefault="00A02671" w:rsidP="008866F0">
            <w:pPr>
              <w:rPr>
                <w:rFonts w:eastAsia="Batang" w:cs="Arial"/>
                <w:lang w:eastAsia="ko-KR"/>
              </w:rPr>
            </w:pPr>
            <w:r>
              <w:rPr>
                <w:rFonts w:eastAsia="Batang" w:cs="Arial"/>
                <w:lang w:eastAsia="ko-KR"/>
              </w:rPr>
              <w:t>Request to postpone</w:t>
            </w:r>
          </w:p>
          <w:p w14:paraId="4745223C" w14:textId="77777777" w:rsidR="00A02671" w:rsidRDefault="00A02671" w:rsidP="008866F0">
            <w:pPr>
              <w:rPr>
                <w:rFonts w:eastAsia="Batang" w:cs="Arial"/>
                <w:lang w:eastAsia="ko-KR"/>
              </w:rPr>
            </w:pPr>
          </w:p>
          <w:p w14:paraId="5BD5AB1D" w14:textId="77777777" w:rsidR="004D39AE" w:rsidRDefault="004D39AE" w:rsidP="008866F0">
            <w:pPr>
              <w:rPr>
                <w:rFonts w:eastAsia="Batang" w:cs="Arial"/>
                <w:lang w:eastAsia="ko-KR"/>
              </w:rPr>
            </w:pPr>
          </w:p>
          <w:p w14:paraId="2F124EFA" w14:textId="77777777" w:rsidR="004D39AE" w:rsidRDefault="004D39AE" w:rsidP="008866F0">
            <w:pPr>
              <w:rPr>
                <w:rFonts w:eastAsia="Batang" w:cs="Arial"/>
                <w:lang w:eastAsia="ko-KR"/>
              </w:rPr>
            </w:pPr>
            <w:r>
              <w:rPr>
                <w:rFonts w:eastAsia="Batang" w:cs="Arial"/>
                <w:lang w:eastAsia="ko-KR"/>
              </w:rPr>
              <w:t>---------------------------------------------------------</w:t>
            </w:r>
          </w:p>
          <w:p w14:paraId="6C6CA5AF" w14:textId="77777777" w:rsidR="004D39AE" w:rsidRPr="00DB3740" w:rsidRDefault="004D39AE" w:rsidP="008866F0">
            <w:pPr>
              <w:rPr>
                <w:rFonts w:eastAsia="Batang" w:cs="Arial"/>
                <w:lang w:eastAsia="ko-KR"/>
              </w:rPr>
            </w:pPr>
            <w:r>
              <w:rPr>
                <w:rFonts w:eastAsia="Batang" w:cs="Arial"/>
                <w:lang w:eastAsia="ko-KR"/>
              </w:rPr>
              <w:t>Sapan</w:t>
            </w:r>
            <w:r w:rsidRPr="00DB3740">
              <w:rPr>
                <w:rFonts w:eastAsia="Batang" w:cs="Arial"/>
                <w:lang w:eastAsia="ko-KR"/>
              </w:rPr>
              <w:t xml:space="preserve">, Friday, </w:t>
            </w:r>
            <w:r>
              <w:rPr>
                <w:rFonts w:eastAsia="Batang" w:cs="Arial"/>
                <w:lang w:eastAsia="ko-KR"/>
              </w:rPr>
              <w:t>7:32</w:t>
            </w:r>
          </w:p>
          <w:p w14:paraId="1F1D14C0" w14:textId="77777777" w:rsidR="004D39AE" w:rsidRDefault="004D39AE" w:rsidP="008866F0">
            <w:pPr>
              <w:rPr>
                <w:rFonts w:eastAsia="Batang" w:cs="Arial"/>
                <w:lang w:eastAsia="ko-KR"/>
              </w:rPr>
            </w:pPr>
            <w:r w:rsidRPr="00DB3740">
              <w:rPr>
                <w:rFonts w:eastAsia="Batang" w:cs="Arial"/>
                <w:lang w:eastAsia="ko-KR"/>
              </w:rPr>
              <w:t>Rev required</w:t>
            </w:r>
          </w:p>
          <w:p w14:paraId="39B1CC10" w14:textId="77777777" w:rsidR="004D39AE" w:rsidRPr="00D95972" w:rsidRDefault="004D39AE" w:rsidP="008866F0">
            <w:pPr>
              <w:rPr>
                <w:rFonts w:eastAsia="Batang" w:cs="Arial"/>
                <w:lang w:eastAsia="ko-KR"/>
              </w:rPr>
            </w:pPr>
          </w:p>
        </w:tc>
      </w:tr>
      <w:tr w:rsidR="004D39AE" w:rsidRPr="00D95972" w14:paraId="1400661D"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75D1D7C3"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0E4F45F6"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123B940F" w14:textId="77777777" w:rsidR="004D39AE" w:rsidRPr="00D95972" w:rsidRDefault="004D39AE" w:rsidP="008866F0">
            <w:pPr>
              <w:overflowPunct/>
              <w:autoSpaceDE/>
              <w:autoSpaceDN/>
              <w:adjustRightInd/>
              <w:textAlignment w:val="auto"/>
              <w:rPr>
                <w:rFonts w:cs="Arial"/>
                <w:lang w:val="en-US"/>
              </w:rPr>
            </w:pPr>
            <w:r w:rsidRPr="004060C6">
              <w:t>C1-213909</w:t>
            </w:r>
          </w:p>
        </w:tc>
        <w:tc>
          <w:tcPr>
            <w:tcW w:w="4191" w:type="dxa"/>
            <w:gridSpan w:val="3"/>
            <w:tcBorders>
              <w:top w:val="single" w:sz="4" w:space="0" w:color="auto"/>
              <w:bottom w:val="single" w:sz="4" w:space="0" w:color="auto"/>
            </w:tcBorders>
            <w:shd w:val="clear" w:color="auto" w:fill="FFFFFF" w:themeFill="background1"/>
          </w:tcPr>
          <w:p w14:paraId="12ABC4F1" w14:textId="77777777" w:rsidR="004D39AE" w:rsidRPr="00D95972" w:rsidRDefault="004D39AE" w:rsidP="008866F0">
            <w:pPr>
              <w:rPr>
                <w:rFonts w:cs="Arial"/>
              </w:rPr>
            </w:pPr>
            <w:r>
              <w:rPr>
                <w:rFonts w:cs="Arial"/>
              </w:rPr>
              <w:t>Service provisioning procedure based on request-response model</w:t>
            </w:r>
          </w:p>
        </w:tc>
        <w:tc>
          <w:tcPr>
            <w:tcW w:w="1767" w:type="dxa"/>
            <w:tcBorders>
              <w:top w:val="single" w:sz="4" w:space="0" w:color="auto"/>
              <w:bottom w:val="single" w:sz="4" w:space="0" w:color="auto"/>
            </w:tcBorders>
            <w:shd w:val="clear" w:color="auto" w:fill="FFFFFF" w:themeFill="background1"/>
          </w:tcPr>
          <w:p w14:paraId="62AEFB95"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FF" w:themeFill="background1"/>
          </w:tcPr>
          <w:p w14:paraId="6DF67F82"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4868C26" w14:textId="3F5E5331" w:rsidR="004D39AE" w:rsidRDefault="00BC5405" w:rsidP="008866F0">
            <w:pPr>
              <w:rPr>
                <w:rFonts w:eastAsia="Batang" w:cs="Arial"/>
                <w:lang w:eastAsia="ko-KR"/>
              </w:rPr>
            </w:pPr>
            <w:r>
              <w:rPr>
                <w:rFonts w:eastAsia="Batang" w:cs="Arial"/>
                <w:lang w:eastAsia="ko-KR"/>
              </w:rPr>
              <w:t>Postponed</w:t>
            </w:r>
          </w:p>
          <w:p w14:paraId="20AA5B90" w14:textId="77777777" w:rsidR="00BC5405" w:rsidRDefault="00BC5405" w:rsidP="008866F0">
            <w:pPr>
              <w:rPr>
                <w:rFonts w:eastAsia="Batang" w:cs="Arial"/>
                <w:lang w:eastAsia="ko-KR"/>
              </w:rPr>
            </w:pPr>
          </w:p>
          <w:p w14:paraId="58BB5343" w14:textId="77777777" w:rsidR="004D39AE" w:rsidRDefault="004D39AE" w:rsidP="008866F0">
            <w:pPr>
              <w:rPr>
                <w:rFonts w:eastAsia="Batang" w:cs="Arial"/>
                <w:lang w:eastAsia="ko-KR"/>
              </w:rPr>
            </w:pPr>
            <w:r>
              <w:rPr>
                <w:rFonts w:eastAsia="Batang" w:cs="Arial"/>
                <w:lang w:eastAsia="ko-KR"/>
              </w:rPr>
              <w:t>Revision of C1-213197</w:t>
            </w:r>
          </w:p>
          <w:p w14:paraId="257619CB" w14:textId="4E442CA3" w:rsidR="004D39AE" w:rsidRDefault="004D39AE" w:rsidP="008866F0">
            <w:pPr>
              <w:rPr>
                <w:rFonts w:eastAsia="Batang" w:cs="Arial"/>
                <w:lang w:eastAsia="ko-KR"/>
              </w:rPr>
            </w:pPr>
          </w:p>
          <w:p w14:paraId="28714CA5" w14:textId="151F2B8B" w:rsidR="002318E5" w:rsidRDefault="002318E5" w:rsidP="008866F0">
            <w:pPr>
              <w:rPr>
                <w:rFonts w:eastAsia="Batang" w:cs="Arial"/>
                <w:lang w:eastAsia="ko-KR"/>
              </w:rPr>
            </w:pPr>
            <w:proofErr w:type="spellStart"/>
            <w:r>
              <w:rPr>
                <w:rFonts w:eastAsia="Batang" w:cs="Arial"/>
                <w:lang w:eastAsia="ko-KR"/>
              </w:rPr>
              <w:t>Sharam</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0931</w:t>
            </w:r>
          </w:p>
          <w:p w14:paraId="67D62A0B" w14:textId="559C98A2" w:rsidR="002318E5" w:rsidRDefault="002318E5" w:rsidP="008866F0">
            <w:pPr>
              <w:rPr>
                <w:rFonts w:eastAsia="Batang" w:cs="Arial"/>
                <w:lang w:eastAsia="ko-KR"/>
              </w:rPr>
            </w:pPr>
            <w:r>
              <w:rPr>
                <w:rFonts w:eastAsia="Batang" w:cs="Arial"/>
                <w:lang w:eastAsia="ko-KR"/>
              </w:rPr>
              <w:t>objection</w:t>
            </w:r>
          </w:p>
          <w:p w14:paraId="25EA7ADF" w14:textId="5103D8F8" w:rsidR="002318E5" w:rsidRDefault="002318E5" w:rsidP="008866F0">
            <w:pPr>
              <w:rPr>
                <w:rFonts w:eastAsia="Batang" w:cs="Arial"/>
                <w:lang w:eastAsia="ko-KR"/>
              </w:rPr>
            </w:pPr>
          </w:p>
          <w:p w14:paraId="1BA773D8" w14:textId="3EAA1F5F" w:rsidR="003771CB" w:rsidRDefault="003771CB" w:rsidP="008866F0">
            <w:pPr>
              <w:rPr>
                <w:rFonts w:eastAsia="Batang" w:cs="Arial"/>
                <w:lang w:eastAsia="ko-KR"/>
              </w:rPr>
            </w:pPr>
            <w:r>
              <w:rPr>
                <w:rFonts w:eastAsia="Batang" w:cs="Arial"/>
                <w:lang w:eastAsia="ko-KR"/>
              </w:rPr>
              <w:t xml:space="preserve">Christian </w:t>
            </w:r>
            <w:proofErr w:type="spellStart"/>
            <w:r>
              <w:rPr>
                <w:rFonts w:eastAsia="Batang" w:cs="Arial"/>
                <w:lang w:eastAsia="ko-KR"/>
              </w:rPr>
              <w:t>fri</w:t>
            </w:r>
            <w:proofErr w:type="spellEnd"/>
            <w:r>
              <w:rPr>
                <w:rFonts w:eastAsia="Batang" w:cs="Arial"/>
                <w:lang w:eastAsia="ko-KR"/>
              </w:rPr>
              <w:t xml:space="preserve"> 1100</w:t>
            </w:r>
          </w:p>
          <w:p w14:paraId="1F8260D9" w14:textId="544B1B74" w:rsidR="003771CB" w:rsidRDefault="003771CB" w:rsidP="008866F0">
            <w:pPr>
              <w:rPr>
                <w:rFonts w:eastAsia="Batang" w:cs="Arial"/>
                <w:lang w:eastAsia="ko-KR"/>
              </w:rPr>
            </w:pPr>
            <w:r>
              <w:rPr>
                <w:rFonts w:eastAsia="Batang" w:cs="Arial"/>
                <w:lang w:eastAsia="ko-KR"/>
              </w:rPr>
              <w:t>Replies</w:t>
            </w:r>
          </w:p>
          <w:p w14:paraId="62AC1C88" w14:textId="16EB1A8D" w:rsidR="003771CB" w:rsidRDefault="003771CB" w:rsidP="008866F0">
            <w:pPr>
              <w:rPr>
                <w:rFonts w:eastAsia="Batang" w:cs="Arial"/>
                <w:lang w:eastAsia="ko-KR"/>
              </w:rPr>
            </w:pPr>
          </w:p>
          <w:p w14:paraId="54664FEA" w14:textId="5CA62666" w:rsidR="00C86897" w:rsidRDefault="00C86897" w:rsidP="008866F0">
            <w:pPr>
              <w:rPr>
                <w:rFonts w:eastAsia="Batang" w:cs="Arial"/>
                <w:lang w:eastAsia="ko-KR"/>
              </w:rPr>
            </w:pPr>
            <w:r>
              <w:rPr>
                <w:rFonts w:eastAsia="Batang" w:cs="Arial"/>
                <w:lang w:eastAsia="ko-KR"/>
              </w:rPr>
              <w:t>Michelle Fri 1141</w:t>
            </w:r>
          </w:p>
          <w:p w14:paraId="6D1BF9A8" w14:textId="22DC6E01" w:rsidR="00C86897" w:rsidRDefault="00C86897" w:rsidP="008866F0">
            <w:pPr>
              <w:rPr>
                <w:rFonts w:eastAsia="Batang" w:cs="Arial"/>
                <w:lang w:eastAsia="ko-KR"/>
              </w:rPr>
            </w:pPr>
            <w:r>
              <w:rPr>
                <w:rFonts w:eastAsia="Batang" w:cs="Arial"/>
                <w:lang w:eastAsia="ko-KR"/>
              </w:rPr>
              <w:t>Expresses the need for the solution</w:t>
            </w:r>
          </w:p>
          <w:p w14:paraId="7D74EE55" w14:textId="09E82825" w:rsidR="00F75200" w:rsidRDefault="00F75200" w:rsidP="008866F0">
            <w:pPr>
              <w:rPr>
                <w:rFonts w:eastAsia="Batang" w:cs="Arial"/>
                <w:lang w:eastAsia="ko-KR"/>
              </w:rPr>
            </w:pPr>
          </w:p>
          <w:p w14:paraId="2A58D142" w14:textId="1779A843" w:rsidR="00F75200" w:rsidRDefault="00F75200" w:rsidP="008866F0">
            <w:pPr>
              <w:rPr>
                <w:rFonts w:eastAsia="Batang" w:cs="Arial"/>
                <w:lang w:eastAsia="ko-KR"/>
              </w:rPr>
            </w:pPr>
            <w:proofErr w:type="spellStart"/>
            <w:r>
              <w:rPr>
                <w:rFonts w:eastAsia="Batang" w:cs="Arial"/>
                <w:lang w:eastAsia="ko-KR"/>
              </w:rPr>
              <w:t>Sharam</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1216</w:t>
            </w:r>
          </w:p>
          <w:p w14:paraId="3138C524" w14:textId="5488D8B4" w:rsidR="00F75200" w:rsidRDefault="00F75200" w:rsidP="008866F0">
            <w:pPr>
              <w:rPr>
                <w:rFonts w:eastAsia="Batang" w:cs="Arial"/>
                <w:lang w:eastAsia="ko-KR"/>
              </w:rPr>
            </w:pPr>
            <w:r>
              <w:rPr>
                <w:rFonts w:eastAsia="Batang" w:cs="Arial"/>
                <w:lang w:eastAsia="ko-KR"/>
              </w:rPr>
              <w:t>Replies</w:t>
            </w:r>
          </w:p>
          <w:p w14:paraId="030C70B0" w14:textId="161B7EBA" w:rsidR="00F75200" w:rsidRDefault="00F75200" w:rsidP="008866F0">
            <w:pPr>
              <w:rPr>
                <w:rFonts w:eastAsia="Batang" w:cs="Arial"/>
                <w:lang w:eastAsia="ko-KR"/>
              </w:rPr>
            </w:pPr>
          </w:p>
          <w:p w14:paraId="37D9500E" w14:textId="71346E80" w:rsidR="00C66867" w:rsidRDefault="00C66867" w:rsidP="008866F0">
            <w:pPr>
              <w:rPr>
                <w:rFonts w:eastAsia="Batang" w:cs="Arial"/>
                <w:lang w:eastAsia="ko-KR"/>
              </w:rPr>
            </w:pPr>
            <w:r>
              <w:rPr>
                <w:rFonts w:eastAsia="Batang" w:cs="Arial"/>
                <w:lang w:eastAsia="ko-KR"/>
              </w:rPr>
              <w:t>Christian Fri 1352</w:t>
            </w:r>
          </w:p>
          <w:p w14:paraId="03800995" w14:textId="734824D1" w:rsidR="00C66867" w:rsidRDefault="00C66867" w:rsidP="008866F0">
            <w:pPr>
              <w:rPr>
                <w:rFonts w:eastAsia="Batang" w:cs="Arial"/>
                <w:lang w:eastAsia="ko-KR"/>
              </w:rPr>
            </w:pPr>
            <w:r>
              <w:rPr>
                <w:rFonts w:eastAsia="Batang" w:cs="Arial"/>
                <w:lang w:eastAsia="ko-KR"/>
              </w:rPr>
              <w:t>Replies</w:t>
            </w:r>
          </w:p>
          <w:p w14:paraId="31B95053" w14:textId="2D4B574C" w:rsidR="00A02671" w:rsidRDefault="00A02671" w:rsidP="008866F0">
            <w:pPr>
              <w:rPr>
                <w:rFonts w:eastAsia="Batang" w:cs="Arial"/>
                <w:lang w:eastAsia="ko-KR"/>
              </w:rPr>
            </w:pPr>
          </w:p>
          <w:p w14:paraId="3E60BB9A" w14:textId="6B82D19A" w:rsidR="00A02671" w:rsidRDefault="00A02671" w:rsidP="008866F0">
            <w:pPr>
              <w:rPr>
                <w:rFonts w:eastAsia="Batang" w:cs="Arial"/>
                <w:lang w:eastAsia="ko-KR"/>
              </w:rPr>
            </w:pPr>
            <w:r>
              <w:rPr>
                <w:rFonts w:eastAsia="Batang" w:cs="Arial"/>
                <w:lang w:eastAsia="ko-KR"/>
              </w:rPr>
              <w:t>Sapan Fri 1507</w:t>
            </w:r>
          </w:p>
          <w:p w14:paraId="14AFE9C6" w14:textId="4F2A369D" w:rsidR="00A02671" w:rsidRDefault="00A02671" w:rsidP="008866F0">
            <w:pPr>
              <w:rPr>
                <w:rFonts w:eastAsia="Batang" w:cs="Arial"/>
                <w:lang w:eastAsia="ko-KR"/>
              </w:rPr>
            </w:pPr>
            <w:r>
              <w:rPr>
                <w:rFonts w:eastAsia="Batang" w:cs="Arial"/>
                <w:lang w:eastAsia="ko-KR"/>
              </w:rPr>
              <w:t>Request for revision</w:t>
            </w:r>
          </w:p>
          <w:p w14:paraId="1FC55981" w14:textId="77777777" w:rsidR="00C66867" w:rsidRDefault="00C66867" w:rsidP="008866F0">
            <w:pPr>
              <w:rPr>
                <w:rFonts w:eastAsia="Batang" w:cs="Arial"/>
                <w:lang w:eastAsia="ko-KR"/>
              </w:rPr>
            </w:pPr>
          </w:p>
          <w:p w14:paraId="3EC83C2A" w14:textId="77777777" w:rsidR="004D39AE" w:rsidRDefault="004D39AE" w:rsidP="008866F0">
            <w:pPr>
              <w:rPr>
                <w:rFonts w:eastAsia="Batang" w:cs="Arial"/>
                <w:lang w:eastAsia="ko-KR"/>
              </w:rPr>
            </w:pPr>
            <w:r>
              <w:rPr>
                <w:rFonts w:eastAsia="Batang" w:cs="Arial"/>
                <w:lang w:eastAsia="ko-KR"/>
              </w:rPr>
              <w:t>---------------------------------------------------------</w:t>
            </w:r>
          </w:p>
          <w:p w14:paraId="22B8F2AC" w14:textId="77777777" w:rsidR="004D39AE" w:rsidRPr="00DB3740" w:rsidRDefault="004D39AE" w:rsidP="008866F0">
            <w:pPr>
              <w:rPr>
                <w:rFonts w:eastAsia="Batang" w:cs="Arial"/>
                <w:lang w:eastAsia="ko-KR"/>
              </w:rPr>
            </w:pPr>
            <w:r>
              <w:rPr>
                <w:rFonts w:eastAsia="Batang" w:cs="Arial"/>
                <w:lang w:eastAsia="ko-KR"/>
              </w:rPr>
              <w:t>Sapan</w:t>
            </w:r>
            <w:r w:rsidRPr="00DB3740">
              <w:rPr>
                <w:rFonts w:eastAsia="Batang" w:cs="Arial"/>
                <w:lang w:eastAsia="ko-KR"/>
              </w:rPr>
              <w:t xml:space="preserve">, Friday, </w:t>
            </w:r>
            <w:r>
              <w:rPr>
                <w:rFonts w:eastAsia="Batang" w:cs="Arial"/>
                <w:lang w:eastAsia="ko-KR"/>
              </w:rPr>
              <w:t>7:33</w:t>
            </w:r>
          </w:p>
          <w:p w14:paraId="2C427B0A" w14:textId="77777777" w:rsidR="004D39AE" w:rsidRDefault="004D39AE" w:rsidP="008866F0">
            <w:pPr>
              <w:rPr>
                <w:rFonts w:eastAsia="Batang" w:cs="Arial"/>
                <w:lang w:eastAsia="ko-KR"/>
              </w:rPr>
            </w:pPr>
            <w:r w:rsidRPr="00DB3740">
              <w:rPr>
                <w:rFonts w:eastAsia="Batang" w:cs="Arial"/>
                <w:lang w:eastAsia="ko-KR"/>
              </w:rPr>
              <w:t>Rev required</w:t>
            </w:r>
          </w:p>
          <w:p w14:paraId="0D76FE36" w14:textId="77777777" w:rsidR="004D39AE" w:rsidRDefault="004D39AE" w:rsidP="008866F0">
            <w:pPr>
              <w:rPr>
                <w:rFonts w:eastAsia="Batang" w:cs="Arial"/>
                <w:lang w:eastAsia="ko-KR"/>
              </w:rPr>
            </w:pPr>
          </w:p>
          <w:p w14:paraId="29030D59" w14:textId="77777777" w:rsidR="004D39AE" w:rsidRPr="00935F9B" w:rsidRDefault="004D39AE" w:rsidP="008866F0">
            <w:pPr>
              <w:rPr>
                <w:rFonts w:eastAsia="Batang" w:cs="Arial"/>
                <w:lang w:val="en-US" w:eastAsia="ko-KR"/>
              </w:rPr>
            </w:pPr>
            <w:r>
              <w:rPr>
                <w:rFonts w:eastAsia="Batang" w:cs="Arial"/>
                <w:lang w:val="en-US" w:eastAsia="ko-KR"/>
              </w:rPr>
              <w:t>Lazaros</w:t>
            </w:r>
            <w:r w:rsidRPr="00935F9B">
              <w:rPr>
                <w:rFonts w:eastAsia="Batang" w:cs="Arial"/>
                <w:lang w:val="en-US" w:eastAsia="ko-KR"/>
              </w:rPr>
              <w:t xml:space="preserve">, Friday, </w:t>
            </w:r>
            <w:r>
              <w:rPr>
                <w:rFonts w:eastAsia="Batang" w:cs="Arial"/>
                <w:lang w:val="en-US" w:eastAsia="ko-KR"/>
              </w:rPr>
              <w:t>15:01</w:t>
            </w:r>
          </w:p>
          <w:p w14:paraId="7523DDDB" w14:textId="77777777" w:rsidR="004D39AE" w:rsidRDefault="004D39AE" w:rsidP="008866F0">
            <w:pPr>
              <w:rPr>
                <w:rFonts w:eastAsia="Batang" w:cs="Arial"/>
                <w:lang w:val="en-US" w:eastAsia="ko-KR"/>
              </w:rPr>
            </w:pPr>
            <w:r>
              <w:rPr>
                <w:rFonts w:eastAsia="Batang" w:cs="Arial"/>
                <w:lang w:val="en-US" w:eastAsia="ko-KR"/>
              </w:rPr>
              <w:t>Question for clarification</w:t>
            </w:r>
          </w:p>
          <w:p w14:paraId="7C03022E" w14:textId="77777777" w:rsidR="004D39AE" w:rsidRDefault="004D39AE" w:rsidP="008866F0">
            <w:pPr>
              <w:rPr>
                <w:rFonts w:eastAsia="Batang" w:cs="Arial"/>
                <w:lang w:eastAsia="ko-KR"/>
              </w:rPr>
            </w:pPr>
          </w:p>
          <w:p w14:paraId="1A77A702" w14:textId="77777777" w:rsidR="004D39AE" w:rsidRPr="00A45A99" w:rsidRDefault="004D39AE" w:rsidP="008866F0">
            <w:pPr>
              <w:rPr>
                <w:rFonts w:eastAsia="Batang" w:cs="Arial"/>
                <w:lang w:eastAsia="ko-KR"/>
              </w:rPr>
            </w:pPr>
            <w:r>
              <w:rPr>
                <w:rFonts w:eastAsia="Batang" w:cs="Arial"/>
                <w:lang w:eastAsia="ko-KR"/>
              </w:rPr>
              <w:t>Shahram</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9:21</w:t>
            </w:r>
          </w:p>
          <w:p w14:paraId="7B4EBAC9" w14:textId="77777777" w:rsidR="004D39AE" w:rsidRDefault="004D39AE" w:rsidP="008866F0">
            <w:pPr>
              <w:rPr>
                <w:rFonts w:eastAsia="Batang" w:cs="Arial"/>
                <w:lang w:eastAsia="ko-KR"/>
              </w:rPr>
            </w:pPr>
            <w:r>
              <w:rPr>
                <w:rFonts w:eastAsia="Batang" w:cs="Arial"/>
                <w:lang w:eastAsia="ko-KR"/>
              </w:rPr>
              <w:t>Rev required</w:t>
            </w:r>
          </w:p>
          <w:p w14:paraId="1660A0AA" w14:textId="77777777" w:rsidR="004D39AE" w:rsidRPr="00D95972" w:rsidRDefault="004D39AE" w:rsidP="008866F0">
            <w:pPr>
              <w:rPr>
                <w:rFonts w:eastAsia="Batang" w:cs="Arial"/>
                <w:lang w:eastAsia="ko-KR"/>
              </w:rPr>
            </w:pPr>
          </w:p>
        </w:tc>
      </w:tr>
      <w:tr w:rsidR="004D39AE" w:rsidRPr="00D95972" w14:paraId="4F546A7E" w14:textId="77777777" w:rsidTr="00BC5405">
        <w:trPr>
          <w:gridAfter w:val="1"/>
          <w:wAfter w:w="4191" w:type="dxa"/>
        </w:trPr>
        <w:tc>
          <w:tcPr>
            <w:tcW w:w="976" w:type="dxa"/>
            <w:tcBorders>
              <w:top w:val="nil"/>
              <w:left w:val="thinThickThinSmallGap" w:sz="24" w:space="0" w:color="auto"/>
              <w:bottom w:val="nil"/>
            </w:tcBorders>
            <w:shd w:val="clear" w:color="auto" w:fill="auto"/>
          </w:tcPr>
          <w:p w14:paraId="6E5A1D88"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122BD0B0"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35F1A12B" w14:textId="77777777" w:rsidR="004D39AE" w:rsidRPr="00F353C1" w:rsidRDefault="004D39AE" w:rsidP="008866F0">
            <w:pPr>
              <w:overflowPunct/>
              <w:autoSpaceDE/>
              <w:autoSpaceDN/>
              <w:adjustRightInd/>
              <w:textAlignment w:val="auto"/>
            </w:pPr>
            <w:r w:rsidRPr="001E1A81">
              <w:t>C1-213910</w:t>
            </w:r>
          </w:p>
        </w:tc>
        <w:tc>
          <w:tcPr>
            <w:tcW w:w="4191" w:type="dxa"/>
            <w:gridSpan w:val="3"/>
            <w:tcBorders>
              <w:top w:val="single" w:sz="4" w:space="0" w:color="auto"/>
              <w:bottom w:val="single" w:sz="4" w:space="0" w:color="auto"/>
            </w:tcBorders>
            <w:shd w:val="clear" w:color="auto" w:fill="FFFFFF" w:themeFill="background1"/>
          </w:tcPr>
          <w:p w14:paraId="11C0AF10" w14:textId="77777777" w:rsidR="004D39AE" w:rsidRDefault="004D39AE" w:rsidP="008866F0">
            <w:pPr>
              <w:rPr>
                <w:rFonts w:cs="Arial"/>
              </w:rPr>
            </w:pPr>
            <w:r>
              <w:rPr>
                <w:rFonts w:cs="Arial"/>
              </w:rPr>
              <w:t>Service provisioning subscription procedure</w:t>
            </w:r>
          </w:p>
        </w:tc>
        <w:tc>
          <w:tcPr>
            <w:tcW w:w="1767" w:type="dxa"/>
            <w:tcBorders>
              <w:top w:val="single" w:sz="4" w:space="0" w:color="auto"/>
              <w:bottom w:val="single" w:sz="4" w:space="0" w:color="auto"/>
            </w:tcBorders>
            <w:shd w:val="clear" w:color="auto" w:fill="FFFFFF" w:themeFill="background1"/>
          </w:tcPr>
          <w:p w14:paraId="2808B462" w14:textId="77777777" w:rsidR="004D39AE" w:rsidRDefault="004D39AE" w:rsidP="008866F0">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FF" w:themeFill="background1"/>
          </w:tcPr>
          <w:p w14:paraId="70FCD696" w14:textId="77777777" w:rsidR="004D39AE" w:rsidRDefault="004D39AE" w:rsidP="008866F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EC1212B" w14:textId="56ECB26D" w:rsidR="004D39AE" w:rsidRDefault="00BC5405" w:rsidP="008866F0">
            <w:pPr>
              <w:rPr>
                <w:rFonts w:eastAsia="Batang" w:cs="Arial"/>
                <w:lang w:eastAsia="ko-KR"/>
              </w:rPr>
            </w:pPr>
            <w:r>
              <w:rPr>
                <w:rFonts w:eastAsia="Batang" w:cs="Arial"/>
                <w:lang w:eastAsia="ko-KR"/>
              </w:rPr>
              <w:t>Postponed</w:t>
            </w:r>
          </w:p>
          <w:p w14:paraId="5185E80C" w14:textId="77777777" w:rsidR="00BC5405" w:rsidRDefault="00BC5405" w:rsidP="008866F0">
            <w:pPr>
              <w:rPr>
                <w:rFonts w:eastAsia="Batang" w:cs="Arial"/>
                <w:lang w:eastAsia="ko-KR"/>
              </w:rPr>
            </w:pPr>
          </w:p>
          <w:p w14:paraId="42223F05" w14:textId="77777777" w:rsidR="004D39AE" w:rsidRDefault="004D39AE" w:rsidP="008866F0">
            <w:pPr>
              <w:rPr>
                <w:rFonts w:eastAsia="Batang" w:cs="Arial"/>
                <w:lang w:eastAsia="ko-KR"/>
              </w:rPr>
            </w:pPr>
            <w:r>
              <w:rPr>
                <w:rFonts w:eastAsia="Batang" w:cs="Arial"/>
                <w:lang w:eastAsia="ko-KR"/>
              </w:rPr>
              <w:t>Revision of C1-213198</w:t>
            </w:r>
          </w:p>
          <w:p w14:paraId="36D878D6" w14:textId="61DFD8E2" w:rsidR="004D39AE" w:rsidRDefault="004D39AE" w:rsidP="008866F0">
            <w:pPr>
              <w:rPr>
                <w:rFonts w:eastAsia="Batang" w:cs="Arial"/>
                <w:lang w:eastAsia="ko-KR"/>
              </w:rPr>
            </w:pPr>
          </w:p>
          <w:p w14:paraId="63903E66" w14:textId="63086E69" w:rsidR="00C86897" w:rsidRDefault="00C86897" w:rsidP="008866F0">
            <w:pPr>
              <w:rPr>
                <w:rFonts w:eastAsia="Batang" w:cs="Arial"/>
                <w:lang w:eastAsia="ko-KR"/>
              </w:rPr>
            </w:pPr>
            <w:proofErr w:type="spellStart"/>
            <w:r>
              <w:rPr>
                <w:rFonts w:eastAsia="Batang" w:cs="Arial"/>
                <w:lang w:eastAsia="ko-KR"/>
              </w:rPr>
              <w:t>Sharam</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1140</w:t>
            </w:r>
          </w:p>
          <w:p w14:paraId="5580AD07" w14:textId="23778C61" w:rsidR="00C86897" w:rsidRDefault="00C86897" w:rsidP="008866F0">
            <w:pPr>
              <w:rPr>
                <w:rFonts w:eastAsia="Batang" w:cs="Arial"/>
                <w:lang w:eastAsia="ko-KR"/>
              </w:rPr>
            </w:pPr>
            <w:r>
              <w:rPr>
                <w:rFonts w:eastAsia="Batang" w:cs="Arial"/>
                <w:lang w:eastAsia="ko-KR"/>
              </w:rPr>
              <w:t>objection</w:t>
            </w:r>
          </w:p>
          <w:p w14:paraId="1253F2FF" w14:textId="01E38FC2" w:rsidR="00C86897" w:rsidRDefault="00C86897" w:rsidP="008866F0">
            <w:pPr>
              <w:rPr>
                <w:rFonts w:eastAsia="Batang" w:cs="Arial"/>
                <w:lang w:eastAsia="ko-KR"/>
              </w:rPr>
            </w:pPr>
          </w:p>
          <w:p w14:paraId="120EA9AC" w14:textId="77F9DF1C" w:rsidR="008B7A9F" w:rsidRDefault="008B7A9F" w:rsidP="008866F0">
            <w:pPr>
              <w:rPr>
                <w:rFonts w:eastAsia="Batang" w:cs="Arial"/>
                <w:lang w:eastAsia="ko-KR"/>
              </w:rPr>
            </w:pPr>
            <w:r>
              <w:rPr>
                <w:rFonts w:eastAsia="Batang" w:cs="Arial"/>
                <w:lang w:eastAsia="ko-KR"/>
              </w:rPr>
              <w:t xml:space="preserve">Christian </w:t>
            </w:r>
            <w:proofErr w:type="spellStart"/>
            <w:r>
              <w:rPr>
                <w:rFonts w:eastAsia="Batang" w:cs="Arial"/>
                <w:lang w:eastAsia="ko-KR"/>
              </w:rPr>
              <w:t>fri</w:t>
            </w:r>
            <w:proofErr w:type="spellEnd"/>
            <w:r>
              <w:rPr>
                <w:rFonts w:eastAsia="Batang" w:cs="Arial"/>
                <w:lang w:eastAsia="ko-KR"/>
              </w:rPr>
              <w:t xml:space="preserve"> 1225</w:t>
            </w:r>
          </w:p>
          <w:p w14:paraId="47F12B8F" w14:textId="71BB61AE" w:rsidR="008B7A9F" w:rsidRDefault="00A02671" w:rsidP="008866F0">
            <w:pPr>
              <w:rPr>
                <w:rFonts w:eastAsia="Batang" w:cs="Arial"/>
                <w:lang w:eastAsia="ko-KR"/>
              </w:rPr>
            </w:pPr>
            <w:r>
              <w:rPr>
                <w:rFonts w:eastAsia="Batang" w:cs="Arial"/>
                <w:lang w:eastAsia="ko-KR"/>
              </w:rPr>
              <w:t>R</w:t>
            </w:r>
            <w:r w:rsidR="008B7A9F">
              <w:rPr>
                <w:rFonts w:eastAsia="Batang" w:cs="Arial"/>
                <w:lang w:eastAsia="ko-KR"/>
              </w:rPr>
              <w:t>eplies</w:t>
            </w:r>
          </w:p>
          <w:p w14:paraId="0E967DEC" w14:textId="3C9F45A0" w:rsidR="00A02671" w:rsidRDefault="00A02671" w:rsidP="008866F0">
            <w:pPr>
              <w:rPr>
                <w:rFonts w:eastAsia="Batang" w:cs="Arial"/>
                <w:lang w:eastAsia="ko-KR"/>
              </w:rPr>
            </w:pPr>
          </w:p>
          <w:p w14:paraId="453ED6E1" w14:textId="00CCEF17" w:rsidR="00A02671" w:rsidRDefault="00A02671" w:rsidP="008866F0">
            <w:pPr>
              <w:rPr>
                <w:rFonts w:eastAsia="Batang" w:cs="Arial"/>
                <w:lang w:eastAsia="ko-KR"/>
              </w:rPr>
            </w:pPr>
            <w:r>
              <w:rPr>
                <w:rFonts w:eastAsia="Batang" w:cs="Arial"/>
                <w:lang w:eastAsia="ko-KR"/>
              </w:rPr>
              <w:t>Sapan Fri 1507</w:t>
            </w:r>
          </w:p>
          <w:p w14:paraId="50FD08B7" w14:textId="68432750" w:rsidR="00A02671" w:rsidRDefault="00A02671" w:rsidP="008866F0">
            <w:pPr>
              <w:rPr>
                <w:rFonts w:eastAsia="Batang" w:cs="Arial"/>
                <w:lang w:eastAsia="ko-KR"/>
              </w:rPr>
            </w:pPr>
            <w:r>
              <w:rPr>
                <w:rFonts w:eastAsia="Batang" w:cs="Arial"/>
                <w:lang w:eastAsia="ko-KR"/>
              </w:rPr>
              <w:t>Request for revision</w:t>
            </w:r>
          </w:p>
          <w:p w14:paraId="29A0714D" w14:textId="77777777" w:rsidR="004D39AE" w:rsidRDefault="004D39AE" w:rsidP="008866F0">
            <w:pPr>
              <w:rPr>
                <w:rFonts w:eastAsia="Batang" w:cs="Arial"/>
                <w:lang w:eastAsia="ko-KR"/>
              </w:rPr>
            </w:pPr>
            <w:r>
              <w:rPr>
                <w:rFonts w:eastAsia="Batang" w:cs="Arial"/>
                <w:lang w:eastAsia="ko-KR"/>
              </w:rPr>
              <w:t>----------------------------------------------------------</w:t>
            </w:r>
          </w:p>
          <w:p w14:paraId="0B275C5C" w14:textId="77777777" w:rsidR="004D39AE" w:rsidRPr="00DB3740" w:rsidRDefault="004D39AE" w:rsidP="008866F0">
            <w:pPr>
              <w:rPr>
                <w:rFonts w:eastAsia="Batang" w:cs="Arial"/>
                <w:lang w:eastAsia="ko-KR"/>
              </w:rPr>
            </w:pPr>
            <w:r>
              <w:rPr>
                <w:rFonts w:eastAsia="Batang" w:cs="Arial"/>
                <w:lang w:eastAsia="ko-KR"/>
              </w:rPr>
              <w:t>Sapan</w:t>
            </w:r>
            <w:r w:rsidRPr="00DB3740">
              <w:rPr>
                <w:rFonts w:eastAsia="Batang" w:cs="Arial"/>
                <w:lang w:eastAsia="ko-KR"/>
              </w:rPr>
              <w:t xml:space="preserve">, Friday, </w:t>
            </w:r>
            <w:r>
              <w:rPr>
                <w:rFonts w:eastAsia="Batang" w:cs="Arial"/>
                <w:lang w:eastAsia="ko-KR"/>
              </w:rPr>
              <w:t>7:33</w:t>
            </w:r>
          </w:p>
          <w:p w14:paraId="000EF08B" w14:textId="77777777" w:rsidR="004D39AE" w:rsidRDefault="004D39AE" w:rsidP="008866F0">
            <w:pPr>
              <w:rPr>
                <w:rFonts w:eastAsia="Batang" w:cs="Arial"/>
                <w:lang w:eastAsia="ko-KR"/>
              </w:rPr>
            </w:pPr>
            <w:r w:rsidRPr="00DB3740">
              <w:rPr>
                <w:rFonts w:eastAsia="Batang" w:cs="Arial"/>
                <w:lang w:eastAsia="ko-KR"/>
              </w:rPr>
              <w:t>Rev required</w:t>
            </w:r>
          </w:p>
          <w:p w14:paraId="582EC409" w14:textId="77777777" w:rsidR="004D39AE" w:rsidRDefault="004D39AE" w:rsidP="008866F0">
            <w:pPr>
              <w:rPr>
                <w:rFonts w:eastAsia="Batang" w:cs="Arial"/>
                <w:lang w:eastAsia="ko-KR"/>
              </w:rPr>
            </w:pPr>
          </w:p>
          <w:p w14:paraId="15236850" w14:textId="77777777" w:rsidR="004D39AE" w:rsidRPr="00A45A99" w:rsidRDefault="004D39AE" w:rsidP="008866F0">
            <w:pPr>
              <w:rPr>
                <w:rFonts w:eastAsia="Batang" w:cs="Arial"/>
                <w:lang w:eastAsia="ko-KR"/>
              </w:rPr>
            </w:pPr>
            <w:r>
              <w:rPr>
                <w:rFonts w:eastAsia="Batang" w:cs="Arial"/>
                <w:lang w:eastAsia="ko-KR"/>
              </w:rPr>
              <w:t>Shahram</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9:42</w:t>
            </w:r>
          </w:p>
          <w:p w14:paraId="0A657A6A" w14:textId="77777777" w:rsidR="004D39AE" w:rsidRDefault="004D39AE" w:rsidP="008866F0">
            <w:pPr>
              <w:rPr>
                <w:rFonts w:eastAsia="Batang" w:cs="Arial"/>
                <w:lang w:eastAsia="ko-KR"/>
              </w:rPr>
            </w:pPr>
            <w:r>
              <w:rPr>
                <w:rFonts w:eastAsia="Batang" w:cs="Arial"/>
                <w:lang w:eastAsia="ko-KR"/>
              </w:rPr>
              <w:t>Rev required</w:t>
            </w:r>
          </w:p>
          <w:p w14:paraId="7215F492" w14:textId="77777777" w:rsidR="004D39AE" w:rsidRDefault="004D39AE" w:rsidP="008866F0">
            <w:pPr>
              <w:rPr>
                <w:rFonts w:eastAsia="Batang" w:cs="Arial"/>
                <w:lang w:eastAsia="ko-KR"/>
              </w:rPr>
            </w:pPr>
          </w:p>
        </w:tc>
      </w:tr>
      <w:tr w:rsidR="004D39AE" w:rsidRPr="00D95972" w14:paraId="486B1F16" w14:textId="77777777" w:rsidTr="005B4694">
        <w:trPr>
          <w:gridAfter w:val="1"/>
          <w:wAfter w:w="4191" w:type="dxa"/>
        </w:trPr>
        <w:tc>
          <w:tcPr>
            <w:tcW w:w="976" w:type="dxa"/>
            <w:tcBorders>
              <w:top w:val="nil"/>
              <w:left w:val="thinThickThinSmallGap" w:sz="24" w:space="0" w:color="auto"/>
              <w:bottom w:val="nil"/>
            </w:tcBorders>
            <w:shd w:val="clear" w:color="auto" w:fill="auto"/>
          </w:tcPr>
          <w:p w14:paraId="74863B83"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CA60554"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6827415A" w14:textId="77777777" w:rsidR="004D39AE" w:rsidRPr="00D95972" w:rsidRDefault="004D39AE" w:rsidP="008866F0">
            <w:pPr>
              <w:overflowPunct/>
              <w:autoSpaceDE/>
              <w:autoSpaceDN/>
              <w:adjustRightInd/>
              <w:textAlignment w:val="auto"/>
              <w:rPr>
                <w:rFonts w:cs="Arial"/>
                <w:lang w:val="en-US"/>
              </w:rPr>
            </w:pPr>
            <w:r w:rsidRPr="00F353C1">
              <w:t>C1-213911</w:t>
            </w:r>
          </w:p>
        </w:tc>
        <w:tc>
          <w:tcPr>
            <w:tcW w:w="4191" w:type="dxa"/>
            <w:gridSpan w:val="3"/>
            <w:tcBorders>
              <w:top w:val="single" w:sz="4" w:space="0" w:color="auto"/>
              <w:bottom w:val="single" w:sz="4" w:space="0" w:color="auto"/>
            </w:tcBorders>
            <w:shd w:val="clear" w:color="auto" w:fill="FFFFFF" w:themeFill="background1"/>
          </w:tcPr>
          <w:p w14:paraId="450311BB" w14:textId="77777777" w:rsidR="004D39AE" w:rsidRPr="00D95972" w:rsidRDefault="004D39AE" w:rsidP="008866F0">
            <w:pPr>
              <w:rPr>
                <w:rFonts w:cs="Arial"/>
              </w:rPr>
            </w:pPr>
            <w:r>
              <w:rPr>
                <w:rFonts w:cs="Arial"/>
              </w:rPr>
              <w:t>Service provisioning subscription update procedure</w:t>
            </w:r>
          </w:p>
        </w:tc>
        <w:tc>
          <w:tcPr>
            <w:tcW w:w="1767" w:type="dxa"/>
            <w:tcBorders>
              <w:top w:val="single" w:sz="4" w:space="0" w:color="auto"/>
              <w:bottom w:val="single" w:sz="4" w:space="0" w:color="auto"/>
            </w:tcBorders>
            <w:shd w:val="clear" w:color="auto" w:fill="FFFFFF" w:themeFill="background1"/>
          </w:tcPr>
          <w:p w14:paraId="21CC0C53"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FF" w:themeFill="background1"/>
          </w:tcPr>
          <w:p w14:paraId="2C019A61"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48C46FD" w14:textId="6397FC18" w:rsidR="004D39AE" w:rsidRDefault="005B4694" w:rsidP="008866F0">
            <w:pPr>
              <w:rPr>
                <w:rFonts w:eastAsia="Batang" w:cs="Arial"/>
                <w:lang w:eastAsia="ko-KR"/>
              </w:rPr>
            </w:pPr>
            <w:r>
              <w:rPr>
                <w:rFonts w:eastAsia="Batang" w:cs="Arial"/>
                <w:lang w:eastAsia="ko-KR"/>
              </w:rPr>
              <w:t>Postponed</w:t>
            </w:r>
          </w:p>
          <w:p w14:paraId="58AF2392" w14:textId="77777777" w:rsidR="005B4694" w:rsidRDefault="005B4694" w:rsidP="008866F0">
            <w:pPr>
              <w:rPr>
                <w:rFonts w:eastAsia="Batang" w:cs="Arial"/>
                <w:lang w:eastAsia="ko-KR"/>
              </w:rPr>
            </w:pPr>
          </w:p>
          <w:p w14:paraId="248C4A41" w14:textId="77777777" w:rsidR="004D39AE" w:rsidRDefault="004D39AE" w:rsidP="008866F0">
            <w:pPr>
              <w:rPr>
                <w:rFonts w:eastAsia="Batang" w:cs="Arial"/>
                <w:lang w:eastAsia="ko-KR"/>
              </w:rPr>
            </w:pPr>
            <w:r>
              <w:rPr>
                <w:rFonts w:eastAsia="Batang" w:cs="Arial"/>
                <w:lang w:eastAsia="ko-KR"/>
              </w:rPr>
              <w:t>Revision of C1-213199</w:t>
            </w:r>
          </w:p>
          <w:p w14:paraId="35095A22" w14:textId="4C5379DF" w:rsidR="004D39AE" w:rsidRDefault="004D39AE" w:rsidP="008866F0">
            <w:pPr>
              <w:rPr>
                <w:rFonts w:eastAsia="Batang" w:cs="Arial"/>
                <w:lang w:eastAsia="ko-KR"/>
              </w:rPr>
            </w:pPr>
          </w:p>
          <w:p w14:paraId="39774876" w14:textId="170227A1" w:rsidR="00AF6A4C" w:rsidRDefault="00AF6A4C" w:rsidP="008866F0">
            <w:pPr>
              <w:rPr>
                <w:rFonts w:eastAsia="Batang" w:cs="Arial"/>
                <w:lang w:eastAsia="ko-KR"/>
              </w:rPr>
            </w:pPr>
            <w:proofErr w:type="spellStart"/>
            <w:r>
              <w:rPr>
                <w:rFonts w:eastAsia="Batang" w:cs="Arial"/>
                <w:lang w:eastAsia="ko-KR"/>
              </w:rPr>
              <w:t>Sharam</w:t>
            </w:r>
            <w:proofErr w:type="spellEnd"/>
            <w:r>
              <w:rPr>
                <w:rFonts w:eastAsia="Batang" w:cs="Arial"/>
                <w:lang w:eastAsia="ko-KR"/>
              </w:rPr>
              <w:t xml:space="preserve"> Fri 1149</w:t>
            </w:r>
          </w:p>
          <w:p w14:paraId="48B71B49" w14:textId="4FF8E5F0" w:rsidR="00AF6A4C" w:rsidRDefault="00AF6A4C" w:rsidP="008866F0">
            <w:pPr>
              <w:rPr>
                <w:rFonts w:eastAsia="Batang" w:cs="Arial"/>
                <w:lang w:eastAsia="ko-KR"/>
              </w:rPr>
            </w:pPr>
            <w:r>
              <w:rPr>
                <w:rFonts w:eastAsia="Batang" w:cs="Arial"/>
                <w:lang w:eastAsia="ko-KR"/>
              </w:rPr>
              <w:t>Objection</w:t>
            </w:r>
          </w:p>
          <w:p w14:paraId="01BE4B8E" w14:textId="689CBE5B" w:rsidR="00AF6A4C" w:rsidRDefault="00AF6A4C" w:rsidP="008866F0">
            <w:pPr>
              <w:rPr>
                <w:rFonts w:eastAsia="Batang" w:cs="Arial"/>
                <w:lang w:eastAsia="ko-KR"/>
              </w:rPr>
            </w:pPr>
          </w:p>
          <w:p w14:paraId="603FA224" w14:textId="4167D394" w:rsidR="008B7A9F" w:rsidRDefault="008B7A9F" w:rsidP="008866F0">
            <w:pPr>
              <w:rPr>
                <w:rFonts w:eastAsia="Batang" w:cs="Arial"/>
                <w:lang w:eastAsia="ko-KR"/>
              </w:rPr>
            </w:pPr>
            <w:r>
              <w:rPr>
                <w:rFonts w:eastAsia="Batang" w:cs="Arial"/>
                <w:lang w:eastAsia="ko-KR"/>
              </w:rPr>
              <w:t>Christian Fri 1233</w:t>
            </w:r>
          </w:p>
          <w:p w14:paraId="472CB3D9" w14:textId="6A929851" w:rsidR="008B7A9F" w:rsidRDefault="00A02671" w:rsidP="008866F0">
            <w:pPr>
              <w:rPr>
                <w:rFonts w:eastAsia="Batang" w:cs="Arial"/>
                <w:lang w:eastAsia="ko-KR"/>
              </w:rPr>
            </w:pPr>
            <w:r>
              <w:rPr>
                <w:rFonts w:eastAsia="Batang" w:cs="Arial"/>
                <w:lang w:eastAsia="ko-KR"/>
              </w:rPr>
              <w:t>R</w:t>
            </w:r>
            <w:r w:rsidR="008B7A9F">
              <w:rPr>
                <w:rFonts w:eastAsia="Batang" w:cs="Arial"/>
                <w:lang w:eastAsia="ko-KR"/>
              </w:rPr>
              <w:t>eplies</w:t>
            </w:r>
          </w:p>
          <w:p w14:paraId="1D1107F4" w14:textId="14EA4DEB" w:rsidR="00A02671" w:rsidRDefault="00A02671" w:rsidP="008866F0">
            <w:pPr>
              <w:rPr>
                <w:rFonts w:eastAsia="Batang" w:cs="Arial"/>
                <w:lang w:eastAsia="ko-KR"/>
              </w:rPr>
            </w:pPr>
          </w:p>
          <w:p w14:paraId="7545A94A" w14:textId="77777777" w:rsidR="00A02671" w:rsidRDefault="00A02671" w:rsidP="00A02671">
            <w:pPr>
              <w:rPr>
                <w:rFonts w:eastAsia="Batang" w:cs="Arial"/>
                <w:lang w:eastAsia="ko-KR"/>
              </w:rPr>
            </w:pPr>
            <w:r>
              <w:rPr>
                <w:rFonts w:eastAsia="Batang" w:cs="Arial"/>
                <w:lang w:eastAsia="ko-KR"/>
              </w:rPr>
              <w:t>Sapan Fri 1507</w:t>
            </w:r>
          </w:p>
          <w:p w14:paraId="0C7C78CB" w14:textId="77777777" w:rsidR="00A02671" w:rsidRDefault="00A02671" w:rsidP="00A02671">
            <w:pPr>
              <w:rPr>
                <w:rFonts w:eastAsia="Batang" w:cs="Arial"/>
                <w:lang w:eastAsia="ko-KR"/>
              </w:rPr>
            </w:pPr>
            <w:r>
              <w:rPr>
                <w:rFonts w:eastAsia="Batang" w:cs="Arial"/>
                <w:lang w:eastAsia="ko-KR"/>
              </w:rPr>
              <w:t>Request for revision</w:t>
            </w:r>
          </w:p>
          <w:p w14:paraId="7BBBF8D3" w14:textId="77777777" w:rsidR="00A02671" w:rsidRDefault="00A02671" w:rsidP="008866F0">
            <w:pPr>
              <w:rPr>
                <w:rFonts w:eastAsia="Batang" w:cs="Arial"/>
                <w:lang w:eastAsia="ko-KR"/>
              </w:rPr>
            </w:pPr>
          </w:p>
          <w:p w14:paraId="42D39EDF" w14:textId="77777777" w:rsidR="004D39AE" w:rsidRDefault="004D39AE" w:rsidP="008866F0">
            <w:pPr>
              <w:rPr>
                <w:rFonts w:eastAsia="Batang" w:cs="Arial"/>
                <w:lang w:eastAsia="ko-KR"/>
              </w:rPr>
            </w:pPr>
            <w:r>
              <w:rPr>
                <w:rFonts w:eastAsia="Batang" w:cs="Arial"/>
                <w:lang w:eastAsia="ko-KR"/>
              </w:rPr>
              <w:t>----------------------------------------------------------</w:t>
            </w:r>
          </w:p>
          <w:p w14:paraId="4B82A6A8" w14:textId="77777777" w:rsidR="004D39AE" w:rsidRPr="00DB3740" w:rsidRDefault="004D39AE" w:rsidP="008866F0">
            <w:pPr>
              <w:rPr>
                <w:rFonts w:eastAsia="Batang" w:cs="Arial"/>
                <w:lang w:eastAsia="ko-KR"/>
              </w:rPr>
            </w:pPr>
            <w:r>
              <w:rPr>
                <w:rFonts w:eastAsia="Batang" w:cs="Arial"/>
                <w:lang w:eastAsia="ko-KR"/>
              </w:rPr>
              <w:t>Sapan</w:t>
            </w:r>
            <w:r w:rsidRPr="00DB3740">
              <w:rPr>
                <w:rFonts w:eastAsia="Batang" w:cs="Arial"/>
                <w:lang w:eastAsia="ko-KR"/>
              </w:rPr>
              <w:t xml:space="preserve">, Friday, </w:t>
            </w:r>
            <w:r>
              <w:rPr>
                <w:rFonts w:eastAsia="Batang" w:cs="Arial"/>
                <w:lang w:eastAsia="ko-KR"/>
              </w:rPr>
              <w:t>7:33</w:t>
            </w:r>
          </w:p>
          <w:p w14:paraId="6E40461B" w14:textId="77777777" w:rsidR="004D39AE" w:rsidRDefault="004D39AE" w:rsidP="008866F0">
            <w:pPr>
              <w:rPr>
                <w:rFonts w:eastAsia="Batang" w:cs="Arial"/>
                <w:lang w:eastAsia="ko-KR"/>
              </w:rPr>
            </w:pPr>
            <w:r w:rsidRPr="00DB3740">
              <w:rPr>
                <w:rFonts w:eastAsia="Batang" w:cs="Arial"/>
                <w:lang w:eastAsia="ko-KR"/>
              </w:rPr>
              <w:t>Rev required</w:t>
            </w:r>
          </w:p>
          <w:p w14:paraId="32CE7A29" w14:textId="77777777" w:rsidR="004D39AE" w:rsidRDefault="004D39AE" w:rsidP="008866F0">
            <w:pPr>
              <w:rPr>
                <w:rFonts w:eastAsia="Batang" w:cs="Arial"/>
                <w:lang w:eastAsia="ko-KR"/>
              </w:rPr>
            </w:pPr>
          </w:p>
          <w:p w14:paraId="36315694" w14:textId="77777777" w:rsidR="004D39AE" w:rsidRPr="00A45A99" w:rsidRDefault="004D39AE" w:rsidP="008866F0">
            <w:pPr>
              <w:rPr>
                <w:rFonts w:eastAsia="Batang" w:cs="Arial"/>
                <w:lang w:eastAsia="ko-KR"/>
              </w:rPr>
            </w:pPr>
            <w:r>
              <w:rPr>
                <w:rFonts w:eastAsia="Batang" w:cs="Arial"/>
                <w:lang w:eastAsia="ko-KR"/>
              </w:rPr>
              <w:t>Shahram</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9:45</w:t>
            </w:r>
          </w:p>
          <w:p w14:paraId="1DD343E2" w14:textId="77777777" w:rsidR="004D39AE" w:rsidRDefault="004D39AE" w:rsidP="008866F0">
            <w:pPr>
              <w:rPr>
                <w:rFonts w:eastAsia="Batang" w:cs="Arial"/>
                <w:lang w:eastAsia="ko-KR"/>
              </w:rPr>
            </w:pPr>
            <w:r>
              <w:rPr>
                <w:rFonts w:eastAsia="Batang" w:cs="Arial"/>
                <w:lang w:eastAsia="ko-KR"/>
              </w:rPr>
              <w:t>Rev required</w:t>
            </w:r>
          </w:p>
          <w:p w14:paraId="4CDFFFF4" w14:textId="77777777" w:rsidR="004D39AE" w:rsidRPr="00D95972" w:rsidRDefault="004D39AE" w:rsidP="008866F0">
            <w:pPr>
              <w:rPr>
                <w:rFonts w:eastAsia="Batang" w:cs="Arial"/>
                <w:lang w:eastAsia="ko-KR"/>
              </w:rPr>
            </w:pPr>
          </w:p>
        </w:tc>
      </w:tr>
      <w:tr w:rsidR="004D39AE" w:rsidRPr="00D95972" w14:paraId="65CF2F87" w14:textId="77777777" w:rsidTr="005B4694">
        <w:trPr>
          <w:gridAfter w:val="1"/>
          <w:wAfter w:w="4191" w:type="dxa"/>
        </w:trPr>
        <w:tc>
          <w:tcPr>
            <w:tcW w:w="976" w:type="dxa"/>
            <w:tcBorders>
              <w:top w:val="nil"/>
              <w:left w:val="thinThickThinSmallGap" w:sz="24" w:space="0" w:color="auto"/>
              <w:bottom w:val="nil"/>
            </w:tcBorders>
            <w:shd w:val="clear" w:color="auto" w:fill="auto"/>
          </w:tcPr>
          <w:p w14:paraId="50947AF7"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6B3E25C0"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4A3B36A7" w14:textId="77777777" w:rsidR="004D39AE" w:rsidRPr="00A83829" w:rsidRDefault="004D39AE" w:rsidP="008866F0">
            <w:pPr>
              <w:overflowPunct/>
              <w:autoSpaceDE/>
              <w:autoSpaceDN/>
              <w:adjustRightInd/>
              <w:textAlignment w:val="auto"/>
            </w:pPr>
            <w:r w:rsidRPr="00DC4692">
              <w:t>C1-213913</w:t>
            </w:r>
          </w:p>
        </w:tc>
        <w:tc>
          <w:tcPr>
            <w:tcW w:w="4191" w:type="dxa"/>
            <w:gridSpan w:val="3"/>
            <w:tcBorders>
              <w:top w:val="single" w:sz="4" w:space="0" w:color="auto"/>
              <w:bottom w:val="single" w:sz="4" w:space="0" w:color="auto"/>
            </w:tcBorders>
            <w:shd w:val="clear" w:color="auto" w:fill="FFFFFF" w:themeFill="background1"/>
          </w:tcPr>
          <w:p w14:paraId="5CAC80E7" w14:textId="77777777" w:rsidR="004D39AE" w:rsidRDefault="004D39AE" w:rsidP="008866F0">
            <w:pPr>
              <w:rPr>
                <w:rFonts w:cs="Arial"/>
              </w:rPr>
            </w:pPr>
            <w:r>
              <w:rPr>
                <w:rFonts w:cs="Arial"/>
              </w:rPr>
              <w:t>Service provisioning unsubscribe procedure</w:t>
            </w:r>
          </w:p>
        </w:tc>
        <w:tc>
          <w:tcPr>
            <w:tcW w:w="1767" w:type="dxa"/>
            <w:tcBorders>
              <w:top w:val="single" w:sz="4" w:space="0" w:color="auto"/>
              <w:bottom w:val="single" w:sz="4" w:space="0" w:color="auto"/>
            </w:tcBorders>
            <w:shd w:val="clear" w:color="auto" w:fill="FFFFFF" w:themeFill="background1"/>
          </w:tcPr>
          <w:p w14:paraId="60DA0EC2" w14:textId="77777777" w:rsidR="004D39AE" w:rsidRDefault="004D39AE" w:rsidP="008866F0">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FF" w:themeFill="background1"/>
          </w:tcPr>
          <w:p w14:paraId="28751772" w14:textId="77777777" w:rsidR="004D39AE" w:rsidRDefault="004D39AE" w:rsidP="008866F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F114AA1" w14:textId="130CAD96" w:rsidR="004D39AE" w:rsidRDefault="005B4694" w:rsidP="008866F0">
            <w:pPr>
              <w:rPr>
                <w:rFonts w:eastAsia="Batang" w:cs="Arial"/>
                <w:lang w:eastAsia="ko-KR"/>
              </w:rPr>
            </w:pPr>
            <w:r>
              <w:rPr>
                <w:rFonts w:eastAsia="Batang" w:cs="Arial"/>
                <w:lang w:eastAsia="ko-KR"/>
              </w:rPr>
              <w:t>Postponed</w:t>
            </w:r>
          </w:p>
          <w:p w14:paraId="1A745C03" w14:textId="5E5AA7E3" w:rsidR="005B4694" w:rsidRDefault="005B4694" w:rsidP="008866F0">
            <w:pPr>
              <w:rPr>
                <w:rFonts w:eastAsia="Batang" w:cs="Arial"/>
                <w:lang w:eastAsia="ko-KR"/>
              </w:rPr>
            </w:pPr>
          </w:p>
          <w:p w14:paraId="56E79A50" w14:textId="3410D4A7" w:rsidR="005B4694" w:rsidRDefault="005B4694" w:rsidP="008866F0">
            <w:pPr>
              <w:rPr>
                <w:rFonts w:eastAsia="Batang" w:cs="Arial"/>
                <w:lang w:eastAsia="ko-KR"/>
              </w:rPr>
            </w:pPr>
            <w:r>
              <w:rPr>
                <w:rFonts w:eastAsia="Batang" w:cs="Arial"/>
                <w:lang w:eastAsia="ko-KR"/>
              </w:rPr>
              <w:t>Document was not uploaded</w:t>
            </w:r>
          </w:p>
          <w:p w14:paraId="37EEC725" w14:textId="77777777" w:rsidR="005B4694" w:rsidRDefault="005B4694" w:rsidP="008866F0">
            <w:pPr>
              <w:rPr>
                <w:rFonts w:eastAsia="Batang" w:cs="Arial"/>
                <w:lang w:eastAsia="ko-KR"/>
              </w:rPr>
            </w:pPr>
          </w:p>
          <w:p w14:paraId="4568D0A3" w14:textId="7CFAADE9" w:rsidR="004D39AE" w:rsidRDefault="004D39AE" w:rsidP="008866F0">
            <w:pPr>
              <w:rPr>
                <w:rFonts w:eastAsia="Batang" w:cs="Arial"/>
                <w:lang w:eastAsia="ko-KR"/>
              </w:rPr>
            </w:pPr>
            <w:r>
              <w:rPr>
                <w:rFonts w:eastAsia="Batang" w:cs="Arial"/>
                <w:lang w:eastAsia="ko-KR"/>
              </w:rPr>
              <w:t>Revision of C1-213200</w:t>
            </w:r>
          </w:p>
          <w:p w14:paraId="175C1B57" w14:textId="43919C57" w:rsidR="005B4694" w:rsidRDefault="005B4694" w:rsidP="008866F0">
            <w:pPr>
              <w:rPr>
                <w:rFonts w:eastAsia="Batang" w:cs="Arial"/>
                <w:lang w:eastAsia="ko-KR"/>
              </w:rPr>
            </w:pPr>
          </w:p>
          <w:p w14:paraId="4427973D" w14:textId="77777777" w:rsidR="005B4694" w:rsidRDefault="005B4694" w:rsidP="008866F0">
            <w:pPr>
              <w:rPr>
                <w:rFonts w:eastAsia="Batang" w:cs="Arial"/>
                <w:lang w:eastAsia="ko-KR"/>
              </w:rPr>
            </w:pPr>
          </w:p>
          <w:p w14:paraId="6118E85C" w14:textId="77777777" w:rsidR="004D39AE" w:rsidRDefault="004D39AE" w:rsidP="008866F0">
            <w:pPr>
              <w:rPr>
                <w:rFonts w:eastAsia="Batang" w:cs="Arial"/>
                <w:lang w:eastAsia="ko-KR"/>
              </w:rPr>
            </w:pPr>
          </w:p>
          <w:p w14:paraId="139707E3" w14:textId="77777777" w:rsidR="004D39AE" w:rsidRDefault="004D39AE" w:rsidP="008866F0">
            <w:pPr>
              <w:rPr>
                <w:rFonts w:eastAsia="Batang" w:cs="Arial"/>
                <w:lang w:eastAsia="ko-KR"/>
              </w:rPr>
            </w:pPr>
            <w:r>
              <w:rPr>
                <w:rFonts w:eastAsia="Batang" w:cs="Arial"/>
                <w:lang w:eastAsia="ko-KR"/>
              </w:rPr>
              <w:t>--------------------------------------------------------</w:t>
            </w:r>
          </w:p>
          <w:p w14:paraId="2416499C" w14:textId="77777777" w:rsidR="004D39AE" w:rsidRPr="00DB3740" w:rsidRDefault="004D39AE" w:rsidP="008866F0">
            <w:pPr>
              <w:rPr>
                <w:rFonts w:eastAsia="Batang" w:cs="Arial"/>
                <w:lang w:eastAsia="ko-KR"/>
              </w:rPr>
            </w:pPr>
            <w:r>
              <w:rPr>
                <w:rFonts w:eastAsia="Batang" w:cs="Arial"/>
                <w:lang w:eastAsia="ko-KR"/>
              </w:rPr>
              <w:t>Sapan</w:t>
            </w:r>
            <w:r w:rsidRPr="00DB3740">
              <w:rPr>
                <w:rFonts w:eastAsia="Batang" w:cs="Arial"/>
                <w:lang w:eastAsia="ko-KR"/>
              </w:rPr>
              <w:t xml:space="preserve">, Friday, </w:t>
            </w:r>
            <w:r>
              <w:rPr>
                <w:rFonts w:eastAsia="Batang" w:cs="Arial"/>
                <w:lang w:eastAsia="ko-KR"/>
              </w:rPr>
              <w:t>7:33</w:t>
            </w:r>
          </w:p>
          <w:p w14:paraId="0612BDB7" w14:textId="77777777" w:rsidR="004D39AE" w:rsidRDefault="004D39AE" w:rsidP="008866F0">
            <w:pPr>
              <w:rPr>
                <w:rFonts w:eastAsia="Batang" w:cs="Arial"/>
                <w:lang w:eastAsia="ko-KR"/>
              </w:rPr>
            </w:pPr>
            <w:r w:rsidRPr="00DB3740">
              <w:rPr>
                <w:rFonts w:eastAsia="Batang" w:cs="Arial"/>
                <w:lang w:eastAsia="ko-KR"/>
              </w:rPr>
              <w:t>Rev required</w:t>
            </w:r>
          </w:p>
          <w:p w14:paraId="1804D95E" w14:textId="77777777" w:rsidR="004D39AE" w:rsidRDefault="004D39AE" w:rsidP="008866F0">
            <w:pPr>
              <w:rPr>
                <w:rFonts w:eastAsia="Batang" w:cs="Arial"/>
                <w:lang w:eastAsia="ko-KR"/>
              </w:rPr>
            </w:pPr>
          </w:p>
          <w:p w14:paraId="0D13B45B" w14:textId="77777777" w:rsidR="004D39AE" w:rsidRPr="00A45A99" w:rsidRDefault="004D39AE" w:rsidP="008866F0">
            <w:pPr>
              <w:rPr>
                <w:rFonts w:eastAsia="Batang" w:cs="Arial"/>
                <w:lang w:eastAsia="ko-KR"/>
              </w:rPr>
            </w:pPr>
            <w:r>
              <w:rPr>
                <w:rFonts w:eastAsia="Batang" w:cs="Arial"/>
                <w:lang w:eastAsia="ko-KR"/>
              </w:rPr>
              <w:t>Shahram</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9:46</w:t>
            </w:r>
          </w:p>
          <w:p w14:paraId="47FACC4B" w14:textId="77777777" w:rsidR="004D39AE" w:rsidRDefault="004D39AE" w:rsidP="008866F0">
            <w:pPr>
              <w:rPr>
                <w:rFonts w:eastAsia="Batang" w:cs="Arial"/>
                <w:lang w:eastAsia="ko-KR"/>
              </w:rPr>
            </w:pPr>
            <w:r>
              <w:rPr>
                <w:rFonts w:eastAsia="Batang" w:cs="Arial"/>
                <w:lang w:eastAsia="ko-KR"/>
              </w:rPr>
              <w:t>Rev required</w:t>
            </w:r>
          </w:p>
          <w:p w14:paraId="7B7C2CCA" w14:textId="77777777" w:rsidR="004D39AE" w:rsidRDefault="004D39AE" w:rsidP="008866F0">
            <w:pPr>
              <w:rPr>
                <w:rFonts w:eastAsia="Batang" w:cs="Arial"/>
                <w:lang w:eastAsia="ko-KR"/>
              </w:rPr>
            </w:pPr>
          </w:p>
        </w:tc>
      </w:tr>
      <w:tr w:rsidR="004D39AE" w:rsidRPr="00D95972" w14:paraId="71A9B095" w14:textId="77777777" w:rsidTr="005B4694">
        <w:trPr>
          <w:gridAfter w:val="1"/>
          <w:wAfter w:w="4191" w:type="dxa"/>
        </w:trPr>
        <w:tc>
          <w:tcPr>
            <w:tcW w:w="976" w:type="dxa"/>
            <w:tcBorders>
              <w:top w:val="nil"/>
              <w:left w:val="thinThickThinSmallGap" w:sz="24" w:space="0" w:color="auto"/>
              <w:bottom w:val="nil"/>
            </w:tcBorders>
            <w:shd w:val="clear" w:color="auto" w:fill="auto"/>
          </w:tcPr>
          <w:p w14:paraId="585F287B"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5A0D9BD"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16CE0673" w14:textId="77777777" w:rsidR="004D39AE" w:rsidRPr="00D95972" w:rsidRDefault="004D39AE" w:rsidP="008866F0">
            <w:pPr>
              <w:overflowPunct/>
              <w:autoSpaceDE/>
              <w:autoSpaceDN/>
              <w:adjustRightInd/>
              <w:textAlignment w:val="auto"/>
              <w:rPr>
                <w:rFonts w:cs="Arial"/>
                <w:lang w:val="en-US"/>
              </w:rPr>
            </w:pPr>
            <w:r w:rsidRPr="00A83829">
              <w:t>C1-213914</w:t>
            </w:r>
          </w:p>
        </w:tc>
        <w:tc>
          <w:tcPr>
            <w:tcW w:w="4191" w:type="dxa"/>
            <w:gridSpan w:val="3"/>
            <w:tcBorders>
              <w:top w:val="single" w:sz="4" w:space="0" w:color="auto"/>
              <w:bottom w:val="single" w:sz="4" w:space="0" w:color="auto"/>
            </w:tcBorders>
            <w:shd w:val="clear" w:color="auto" w:fill="FFFFFF" w:themeFill="background1"/>
          </w:tcPr>
          <w:p w14:paraId="78DA14A2" w14:textId="77777777" w:rsidR="004D39AE" w:rsidRPr="00D95972" w:rsidRDefault="004D39AE" w:rsidP="008866F0">
            <w:pPr>
              <w:rPr>
                <w:rFonts w:cs="Arial"/>
              </w:rPr>
            </w:pPr>
            <w:r>
              <w:rPr>
                <w:rFonts w:cs="Arial"/>
              </w:rPr>
              <w:t>Service provisioning notification procedure</w:t>
            </w:r>
          </w:p>
        </w:tc>
        <w:tc>
          <w:tcPr>
            <w:tcW w:w="1767" w:type="dxa"/>
            <w:tcBorders>
              <w:top w:val="single" w:sz="4" w:space="0" w:color="auto"/>
              <w:bottom w:val="single" w:sz="4" w:space="0" w:color="auto"/>
            </w:tcBorders>
            <w:shd w:val="clear" w:color="auto" w:fill="FFFFFF" w:themeFill="background1"/>
          </w:tcPr>
          <w:p w14:paraId="61568728"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FF" w:themeFill="background1"/>
          </w:tcPr>
          <w:p w14:paraId="4F8BF08F"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986E6C" w14:textId="5A6D2679" w:rsidR="004D39AE" w:rsidRDefault="005B4694" w:rsidP="008866F0">
            <w:pPr>
              <w:rPr>
                <w:rFonts w:eastAsia="Batang" w:cs="Arial"/>
                <w:lang w:eastAsia="ko-KR"/>
              </w:rPr>
            </w:pPr>
            <w:r>
              <w:rPr>
                <w:rFonts w:eastAsia="Batang" w:cs="Arial"/>
                <w:lang w:eastAsia="ko-KR"/>
              </w:rPr>
              <w:t>Postponed</w:t>
            </w:r>
          </w:p>
          <w:p w14:paraId="2869D736" w14:textId="7F71F1A1" w:rsidR="005B4694" w:rsidRDefault="005B4694" w:rsidP="008866F0">
            <w:pPr>
              <w:rPr>
                <w:rFonts w:eastAsia="Batang" w:cs="Arial"/>
                <w:lang w:eastAsia="ko-KR"/>
              </w:rPr>
            </w:pPr>
          </w:p>
          <w:p w14:paraId="514FA479" w14:textId="77777777" w:rsidR="005B4694" w:rsidRDefault="005B4694" w:rsidP="008866F0">
            <w:pPr>
              <w:rPr>
                <w:rFonts w:eastAsia="Batang" w:cs="Arial"/>
                <w:lang w:eastAsia="ko-KR"/>
              </w:rPr>
            </w:pPr>
          </w:p>
          <w:p w14:paraId="60D10238" w14:textId="6CC545A0" w:rsidR="004D39AE" w:rsidRDefault="004D39AE" w:rsidP="008866F0">
            <w:pPr>
              <w:rPr>
                <w:rFonts w:eastAsia="Batang" w:cs="Arial"/>
                <w:lang w:eastAsia="ko-KR"/>
              </w:rPr>
            </w:pPr>
            <w:r>
              <w:rPr>
                <w:rFonts w:eastAsia="Batang" w:cs="Arial"/>
                <w:lang w:eastAsia="ko-KR"/>
              </w:rPr>
              <w:t>Revision of C1-213201</w:t>
            </w:r>
          </w:p>
          <w:p w14:paraId="670CFCF0" w14:textId="78508017" w:rsidR="00F75200" w:rsidRDefault="00F75200" w:rsidP="008866F0">
            <w:pPr>
              <w:rPr>
                <w:rFonts w:eastAsia="Batang" w:cs="Arial"/>
                <w:lang w:eastAsia="ko-KR"/>
              </w:rPr>
            </w:pPr>
          </w:p>
          <w:p w14:paraId="434EEAB1" w14:textId="495BE8E3" w:rsidR="00F75200" w:rsidRDefault="00F75200" w:rsidP="008866F0">
            <w:pPr>
              <w:rPr>
                <w:rFonts w:eastAsia="Batang" w:cs="Arial"/>
                <w:lang w:eastAsia="ko-KR"/>
              </w:rPr>
            </w:pPr>
            <w:proofErr w:type="spellStart"/>
            <w:r>
              <w:rPr>
                <w:rFonts w:eastAsia="Batang" w:cs="Arial"/>
                <w:lang w:eastAsia="ko-KR"/>
              </w:rPr>
              <w:t>Sharam</w:t>
            </w:r>
            <w:proofErr w:type="spellEnd"/>
            <w:r>
              <w:rPr>
                <w:rFonts w:eastAsia="Batang" w:cs="Arial"/>
                <w:lang w:eastAsia="ko-KR"/>
              </w:rPr>
              <w:t xml:space="preserve"> Fri 1203</w:t>
            </w:r>
          </w:p>
          <w:p w14:paraId="66021BE3" w14:textId="1022D1EF" w:rsidR="00F75200" w:rsidRDefault="00F75200" w:rsidP="008866F0">
            <w:pPr>
              <w:rPr>
                <w:rFonts w:eastAsia="Batang" w:cs="Arial"/>
                <w:lang w:eastAsia="ko-KR"/>
              </w:rPr>
            </w:pPr>
            <w:r>
              <w:rPr>
                <w:rFonts w:eastAsia="Batang" w:cs="Arial"/>
                <w:lang w:eastAsia="ko-KR"/>
              </w:rPr>
              <w:t>objection</w:t>
            </w:r>
          </w:p>
          <w:p w14:paraId="4D4F0824" w14:textId="18586496" w:rsidR="004D39AE" w:rsidRDefault="004D39AE" w:rsidP="008866F0">
            <w:pPr>
              <w:rPr>
                <w:rFonts w:eastAsia="Batang" w:cs="Arial"/>
                <w:lang w:eastAsia="ko-KR"/>
              </w:rPr>
            </w:pPr>
          </w:p>
          <w:p w14:paraId="12178245" w14:textId="04E758A5" w:rsidR="00C66867" w:rsidRDefault="00C66867" w:rsidP="008866F0">
            <w:pPr>
              <w:rPr>
                <w:rFonts w:eastAsia="Batang" w:cs="Arial"/>
                <w:lang w:eastAsia="ko-KR"/>
              </w:rPr>
            </w:pPr>
            <w:r>
              <w:rPr>
                <w:rFonts w:eastAsia="Batang" w:cs="Arial"/>
                <w:lang w:eastAsia="ko-KR"/>
              </w:rPr>
              <w:t>Christian Fri 1354</w:t>
            </w:r>
          </w:p>
          <w:p w14:paraId="3A406C63" w14:textId="5A2123FE" w:rsidR="00C66867" w:rsidRDefault="00A02671" w:rsidP="008866F0">
            <w:pPr>
              <w:rPr>
                <w:rFonts w:eastAsia="Batang" w:cs="Arial"/>
                <w:lang w:eastAsia="ko-KR"/>
              </w:rPr>
            </w:pPr>
            <w:r>
              <w:rPr>
                <w:rFonts w:eastAsia="Batang" w:cs="Arial"/>
                <w:lang w:eastAsia="ko-KR"/>
              </w:rPr>
              <w:t>R</w:t>
            </w:r>
            <w:r w:rsidR="00C66867">
              <w:rPr>
                <w:rFonts w:eastAsia="Batang" w:cs="Arial"/>
                <w:lang w:eastAsia="ko-KR"/>
              </w:rPr>
              <w:t>eplies</w:t>
            </w:r>
          </w:p>
          <w:p w14:paraId="6947186D" w14:textId="446EAB9A" w:rsidR="00A02671" w:rsidRDefault="00A02671" w:rsidP="008866F0">
            <w:pPr>
              <w:rPr>
                <w:rFonts w:eastAsia="Batang" w:cs="Arial"/>
                <w:lang w:eastAsia="ko-KR"/>
              </w:rPr>
            </w:pPr>
          </w:p>
          <w:p w14:paraId="51C85E56" w14:textId="77777777" w:rsidR="00A02671" w:rsidRDefault="00A02671" w:rsidP="00A02671">
            <w:pPr>
              <w:rPr>
                <w:rFonts w:eastAsia="Batang" w:cs="Arial"/>
                <w:lang w:eastAsia="ko-KR"/>
              </w:rPr>
            </w:pPr>
            <w:r>
              <w:rPr>
                <w:rFonts w:eastAsia="Batang" w:cs="Arial"/>
                <w:lang w:eastAsia="ko-KR"/>
              </w:rPr>
              <w:t>Sapan Fri 1507</w:t>
            </w:r>
          </w:p>
          <w:p w14:paraId="0ED7E58F" w14:textId="77777777" w:rsidR="00A02671" w:rsidRDefault="00A02671" w:rsidP="00A02671">
            <w:pPr>
              <w:rPr>
                <w:rFonts w:eastAsia="Batang" w:cs="Arial"/>
                <w:lang w:eastAsia="ko-KR"/>
              </w:rPr>
            </w:pPr>
            <w:r>
              <w:rPr>
                <w:rFonts w:eastAsia="Batang" w:cs="Arial"/>
                <w:lang w:eastAsia="ko-KR"/>
              </w:rPr>
              <w:t>Request for revision</w:t>
            </w:r>
          </w:p>
          <w:p w14:paraId="64BA1519" w14:textId="77777777" w:rsidR="00A02671" w:rsidRDefault="00A02671" w:rsidP="008866F0">
            <w:pPr>
              <w:rPr>
                <w:rFonts w:eastAsia="Batang" w:cs="Arial"/>
                <w:lang w:eastAsia="ko-KR"/>
              </w:rPr>
            </w:pPr>
          </w:p>
          <w:p w14:paraId="6BF83933" w14:textId="77777777" w:rsidR="004D39AE" w:rsidRDefault="004D39AE" w:rsidP="008866F0">
            <w:pPr>
              <w:rPr>
                <w:rFonts w:eastAsia="Batang" w:cs="Arial"/>
                <w:lang w:eastAsia="ko-KR"/>
              </w:rPr>
            </w:pPr>
            <w:r>
              <w:rPr>
                <w:rFonts w:eastAsia="Batang" w:cs="Arial"/>
                <w:lang w:eastAsia="ko-KR"/>
              </w:rPr>
              <w:t>------------------------------------------------------------</w:t>
            </w:r>
          </w:p>
          <w:p w14:paraId="2CB7377D" w14:textId="77777777" w:rsidR="004D39AE" w:rsidRDefault="004D39AE" w:rsidP="008866F0">
            <w:pPr>
              <w:rPr>
                <w:rFonts w:eastAsia="Batang" w:cs="Arial"/>
                <w:lang w:eastAsia="ko-KR"/>
              </w:rPr>
            </w:pPr>
            <w:r>
              <w:rPr>
                <w:rFonts w:eastAsia="Batang" w:cs="Arial"/>
                <w:lang w:eastAsia="ko-KR"/>
              </w:rPr>
              <w:t>Sunghoon, Thursday, 14:11</w:t>
            </w:r>
          </w:p>
          <w:p w14:paraId="0BD887DC" w14:textId="77777777" w:rsidR="004D39AE" w:rsidRDefault="004D39AE" w:rsidP="008866F0">
            <w:pPr>
              <w:rPr>
                <w:rFonts w:eastAsia="Batang" w:cs="Arial"/>
                <w:lang w:eastAsia="ko-KR"/>
              </w:rPr>
            </w:pPr>
            <w:r>
              <w:rPr>
                <w:rFonts w:eastAsia="Batang" w:cs="Arial"/>
                <w:lang w:eastAsia="ko-KR"/>
              </w:rPr>
              <w:t>Rev required</w:t>
            </w:r>
          </w:p>
          <w:p w14:paraId="0CE0C769" w14:textId="77777777" w:rsidR="004D39AE" w:rsidRDefault="004D39AE" w:rsidP="008866F0">
            <w:pPr>
              <w:rPr>
                <w:rFonts w:eastAsia="Batang" w:cs="Arial"/>
                <w:lang w:eastAsia="ko-KR"/>
              </w:rPr>
            </w:pPr>
          </w:p>
          <w:p w14:paraId="264EBB5F" w14:textId="77777777" w:rsidR="004D39AE" w:rsidRPr="00DB3740" w:rsidRDefault="004D39AE" w:rsidP="008866F0">
            <w:pPr>
              <w:rPr>
                <w:rFonts w:eastAsia="Batang" w:cs="Arial"/>
                <w:lang w:eastAsia="ko-KR"/>
              </w:rPr>
            </w:pPr>
            <w:r>
              <w:rPr>
                <w:rFonts w:eastAsia="Batang" w:cs="Arial"/>
                <w:lang w:eastAsia="ko-KR"/>
              </w:rPr>
              <w:t>Sapan</w:t>
            </w:r>
            <w:r w:rsidRPr="00DB3740">
              <w:rPr>
                <w:rFonts w:eastAsia="Batang" w:cs="Arial"/>
                <w:lang w:eastAsia="ko-KR"/>
              </w:rPr>
              <w:t xml:space="preserve">, Friday, </w:t>
            </w:r>
            <w:r>
              <w:rPr>
                <w:rFonts w:eastAsia="Batang" w:cs="Arial"/>
                <w:lang w:eastAsia="ko-KR"/>
              </w:rPr>
              <w:t>7:36</w:t>
            </w:r>
          </w:p>
          <w:p w14:paraId="3576F624" w14:textId="77777777" w:rsidR="004D39AE" w:rsidRDefault="004D39AE" w:rsidP="008866F0">
            <w:pPr>
              <w:rPr>
                <w:rFonts w:eastAsia="Batang" w:cs="Arial"/>
                <w:lang w:eastAsia="ko-KR"/>
              </w:rPr>
            </w:pPr>
            <w:r w:rsidRPr="00DB3740">
              <w:rPr>
                <w:rFonts w:eastAsia="Batang" w:cs="Arial"/>
                <w:lang w:eastAsia="ko-KR"/>
              </w:rPr>
              <w:t>Rev required</w:t>
            </w:r>
          </w:p>
          <w:p w14:paraId="2FCD999F" w14:textId="77777777" w:rsidR="004D39AE" w:rsidRDefault="004D39AE" w:rsidP="008866F0">
            <w:pPr>
              <w:rPr>
                <w:rFonts w:eastAsia="Batang" w:cs="Arial"/>
                <w:lang w:eastAsia="ko-KR"/>
              </w:rPr>
            </w:pPr>
          </w:p>
          <w:p w14:paraId="7D8B3ABB" w14:textId="77777777" w:rsidR="004D39AE" w:rsidRPr="00DB3740" w:rsidRDefault="004D39AE" w:rsidP="008866F0">
            <w:pPr>
              <w:rPr>
                <w:rFonts w:eastAsia="Batang" w:cs="Arial"/>
                <w:lang w:eastAsia="ko-KR"/>
              </w:rPr>
            </w:pPr>
            <w:r>
              <w:rPr>
                <w:rFonts w:eastAsia="Batang" w:cs="Arial"/>
                <w:lang w:eastAsia="ko-KR"/>
              </w:rPr>
              <w:t>Lazaros</w:t>
            </w:r>
            <w:r w:rsidRPr="00DB3740">
              <w:rPr>
                <w:rFonts w:eastAsia="Batang" w:cs="Arial"/>
                <w:lang w:eastAsia="ko-KR"/>
              </w:rPr>
              <w:t xml:space="preserve">, Friday, </w:t>
            </w:r>
            <w:r>
              <w:rPr>
                <w:rFonts w:eastAsia="Batang" w:cs="Arial"/>
                <w:lang w:eastAsia="ko-KR"/>
              </w:rPr>
              <w:t>15:30</w:t>
            </w:r>
          </w:p>
          <w:p w14:paraId="61590D32" w14:textId="77777777" w:rsidR="004D39AE" w:rsidRDefault="004D39AE" w:rsidP="008866F0">
            <w:pPr>
              <w:rPr>
                <w:rFonts w:eastAsia="Batang" w:cs="Arial"/>
                <w:lang w:eastAsia="ko-KR"/>
              </w:rPr>
            </w:pPr>
            <w:r w:rsidRPr="00DB3740">
              <w:rPr>
                <w:rFonts w:eastAsia="Batang" w:cs="Arial"/>
                <w:lang w:eastAsia="ko-KR"/>
              </w:rPr>
              <w:t>Rev required</w:t>
            </w:r>
          </w:p>
          <w:p w14:paraId="305C1B58" w14:textId="77777777" w:rsidR="004D39AE" w:rsidRDefault="004D39AE" w:rsidP="008866F0">
            <w:pPr>
              <w:rPr>
                <w:rFonts w:eastAsia="Batang" w:cs="Arial"/>
                <w:lang w:eastAsia="ko-KR"/>
              </w:rPr>
            </w:pPr>
          </w:p>
          <w:p w14:paraId="5891D330" w14:textId="77777777" w:rsidR="004D39AE" w:rsidRPr="00A45A99" w:rsidRDefault="004D39AE" w:rsidP="008866F0">
            <w:pPr>
              <w:rPr>
                <w:rFonts w:eastAsia="Batang" w:cs="Arial"/>
                <w:lang w:eastAsia="ko-KR"/>
              </w:rPr>
            </w:pPr>
            <w:r>
              <w:rPr>
                <w:rFonts w:eastAsia="Batang" w:cs="Arial"/>
                <w:lang w:eastAsia="ko-KR"/>
              </w:rPr>
              <w:t>Shahram</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9:57</w:t>
            </w:r>
          </w:p>
          <w:p w14:paraId="6D5FB891" w14:textId="77777777" w:rsidR="004D39AE" w:rsidRDefault="004D39AE" w:rsidP="008866F0">
            <w:pPr>
              <w:rPr>
                <w:rFonts w:eastAsia="Batang" w:cs="Arial"/>
                <w:lang w:eastAsia="ko-KR"/>
              </w:rPr>
            </w:pPr>
            <w:r>
              <w:rPr>
                <w:rFonts w:eastAsia="Batang" w:cs="Arial"/>
                <w:lang w:eastAsia="ko-KR"/>
              </w:rPr>
              <w:t>Rev required</w:t>
            </w:r>
          </w:p>
          <w:p w14:paraId="0C38949B" w14:textId="77777777" w:rsidR="004D39AE" w:rsidRPr="00D95972" w:rsidRDefault="004D39AE" w:rsidP="008866F0">
            <w:pPr>
              <w:rPr>
                <w:rFonts w:eastAsia="Batang" w:cs="Arial"/>
                <w:lang w:eastAsia="ko-KR"/>
              </w:rPr>
            </w:pPr>
          </w:p>
        </w:tc>
      </w:tr>
      <w:tr w:rsidR="004D39AE" w:rsidRPr="00D95972" w14:paraId="3E292CE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31047C" w14:textId="77777777" w:rsidR="004D39AE" w:rsidRPr="00D95972" w:rsidRDefault="004D39AE" w:rsidP="00A9510D">
            <w:pPr>
              <w:rPr>
                <w:rFonts w:cs="Arial"/>
              </w:rPr>
            </w:pPr>
          </w:p>
        </w:tc>
        <w:tc>
          <w:tcPr>
            <w:tcW w:w="1317" w:type="dxa"/>
            <w:gridSpan w:val="2"/>
            <w:tcBorders>
              <w:top w:val="nil"/>
              <w:bottom w:val="nil"/>
            </w:tcBorders>
            <w:shd w:val="clear" w:color="auto" w:fill="auto"/>
          </w:tcPr>
          <w:p w14:paraId="4686068D" w14:textId="77777777" w:rsidR="004D39AE" w:rsidRPr="00D95972" w:rsidRDefault="004D39AE" w:rsidP="00A9510D">
            <w:pPr>
              <w:rPr>
                <w:rFonts w:cs="Arial"/>
              </w:rPr>
            </w:pPr>
          </w:p>
        </w:tc>
        <w:tc>
          <w:tcPr>
            <w:tcW w:w="1088" w:type="dxa"/>
            <w:tcBorders>
              <w:top w:val="single" w:sz="4" w:space="0" w:color="auto"/>
              <w:bottom w:val="single" w:sz="4" w:space="0" w:color="auto"/>
            </w:tcBorders>
            <w:shd w:val="clear" w:color="auto" w:fill="FFFFFF"/>
          </w:tcPr>
          <w:p w14:paraId="1EB632A8" w14:textId="77777777" w:rsidR="004D39AE" w:rsidRPr="00D95972" w:rsidRDefault="004D39AE"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C20BEE" w14:textId="77777777" w:rsidR="004D39AE" w:rsidRPr="00D95972" w:rsidRDefault="004D39AE" w:rsidP="00A9510D">
            <w:pPr>
              <w:rPr>
                <w:rFonts w:cs="Arial"/>
              </w:rPr>
            </w:pPr>
          </w:p>
        </w:tc>
        <w:tc>
          <w:tcPr>
            <w:tcW w:w="1767" w:type="dxa"/>
            <w:tcBorders>
              <w:top w:val="single" w:sz="4" w:space="0" w:color="auto"/>
              <w:bottom w:val="single" w:sz="4" w:space="0" w:color="auto"/>
            </w:tcBorders>
            <w:shd w:val="clear" w:color="auto" w:fill="FFFFFF"/>
          </w:tcPr>
          <w:p w14:paraId="05508C72" w14:textId="77777777" w:rsidR="004D39AE" w:rsidRPr="00D95972" w:rsidRDefault="004D39AE" w:rsidP="00A9510D">
            <w:pPr>
              <w:rPr>
                <w:rFonts w:cs="Arial"/>
              </w:rPr>
            </w:pPr>
          </w:p>
        </w:tc>
        <w:tc>
          <w:tcPr>
            <w:tcW w:w="826" w:type="dxa"/>
            <w:tcBorders>
              <w:top w:val="single" w:sz="4" w:space="0" w:color="auto"/>
              <w:bottom w:val="single" w:sz="4" w:space="0" w:color="auto"/>
            </w:tcBorders>
            <w:shd w:val="clear" w:color="auto" w:fill="FFFFFF"/>
          </w:tcPr>
          <w:p w14:paraId="7E28A2DD" w14:textId="77777777" w:rsidR="004D39AE" w:rsidRPr="00D95972" w:rsidRDefault="004D39AE"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CF3FD" w14:textId="77777777" w:rsidR="004D39AE" w:rsidRPr="00D95972" w:rsidRDefault="004D39AE" w:rsidP="00A9510D">
            <w:pPr>
              <w:rPr>
                <w:rFonts w:eastAsia="Batang" w:cs="Arial"/>
                <w:lang w:eastAsia="ko-KR"/>
              </w:rPr>
            </w:pPr>
          </w:p>
        </w:tc>
      </w:tr>
      <w:tr w:rsidR="004D39AE" w:rsidRPr="00D95972" w14:paraId="79602E9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7A44C23" w14:textId="77777777" w:rsidR="004D39AE" w:rsidRPr="00D95972" w:rsidRDefault="004D39AE" w:rsidP="00A9510D">
            <w:pPr>
              <w:rPr>
                <w:rFonts w:cs="Arial"/>
              </w:rPr>
            </w:pPr>
          </w:p>
        </w:tc>
        <w:tc>
          <w:tcPr>
            <w:tcW w:w="1317" w:type="dxa"/>
            <w:gridSpan w:val="2"/>
            <w:tcBorders>
              <w:top w:val="nil"/>
              <w:bottom w:val="nil"/>
            </w:tcBorders>
            <w:shd w:val="clear" w:color="auto" w:fill="auto"/>
          </w:tcPr>
          <w:p w14:paraId="0509C63E" w14:textId="77777777" w:rsidR="004D39AE" w:rsidRPr="00D95972" w:rsidRDefault="004D39AE" w:rsidP="00A9510D">
            <w:pPr>
              <w:rPr>
                <w:rFonts w:cs="Arial"/>
              </w:rPr>
            </w:pPr>
          </w:p>
        </w:tc>
        <w:tc>
          <w:tcPr>
            <w:tcW w:w="1088" w:type="dxa"/>
            <w:tcBorders>
              <w:top w:val="single" w:sz="4" w:space="0" w:color="auto"/>
              <w:bottom w:val="single" w:sz="4" w:space="0" w:color="auto"/>
            </w:tcBorders>
            <w:shd w:val="clear" w:color="auto" w:fill="FFFFFF"/>
          </w:tcPr>
          <w:p w14:paraId="6306DEBC" w14:textId="77777777" w:rsidR="004D39AE" w:rsidRPr="00D95972" w:rsidRDefault="004D39AE"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9BC491" w14:textId="77777777" w:rsidR="004D39AE" w:rsidRPr="00D95972" w:rsidRDefault="004D39AE" w:rsidP="00A9510D">
            <w:pPr>
              <w:rPr>
                <w:rFonts w:cs="Arial"/>
              </w:rPr>
            </w:pPr>
          </w:p>
        </w:tc>
        <w:tc>
          <w:tcPr>
            <w:tcW w:w="1767" w:type="dxa"/>
            <w:tcBorders>
              <w:top w:val="single" w:sz="4" w:space="0" w:color="auto"/>
              <w:bottom w:val="single" w:sz="4" w:space="0" w:color="auto"/>
            </w:tcBorders>
            <w:shd w:val="clear" w:color="auto" w:fill="FFFFFF"/>
          </w:tcPr>
          <w:p w14:paraId="07D0A23B" w14:textId="77777777" w:rsidR="004D39AE" w:rsidRPr="00D95972" w:rsidRDefault="004D39AE" w:rsidP="00A9510D">
            <w:pPr>
              <w:rPr>
                <w:rFonts w:cs="Arial"/>
              </w:rPr>
            </w:pPr>
          </w:p>
        </w:tc>
        <w:tc>
          <w:tcPr>
            <w:tcW w:w="826" w:type="dxa"/>
            <w:tcBorders>
              <w:top w:val="single" w:sz="4" w:space="0" w:color="auto"/>
              <w:bottom w:val="single" w:sz="4" w:space="0" w:color="auto"/>
            </w:tcBorders>
            <w:shd w:val="clear" w:color="auto" w:fill="FFFFFF"/>
          </w:tcPr>
          <w:p w14:paraId="69EC63B5" w14:textId="77777777" w:rsidR="004D39AE" w:rsidRPr="00D95972" w:rsidRDefault="004D39AE"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A1263" w14:textId="77777777" w:rsidR="004D39AE" w:rsidRPr="00D95972" w:rsidRDefault="004D39AE" w:rsidP="00A9510D">
            <w:pPr>
              <w:rPr>
                <w:rFonts w:eastAsia="Batang" w:cs="Arial"/>
                <w:lang w:eastAsia="ko-KR"/>
              </w:rPr>
            </w:pPr>
          </w:p>
        </w:tc>
      </w:tr>
      <w:tr w:rsidR="004D39AE" w:rsidRPr="00D95972" w14:paraId="27A7C74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909416" w14:textId="77777777" w:rsidR="004D39AE" w:rsidRPr="00D95972" w:rsidRDefault="004D39AE" w:rsidP="00A9510D">
            <w:pPr>
              <w:rPr>
                <w:rFonts w:cs="Arial"/>
              </w:rPr>
            </w:pPr>
          </w:p>
        </w:tc>
        <w:tc>
          <w:tcPr>
            <w:tcW w:w="1317" w:type="dxa"/>
            <w:gridSpan w:val="2"/>
            <w:tcBorders>
              <w:top w:val="nil"/>
              <w:bottom w:val="nil"/>
            </w:tcBorders>
            <w:shd w:val="clear" w:color="auto" w:fill="auto"/>
          </w:tcPr>
          <w:p w14:paraId="248DFDD7" w14:textId="77777777" w:rsidR="004D39AE" w:rsidRPr="00D95972" w:rsidRDefault="004D39AE" w:rsidP="00A9510D">
            <w:pPr>
              <w:rPr>
                <w:rFonts w:cs="Arial"/>
              </w:rPr>
            </w:pPr>
          </w:p>
        </w:tc>
        <w:tc>
          <w:tcPr>
            <w:tcW w:w="1088" w:type="dxa"/>
            <w:tcBorders>
              <w:top w:val="single" w:sz="4" w:space="0" w:color="auto"/>
              <w:bottom w:val="single" w:sz="4" w:space="0" w:color="auto"/>
            </w:tcBorders>
            <w:shd w:val="clear" w:color="auto" w:fill="FFFFFF"/>
          </w:tcPr>
          <w:p w14:paraId="764FDFAB" w14:textId="77777777" w:rsidR="004D39AE" w:rsidRPr="00D95972" w:rsidRDefault="004D39AE"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4496A8" w14:textId="77777777" w:rsidR="004D39AE" w:rsidRPr="00D95972" w:rsidRDefault="004D39AE" w:rsidP="00A9510D">
            <w:pPr>
              <w:rPr>
                <w:rFonts w:cs="Arial"/>
              </w:rPr>
            </w:pPr>
          </w:p>
        </w:tc>
        <w:tc>
          <w:tcPr>
            <w:tcW w:w="1767" w:type="dxa"/>
            <w:tcBorders>
              <w:top w:val="single" w:sz="4" w:space="0" w:color="auto"/>
              <w:bottom w:val="single" w:sz="4" w:space="0" w:color="auto"/>
            </w:tcBorders>
            <w:shd w:val="clear" w:color="auto" w:fill="FFFFFF"/>
          </w:tcPr>
          <w:p w14:paraId="6F54AED4" w14:textId="77777777" w:rsidR="004D39AE" w:rsidRPr="00D95972" w:rsidRDefault="004D39AE" w:rsidP="00A9510D">
            <w:pPr>
              <w:rPr>
                <w:rFonts w:cs="Arial"/>
              </w:rPr>
            </w:pPr>
          </w:p>
        </w:tc>
        <w:tc>
          <w:tcPr>
            <w:tcW w:w="826" w:type="dxa"/>
            <w:tcBorders>
              <w:top w:val="single" w:sz="4" w:space="0" w:color="auto"/>
              <w:bottom w:val="single" w:sz="4" w:space="0" w:color="auto"/>
            </w:tcBorders>
            <w:shd w:val="clear" w:color="auto" w:fill="FFFFFF"/>
          </w:tcPr>
          <w:p w14:paraId="1EC3E857" w14:textId="77777777" w:rsidR="004D39AE" w:rsidRPr="00D95972" w:rsidRDefault="004D39AE"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505AE" w14:textId="77777777" w:rsidR="004D39AE" w:rsidRPr="00D95972" w:rsidRDefault="004D39AE" w:rsidP="00A9510D">
            <w:pPr>
              <w:rPr>
                <w:rFonts w:eastAsia="Batang" w:cs="Arial"/>
                <w:lang w:eastAsia="ko-KR"/>
              </w:rPr>
            </w:pPr>
          </w:p>
        </w:tc>
      </w:tr>
      <w:tr w:rsidR="004D39AE" w:rsidRPr="00D95972" w14:paraId="05166C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D96EF9" w14:textId="77777777" w:rsidR="004D39AE" w:rsidRPr="00D95972" w:rsidRDefault="004D39AE" w:rsidP="00A9510D">
            <w:pPr>
              <w:rPr>
                <w:rFonts w:cs="Arial"/>
              </w:rPr>
            </w:pPr>
          </w:p>
        </w:tc>
        <w:tc>
          <w:tcPr>
            <w:tcW w:w="1317" w:type="dxa"/>
            <w:gridSpan w:val="2"/>
            <w:tcBorders>
              <w:top w:val="nil"/>
              <w:bottom w:val="nil"/>
            </w:tcBorders>
            <w:shd w:val="clear" w:color="auto" w:fill="auto"/>
          </w:tcPr>
          <w:p w14:paraId="0182F9C9" w14:textId="77777777" w:rsidR="004D39AE" w:rsidRPr="00D95972" w:rsidRDefault="004D39AE" w:rsidP="00A9510D">
            <w:pPr>
              <w:rPr>
                <w:rFonts w:cs="Arial"/>
              </w:rPr>
            </w:pPr>
          </w:p>
        </w:tc>
        <w:tc>
          <w:tcPr>
            <w:tcW w:w="1088" w:type="dxa"/>
            <w:tcBorders>
              <w:top w:val="single" w:sz="4" w:space="0" w:color="auto"/>
              <w:bottom w:val="single" w:sz="4" w:space="0" w:color="auto"/>
            </w:tcBorders>
            <w:shd w:val="clear" w:color="auto" w:fill="FFFFFF"/>
          </w:tcPr>
          <w:p w14:paraId="18B557C2" w14:textId="77777777" w:rsidR="004D39AE" w:rsidRPr="00D95972" w:rsidRDefault="004D39AE"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F468BE" w14:textId="77777777" w:rsidR="004D39AE" w:rsidRPr="00D95972" w:rsidRDefault="004D39AE" w:rsidP="00A9510D">
            <w:pPr>
              <w:rPr>
                <w:rFonts w:cs="Arial"/>
              </w:rPr>
            </w:pPr>
          </w:p>
        </w:tc>
        <w:tc>
          <w:tcPr>
            <w:tcW w:w="1767" w:type="dxa"/>
            <w:tcBorders>
              <w:top w:val="single" w:sz="4" w:space="0" w:color="auto"/>
              <w:bottom w:val="single" w:sz="4" w:space="0" w:color="auto"/>
            </w:tcBorders>
            <w:shd w:val="clear" w:color="auto" w:fill="FFFFFF"/>
          </w:tcPr>
          <w:p w14:paraId="5E63405D" w14:textId="77777777" w:rsidR="004D39AE" w:rsidRPr="00D95972" w:rsidRDefault="004D39AE" w:rsidP="00A9510D">
            <w:pPr>
              <w:rPr>
                <w:rFonts w:cs="Arial"/>
              </w:rPr>
            </w:pPr>
          </w:p>
        </w:tc>
        <w:tc>
          <w:tcPr>
            <w:tcW w:w="826" w:type="dxa"/>
            <w:tcBorders>
              <w:top w:val="single" w:sz="4" w:space="0" w:color="auto"/>
              <w:bottom w:val="single" w:sz="4" w:space="0" w:color="auto"/>
            </w:tcBorders>
            <w:shd w:val="clear" w:color="auto" w:fill="FFFFFF"/>
          </w:tcPr>
          <w:p w14:paraId="20A91145" w14:textId="77777777" w:rsidR="004D39AE" w:rsidRPr="00D95972" w:rsidRDefault="004D39AE"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8439C" w14:textId="77777777" w:rsidR="004D39AE" w:rsidRPr="00D95972" w:rsidRDefault="004D39AE" w:rsidP="00A9510D">
            <w:pPr>
              <w:rPr>
                <w:rFonts w:eastAsia="Batang" w:cs="Arial"/>
                <w:lang w:eastAsia="ko-KR"/>
              </w:rPr>
            </w:pPr>
          </w:p>
        </w:tc>
      </w:tr>
      <w:tr w:rsidR="00A9510D" w:rsidRPr="00D95972" w14:paraId="12CEE3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A9510D" w:rsidRPr="00D95972" w:rsidRDefault="00A9510D" w:rsidP="00A951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A9510D" w:rsidRPr="00D95972" w:rsidRDefault="00A9510D" w:rsidP="00A9510D">
            <w:pPr>
              <w:rPr>
                <w:rFonts w:cs="Arial"/>
              </w:rPr>
            </w:pPr>
            <w:r>
              <w:t>ID_UAS</w:t>
            </w:r>
          </w:p>
        </w:tc>
        <w:tc>
          <w:tcPr>
            <w:tcW w:w="1088" w:type="dxa"/>
            <w:tcBorders>
              <w:top w:val="single" w:sz="4" w:space="0" w:color="auto"/>
              <w:bottom w:val="single" w:sz="4" w:space="0" w:color="auto"/>
            </w:tcBorders>
          </w:tcPr>
          <w:p w14:paraId="17747219"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tcPr>
          <w:p w14:paraId="6949FA3A" w14:textId="77777777" w:rsidR="00A9510D" w:rsidRPr="00D95972" w:rsidRDefault="00A9510D" w:rsidP="00A9510D">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A9510D" w:rsidRPr="00D95972" w:rsidRDefault="00A9510D" w:rsidP="00A9510D">
            <w:pPr>
              <w:rPr>
                <w:rFonts w:cs="Arial"/>
              </w:rPr>
            </w:pPr>
          </w:p>
        </w:tc>
        <w:tc>
          <w:tcPr>
            <w:tcW w:w="826" w:type="dxa"/>
            <w:tcBorders>
              <w:top w:val="single" w:sz="4" w:space="0" w:color="auto"/>
              <w:bottom w:val="single" w:sz="4" w:space="0" w:color="auto"/>
            </w:tcBorders>
          </w:tcPr>
          <w:p w14:paraId="774518DA"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A9510D" w:rsidRDefault="00A9510D" w:rsidP="00A9510D">
            <w:r w:rsidRPr="002276A6">
              <w:t xml:space="preserve">CT aspects for Support of </w:t>
            </w:r>
            <w:proofErr w:type="spellStart"/>
            <w:r>
              <w:t>Uncrewed</w:t>
            </w:r>
            <w:proofErr w:type="spellEnd"/>
            <w:r w:rsidRPr="002276A6">
              <w:t xml:space="preserve"> Aerial Systems Connectivity, Identification, and Tracking</w:t>
            </w:r>
          </w:p>
          <w:p w14:paraId="4F8C0E91" w14:textId="77777777" w:rsidR="00A9510D" w:rsidRDefault="00A9510D" w:rsidP="00A9510D">
            <w:pPr>
              <w:rPr>
                <w:rFonts w:eastAsia="Batang" w:cs="Arial"/>
                <w:color w:val="000000"/>
                <w:lang w:eastAsia="ko-KR"/>
              </w:rPr>
            </w:pPr>
          </w:p>
          <w:p w14:paraId="4B17A857" w14:textId="77777777" w:rsidR="00A9510D" w:rsidRPr="00D95972" w:rsidRDefault="00A9510D" w:rsidP="00A9510D">
            <w:pPr>
              <w:rPr>
                <w:rFonts w:eastAsia="Batang" w:cs="Arial"/>
                <w:color w:val="000000"/>
                <w:lang w:eastAsia="ko-KR"/>
              </w:rPr>
            </w:pPr>
          </w:p>
          <w:p w14:paraId="65A1FF60" w14:textId="77777777" w:rsidR="00A9510D" w:rsidRPr="00D95972" w:rsidRDefault="00A9510D" w:rsidP="00A9510D">
            <w:pPr>
              <w:rPr>
                <w:rFonts w:eastAsia="Batang" w:cs="Arial"/>
                <w:lang w:eastAsia="ko-KR"/>
              </w:rPr>
            </w:pPr>
          </w:p>
        </w:tc>
      </w:tr>
      <w:tr w:rsidR="00A9510D" w:rsidRPr="00D95972" w14:paraId="49C271C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6B3224" w14:textId="556F56DC" w:rsidR="00A9510D" w:rsidRDefault="00A9510D" w:rsidP="00A9510D">
            <w:pPr>
              <w:rPr>
                <w:rFonts w:cs="Arial"/>
              </w:rPr>
            </w:pPr>
          </w:p>
          <w:p w14:paraId="2B641036" w14:textId="77777777" w:rsidR="00A9510D" w:rsidRDefault="00A9510D" w:rsidP="00A9510D">
            <w:pPr>
              <w:rPr>
                <w:rFonts w:cs="Arial"/>
              </w:rPr>
            </w:pPr>
          </w:p>
          <w:p w14:paraId="26019A4D" w14:textId="4091BF78" w:rsidR="00A9510D" w:rsidRPr="00D95972" w:rsidRDefault="00A9510D" w:rsidP="00A9510D">
            <w:pPr>
              <w:rPr>
                <w:rFonts w:cs="Arial"/>
              </w:rPr>
            </w:pPr>
          </w:p>
        </w:tc>
        <w:tc>
          <w:tcPr>
            <w:tcW w:w="1317" w:type="dxa"/>
            <w:gridSpan w:val="2"/>
            <w:tcBorders>
              <w:top w:val="nil"/>
              <w:bottom w:val="nil"/>
            </w:tcBorders>
            <w:shd w:val="clear" w:color="auto" w:fill="auto"/>
          </w:tcPr>
          <w:p w14:paraId="26893AC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79A02CEB" w14:textId="297526FC" w:rsidR="00A9510D" w:rsidRPr="00D95972" w:rsidRDefault="00A9510D" w:rsidP="00A9510D">
            <w:pPr>
              <w:overflowPunct/>
              <w:autoSpaceDE/>
              <w:autoSpaceDN/>
              <w:adjustRightInd/>
              <w:textAlignment w:val="auto"/>
              <w:rPr>
                <w:rFonts w:cs="Arial"/>
                <w:lang w:val="en-US"/>
              </w:rPr>
            </w:pPr>
            <w:r w:rsidRPr="00901180">
              <w:t>C1-212379</w:t>
            </w:r>
          </w:p>
        </w:tc>
        <w:tc>
          <w:tcPr>
            <w:tcW w:w="4191" w:type="dxa"/>
            <w:gridSpan w:val="3"/>
            <w:tcBorders>
              <w:top w:val="single" w:sz="4" w:space="0" w:color="auto"/>
              <w:bottom w:val="single" w:sz="4" w:space="0" w:color="auto"/>
            </w:tcBorders>
            <w:shd w:val="clear" w:color="auto" w:fill="92D050"/>
          </w:tcPr>
          <w:p w14:paraId="10E82AA9" w14:textId="0E65616C" w:rsidR="00A9510D" w:rsidRPr="00D95972" w:rsidRDefault="00A9510D" w:rsidP="00A9510D">
            <w:pPr>
              <w:rPr>
                <w:rFonts w:cs="Arial"/>
              </w:rPr>
            </w:pPr>
            <w:r>
              <w:rPr>
                <w:rFonts w:cs="Arial"/>
              </w:rPr>
              <w:t>General section for ID_UAS</w:t>
            </w:r>
          </w:p>
        </w:tc>
        <w:tc>
          <w:tcPr>
            <w:tcW w:w="1767" w:type="dxa"/>
            <w:tcBorders>
              <w:top w:val="single" w:sz="4" w:space="0" w:color="auto"/>
              <w:bottom w:val="single" w:sz="4" w:space="0" w:color="auto"/>
            </w:tcBorders>
            <w:shd w:val="clear" w:color="auto" w:fill="92D050"/>
          </w:tcPr>
          <w:p w14:paraId="35B94F77" w14:textId="625737D6" w:rsidR="00A9510D" w:rsidRPr="00D95972" w:rsidRDefault="00A9510D" w:rsidP="00A9510D">
            <w:pPr>
              <w:rPr>
                <w:rFonts w:cs="Arial"/>
              </w:rPr>
            </w:pPr>
            <w:r>
              <w:rPr>
                <w:rFonts w:cs="Arial"/>
              </w:rPr>
              <w:t xml:space="preserve">Qualcomm,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92D050"/>
          </w:tcPr>
          <w:p w14:paraId="212A594E" w14:textId="4705F125" w:rsidR="00A9510D" w:rsidRPr="00D95972" w:rsidRDefault="00A9510D" w:rsidP="00A9510D">
            <w:pPr>
              <w:rPr>
                <w:rFonts w:cs="Arial"/>
              </w:rPr>
            </w:pPr>
            <w:r>
              <w:rPr>
                <w:rFonts w:cs="Arial"/>
              </w:rPr>
              <w:t>CR 3135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010191" w14:textId="77777777" w:rsidR="00A9510D" w:rsidRDefault="00A9510D" w:rsidP="00A9510D">
            <w:pPr>
              <w:rPr>
                <w:lang w:val="en-US" w:eastAsia="ko-KR"/>
              </w:rPr>
            </w:pPr>
            <w:r>
              <w:rPr>
                <w:lang w:val="en-US" w:eastAsia="ko-KR"/>
              </w:rPr>
              <w:t>Agreed</w:t>
            </w:r>
          </w:p>
          <w:p w14:paraId="23A5EB73" w14:textId="77777777" w:rsidR="00A9510D" w:rsidRDefault="00A9510D" w:rsidP="00A9510D">
            <w:pPr>
              <w:rPr>
                <w:rFonts w:eastAsia="Batang" w:cs="Arial"/>
                <w:lang w:eastAsia="ko-KR"/>
              </w:rPr>
            </w:pPr>
          </w:p>
          <w:p w14:paraId="2F46511A" w14:textId="77777777" w:rsidR="00A9510D" w:rsidRDefault="00A9510D" w:rsidP="00A9510D">
            <w:pPr>
              <w:rPr>
                <w:rFonts w:eastAsia="Batang" w:cs="Arial"/>
                <w:lang w:eastAsia="ko-KR"/>
              </w:rPr>
            </w:pPr>
            <w:r>
              <w:rPr>
                <w:rFonts w:eastAsia="Batang" w:cs="Arial"/>
                <w:lang w:eastAsia="ko-KR"/>
              </w:rPr>
              <w:t>Revision of C1-212238</w:t>
            </w:r>
          </w:p>
          <w:p w14:paraId="70B0CD57" w14:textId="77777777" w:rsidR="00A9510D" w:rsidRPr="00D95972" w:rsidRDefault="00A9510D" w:rsidP="00A9510D">
            <w:pPr>
              <w:rPr>
                <w:rFonts w:eastAsia="Batang" w:cs="Arial"/>
                <w:lang w:eastAsia="ko-KR"/>
              </w:rPr>
            </w:pPr>
          </w:p>
        </w:tc>
      </w:tr>
      <w:tr w:rsidR="00A9510D" w:rsidRPr="00D95972" w14:paraId="15B22B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42EC0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5666FB0"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5D778EC" w14:textId="77777777" w:rsidR="00A9510D" w:rsidRPr="00C76640"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46C23C"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13966319"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0B646DC2"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35D61" w14:textId="77777777" w:rsidR="00A9510D" w:rsidRDefault="00A9510D" w:rsidP="00A9510D">
            <w:pPr>
              <w:rPr>
                <w:lang w:val="en-US" w:eastAsia="ko-KR"/>
              </w:rPr>
            </w:pPr>
          </w:p>
        </w:tc>
      </w:tr>
      <w:tr w:rsidR="00A9510D" w:rsidRPr="00D95972" w14:paraId="0271FE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8DF79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B60605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B5C55C0" w14:textId="77777777" w:rsidR="00A9510D" w:rsidRPr="00C76640"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0527B6C"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67559B73"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5A3973FA"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23188E" w14:textId="77777777" w:rsidR="00A9510D" w:rsidRDefault="00A9510D" w:rsidP="00A9510D">
            <w:pPr>
              <w:rPr>
                <w:lang w:val="en-US" w:eastAsia="ko-KR"/>
              </w:rPr>
            </w:pPr>
          </w:p>
        </w:tc>
      </w:tr>
      <w:tr w:rsidR="004D39AE" w:rsidRPr="00D95972" w14:paraId="68458586"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5C46AF14"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1EB77CD1"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003C1CA5" w14:textId="77777777" w:rsidR="004D39AE" w:rsidRPr="00D95972" w:rsidRDefault="00505F39" w:rsidP="008866F0">
            <w:pPr>
              <w:overflowPunct/>
              <w:autoSpaceDE/>
              <w:autoSpaceDN/>
              <w:adjustRightInd/>
              <w:textAlignment w:val="auto"/>
              <w:rPr>
                <w:rFonts w:cs="Arial"/>
                <w:lang w:val="en-US"/>
              </w:rPr>
            </w:pPr>
            <w:hyperlink r:id="rId269" w:history="1">
              <w:r w:rsidR="004D39AE">
                <w:rPr>
                  <w:rStyle w:val="Hyperlink"/>
                </w:rPr>
                <w:t>C1-213049</w:t>
              </w:r>
            </w:hyperlink>
          </w:p>
        </w:tc>
        <w:tc>
          <w:tcPr>
            <w:tcW w:w="4191" w:type="dxa"/>
            <w:gridSpan w:val="3"/>
            <w:tcBorders>
              <w:top w:val="single" w:sz="4" w:space="0" w:color="auto"/>
              <w:bottom w:val="single" w:sz="4" w:space="0" w:color="auto"/>
            </w:tcBorders>
            <w:shd w:val="clear" w:color="auto" w:fill="auto"/>
          </w:tcPr>
          <w:p w14:paraId="1D239AB2" w14:textId="77777777" w:rsidR="004D39AE" w:rsidRPr="00D95972" w:rsidRDefault="004D39AE" w:rsidP="008866F0">
            <w:pPr>
              <w:rPr>
                <w:rFonts w:cs="Arial"/>
              </w:rPr>
            </w:pPr>
            <w:r>
              <w:rPr>
                <w:rFonts w:cs="Arial"/>
              </w:rPr>
              <w:t>DP on generic IE for UUAA-SM and UUAA-MM</w:t>
            </w:r>
          </w:p>
        </w:tc>
        <w:tc>
          <w:tcPr>
            <w:tcW w:w="1767" w:type="dxa"/>
            <w:tcBorders>
              <w:top w:val="single" w:sz="4" w:space="0" w:color="auto"/>
              <w:bottom w:val="single" w:sz="4" w:space="0" w:color="auto"/>
            </w:tcBorders>
            <w:shd w:val="clear" w:color="auto" w:fill="auto"/>
          </w:tcPr>
          <w:p w14:paraId="79F24D58" w14:textId="77777777" w:rsidR="004D39AE" w:rsidRPr="00D95972" w:rsidRDefault="004D39AE" w:rsidP="008866F0">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5F8E1769" w14:textId="77777777" w:rsidR="004D39AE" w:rsidRPr="00D95972" w:rsidRDefault="004D39AE" w:rsidP="008866F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9250D74" w14:textId="77777777" w:rsidR="004D39AE" w:rsidRDefault="004D39AE" w:rsidP="008866F0">
            <w:pPr>
              <w:rPr>
                <w:rFonts w:eastAsia="Batang" w:cs="Arial"/>
                <w:lang w:eastAsia="ko-KR"/>
              </w:rPr>
            </w:pPr>
            <w:r>
              <w:rPr>
                <w:rFonts w:eastAsia="Batang" w:cs="Arial"/>
                <w:lang w:eastAsia="ko-KR"/>
              </w:rPr>
              <w:t>Noted</w:t>
            </w:r>
          </w:p>
          <w:p w14:paraId="4D821413" w14:textId="77777777" w:rsidR="004D39AE" w:rsidRDefault="004D39AE" w:rsidP="008866F0">
            <w:pPr>
              <w:rPr>
                <w:rFonts w:eastAsia="Batang" w:cs="Arial"/>
                <w:lang w:eastAsia="ko-KR"/>
              </w:rPr>
            </w:pPr>
          </w:p>
          <w:p w14:paraId="1248FD30" w14:textId="77777777" w:rsidR="004D39AE" w:rsidRDefault="004D39AE" w:rsidP="008866F0">
            <w:pPr>
              <w:rPr>
                <w:rFonts w:eastAsia="Batang" w:cs="Arial"/>
                <w:lang w:eastAsia="ko-KR"/>
              </w:rPr>
            </w:pPr>
            <w:r>
              <w:rPr>
                <w:rFonts w:eastAsia="Batang" w:cs="Arial"/>
                <w:lang w:eastAsia="ko-KR"/>
              </w:rPr>
              <w:t xml:space="preserve">Related CRs on </w:t>
            </w:r>
            <w:r w:rsidRPr="00504DA3">
              <w:rPr>
                <w:rFonts w:eastAsia="Batang" w:cs="Arial"/>
                <w:lang w:eastAsia="ko-KR"/>
              </w:rPr>
              <w:t>Encoding: C1-213102 (Oppo) C1-213446 (QC)</w:t>
            </w:r>
          </w:p>
          <w:p w14:paraId="1525DD94" w14:textId="77777777" w:rsidR="004D39AE" w:rsidRDefault="004D39AE" w:rsidP="008866F0">
            <w:pPr>
              <w:rPr>
                <w:rFonts w:eastAsia="Batang" w:cs="Arial"/>
                <w:lang w:eastAsia="ko-KR"/>
              </w:rPr>
            </w:pPr>
          </w:p>
          <w:p w14:paraId="68B220A6" w14:textId="77777777" w:rsidR="004D39AE" w:rsidRDefault="004D39AE" w:rsidP="008866F0">
            <w:pPr>
              <w:rPr>
                <w:rFonts w:eastAsia="Batang" w:cs="Arial"/>
                <w:lang w:eastAsia="ko-KR"/>
              </w:rPr>
            </w:pPr>
            <w:r>
              <w:rPr>
                <w:rFonts w:eastAsia="Batang" w:cs="Arial"/>
                <w:lang w:eastAsia="ko-KR"/>
              </w:rPr>
              <w:t>Lin, Thursday, 4:17</w:t>
            </w:r>
          </w:p>
          <w:p w14:paraId="149B6EC1" w14:textId="77777777" w:rsidR="004D39AE" w:rsidRDefault="004D39AE" w:rsidP="008866F0">
            <w:pPr>
              <w:rPr>
                <w:rFonts w:eastAsia="Batang" w:cs="Arial"/>
                <w:lang w:eastAsia="ko-KR"/>
              </w:rPr>
            </w:pPr>
            <w:r>
              <w:rPr>
                <w:rFonts w:eastAsia="Batang" w:cs="Arial"/>
                <w:lang w:eastAsia="ko-KR"/>
              </w:rPr>
              <w:t>Provides feedback</w:t>
            </w:r>
          </w:p>
          <w:p w14:paraId="29F48B8D" w14:textId="77777777" w:rsidR="004D39AE" w:rsidRDefault="004D39AE" w:rsidP="008866F0">
            <w:pPr>
              <w:rPr>
                <w:rFonts w:eastAsia="Batang" w:cs="Arial"/>
                <w:lang w:val="en-US" w:eastAsia="ko-KR"/>
              </w:rPr>
            </w:pPr>
          </w:p>
          <w:p w14:paraId="259A64DC" w14:textId="77777777" w:rsidR="004D39AE" w:rsidRDefault="004D39AE" w:rsidP="008866F0">
            <w:pPr>
              <w:rPr>
                <w:rFonts w:eastAsia="Batang" w:cs="Arial"/>
                <w:lang w:eastAsia="ko-KR"/>
              </w:rPr>
            </w:pPr>
            <w:r>
              <w:rPr>
                <w:rFonts w:eastAsia="Batang" w:cs="Arial"/>
                <w:lang w:eastAsia="ko-KR"/>
              </w:rPr>
              <w:t>Ivo, Thursday, 8:23</w:t>
            </w:r>
          </w:p>
          <w:p w14:paraId="2F1C0E16" w14:textId="77777777" w:rsidR="004D39AE" w:rsidRDefault="004D39AE" w:rsidP="008866F0">
            <w:pPr>
              <w:rPr>
                <w:rFonts w:eastAsia="Batang" w:cs="Arial"/>
                <w:lang w:eastAsia="ko-KR"/>
              </w:rPr>
            </w:pPr>
            <w:r>
              <w:rPr>
                <w:rFonts w:eastAsia="Batang" w:cs="Arial"/>
                <w:lang w:eastAsia="ko-KR"/>
              </w:rPr>
              <w:t>Provides feedback</w:t>
            </w:r>
          </w:p>
          <w:p w14:paraId="62552460" w14:textId="77777777" w:rsidR="004D39AE" w:rsidRDefault="004D39AE" w:rsidP="008866F0">
            <w:pPr>
              <w:rPr>
                <w:rFonts w:eastAsia="Batang" w:cs="Arial"/>
                <w:lang w:val="en-US" w:eastAsia="ko-KR"/>
              </w:rPr>
            </w:pPr>
          </w:p>
          <w:p w14:paraId="77617487" w14:textId="77777777" w:rsidR="004D39AE" w:rsidRPr="00935F9B" w:rsidRDefault="004D39AE" w:rsidP="008866F0">
            <w:pPr>
              <w:rPr>
                <w:rFonts w:eastAsia="Batang" w:cs="Arial"/>
                <w:lang w:val="en-US" w:eastAsia="ko-KR"/>
              </w:rPr>
            </w:pPr>
            <w:r>
              <w:rPr>
                <w:rFonts w:eastAsia="Batang" w:cs="Arial"/>
                <w:lang w:val="en-US" w:eastAsia="ko-KR"/>
              </w:rPr>
              <w:t>Sunghoon</w:t>
            </w:r>
            <w:r w:rsidRPr="00935F9B">
              <w:rPr>
                <w:rFonts w:eastAsia="Batang" w:cs="Arial"/>
                <w:lang w:val="en-US" w:eastAsia="ko-KR"/>
              </w:rPr>
              <w:t>, Friday, 4:1</w:t>
            </w:r>
            <w:r>
              <w:rPr>
                <w:rFonts w:eastAsia="Batang" w:cs="Arial"/>
                <w:lang w:val="en-US" w:eastAsia="ko-KR"/>
              </w:rPr>
              <w:t>4</w:t>
            </w:r>
          </w:p>
          <w:p w14:paraId="70C05055" w14:textId="77777777" w:rsidR="004D39AE" w:rsidRDefault="004D39AE" w:rsidP="008866F0">
            <w:pPr>
              <w:rPr>
                <w:rFonts w:eastAsia="Batang" w:cs="Arial"/>
                <w:lang w:val="en-US" w:eastAsia="ko-KR"/>
              </w:rPr>
            </w:pPr>
            <w:r w:rsidRPr="00935F9B">
              <w:rPr>
                <w:rFonts w:eastAsia="Batang" w:cs="Arial"/>
                <w:lang w:val="en-US" w:eastAsia="ko-KR"/>
              </w:rPr>
              <w:t>Answers to comments</w:t>
            </w:r>
          </w:p>
          <w:p w14:paraId="1CD6BF4C" w14:textId="77777777" w:rsidR="004D39AE" w:rsidRDefault="004D39AE" w:rsidP="008866F0">
            <w:pPr>
              <w:rPr>
                <w:rFonts w:eastAsia="Batang" w:cs="Arial"/>
                <w:lang w:val="en-US" w:eastAsia="ko-KR"/>
              </w:rPr>
            </w:pPr>
          </w:p>
          <w:p w14:paraId="7575882B" w14:textId="77777777" w:rsidR="004D39AE" w:rsidRPr="00361B70" w:rsidRDefault="004D39AE" w:rsidP="008866F0">
            <w:pPr>
              <w:rPr>
                <w:rFonts w:eastAsia="Batang" w:cs="Arial"/>
                <w:lang w:val="en-US" w:eastAsia="ko-KR"/>
              </w:rPr>
            </w:pPr>
            <w:r>
              <w:rPr>
                <w:rFonts w:eastAsia="Batang" w:cs="Arial"/>
                <w:lang w:val="en-US" w:eastAsia="ko-KR"/>
              </w:rPr>
              <w:t>Sunghoon</w:t>
            </w:r>
            <w:r w:rsidRPr="00361B70">
              <w:rPr>
                <w:rFonts w:eastAsia="Batang" w:cs="Arial"/>
                <w:lang w:val="en-US" w:eastAsia="ko-KR"/>
              </w:rPr>
              <w:t>, Friday, 4:</w:t>
            </w:r>
            <w:r>
              <w:rPr>
                <w:rFonts w:eastAsia="Batang" w:cs="Arial"/>
                <w:lang w:val="en-US" w:eastAsia="ko-KR"/>
              </w:rPr>
              <w:t>46</w:t>
            </w:r>
          </w:p>
          <w:p w14:paraId="38F5D75A" w14:textId="77777777" w:rsidR="004D39AE" w:rsidRDefault="004D39AE" w:rsidP="008866F0">
            <w:pPr>
              <w:rPr>
                <w:rFonts w:eastAsia="Batang" w:cs="Arial"/>
                <w:lang w:val="en-US" w:eastAsia="ko-KR"/>
              </w:rPr>
            </w:pPr>
            <w:r>
              <w:rPr>
                <w:rFonts w:eastAsia="Batang" w:cs="Arial"/>
                <w:lang w:val="en-US" w:eastAsia="ko-KR"/>
              </w:rPr>
              <w:t>Ok with Ivo’s feedback</w:t>
            </w:r>
          </w:p>
          <w:p w14:paraId="4A5369BE" w14:textId="77777777" w:rsidR="004D39AE" w:rsidRDefault="004D39AE" w:rsidP="008866F0">
            <w:pPr>
              <w:rPr>
                <w:rFonts w:eastAsia="Batang" w:cs="Arial"/>
                <w:lang w:val="en-US" w:eastAsia="ko-KR"/>
              </w:rPr>
            </w:pPr>
          </w:p>
          <w:p w14:paraId="7D0C73E3" w14:textId="77777777" w:rsidR="004D39AE" w:rsidRPr="00CA70B9" w:rsidRDefault="004D39AE" w:rsidP="008866F0">
            <w:pPr>
              <w:rPr>
                <w:rFonts w:eastAsia="Batang" w:cs="Arial"/>
                <w:lang w:eastAsia="ko-KR"/>
              </w:rPr>
            </w:pPr>
            <w:r>
              <w:rPr>
                <w:rFonts w:eastAsia="Batang" w:cs="Arial"/>
                <w:lang w:eastAsia="ko-KR"/>
              </w:rPr>
              <w:t>Lazaros</w:t>
            </w:r>
            <w:r w:rsidRPr="00CA70B9">
              <w:rPr>
                <w:rFonts w:eastAsia="Batang" w:cs="Arial"/>
                <w:lang w:eastAsia="ko-KR"/>
              </w:rPr>
              <w:t>, Friday</w:t>
            </w:r>
            <w:r>
              <w:rPr>
                <w:rFonts w:eastAsia="Batang" w:cs="Arial"/>
                <w:lang w:eastAsia="ko-KR"/>
              </w:rPr>
              <w:t>, 12:57</w:t>
            </w:r>
          </w:p>
          <w:p w14:paraId="61C6D1CF" w14:textId="77777777" w:rsidR="004D39AE" w:rsidRDefault="004D39AE" w:rsidP="008866F0">
            <w:pPr>
              <w:rPr>
                <w:rFonts w:eastAsia="Batang" w:cs="Arial"/>
                <w:lang w:eastAsia="ko-KR"/>
              </w:rPr>
            </w:pPr>
            <w:r>
              <w:rPr>
                <w:rFonts w:eastAsia="Batang" w:cs="Arial"/>
                <w:lang w:eastAsia="ko-KR"/>
              </w:rPr>
              <w:t>Provides feedback</w:t>
            </w:r>
          </w:p>
          <w:p w14:paraId="236BE644" w14:textId="77777777" w:rsidR="004D39AE" w:rsidRDefault="004D39AE" w:rsidP="008866F0">
            <w:pPr>
              <w:rPr>
                <w:rFonts w:eastAsia="Batang" w:cs="Arial"/>
                <w:lang w:val="en-US" w:eastAsia="ko-KR"/>
              </w:rPr>
            </w:pPr>
          </w:p>
          <w:p w14:paraId="7D6D800A" w14:textId="77777777" w:rsidR="004D39AE" w:rsidRPr="00935F9B" w:rsidRDefault="004D39AE" w:rsidP="008866F0">
            <w:pPr>
              <w:rPr>
                <w:rFonts w:eastAsia="Batang" w:cs="Arial"/>
                <w:lang w:val="en-US" w:eastAsia="ko-KR"/>
              </w:rPr>
            </w:pPr>
            <w:r>
              <w:rPr>
                <w:rFonts w:eastAsia="Batang" w:cs="Arial"/>
                <w:lang w:val="en-US" w:eastAsia="ko-KR"/>
              </w:rPr>
              <w:t>Sunghoon</w:t>
            </w:r>
            <w:r w:rsidRPr="00935F9B">
              <w:rPr>
                <w:rFonts w:eastAsia="Batang" w:cs="Arial"/>
                <w:lang w:val="en-US" w:eastAsia="ko-KR"/>
              </w:rPr>
              <w:t xml:space="preserve">, Friday, </w:t>
            </w:r>
            <w:r>
              <w:rPr>
                <w:rFonts w:eastAsia="Batang" w:cs="Arial"/>
                <w:lang w:val="en-US" w:eastAsia="ko-KR"/>
              </w:rPr>
              <w:t>1</w:t>
            </w:r>
            <w:r w:rsidRPr="00935F9B">
              <w:rPr>
                <w:rFonts w:eastAsia="Batang" w:cs="Arial"/>
                <w:lang w:val="en-US" w:eastAsia="ko-KR"/>
              </w:rPr>
              <w:t>4:</w:t>
            </w:r>
            <w:r>
              <w:rPr>
                <w:rFonts w:eastAsia="Batang" w:cs="Arial"/>
                <w:lang w:val="en-US" w:eastAsia="ko-KR"/>
              </w:rPr>
              <w:t>41</w:t>
            </w:r>
          </w:p>
          <w:p w14:paraId="6CD5E875" w14:textId="77777777" w:rsidR="004D39AE" w:rsidRDefault="004D39AE" w:rsidP="008866F0">
            <w:pPr>
              <w:rPr>
                <w:rFonts w:eastAsia="Batang" w:cs="Arial"/>
                <w:lang w:val="en-US" w:eastAsia="ko-KR"/>
              </w:rPr>
            </w:pPr>
            <w:r w:rsidRPr="00935F9B">
              <w:rPr>
                <w:rFonts w:eastAsia="Batang" w:cs="Arial"/>
                <w:lang w:val="en-US" w:eastAsia="ko-KR"/>
              </w:rPr>
              <w:t>Answers to comments</w:t>
            </w:r>
          </w:p>
          <w:p w14:paraId="6543AED6" w14:textId="77777777" w:rsidR="004D39AE" w:rsidRDefault="004D39AE" w:rsidP="008866F0">
            <w:pPr>
              <w:rPr>
                <w:rFonts w:eastAsia="Batang" w:cs="Arial"/>
                <w:lang w:val="en-US" w:eastAsia="ko-KR"/>
              </w:rPr>
            </w:pPr>
          </w:p>
          <w:p w14:paraId="70973BF4" w14:textId="77777777" w:rsidR="004D39AE" w:rsidRDefault="004D39AE" w:rsidP="008866F0">
            <w:pPr>
              <w:rPr>
                <w:rFonts w:eastAsia="Batang" w:cs="Arial"/>
                <w:lang w:val="en-US" w:eastAsia="ko-KR"/>
              </w:rPr>
            </w:pPr>
            <w:r>
              <w:rPr>
                <w:rFonts w:eastAsia="Batang" w:cs="Arial"/>
                <w:lang w:val="en-US" w:eastAsia="ko-KR"/>
              </w:rPr>
              <w:t>&lt;rest of discussion not captured&gt;</w:t>
            </w:r>
          </w:p>
          <w:p w14:paraId="74E3F546" w14:textId="77777777" w:rsidR="004D39AE" w:rsidRPr="00504DA3" w:rsidRDefault="004D39AE" w:rsidP="008866F0">
            <w:pPr>
              <w:rPr>
                <w:rFonts w:eastAsia="Batang" w:cs="Arial"/>
                <w:lang w:val="en-US" w:eastAsia="ko-KR"/>
              </w:rPr>
            </w:pPr>
          </w:p>
        </w:tc>
      </w:tr>
      <w:tr w:rsidR="004D39AE" w:rsidRPr="00D95972" w14:paraId="6A738C01"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4E2052B3"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491181E1"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3FB0814F" w14:textId="77777777" w:rsidR="004D39AE" w:rsidRPr="00D95972" w:rsidRDefault="00505F39" w:rsidP="008866F0">
            <w:pPr>
              <w:overflowPunct/>
              <w:autoSpaceDE/>
              <w:autoSpaceDN/>
              <w:adjustRightInd/>
              <w:textAlignment w:val="auto"/>
              <w:rPr>
                <w:rFonts w:cs="Arial"/>
                <w:lang w:val="en-US"/>
              </w:rPr>
            </w:pPr>
            <w:hyperlink r:id="rId270" w:history="1">
              <w:r w:rsidR="004D39AE">
                <w:rPr>
                  <w:rStyle w:val="Hyperlink"/>
                </w:rPr>
                <w:t>C1-213050</w:t>
              </w:r>
            </w:hyperlink>
          </w:p>
        </w:tc>
        <w:tc>
          <w:tcPr>
            <w:tcW w:w="4191" w:type="dxa"/>
            <w:gridSpan w:val="3"/>
            <w:tcBorders>
              <w:top w:val="single" w:sz="4" w:space="0" w:color="auto"/>
              <w:bottom w:val="single" w:sz="4" w:space="0" w:color="auto"/>
            </w:tcBorders>
            <w:shd w:val="clear" w:color="auto" w:fill="auto"/>
          </w:tcPr>
          <w:p w14:paraId="715D951A" w14:textId="77777777" w:rsidR="004D39AE" w:rsidRPr="00D95972" w:rsidRDefault="004D39AE" w:rsidP="008866F0">
            <w:pPr>
              <w:rPr>
                <w:rFonts w:cs="Arial"/>
              </w:rPr>
            </w:pPr>
            <w:r>
              <w:rPr>
                <w:rFonts w:cs="Arial"/>
              </w:rPr>
              <w:t>DP on enabling multiple round-trip of authentication/authorization payload</w:t>
            </w:r>
          </w:p>
        </w:tc>
        <w:tc>
          <w:tcPr>
            <w:tcW w:w="1767" w:type="dxa"/>
            <w:tcBorders>
              <w:top w:val="single" w:sz="4" w:space="0" w:color="auto"/>
              <w:bottom w:val="single" w:sz="4" w:space="0" w:color="auto"/>
            </w:tcBorders>
            <w:shd w:val="clear" w:color="auto" w:fill="auto"/>
          </w:tcPr>
          <w:p w14:paraId="2E2E0BBF" w14:textId="77777777" w:rsidR="004D39AE" w:rsidRPr="00D95972" w:rsidRDefault="004D39AE" w:rsidP="008866F0">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37855742" w14:textId="77777777" w:rsidR="004D39AE" w:rsidRPr="00D95972" w:rsidRDefault="004D39AE" w:rsidP="008866F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17153A6" w14:textId="77777777" w:rsidR="004D39AE" w:rsidRDefault="004D39AE" w:rsidP="008866F0">
            <w:pPr>
              <w:rPr>
                <w:rFonts w:eastAsia="Batang" w:cs="Arial"/>
                <w:lang w:eastAsia="ko-KR"/>
              </w:rPr>
            </w:pPr>
            <w:r>
              <w:rPr>
                <w:rFonts w:eastAsia="Batang" w:cs="Arial"/>
                <w:lang w:eastAsia="ko-KR"/>
              </w:rPr>
              <w:t>Noted</w:t>
            </w:r>
          </w:p>
          <w:p w14:paraId="43A2C485" w14:textId="77777777" w:rsidR="004D39AE" w:rsidRDefault="004D39AE" w:rsidP="008866F0">
            <w:pPr>
              <w:rPr>
                <w:rFonts w:eastAsia="Batang" w:cs="Arial"/>
                <w:lang w:eastAsia="ko-KR"/>
              </w:rPr>
            </w:pPr>
          </w:p>
          <w:p w14:paraId="565A0B84" w14:textId="77777777" w:rsidR="004D39AE" w:rsidRDefault="004D39AE" w:rsidP="008866F0">
            <w:pPr>
              <w:rPr>
                <w:rFonts w:eastAsia="Batang" w:cs="Arial"/>
                <w:lang w:eastAsia="ko-KR"/>
              </w:rPr>
            </w:pPr>
            <w:r>
              <w:rPr>
                <w:rFonts w:eastAsia="Batang" w:cs="Arial"/>
                <w:lang w:eastAsia="ko-KR"/>
              </w:rPr>
              <w:t>Lin, Thursday, 4:20</w:t>
            </w:r>
          </w:p>
          <w:p w14:paraId="5778A1B1" w14:textId="77777777" w:rsidR="004D39AE" w:rsidRDefault="004D39AE" w:rsidP="008866F0">
            <w:pPr>
              <w:rPr>
                <w:rFonts w:eastAsia="Batang" w:cs="Arial"/>
                <w:lang w:eastAsia="ko-KR"/>
              </w:rPr>
            </w:pPr>
            <w:r>
              <w:rPr>
                <w:rFonts w:eastAsia="Batang" w:cs="Arial"/>
                <w:lang w:eastAsia="ko-KR"/>
              </w:rPr>
              <w:t>Provides feedback</w:t>
            </w:r>
          </w:p>
          <w:p w14:paraId="49DFDBDE" w14:textId="77777777" w:rsidR="004D39AE" w:rsidRDefault="004D39AE" w:rsidP="008866F0">
            <w:pPr>
              <w:rPr>
                <w:rFonts w:eastAsia="Batang" w:cs="Arial"/>
                <w:lang w:eastAsia="ko-KR"/>
              </w:rPr>
            </w:pPr>
          </w:p>
          <w:p w14:paraId="2C02A1F3" w14:textId="77777777" w:rsidR="004D39AE" w:rsidRDefault="004D39AE" w:rsidP="008866F0">
            <w:pPr>
              <w:rPr>
                <w:rFonts w:eastAsia="Batang" w:cs="Arial"/>
                <w:lang w:eastAsia="ko-KR"/>
              </w:rPr>
            </w:pPr>
            <w:r>
              <w:rPr>
                <w:rFonts w:eastAsia="Batang" w:cs="Arial"/>
                <w:lang w:eastAsia="ko-KR"/>
              </w:rPr>
              <w:t>Ivo, Thursday, 8:23</w:t>
            </w:r>
          </w:p>
          <w:p w14:paraId="7C0BB9FF" w14:textId="77777777" w:rsidR="004D39AE" w:rsidRDefault="004D39AE" w:rsidP="008866F0">
            <w:pPr>
              <w:rPr>
                <w:rFonts w:eastAsia="Batang" w:cs="Arial"/>
                <w:lang w:eastAsia="ko-KR"/>
              </w:rPr>
            </w:pPr>
            <w:r>
              <w:rPr>
                <w:rFonts w:eastAsia="Batang" w:cs="Arial"/>
                <w:lang w:eastAsia="ko-KR"/>
              </w:rPr>
              <w:t>Provides feedback</w:t>
            </w:r>
          </w:p>
          <w:p w14:paraId="68EB59DB" w14:textId="77777777" w:rsidR="004D39AE" w:rsidRDefault="004D39AE" w:rsidP="008866F0">
            <w:pPr>
              <w:rPr>
                <w:rFonts w:eastAsia="Batang" w:cs="Arial"/>
                <w:lang w:eastAsia="ko-KR"/>
              </w:rPr>
            </w:pPr>
          </w:p>
          <w:p w14:paraId="27E307E4" w14:textId="77777777" w:rsidR="004D39AE" w:rsidRPr="009C6F65" w:rsidRDefault="004D39AE" w:rsidP="008866F0">
            <w:pPr>
              <w:rPr>
                <w:rFonts w:eastAsia="Batang" w:cs="Arial"/>
                <w:lang w:eastAsia="ko-KR"/>
              </w:rPr>
            </w:pPr>
            <w:r>
              <w:rPr>
                <w:rFonts w:eastAsia="Batang" w:cs="Arial"/>
                <w:lang w:eastAsia="ko-KR"/>
              </w:rPr>
              <w:t>Sunghoon</w:t>
            </w:r>
            <w:r w:rsidRPr="009C6F65">
              <w:rPr>
                <w:rFonts w:eastAsia="Batang" w:cs="Arial"/>
                <w:lang w:eastAsia="ko-KR"/>
              </w:rPr>
              <w:t>, Friday, 4:</w:t>
            </w:r>
            <w:r>
              <w:rPr>
                <w:rFonts w:eastAsia="Batang" w:cs="Arial"/>
                <w:lang w:eastAsia="ko-KR"/>
              </w:rPr>
              <w:t>35</w:t>
            </w:r>
          </w:p>
          <w:p w14:paraId="4BB28DCB" w14:textId="77777777" w:rsidR="004D39AE" w:rsidRDefault="004D39AE" w:rsidP="008866F0">
            <w:pPr>
              <w:rPr>
                <w:rFonts w:eastAsia="Batang" w:cs="Arial"/>
                <w:lang w:eastAsia="ko-KR"/>
              </w:rPr>
            </w:pPr>
            <w:r w:rsidRPr="009C6F65">
              <w:rPr>
                <w:rFonts w:eastAsia="Batang" w:cs="Arial"/>
                <w:lang w:eastAsia="ko-KR"/>
              </w:rPr>
              <w:t>Answers to comments</w:t>
            </w:r>
          </w:p>
          <w:p w14:paraId="1BF68807" w14:textId="77777777" w:rsidR="004D39AE" w:rsidRDefault="004D39AE" w:rsidP="008866F0">
            <w:pPr>
              <w:rPr>
                <w:rFonts w:eastAsia="Batang" w:cs="Arial"/>
                <w:lang w:eastAsia="ko-KR"/>
              </w:rPr>
            </w:pPr>
          </w:p>
          <w:p w14:paraId="5BCD41DE" w14:textId="77777777" w:rsidR="004D39AE" w:rsidRPr="00CA70B9" w:rsidRDefault="004D39AE" w:rsidP="008866F0">
            <w:pPr>
              <w:rPr>
                <w:rFonts w:eastAsia="Batang" w:cs="Arial"/>
                <w:lang w:eastAsia="ko-KR"/>
              </w:rPr>
            </w:pPr>
            <w:r>
              <w:rPr>
                <w:rFonts w:eastAsia="Batang" w:cs="Arial"/>
                <w:lang w:eastAsia="ko-KR"/>
              </w:rPr>
              <w:t>Lazaros</w:t>
            </w:r>
            <w:r w:rsidRPr="00CA70B9">
              <w:rPr>
                <w:rFonts w:eastAsia="Batang" w:cs="Arial"/>
                <w:lang w:eastAsia="ko-KR"/>
              </w:rPr>
              <w:t>, Friday</w:t>
            </w:r>
            <w:r>
              <w:rPr>
                <w:rFonts w:eastAsia="Batang" w:cs="Arial"/>
                <w:lang w:eastAsia="ko-KR"/>
              </w:rPr>
              <w:t>, 12:57</w:t>
            </w:r>
          </w:p>
          <w:p w14:paraId="6C64CCDE" w14:textId="77777777" w:rsidR="004D39AE" w:rsidRDefault="004D39AE" w:rsidP="008866F0">
            <w:pPr>
              <w:rPr>
                <w:rFonts w:eastAsia="Batang" w:cs="Arial"/>
                <w:lang w:eastAsia="ko-KR"/>
              </w:rPr>
            </w:pPr>
            <w:r>
              <w:rPr>
                <w:rFonts w:eastAsia="Batang" w:cs="Arial"/>
                <w:lang w:eastAsia="ko-KR"/>
              </w:rPr>
              <w:t>Provides feedback</w:t>
            </w:r>
          </w:p>
          <w:p w14:paraId="72145E13" w14:textId="77777777" w:rsidR="004D39AE" w:rsidRDefault="004D39AE" w:rsidP="008866F0">
            <w:pPr>
              <w:rPr>
                <w:rFonts w:eastAsia="Batang" w:cs="Arial"/>
                <w:lang w:eastAsia="ko-KR"/>
              </w:rPr>
            </w:pPr>
          </w:p>
          <w:p w14:paraId="126A01CE" w14:textId="77777777" w:rsidR="004D39AE" w:rsidRDefault="004D39AE" w:rsidP="008866F0">
            <w:pPr>
              <w:rPr>
                <w:rFonts w:eastAsia="Batang" w:cs="Arial"/>
                <w:lang w:eastAsia="ko-KR"/>
              </w:rPr>
            </w:pPr>
            <w:r>
              <w:rPr>
                <w:rFonts w:eastAsia="Batang" w:cs="Arial"/>
                <w:lang w:eastAsia="ko-KR"/>
              </w:rPr>
              <w:t>&lt;rest of discussion not captured&gt;</w:t>
            </w:r>
          </w:p>
          <w:p w14:paraId="07D3FBE7" w14:textId="77777777" w:rsidR="004D39AE" w:rsidRPr="00D95972" w:rsidRDefault="004D39AE" w:rsidP="008866F0">
            <w:pPr>
              <w:rPr>
                <w:rFonts w:eastAsia="Batang" w:cs="Arial"/>
                <w:lang w:eastAsia="ko-KR"/>
              </w:rPr>
            </w:pPr>
          </w:p>
        </w:tc>
      </w:tr>
      <w:tr w:rsidR="004D39AE" w:rsidRPr="00D95972" w14:paraId="735FDE9B"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6DCF0051"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394C0A3A"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35313501" w14:textId="77777777" w:rsidR="004D39AE" w:rsidRPr="00D95972" w:rsidRDefault="00505F39" w:rsidP="008866F0">
            <w:pPr>
              <w:overflowPunct/>
              <w:autoSpaceDE/>
              <w:autoSpaceDN/>
              <w:adjustRightInd/>
              <w:textAlignment w:val="auto"/>
              <w:rPr>
                <w:rFonts w:cs="Arial"/>
                <w:lang w:val="en-US"/>
              </w:rPr>
            </w:pPr>
            <w:hyperlink r:id="rId271" w:history="1">
              <w:r w:rsidR="004D39AE">
                <w:rPr>
                  <w:rStyle w:val="Hyperlink"/>
                </w:rPr>
                <w:t>C1-213052</w:t>
              </w:r>
            </w:hyperlink>
          </w:p>
        </w:tc>
        <w:tc>
          <w:tcPr>
            <w:tcW w:w="4191" w:type="dxa"/>
            <w:gridSpan w:val="3"/>
            <w:tcBorders>
              <w:top w:val="single" w:sz="4" w:space="0" w:color="auto"/>
              <w:bottom w:val="single" w:sz="4" w:space="0" w:color="auto"/>
            </w:tcBorders>
            <w:shd w:val="clear" w:color="auto" w:fill="auto"/>
          </w:tcPr>
          <w:p w14:paraId="3BCB2A5A" w14:textId="77777777" w:rsidR="004D39AE" w:rsidRPr="00D95972" w:rsidRDefault="004D39AE" w:rsidP="008866F0">
            <w:pPr>
              <w:rPr>
                <w:rFonts w:cs="Arial"/>
              </w:rPr>
            </w:pPr>
            <w:r>
              <w:rPr>
                <w:rFonts w:cs="Arial"/>
              </w:rPr>
              <w:t>workplan for ID_UAS</w:t>
            </w:r>
          </w:p>
        </w:tc>
        <w:tc>
          <w:tcPr>
            <w:tcW w:w="1767" w:type="dxa"/>
            <w:tcBorders>
              <w:top w:val="single" w:sz="4" w:space="0" w:color="auto"/>
              <w:bottom w:val="single" w:sz="4" w:space="0" w:color="auto"/>
            </w:tcBorders>
            <w:shd w:val="clear" w:color="auto" w:fill="auto"/>
          </w:tcPr>
          <w:p w14:paraId="7C248101" w14:textId="77777777" w:rsidR="004D39AE" w:rsidRPr="00D95972" w:rsidRDefault="004D39AE" w:rsidP="008866F0">
            <w:pPr>
              <w:rPr>
                <w:rFonts w:cs="Arial"/>
              </w:rPr>
            </w:pPr>
            <w:r>
              <w:rPr>
                <w:rFonts w:cs="Arial"/>
              </w:rPr>
              <w:t>Qualcomm</w:t>
            </w:r>
          </w:p>
        </w:tc>
        <w:tc>
          <w:tcPr>
            <w:tcW w:w="826" w:type="dxa"/>
            <w:tcBorders>
              <w:top w:val="single" w:sz="4" w:space="0" w:color="auto"/>
              <w:bottom w:val="single" w:sz="4" w:space="0" w:color="auto"/>
            </w:tcBorders>
            <w:shd w:val="clear" w:color="auto" w:fill="auto"/>
          </w:tcPr>
          <w:p w14:paraId="1F75FA0D" w14:textId="77777777" w:rsidR="004D39AE" w:rsidRPr="00D95972" w:rsidRDefault="004D39AE" w:rsidP="008866F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C0693C7" w14:textId="77777777" w:rsidR="004D39AE" w:rsidRPr="00D95972" w:rsidRDefault="004D39AE" w:rsidP="008866F0">
            <w:pPr>
              <w:rPr>
                <w:rFonts w:eastAsia="Batang" w:cs="Arial"/>
                <w:lang w:eastAsia="ko-KR"/>
              </w:rPr>
            </w:pPr>
            <w:r>
              <w:rPr>
                <w:rFonts w:eastAsia="Batang" w:cs="Arial"/>
                <w:lang w:eastAsia="ko-KR"/>
              </w:rPr>
              <w:t>Noted</w:t>
            </w:r>
          </w:p>
        </w:tc>
      </w:tr>
      <w:tr w:rsidR="004D39AE" w:rsidRPr="00D95972" w14:paraId="4E5B2C43" w14:textId="77777777" w:rsidTr="00E50BC3">
        <w:trPr>
          <w:gridAfter w:val="1"/>
          <w:wAfter w:w="4191" w:type="dxa"/>
        </w:trPr>
        <w:tc>
          <w:tcPr>
            <w:tcW w:w="976" w:type="dxa"/>
            <w:tcBorders>
              <w:top w:val="nil"/>
              <w:left w:val="thinThickThinSmallGap" w:sz="24" w:space="0" w:color="auto"/>
              <w:bottom w:val="nil"/>
            </w:tcBorders>
            <w:shd w:val="clear" w:color="auto" w:fill="auto"/>
          </w:tcPr>
          <w:p w14:paraId="3FEBCBAE"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3F1B74A"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7B116CFE" w14:textId="60F1AC39" w:rsidR="004D39AE" w:rsidRPr="00D95972" w:rsidRDefault="00505F39" w:rsidP="008866F0">
            <w:pPr>
              <w:overflowPunct/>
              <w:autoSpaceDE/>
              <w:autoSpaceDN/>
              <w:adjustRightInd/>
              <w:textAlignment w:val="auto"/>
              <w:rPr>
                <w:rFonts w:cs="Arial"/>
                <w:lang w:val="en-US"/>
              </w:rPr>
            </w:pPr>
            <w:hyperlink r:id="rId272" w:history="1">
              <w:r w:rsidR="004D39AE">
                <w:rPr>
                  <w:rStyle w:val="Hyperlink"/>
                </w:rPr>
                <w:t>C1-213</w:t>
              </w:r>
              <w:r w:rsidR="00497453">
                <w:rPr>
                  <w:rStyle w:val="Hyperlink"/>
                </w:rPr>
                <w:t>687</w:t>
              </w:r>
            </w:hyperlink>
          </w:p>
        </w:tc>
        <w:tc>
          <w:tcPr>
            <w:tcW w:w="4191" w:type="dxa"/>
            <w:gridSpan w:val="3"/>
            <w:tcBorders>
              <w:top w:val="single" w:sz="4" w:space="0" w:color="auto"/>
              <w:bottom w:val="single" w:sz="4" w:space="0" w:color="auto"/>
            </w:tcBorders>
            <w:shd w:val="clear" w:color="auto" w:fill="FFFFFF" w:themeFill="background1"/>
          </w:tcPr>
          <w:p w14:paraId="668F47AE" w14:textId="77777777" w:rsidR="004D39AE" w:rsidRPr="00D95972" w:rsidRDefault="004D39AE" w:rsidP="008866F0">
            <w:pPr>
              <w:rPr>
                <w:rFonts w:cs="Arial"/>
              </w:rPr>
            </w:pPr>
            <w:r>
              <w:rPr>
                <w:rFonts w:cs="Arial"/>
              </w:rPr>
              <w:t>Definition of UAV for purpose of UE NAS - in general procedures</w:t>
            </w:r>
          </w:p>
        </w:tc>
        <w:tc>
          <w:tcPr>
            <w:tcW w:w="1767" w:type="dxa"/>
            <w:tcBorders>
              <w:top w:val="single" w:sz="4" w:space="0" w:color="auto"/>
              <w:bottom w:val="single" w:sz="4" w:space="0" w:color="auto"/>
            </w:tcBorders>
            <w:shd w:val="clear" w:color="auto" w:fill="FFFFFF" w:themeFill="background1"/>
          </w:tcPr>
          <w:p w14:paraId="21BDBE59" w14:textId="77777777" w:rsidR="004D39AE" w:rsidRPr="00D95972" w:rsidRDefault="004D39AE" w:rsidP="008866F0">
            <w:pPr>
              <w:rPr>
                <w:rFonts w:cs="Arial"/>
              </w:rPr>
            </w:pPr>
            <w:r>
              <w:rPr>
                <w:rFonts w:cs="Arial"/>
              </w:rPr>
              <w:t>OPPO / Chen</w:t>
            </w:r>
          </w:p>
        </w:tc>
        <w:tc>
          <w:tcPr>
            <w:tcW w:w="826" w:type="dxa"/>
            <w:tcBorders>
              <w:top w:val="single" w:sz="4" w:space="0" w:color="auto"/>
              <w:bottom w:val="single" w:sz="4" w:space="0" w:color="auto"/>
            </w:tcBorders>
            <w:shd w:val="clear" w:color="auto" w:fill="FFFFFF" w:themeFill="background1"/>
          </w:tcPr>
          <w:p w14:paraId="073C1189" w14:textId="77777777" w:rsidR="004D39AE" w:rsidRPr="00D95972" w:rsidRDefault="004D39AE" w:rsidP="008866F0">
            <w:pPr>
              <w:rPr>
                <w:rFonts w:cs="Arial"/>
              </w:rPr>
            </w:pPr>
            <w:r>
              <w:rPr>
                <w:rFonts w:cs="Arial"/>
              </w:rPr>
              <w:t>CR 3276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0C51E1" w14:textId="77777777" w:rsidR="008A599A" w:rsidRDefault="008A599A" w:rsidP="008866F0">
            <w:pPr>
              <w:rPr>
                <w:rFonts w:eastAsia="Batang" w:cs="Arial"/>
                <w:lang w:eastAsia="ko-KR"/>
              </w:rPr>
            </w:pPr>
            <w:r>
              <w:rPr>
                <w:rFonts w:eastAsia="Batang" w:cs="Arial"/>
                <w:lang w:eastAsia="ko-KR"/>
              </w:rPr>
              <w:t>Postponed</w:t>
            </w:r>
          </w:p>
          <w:p w14:paraId="12DDF07D" w14:textId="77777777" w:rsidR="008A599A" w:rsidRDefault="008A599A" w:rsidP="008866F0">
            <w:pPr>
              <w:rPr>
                <w:rFonts w:eastAsia="Batang" w:cs="Arial"/>
                <w:lang w:eastAsia="ko-KR"/>
              </w:rPr>
            </w:pPr>
          </w:p>
          <w:p w14:paraId="5C209FE5" w14:textId="3FAE0AB7" w:rsidR="00497453" w:rsidRDefault="00497453" w:rsidP="008866F0">
            <w:pPr>
              <w:rPr>
                <w:rFonts w:eastAsia="Batang" w:cs="Arial"/>
                <w:lang w:eastAsia="ko-KR"/>
              </w:rPr>
            </w:pPr>
            <w:r>
              <w:rPr>
                <w:rFonts w:eastAsia="Batang" w:cs="Arial"/>
                <w:lang w:eastAsia="ko-KR"/>
              </w:rPr>
              <w:t>Revision of C1-213302</w:t>
            </w:r>
          </w:p>
          <w:p w14:paraId="0827F3DB" w14:textId="77777777" w:rsidR="00497453" w:rsidRDefault="00497453" w:rsidP="008866F0">
            <w:pPr>
              <w:rPr>
                <w:rFonts w:eastAsia="Batang" w:cs="Arial"/>
                <w:lang w:eastAsia="ko-KR"/>
              </w:rPr>
            </w:pPr>
          </w:p>
          <w:p w14:paraId="716A6C4C" w14:textId="2D9F69ED" w:rsidR="00497453" w:rsidRDefault="00497453" w:rsidP="008866F0">
            <w:pPr>
              <w:rPr>
                <w:rFonts w:eastAsia="Batang" w:cs="Arial"/>
                <w:lang w:eastAsia="ko-KR"/>
              </w:rPr>
            </w:pPr>
            <w:r>
              <w:rPr>
                <w:rFonts w:eastAsia="Batang" w:cs="Arial"/>
                <w:lang w:eastAsia="ko-KR"/>
              </w:rPr>
              <w:t>Document not uploaded</w:t>
            </w:r>
          </w:p>
          <w:p w14:paraId="2669B3AF" w14:textId="77777777" w:rsidR="00497453" w:rsidRDefault="00497453" w:rsidP="008866F0">
            <w:pPr>
              <w:rPr>
                <w:rFonts w:eastAsia="Batang" w:cs="Arial"/>
                <w:lang w:eastAsia="ko-KR"/>
              </w:rPr>
            </w:pPr>
          </w:p>
          <w:p w14:paraId="4335C99F" w14:textId="7E1530D8" w:rsidR="00497453" w:rsidRDefault="00497453" w:rsidP="008866F0">
            <w:pPr>
              <w:rPr>
                <w:rFonts w:eastAsia="Batang" w:cs="Arial"/>
                <w:lang w:eastAsia="ko-KR"/>
              </w:rPr>
            </w:pPr>
            <w:r>
              <w:rPr>
                <w:rFonts w:eastAsia="Batang" w:cs="Arial"/>
                <w:lang w:eastAsia="ko-KR"/>
              </w:rPr>
              <w:t>--------------------------------------------------------</w:t>
            </w:r>
          </w:p>
          <w:p w14:paraId="5A37B5F4" w14:textId="77777777" w:rsidR="00497453" w:rsidRDefault="00497453" w:rsidP="008866F0">
            <w:pPr>
              <w:rPr>
                <w:rFonts w:eastAsia="Batang" w:cs="Arial"/>
                <w:lang w:eastAsia="ko-KR"/>
              </w:rPr>
            </w:pPr>
          </w:p>
          <w:p w14:paraId="267966E6" w14:textId="0184AEEF" w:rsidR="004D39AE" w:rsidRDefault="004D39AE" w:rsidP="008866F0">
            <w:pPr>
              <w:rPr>
                <w:rFonts w:eastAsia="Batang" w:cs="Arial"/>
                <w:lang w:eastAsia="ko-KR"/>
              </w:rPr>
            </w:pPr>
            <w:r>
              <w:rPr>
                <w:rFonts w:eastAsia="Batang" w:cs="Arial"/>
                <w:lang w:eastAsia="ko-KR"/>
              </w:rPr>
              <w:t>Postponed</w:t>
            </w:r>
          </w:p>
          <w:p w14:paraId="1A6D4CE4" w14:textId="77777777" w:rsidR="004D39AE" w:rsidRDefault="004D39AE" w:rsidP="008866F0">
            <w:pPr>
              <w:rPr>
                <w:rFonts w:eastAsia="Batang" w:cs="Arial"/>
                <w:lang w:eastAsia="ko-KR"/>
              </w:rPr>
            </w:pPr>
          </w:p>
          <w:p w14:paraId="6E2B774E" w14:textId="77777777" w:rsidR="004D39AE" w:rsidRDefault="004D39AE" w:rsidP="008866F0">
            <w:pPr>
              <w:rPr>
                <w:rFonts w:eastAsia="Batang" w:cs="Arial"/>
                <w:lang w:eastAsia="ko-KR"/>
              </w:rPr>
            </w:pPr>
            <w:r>
              <w:rPr>
                <w:rFonts w:eastAsia="Batang" w:cs="Arial"/>
                <w:lang w:eastAsia="ko-KR"/>
              </w:rPr>
              <w:t>Alternative to 3101</w:t>
            </w:r>
          </w:p>
          <w:p w14:paraId="148CD92F" w14:textId="77777777" w:rsidR="004D39AE" w:rsidRDefault="004D39AE" w:rsidP="008866F0">
            <w:pPr>
              <w:rPr>
                <w:rFonts w:eastAsia="Batang" w:cs="Arial"/>
                <w:lang w:eastAsia="ko-KR"/>
              </w:rPr>
            </w:pPr>
            <w:r>
              <w:rPr>
                <w:rFonts w:eastAsia="Batang" w:cs="Arial"/>
                <w:lang w:eastAsia="ko-KR"/>
              </w:rPr>
              <w:t>Roozbeh, Thursday, 3:56</w:t>
            </w:r>
          </w:p>
          <w:p w14:paraId="7A749EA3" w14:textId="77777777" w:rsidR="004D39AE" w:rsidRDefault="004D39AE" w:rsidP="008866F0">
            <w:pPr>
              <w:rPr>
                <w:rFonts w:eastAsia="Batang" w:cs="Arial"/>
                <w:lang w:eastAsia="ko-KR"/>
              </w:rPr>
            </w:pPr>
            <w:r>
              <w:rPr>
                <w:rFonts w:eastAsia="Batang" w:cs="Arial"/>
                <w:lang w:eastAsia="ko-KR"/>
              </w:rPr>
              <w:t>Request to postpone</w:t>
            </w:r>
          </w:p>
          <w:p w14:paraId="66F6C6C1" w14:textId="77777777" w:rsidR="004D39AE" w:rsidRDefault="004D39AE" w:rsidP="008866F0">
            <w:pPr>
              <w:rPr>
                <w:rFonts w:eastAsia="Batang" w:cs="Arial"/>
                <w:lang w:eastAsia="ko-KR"/>
              </w:rPr>
            </w:pPr>
          </w:p>
          <w:p w14:paraId="2433B78D" w14:textId="77777777" w:rsidR="004D39AE" w:rsidRDefault="004D39AE" w:rsidP="008866F0">
            <w:pPr>
              <w:rPr>
                <w:rFonts w:eastAsia="Batang" w:cs="Arial"/>
                <w:lang w:eastAsia="ko-KR"/>
              </w:rPr>
            </w:pPr>
            <w:r>
              <w:rPr>
                <w:rFonts w:eastAsia="Batang" w:cs="Arial"/>
                <w:lang w:eastAsia="ko-KR"/>
              </w:rPr>
              <w:t>Lin, Thursday, 4:13</w:t>
            </w:r>
          </w:p>
          <w:p w14:paraId="6F15631A" w14:textId="77777777" w:rsidR="004D39AE" w:rsidRDefault="004D39AE" w:rsidP="008866F0">
            <w:pPr>
              <w:rPr>
                <w:rFonts w:eastAsia="Batang" w:cs="Arial"/>
                <w:lang w:eastAsia="ko-KR"/>
              </w:rPr>
            </w:pPr>
            <w:r>
              <w:rPr>
                <w:rFonts w:eastAsia="Batang" w:cs="Arial"/>
                <w:lang w:eastAsia="ko-KR"/>
              </w:rPr>
              <w:t>Rev required</w:t>
            </w:r>
          </w:p>
          <w:p w14:paraId="2287D635" w14:textId="77777777" w:rsidR="004D39AE" w:rsidRDefault="004D39AE" w:rsidP="008866F0">
            <w:pPr>
              <w:rPr>
                <w:rFonts w:eastAsia="Batang" w:cs="Arial"/>
                <w:lang w:eastAsia="ko-KR"/>
              </w:rPr>
            </w:pPr>
          </w:p>
          <w:p w14:paraId="5031692C" w14:textId="77777777" w:rsidR="004D39AE" w:rsidRDefault="004D39AE" w:rsidP="008866F0">
            <w:pPr>
              <w:rPr>
                <w:rFonts w:eastAsia="Batang" w:cs="Arial"/>
                <w:lang w:eastAsia="ko-KR"/>
              </w:rPr>
            </w:pPr>
            <w:r>
              <w:rPr>
                <w:rFonts w:eastAsia="Batang" w:cs="Arial"/>
                <w:lang w:eastAsia="ko-KR"/>
              </w:rPr>
              <w:t>Ivo, Thursday, 8:26</w:t>
            </w:r>
          </w:p>
          <w:p w14:paraId="129CA67D" w14:textId="77777777" w:rsidR="004D39AE" w:rsidRDefault="004D39AE" w:rsidP="008866F0">
            <w:pPr>
              <w:rPr>
                <w:rFonts w:eastAsia="Batang" w:cs="Arial"/>
                <w:lang w:eastAsia="ko-KR"/>
              </w:rPr>
            </w:pPr>
            <w:r>
              <w:rPr>
                <w:rFonts w:eastAsia="Batang" w:cs="Arial"/>
                <w:lang w:eastAsia="ko-KR"/>
              </w:rPr>
              <w:t>Rev required</w:t>
            </w:r>
          </w:p>
          <w:p w14:paraId="1EABB34C" w14:textId="77777777" w:rsidR="004D39AE" w:rsidRDefault="004D39AE" w:rsidP="008866F0">
            <w:pPr>
              <w:rPr>
                <w:rFonts w:eastAsia="Batang" w:cs="Arial"/>
                <w:lang w:eastAsia="ko-KR"/>
              </w:rPr>
            </w:pPr>
          </w:p>
          <w:p w14:paraId="3C0A32B1" w14:textId="77777777" w:rsidR="004D39AE" w:rsidRDefault="004D39AE" w:rsidP="008866F0">
            <w:pPr>
              <w:rPr>
                <w:rFonts w:eastAsia="Batang" w:cs="Arial"/>
                <w:lang w:eastAsia="ko-KR"/>
              </w:rPr>
            </w:pPr>
            <w:r>
              <w:rPr>
                <w:rFonts w:eastAsia="Batang" w:cs="Arial"/>
                <w:lang w:eastAsia="ko-KR"/>
              </w:rPr>
              <w:t>Sunghoon, Thursday, 11:51</w:t>
            </w:r>
          </w:p>
          <w:p w14:paraId="6E478019" w14:textId="77777777" w:rsidR="004D39AE" w:rsidRDefault="004D39AE" w:rsidP="008866F0">
            <w:pPr>
              <w:rPr>
                <w:rFonts w:eastAsia="Batang" w:cs="Arial"/>
                <w:lang w:eastAsia="ko-KR"/>
              </w:rPr>
            </w:pPr>
            <w:r>
              <w:rPr>
                <w:rFonts w:eastAsia="Batang" w:cs="Arial"/>
                <w:lang w:eastAsia="ko-KR"/>
              </w:rPr>
              <w:t>Rev required</w:t>
            </w:r>
          </w:p>
          <w:p w14:paraId="480A2A14" w14:textId="77777777" w:rsidR="004D39AE" w:rsidRDefault="004D39AE" w:rsidP="008866F0">
            <w:pPr>
              <w:rPr>
                <w:rFonts w:eastAsia="Batang" w:cs="Arial"/>
                <w:lang w:eastAsia="ko-KR"/>
              </w:rPr>
            </w:pPr>
          </w:p>
          <w:p w14:paraId="48FD29CA" w14:textId="77777777" w:rsidR="004D39AE" w:rsidRDefault="004D39AE" w:rsidP="008866F0">
            <w:pPr>
              <w:rPr>
                <w:rFonts w:eastAsia="Batang" w:cs="Arial"/>
                <w:lang w:eastAsia="ko-KR"/>
              </w:rPr>
            </w:pPr>
            <w:r>
              <w:rPr>
                <w:rFonts w:eastAsia="Batang" w:cs="Arial"/>
                <w:lang w:eastAsia="ko-KR"/>
              </w:rPr>
              <w:t>Chen, Thursday, 12:03</w:t>
            </w:r>
          </w:p>
          <w:p w14:paraId="33391322" w14:textId="77777777" w:rsidR="004D39AE" w:rsidRDefault="004D39AE" w:rsidP="008866F0">
            <w:pPr>
              <w:rPr>
                <w:rFonts w:eastAsia="Batang" w:cs="Arial"/>
                <w:lang w:eastAsia="ko-KR"/>
              </w:rPr>
            </w:pPr>
            <w:r>
              <w:rPr>
                <w:rFonts w:eastAsia="Batang" w:cs="Arial"/>
                <w:lang w:eastAsia="ko-KR"/>
              </w:rPr>
              <w:t>Answers comments</w:t>
            </w:r>
          </w:p>
          <w:p w14:paraId="2F9FD6A5" w14:textId="77777777" w:rsidR="004D39AE" w:rsidRDefault="004D39AE" w:rsidP="008866F0">
            <w:pPr>
              <w:rPr>
                <w:rFonts w:eastAsia="Batang" w:cs="Arial"/>
                <w:lang w:eastAsia="ko-KR"/>
              </w:rPr>
            </w:pPr>
          </w:p>
          <w:p w14:paraId="21FA42DF" w14:textId="77777777" w:rsidR="004D39AE" w:rsidRDefault="004D39AE" w:rsidP="008866F0">
            <w:pPr>
              <w:rPr>
                <w:rFonts w:eastAsia="Batang" w:cs="Arial"/>
                <w:lang w:eastAsia="ko-KR"/>
              </w:rPr>
            </w:pPr>
            <w:r>
              <w:rPr>
                <w:rFonts w:eastAsia="Batang" w:cs="Arial"/>
                <w:lang w:eastAsia="ko-KR"/>
              </w:rPr>
              <w:t>Taimoor, Thursday, 17:59</w:t>
            </w:r>
          </w:p>
          <w:p w14:paraId="18E43111" w14:textId="77777777" w:rsidR="004D39AE" w:rsidRDefault="004D39AE" w:rsidP="008866F0">
            <w:pPr>
              <w:rPr>
                <w:rFonts w:eastAsia="Batang" w:cs="Arial"/>
                <w:lang w:eastAsia="ko-KR"/>
              </w:rPr>
            </w:pPr>
            <w:r>
              <w:rPr>
                <w:rFonts w:eastAsia="Batang" w:cs="Arial"/>
                <w:lang w:eastAsia="ko-KR"/>
              </w:rPr>
              <w:t>Rev required</w:t>
            </w:r>
          </w:p>
          <w:p w14:paraId="053B1AAB" w14:textId="77777777" w:rsidR="004D39AE" w:rsidRDefault="004D39AE" w:rsidP="008866F0">
            <w:pPr>
              <w:rPr>
                <w:rFonts w:eastAsia="Batang" w:cs="Arial"/>
                <w:lang w:eastAsia="ko-KR"/>
              </w:rPr>
            </w:pPr>
          </w:p>
          <w:p w14:paraId="477ABC28" w14:textId="77777777" w:rsidR="004D39AE" w:rsidRDefault="004D39AE" w:rsidP="008866F0">
            <w:pPr>
              <w:rPr>
                <w:rFonts w:eastAsia="Batang" w:cs="Arial"/>
                <w:lang w:eastAsia="ko-KR"/>
              </w:rPr>
            </w:pPr>
            <w:r>
              <w:rPr>
                <w:rFonts w:eastAsia="Batang" w:cs="Arial"/>
                <w:lang w:eastAsia="ko-KR"/>
              </w:rPr>
              <w:t>Sunghoon, Friday, 4:04</w:t>
            </w:r>
          </w:p>
          <w:p w14:paraId="4A91208C" w14:textId="77777777" w:rsidR="004D39AE" w:rsidRDefault="004D39AE" w:rsidP="008866F0">
            <w:pPr>
              <w:rPr>
                <w:rFonts w:eastAsia="Batang" w:cs="Arial"/>
                <w:lang w:eastAsia="ko-KR"/>
              </w:rPr>
            </w:pPr>
            <w:r>
              <w:rPr>
                <w:rFonts w:eastAsia="Batang" w:cs="Arial"/>
                <w:lang w:eastAsia="ko-KR"/>
              </w:rPr>
              <w:t>Question for clarification</w:t>
            </w:r>
          </w:p>
          <w:p w14:paraId="3C9A88C8" w14:textId="77777777" w:rsidR="004D39AE" w:rsidRDefault="004D39AE" w:rsidP="008866F0">
            <w:pPr>
              <w:rPr>
                <w:rFonts w:eastAsia="Batang" w:cs="Arial"/>
                <w:lang w:eastAsia="ko-KR"/>
              </w:rPr>
            </w:pPr>
          </w:p>
          <w:p w14:paraId="0F7E260B" w14:textId="77777777" w:rsidR="004D39AE" w:rsidRPr="00FA0954" w:rsidRDefault="004D39AE" w:rsidP="008866F0">
            <w:pPr>
              <w:rPr>
                <w:rFonts w:eastAsia="Batang" w:cs="Arial"/>
                <w:lang w:eastAsia="ko-KR"/>
              </w:rPr>
            </w:pPr>
            <w:r>
              <w:rPr>
                <w:rFonts w:eastAsia="Batang" w:cs="Arial"/>
                <w:lang w:eastAsia="ko-KR"/>
              </w:rPr>
              <w:t>Chen</w:t>
            </w:r>
            <w:r w:rsidRPr="00FA0954">
              <w:rPr>
                <w:rFonts w:eastAsia="Batang" w:cs="Arial"/>
                <w:lang w:eastAsia="ko-KR"/>
              </w:rPr>
              <w:t xml:space="preserve">, Friday, </w:t>
            </w:r>
            <w:r>
              <w:rPr>
                <w:rFonts w:eastAsia="Batang" w:cs="Arial"/>
                <w:lang w:eastAsia="ko-KR"/>
              </w:rPr>
              <w:t>9:24</w:t>
            </w:r>
          </w:p>
          <w:p w14:paraId="75862F1D" w14:textId="77777777" w:rsidR="004D39AE" w:rsidRDefault="004D39AE" w:rsidP="008866F0">
            <w:pPr>
              <w:rPr>
                <w:rFonts w:eastAsia="Batang" w:cs="Arial"/>
                <w:lang w:eastAsia="ko-KR"/>
              </w:rPr>
            </w:pPr>
            <w:r w:rsidRPr="00FA0954">
              <w:rPr>
                <w:rFonts w:eastAsia="Batang" w:cs="Arial"/>
                <w:lang w:eastAsia="ko-KR"/>
              </w:rPr>
              <w:t>Provides draft revision</w:t>
            </w:r>
          </w:p>
          <w:p w14:paraId="37CA5170" w14:textId="77777777" w:rsidR="004D39AE" w:rsidRDefault="004D39AE" w:rsidP="008866F0">
            <w:pPr>
              <w:rPr>
                <w:rFonts w:eastAsia="Batang" w:cs="Arial"/>
                <w:lang w:eastAsia="ko-KR"/>
              </w:rPr>
            </w:pPr>
          </w:p>
          <w:p w14:paraId="67A310B9" w14:textId="77777777" w:rsidR="004D39AE" w:rsidRPr="00A45A99" w:rsidRDefault="004D39AE" w:rsidP="008866F0">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12:54</w:t>
            </w:r>
          </w:p>
          <w:p w14:paraId="75C57DA5" w14:textId="77777777" w:rsidR="004D39AE" w:rsidRDefault="004D39AE" w:rsidP="008866F0">
            <w:pPr>
              <w:rPr>
                <w:rFonts w:eastAsia="Batang" w:cs="Arial"/>
                <w:lang w:eastAsia="ko-KR"/>
              </w:rPr>
            </w:pPr>
            <w:r>
              <w:rPr>
                <w:rFonts w:eastAsia="Batang" w:cs="Arial"/>
                <w:lang w:eastAsia="ko-KR"/>
              </w:rPr>
              <w:t>Rev required</w:t>
            </w:r>
          </w:p>
          <w:p w14:paraId="3472071F" w14:textId="77777777" w:rsidR="004D39AE" w:rsidRDefault="004D39AE" w:rsidP="008866F0">
            <w:pPr>
              <w:rPr>
                <w:rFonts w:eastAsia="Batang" w:cs="Arial"/>
                <w:lang w:eastAsia="ko-KR"/>
              </w:rPr>
            </w:pPr>
          </w:p>
          <w:p w14:paraId="1588048F" w14:textId="77777777" w:rsidR="004D39AE" w:rsidRPr="00590FB9" w:rsidRDefault="004D39AE" w:rsidP="008866F0">
            <w:pPr>
              <w:rPr>
                <w:rFonts w:eastAsia="Batang" w:cs="Arial"/>
                <w:lang w:eastAsia="ko-KR"/>
              </w:rPr>
            </w:pPr>
            <w:r>
              <w:rPr>
                <w:rFonts w:eastAsia="Batang" w:cs="Arial"/>
                <w:lang w:eastAsia="ko-KR"/>
              </w:rPr>
              <w:t>Sunghoon</w:t>
            </w:r>
            <w:r w:rsidRPr="00590FB9">
              <w:rPr>
                <w:rFonts w:eastAsia="Batang" w:cs="Arial"/>
                <w:lang w:eastAsia="ko-KR"/>
              </w:rPr>
              <w:t xml:space="preserve">, </w:t>
            </w:r>
            <w:r>
              <w:rPr>
                <w:rFonts w:eastAsia="Batang" w:cs="Arial"/>
                <w:lang w:eastAsia="ko-KR"/>
              </w:rPr>
              <w:t>Monday</w:t>
            </w:r>
            <w:r w:rsidRPr="00590FB9">
              <w:rPr>
                <w:rFonts w:eastAsia="Batang" w:cs="Arial"/>
                <w:lang w:eastAsia="ko-KR"/>
              </w:rPr>
              <w:t xml:space="preserve">, </w:t>
            </w:r>
            <w:r>
              <w:rPr>
                <w:rFonts w:eastAsia="Batang" w:cs="Arial"/>
                <w:lang w:eastAsia="ko-KR"/>
              </w:rPr>
              <w:t>13:42</w:t>
            </w:r>
          </w:p>
          <w:p w14:paraId="1E23A2B1" w14:textId="77777777" w:rsidR="004D39AE" w:rsidRDefault="004D39AE" w:rsidP="008866F0">
            <w:pPr>
              <w:rPr>
                <w:rFonts w:eastAsia="Batang" w:cs="Arial"/>
                <w:lang w:eastAsia="ko-KR"/>
              </w:rPr>
            </w:pPr>
            <w:r>
              <w:rPr>
                <w:rFonts w:eastAsia="Batang" w:cs="Arial"/>
                <w:lang w:eastAsia="ko-KR"/>
              </w:rPr>
              <w:t>Answers to Ivo</w:t>
            </w:r>
          </w:p>
          <w:p w14:paraId="58251161" w14:textId="77777777" w:rsidR="004D39AE" w:rsidRDefault="004D39AE" w:rsidP="008866F0">
            <w:pPr>
              <w:rPr>
                <w:rFonts w:eastAsia="Batang" w:cs="Arial"/>
                <w:lang w:eastAsia="ko-KR"/>
              </w:rPr>
            </w:pPr>
          </w:p>
          <w:p w14:paraId="21188F1B" w14:textId="77777777" w:rsidR="004D39AE" w:rsidRPr="00590FB9" w:rsidRDefault="004D39AE" w:rsidP="008866F0">
            <w:pPr>
              <w:rPr>
                <w:rFonts w:eastAsia="Batang" w:cs="Arial"/>
                <w:lang w:eastAsia="ko-KR"/>
              </w:rPr>
            </w:pPr>
            <w:r>
              <w:rPr>
                <w:rFonts w:eastAsia="Batang" w:cs="Arial"/>
                <w:lang w:eastAsia="ko-KR"/>
              </w:rPr>
              <w:t>Lin</w:t>
            </w:r>
            <w:r w:rsidRPr="00590FB9">
              <w:rPr>
                <w:rFonts w:eastAsia="Batang" w:cs="Arial"/>
                <w:lang w:eastAsia="ko-KR"/>
              </w:rPr>
              <w:t xml:space="preserve">, </w:t>
            </w:r>
            <w:r>
              <w:rPr>
                <w:rFonts w:eastAsia="Batang" w:cs="Arial"/>
                <w:lang w:eastAsia="ko-KR"/>
              </w:rPr>
              <w:t>Tuesday</w:t>
            </w:r>
            <w:r w:rsidRPr="00590FB9">
              <w:rPr>
                <w:rFonts w:eastAsia="Batang" w:cs="Arial"/>
                <w:lang w:eastAsia="ko-KR"/>
              </w:rPr>
              <w:t xml:space="preserve">, </w:t>
            </w:r>
            <w:r>
              <w:rPr>
                <w:rFonts w:eastAsia="Batang" w:cs="Arial"/>
                <w:lang w:eastAsia="ko-KR"/>
              </w:rPr>
              <w:t>11:25</w:t>
            </w:r>
          </w:p>
          <w:p w14:paraId="4636C29E" w14:textId="77777777" w:rsidR="004D39AE" w:rsidRDefault="004D39AE" w:rsidP="008866F0">
            <w:pPr>
              <w:rPr>
                <w:rFonts w:eastAsia="Batang" w:cs="Arial"/>
                <w:lang w:eastAsia="ko-KR"/>
              </w:rPr>
            </w:pPr>
            <w:r>
              <w:rPr>
                <w:rFonts w:eastAsia="Batang" w:cs="Arial"/>
                <w:lang w:eastAsia="ko-KR"/>
              </w:rPr>
              <w:t>Answers to Sunghoon</w:t>
            </w:r>
          </w:p>
          <w:p w14:paraId="3DD51000" w14:textId="77777777" w:rsidR="004D39AE" w:rsidRDefault="004D39AE" w:rsidP="008866F0">
            <w:pPr>
              <w:rPr>
                <w:rFonts w:eastAsia="Batang" w:cs="Arial"/>
                <w:lang w:eastAsia="ko-KR"/>
              </w:rPr>
            </w:pPr>
          </w:p>
          <w:p w14:paraId="31D3995B" w14:textId="77777777" w:rsidR="004D39AE" w:rsidRDefault="004D39AE" w:rsidP="008866F0">
            <w:pPr>
              <w:rPr>
                <w:rFonts w:eastAsia="Batang" w:cs="Arial"/>
                <w:lang w:eastAsia="ko-KR"/>
              </w:rPr>
            </w:pPr>
            <w:r>
              <w:rPr>
                <w:rFonts w:eastAsia="Batang" w:cs="Arial"/>
                <w:lang w:eastAsia="ko-KR"/>
              </w:rPr>
              <w:t>Ivo, Thursday, 2:07</w:t>
            </w:r>
          </w:p>
          <w:p w14:paraId="1DAF0B3B" w14:textId="77777777" w:rsidR="004D39AE" w:rsidRDefault="004D39AE" w:rsidP="008866F0">
            <w:pPr>
              <w:rPr>
                <w:rFonts w:eastAsia="Batang" w:cs="Arial"/>
                <w:lang w:eastAsia="ko-KR"/>
              </w:rPr>
            </w:pPr>
            <w:r>
              <w:rPr>
                <w:rFonts w:eastAsia="Batang" w:cs="Arial"/>
                <w:lang w:eastAsia="ko-KR"/>
              </w:rPr>
              <w:t>Rev required</w:t>
            </w:r>
          </w:p>
          <w:p w14:paraId="5F4EA1BC" w14:textId="77777777" w:rsidR="004D39AE" w:rsidRDefault="004D39AE" w:rsidP="008866F0">
            <w:pPr>
              <w:rPr>
                <w:rFonts w:eastAsia="Batang" w:cs="Arial"/>
                <w:lang w:eastAsia="ko-KR"/>
              </w:rPr>
            </w:pPr>
          </w:p>
          <w:p w14:paraId="669F9830" w14:textId="77777777" w:rsidR="004D39AE" w:rsidRDefault="004D39AE" w:rsidP="008866F0">
            <w:pPr>
              <w:rPr>
                <w:rFonts w:eastAsia="Batang" w:cs="Arial"/>
                <w:lang w:eastAsia="ko-KR"/>
              </w:rPr>
            </w:pPr>
            <w:r>
              <w:rPr>
                <w:rFonts w:eastAsia="Batang" w:cs="Arial"/>
                <w:lang w:eastAsia="ko-KR"/>
              </w:rPr>
              <w:t>Sunghoon, Thursday, 7:11</w:t>
            </w:r>
          </w:p>
          <w:p w14:paraId="139E630D" w14:textId="77777777" w:rsidR="004D39AE" w:rsidRDefault="004D39AE" w:rsidP="008866F0">
            <w:pPr>
              <w:rPr>
                <w:rFonts w:eastAsia="Batang" w:cs="Arial"/>
                <w:lang w:eastAsia="ko-KR"/>
              </w:rPr>
            </w:pPr>
            <w:r>
              <w:rPr>
                <w:rFonts w:eastAsia="Batang" w:cs="Arial"/>
                <w:lang w:eastAsia="ko-KR"/>
              </w:rPr>
              <w:t>Paper should not be pursued</w:t>
            </w:r>
          </w:p>
          <w:p w14:paraId="3E4A95A2" w14:textId="77777777" w:rsidR="004D39AE" w:rsidRPr="00D95972" w:rsidRDefault="004D39AE" w:rsidP="008866F0">
            <w:pPr>
              <w:rPr>
                <w:rFonts w:eastAsia="Batang" w:cs="Arial"/>
                <w:lang w:eastAsia="ko-KR"/>
              </w:rPr>
            </w:pPr>
          </w:p>
        </w:tc>
      </w:tr>
      <w:tr w:rsidR="004D39AE" w:rsidRPr="00D95972" w14:paraId="2E87B6E7"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1ABDD9F6"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005F811F"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6AE93210" w14:textId="77777777" w:rsidR="004D39AE" w:rsidRPr="00D95972" w:rsidRDefault="00505F39" w:rsidP="008866F0">
            <w:pPr>
              <w:overflowPunct/>
              <w:autoSpaceDE/>
              <w:autoSpaceDN/>
              <w:adjustRightInd/>
              <w:textAlignment w:val="auto"/>
              <w:rPr>
                <w:rFonts w:cs="Arial"/>
                <w:lang w:val="en-US"/>
              </w:rPr>
            </w:pPr>
            <w:hyperlink r:id="rId273" w:history="1">
              <w:r w:rsidR="004D39AE">
                <w:rPr>
                  <w:rStyle w:val="Hyperlink"/>
                </w:rPr>
                <w:t>C1-213389</w:t>
              </w:r>
            </w:hyperlink>
          </w:p>
        </w:tc>
        <w:tc>
          <w:tcPr>
            <w:tcW w:w="4191" w:type="dxa"/>
            <w:gridSpan w:val="3"/>
            <w:tcBorders>
              <w:top w:val="single" w:sz="4" w:space="0" w:color="auto"/>
              <w:bottom w:val="single" w:sz="4" w:space="0" w:color="auto"/>
            </w:tcBorders>
            <w:shd w:val="clear" w:color="auto" w:fill="auto"/>
          </w:tcPr>
          <w:p w14:paraId="0F328BAC" w14:textId="77777777" w:rsidR="004D39AE" w:rsidRPr="00D95972" w:rsidRDefault="004D39AE" w:rsidP="008866F0">
            <w:pPr>
              <w:rPr>
                <w:rFonts w:cs="Arial"/>
              </w:rPr>
            </w:pPr>
            <w:r>
              <w:rPr>
                <w:rFonts w:cs="Arial"/>
              </w:rPr>
              <w:t>Discussion on indication of PDU session/PDN connection for UAS services</w:t>
            </w:r>
          </w:p>
        </w:tc>
        <w:tc>
          <w:tcPr>
            <w:tcW w:w="1767" w:type="dxa"/>
            <w:tcBorders>
              <w:top w:val="single" w:sz="4" w:space="0" w:color="auto"/>
              <w:bottom w:val="single" w:sz="4" w:space="0" w:color="auto"/>
            </w:tcBorders>
            <w:shd w:val="clear" w:color="auto" w:fill="auto"/>
          </w:tcPr>
          <w:p w14:paraId="21251117"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260D5D66" w14:textId="77777777" w:rsidR="004D39AE" w:rsidRPr="00D95972" w:rsidRDefault="004D39AE" w:rsidP="008866F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9C4D4D0" w14:textId="77777777" w:rsidR="004D39AE" w:rsidRDefault="004D39AE" w:rsidP="008866F0">
            <w:pPr>
              <w:rPr>
                <w:rFonts w:eastAsia="Batang" w:cs="Arial"/>
                <w:lang w:eastAsia="ko-KR"/>
              </w:rPr>
            </w:pPr>
            <w:r>
              <w:rPr>
                <w:rFonts w:eastAsia="Batang" w:cs="Arial"/>
                <w:lang w:eastAsia="ko-KR"/>
              </w:rPr>
              <w:t>Noted</w:t>
            </w:r>
          </w:p>
          <w:p w14:paraId="3F2529B2" w14:textId="77777777" w:rsidR="004D39AE" w:rsidRDefault="004D39AE" w:rsidP="008866F0">
            <w:pPr>
              <w:rPr>
                <w:rFonts w:eastAsia="Batang" w:cs="Arial"/>
                <w:lang w:eastAsia="ko-KR"/>
              </w:rPr>
            </w:pPr>
          </w:p>
          <w:p w14:paraId="0FBD6E5B" w14:textId="77777777" w:rsidR="004D39AE" w:rsidRDefault="004D39AE" w:rsidP="008866F0">
            <w:pPr>
              <w:rPr>
                <w:rFonts w:eastAsia="Batang" w:cs="Arial"/>
                <w:lang w:eastAsia="ko-KR"/>
              </w:rPr>
            </w:pPr>
            <w:r>
              <w:rPr>
                <w:rFonts w:eastAsia="Batang" w:cs="Arial"/>
                <w:lang w:eastAsia="ko-KR"/>
              </w:rPr>
              <w:t xml:space="preserve">Related </w:t>
            </w:r>
            <w:proofErr w:type="spellStart"/>
            <w:r>
              <w:rPr>
                <w:rFonts w:eastAsia="Batang" w:cs="Arial"/>
                <w:lang w:eastAsia="ko-KR"/>
              </w:rPr>
              <w:t>Crs</w:t>
            </w:r>
            <w:proofErr w:type="spellEnd"/>
            <w:r>
              <w:rPr>
                <w:rFonts w:eastAsia="Batang" w:cs="Arial"/>
                <w:lang w:eastAsia="ko-KR"/>
              </w:rPr>
              <w:t xml:space="preserve"> in C1-213390, C1-213391</w:t>
            </w:r>
          </w:p>
          <w:p w14:paraId="713F409E" w14:textId="77777777" w:rsidR="004D39AE" w:rsidRDefault="004D39AE" w:rsidP="008866F0">
            <w:pPr>
              <w:rPr>
                <w:rFonts w:eastAsia="Batang" w:cs="Arial"/>
                <w:lang w:eastAsia="ko-KR"/>
              </w:rPr>
            </w:pPr>
          </w:p>
          <w:p w14:paraId="229EEA02" w14:textId="77777777" w:rsidR="004D39AE" w:rsidRDefault="004D39AE" w:rsidP="008866F0">
            <w:pPr>
              <w:rPr>
                <w:rFonts w:eastAsia="Batang" w:cs="Arial"/>
                <w:lang w:eastAsia="ko-KR"/>
              </w:rPr>
            </w:pPr>
            <w:r>
              <w:rPr>
                <w:rFonts w:eastAsia="Batang" w:cs="Arial"/>
                <w:lang w:eastAsia="ko-KR"/>
              </w:rPr>
              <w:t>Ivo, Thursday, 8:58</w:t>
            </w:r>
          </w:p>
          <w:p w14:paraId="458404E6" w14:textId="77777777" w:rsidR="004D39AE" w:rsidRDefault="004D39AE" w:rsidP="008866F0">
            <w:pPr>
              <w:rPr>
                <w:rFonts w:eastAsia="Batang" w:cs="Arial"/>
                <w:lang w:eastAsia="ko-KR"/>
              </w:rPr>
            </w:pPr>
            <w:r>
              <w:rPr>
                <w:rFonts w:eastAsia="Batang" w:cs="Arial"/>
                <w:lang w:eastAsia="ko-KR"/>
              </w:rPr>
              <w:t>Objection</w:t>
            </w:r>
          </w:p>
          <w:p w14:paraId="74BCD1E7" w14:textId="77777777" w:rsidR="004D39AE" w:rsidRDefault="004D39AE" w:rsidP="008866F0">
            <w:pPr>
              <w:rPr>
                <w:rFonts w:eastAsia="Batang" w:cs="Arial"/>
                <w:lang w:eastAsia="ko-KR"/>
              </w:rPr>
            </w:pPr>
          </w:p>
          <w:p w14:paraId="0ACD8FC5" w14:textId="77777777" w:rsidR="004D39AE" w:rsidRDefault="004D39AE" w:rsidP="008866F0">
            <w:pPr>
              <w:rPr>
                <w:rFonts w:eastAsia="Batang" w:cs="Arial"/>
                <w:lang w:eastAsia="ko-KR"/>
              </w:rPr>
            </w:pPr>
            <w:r>
              <w:rPr>
                <w:rFonts w:eastAsia="Batang" w:cs="Arial"/>
                <w:lang w:eastAsia="ko-KR"/>
              </w:rPr>
              <w:t>Sunghoon, Thursday, 12:11</w:t>
            </w:r>
          </w:p>
          <w:p w14:paraId="0B112DFE" w14:textId="77777777" w:rsidR="004D39AE" w:rsidRDefault="004D39AE" w:rsidP="008866F0">
            <w:pPr>
              <w:rPr>
                <w:rFonts w:eastAsia="Batang" w:cs="Arial"/>
                <w:lang w:eastAsia="ko-KR"/>
              </w:rPr>
            </w:pPr>
            <w:r>
              <w:rPr>
                <w:rFonts w:eastAsia="Batang" w:cs="Arial"/>
                <w:lang w:eastAsia="ko-KR"/>
              </w:rPr>
              <w:t>Provides feedback</w:t>
            </w:r>
          </w:p>
          <w:p w14:paraId="2D1E304F" w14:textId="77777777" w:rsidR="004D39AE" w:rsidRDefault="004D39AE" w:rsidP="008866F0">
            <w:pPr>
              <w:rPr>
                <w:rFonts w:eastAsia="Batang" w:cs="Arial"/>
                <w:lang w:eastAsia="ko-KR"/>
              </w:rPr>
            </w:pPr>
          </w:p>
          <w:p w14:paraId="7A3001AA" w14:textId="77777777" w:rsidR="004D39AE" w:rsidRPr="00547BC3" w:rsidRDefault="004D39AE" w:rsidP="008866F0">
            <w:pPr>
              <w:rPr>
                <w:rFonts w:eastAsia="Batang" w:cs="Arial"/>
                <w:lang w:eastAsia="ko-KR"/>
              </w:rPr>
            </w:pPr>
            <w:r>
              <w:rPr>
                <w:rFonts w:eastAsia="Batang" w:cs="Arial"/>
                <w:lang w:eastAsia="ko-KR"/>
              </w:rPr>
              <w:t>Lin</w:t>
            </w:r>
            <w:r w:rsidRPr="00547BC3">
              <w:rPr>
                <w:rFonts w:eastAsia="Batang" w:cs="Arial"/>
                <w:lang w:eastAsia="ko-KR"/>
              </w:rPr>
              <w:t xml:space="preserve">, Friday, </w:t>
            </w:r>
            <w:r>
              <w:rPr>
                <w:rFonts w:eastAsia="Batang" w:cs="Arial"/>
                <w:lang w:eastAsia="ko-KR"/>
              </w:rPr>
              <w:t>9:01</w:t>
            </w:r>
          </w:p>
          <w:p w14:paraId="1EBCD517" w14:textId="77777777" w:rsidR="004D39AE" w:rsidRDefault="004D39AE" w:rsidP="008866F0">
            <w:pPr>
              <w:rPr>
                <w:rFonts w:eastAsia="Batang" w:cs="Arial"/>
                <w:lang w:eastAsia="ko-KR"/>
              </w:rPr>
            </w:pPr>
            <w:r w:rsidRPr="00547BC3">
              <w:rPr>
                <w:rFonts w:eastAsia="Batang" w:cs="Arial"/>
                <w:lang w:eastAsia="ko-KR"/>
              </w:rPr>
              <w:t>Answers to comments</w:t>
            </w:r>
          </w:p>
          <w:p w14:paraId="4D47906C" w14:textId="77777777" w:rsidR="004D39AE" w:rsidRDefault="004D39AE" w:rsidP="008866F0">
            <w:pPr>
              <w:rPr>
                <w:rFonts w:eastAsia="Batang" w:cs="Arial"/>
                <w:lang w:eastAsia="ko-KR"/>
              </w:rPr>
            </w:pPr>
          </w:p>
          <w:p w14:paraId="4D7C5A7F" w14:textId="77777777" w:rsidR="004D39AE" w:rsidRPr="00547BC3" w:rsidRDefault="004D39AE" w:rsidP="008866F0">
            <w:pPr>
              <w:rPr>
                <w:rFonts w:eastAsia="Batang" w:cs="Arial"/>
                <w:lang w:eastAsia="ko-KR"/>
              </w:rPr>
            </w:pPr>
            <w:r>
              <w:rPr>
                <w:rFonts w:eastAsia="Batang" w:cs="Arial"/>
                <w:lang w:eastAsia="ko-KR"/>
              </w:rPr>
              <w:t>Lin</w:t>
            </w:r>
            <w:r w:rsidRPr="00547BC3">
              <w:rPr>
                <w:rFonts w:eastAsia="Batang" w:cs="Arial"/>
                <w:lang w:eastAsia="ko-KR"/>
              </w:rPr>
              <w:t xml:space="preserve">, Friday, </w:t>
            </w:r>
            <w:r>
              <w:rPr>
                <w:rFonts w:eastAsia="Batang" w:cs="Arial"/>
                <w:lang w:eastAsia="ko-KR"/>
              </w:rPr>
              <w:t>9:50</w:t>
            </w:r>
          </w:p>
          <w:p w14:paraId="36A89D1E" w14:textId="77777777" w:rsidR="004D39AE" w:rsidRDefault="004D39AE" w:rsidP="008866F0">
            <w:pPr>
              <w:rPr>
                <w:rFonts w:eastAsia="Batang" w:cs="Arial"/>
                <w:lang w:eastAsia="ko-KR"/>
              </w:rPr>
            </w:pPr>
            <w:r w:rsidRPr="00547BC3">
              <w:rPr>
                <w:rFonts w:eastAsia="Batang" w:cs="Arial"/>
                <w:lang w:eastAsia="ko-KR"/>
              </w:rPr>
              <w:t xml:space="preserve">Answers to </w:t>
            </w:r>
            <w:r>
              <w:rPr>
                <w:rFonts w:eastAsia="Batang" w:cs="Arial"/>
                <w:lang w:eastAsia="ko-KR"/>
              </w:rPr>
              <w:t>Sunghoon</w:t>
            </w:r>
          </w:p>
          <w:p w14:paraId="7DA05FB6" w14:textId="77777777" w:rsidR="004D39AE" w:rsidRDefault="004D39AE" w:rsidP="008866F0">
            <w:pPr>
              <w:rPr>
                <w:rFonts w:eastAsia="Batang" w:cs="Arial"/>
                <w:lang w:eastAsia="ko-KR"/>
              </w:rPr>
            </w:pPr>
          </w:p>
          <w:p w14:paraId="0C84C4D4" w14:textId="77777777" w:rsidR="004D39AE" w:rsidRDefault="004D39AE" w:rsidP="008866F0">
            <w:pPr>
              <w:rPr>
                <w:rFonts w:eastAsia="Batang" w:cs="Arial"/>
                <w:lang w:eastAsia="ko-KR"/>
              </w:rPr>
            </w:pPr>
            <w:r>
              <w:rPr>
                <w:rFonts w:eastAsia="Batang" w:cs="Arial"/>
                <w:lang w:eastAsia="ko-KR"/>
              </w:rPr>
              <w:t>Sunghoon, Friday, 15:35</w:t>
            </w:r>
          </w:p>
          <w:p w14:paraId="5C7FA84B" w14:textId="77777777" w:rsidR="004D39AE" w:rsidRDefault="004D39AE" w:rsidP="008866F0">
            <w:pPr>
              <w:rPr>
                <w:rFonts w:eastAsia="Batang" w:cs="Arial"/>
                <w:lang w:eastAsia="ko-KR"/>
              </w:rPr>
            </w:pPr>
            <w:r>
              <w:rPr>
                <w:rFonts w:eastAsia="Batang" w:cs="Arial"/>
                <w:lang w:eastAsia="ko-KR"/>
              </w:rPr>
              <w:t>Answer to Lin</w:t>
            </w:r>
          </w:p>
          <w:p w14:paraId="286836B0" w14:textId="77777777" w:rsidR="004D39AE" w:rsidRDefault="004D39AE" w:rsidP="008866F0">
            <w:pPr>
              <w:rPr>
                <w:rFonts w:eastAsia="Batang" w:cs="Arial"/>
                <w:lang w:eastAsia="ko-KR"/>
              </w:rPr>
            </w:pPr>
          </w:p>
          <w:p w14:paraId="4106D7ED" w14:textId="77777777" w:rsidR="004D39AE" w:rsidRDefault="004D39AE" w:rsidP="008866F0">
            <w:pPr>
              <w:rPr>
                <w:rFonts w:eastAsia="Batang" w:cs="Arial"/>
                <w:lang w:eastAsia="ko-KR"/>
              </w:rPr>
            </w:pPr>
            <w:r>
              <w:rPr>
                <w:rFonts w:eastAsia="Batang" w:cs="Arial"/>
                <w:lang w:eastAsia="ko-KR"/>
              </w:rPr>
              <w:t>&lt;rest of discussion not captured&gt;</w:t>
            </w:r>
          </w:p>
          <w:p w14:paraId="3E967EB5" w14:textId="77777777" w:rsidR="004D39AE" w:rsidRPr="00D95972" w:rsidRDefault="004D39AE" w:rsidP="008866F0">
            <w:pPr>
              <w:rPr>
                <w:rFonts w:eastAsia="Batang" w:cs="Arial"/>
                <w:lang w:eastAsia="ko-KR"/>
              </w:rPr>
            </w:pPr>
          </w:p>
        </w:tc>
      </w:tr>
      <w:tr w:rsidR="004D39AE" w:rsidRPr="00D95972" w14:paraId="06B5BB87" w14:textId="77777777" w:rsidTr="00E50BC3">
        <w:trPr>
          <w:gridAfter w:val="1"/>
          <w:wAfter w:w="4191" w:type="dxa"/>
        </w:trPr>
        <w:tc>
          <w:tcPr>
            <w:tcW w:w="976" w:type="dxa"/>
            <w:tcBorders>
              <w:top w:val="nil"/>
              <w:left w:val="thinThickThinSmallGap" w:sz="24" w:space="0" w:color="auto"/>
              <w:bottom w:val="nil"/>
            </w:tcBorders>
            <w:shd w:val="clear" w:color="auto" w:fill="auto"/>
          </w:tcPr>
          <w:p w14:paraId="27808AE5"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095D37E8"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5836620C" w14:textId="77777777" w:rsidR="004D39AE" w:rsidRPr="00D95972" w:rsidRDefault="00505F39" w:rsidP="008866F0">
            <w:pPr>
              <w:overflowPunct/>
              <w:autoSpaceDE/>
              <w:autoSpaceDN/>
              <w:adjustRightInd/>
              <w:textAlignment w:val="auto"/>
              <w:rPr>
                <w:rFonts w:cs="Arial"/>
                <w:lang w:val="en-US"/>
              </w:rPr>
            </w:pPr>
            <w:hyperlink r:id="rId274" w:history="1">
              <w:r w:rsidR="004D39AE">
                <w:rPr>
                  <w:rStyle w:val="Hyperlink"/>
                </w:rPr>
                <w:t>C1-213390</w:t>
              </w:r>
            </w:hyperlink>
          </w:p>
        </w:tc>
        <w:tc>
          <w:tcPr>
            <w:tcW w:w="4191" w:type="dxa"/>
            <w:gridSpan w:val="3"/>
            <w:tcBorders>
              <w:top w:val="single" w:sz="4" w:space="0" w:color="auto"/>
              <w:bottom w:val="single" w:sz="4" w:space="0" w:color="auto"/>
            </w:tcBorders>
            <w:shd w:val="clear" w:color="auto" w:fill="FFFFFF" w:themeFill="background1"/>
          </w:tcPr>
          <w:p w14:paraId="395C4AFD" w14:textId="77777777" w:rsidR="004D39AE" w:rsidRPr="00D95972" w:rsidRDefault="004D39AE" w:rsidP="008866F0">
            <w:pPr>
              <w:rPr>
                <w:rFonts w:cs="Arial"/>
              </w:rPr>
            </w:pPr>
            <w:r>
              <w:rPr>
                <w:rFonts w:cs="Arial"/>
              </w:rPr>
              <w:t>Indication of PDU session for UAS services</w:t>
            </w:r>
          </w:p>
        </w:tc>
        <w:tc>
          <w:tcPr>
            <w:tcW w:w="1767" w:type="dxa"/>
            <w:tcBorders>
              <w:top w:val="single" w:sz="4" w:space="0" w:color="auto"/>
              <w:bottom w:val="single" w:sz="4" w:space="0" w:color="auto"/>
            </w:tcBorders>
            <w:shd w:val="clear" w:color="auto" w:fill="FFFFFF" w:themeFill="background1"/>
          </w:tcPr>
          <w:p w14:paraId="24B5A394"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hemeFill="background1"/>
          </w:tcPr>
          <w:p w14:paraId="67512C2C" w14:textId="77777777" w:rsidR="004D39AE" w:rsidRPr="00D95972" w:rsidRDefault="004D39AE" w:rsidP="008866F0">
            <w:pPr>
              <w:rPr>
                <w:rFonts w:cs="Arial"/>
              </w:rPr>
            </w:pPr>
            <w:r>
              <w:rPr>
                <w:rFonts w:cs="Arial"/>
              </w:rPr>
              <w:t>CR 3324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1871CC" w14:textId="4BD2E40C" w:rsidR="004D39AE" w:rsidRDefault="004D39AE" w:rsidP="008866F0">
            <w:pPr>
              <w:rPr>
                <w:rFonts w:eastAsia="Batang" w:cs="Arial"/>
                <w:lang w:eastAsia="ko-KR"/>
              </w:rPr>
            </w:pPr>
            <w:r>
              <w:rPr>
                <w:rFonts w:eastAsia="Batang" w:cs="Arial"/>
                <w:lang w:eastAsia="ko-KR"/>
              </w:rPr>
              <w:t>Postponed</w:t>
            </w:r>
          </w:p>
          <w:p w14:paraId="34D26279" w14:textId="77777777" w:rsidR="004D39AE" w:rsidRDefault="004D39AE" w:rsidP="008866F0">
            <w:pPr>
              <w:rPr>
                <w:rFonts w:eastAsia="Batang" w:cs="Arial"/>
                <w:lang w:eastAsia="ko-KR"/>
              </w:rPr>
            </w:pPr>
          </w:p>
          <w:p w14:paraId="06187AC0" w14:textId="77777777" w:rsidR="004D39AE" w:rsidRDefault="004D39AE" w:rsidP="008866F0">
            <w:pPr>
              <w:rPr>
                <w:rFonts w:eastAsia="Batang" w:cs="Arial"/>
                <w:lang w:eastAsia="ko-KR"/>
              </w:rPr>
            </w:pPr>
            <w:r>
              <w:rPr>
                <w:rFonts w:eastAsia="Batang" w:cs="Arial"/>
                <w:lang w:eastAsia="ko-KR"/>
              </w:rPr>
              <w:t>Roozbeh, Thursday, 3:57</w:t>
            </w:r>
          </w:p>
          <w:p w14:paraId="7429D377" w14:textId="77777777" w:rsidR="004D39AE" w:rsidRDefault="004D39AE" w:rsidP="008866F0">
            <w:pPr>
              <w:rPr>
                <w:rFonts w:eastAsia="Batang" w:cs="Arial"/>
                <w:lang w:eastAsia="ko-KR"/>
              </w:rPr>
            </w:pPr>
            <w:r>
              <w:rPr>
                <w:rFonts w:eastAsia="Batang" w:cs="Arial"/>
                <w:lang w:eastAsia="ko-KR"/>
              </w:rPr>
              <w:t>Objection</w:t>
            </w:r>
          </w:p>
          <w:p w14:paraId="03A27385" w14:textId="77777777" w:rsidR="004D39AE" w:rsidRDefault="004D39AE" w:rsidP="008866F0">
            <w:pPr>
              <w:rPr>
                <w:rFonts w:eastAsia="Batang" w:cs="Arial"/>
                <w:lang w:eastAsia="ko-KR"/>
              </w:rPr>
            </w:pPr>
          </w:p>
          <w:p w14:paraId="0A366F64" w14:textId="77777777" w:rsidR="004D39AE" w:rsidRDefault="004D39AE" w:rsidP="008866F0">
            <w:pPr>
              <w:rPr>
                <w:rFonts w:eastAsia="Batang" w:cs="Arial"/>
                <w:lang w:eastAsia="ko-KR"/>
              </w:rPr>
            </w:pPr>
            <w:r>
              <w:rPr>
                <w:rFonts w:eastAsia="Batang" w:cs="Arial"/>
                <w:lang w:eastAsia="ko-KR"/>
              </w:rPr>
              <w:t>Ivo, Thursday, 8:27</w:t>
            </w:r>
          </w:p>
          <w:p w14:paraId="655BFA09" w14:textId="77777777" w:rsidR="004D39AE" w:rsidRDefault="004D39AE" w:rsidP="008866F0">
            <w:pPr>
              <w:rPr>
                <w:rFonts w:eastAsia="Batang" w:cs="Arial"/>
                <w:lang w:eastAsia="ko-KR"/>
              </w:rPr>
            </w:pPr>
            <w:r>
              <w:rPr>
                <w:rFonts w:eastAsia="Batang" w:cs="Arial"/>
                <w:lang w:eastAsia="ko-KR"/>
              </w:rPr>
              <w:t>Objection</w:t>
            </w:r>
          </w:p>
          <w:p w14:paraId="149419A4" w14:textId="77777777" w:rsidR="004D39AE" w:rsidRDefault="004D39AE" w:rsidP="008866F0">
            <w:pPr>
              <w:rPr>
                <w:rFonts w:eastAsia="Batang" w:cs="Arial"/>
                <w:lang w:eastAsia="ko-KR"/>
              </w:rPr>
            </w:pPr>
          </w:p>
          <w:p w14:paraId="10A87169" w14:textId="77777777" w:rsidR="004D39AE" w:rsidRDefault="004D39AE" w:rsidP="008866F0">
            <w:pPr>
              <w:rPr>
                <w:rFonts w:eastAsia="Batang" w:cs="Arial"/>
                <w:lang w:eastAsia="ko-KR"/>
              </w:rPr>
            </w:pPr>
            <w:r>
              <w:rPr>
                <w:rFonts w:eastAsia="Batang" w:cs="Arial"/>
                <w:lang w:eastAsia="ko-KR"/>
              </w:rPr>
              <w:t>Sunghoon, Thursday, 12:14</w:t>
            </w:r>
          </w:p>
          <w:p w14:paraId="291391E7" w14:textId="77777777" w:rsidR="004D39AE" w:rsidRDefault="004D39AE" w:rsidP="008866F0">
            <w:pPr>
              <w:rPr>
                <w:rFonts w:eastAsia="Batang" w:cs="Arial"/>
                <w:lang w:eastAsia="ko-KR"/>
              </w:rPr>
            </w:pPr>
            <w:r>
              <w:rPr>
                <w:rFonts w:eastAsia="Batang" w:cs="Arial"/>
                <w:lang w:eastAsia="ko-KR"/>
              </w:rPr>
              <w:t>Objection or Rev required</w:t>
            </w:r>
          </w:p>
          <w:p w14:paraId="6ED10CB4" w14:textId="77777777" w:rsidR="004D39AE" w:rsidRDefault="004D39AE" w:rsidP="008866F0">
            <w:pPr>
              <w:rPr>
                <w:rFonts w:eastAsia="Batang" w:cs="Arial"/>
                <w:lang w:eastAsia="ko-KR"/>
              </w:rPr>
            </w:pPr>
          </w:p>
          <w:p w14:paraId="64E141A9" w14:textId="77777777" w:rsidR="004D39AE" w:rsidRDefault="004D39AE" w:rsidP="008866F0">
            <w:pPr>
              <w:rPr>
                <w:rFonts w:eastAsia="Batang" w:cs="Arial"/>
                <w:lang w:eastAsia="ko-KR"/>
              </w:rPr>
            </w:pPr>
            <w:r>
              <w:rPr>
                <w:rFonts w:eastAsia="Batang" w:cs="Arial"/>
                <w:lang w:eastAsia="ko-KR"/>
              </w:rPr>
              <w:t>Taimoor, Thursday, 17:59</w:t>
            </w:r>
          </w:p>
          <w:p w14:paraId="30A0DC5E" w14:textId="77777777" w:rsidR="004D39AE" w:rsidRDefault="004D39AE" w:rsidP="008866F0">
            <w:pPr>
              <w:rPr>
                <w:rFonts w:eastAsia="Batang" w:cs="Arial"/>
                <w:lang w:eastAsia="ko-KR"/>
              </w:rPr>
            </w:pPr>
            <w:r>
              <w:rPr>
                <w:rFonts w:eastAsia="Batang" w:cs="Arial"/>
                <w:lang w:eastAsia="ko-KR"/>
              </w:rPr>
              <w:t>Request to postpone</w:t>
            </w:r>
          </w:p>
          <w:p w14:paraId="2632D22C" w14:textId="77777777" w:rsidR="004D39AE" w:rsidRPr="00D95972" w:rsidRDefault="004D39AE" w:rsidP="008866F0">
            <w:pPr>
              <w:rPr>
                <w:rFonts w:eastAsia="Batang" w:cs="Arial"/>
                <w:lang w:eastAsia="ko-KR"/>
              </w:rPr>
            </w:pPr>
          </w:p>
        </w:tc>
      </w:tr>
      <w:tr w:rsidR="004D39AE" w:rsidRPr="00D95972" w14:paraId="38CCE707" w14:textId="77777777" w:rsidTr="00E50BC3">
        <w:trPr>
          <w:gridAfter w:val="1"/>
          <w:wAfter w:w="4191" w:type="dxa"/>
        </w:trPr>
        <w:tc>
          <w:tcPr>
            <w:tcW w:w="976" w:type="dxa"/>
            <w:tcBorders>
              <w:top w:val="nil"/>
              <w:left w:val="thinThickThinSmallGap" w:sz="24" w:space="0" w:color="auto"/>
              <w:bottom w:val="nil"/>
            </w:tcBorders>
            <w:shd w:val="clear" w:color="auto" w:fill="auto"/>
          </w:tcPr>
          <w:p w14:paraId="04E7DFD8"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4E8324FB"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182E7DEA" w14:textId="77777777" w:rsidR="004D39AE" w:rsidRPr="00D95972" w:rsidRDefault="00505F39" w:rsidP="008866F0">
            <w:pPr>
              <w:overflowPunct/>
              <w:autoSpaceDE/>
              <w:autoSpaceDN/>
              <w:adjustRightInd/>
              <w:textAlignment w:val="auto"/>
              <w:rPr>
                <w:rFonts w:cs="Arial"/>
                <w:lang w:val="en-US"/>
              </w:rPr>
            </w:pPr>
            <w:hyperlink r:id="rId275" w:history="1">
              <w:r w:rsidR="004D39AE">
                <w:rPr>
                  <w:rStyle w:val="Hyperlink"/>
                </w:rPr>
                <w:t>C1-213391</w:t>
              </w:r>
            </w:hyperlink>
          </w:p>
        </w:tc>
        <w:tc>
          <w:tcPr>
            <w:tcW w:w="4191" w:type="dxa"/>
            <w:gridSpan w:val="3"/>
            <w:tcBorders>
              <w:top w:val="single" w:sz="4" w:space="0" w:color="auto"/>
              <w:bottom w:val="single" w:sz="4" w:space="0" w:color="auto"/>
            </w:tcBorders>
            <w:shd w:val="clear" w:color="auto" w:fill="FFFFFF" w:themeFill="background1"/>
          </w:tcPr>
          <w:p w14:paraId="4AA12D7C" w14:textId="77777777" w:rsidR="004D39AE" w:rsidRPr="00D95972" w:rsidRDefault="004D39AE" w:rsidP="008866F0">
            <w:pPr>
              <w:rPr>
                <w:rFonts w:cs="Arial"/>
              </w:rPr>
            </w:pPr>
            <w:r>
              <w:rPr>
                <w:rFonts w:cs="Arial"/>
              </w:rPr>
              <w:t>Indication of PDN connection for UAS services</w:t>
            </w:r>
          </w:p>
        </w:tc>
        <w:tc>
          <w:tcPr>
            <w:tcW w:w="1767" w:type="dxa"/>
            <w:tcBorders>
              <w:top w:val="single" w:sz="4" w:space="0" w:color="auto"/>
              <w:bottom w:val="single" w:sz="4" w:space="0" w:color="auto"/>
            </w:tcBorders>
            <w:shd w:val="clear" w:color="auto" w:fill="FFFFFF" w:themeFill="background1"/>
          </w:tcPr>
          <w:p w14:paraId="245ABFB9"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hemeFill="background1"/>
          </w:tcPr>
          <w:p w14:paraId="4879CF3C" w14:textId="77777777" w:rsidR="004D39AE" w:rsidRPr="00D95972" w:rsidRDefault="004D39AE" w:rsidP="008866F0">
            <w:pPr>
              <w:rPr>
                <w:rFonts w:cs="Arial"/>
              </w:rPr>
            </w:pPr>
            <w:r>
              <w:rPr>
                <w:rFonts w:cs="Arial"/>
              </w:rPr>
              <w:t>CR 3539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40FFF07" w14:textId="748388BB" w:rsidR="004D39AE" w:rsidRDefault="004D39AE" w:rsidP="008866F0">
            <w:pPr>
              <w:rPr>
                <w:rFonts w:eastAsia="Batang" w:cs="Arial"/>
                <w:lang w:eastAsia="ko-KR"/>
              </w:rPr>
            </w:pPr>
            <w:r>
              <w:rPr>
                <w:rFonts w:eastAsia="Batang" w:cs="Arial"/>
                <w:lang w:eastAsia="ko-KR"/>
              </w:rPr>
              <w:t>Postponed</w:t>
            </w:r>
          </w:p>
          <w:p w14:paraId="74B754EE" w14:textId="77777777" w:rsidR="004D39AE" w:rsidRDefault="004D39AE" w:rsidP="008866F0">
            <w:pPr>
              <w:rPr>
                <w:rFonts w:eastAsia="Batang" w:cs="Arial"/>
                <w:lang w:eastAsia="ko-KR"/>
              </w:rPr>
            </w:pPr>
          </w:p>
          <w:p w14:paraId="384220CD" w14:textId="77777777" w:rsidR="004D39AE" w:rsidRDefault="004D39AE" w:rsidP="008866F0">
            <w:pPr>
              <w:rPr>
                <w:rFonts w:eastAsia="Batang" w:cs="Arial"/>
                <w:lang w:eastAsia="ko-KR"/>
              </w:rPr>
            </w:pPr>
            <w:r>
              <w:rPr>
                <w:rFonts w:eastAsia="Batang" w:cs="Arial"/>
                <w:lang w:eastAsia="ko-KR"/>
              </w:rPr>
              <w:t>Roozbeh, Thursday, 3:58</w:t>
            </w:r>
          </w:p>
          <w:p w14:paraId="5BF13981" w14:textId="77777777" w:rsidR="004D39AE" w:rsidRDefault="004D39AE" w:rsidP="008866F0">
            <w:pPr>
              <w:rPr>
                <w:rFonts w:eastAsia="Batang" w:cs="Arial"/>
                <w:lang w:eastAsia="ko-KR"/>
              </w:rPr>
            </w:pPr>
            <w:r>
              <w:rPr>
                <w:rFonts w:eastAsia="Batang" w:cs="Arial"/>
                <w:lang w:eastAsia="ko-KR"/>
              </w:rPr>
              <w:t>Objection</w:t>
            </w:r>
          </w:p>
          <w:p w14:paraId="5037EC52" w14:textId="77777777" w:rsidR="004D39AE" w:rsidRDefault="004D39AE" w:rsidP="008866F0">
            <w:pPr>
              <w:rPr>
                <w:rFonts w:eastAsia="Batang" w:cs="Arial"/>
                <w:lang w:eastAsia="ko-KR"/>
              </w:rPr>
            </w:pPr>
          </w:p>
          <w:p w14:paraId="0C71D332" w14:textId="77777777" w:rsidR="004D39AE" w:rsidRDefault="004D39AE" w:rsidP="008866F0">
            <w:pPr>
              <w:rPr>
                <w:rFonts w:eastAsia="Batang" w:cs="Arial"/>
                <w:lang w:eastAsia="ko-KR"/>
              </w:rPr>
            </w:pPr>
            <w:r>
              <w:rPr>
                <w:rFonts w:eastAsia="Batang" w:cs="Arial"/>
                <w:lang w:eastAsia="ko-KR"/>
              </w:rPr>
              <w:t>Ivo, Thursday, 8:27</w:t>
            </w:r>
          </w:p>
          <w:p w14:paraId="05BFCAA2" w14:textId="77777777" w:rsidR="004D39AE" w:rsidRDefault="004D39AE" w:rsidP="008866F0">
            <w:pPr>
              <w:rPr>
                <w:rFonts w:eastAsia="Batang" w:cs="Arial"/>
                <w:lang w:eastAsia="ko-KR"/>
              </w:rPr>
            </w:pPr>
            <w:r>
              <w:rPr>
                <w:rFonts w:eastAsia="Batang" w:cs="Arial"/>
                <w:lang w:eastAsia="ko-KR"/>
              </w:rPr>
              <w:t>Objection</w:t>
            </w:r>
          </w:p>
          <w:p w14:paraId="29CD5570" w14:textId="77777777" w:rsidR="004D39AE" w:rsidRDefault="004D39AE" w:rsidP="008866F0">
            <w:pPr>
              <w:rPr>
                <w:rFonts w:eastAsia="Batang" w:cs="Arial"/>
                <w:lang w:eastAsia="ko-KR"/>
              </w:rPr>
            </w:pPr>
          </w:p>
          <w:p w14:paraId="45536016" w14:textId="77777777" w:rsidR="004D39AE" w:rsidRDefault="004D39AE" w:rsidP="008866F0">
            <w:pPr>
              <w:rPr>
                <w:rFonts w:eastAsia="Batang" w:cs="Arial"/>
                <w:lang w:eastAsia="ko-KR"/>
              </w:rPr>
            </w:pPr>
            <w:r>
              <w:rPr>
                <w:rFonts w:eastAsia="Batang" w:cs="Arial"/>
                <w:lang w:eastAsia="ko-KR"/>
              </w:rPr>
              <w:t>Sunghoon, Thursday, 12:17</w:t>
            </w:r>
          </w:p>
          <w:p w14:paraId="2A9A00E3" w14:textId="77777777" w:rsidR="004D39AE" w:rsidRDefault="004D39AE" w:rsidP="008866F0">
            <w:pPr>
              <w:rPr>
                <w:rFonts w:eastAsia="Batang" w:cs="Arial"/>
                <w:lang w:eastAsia="ko-KR"/>
              </w:rPr>
            </w:pPr>
            <w:r>
              <w:rPr>
                <w:rFonts w:eastAsia="Batang" w:cs="Arial"/>
                <w:lang w:eastAsia="ko-KR"/>
              </w:rPr>
              <w:t>Objection or Rev required</w:t>
            </w:r>
          </w:p>
          <w:p w14:paraId="7120D695" w14:textId="77777777" w:rsidR="004D39AE" w:rsidRDefault="004D39AE" w:rsidP="008866F0">
            <w:pPr>
              <w:rPr>
                <w:rFonts w:eastAsia="Batang" w:cs="Arial"/>
                <w:lang w:eastAsia="ko-KR"/>
              </w:rPr>
            </w:pPr>
          </w:p>
          <w:p w14:paraId="13D51555" w14:textId="77777777" w:rsidR="004D39AE" w:rsidRDefault="004D39AE" w:rsidP="008866F0">
            <w:pPr>
              <w:rPr>
                <w:rFonts w:eastAsia="Batang" w:cs="Arial"/>
                <w:lang w:eastAsia="ko-KR"/>
              </w:rPr>
            </w:pPr>
            <w:r>
              <w:rPr>
                <w:rFonts w:eastAsia="Batang" w:cs="Arial"/>
                <w:lang w:eastAsia="ko-KR"/>
              </w:rPr>
              <w:t>Taimoor, Thursday, 17:59</w:t>
            </w:r>
          </w:p>
          <w:p w14:paraId="70A01373" w14:textId="77777777" w:rsidR="004D39AE" w:rsidRDefault="004D39AE" w:rsidP="008866F0">
            <w:pPr>
              <w:rPr>
                <w:rFonts w:eastAsia="Batang" w:cs="Arial"/>
                <w:lang w:eastAsia="ko-KR"/>
              </w:rPr>
            </w:pPr>
            <w:r>
              <w:rPr>
                <w:rFonts w:eastAsia="Batang" w:cs="Arial"/>
                <w:lang w:eastAsia="ko-KR"/>
              </w:rPr>
              <w:t>Request to postpone</w:t>
            </w:r>
          </w:p>
          <w:p w14:paraId="48171E1C" w14:textId="77777777" w:rsidR="004D39AE" w:rsidRDefault="004D39AE" w:rsidP="008866F0">
            <w:pPr>
              <w:rPr>
                <w:rFonts w:eastAsia="Batang" w:cs="Arial"/>
                <w:lang w:eastAsia="ko-KR"/>
              </w:rPr>
            </w:pPr>
          </w:p>
          <w:p w14:paraId="39EAF16A" w14:textId="77777777" w:rsidR="004D39AE" w:rsidRDefault="004D39AE" w:rsidP="008866F0">
            <w:pPr>
              <w:rPr>
                <w:rFonts w:eastAsia="Batang" w:cs="Arial"/>
                <w:lang w:eastAsia="ko-KR"/>
              </w:rPr>
            </w:pPr>
            <w:r>
              <w:rPr>
                <w:rFonts w:eastAsia="Batang" w:cs="Arial"/>
                <w:lang w:eastAsia="ko-KR"/>
              </w:rPr>
              <w:t>Lin, Monday, 3:39</w:t>
            </w:r>
          </w:p>
          <w:p w14:paraId="053C2FCD" w14:textId="77777777" w:rsidR="004D39AE" w:rsidRDefault="004D39AE" w:rsidP="008866F0">
            <w:pPr>
              <w:rPr>
                <w:rFonts w:eastAsia="Batang" w:cs="Arial"/>
                <w:lang w:eastAsia="ko-KR"/>
              </w:rPr>
            </w:pPr>
            <w:r>
              <w:rPr>
                <w:rFonts w:eastAsia="Batang" w:cs="Arial"/>
                <w:lang w:eastAsia="ko-KR"/>
              </w:rPr>
              <w:t>Answers to Ivo</w:t>
            </w:r>
          </w:p>
          <w:p w14:paraId="7102791A" w14:textId="77777777" w:rsidR="004D39AE" w:rsidRDefault="004D39AE" w:rsidP="008866F0">
            <w:pPr>
              <w:rPr>
                <w:rFonts w:eastAsia="Batang" w:cs="Arial"/>
                <w:lang w:eastAsia="ko-KR"/>
              </w:rPr>
            </w:pPr>
          </w:p>
          <w:p w14:paraId="06ECCC0A" w14:textId="77777777" w:rsidR="004D39AE" w:rsidRPr="00A45A99" w:rsidRDefault="004D39AE" w:rsidP="008866F0">
            <w:pPr>
              <w:rPr>
                <w:rFonts w:eastAsia="Batang" w:cs="Arial"/>
                <w:lang w:eastAsia="ko-KR"/>
              </w:rPr>
            </w:pPr>
            <w:r>
              <w:rPr>
                <w:rFonts w:eastAsia="Batang" w:cs="Arial"/>
                <w:lang w:eastAsia="ko-KR"/>
              </w:rPr>
              <w:t>Sunghoon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6:29</w:t>
            </w:r>
          </w:p>
          <w:p w14:paraId="455C5D32" w14:textId="77777777" w:rsidR="004D39AE" w:rsidRDefault="004D39AE" w:rsidP="008866F0">
            <w:pPr>
              <w:rPr>
                <w:rFonts w:eastAsia="Batang" w:cs="Arial"/>
                <w:lang w:eastAsia="ko-KR"/>
              </w:rPr>
            </w:pPr>
            <w:r>
              <w:rPr>
                <w:rFonts w:eastAsia="Batang" w:cs="Arial"/>
                <w:lang w:eastAsia="ko-KR"/>
              </w:rPr>
              <w:t>Provides feedback</w:t>
            </w:r>
          </w:p>
          <w:p w14:paraId="03701E89" w14:textId="77777777" w:rsidR="004D39AE" w:rsidRDefault="004D39AE" w:rsidP="008866F0">
            <w:pPr>
              <w:rPr>
                <w:rFonts w:eastAsia="Batang" w:cs="Arial"/>
                <w:lang w:eastAsia="ko-KR"/>
              </w:rPr>
            </w:pPr>
          </w:p>
          <w:p w14:paraId="7F50194D" w14:textId="77777777" w:rsidR="004D39AE" w:rsidRPr="00A45A99" w:rsidRDefault="004D39AE" w:rsidP="008866F0">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12:57</w:t>
            </w:r>
          </w:p>
          <w:p w14:paraId="3EE78D44" w14:textId="77777777" w:rsidR="004D39AE" w:rsidRDefault="004D39AE" w:rsidP="008866F0">
            <w:pPr>
              <w:rPr>
                <w:rFonts w:eastAsia="Batang" w:cs="Arial"/>
                <w:lang w:eastAsia="ko-KR"/>
              </w:rPr>
            </w:pPr>
            <w:r>
              <w:rPr>
                <w:rFonts w:eastAsia="Batang" w:cs="Arial"/>
                <w:lang w:eastAsia="ko-KR"/>
              </w:rPr>
              <w:t>Agrees with Sunghoon</w:t>
            </w:r>
          </w:p>
          <w:p w14:paraId="542351ED" w14:textId="77777777" w:rsidR="004D39AE" w:rsidRDefault="004D39AE" w:rsidP="008866F0">
            <w:pPr>
              <w:rPr>
                <w:rFonts w:eastAsia="Batang" w:cs="Arial"/>
                <w:lang w:eastAsia="ko-KR"/>
              </w:rPr>
            </w:pPr>
          </w:p>
          <w:p w14:paraId="6A0AE456" w14:textId="77777777" w:rsidR="004D39AE" w:rsidRDefault="004D39AE" w:rsidP="008866F0">
            <w:pPr>
              <w:rPr>
                <w:rFonts w:eastAsia="Batang" w:cs="Arial"/>
                <w:lang w:eastAsia="ko-KR"/>
              </w:rPr>
            </w:pPr>
            <w:r>
              <w:rPr>
                <w:rFonts w:eastAsia="Batang" w:cs="Arial"/>
                <w:lang w:eastAsia="ko-KR"/>
              </w:rPr>
              <w:t>Lin, Tuesday, 3:03</w:t>
            </w:r>
          </w:p>
          <w:p w14:paraId="3EE69F05" w14:textId="77777777" w:rsidR="004D39AE" w:rsidRDefault="004D39AE" w:rsidP="008866F0">
            <w:pPr>
              <w:rPr>
                <w:rFonts w:eastAsia="Batang" w:cs="Arial"/>
                <w:lang w:eastAsia="ko-KR"/>
              </w:rPr>
            </w:pPr>
            <w:r>
              <w:rPr>
                <w:rFonts w:eastAsia="Batang" w:cs="Arial"/>
                <w:lang w:eastAsia="ko-KR"/>
              </w:rPr>
              <w:t>Answers to Ivo</w:t>
            </w:r>
          </w:p>
          <w:p w14:paraId="306F4C3F" w14:textId="77777777" w:rsidR="004D39AE" w:rsidRPr="00D95972" w:rsidRDefault="004D39AE" w:rsidP="008866F0">
            <w:pPr>
              <w:rPr>
                <w:rFonts w:eastAsia="Batang" w:cs="Arial"/>
                <w:lang w:eastAsia="ko-KR"/>
              </w:rPr>
            </w:pPr>
          </w:p>
        </w:tc>
      </w:tr>
      <w:tr w:rsidR="004D39AE" w:rsidRPr="00D95972" w14:paraId="2C8F6E1E"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27C7BEBA"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34ECAE7A"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76EE4E0A" w14:textId="77777777" w:rsidR="004D39AE" w:rsidRPr="00D95972" w:rsidRDefault="00505F39" w:rsidP="008866F0">
            <w:pPr>
              <w:overflowPunct/>
              <w:autoSpaceDE/>
              <w:autoSpaceDN/>
              <w:adjustRightInd/>
              <w:textAlignment w:val="auto"/>
              <w:rPr>
                <w:rFonts w:cs="Arial"/>
                <w:lang w:val="en-US"/>
              </w:rPr>
            </w:pPr>
            <w:hyperlink r:id="rId276" w:history="1">
              <w:r w:rsidR="004D39AE">
                <w:rPr>
                  <w:rStyle w:val="Hyperlink"/>
                </w:rPr>
                <w:t>C1-213446</w:t>
              </w:r>
            </w:hyperlink>
          </w:p>
        </w:tc>
        <w:tc>
          <w:tcPr>
            <w:tcW w:w="4191" w:type="dxa"/>
            <w:gridSpan w:val="3"/>
            <w:tcBorders>
              <w:top w:val="single" w:sz="4" w:space="0" w:color="auto"/>
              <w:bottom w:val="single" w:sz="4" w:space="0" w:color="auto"/>
            </w:tcBorders>
            <w:shd w:val="clear" w:color="auto" w:fill="auto"/>
          </w:tcPr>
          <w:p w14:paraId="2F34E007" w14:textId="77777777" w:rsidR="004D39AE" w:rsidRPr="00D95972" w:rsidRDefault="004D39AE" w:rsidP="008866F0">
            <w:pPr>
              <w:rPr>
                <w:rFonts w:cs="Arial"/>
              </w:rPr>
            </w:pPr>
            <w:r>
              <w:rPr>
                <w:rFonts w:cs="Arial"/>
              </w:rPr>
              <w:t>Encoding of container for C2 authorization</w:t>
            </w:r>
          </w:p>
        </w:tc>
        <w:tc>
          <w:tcPr>
            <w:tcW w:w="1767" w:type="dxa"/>
            <w:tcBorders>
              <w:top w:val="single" w:sz="4" w:space="0" w:color="auto"/>
              <w:bottom w:val="single" w:sz="4" w:space="0" w:color="auto"/>
            </w:tcBorders>
            <w:shd w:val="clear" w:color="auto" w:fill="auto"/>
          </w:tcPr>
          <w:p w14:paraId="1A8332E7" w14:textId="77777777" w:rsidR="004D39AE" w:rsidRPr="00D95972" w:rsidRDefault="004D39AE" w:rsidP="008866F0">
            <w:pPr>
              <w:rPr>
                <w:rFonts w:cs="Arial"/>
              </w:rPr>
            </w:pPr>
            <w:r>
              <w:rPr>
                <w:rFonts w:cs="Arial"/>
              </w:rPr>
              <w:t>Qualcomm Korea</w:t>
            </w:r>
          </w:p>
        </w:tc>
        <w:tc>
          <w:tcPr>
            <w:tcW w:w="826" w:type="dxa"/>
            <w:tcBorders>
              <w:top w:val="single" w:sz="4" w:space="0" w:color="auto"/>
              <w:bottom w:val="single" w:sz="4" w:space="0" w:color="auto"/>
            </w:tcBorders>
            <w:shd w:val="clear" w:color="auto" w:fill="auto"/>
          </w:tcPr>
          <w:p w14:paraId="364490E6" w14:textId="77777777" w:rsidR="004D39AE" w:rsidRPr="00D95972" w:rsidRDefault="004D39AE" w:rsidP="008866F0">
            <w:pPr>
              <w:rPr>
                <w:rFonts w:cs="Arial"/>
              </w:rPr>
            </w:pPr>
            <w:r>
              <w:rPr>
                <w:rFonts w:cs="Arial"/>
              </w:rPr>
              <w:t>CR 3334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F779E3E" w14:textId="77777777" w:rsidR="004D39AE" w:rsidRDefault="004D39AE" w:rsidP="008866F0">
            <w:pPr>
              <w:rPr>
                <w:rFonts w:eastAsia="Batang" w:cs="Arial"/>
                <w:lang w:eastAsia="ko-KR"/>
              </w:rPr>
            </w:pPr>
            <w:r>
              <w:rPr>
                <w:rFonts w:eastAsia="Batang" w:cs="Arial"/>
                <w:lang w:eastAsia="ko-KR"/>
              </w:rPr>
              <w:t>Merged into C1-213223 and its revisions</w:t>
            </w:r>
          </w:p>
          <w:p w14:paraId="2AFEB6CC" w14:textId="77777777" w:rsidR="004D39AE" w:rsidRDefault="004D39AE" w:rsidP="008866F0">
            <w:pPr>
              <w:rPr>
                <w:rFonts w:eastAsia="Batang" w:cs="Arial"/>
                <w:lang w:eastAsia="ko-KR"/>
              </w:rPr>
            </w:pPr>
            <w:r>
              <w:rPr>
                <w:rFonts w:eastAsia="Batang" w:cs="Arial"/>
                <w:lang w:eastAsia="ko-KR"/>
              </w:rPr>
              <w:t>Request by author, Thursday, 3:39</w:t>
            </w:r>
          </w:p>
          <w:p w14:paraId="08B776C5" w14:textId="77777777" w:rsidR="004D39AE" w:rsidRDefault="004D39AE" w:rsidP="008866F0">
            <w:pPr>
              <w:rPr>
                <w:rFonts w:eastAsia="Batang" w:cs="Arial"/>
                <w:lang w:eastAsia="ko-KR"/>
              </w:rPr>
            </w:pPr>
          </w:p>
          <w:p w14:paraId="01542210" w14:textId="77777777" w:rsidR="004D39AE" w:rsidRDefault="004D39AE" w:rsidP="008866F0">
            <w:pPr>
              <w:rPr>
                <w:rFonts w:eastAsia="Batang" w:cs="Arial"/>
                <w:lang w:eastAsia="ko-KR"/>
              </w:rPr>
            </w:pPr>
            <w:r>
              <w:rPr>
                <w:rFonts w:eastAsia="Batang" w:cs="Arial"/>
                <w:lang w:eastAsia="ko-KR"/>
              </w:rPr>
              <w:t>Roozbeh, Thursday, 3:57</w:t>
            </w:r>
          </w:p>
          <w:p w14:paraId="13AB5FA9" w14:textId="77777777" w:rsidR="004D39AE" w:rsidRDefault="004D39AE" w:rsidP="008866F0">
            <w:pPr>
              <w:rPr>
                <w:rFonts w:eastAsia="Batang" w:cs="Arial"/>
                <w:lang w:eastAsia="ko-KR"/>
              </w:rPr>
            </w:pPr>
            <w:r>
              <w:rPr>
                <w:rFonts w:eastAsia="Batang" w:cs="Arial"/>
                <w:lang w:eastAsia="ko-KR"/>
              </w:rPr>
              <w:t>Rev required</w:t>
            </w:r>
          </w:p>
          <w:p w14:paraId="30819171" w14:textId="77777777" w:rsidR="004D39AE" w:rsidRDefault="004D39AE" w:rsidP="008866F0">
            <w:pPr>
              <w:rPr>
                <w:rFonts w:eastAsia="Batang" w:cs="Arial"/>
                <w:lang w:eastAsia="ko-KR"/>
              </w:rPr>
            </w:pPr>
          </w:p>
          <w:p w14:paraId="75B5601F" w14:textId="77777777" w:rsidR="004D39AE" w:rsidRDefault="004D39AE" w:rsidP="008866F0">
            <w:pPr>
              <w:rPr>
                <w:rFonts w:eastAsia="Batang" w:cs="Arial"/>
                <w:lang w:eastAsia="ko-KR"/>
              </w:rPr>
            </w:pPr>
            <w:r>
              <w:rPr>
                <w:rFonts w:eastAsia="Batang" w:cs="Arial"/>
                <w:lang w:eastAsia="ko-KR"/>
              </w:rPr>
              <w:t>Lin, Thursday, 4:54</w:t>
            </w:r>
          </w:p>
          <w:p w14:paraId="4A357312" w14:textId="77777777" w:rsidR="004D39AE" w:rsidRDefault="004D39AE" w:rsidP="008866F0">
            <w:pPr>
              <w:rPr>
                <w:rFonts w:eastAsia="Batang" w:cs="Arial"/>
                <w:lang w:eastAsia="ko-KR"/>
              </w:rPr>
            </w:pPr>
            <w:r>
              <w:rPr>
                <w:rFonts w:eastAsia="Batang" w:cs="Arial"/>
                <w:lang w:eastAsia="ko-KR"/>
              </w:rPr>
              <w:t>Rev required</w:t>
            </w:r>
          </w:p>
          <w:p w14:paraId="7F8C47B0" w14:textId="77777777" w:rsidR="004D39AE" w:rsidRDefault="004D39AE" w:rsidP="008866F0">
            <w:pPr>
              <w:rPr>
                <w:rFonts w:eastAsia="Batang" w:cs="Arial"/>
                <w:lang w:eastAsia="ko-KR"/>
              </w:rPr>
            </w:pPr>
          </w:p>
          <w:p w14:paraId="43A71616" w14:textId="77777777" w:rsidR="004D39AE" w:rsidRDefault="004D39AE" w:rsidP="008866F0">
            <w:pPr>
              <w:rPr>
                <w:rFonts w:eastAsia="Batang" w:cs="Arial"/>
                <w:lang w:eastAsia="ko-KR"/>
              </w:rPr>
            </w:pPr>
            <w:r>
              <w:rPr>
                <w:rFonts w:eastAsia="Batang" w:cs="Arial"/>
                <w:lang w:eastAsia="ko-KR"/>
              </w:rPr>
              <w:t>Ivo, Thursday, 8:27</w:t>
            </w:r>
          </w:p>
          <w:p w14:paraId="7C071A3D" w14:textId="77777777" w:rsidR="004D39AE" w:rsidRDefault="004D39AE" w:rsidP="008866F0">
            <w:pPr>
              <w:rPr>
                <w:rFonts w:eastAsia="Batang" w:cs="Arial"/>
                <w:lang w:eastAsia="ko-KR"/>
              </w:rPr>
            </w:pPr>
            <w:r>
              <w:rPr>
                <w:rFonts w:eastAsia="Batang" w:cs="Arial"/>
                <w:lang w:eastAsia="ko-KR"/>
              </w:rPr>
              <w:t>Rev required</w:t>
            </w:r>
          </w:p>
          <w:p w14:paraId="3786849B" w14:textId="77777777" w:rsidR="004D39AE" w:rsidRDefault="004D39AE" w:rsidP="008866F0">
            <w:pPr>
              <w:rPr>
                <w:rFonts w:eastAsia="Batang" w:cs="Arial"/>
                <w:lang w:eastAsia="ko-KR"/>
              </w:rPr>
            </w:pPr>
          </w:p>
          <w:p w14:paraId="3E99FE42" w14:textId="77777777" w:rsidR="004D39AE" w:rsidRDefault="004D39AE" w:rsidP="008866F0">
            <w:pPr>
              <w:rPr>
                <w:rFonts w:eastAsia="Batang" w:cs="Arial"/>
                <w:lang w:eastAsia="ko-KR"/>
              </w:rPr>
            </w:pPr>
            <w:r>
              <w:rPr>
                <w:rFonts w:eastAsia="Batang" w:cs="Arial"/>
                <w:lang w:eastAsia="ko-KR"/>
              </w:rPr>
              <w:t>Sunghoon, Friday, 3:49</w:t>
            </w:r>
          </w:p>
          <w:p w14:paraId="34BBFC8C" w14:textId="77777777" w:rsidR="004D39AE" w:rsidRDefault="004D39AE" w:rsidP="008866F0">
            <w:pPr>
              <w:rPr>
                <w:rFonts w:eastAsia="Batang" w:cs="Arial"/>
                <w:lang w:eastAsia="ko-KR"/>
              </w:rPr>
            </w:pPr>
            <w:r>
              <w:rPr>
                <w:rFonts w:eastAsia="Batang" w:cs="Arial"/>
                <w:lang w:eastAsia="ko-KR"/>
              </w:rPr>
              <w:t>Answers to Roozbeh</w:t>
            </w:r>
          </w:p>
          <w:p w14:paraId="2AD46725" w14:textId="77777777" w:rsidR="004D39AE" w:rsidRDefault="004D39AE" w:rsidP="008866F0">
            <w:pPr>
              <w:rPr>
                <w:rFonts w:eastAsia="Batang" w:cs="Arial"/>
                <w:lang w:eastAsia="ko-KR"/>
              </w:rPr>
            </w:pPr>
          </w:p>
          <w:p w14:paraId="3185B994" w14:textId="77777777" w:rsidR="004D39AE" w:rsidRPr="0000530D" w:rsidRDefault="004D39AE" w:rsidP="008866F0">
            <w:pPr>
              <w:rPr>
                <w:rFonts w:eastAsia="Batang" w:cs="Arial"/>
                <w:lang w:eastAsia="ko-KR"/>
              </w:rPr>
            </w:pPr>
            <w:r>
              <w:rPr>
                <w:rFonts w:eastAsia="Batang" w:cs="Arial"/>
                <w:lang w:eastAsia="ko-KR"/>
              </w:rPr>
              <w:t>Sunghoon</w:t>
            </w:r>
            <w:r w:rsidRPr="0000530D">
              <w:rPr>
                <w:rFonts w:eastAsia="Batang" w:cs="Arial"/>
                <w:lang w:eastAsia="ko-KR"/>
              </w:rPr>
              <w:t>, Friday, 4:</w:t>
            </w:r>
            <w:r>
              <w:rPr>
                <w:rFonts w:eastAsia="Batang" w:cs="Arial"/>
                <w:lang w:eastAsia="ko-KR"/>
              </w:rPr>
              <w:t>40</w:t>
            </w:r>
          </w:p>
          <w:p w14:paraId="722D3303" w14:textId="77777777" w:rsidR="004D39AE" w:rsidRDefault="004D39AE" w:rsidP="008866F0">
            <w:pPr>
              <w:rPr>
                <w:rFonts w:eastAsia="Batang" w:cs="Arial"/>
                <w:lang w:eastAsia="ko-KR"/>
              </w:rPr>
            </w:pPr>
            <w:r w:rsidRPr="0000530D">
              <w:rPr>
                <w:rFonts w:eastAsia="Batang" w:cs="Arial"/>
                <w:lang w:eastAsia="ko-KR"/>
              </w:rPr>
              <w:t xml:space="preserve">Answers to </w:t>
            </w:r>
            <w:r>
              <w:rPr>
                <w:rFonts w:eastAsia="Batang" w:cs="Arial"/>
                <w:lang w:eastAsia="ko-KR"/>
              </w:rPr>
              <w:t>Lin</w:t>
            </w:r>
          </w:p>
          <w:p w14:paraId="4B0AE889" w14:textId="77777777" w:rsidR="004D39AE" w:rsidRDefault="004D39AE" w:rsidP="008866F0">
            <w:pPr>
              <w:rPr>
                <w:rFonts w:eastAsia="Batang" w:cs="Arial"/>
                <w:lang w:eastAsia="ko-KR"/>
              </w:rPr>
            </w:pPr>
          </w:p>
          <w:p w14:paraId="7C879FB7" w14:textId="77777777" w:rsidR="004D39AE" w:rsidRPr="00590FB9" w:rsidRDefault="004D39AE" w:rsidP="008866F0">
            <w:pPr>
              <w:rPr>
                <w:rFonts w:eastAsia="Batang" w:cs="Arial"/>
                <w:lang w:eastAsia="ko-KR"/>
              </w:rPr>
            </w:pPr>
            <w:r>
              <w:rPr>
                <w:rFonts w:eastAsia="Batang" w:cs="Arial"/>
                <w:lang w:eastAsia="ko-KR"/>
              </w:rPr>
              <w:t>Sunghoon</w:t>
            </w:r>
            <w:r w:rsidRPr="00590FB9">
              <w:rPr>
                <w:rFonts w:eastAsia="Batang" w:cs="Arial"/>
                <w:lang w:eastAsia="ko-KR"/>
              </w:rPr>
              <w:t xml:space="preserve">, Friday, </w:t>
            </w:r>
            <w:r>
              <w:rPr>
                <w:rFonts w:eastAsia="Batang" w:cs="Arial"/>
                <w:lang w:eastAsia="ko-KR"/>
              </w:rPr>
              <w:t>5:03</w:t>
            </w:r>
          </w:p>
          <w:p w14:paraId="7A072869" w14:textId="77777777" w:rsidR="004D39AE" w:rsidRDefault="004D39AE" w:rsidP="008866F0">
            <w:pPr>
              <w:rPr>
                <w:rFonts w:eastAsia="Batang" w:cs="Arial"/>
                <w:lang w:eastAsia="ko-KR"/>
              </w:rPr>
            </w:pPr>
            <w:r>
              <w:rPr>
                <w:rFonts w:eastAsia="Batang" w:cs="Arial"/>
                <w:lang w:eastAsia="ko-KR"/>
              </w:rPr>
              <w:t>Answers to Ivo</w:t>
            </w:r>
          </w:p>
          <w:p w14:paraId="7FA64AF0" w14:textId="77777777" w:rsidR="004D39AE" w:rsidRDefault="004D39AE" w:rsidP="008866F0">
            <w:pPr>
              <w:rPr>
                <w:rFonts w:eastAsia="Batang" w:cs="Arial"/>
                <w:lang w:eastAsia="ko-KR"/>
              </w:rPr>
            </w:pPr>
          </w:p>
          <w:p w14:paraId="2995D0B3" w14:textId="77777777" w:rsidR="004D39AE" w:rsidRPr="00A45A99" w:rsidRDefault="004D39AE" w:rsidP="008866F0">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13:03</w:t>
            </w:r>
          </w:p>
          <w:p w14:paraId="73743213" w14:textId="77777777" w:rsidR="004D39AE" w:rsidRDefault="004D39AE" w:rsidP="008866F0">
            <w:pPr>
              <w:rPr>
                <w:rFonts w:eastAsia="Batang" w:cs="Arial"/>
                <w:lang w:eastAsia="ko-KR"/>
              </w:rPr>
            </w:pPr>
            <w:r>
              <w:rPr>
                <w:rFonts w:eastAsia="Batang" w:cs="Arial"/>
                <w:lang w:eastAsia="ko-KR"/>
              </w:rPr>
              <w:t>Answers to Sunghoon</w:t>
            </w:r>
          </w:p>
          <w:p w14:paraId="4BB1F4F1" w14:textId="77777777" w:rsidR="004D39AE" w:rsidRDefault="004D39AE" w:rsidP="008866F0">
            <w:pPr>
              <w:rPr>
                <w:rFonts w:eastAsia="Batang" w:cs="Arial"/>
                <w:lang w:eastAsia="ko-KR"/>
              </w:rPr>
            </w:pPr>
          </w:p>
          <w:p w14:paraId="050EAD14" w14:textId="77777777" w:rsidR="004D39AE" w:rsidRPr="00590FB9" w:rsidRDefault="004D39AE" w:rsidP="008866F0">
            <w:pPr>
              <w:rPr>
                <w:rFonts w:eastAsia="Batang" w:cs="Arial"/>
                <w:lang w:eastAsia="ko-KR"/>
              </w:rPr>
            </w:pPr>
            <w:r>
              <w:rPr>
                <w:rFonts w:eastAsia="Batang" w:cs="Arial"/>
                <w:lang w:eastAsia="ko-KR"/>
              </w:rPr>
              <w:t>Sunghoon</w:t>
            </w:r>
            <w:r w:rsidRPr="00590FB9">
              <w:rPr>
                <w:rFonts w:eastAsia="Batang" w:cs="Arial"/>
                <w:lang w:eastAsia="ko-KR"/>
              </w:rPr>
              <w:t xml:space="preserve">, </w:t>
            </w:r>
            <w:r>
              <w:rPr>
                <w:rFonts w:eastAsia="Batang" w:cs="Arial"/>
                <w:lang w:eastAsia="ko-KR"/>
              </w:rPr>
              <w:t>Monday</w:t>
            </w:r>
            <w:r w:rsidRPr="00590FB9">
              <w:rPr>
                <w:rFonts w:eastAsia="Batang" w:cs="Arial"/>
                <w:lang w:eastAsia="ko-KR"/>
              </w:rPr>
              <w:t xml:space="preserve">, </w:t>
            </w:r>
            <w:r>
              <w:rPr>
                <w:rFonts w:eastAsia="Batang" w:cs="Arial"/>
                <w:lang w:eastAsia="ko-KR"/>
              </w:rPr>
              <w:t>13:33</w:t>
            </w:r>
          </w:p>
          <w:p w14:paraId="1F127E7B" w14:textId="77777777" w:rsidR="004D39AE" w:rsidRDefault="004D39AE" w:rsidP="008866F0">
            <w:pPr>
              <w:rPr>
                <w:rFonts w:eastAsia="Batang" w:cs="Arial"/>
                <w:lang w:eastAsia="ko-KR"/>
              </w:rPr>
            </w:pPr>
            <w:r>
              <w:rPr>
                <w:rFonts w:eastAsia="Batang" w:cs="Arial"/>
                <w:lang w:eastAsia="ko-KR"/>
              </w:rPr>
              <w:t>Accept Ivo’s point</w:t>
            </w:r>
          </w:p>
          <w:p w14:paraId="238B0097" w14:textId="77777777" w:rsidR="004D39AE" w:rsidRDefault="004D39AE" w:rsidP="008866F0">
            <w:pPr>
              <w:rPr>
                <w:rFonts w:eastAsia="Batang" w:cs="Arial"/>
                <w:lang w:eastAsia="ko-KR"/>
              </w:rPr>
            </w:pPr>
          </w:p>
          <w:p w14:paraId="26A25468" w14:textId="77777777" w:rsidR="004D39AE" w:rsidRPr="00590FB9" w:rsidRDefault="004D39AE" w:rsidP="008866F0">
            <w:pPr>
              <w:rPr>
                <w:rFonts w:eastAsia="Batang" w:cs="Arial"/>
                <w:lang w:eastAsia="ko-KR"/>
              </w:rPr>
            </w:pPr>
            <w:r>
              <w:rPr>
                <w:rFonts w:eastAsia="Batang" w:cs="Arial"/>
                <w:lang w:eastAsia="ko-KR"/>
              </w:rPr>
              <w:t>Lin</w:t>
            </w:r>
            <w:r w:rsidRPr="00590FB9">
              <w:rPr>
                <w:rFonts w:eastAsia="Batang" w:cs="Arial"/>
                <w:lang w:eastAsia="ko-KR"/>
              </w:rPr>
              <w:t xml:space="preserve">, </w:t>
            </w:r>
            <w:r>
              <w:rPr>
                <w:rFonts w:eastAsia="Batang" w:cs="Arial"/>
                <w:lang w:eastAsia="ko-KR"/>
              </w:rPr>
              <w:t>Tuesday</w:t>
            </w:r>
            <w:r w:rsidRPr="00590FB9">
              <w:rPr>
                <w:rFonts w:eastAsia="Batang" w:cs="Arial"/>
                <w:lang w:eastAsia="ko-KR"/>
              </w:rPr>
              <w:t xml:space="preserve">, </w:t>
            </w:r>
            <w:r>
              <w:rPr>
                <w:rFonts w:eastAsia="Batang" w:cs="Arial"/>
                <w:lang w:eastAsia="ko-KR"/>
              </w:rPr>
              <w:t>11:39</w:t>
            </w:r>
          </w:p>
          <w:p w14:paraId="3C8CF26C" w14:textId="77777777" w:rsidR="004D39AE" w:rsidRDefault="004D39AE" w:rsidP="008866F0">
            <w:pPr>
              <w:rPr>
                <w:rFonts w:eastAsia="Batang" w:cs="Arial"/>
                <w:lang w:eastAsia="ko-KR"/>
              </w:rPr>
            </w:pPr>
            <w:r>
              <w:rPr>
                <w:rFonts w:eastAsia="Batang" w:cs="Arial"/>
                <w:lang w:eastAsia="ko-KR"/>
              </w:rPr>
              <w:t>Answers to Sunghoon</w:t>
            </w:r>
          </w:p>
          <w:p w14:paraId="063CEE82" w14:textId="77777777" w:rsidR="004D39AE" w:rsidRDefault="004D39AE" w:rsidP="008866F0">
            <w:pPr>
              <w:rPr>
                <w:rFonts w:eastAsia="Batang" w:cs="Arial"/>
                <w:lang w:eastAsia="ko-KR"/>
              </w:rPr>
            </w:pPr>
          </w:p>
          <w:p w14:paraId="6A969976" w14:textId="77777777" w:rsidR="004D39AE" w:rsidRPr="00590FB9" w:rsidRDefault="004D39AE" w:rsidP="008866F0">
            <w:pPr>
              <w:rPr>
                <w:rFonts w:eastAsia="Batang" w:cs="Arial"/>
                <w:lang w:eastAsia="ko-KR"/>
              </w:rPr>
            </w:pPr>
            <w:r>
              <w:rPr>
                <w:rFonts w:eastAsia="Batang" w:cs="Arial"/>
                <w:lang w:eastAsia="ko-KR"/>
              </w:rPr>
              <w:t>Sunghoon</w:t>
            </w:r>
            <w:r w:rsidRPr="00590FB9">
              <w:rPr>
                <w:rFonts w:eastAsia="Batang" w:cs="Arial"/>
                <w:lang w:eastAsia="ko-KR"/>
              </w:rPr>
              <w:t xml:space="preserve">, </w:t>
            </w:r>
            <w:r>
              <w:rPr>
                <w:rFonts w:eastAsia="Batang" w:cs="Arial"/>
                <w:lang w:eastAsia="ko-KR"/>
              </w:rPr>
              <w:t>Tuesday</w:t>
            </w:r>
            <w:r w:rsidRPr="00590FB9">
              <w:rPr>
                <w:rFonts w:eastAsia="Batang" w:cs="Arial"/>
                <w:lang w:eastAsia="ko-KR"/>
              </w:rPr>
              <w:t xml:space="preserve">, </w:t>
            </w:r>
            <w:r>
              <w:rPr>
                <w:rFonts w:eastAsia="Batang" w:cs="Arial"/>
                <w:lang w:eastAsia="ko-KR"/>
              </w:rPr>
              <w:t>17:04</w:t>
            </w:r>
          </w:p>
          <w:p w14:paraId="2E8A3276" w14:textId="77777777" w:rsidR="004D39AE" w:rsidRDefault="004D39AE" w:rsidP="008866F0">
            <w:pPr>
              <w:rPr>
                <w:rFonts w:eastAsia="Batang" w:cs="Arial"/>
                <w:lang w:eastAsia="ko-KR"/>
              </w:rPr>
            </w:pPr>
            <w:r>
              <w:rPr>
                <w:rFonts w:eastAsia="Batang" w:cs="Arial"/>
                <w:lang w:eastAsia="ko-KR"/>
              </w:rPr>
              <w:t>Answers to Lin</w:t>
            </w:r>
          </w:p>
          <w:p w14:paraId="06BEB69B" w14:textId="77777777" w:rsidR="004D39AE" w:rsidRDefault="004D39AE" w:rsidP="008866F0">
            <w:pPr>
              <w:rPr>
                <w:rFonts w:eastAsia="Batang" w:cs="Arial"/>
                <w:lang w:eastAsia="ko-KR"/>
              </w:rPr>
            </w:pPr>
          </w:p>
          <w:p w14:paraId="5D7014B3" w14:textId="77777777" w:rsidR="004D39AE" w:rsidRDefault="004D39AE" w:rsidP="008866F0">
            <w:pPr>
              <w:rPr>
                <w:rFonts w:eastAsia="Batang" w:cs="Arial"/>
                <w:lang w:eastAsia="ko-KR"/>
              </w:rPr>
            </w:pPr>
            <w:r>
              <w:rPr>
                <w:rFonts w:eastAsia="Batang" w:cs="Arial"/>
                <w:lang w:eastAsia="ko-KR"/>
              </w:rPr>
              <w:t>Lazaros, Wednesday, 0:03</w:t>
            </w:r>
          </w:p>
          <w:p w14:paraId="2FD7004E" w14:textId="77777777" w:rsidR="004D39AE" w:rsidRDefault="004D39AE" w:rsidP="008866F0">
            <w:pPr>
              <w:rPr>
                <w:rFonts w:eastAsia="Batang" w:cs="Arial"/>
                <w:lang w:eastAsia="ko-KR"/>
              </w:rPr>
            </w:pPr>
            <w:r>
              <w:rPr>
                <w:rFonts w:eastAsia="Batang" w:cs="Arial"/>
                <w:lang w:eastAsia="ko-KR"/>
              </w:rPr>
              <w:t>Provides feedback</w:t>
            </w:r>
          </w:p>
          <w:p w14:paraId="66336BAD" w14:textId="77777777" w:rsidR="004D39AE" w:rsidRDefault="004D39AE" w:rsidP="008866F0">
            <w:pPr>
              <w:rPr>
                <w:rFonts w:eastAsia="Batang" w:cs="Arial"/>
                <w:lang w:eastAsia="ko-KR"/>
              </w:rPr>
            </w:pPr>
          </w:p>
          <w:p w14:paraId="5DB6C6A7" w14:textId="77777777" w:rsidR="004D39AE" w:rsidRPr="00590FB9" w:rsidRDefault="004D39AE" w:rsidP="008866F0">
            <w:pPr>
              <w:rPr>
                <w:rFonts w:eastAsia="Batang" w:cs="Arial"/>
                <w:lang w:eastAsia="ko-KR"/>
              </w:rPr>
            </w:pPr>
            <w:r>
              <w:rPr>
                <w:rFonts w:eastAsia="Batang" w:cs="Arial"/>
                <w:lang w:eastAsia="ko-KR"/>
              </w:rPr>
              <w:t>Lin</w:t>
            </w:r>
            <w:r w:rsidRPr="00590FB9">
              <w:rPr>
                <w:rFonts w:eastAsia="Batang" w:cs="Arial"/>
                <w:lang w:eastAsia="ko-KR"/>
              </w:rPr>
              <w:t xml:space="preserve">, </w:t>
            </w:r>
            <w:r>
              <w:rPr>
                <w:rFonts w:eastAsia="Batang" w:cs="Arial"/>
                <w:lang w:eastAsia="ko-KR"/>
              </w:rPr>
              <w:t>Wednesday</w:t>
            </w:r>
            <w:r w:rsidRPr="00590FB9">
              <w:rPr>
                <w:rFonts w:eastAsia="Batang" w:cs="Arial"/>
                <w:lang w:eastAsia="ko-KR"/>
              </w:rPr>
              <w:t xml:space="preserve">, </w:t>
            </w:r>
            <w:r>
              <w:rPr>
                <w:rFonts w:eastAsia="Batang" w:cs="Arial"/>
                <w:lang w:eastAsia="ko-KR"/>
              </w:rPr>
              <w:t>10:51</w:t>
            </w:r>
          </w:p>
          <w:p w14:paraId="47EFE9B5" w14:textId="77777777" w:rsidR="004D39AE" w:rsidRDefault="004D39AE" w:rsidP="008866F0">
            <w:pPr>
              <w:rPr>
                <w:rFonts w:eastAsia="Batang" w:cs="Arial"/>
                <w:lang w:eastAsia="ko-KR"/>
              </w:rPr>
            </w:pPr>
            <w:r>
              <w:rPr>
                <w:rFonts w:eastAsia="Batang" w:cs="Arial"/>
                <w:lang w:eastAsia="ko-KR"/>
              </w:rPr>
              <w:t>Answers to Sunghoon</w:t>
            </w:r>
          </w:p>
          <w:p w14:paraId="59E593F4" w14:textId="77777777" w:rsidR="004D39AE" w:rsidRDefault="004D39AE" w:rsidP="008866F0">
            <w:pPr>
              <w:rPr>
                <w:rFonts w:eastAsia="Batang" w:cs="Arial"/>
                <w:lang w:eastAsia="ko-KR"/>
              </w:rPr>
            </w:pPr>
          </w:p>
          <w:p w14:paraId="5769D141" w14:textId="77777777" w:rsidR="004D39AE" w:rsidRPr="00590FB9" w:rsidRDefault="004D39AE" w:rsidP="008866F0">
            <w:pPr>
              <w:rPr>
                <w:rFonts w:eastAsia="Batang" w:cs="Arial"/>
                <w:lang w:eastAsia="ko-KR"/>
              </w:rPr>
            </w:pPr>
            <w:r>
              <w:rPr>
                <w:rFonts w:eastAsia="Batang" w:cs="Arial"/>
                <w:lang w:eastAsia="ko-KR"/>
              </w:rPr>
              <w:t>Lin</w:t>
            </w:r>
            <w:r w:rsidRPr="00590FB9">
              <w:rPr>
                <w:rFonts w:eastAsia="Batang" w:cs="Arial"/>
                <w:lang w:eastAsia="ko-KR"/>
              </w:rPr>
              <w:t xml:space="preserve">, </w:t>
            </w:r>
            <w:r>
              <w:rPr>
                <w:rFonts w:eastAsia="Batang" w:cs="Arial"/>
                <w:lang w:eastAsia="ko-KR"/>
              </w:rPr>
              <w:t>Wednesday</w:t>
            </w:r>
            <w:r w:rsidRPr="00590FB9">
              <w:rPr>
                <w:rFonts w:eastAsia="Batang" w:cs="Arial"/>
                <w:lang w:eastAsia="ko-KR"/>
              </w:rPr>
              <w:t xml:space="preserve">, </w:t>
            </w:r>
            <w:r>
              <w:rPr>
                <w:rFonts w:eastAsia="Batang" w:cs="Arial"/>
                <w:lang w:eastAsia="ko-KR"/>
              </w:rPr>
              <w:t>10:52</w:t>
            </w:r>
          </w:p>
          <w:p w14:paraId="118D8DBF" w14:textId="77777777" w:rsidR="004D39AE" w:rsidRDefault="004D39AE" w:rsidP="008866F0">
            <w:pPr>
              <w:rPr>
                <w:rFonts w:eastAsia="Batang" w:cs="Arial"/>
                <w:lang w:eastAsia="ko-KR"/>
              </w:rPr>
            </w:pPr>
            <w:r>
              <w:rPr>
                <w:rFonts w:eastAsia="Batang" w:cs="Arial"/>
                <w:lang w:eastAsia="ko-KR"/>
              </w:rPr>
              <w:t>Accept Lazaros’ point</w:t>
            </w:r>
          </w:p>
          <w:p w14:paraId="7E8397C6" w14:textId="77777777" w:rsidR="004D39AE" w:rsidRDefault="004D39AE" w:rsidP="008866F0">
            <w:pPr>
              <w:rPr>
                <w:rFonts w:eastAsia="Batang" w:cs="Arial"/>
                <w:lang w:eastAsia="ko-KR"/>
              </w:rPr>
            </w:pPr>
          </w:p>
          <w:p w14:paraId="19627A66" w14:textId="77777777" w:rsidR="004D39AE" w:rsidRPr="00590FB9" w:rsidRDefault="004D39AE" w:rsidP="008866F0">
            <w:pPr>
              <w:rPr>
                <w:rFonts w:eastAsia="Batang" w:cs="Arial"/>
                <w:lang w:eastAsia="ko-KR"/>
              </w:rPr>
            </w:pPr>
            <w:r>
              <w:rPr>
                <w:rFonts w:eastAsia="Batang" w:cs="Arial"/>
                <w:lang w:eastAsia="ko-KR"/>
              </w:rPr>
              <w:t>Sunghoon</w:t>
            </w:r>
            <w:r w:rsidRPr="00590FB9">
              <w:rPr>
                <w:rFonts w:eastAsia="Batang" w:cs="Arial"/>
                <w:lang w:eastAsia="ko-KR"/>
              </w:rPr>
              <w:t xml:space="preserve">, </w:t>
            </w:r>
            <w:r>
              <w:rPr>
                <w:rFonts w:eastAsia="Batang" w:cs="Arial"/>
                <w:lang w:eastAsia="ko-KR"/>
              </w:rPr>
              <w:t>Wednesday</w:t>
            </w:r>
            <w:r w:rsidRPr="00590FB9">
              <w:rPr>
                <w:rFonts w:eastAsia="Batang" w:cs="Arial"/>
                <w:lang w:eastAsia="ko-KR"/>
              </w:rPr>
              <w:t xml:space="preserve">, </w:t>
            </w:r>
            <w:r>
              <w:rPr>
                <w:rFonts w:eastAsia="Batang" w:cs="Arial"/>
                <w:lang w:eastAsia="ko-KR"/>
              </w:rPr>
              <w:t>13:45</w:t>
            </w:r>
          </w:p>
          <w:p w14:paraId="71FE4B15" w14:textId="77777777" w:rsidR="004D39AE" w:rsidRDefault="004D39AE" w:rsidP="008866F0">
            <w:pPr>
              <w:rPr>
                <w:rFonts w:eastAsia="Batang" w:cs="Arial"/>
                <w:lang w:eastAsia="ko-KR"/>
              </w:rPr>
            </w:pPr>
            <w:r>
              <w:rPr>
                <w:rFonts w:eastAsia="Batang" w:cs="Arial"/>
                <w:lang w:eastAsia="ko-KR"/>
              </w:rPr>
              <w:t>Answers to Lin</w:t>
            </w:r>
          </w:p>
          <w:p w14:paraId="43934F07" w14:textId="77777777" w:rsidR="004D39AE" w:rsidRDefault="004D39AE" w:rsidP="008866F0">
            <w:pPr>
              <w:rPr>
                <w:rFonts w:eastAsia="Batang" w:cs="Arial"/>
                <w:lang w:eastAsia="ko-KR"/>
              </w:rPr>
            </w:pPr>
          </w:p>
          <w:p w14:paraId="054B96B0" w14:textId="77777777" w:rsidR="004D39AE" w:rsidRPr="00590FB9" w:rsidRDefault="004D39AE" w:rsidP="008866F0">
            <w:pPr>
              <w:rPr>
                <w:rFonts w:eastAsia="Batang" w:cs="Arial"/>
                <w:lang w:eastAsia="ko-KR"/>
              </w:rPr>
            </w:pPr>
            <w:r>
              <w:rPr>
                <w:rFonts w:eastAsia="Batang" w:cs="Arial"/>
                <w:lang w:eastAsia="ko-KR"/>
              </w:rPr>
              <w:t>Sunghoon</w:t>
            </w:r>
            <w:r w:rsidRPr="00590FB9">
              <w:rPr>
                <w:rFonts w:eastAsia="Batang" w:cs="Arial"/>
                <w:lang w:eastAsia="ko-KR"/>
              </w:rPr>
              <w:t xml:space="preserve">, </w:t>
            </w:r>
            <w:r>
              <w:rPr>
                <w:rFonts w:eastAsia="Batang" w:cs="Arial"/>
                <w:lang w:eastAsia="ko-KR"/>
              </w:rPr>
              <w:t>Wednesday</w:t>
            </w:r>
            <w:r w:rsidRPr="00590FB9">
              <w:rPr>
                <w:rFonts w:eastAsia="Batang" w:cs="Arial"/>
                <w:lang w:eastAsia="ko-KR"/>
              </w:rPr>
              <w:t xml:space="preserve">, </w:t>
            </w:r>
            <w:r>
              <w:rPr>
                <w:rFonts w:eastAsia="Batang" w:cs="Arial"/>
                <w:lang w:eastAsia="ko-KR"/>
              </w:rPr>
              <w:t>17:51</w:t>
            </w:r>
          </w:p>
          <w:p w14:paraId="3FE09AEE" w14:textId="77777777" w:rsidR="004D39AE" w:rsidRDefault="004D39AE" w:rsidP="008866F0">
            <w:pPr>
              <w:rPr>
                <w:rFonts w:eastAsia="Batang" w:cs="Arial"/>
                <w:lang w:eastAsia="ko-KR"/>
              </w:rPr>
            </w:pPr>
            <w:r>
              <w:rPr>
                <w:rFonts w:eastAsia="Batang" w:cs="Arial"/>
                <w:lang w:eastAsia="ko-KR"/>
              </w:rPr>
              <w:t>Provides more feedback</w:t>
            </w:r>
          </w:p>
          <w:p w14:paraId="26A470C2" w14:textId="77777777" w:rsidR="004D39AE" w:rsidRDefault="004D39AE" w:rsidP="008866F0">
            <w:pPr>
              <w:rPr>
                <w:rFonts w:eastAsia="Batang" w:cs="Arial"/>
                <w:lang w:eastAsia="ko-KR"/>
              </w:rPr>
            </w:pPr>
          </w:p>
          <w:p w14:paraId="0D868338" w14:textId="77777777" w:rsidR="004D39AE" w:rsidRDefault="004D39AE" w:rsidP="008866F0">
            <w:pPr>
              <w:rPr>
                <w:rFonts w:eastAsia="Batang" w:cs="Arial"/>
                <w:lang w:eastAsia="ko-KR"/>
              </w:rPr>
            </w:pPr>
            <w:r>
              <w:rPr>
                <w:rFonts w:eastAsia="Batang" w:cs="Arial"/>
                <w:lang w:eastAsia="ko-KR"/>
              </w:rPr>
              <w:t>Roozbeh, Wednesday, 23:48</w:t>
            </w:r>
          </w:p>
          <w:p w14:paraId="7C64AC6B" w14:textId="77777777" w:rsidR="004D39AE" w:rsidRDefault="004D39AE" w:rsidP="008866F0">
            <w:pPr>
              <w:rPr>
                <w:rFonts w:eastAsia="Batang" w:cs="Arial"/>
                <w:lang w:eastAsia="ko-KR"/>
              </w:rPr>
            </w:pPr>
            <w:r>
              <w:rPr>
                <w:rFonts w:eastAsia="Batang" w:cs="Arial"/>
                <w:lang w:eastAsia="ko-KR"/>
              </w:rPr>
              <w:t>Rev required</w:t>
            </w:r>
          </w:p>
          <w:p w14:paraId="3D37841A" w14:textId="77777777" w:rsidR="004D39AE" w:rsidRDefault="004D39AE" w:rsidP="008866F0">
            <w:pPr>
              <w:rPr>
                <w:rFonts w:eastAsia="Batang" w:cs="Arial"/>
                <w:lang w:eastAsia="ko-KR"/>
              </w:rPr>
            </w:pPr>
          </w:p>
          <w:p w14:paraId="15D39D68" w14:textId="77777777" w:rsidR="004D39AE" w:rsidRDefault="004D39AE" w:rsidP="008866F0">
            <w:pPr>
              <w:rPr>
                <w:rFonts w:eastAsia="Batang" w:cs="Arial"/>
                <w:lang w:eastAsia="ko-KR"/>
              </w:rPr>
            </w:pPr>
            <w:r>
              <w:rPr>
                <w:rFonts w:eastAsia="Batang" w:cs="Arial"/>
                <w:lang w:eastAsia="ko-KR"/>
              </w:rPr>
              <w:t>Sunghoon, Thursday, 3:39</w:t>
            </w:r>
          </w:p>
          <w:p w14:paraId="724A6EF4" w14:textId="77777777" w:rsidR="004D39AE" w:rsidRPr="00D95972" w:rsidRDefault="004D39AE" w:rsidP="008866F0">
            <w:pPr>
              <w:rPr>
                <w:rFonts w:eastAsia="Batang" w:cs="Arial"/>
                <w:lang w:eastAsia="ko-KR"/>
              </w:rPr>
            </w:pPr>
            <w:r>
              <w:rPr>
                <w:rFonts w:eastAsia="Batang" w:cs="Arial"/>
                <w:lang w:eastAsia="ko-KR"/>
              </w:rPr>
              <w:t>Ok to merge C1-213446 into C1-213223</w:t>
            </w:r>
          </w:p>
        </w:tc>
      </w:tr>
      <w:tr w:rsidR="004D39AE" w:rsidRPr="00D95972" w14:paraId="070B6DDA" w14:textId="77777777" w:rsidTr="00E50BC3">
        <w:trPr>
          <w:gridAfter w:val="1"/>
          <w:wAfter w:w="4191" w:type="dxa"/>
        </w:trPr>
        <w:tc>
          <w:tcPr>
            <w:tcW w:w="976" w:type="dxa"/>
            <w:tcBorders>
              <w:top w:val="nil"/>
              <w:left w:val="thinThickThinSmallGap" w:sz="24" w:space="0" w:color="auto"/>
              <w:bottom w:val="nil"/>
            </w:tcBorders>
            <w:shd w:val="clear" w:color="auto" w:fill="auto"/>
          </w:tcPr>
          <w:p w14:paraId="158048E5"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7579446B"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4842A4CC" w14:textId="77777777" w:rsidR="004D39AE" w:rsidRPr="00D95972" w:rsidRDefault="004D39AE" w:rsidP="008866F0">
            <w:pPr>
              <w:overflowPunct/>
              <w:autoSpaceDE/>
              <w:autoSpaceDN/>
              <w:adjustRightInd/>
              <w:textAlignment w:val="auto"/>
              <w:rPr>
                <w:rFonts w:cs="Arial"/>
                <w:lang w:val="en-US"/>
              </w:rPr>
            </w:pPr>
            <w:r w:rsidRPr="00153490">
              <w:t>C1-213685</w:t>
            </w:r>
          </w:p>
        </w:tc>
        <w:tc>
          <w:tcPr>
            <w:tcW w:w="4191" w:type="dxa"/>
            <w:gridSpan w:val="3"/>
            <w:tcBorders>
              <w:top w:val="single" w:sz="4" w:space="0" w:color="auto"/>
              <w:bottom w:val="single" w:sz="4" w:space="0" w:color="auto"/>
            </w:tcBorders>
            <w:shd w:val="clear" w:color="auto" w:fill="FFFFFF" w:themeFill="background1"/>
          </w:tcPr>
          <w:p w14:paraId="3FB8FD8D" w14:textId="77777777" w:rsidR="004D39AE" w:rsidRPr="00D95972" w:rsidRDefault="004D39AE" w:rsidP="008866F0">
            <w:pPr>
              <w:rPr>
                <w:rFonts w:cs="Arial"/>
              </w:rPr>
            </w:pPr>
            <w:r>
              <w:rPr>
                <w:rFonts w:cs="Arial"/>
              </w:rPr>
              <w:t>Definition of UAV for purpose of UE NAS</w:t>
            </w:r>
          </w:p>
        </w:tc>
        <w:tc>
          <w:tcPr>
            <w:tcW w:w="1767" w:type="dxa"/>
            <w:tcBorders>
              <w:top w:val="single" w:sz="4" w:space="0" w:color="auto"/>
              <w:bottom w:val="single" w:sz="4" w:space="0" w:color="auto"/>
            </w:tcBorders>
            <w:shd w:val="clear" w:color="auto" w:fill="FFFFFF" w:themeFill="background1"/>
          </w:tcPr>
          <w:p w14:paraId="36E3E317" w14:textId="77777777" w:rsidR="004D39AE" w:rsidRPr="00D95972" w:rsidRDefault="004D39AE" w:rsidP="008866F0">
            <w:pPr>
              <w:rPr>
                <w:rFonts w:cs="Arial"/>
              </w:rPr>
            </w:pPr>
            <w:r>
              <w:rPr>
                <w:rFonts w:cs="Arial"/>
              </w:rPr>
              <w:t>OPPO / Chen</w:t>
            </w:r>
          </w:p>
        </w:tc>
        <w:tc>
          <w:tcPr>
            <w:tcW w:w="826" w:type="dxa"/>
            <w:tcBorders>
              <w:top w:val="single" w:sz="4" w:space="0" w:color="auto"/>
              <w:bottom w:val="single" w:sz="4" w:space="0" w:color="auto"/>
            </w:tcBorders>
            <w:shd w:val="clear" w:color="auto" w:fill="FFFFFF" w:themeFill="background1"/>
          </w:tcPr>
          <w:p w14:paraId="5F8BAD2A" w14:textId="77777777" w:rsidR="004D39AE" w:rsidRPr="00D95972" w:rsidRDefault="004D39AE" w:rsidP="008866F0">
            <w:pPr>
              <w:rPr>
                <w:rFonts w:cs="Arial"/>
              </w:rPr>
            </w:pPr>
            <w:r>
              <w:rPr>
                <w:rFonts w:cs="Arial"/>
              </w:rPr>
              <w:t>CR 3218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C7F0CDC" w14:textId="75216F1B" w:rsidR="004D39AE" w:rsidRDefault="004D39AE" w:rsidP="008866F0">
            <w:pPr>
              <w:rPr>
                <w:rFonts w:eastAsia="Batang" w:cs="Arial"/>
                <w:lang w:eastAsia="ko-KR"/>
              </w:rPr>
            </w:pPr>
            <w:r>
              <w:rPr>
                <w:rFonts w:eastAsia="Batang" w:cs="Arial"/>
                <w:lang w:eastAsia="ko-KR"/>
              </w:rPr>
              <w:t>Agreed</w:t>
            </w:r>
          </w:p>
          <w:p w14:paraId="011D1D48" w14:textId="66993031" w:rsidR="004D39AE" w:rsidRDefault="004D39AE" w:rsidP="008866F0">
            <w:pPr>
              <w:rPr>
                <w:rFonts w:eastAsia="Batang" w:cs="Arial"/>
                <w:lang w:eastAsia="ko-KR"/>
              </w:rPr>
            </w:pPr>
            <w:r>
              <w:rPr>
                <w:rFonts w:eastAsia="Batang" w:cs="Arial"/>
                <w:lang w:eastAsia="ko-KR"/>
              </w:rPr>
              <w:t>Revision of C1-213101</w:t>
            </w:r>
          </w:p>
          <w:p w14:paraId="1DDAA34A" w14:textId="67B71F67" w:rsidR="00E04070" w:rsidRDefault="00E04070" w:rsidP="008866F0">
            <w:pPr>
              <w:rPr>
                <w:rFonts w:eastAsia="Batang" w:cs="Arial"/>
                <w:lang w:eastAsia="ko-KR"/>
              </w:rPr>
            </w:pPr>
          </w:p>
          <w:p w14:paraId="773CA43B" w14:textId="4ADFB83F" w:rsidR="00E04070" w:rsidRDefault="00E04070" w:rsidP="008866F0">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224</w:t>
            </w:r>
          </w:p>
          <w:p w14:paraId="03AC226E" w14:textId="497E1522" w:rsidR="00E04070" w:rsidRDefault="00E04070" w:rsidP="008866F0">
            <w:pPr>
              <w:rPr>
                <w:rFonts w:eastAsia="Batang" w:cs="Arial"/>
                <w:lang w:eastAsia="ko-KR"/>
              </w:rPr>
            </w:pPr>
            <w:r>
              <w:rPr>
                <w:rFonts w:eastAsia="Batang" w:cs="Arial"/>
                <w:lang w:eastAsia="ko-KR"/>
              </w:rPr>
              <w:t xml:space="preserve">Comments, </w:t>
            </w:r>
            <w:r w:rsidR="00E50BC3">
              <w:rPr>
                <w:rFonts w:eastAsia="Batang" w:cs="Arial"/>
                <w:lang w:eastAsia="ko-KR"/>
              </w:rPr>
              <w:t xml:space="preserve">does </w:t>
            </w:r>
            <w:r>
              <w:rPr>
                <w:rFonts w:eastAsia="Batang" w:cs="Arial"/>
                <w:lang w:eastAsia="ko-KR"/>
              </w:rPr>
              <w:t>not object</w:t>
            </w:r>
          </w:p>
          <w:p w14:paraId="54F8FFF6" w14:textId="77777777" w:rsidR="004D39AE" w:rsidRDefault="004D39AE" w:rsidP="008866F0">
            <w:pPr>
              <w:rPr>
                <w:rFonts w:eastAsia="Batang" w:cs="Arial"/>
                <w:lang w:eastAsia="ko-KR"/>
              </w:rPr>
            </w:pPr>
          </w:p>
          <w:p w14:paraId="6F807208" w14:textId="77777777" w:rsidR="004D39AE" w:rsidRDefault="004D39AE" w:rsidP="008866F0">
            <w:pPr>
              <w:rPr>
                <w:rFonts w:eastAsia="Batang" w:cs="Arial"/>
                <w:lang w:eastAsia="ko-KR"/>
              </w:rPr>
            </w:pPr>
            <w:r>
              <w:rPr>
                <w:rFonts w:eastAsia="Batang" w:cs="Arial"/>
                <w:lang w:eastAsia="ko-KR"/>
              </w:rPr>
              <w:t>---------------------------------------------------------</w:t>
            </w:r>
          </w:p>
          <w:p w14:paraId="2DA39744" w14:textId="77777777" w:rsidR="004D39AE" w:rsidRDefault="004D39AE" w:rsidP="008866F0">
            <w:pPr>
              <w:rPr>
                <w:rFonts w:eastAsia="Batang" w:cs="Arial"/>
                <w:lang w:eastAsia="ko-KR"/>
              </w:rPr>
            </w:pPr>
            <w:r>
              <w:rPr>
                <w:rFonts w:eastAsia="Batang" w:cs="Arial"/>
                <w:lang w:eastAsia="ko-KR"/>
              </w:rPr>
              <w:t>Alternative to 3302</w:t>
            </w:r>
          </w:p>
          <w:p w14:paraId="77EED701" w14:textId="77777777" w:rsidR="004D39AE" w:rsidRDefault="004D39AE" w:rsidP="008866F0">
            <w:pPr>
              <w:rPr>
                <w:rFonts w:eastAsia="Batang" w:cs="Arial"/>
                <w:lang w:eastAsia="ko-KR"/>
              </w:rPr>
            </w:pPr>
          </w:p>
          <w:p w14:paraId="20BB3042" w14:textId="77777777" w:rsidR="004D39AE" w:rsidRDefault="004D39AE" w:rsidP="008866F0">
            <w:pPr>
              <w:rPr>
                <w:rFonts w:eastAsia="Batang" w:cs="Arial"/>
                <w:lang w:eastAsia="ko-KR"/>
              </w:rPr>
            </w:pPr>
            <w:r>
              <w:rPr>
                <w:rFonts w:eastAsia="Batang" w:cs="Arial"/>
                <w:lang w:eastAsia="ko-KR"/>
              </w:rPr>
              <w:t>Lin, Thursday, 4:42</w:t>
            </w:r>
          </w:p>
          <w:p w14:paraId="48372739" w14:textId="77777777" w:rsidR="004D39AE" w:rsidRDefault="004D39AE" w:rsidP="008866F0">
            <w:pPr>
              <w:rPr>
                <w:rFonts w:eastAsia="Batang" w:cs="Arial"/>
                <w:lang w:eastAsia="ko-KR"/>
              </w:rPr>
            </w:pPr>
            <w:r>
              <w:rPr>
                <w:rFonts w:eastAsia="Batang" w:cs="Arial"/>
                <w:lang w:eastAsia="ko-KR"/>
              </w:rPr>
              <w:t>Rev required</w:t>
            </w:r>
          </w:p>
          <w:p w14:paraId="06E887FB" w14:textId="77777777" w:rsidR="004D39AE" w:rsidRDefault="004D39AE" w:rsidP="008866F0">
            <w:pPr>
              <w:rPr>
                <w:rFonts w:eastAsia="Batang" w:cs="Arial"/>
                <w:lang w:eastAsia="ko-KR"/>
              </w:rPr>
            </w:pPr>
          </w:p>
          <w:p w14:paraId="21B56C98" w14:textId="77777777" w:rsidR="004D39AE" w:rsidRDefault="004D39AE" w:rsidP="008866F0">
            <w:pPr>
              <w:rPr>
                <w:rFonts w:eastAsia="Batang" w:cs="Arial"/>
                <w:lang w:eastAsia="ko-KR"/>
              </w:rPr>
            </w:pPr>
            <w:r>
              <w:rPr>
                <w:rFonts w:eastAsia="Batang" w:cs="Arial"/>
                <w:lang w:eastAsia="ko-KR"/>
              </w:rPr>
              <w:t>Ivo, Thursday, 8:23</w:t>
            </w:r>
          </w:p>
          <w:p w14:paraId="4813D6D7" w14:textId="77777777" w:rsidR="004D39AE" w:rsidRDefault="004D39AE" w:rsidP="008866F0">
            <w:pPr>
              <w:rPr>
                <w:rFonts w:eastAsia="Batang" w:cs="Arial"/>
                <w:lang w:eastAsia="ko-KR"/>
              </w:rPr>
            </w:pPr>
            <w:r>
              <w:rPr>
                <w:rFonts w:eastAsia="Batang" w:cs="Arial"/>
                <w:lang w:eastAsia="ko-KR"/>
              </w:rPr>
              <w:t>Rev required</w:t>
            </w:r>
          </w:p>
          <w:p w14:paraId="3C25C4DB" w14:textId="77777777" w:rsidR="004D39AE" w:rsidRDefault="004D39AE" w:rsidP="008866F0">
            <w:pPr>
              <w:rPr>
                <w:rFonts w:eastAsia="Batang" w:cs="Arial"/>
                <w:lang w:eastAsia="ko-KR"/>
              </w:rPr>
            </w:pPr>
          </w:p>
          <w:p w14:paraId="0FFDDBBB" w14:textId="77777777" w:rsidR="004D39AE" w:rsidRDefault="004D39AE" w:rsidP="008866F0">
            <w:pPr>
              <w:rPr>
                <w:rFonts w:eastAsia="Batang" w:cs="Arial"/>
                <w:lang w:eastAsia="ko-KR"/>
              </w:rPr>
            </w:pPr>
            <w:r>
              <w:rPr>
                <w:rFonts w:eastAsia="Batang" w:cs="Arial"/>
                <w:lang w:eastAsia="ko-KR"/>
              </w:rPr>
              <w:t>Taimoor, Thursday, 17:58</w:t>
            </w:r>
          </w:p>
          <w:p w14:paraId="18E34411" w14:textId="77777777" w:rsidR="004D39AE" w:rsidRDefault="004D39AE" w:rsidP="008866F0">
            <w:pPr>
              <w:rPr>
                <w:rFonts w:eastAsia="Batang" w:cs="Arial"/>
                <w:lang w:eastAsia="ko-KR"/>
              </w:rPr>
            </w:pPr>
            <w:r>
              <w:rPr>
                <w:rFonts w:eastAsia="Batang" w:cs="Arial"/>
                <w:lang w:eastAsia="ko-KR"/>
              </w:rPr>
              <w:t>Rev required</w:t>
            </w:r>
          </w:p>
          <w:p w14:paraId="61B6FD51" w14:textId="77777777" w:rsidR="004D39AE" w:rsidRDefault="004D39AE" w:rsidP="008866F0">
            <w:pPr>
              <w:rPr>
                <w:rFonts w:eastAsia="Batang" w:cs="Arial"/>
                <w:lang w:eastAsia="ko-KR"/>
              </w:rPr>
            </w:pPr>
          </w:p>
          <w:p w14:paraId="4420EEA8" w14:textId="77777777" w:rsidR="004D39AE" w:rsidRPr="009C6F65" w:rsidRDefault="004D39AE" w:rsidP="008866F0">
            <w:pPr>
              <w:rPr>
                <w:rFonts w:eastAsia="Batang" w:cs="Arial"/>
                <w:lang w:eastAsia="ko-KR"/>
              </w:rPr>
            </w:pPr>
            <w:r>
              <w:rPr>
                <w:rFonts w:eastAsia="Batang" w:cs="Arial"/>
                <w:lang w:eastAsia="ko-KR"/>
              </w:rPr>
              <w:t>Sunghoon</w:t>
            </w:r>
            <w:r w:rsidRPr="009C6F65">
              <w:rPr>
                <w:rFonts w:eastAsia="Batang" w:cs="Arial"/>
                <w:lang w:eastAsia="ko-KR"/>
              </w:rPr>
              <w:t>, Friday, 4</w:t>
            </w:r>
            <w:r>
              <w:rPr>
                <w:rFonts w:eastAsia="Batang" w:cs="Arial"/>
                <w:lang w:eastAsia="ko-KR"/>
              </w:rPr>
              <w:t>:36</w:t>
            </w:r>
          </w:p>
          <w:p w14:paraId="3E7081E4" w14:textId="77777777" w:rsidR="004D39AE" w:rsidRDefault="004D39AE" w:rsidP="008866F0">
            <w:pPr>
              <w:rPr>
                <w:rFonts w:eastAsia="Batang" w:cs="Arial"/>
                <w:lang w:eastAsia="ko-KR"/>
              </w:rPr>
            </w:pPr>
            <w:r>
              <w:rPr>
                <w:rFonts w:eastAsia="Batang" w:cs="Arial"/>
                <w:lang w:eastAsia="ko-KR"/>
              </w:rPr>
              <w:t>Ok with Lin’s proposal</w:t>
            </w:r>
          </w:p>
          <w:p w14:paraId="7D33E004" w14:textId="77777777" w:rsidR="004D39AE" w:rsidRDefault="004D39AE" w:rsidP="008866F0">
            <w:pPr>
              <w:rPr>
                <w:rFonts w:eastAsia="Batang" w:cs="Arial"/>
                <w:lang w:eastAsia="ko-KR"/>
              </w:rPr>
            </w:pPr>
          </w:p>
          <w:p w14:paraId="4A25F1A3" w14:textId="77777777" w:rsidR="004D39AE" w:rsidRPr="00EB7758" w:rsidRDefault="004D39AE" w:rsidP="008866F0">
            <w:pPr>
              <w:rPr>
                <w:rFonts w:eastAsia="Batang" w:cs="Arial"/>
                <w:lang w:eastAsia="ko-KR"/>
              </w:rPr>
            </w:pPr>
            <w:r>
              <w:rPr>
                <w:rFonts w:eastAsia="Batang" w:cs="Arial"/>
                <w:lang w:eastAsia="ko-KR"/>
              </w:rPr>
              <w:t>Chen</w:t>
            </w:r>
            <w:r w:rsidRPr="00EB7758">
              <w:rPr>
                <w:rFonts w:eastAsia="Batang" w:cs="Arial"/>
                <w:lang w:eastAsia="ko-KR"/>
              </w:rPr>
              <w:t xml:space="preserve">, Friday, </w:t>
            </w:r>
            <w:r>
              <w:rPr>
                <w:rFonts w:eastAsia="Batang" w:cs="Arial"/>
                <w:lang w:eastAsia="ko-KR"/>
              </w:rPr>
              <w:t>9:03</w:t>
            </w:r>
          </w:p>
          <w:p w14:paraId="2CB3E18B" w14:textId="77777777" w:rsidR="004D39AE" w:rsidRDefault="004D39AE" w:rsidP="008866F0">
            <w:pPr>
              <w:rPr>
                <w:rFonts w:eastAsia="Batang" w:cs="Arial"/>
                <w:lang w:eastAsia="ko-KR"/>
              </w:rPr>
            </w:pPr>
            <w:r w:rsidRPr="00EB7758">
              <w:rPr>
                <w:rFonts w:eastAsia="Batang" w:cs="Arial"/>
                <w:lang w:eastAsia="ko-KR"/>
              </w:rPr>
              <w:t>Provides draft revisio</w:t>
            </w:r>
            <w:r>
              <w:rPr>
                <w:rFonts w:eastAsia="Batang" w:cs="Arial"/>
                <w:lang w:eastAsia="ko-KR"/>
              </w:rPr>
              <w:t>n</w:t>
            </w:r>
          </w:p>
          <w:p w14:paraId="0BE0577C" w14:textId="77777777" w:rsidR="004D39AE" w:rsidRDefault="004D39AE" w:rsidP="008866F0">
            <w:pPr>
              <w:rPr>
                <w:rFonts w:eastAsia="Batang" w:cs="Arial"/>
                <w:lang w:eastAsia="ko-KR"/>
              </w:rPr>
            </w:pPr>
          </w:p>
          <w:p w14:paraId="3888D630" w14:textId="77777777" w:rsidR="004D39AE" w:rsidRPr="00A45A99" w:rsidRDefault="004D39AE" w:rsidP="008866F0">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12:07</w:t>
            </w:r>
          </w:p>
          <w:p w14:paraId="748DB45E" w14:textId="77777777" w:rsidR="004D39AE" w:rsidRDefault="004D39AE" w:rsidP="008866F0">
            <w:pPr>
              <w:rPr>
                <w:rFonts w:eastAsia="Batang" w:cs="Arial"/>
                <w:lang w:eastAsia="ko-KR"/>
              </w:rPr>
            </w:pPr>
            <w:r>
              <w:rPr>
                <w:rFonts w:eastAsia="Batang" w:cs="Arial"/>
                <w:lang w:eastAsia="ko-KR"/>
              </w:rPr>
              <w:t>Rev required</w:t>
            </w:r>
          </w:p>
          <w:p w14:paraId="7B4D7E8B" w14:textId="77777777" w:rsidR="004D39AE" w:rsidRDefault="004D39AE" w:rsidP="008866F0">
            <w:pPr>
              <w:rPr>
                <w:rFonts w:eastAsia="Batang" w:cs="Arial"/>
                <w:lang w:eastAsia="ko-KR"/>
              </w:rPr>
            </w:pPr>
          </w:p>
          <w:p w14:paraId="66FC9933" w14:textId="77777777" w:rsidR="004D39AE" w:rsidRDefault="004D39AE" w:rsidP="008866F0">
            <w:pPr>
              <w:rPr>
                <w:rFonts w:eastAsia="Batang" w:cs="Arial"/>
                <w:lang w:eastAsia="ko-KR"/>
              </w:rPr>
            </w:pPr>
            <w:r>
              <w:rPr>
                <w:rFonts w:eastAsia="Batang" w:cs="Arial"/>
                <w:lang w:eastAsia="ko-KR"/>
              </w:rPr>
              <w:t>Lin, Tuesday, 6:12</w:t>
            </w:r>
          </w:p>
          <w:p w14:paraId="038E195D" w14:textId="77777777" w:rsidR="004D39AE" w:rsidRDefault="004D39AE" w:rsidP="008866F0">
            <w:pPr>
              <w:rPr>
                <w:rFonts w:eastAsia="Batang" w:cs="Arial"/>
                <w:lang w:eastAsia="ko-KR"/>
              </w:rPr>
            </w:pPr>
            <w:r>
              <w:rPr>
                <w:rFonts w:eastAsia="Batang" w:cs="Arial"/>
                <w:lang w:eastAsia="ko-KR"/>
              </w:rPr>
              <w:t>Ok with draft revision, would like to co-sign</w:t>
            </w:r>
          </w:p>
          <w:p w14:paraId="7D6FC479" w14:textId="77777777" w:rsidR="004D39AE" w:rsidRDefault="004D39AE" w:rsidP="008866F0">
            <w:pPr>
              <w:rPr>
                <w:rFonts w:eastAsia="Batang" w:cs="Arial"/>
                <w:lang w:eastAsia="ko-KR"/>
              </w:rPr>
            </w:pPr>
          </w:p>
          <w:p w14:paraId="43D13EEF" w14:textId="77777777" w:rsidR="004D39AE" w:rsidRDefault="004D39AE" w:rsidP="008866F0">
            <w:pPr>
              <w:rPr>
                <w:rFonts w:eastAsia="Batang" w:cs="Arial"/>
                <w:lang w:eastAsia="ko-KR"/>
              </w:rPr>
            </w:pPr>
            <w:r>
              <w:rPr>
                <w:rFonts w:eastAsia="Batang" w:cs="Arial"/>
                <w:lang w:eastAsia="ko-KR"/>
              </w:rPr>
              <w:t>Lin, Tuesday, 6:19</w:t>
            </w:r>
          </w:p>
          <w:p w14:paraId="4D681CBB" w14:textId="77777777" w:rsidR="004D39AE" w:rsidRDefault="004D39AE" w:rsidP="008866F0">
            <w:pPr>
              <w:rPr>
                <w:rFonts w:eastAsia="Batang" w:cs="Arial"/>
                <w:lang w:eastAsia="ko-KR"/>
              </w:rPr>
            </w:pPr>
            <w:r>
              <w:rPr>
                <w:rFonts w:eastAsia="Batang" w:cs="Arial"/>
                <w:lang w:eastAsia="ko-KR"/>
              </w:rPr>
              <w:t>Answers to Ivo</w:t>
            </w:r>
          </w:p>
          <w:p w14:paraId="2E231DD5" w14:textId="77777777" w:rsidR="004D39AE" w:rsidRDefault="004D39AE" w:rsidP="008866F0">
            <w:pPr>
              <w:rPr>
                <w:rFonts w:eastAsia="Batang" w:cs="Arial"/>
                <w:lang w:eastAsia="ko-KR"/>
              </w:rPr>
            </w:pPr>
          </w:p>
          <w:p w14:paraId="143C3D70" w14:textId="77777777" w:rsidR="004D39AE" w:rsidRPr="00EB7758" w:rsidRDefault="004D39AE" w:rsidP="008866F0">
            <w:pPr>
              <w:rPr>
                <w:rFonts w:eastAsia="Batang" w:cs="Arial"/>
                <w:lang w:eastAsia="ko-KR"/>
              </w:rPr>
            </w:pPr>
            <w:r>
              <w:rPr>
                <w:rFonts w:eastAsia="Batang" w:cs="Arial"/>
                <w:lang w:eastAsia="ko-KR"/>
              </w:rPr>
              <w:t>Chen</w:t>
            </w:r>
            <w:r w:rsidRPr="00EB7758">
              <w:rPr>
                <w:rFonts w:eastAsia="Batang" w:cs="Arial"/>
                <w:lang w:eastAsia="ko-KR"/>
              </w:rPr>
              <w:t xml:space="preserve">, </w:t>
            </w:r>
            <w:r>
              <w:rPr>
                <w:rFonts w:eastAsia="Batang" w:cs="Arial"/>
                <w:lang w:eastAsia="ko-KR"/>
              </w:rPr>
              <w:t>Wednesday, 11:18</w:t>
            </w:r>
          </w:p>
          <w:p w14:paraId="660DA8FC" w14:textId="77777777" w:rsidR="004D39AE" w:rsidRDefault="004D39AE" w:rsidP="008866F0">
            <w:pPr>
              <w:rPr>
                <w:rFonts w:eastAsia="Batang" w:cs="Arial"/>
                <w:lang w:eastAsia="ko-KR"/>
              </w:rPr>
            </w:pPr>
            <w:r w:rsidRPr="00EB7758">
              <w:rPr>
                <w:rFonts w:eastAsia="Batang" w:cs="Arial"/>
                <w:lang w:eastAsia="ko-KR"/>
              </w:rPr>
              <w:t>Provides draft revisio</w:t>
            </w:r>
            <w:r>
              <w:rPr>
                <w:rFonts w:eastAsia="Batang" w:cs="Arial"/>
                <w:lang w:eastAsia="ko-KR"/>
              </w:rPr>
              <w:t>n</w:t>
            </w:r>
          </w:p>
          <w:p w14:paraId="3518A756" w14:textId="77777777" w:rsidR="004D39AE" w:rsidRDefault="004D39AE" w:rsidP="008866F0">
            <w:pPr>
              <w:rPr>
                <w:rFonts w:eastAsia="Batang" w:cs="Arial"/>
                <w:lang w:eastAsia="ko-KR"/>
              </w:rPr>
            </w:pPr>
          </w:p>
          <w:p w14:paraId="0DD85547" w14:textId="77777777" w:rsidR="004D39AE" w:rsidRPr="00EB7758" w:rsidRDefault="004D39AE" w:rsidP="008866F0">
            <w:pPr>
              <w:rPr>
                <w:rFonts w:eastAsia="Batang" w:cs="Arial"/>
                <w:lang w:eastAsia="ko-KR"/>
              </w:rPr>
            </w:pPr>
            <w:r>
              <w:rPr>
                <w:rFonts w:eastAsia="Batang" w:cs="Arial"/>
                <w:lang w:eastAsia="ko-KR"/>
              </w:rPr>
              <w:t>Sunghoon</w:t>
            </w:r>
            <w:r w:rsidRPr="00EB7758">
              <w:rPr>
                <w:rFonts w:eastAsia="Batang" w:cs="Arial"/>
                <w:lang w:eastAsia="ko-KR"/>
              </w:rPr>
              <w:t xml:space="preserve">, </w:t>
            </w:r>
            <w:r>
              <w:rPr>
                <w:rFonts w:eastAsia="Batang" w:cs="Arial"/>
                <w:lang w:eastAsia="ko-KR"/>
              </w:rPr>
              <w:t>Wednesday, 13:42</w:t>
            </w:r>
          </w:p>
          <w:p w14:paraId="3F4C3FC3" w14:textId="77777777" w:rsidR="004D39AE" w:rsidRDefault="004D39AE" w:rsidP="008866F0">
            <w:pPr>
              <w:rPr>
                <w:rFonts w:eastAsia="Batang" w:cs="Arial"/>
                <w:lang w:eastAsia="ko-KR"/>
              </w:rPr>
            </w:pPr>
            <w:r>
              <w:rPr>
                <w:rFonts w:eastAsia="Batang" w:cs="Arial"/>
                <w:lang w:eastAsia="ko-KR"/>
              </w:rPr>
              <w:t>Ok with</w:t>
            </w:r>
            <w:r w:rsidRPr="00EB7758">
              <w:rPr>
                <w:rFonts w:eastAsia="Batang" w:cs="Arial"/>
                <w:lang w:eastAsia="ko-KR"/>
              </w:rPr>
              <w:t xml:space="preserve"> draft revisio</w:t>
            </w:r>
            <w:r>
              <w:rPr>
                <w:rFonts w:eastAsia="Batang" w:cs="Arial"/>
                <w:lang w:eastAsia="ko-KR"/>
              </w:rPr>
              <w:t>n</w:t>
            </w:r>
          </w:p>
          <w:p w14:paraId="6B36F3CE" w14:textId="77777777" w:rsidR="004D39AE" w:rsidRDefault="004D39AE" w:rsidP="008866F0">
            <w:pPr>
              <w:rPr>
                <w:rFonts w:eastAsia="Batang" w:cs="Arial"/>
                <w:lang w:eastAsia="ko-KR"/>
              </w:rPr>
            </w:pPr>
          </w:p>
          <w:p w14:paraId="3634091E" w14:textId="77777777" w:rsidR="004D39AE" w:rsidRPr="00EB7758" w:rsidRDefault="004D39AE" w:rsidP="008866F0">
            <w:pPr>
              <w:rPr>
                <w:rFonts w:eastAsia="Batang" w:cs="Arial"/>
                <w:lang w:eastAsia="ko-KR"/>
              </w:rPr>
            </w:pPr>
            <w:r>
              <w:rPr>
                <w:rFonts w:eastAsia="Batang" w:cs="Arial"/>
                <w:lang w:eastAsia="ko-KR"/>
              </w:rPr>
              <w:t>Ivo</w:t>
            </w:r>
            <w:r w:rsidRPr="00EB7758">
              <w:rPr>
                <w:rFonts w:eastAsia="Batang" w:cs="Arial"/>
                <w:lang w:eastAsia="ko-KR"/>
              </w:rPr>
              <w:t xml:space="preserve">, </w:t>
            </w:r>
            <w:r>
              <w:rPr>
                <w:rFonts w:eastAsia="Batang" w:cs="Arial"/>
                <w:lang w:eastAsia="ko-KR"/>
              </w:rPr>
              <w:t>Thursday, 1:10</w:t>
            </w:r>
          </w:p>
          <w:p w14:paraId="054E914E" w14:textId="77777777" w:rsidR="004D39AE" w:rsidRDefault="004D39AE" w:rsidP="008866F0">
            <w:pPr>
              <w:rPr>
                <w:rFonts w:eastAsia="Batang" w:cs="Arial"/>
                <w:lang w:eastAsia="ko-KR"/>
              </w:rPr>
            </w:pPr>
            <w:r>
              <w:rPr>
                <w:rFonts w:eastAsia="Batang" w:cs="Arial"/>
                <w:lang w:eastAsia="ko-KR"/>
              </w:rPr>
              <w:t>Ok with</w:t>
            </w:r>
            <w:r w:rsidRPr="00EB7758">
              <w:rPr>
                <w:rFonts w:eastAsia="Batang" w:cs="Arial"/>
                <w:lang w:eastAsia="ko-KR"/>
              </w:rPr>
              <w:t xml:space="preserve"> draft revisio</w:t>
            </w:r>
            <w:r>
              <w:rPr>
                <w:rFonts w:eastAsia="Batang" w:cs="Arial"/>
                <w:lang w:eastAsia="ko-KR"/>
              </w:rPr>
              <w:t>n</w:t>
            </w:r>
          </w:p>
          <w:p w14:paraId="322902CD" w14:textId="77777777" w:rsidR="004D39AE" w:rsidRDefault="004D39AE" w:rsidP="008866F0">
            <w:pPr>
              <w:rPr>
                <w:rFonts w:eastAsia="Batang" w:cs="Arial"/>
                <w:lang w:eastAsia="ko-KR"/>
              </w:rPr>
            </w:pPr>
          </w:p>
          <w:p w14:paraId="6A5D456B" w14:textId="77777777" w:rsidR="004D39AE" w:rsidRPr="00EB7758" w:rsidRDefault="004D39AE" w:rsidP="008866F0">
            <w:pPr>
              <w:rPr>
                <w:rFonts w:eastAsia="Batang" w:cs="Arial"/>
                <w:lang w:eastAsia="ko-KR"/>
              </w:rPr>
            </w:pPr>
            <w:r>
              <w:rPr>
                <w:rFonts w:eastAsia="Batang" w:cs="Arial"/>
                <w:lang w:eastAsia="ko-KR"/>
              </w:rPr>
              <w:t>Lin</w:t>
            </w:r>
            <w:r w:rsidRPr="00EB7758">
              <w:rPr>
                <w:rFonts w:eastAsia="Batang" w:cs="Arial"/>
                <w:lang w:eastAsia="ko-KR"/>
              </w:rPr>
              <w:t xml:space="preserve">, </w:t>
            </w:r>
            <w:r>
              <w:rPr>
                <w:rFonts w:eastAsia="Batang" w:cs="Arial"/>
                <w:lang w:eastAsia="ko-KR"/>
              </w:rPr>
              <w:t>Thursday, 6:43</w:t>
            </w:r>
          </w:p>
          <w:p w14:paraId="173CF6A3" w14:textId="77777777" w:rsidR="004D39AE" w:rsidRDefault="004D39AE" w:rsidP="008866F0">
            <w:pPr>
              <w:rPr>
                <w:rFonts w:eastAsia="Batang" w:cs="Arial"/>
                <w:lang w:eastAsia="ko-KR"/>
              </w:rPr>
            </w:pPr>
            <w:r>
              <w:rPr>
                <w:rFonts w:eastAsia="Batang" w:cs="Arial"/>
                <w:lang w:eastAsia="ko-KR"/>
              </w:rPr>
              <w:t>Ok with</w:t>
            </w:r>
            <w:r w:rsidRPr="00EB7758">
              <w:rPr>
                <w:rFonts w:eastAsia="Batang" w:cs="Arial"/>
                <w:lang w:eastAsia="ko-KR"/>
              </w:rPr>
              <w:t xml:space="preserve"> draft revisio</w:t>
            </w:r>
            <w:r>
              <w:rPr>
                <w:rFonts w:eastAsia="Batang" w:cs="Arial"/>
                <w:lang w:eastAsia="ko-KR"/>
              </w:rPr>
              <w:t>n, would like to co-sign</w:t>
            </w:r>
          </w:p>
          <w:p w14:paraId="18CE79BF" w14:textId="77777777" w:rsidR="004D39AE" w:rsidRDefault="004D39AE" w:rsidP="008866F0">
            <w:pPr>
              <w:rPr>
                <w:rFonts w:eastAsia="Batang" w:cs="Arial"/>
                <w:lang w:eastAsia="ko-KR"/>
              </w:rPr>
            </w:pPr>
          </w:p>
          <w:p w14:paraId="44216682" w14:textId="77777777" w:rsidR="004D39AE" w:rsidRPr="00EB7758" w:rsidRDefault="004D39AE" w:rsidP="008866F0">
            <w:pPr>
              <w:rPr>
                <w:rFonts w:eastAsia="Batang" w:cs="Arial"/>
                <w:lang w:eastAsia="ko-KR"/>
              </w:rPr>
            </w:pPr>
            <w:r>
              <w:rPr>
                <w:rFonts w:eastAsia="Batang" w:cs="Arial"/>
                <w:lang w:eastAsia="ko-KR"/>
              </w:rPr>
              <w:t>Taimoor</w:t>
            </w:r>
            <w:r w:rsidRPr="00EB7758">
              <w:rPr>
                <w:rFonts w:eastAsia="Batang" w:cs="Arial"/>
                <w:lang w:eastAsia="ko-KR"/>
              </w:rPr>
              <w:t xml:space="preserve">, </w:t>
            </w:r>
            <w:r>
              <w:rPr>
                <w:rFonts w:eastAsia="Batang" w:cs="Arial"/>
                <w:lang w:eastAsia="ko-KR"/>
              </w:rPr>
              <w:t>Thursday, 9:46</w:t>
            </w:r>
          </w:p>
          <w:p w14:paraId="50666610" w14:textId="77777777" w:rsidR="004D39AE" w:rsidRDefault="004D39AE" w:rsidP="008866F0">
            <w:pPr>
              <w:rPr>
                <w:rFonts w:eastAsia="Batang" w:cs="Arial"/>
                <w:lang w:eastAsia="ko-KR"/>
              </w:rPr>
            </w:pPr>
            <w:r>
              <w:rPr>
                <w:rFonts w:eastAsia="Batang" w:cs="Arial"/>
                <w:lang w:eastAsia="ko-KR"/>
              </w:rPr>
              <w:t>Ok with</w:t>
            </w:r>
            <w:r w:rsidRPr="00EB7758">
              <w:rPr>
                <w:rFonts w:eastAsia="Batang" w:cs="Arial"/>
                <w:lang w:eastAsia="ko-KR"/>
              </w:rPr>
              <w:t xml:space="preserve"> draft revisio</w:t>
            </w:r>
            <w:r>
              <w:rPr>
                <w:rFonts w:eastAsia="Batang" w:cs="Arial"/>
                <w:lang w:eastAsia="ko-KR"/>
              </w:rPr>
              <w:t>n</w:t>
            </w:r>
          </w:p>
          <w:p w14:paraId="03664FAE" w14:textId="77777777" w:rsidR="004D39AE" w:rsidRPr="00D95972" w:rsidRDefault="004D39AE" w:rsidP="008866F0">
            <w:pPr>
              <w:rPr>
                <w:rFonts w:eastAsia="Batang" w:cs="Arial"/>
                <w:lang w:eastAsia="ko-KR"/>
              </w:rPr>
            </w:pPr>
          </w:p>
        </w:tc>
      </w:tr>
      <w:tr w:rsidR="004D39AE" w:rsidRPr="00D95972" w14:paraId="50513A65" w14:textId="77777777" w:rsidTr="00D91D59">
        <w:trPr>
          <w:gridAfter w:val="1"/>
          <w:wAfter w:w="4191" w:type="dxa"/>
        </w:trPr>
        <w:tc>
          <w:tcPr>
            <w:tcW w:w="976" w:type="dxa"/>
            <w:tcBorders>
              <w:top w:val="nil"/>
              <w:left w:val="thinThickThinSmallGap" w:sz="24" w:space="0" w:color="auto"/>
              <w:bottom w:val="nil"/>
            </w:tcBorders>
            <w:shd w:val="clear" w:color="auto" w:fill="auto"/>
          </w:tcPr>
          <w:p w14:paraId="5C81FB0B"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0188AD57"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736E9BFF" w14:textId="77777777" w:rsidR="004D39AE" w:rsidRPr="005C33BD" w:rsidRDefault="004D39AE" w:rsidP="008866F0">
            <w:pPr>
              <w:overflowPunct/>
              <w:autoSpaceDE/>
              <w:autoSpaceDN/>
              <w:adjustRightInd/>
              <w:textAlignment w:val="auto"/>
            </w:pPr>
            <w:r w:rsidRPr="002B6799">
              <w:t>C1-213686</w:t>
            </w:r>
          </w:p>
        </w:tc>
        <w:tc>
          <w:tcPr>
            <w:tcW w:w="4191" w:type="dxa"/>
            <w:gridSpan w:val="3"/>
            <w:tcBorders>
              <w:top w:val="single" w:sz="4" w:space="0" w:color="auto"/>
              <w:bottom w:val="single" w:sz="4" w:space="0" w:color="auto"/>
            </w:tcBorders>
            <w:shd w:val="clear" w:color="auto" w:fill="FFFFFF" w:themeFill="background1"/>
          </w:tcPr>
          <w:p w14:paraId="75638B15" w14:textId="77777777" w:rsidR="004D39AE" w:rsidRDefault="004D39AE" w:rsidP="008866F0">
            <w:pPr>
              <w:rPr>
                <w:rFonts w:cs="Arial"/>
              </w:rPr>
            </w:pPr>
            <w:r>
              <w:rPr>
                <w:rFonts w:cs="Arial"/>
              </w:rPr>
              <w:t>Encoding of secondary API-based DN-AA</w:t>
            </w:r>
          </w:p>
        </w:tc>
        <w:tc>
          <w:tcPr>
            <w:tcW w:w="1767" w:type="dxa"/>
            <w:tcBorders>
              <w:top w:val="single" w:sz="4" w:space="0" w:color="auto"/>
              <w:bottom w:val="single" w:sz="4" w:space="0" w:color="auto"/>
            </w:tcBorders>
            <w:shd w:val="clear" w:color="auto" w:fill="FFFFFF" w:themeFill="background1"/>
          </w:tcPr>
          <w:p w14:paraId="06DB9D58" w14:textId="77777777" w:rsidR="004D39AE" w:rsidRDefault="004D39AE" w:rsidP="008866F0">
            <w:pPr>
              <w:rPr>
                <w:rFonts w:cs="Arial"/>
              </w:rPr>
            </w:pPr>
            <w:r>
              <w:rPr>
                <w:rFonts w:cs="Arial"/>
              </w:rPr>
              <w:t>OPPO, Nokia, Nokia Shanghai Bell, Qualcomm Incorporated, Samsung, Interdigital / Chen</w:t>
            </w:r>
          </w:p>
        </w:tc>
        <w:tc>
          <w:tcPr>
            <w:tcW w:w="826" w:type="dxa"/>
            <w:tcBorders>
              <w:top w:val="single" w:sz="4" w:space="0" w:color="auto"/>
              <w:bottom w:val="single" w:sz="4" w:space="0" w:color="auto"/>
            </w:tcBorders>
            <w:shd w:val="clear" w:color="auto" w:fill="FFFFFF" w:themeFill="background1"/>
          </w:tcPr>
          <w:p w14:paraId="322FDE0F" w14:textId="77777777" w:rsidR="004D39AE" w:rsidRDefault="004D39AE" w:rsidP="008866F0">
            <w:pPr>
              <w:rPr>
                <w:rFonts w:cs="Arial"/>
              </w:rPr>
            </w:pPr>
            <w:r>
              <w:rPr>
                <w:rFonts w:cs="Arial"/>
              </w:rPr>
              <w:t>CR 3103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66BBEA" w14:textId="4AAFD8C2" w:rsidR="004D39AE" w:rsidRDefault="00D91D59" w:rsidP="008866F0">
            <w:pPr>
              <w:rPr>
                <w:rFonts w:eastAsia="Batang" w:cs="Arial"/>
                <w:lang w:eastAsia="ko-KR"/>
              </w:rPr>
            </w:pPr>
            <w:r>
              <w:rPr>
                <w:rFonts w:eastAsia="Batang" w:cs="Arial"/>
                <w:lang w:eastAsia="ko-KR"/>
              </w:rPr>
              <w:t>Postponed</w:t>
            </w:r>
          </w:p>
          <w:p w14:paraId="571B5913" w14:textId="77777777" w:rsidR="00D91D59" w:rsidRDefault="00D91D59" w:rsidP="008866F0">
            <w:pPr>
              <w:rPr>
                <w:rFonts w:eastAsia="Batang" w:cs="Arial"/>
                <w:lang w:eastAsia="ko-KR"/>
              </w:rPr>
            </w:pPr>
          </w:p>
          <w:p w14:paraId="0D43F161" w14:textId="60083E09" w:rsidR="004D39AE" w:rsidRDefault="004D39AE" w:rsidP="008866F0">
            <w:pPr>
              <w:rPr>
                <w:rFonts w:eastAsia="Batang" w:cs="Arial"/>
                <w:lang w:eastAsia="ko-KR"/>
              </w:rPr>
            </w:pPr>
            <w:r>
              <w:rPr>
                <w:rFonts w:eastAsia="Batang" w:cs="Arial"/>
                <w:lang w:eastAsia="ko-KR"/>
              </w:rPr>
              <w:t>Revision of C1-213102</w:t>
            </w:r>
          </w:p>
          <w:p w14:paraId="3740CFBD" w14:textId="4C6E51C9" w:rsidR="00442F6C" w:rsidRDefault="00442F6C" w:rsidP="008866F0">
            <w:pPr>
              <w:rPr>
                <w:rFonts w:eastAsia="Batang" w:cs="Arial"/>
                <w:lang w:eastAsia="ko-KR"/>
              </w:rPr>
            </w:pPr>
          </w:p>
          <w:p w14:paraId="3F447AD7" w14:textId="76939D3D" w:rsidR="00442F6C" w:rsidRDefault="00442F6C" w:rsidP="008866F0">
            <w:pPr>
              <w:rPr>
                <w:rFonts w:eastAsia="Batang" w:cs="Arial"/>
                <w:lang w:eastAsia="ko-KR"/>
              </w:rPr>
            </w:pPr>
            <w:r>
              <w:rPr>
                <w:rFonts w:eastAsia="Batang" w:cs="Arial"/>
                <w:lang w:eastAsia="ko-KR"/>
              </w:rPr>
              <w:t>Lin Fri 1037</w:t>
            </w:r>
          </w:p>
          <w:p w14:paraId="180433A9" w14:textId="25852486" w:rsidR="00442F6C" w:rsidRDefault="00442F6C" w:rsidP="008866F0">
            <w:pPr>
              <w:rPr>
                <w:rFonts w:eastAsia="Batang" w:cs="Arial"/>
                <w:lang w:eastAsia="ko-KR"/>
              </w:rPr>
            </w:pPr>
            <w:r>
              <w:rPr>
                <w:rFonts w:eastAsia="Batang" w:cs="Arial"/>
                <w:lang w:eastAsia="ko-KR"/>
              </w:rPr>
              <w:t>Rev required, if source companies confirm issue is resolved in plenary, this could be agreed</w:t>
            </w:r>
          </w:p>
          <w:p w14:paraId="7FD6F45B" w14:textId="7469326E" w:rsidR="00442F6C" w:rsidRDefault="00442F6C" w:rsidP="008866F0">
            <w:pPr>
              <w:rPr>
                <w:rFonts w:eastAsia="Batang" w:cs="Arial"/>
                <w:lang w:eastAsia="ko-KR"/>
              </w:rPr>
            </w:pPr>
          </w:p>
          <w:p w14:paraId="02C08B0B" w14:textId="502FB13D" w:rsidR="00442F6C" w:rsidRDefault="00AF6A4C" w:rsidP="008866F0">
            <w:pPr>
              <w:rPr>
                <w:rFonts w:eastAsia="Batang" w:cs="Arial"/>
                <w:lang w:eastAsia="ko-KR"/>
              </w:rPr>
            </w:pPr>
            <w:r>
              <w:rPr>
                <w:rFonts w:eastAsia="Batang" w:cs="Arial"/>
                <w:lang w:eastAsia="ko-KR"/>
              </w:rPr>
              <w:t>Ivo Fri 1141</w:t>
            </w:r>
          </w:p>
          <w:p w14:paraId="50AF55CA" w14:textId="21942B72" w:rsidR="00AF6A4C" w:rsidRDefault="00AF6A4C" w:rsidP="008866F0">
            <w:pPr>
              <w:rPr>
                <w:rFonts w:eastAsia="Batang" w:cs="Arial"/>
                <w:lang w:eastAsia="ko-KR"/>
              </w:rPr>
            </w:pPr>
            <w:r>
              <w:rPr>
                <w:rFonts w:eastAsia="Batang" w:cs="Arial"/>
                <w:lang w:eastAsia="ko-KR"/>
              </w:rPr>
              <w:t>Revision required, work on a CR for plenary</w:t>
            </w:r>
          </w:p>
          <w:p w14:paraId="028FC2F9" w14:textId="77777777" w:rsidR="004D39AE" w:rsidRDefault="004D39AE" w:rsidP="008866F0">
            <w:pPr>
              <w:rPr>
                <w:rFonts w:eastAsia="Batang" w:cs="Arial"/>
                <w:lang w:eastAsia="ko-KR"/>
              </w:rPr>
            </w:pPr>
          </w:p>
          <w:p w14:paraId="60378ECA" w14:textId="77777777" w:rsidR="004D39AE" w:rsidRDefault="004D39AE" w:rsidP="008866F0">
            <w:pPr>
              <w:rPr>
                <w:rFonts w:eastAsia="Batang" w:cs="Arial"/>
                <w:lang w:eastAsia="ko-KR"/>
              </w:rPr>
            </w:pPr>
            <w:r>
              <w:rPr>
                <w:rFonts w:eastAsia="Batang" w:cs="Arial"/>
                <w:lang w:eastAsia="ko-KR"/>
              </w:rPr>
              <w:t>--------------------------------------------------------</w:t>
            </w:r>
          </w:p>
          <w:p w14:paraId="4E6DCE66" w14:textId="77777777" w:rsidR="004D39AE" w:rsidRDefault="004D39AE" w:rsidP="008866F0">
            <w:pPr>
              <w:rPr>
                <w:rFonts w:eastAsia="Batang" w:cs="Arial"/>
                <w:lang w:eastAsia="ko-KR"/>
              </w:rPr>
            </w:pPr>
            <w:r>
              <w:rPr>
                <w:rFonts w:eastAsia="Batang" w:cs="Arial"/>
                <w:lang w:eastAsia="ko-KR"/>
              </w:rPr>
              <w:t>Revision of C1-212497</w:t>
            </w:r>
          </w:p>
          <w:p w14:paraId="659408ED" w14:textId="77777777" w:rsidR="004D39AE" w:rsidRDefault="004D39AE" w:rsidP="008866F0">
            <w:pPr>
              <w:rPr>
                <w:rFonts w:eastAsia="Batang" w:cs="Arial"/>
                <w:lang w:eastAsia="ko-KR"/>
              </w:rPr>
            </w:pPr>
          </w:p>
          <w:p w14:paraId="7B275F2F" w14:textId="77777777" w:rsidR="004D39AE" w:rsidRDefault="004D39AE" w:rsidP="008866F0">
            <w:pPr>
              <w:rPr>
                <w:rFonts w:eastAsia="Batang" w:cs="Arial"/>
                <w:lang w:eastAsia="ko-KR"/>
              </w:rPr>
            </w:pPr>
            <w:r>
              <w:rPr>
                <w:rFonts w:eastAsia="Batang" w:cs="Arial"/>
                <w:lang w:eastAsia="ko-KR"/>
              </w:rPr>
              <w:t>Roozbeh, Thursday, 3:54</w:t>
            </w:r>
          </w:p>
          <w:p w14:paraId="307B8E47" w14:textId="77777777" w:rsidR="004D39AE" w:rsidRDefault="004D39AE" w:rsidP="008866F0">
            <w:pPr>
              <w:rPr>
                <w:rFonts w:eastAsia="Batang" w:cs="Arial"/>
                <w:lang w:eastAsia="ko-KR"/>
              </w:rPr>
            </w:pPr>
            <w:r>
              <w:rPr>
                <w:rFonts w:eastAsia="Batang" w:cs="Arial"/>
                <w:lang w:eastAsia="ko-KR"/>
              </w:rPr>
              <w:t>Rev required</w:t>
            </w:r>
          </w:p>
          <w:p w14:paraId="0F0E0B8B" w14:textId="77777777" w:rsidR="004D39AE" w:rsidRDefault="004D39AE" w:rsidP="008866F0">
            <w:pPr>
              <w:rPr>
                <w:rFonts w:eastAsia="Batang" w:cs="Arial"/>
                <w:lang w:eastAsia="ko-KR"/>
              </w:rPr>
            </w:pPr>
          </w:p>
          <w:p w14:paraId="28DD8D7E" w14:textId="77777777" w:rsidR="004D39AE" w:rsidRDefault="004D39AE" w:rsidP="008866F0">
            <w:pPr>
              <w:rPr>
                <w:rFonts w:eastAsia="Batang" w:cs="Arial"/>
                <w:lang w:eastAsia="ko-KR"/>
              </w:rPr>
            </w:pPr>
            <w:r>
              <w:rPr>
                <w:rFonts w:eastAsia="Batang" w:cs="Arial"/>
                <w:lang w:eastAsia="ko-KR"/>
              </w:rPr>
              <w:t>Lin, Thursday, 4:47</w:t>
            </w:r>
          </w:p>
          <w:p w14:paraId="5689E4E0" w14:textId="77777777" w:rsidR="004D39AE" w:rsidRDefault="004D39AE" w:rsidP="008866F0">
            <w:pPr>
              <w:rPr>
                <w:rFonts w:eastAsia="Batang" w:cs="Arial"/>
                <w:lang w:eastAsia="ko-KR"/>
              </w:rPr>
            </w:pPr>
            <w:r>
              <w:rPr>
                <w:rFonts w:eastAsia="Batang" w:cs="Arial"/>
                <w:lang w:eastAsia="ko-KR"/>
              </w:rPr>
              <w:t>Rev required</w:t>
            </w:r>
          </w:p>
          <w:p w14:paraId="031E57DF" w14:textId="77777777" w:rsidR="004D39AE" w:rsidRDefault="004D39AE" w:rsidP="008866F0">
            <w:pPr>
              <w:rPr>
                <w:rFonts w:eastAsia="Batang" w:cs="Arial"/>
                <w:lang w:eastAsia="ko-KR"/>
              </w:rPr>
            </w:pPr>
          </w:p>
          <w:p w14:paraId="3E1DA81B" w14:textId="77777777" w:rsidR="004D39AE" w:rsidRDefault="004D39AE" w:rsidP="008866F0">
            <w:pPr>
              <w:rPr>
                <w:rFonts w:eastAsia="Batang" w:cs="Arial"/>
                <w:lang w:eastAsia="ko-KR"/>
              </w:rPr>
            </w:pPr>
            <w:r>
              <w:rPr>
                <w:rFonts w:eastAsia="Batang" w:cs="Arial"/>
                <w:lang w:eastAsia="ko-KR"/>
              </w:rPr>
              <w:t>Ivo, Thursday, 8:25</w:t>
            </w:r>
          </w:p>
          <w:p w14:paraId="12C6E017" w14:textId="77777777" w:rsidR="004D39AE" w:rsidRDefault="004D39AE" w:rsidP="008866F0">
            <w:pPr>
              <w:rPr>
                <w:rFonts w:eastAsia="Batang" w:cs="Arial"/>
                <w:lang w:eastAsia="ko-KR"/>
              </w:rPr>
            </w:pPr>
            <w:r>
              <w:rPr>
                <w:rFonts w:eastAsia="Batang" w:cs="Arial"/>
                <w:lang w:eastAsia="ko-KR"/>
              </w:rPr>
              <w:t>Rev required</w:t>
            </w:r>
          </w:p>
          <w:p w14:paraId="728F9962" w14:textId="77777777" w:rsidR="004D39AE" w:rsidRDefault="004D39AE" w:rsidP="008866F0">
            <w:pPr>
              <w:rPr>
                <w:rFonts w:eastAsia="Batang" w:cs="Arial"/>
                <w:lang w:eastAsia="ko-KR"/>
              </w:rPr>
            </w:pPr>
          </w:p>
          <w:p w14:paraId="09FC4C4D" w14:textId="77777777" w:rsidR="004D39AE" w:rsidRDefault="004D39AE" w:rsidP="008866F0">
            <w:pPr>
              <w:rPr>
                <w:rFonts w:eastAsia="Batang" w:cs="Arial"/>
                <w:lang w:eastAsia="ko-KR"/>
              </w:rPr>
            </w:pPr>
            <w:r>
              <w:rPr>
                <w:rFonts w:eastAsia="Batang" w:cs="Arial"/>
                <w:lang w:eastAsia="ko-KR"/>
              </w:rPr>
              <w:t>Sunghoon, Thursday, 10:57</w:t>
            </w:r>
          </w:p>
          <w:p w14:paraId="2F07D7A7" w14:textId="77777777" w:rsidR="004D39AE" w:rsidRDefault="004D39AE" w:rsidP="008866F0">
            <w:pPr>
              <w:rPr>
                <w:rFonts w:eastAsia="Batang" w:cs="Arial"/>
                <w:lang w:eastAsia="ko-KR"/>
              </w:rPr>
            </w:pPr>
            <w:r>
              <w:rPr>
                <w:rFonts w:eastAsia="Batang" w:cs="Arial"/>
                <w:lang w:eastAsia="ko-KR"/>
              </w:rPr>
              <w:t>Asks question</w:t>
            </w:r>
          </w:p>
          <w:p w14:paraId="5AE8E58D" w14:textId="77777777" w:rsidR="004D39AE" w:rsidRDefault="004D39AE" w:rsidP="008866F0">
            <w:pPr>
              <w:rPr>
                <w:rFonts w:eastAsia="Batang" w:cs="Arial"/>
                <w:lang w:eastAsia="ko-KR"/>
              </w:rPr>
            </w:pPr>
          </w:p>
          <w:p w14:paraId="33BB41CB" w14:textId="77777777" w:rsidR="004D39AE" w:rsidRPr="00590FB9" w:rsidRDefault="004D39AE" w:rsidP="008866F0">
            <w:pPr>
              <w:rPr>
                <w:rFonts w:eastAsia="Batang" w:cs="Arial"/>
                <w:lang w:eastAsia="ko-KR"/>
              </w:rPr>
            </w:pPr>
            <w:r>
              <w:rPr>
                <w:rFonts w:eastAsia="Batang" w:cs="Arial"/>
                <w:lang w:eastAsia="ko-KR"/>
              </w:rPr>
              <w:t>Sunghoon</w:t>
            </w:r>
            <w:r w:rsidRPr="00590FB9">
              <w:rPr>
                <w:rFonts w:eastAsia="Batang" w:cs="Arial"/>
                <w:lang w:eastAsia="ko-KR"/>
              </w:rPr>
              <w:t>, Friday, 4:</w:t>
            </w:r>
            <w:r>
              <w:rPr>
                <w:rFonts w:eastAsia="Batang" w:cs="Arial"/>
                <w:lang w:eastAsia="ko-KR"/>
              </w:rPr>
              <w:t>48</w:t>
            </w:r>
          </w:p>
          <w:p w14:paraId="31D7CDFB" w14:textId="77777777" w:rsidR="004D39AE" w:rsidRDefault="004D39AE" w:rsidP="008866F0">
            <w:pPr>
              <w:rPr>
                <w:rFonts w:eastAsia="Batang" w:cs="Arial"/>
                <w:lang w:eastAsia="ko-KR"/>
              </w:rPr>
            </w:pPr>
            <w:r>
              <w:rPr>
                <w:rFonts w:eastAsia="Batang" w:cs="Arial"/>
                <w:lang w:eastAsia="ko-KR"/>
              </w:rPr>
              <w:t>Ok with Ivo’s proposals</w:t>
            </w:r>
          </w:p>
          <w:p w14:paraId="3F05E9BB" w14:textId="77777777" w:rsidR="004D39AE" w:rsidRDefault="004D39AE" w:rsidP="008866F0">
            <w:pPr>
              <w:rPr>
                <w:rFonts w:eastAsia="Batang" w:cs="Arial"/>
                <w:lang w:eastAsia="ko-KR"/>
              </w:rPr>
            </w:pPr>
          </w:p>
          <w:p w14:paraId="60E472B7" w14:textId="77777777" w:rsidR="004D39AE" w:rsidRPr="00D56A17" w:rsidRDefault="004D39AE" w:rsidP="008866F0">
            <w:pPr>
              <w:rPr>
                <w:rFonts w:eastAsia="Batang" w:cs="Arial"/>
                <w:lang w:eastAsia="ko-KR"/>
              </w:rPr>
            </w:pPr>
            <w:r>
              <w:rPr>
                <w:rFonts w:eastAsia="Batang" w:cs="Arial"/>
                <w:lang w:eastAsia="ko-KR"/>
              </w:rPr>
              <w:t>Chen</w:t>
            </w:r>
            <w:r w:rsidRPr="00D56A17">
              <w:rPr>
                <w:rFonts w:eastAsia="Batang" w:cs="Arial"/>
                <w:lang w:eastAsia="ko-KR"/>
              </w:rPr>
              <w:t>, Friday, 1</w:t>
            </w:r>
            <w:r>
              <w:rPr>
                <w:rFonts w:eastAsia="Batang" w:cs="Arial"/>
                <w:lang w:eastAsia="ko-KR"/>
              </w:rPr>
              <w:t>1:23</w:t>
            </w:r>
          </w:p>
          <w:p w14:paraId="3711B0C5" w14:textId="77777777" w:rsidR="004D39AE" w:rsidRDefault="004D39AE" w:rsidP="008866F0">
            <w:pPr>
              <w:rPr>
                <w:rFonts w:eastAsia="Batang" w:cs="Arial"/>
                <w:lang w:eastAsia="ko-KR"/>
              </w:rPr>
            </w:pPr>
            <w:r w:rsidRPr="00D56A17">
              <w:rPr>
                <w:rFonts w:eastAsia="Batang" w:cs="Arial"/>
                <w:lang w:eastAsia="ko-KR"/>
              </w:rPr>
              <w:t>Provides draft revision</w:t>
            </w:r>
          </w:p>
          <w:p w14:paraId="3CB74AAF" w14:textId="77777777" w:rsidR="004D39AE" w:rsidRDefault="004D39AE" w:rsidP="008866F0">
            <w:pPr>
              <w:rPr>
                <w:rFonts w:eastAsia="Batang" w:cs="Arial"/>
                <w:lang w:eastAsia="ko-KR"/>
              </w:rPr>
            </w:pPr>
          </w:p>
          <w:p w14:paraId="5EB90299" w14:textId="77777777" w:rsidR="004D39AE" w:rsidRPr="00A45A99" w:rsidRDefault="004D39AE" w:rsidP="008866F0">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12:22</w:t>
            </w:r>
          </w:p>
          <w:p w14:paraId="7AA59E6A" w14:textId="77777777" w:rsidR="004D39AE" w:rsidRDefault="004D39AE" w:rsidP="008866F0">
            <w:pPr>
              <w:rPr>
                <w:rFonts w:eastAsia="Batang" w:cs="Arial"/>
                <w:lang w:eastAsia="ko-KR"/>
              </w:rPr>
            </w:pPr>
            <w:r>
              <w:rPr>
                <w:rFonts w:eastAsia="Batang" w:cs="Arial"/>
                <w:lang w:eastAsia="ko-KR"/>
              </w:rPr>
              <w:t>Rev required</w:t>
            </w:r>
          </w:p>
          <w:p w14:paraId="3EBB4BDC" w14:textId="77777777" w:rsidR="004D39AE" w:rsidRDefault="004D39AE" w:rsidP="008866F0">
            <w:pPr>
              <w:rPr>
                <w:rFonts w:eastAsia="Batang" w:cs="Arial"/>
                <w:lang w:eastAsia="ko-KR"/>
              </w:rPr>
            </w:pPr>
          </w:p>
          <w:p w14:paraId="3259FA6F" w14:textId="77777777" w:rsidR="004D39AE" w:rsidRDefault="004D39AE" w:rsidP="008866F0">
            <w:pPr>
              <w:rPr>
                <w:rFonts w:eastAsia="Batang" w:cs="Arial"/>
                <w:lang w:eastAsia="ko-KR"/>
              </w:rPr>
            </w:pPr>
            <w:r>
              <w:rPr>
                <w:rFonts w:eastAsia="Batang" w:cs="Arial"/>
                <w:lang w:eastAsia="ko-KR"/>
              </w:rPr>
              <w:t>Roozbeh, Monday, 22:25</w:t>
            </w:r>
          </w:p>
          <w:p w14:paraId="40E9410D" w14:textId="77777777" w:rsidR="004D39AE" w:rsidRDefault="004D39AE" w:rsidP="008866F0">
            <w:pPr>
              <w:rPr>
                <w:rFonts w:eastAsia="Batang" w:cs="Arial"/>
                <w:lang w:eastAsia="ko-KR"/>
              </w:rPr>
            </w:pPr>
            <w:r>
              <w:rPr>
                <w:rFonts w:eastAsia="Batang" w:cs="Arial"/>
                <w:lang w:eastAsia="ko-KR"/>
              </w:rPr>
              <w:t>Provides draft revision</w:t>
            </w:r>
          </w:p>
          <w:p w14:paraId="4F716990" w14:textId="77777777" w:rsidR="004D39AE" w:rsidRDefault="004D39AE" w:rsidP="008866F0">
            <w:pPr>
              <w:rPr>
                <w:rFonts w:eastAsia="Batang" w:cs="Arial"/>
                <w:lang w:eastAsia="ko-KR"/>
              </w:rPr>
            </w:pPr>
          </w:p>
          <w:p w14:paraId="4CEB8AFC" w14:textId="77777777" w:rsidR="004D39AE" w:rsidRDefault="004D39AE" w:rsidP="008866F0">
            <w:pPr>
              <w:rPr>
                <w:rFonts w:eastAsia="Batang" w:cs="Arial"/>
                <w:lang w:eastAsia="ko-KR"/>
              </w:rPr>
            </w:pPr>
            <w:r>
              <w:rPr>
                <w:rFonts w:eastAsia="Batang" w:cs="Arial"/>
                <w:lang w:eastAsia="ko-KR"/>
              </w:rPr>
              <w:t>Lazaros, Tuesday, 8:59</w:t>
            </w:r>
          </w:p>
          <w:p w14:paraId="033FBEF1" w14:textId="77777777" w:rsidR="004D39AE" w:rsidRDefault="004D39AE" w:rsidP="008866F0">
            <w:pPr>
              <w:rPr>
                <w:rFonts w:eastAsia="Batang" w:cs="Arial"/>
                <w:lang w:eastAsia="ko-KR"/>
              </w:rPr>
            </w:pPr>
            <w:r>
              <w:rPr>
                <w:rFonts w:eastAsia="Batang" w:cs="Arial"/>
                <w:lang w:eastAsia="ko-KR"/>
              </w:rPr>
              <w:t xml:space="preserve">Provides comments on </w:t>
            </w:r>
            <w:proofErr w:type="spellStart"/>
            <w:r>
              <w:rPr>
                <w:rFonts w:eastAsia="Batang" w:cs="Arial"/>
                <w:lang w:eastAsia="ko-KR"/>
              </w:rPr>
              <w:t>Roozbeh’s</w:t>
            </w:r>
            <w:proofErr w:type="spellEnd"/>
            <w:r>
              <w:rPr>
                <w:rFonts w:eastAsia="Batang" w:cs="Arial"/>
                <w:lang w:eastAsia="ko-KR"/>
              </w:rPr>
              <w:t xml:space="preserve"> draft revision</w:t>
            </w:r>
          </w:p>
          <w:p w14:paraId="3F8CCB6A" w14:textId="77777777" w:rsidR="004D39AE" w:rsidRDefault="004D39AE" w:rsidP="008866F0">
            <w:pPr>
              <w:rPr>
                <w:rFonts w:eastAsia="Batang" w:cs="Arial"/>
                <w:lang w:eastAsia="ko-KR"/>
              </w:rPr>
            </w:pPr>
          </w:p>
          <w:p w14:paraId="17646D44" w14:textId="77777777" w:rsidR="004D39AE" w:rsidRDefault="004D39AE" w:rsidP="008866F0">
            <w:pPr>
              <w:rPr>
                <w:rFonts w:eastAsia="Batang" w:cs="Arial"/>
                <w:lang w:eastAsia="ko-KR"/>
              </w:rPr>
            </w:pPr>
            <w:r>
              <w:rPr>
                <w:rFonts w:eastAsia="Batang" w:cs="Arial"/>
                <w:lang w:eastAsia="ko-KR"/>
              </w:rPr>
              <w:t>Lin, Tuesday, 10:10</w:t>
            </w:r>
          </w:p>
          <w:p w14:paraId="02C08653" w14:textId="77777777" w:rsidR="004D39AE" w:rsidRDefault="004D39AE" w:rsidP="008866F0">
            <w:pPr>
              <w:rPr>
                <w:rFonts w:eastAsia="Batang" w:cs="Arial"/>
                <w:lang w:eastAsia="ko-KR"/>
              </w:rPr>
            </w:pPr>
            <w:r>
              <w:rPr>
                <w:rFonts w:eastAsia="Batang" w:cs="Arial"/>
                <w:lang w:eastAsia="ko-KR"/>
              </w:rPr>
              <w:t>Rev required</w:t>
            </w:r>
          </w:p>
          <w:p w14:paraId="2EEDCF9B" w14:textId="77777777" w:rsidR="004D39AE" w:rsidRDefault="004D39AE" w:rsidP="008866F0">
            <w:pPr>
              <w:rPr>
                <w:rFonts w:eastAsia="Batang" w:cs="Arial"/>
                <w:lang w:eastAsia="ko-KR"/>
              </w:rPr>
            </w:pPr>
          </w:p>
          <w:p w14:paraId="744242A7" w14:textId="77777777" w:rsidR="004D39AE" w:rsidRDefault="004D39AE" w:rsidP="008866F0">
            <w:pPr>
              <w:rPr>
                <w:rFonts w:eastAsia="Batang" w:cs="Arial"/>
                <w:lang w:eastAsia="ko-KR"/>
              </w:rPr>
            </w:pPr>
            <w:r>
              <w:rPr>
                <w:rFonts w:eastAsia="Batang" w:cs="Arial"/>
                <w:lang w:eastAsia="ko-KR"/>
              </w:rPr>
              <w:t>Roozbeh, Tuesday, 15:11</w:t>
            </w:r>
          </w:p>
          <w:p w14:paraId="2D03ED3E" w14:textId="77777777" w:rsidR="004D39AE" w:rsidRDefault="004D39AE" w:rsidP="008866F0">
            <w:pPr>
              <w:rPr>
                <w:rFonts w:eastAsia="Batang" w:cs="Arial"/>
                <w:lang w:eastAsia="ko-KR"/>
              </w:rPr>
            </w:pPr>
            <w:r>
              <w:rPr>
                <w:rFonts w:eastAsia="Batang" w:cs="Arial"/>
                <w:lang w:eastAsia="ko-KR"/>
              </w:rPr>
              <w:t>Answers to Lazaros</w:t>
            </w:r>
          </w:p>
          <w:p w14:paraId="0AB11EA5" w14:textId="77777777" w:rsidR="004D39AE" w:rsidRDefault="004D39AE" w:rsidP="008866F0">
            <w:pPr>
              <w:rPr>
                <w:rFonts w:eastAsia="Batang" w:cs="Arial"/>
                <w:lang w:eastAsia="ko-KR"/>
              </w:rPr>
            </w:pPr>
          </w:p>
          <w:p w14:paraId="47F15F7B" w14:textId="77777777" w:rsidR="004D39AE" w:rsidRDefault="004D39AE" w:rsidP="008866F0">
            <w:pPr>
              <w:rPr>
                <w:rFonts w:eastAsia="Batang" w:cs="Arial"/>
                <w:lang w:eastAsia="ko-KR"/>
              </w:rPr>
            </w:pPr>
            <w:r>
              <w:rPr>
                <w:rFonts w:eastAsia="Batang" w:cs="Arial"/>
                <w:lang w:eastAsia="ko-KR"/>
              </w:rPr>
              <w:t>Lazaros, Tuesday, 15:23</w:t>
            </w:r>
          </w:p>
          <w:p w14:paraId="11E8CCB9" w14:textId="77777777" w:rsidR="004D39AE" w:rsidRDefault="004D39AE" w:rsidP="008866F0">
            <w:pPr>
              <w:rPr>
                <w:rFonts w:eastAsia="Batang" w:cs="Arial"/>
                <w:lang w:eastAsia="ko-KR"/>
              </w:rPr>
            </w:pPr>
            <w:r>
              <w:rPr>
                <w:rFonts w:eastAsia="Batang" w:cs="Arial"/>
                <w:lang w:eastAsia="ko-KR"/>
              </w:rPr>
              <w:t>Answers to Roozbeh</w:t>
            </w:r>
          </w:p>
          <w:p w14:paraId="2B02A349" w14:textId="77777777" w:rsidR="004D39AE" w:rsidRDefault="004D39AE" w:rsidP="008866F0">
            <w:pPr>
              <w:rPr>
                <w:rFonts w:eastAsia="Batang" w:cs="Arial"/>
                <w:lang w:eastAsia="ko-KR"/>
              </w:rPr>
            </w:pPr>
          </w:p>
          <w:p w14:paraId="1F3EE556" w14:textId="77777777" w:rsidR="004D39AE" w:rsidRDefault="004D39AE" w:rsidP="008866F0">
            <w:pPr>
              <w:rPr>
                <w:rFonts w:eastAsia="Batang" w:cs="Arial"/>
                <w:lang w:eastAsia="ko-KR"/>
              </w:rPr>
            </w:pPr>
            <w:r>
              <w:rPr>
                <w:rFonts w:eastAsia="Batang" w:cs="Arial"/>
                <w:lang w:eastAsia="ko-KR"/>
              </w:rPr>
              <w:t>Roozbeh, Tuesday, 16:50</w:t>
            </w:r>
          </w:p>
          <w:p w14:paraId="4AF0E876" w14:textId="77777777" w:rsidR="004D39AE" w:rsidRDefault="004D39AE" w:rsidP="008866F0">
            <w:pPr>
              <w:rPr>
                <w:rFonts w:eastAsia="Batang" w:cs="Arial"/>
                <w:lang w:eastAsia="ko-KR"/>
              </w:rPr>
            </w:pPr>
            <w:r>
              <w:rPr>
                <w:rFonts w:eastAsia="Batang" w:cs="Arial"/>
                <w:lang w:eastAsia="ko-KR"/>
              </w:rPr>
              <w:t>Provides draft revision</w:t>
            </w:r>
          </w:p>
          <w:p w14:paraId="1712D701" w14:textId="77777777" w:rsidR="004D39AE" w:rsidRDefault="004D39AE" w:rsidP="008866F0">
            <w:pPr>
              <w:rPr>
                <w:rFonts w:eastAsia="Batang" w:cs="Arial"/>
                <w:lang w:eastAsia="ko-KR"/>
              </w:rPr>
            </w:pPr>
          </w:p>
          <w:p w14:paraId="48CEF690" w14:textId="77777777" w:rsidR="004D39AE" w:rsidRDefault="004D39AE" w:rsidP="008866F0">
            <w:pPr>
              <w:rPr>
                <w:rFonts w:eastAsia="Batang" w:cs="Arial"/>
                <w:lang w:eastAsia="ko-KR"/>
              </w:rPr>
            </w:pPr>
            <w:r>
              <w:rPr>
                <w:rFonts w:eastAsia="Batang" w:cs="Arial"/>
                <w:lang w:eastAsia="ko-KR"/>
              </w:rPr>
              <w:t>Sunghoon, Wednesday, 5:19</w:t>
            </w:r>
          </w:p>
          <w:p w14:paraId="46D5CACD" w14:textId="77777777" w:rsidR="004D39AE" w:rsidRDefault="004D39AE" w:rsidP="008866F0">
            <w:pPr>
              <w:rPr>
                <w:rFonts w:eastAsia="Batang" w:cs="Arial"/>
                <w:lang w:eastAsia="ko-KR"/>
              </w:rPr>
            </w:pPr>
            <w:r>
              <w:rPr>
                <w:rFonts w:eastAsia="Batang" w:cs="Arial"/>
                <w:lang w:eastAsia="ko-KR"/>
              </w:rPr>
              <w:t>Rev required</w:t>
            </w:r>
          </w:p>
          <w:p w14:paraId="12D2082C" w14:textId="77777777" w:rsidR="004D39AE" w:rsidRDefault="004D39AE" w:rsidP="008866F0">
            <w:pPr>
              <w:rPr>
                <w:rFonts w:eastAsia="Batang" w:cs="Arial"/>
                <w:lang w:eastAsia="ko-KR"/>
              </w:rPr>
            </w:pPr>
          </w:p>
          <w:p w14:paraId="1E903077" w14:textId="77777777" w:rsidR="004D39AE" w:rsidRDefault="004D39AE" w:rsidP="008866F0">
            <w:pPr>
              <w:rPr>
                <w:rFonts w:eastAsia="Batang" w:cs="Arial"/>
                <w:lang w:eastAsia="ko-KR"/>
              </w:rPr>
            </w:pPr>
            <w:r>
              <w:rPr>
                <w:rFonts w:eastAsia="Batang" w:cs="Arial"/>
                <w:lang w:eastAsia="ko-KR"/>
              </w:rPr>
              <w:t>Lin, Wednesday, 10:28</w:t>
            </w:r>
          </w:p>
          <w:p w14:paraId="1CA00CB7" w14:textId="77777777" w:rsidR="004D39AE" w:rsidRDefault="004D39AE" w:rsidP="008866F0">
            <w:pPr>
              <w:rPr>
                <w:rFonts w:eastAsia="Batang" w:cs="Arial"/>
                <w:lang w:eastAsia="ko-KR"/>
              </w:rPr>
            </w:pPr>
            <w:r>
              <w:rPr>
                <w:rFonts w:eastAsia="Batang" w:cs="Arial"/>
                <w:lang w:eastAsia="ko-KR"/>
              </w:rPr>
              <w:t>Agreed with Sunghoon</w:t>
            </w:r>
          </w:p>
          <w:p w14:paraId="431486E5" w14:textId="77777777" w:rsidR="004D39AE" w:rsidRDefault="004D39AE" w:rsidP="008866F0">
            <w:pPr>
              <w:rPr>
                <w:rFonts w:eastAsia="Batang" w:cs="Arial"/>
                <w:lang w:eastAsia="ko-KR"/>
              </w:rPr>
            </w:pPr>
          </w:p>
          <w:p w14:paraId="0587E4CC" w14:textId="77777777" w:rsidR="004D39AE" w:rsidRDefault="004D39AE" w:rsidP="008866F0">
            <w:pPr>
              <w:rPr>
                <w:rFonts w:eastAsia="Batang" w:cs="Arial"/>
                <w:lang w:eastAsia="ko-KR"/>
              </w:rPr>
            </w:pPr>
            <w:r>
              <w:rPr>
                <w:rFonts w:eastAsia="Batang" w:cs="Arial"/>
                <w:lang w:eastAsia="ko-KR"/>
              </w:rPr>
              <w:t>Chen, Wednesday, 14:50</w:t>
            </w:r>
          </w:p>
          <w:p w14:paraId="49612546" w14:textId="77777777" w:rsidR="004D39AE" w:rsidRDefault="004D39AE" w:rsidP="008866F0">
            <w:pPr>
              <w:rPr>
                <w:rFonts w:eastAsia="Batang" w:cs="Arial"/>
                <w:lang w:eastAsia="ko-KR"/>
              </w:rPr>
            </w:pPr>
            <w:r>
              <w:rPr>
                <w:rFonts w:eastAsia="Batang" w:cs="Arial"/>
                <w:lang w:eastAsia="ko-KR"/>
              </w:rPr>
              <w:t>Provides draft revision</w:t>
            </w:r>
          </w:p>
          <w:p w14:paraId="2EDFCCFE" w14:textId="77777777" w:rsidR="004D39AE" w:rsidRDefault="004D39AE" w:rsidP="008866F0">
            <w:pPr>
              <w:rPr>
                <w:rFonts w:eastAsia="Batang" w:cs="Arial"/>
                <w:lang w:eastAsia="ko-KR"/>
              </w:rPr>
            </w:pPr>
          </w:p>
          <w:p w14:paraId="5AC7E897" w14:textId="77777777" w:rsidR="004D39AE" w:rsidRDefault="004D39AE" w:rsidP="008866F0">
            <w:pPr>
              <w:rPr>
                <w:rFonts w:eastAsia="Batang" w:cs="Arial"/>
                <w:lang w:eastAsia="ko-KR"/>
              </w:rPr>
            </w:pPr>
            <w:r>
              <w:rPr>
                <w:rFonts w:eastAsia="Batang" w:cs="Arial"/>
                <w:lang w:eastAsia="ko-KR"/>
              </w:rPr>
              <w:t>Sunghoon, Wednesday, 15:47</w:t>
            </w:r>
          </w:p>
          <w:p w14:paraId="4232CB29" w14:textId="77777777" w:rsidR="004D39AE" w:rsidRDefault="004D39AE" w:rsidP="008866F0">
            <w:pPr>
              <w:rPr>
                <w:rFonts w:eastAsia="Batang" w:cs="Arial"/>
                <w:lang w:eastAsia="ko-KR"/>
              </w:rPr>
            </w:pPr>
            <w:r>
              <w:rPr>
                <w:rFonts w:eastAsia="Batang" w:cs="Arial"/>
                <w:lang w:eastAsia="ko-KR"/>
              </w:rPr>
              <w:t>Rev required</w:t>
            </w:r>
          </w:p>
          <w:p w14:paraId="31A8C9B9" w14:textId="77777777" w:rsidR="004D39AE" w:rsidRDefault="004D39AE" w:rsidP="008866F0">
            <w:pPr>
              <w:rPr>
                <w:rFonts w:eastAsia="Batang" w:cs="Arial"/>
                <w:lang w:eastAsia="ko-KR"/>
              </w:rPr>
            </w:pPr>
          </w:p>
          <w:p w14:paraId="334F9247" w14:textId="77777777" w:rsidR="004D39AE" w:rsidRDefault="004D39AE" w:rsidP="008866F0">
            <w:pPr>
              <w:rPr>
                <w:rFonts w:eastAsia="Batang" w:cs="Arial"/>
                <w:lang w:eastAsia="ko-KR"/>
              </w:rPr>
            </w:pPr>
            <w:r>
              <w:rPr>
                <w:rFonts w:eastAsia="Batang" w:cs="Arial"/>
                <w:lang w:eastAsia="ko-KR"/>
              </w:rPr>
              <w:t>Roozbeh, Wednesday, 21:44</w:t>
            </w:r>
          </w:p>
          <w:p w14:paraId="0EAB7FFE" w14:textId="77777777" w:rsidR="004D39AE" w:rsidRDefault="004D39AE" w:rsidP="008866F0">
            <w:pPr>
              <w:rPr>
                <w:rFonts w:eastAsia="Batang" w:cs="Arial"/>
                <w:lang w:eastAsia="ko-KR"/>
              </w:rPr>
            </w:pPr>
            <w:r>
              <w:rPr>
                <w:rFonts w:eastAsia="Batang" w:cs="Arial"/>
                <w:lang w:eastAsia="ko-KR"/>
              </w:rPr>
              <w:t>Asks question</w:t>
            </w:r>
          </w:p>
          <w:p w14:paraId="6459F0B6" w14:textId="77777777" w:rsidR="004D39AE" w:rsidRDefault="004D39AE" w:rsidP="008866F0">
            <w:pPr>
              <w:rPr>
                <w:rFonts w:eastAsia="Batang" w:cs="Arial"/>
                <w:lang w:eastAsia="ko-KR"/>
              </w:rPr>
            </w:pPr>
          </w:p>
          <w:p w14:paraId="69747438" w14:textId="77777777" w:rsidR="004D39AE" w:rsidRDefault="004D39AE" w:rsidP="008866F0">
            <w:pPr>
              <w:rPr>
                <w:rFonts w:eastAsia="Batang" w:cs="Arial"/>
                <w:lang w:eastAsia="ko-KR"/>
              </w:rPr>
            </w:pPr>
            <w:r>
              <w:rPr>
                <w:rFonts w:eastAsia="Batang" w:cs="Arial"/>
                <w:lang w:eastAsia="ko-KR"/>
              </w:rPr>
              <w:t>Roozbeh, Wednesday, 22:01</w:t>
            </w:r>
          </w:p>
          <w:p w14:paraId="339B7D15" w14:textId="77777777" w:rsidR="004D39AE" w:rsidRDefault="004D39AE" w:rsidP="008866F0">
            <w:pPr>
              <w:rPr>
                <w:rFonts w:eastAsia="Batang" w:cs="Arial"/>
                <w:lang w:eastAsia="ko-KR"/>
              </w:rPr>
            </w:pPr>
            <w:r>
              <w:rPr>
                <w:rFonts w:eastAsia="Batang" w:cs="Arial"/>
                <w:lang w:eastAsia="ko-KR"/>
              </w:rPr>
              <w:t>Proposes draft revision</w:t>
            </w:r>
          </w:p>
          <w:p w14:paraId="6F1A6851" w14:textId="77777777" w:rsidR="004D39AE" w:rsidRDefault="004D39AE" w:rsidP="008866F0">
            <w:pPr>
              <w:rPr>
                <w:rFonts w:eastAsia="Batang" w:cs="Arial"/>
                <w:lang w:eastAsia="ko-KR"/>
              </w:rPr>
            </w:pPr>
          </w:p>
          <w:p w14:paraId="6320D586" w14:textId="77777777" w:rsidR="004D39AE" w:rsidRDefault="004D39AE" w:rsidP="008866F0">
            <w:pPr>
              <w:rPr>
                <w:rFonts w:eastAsia="Batang" w:cs="Arial"/>
                <w:lang w:eastAsia="ko-KR"/>
              </w:rPr>
            </w:pPr>
            <w:r>
              <w:rPr>
                <w:rFonts w:eastAsia="Batang" w:cs="Arial"/>
                <w:lang w:eastAsia="ko-KR"/>
              </w:rPr>
              <w:t>Ivo, Thursday, 1:16</w:t>
            </w:r>
          </w:p>
          <w:p w14:paraId="7DAC574F" w14:textId="77777777" w:rsidR="004D39AE" w:rsidRDefault="004D39AE" w:rsidP="008866F0">
            <w:pPr>
              <w:rPr>
                <w:rFonts w:eastAsia="Batang" w:cs="Arial"/>
                <w:lang w:eastAsia="ko-KR"/>
              </w:rPr>
            </w:pPr>
            <w:r>
              <w:rPr>
                <w:rFonts w:eastAsia="Batang" w:cs="Arial"/>
                <w:lang w:eastAsia="ko-KR"/>
              </w:rPr>
              <w:t>Rev required</w:t>
            </w:r>
          </w:p>
          <w:p w14:paraId="579E658A" w14:textId="77777777" w:rsidR="004D39AE" w:rsidRDefault="004D39AE" w:rsidP="008866F0">
            <w:pPr>
              <w:rPr>
                <w:rFonts w:eastAsia="Batang" w:cs="Arial"/>
                <w:lang w:eastAsia="ko-KR"/>
              </w:rPr>
            </w:pPr>
          </w:p>
          <w:p w14:paraId="72AA3213" w14:textId="77777777" w:rsidR="004D39AE" w:rsidRDefault="004D39AE" w:rsidP="008866F0">
            <w:pPr>
              <w:rPr>
                <w:rFonts w:eastAsia="Batang" w:cs="Arial"/>
                <w:lang w:eastAsia="ko-KR"/>
              </w:rPr>
            </w:pPr>
            <w:r>
              <w:rPr>
                <w:rFonts w:eastAsia="Batang" w:cs="Arial"/>
                <w:lang w:eastAsia="ko-KR"/>
              </w:rPr>
              <w:t>Roozbeh, Thursday, 2:34</w:t>
            </w:r>
          </w:p>
          <w:p w14:paraId="06500608" w14:textId="77777777" w:rsidR="004D39AE" w:rsidRDefault="004D39AE" w:rsidP="008866F0">
            <w:pPr>
              <w:rPr>
                <w:rFonts w:eastAsia="Batang" w:cs="Arial"/>
                <w:lang w:eastAsia="ko-KR"/>
              </w:rPr>
            </w:pPr>
            <w:r>
              <w:rPr>
                <w:rFonts w:eastAsia="Batang" w:cs="Arial"/>
                <w:lang w:eastAsia="ko-KR"/>
              </w:rPr>
              <w:t>Answers to Ivo</w:t>
            </w:r>
          </w:p>
          <w:p w14:paraId="47040F96" w14:textId="77777777" w:rsidR="004D39AE" w:rsidRDefault="004D39AE" w:rsidP="008866F0">
            <w:pPr>
              <w:rPr>
                <w:rFonts w:eastAsia="Batang" w:cs="Arial"/>
                <w:lang w:eastAsia="ko-KR"/>
              </w:rPr>
            </w:pPr>
          </w:p>
          <w:p w14:paraId="01D6CD8E" w14:textId="77777777" w:rsidR="004D39AE" w:rsidRDefault="004D39AE" w:rsidP="008866F0">
            <w:pPr>
              <w:rPr>
                <w:rFonts w:eastAsia="Batang" w:cs="Arial"/>
                <w:lang w:eastAsia="ko-KR"/>
              </w:rPr>
            </w:pPr>
            <w:r>
              <w:rPr>
                <w:rFonts w:eastAsia="Batang" w:cs="Arial"/>
                <w:lang w:eastAsia="ko-KR"/>
              </w:rPr>
              <w:t>Sunghoon, Thursday, 2:49</w:t>
            </w:r>
          </w:p>
          <w:p w14:paraId="28986ED2" w14:textId="77777777" w:rsidR="004D39AE" w:rsidRDefault="004D39AE" w:rsidP="008866F0">
            <w:pPr>
              <w:rPr>
                <w:rFonts w:eastAsia="Batang" w:cs="Arial"/>
                <w:lang w:eastAsia="ko-KR"/>
              </w:rPr>
            </w:pPr>
            <w:r>
              <w:rPr>
                <w:rFonts w:eastAsia="Batang" w:cs="Arial"/>
                <w:lang w:eastAsia="ko-KR"/>
              </w:rPr>
              <w:t>Answers to Roozbeh</w:t>
            </w:r>
          </w:p>
          <w:p w14:paraId="7AE02489" w14:textId="77777777" w:rsidR="004D39AE" w:rsidRDefault="004D39AE" w:rsidP="008866F0">
            <w:pPr>
              <w:rPr>
                <w:rFonts w:eastAsia="Batang" w:cs="Arial"/>
                <w:lang w:eastAsia="ko-KR"/>
              </w:rPr>
            </w:pPr>
          </w:p>
          <w:p w14:paraId="03E6A019" w14:textId="77777777" w:rsidR="004D39AE" w:rsidRDefault="004D39AE" w:rsidP="008866F0">
            <w:pPr>
              <w:rPr>
                <w:rFonts w:eastAsia="Batang" w:cs="Arial"/>
                <w:lang w:eastAsia="ko-KR"/>
              </w:rPr>
            </w:pPr>
            <w:r>
              <w:rPr>
                <w:rFonts w:eastAsia="Batang" w:cs="Arial"/>
                <w:lang w:eastAsia="ko-KR"/>
              </w:rPr>
              <w:t>Roozbeh, Thursday, 3:22</w:t>
            </w:r>
          </w:p>
          <w:p w14:paraId="41988A2B" w14:textId="77777777" w:rsidR="004D39AE" w:rsidRDefault="004D39AE" w:rsidP="008866F0">
            <w:pPr>
              <w:rPr>
                <w:rFonts w:eastAsia="Batang" w:cs="Arial"/>
                <w:lang w:eastAsia="ko-KR"/>
              </w:rPr>
            </w:pPr>
            <w:r>
              <w:rPr>
                <w:rFonts w:eastAsia="Batang" w:cs="Arial"/>
                <w:lang w:eastAsia="ko-KR"/>
              </w:rPr>
              <w:t>Asks question</w:t>
            </w:r>
          </w:p>
          <w:p w14:paraId="13F9581C" w14:textId="77777777" w:rsidR="004D39AE" w:rsidRDefault="004D39AE" w:rsidP="008866F0">
            <w:pPr>
              <w:rPr>
                <w:rFonts w:eastAsia="Batang" w:cs="Arial"/>
                <w:lang w:eastAsia="ko-KR"/>
              </w:rPr>
            </w:pPr>
          </w:p>
          <w:p w14:paraId="5FB5DE65" w14:textId="77777777" w:rsidR="004D39AE" w:rsidRDefault="004D39AE" w:rsidP="008866F0">
            <w:pPr>
              <w:rPr>
                <w:rFonts w:eastAsia="Batang" w:cs="Arial"/>
                <w:lang w:eastAsia="ko-KR"/>
              </w:rPr>
            </w:pPr>
            <w:r>
              <w:rPr>
                <w:rFonts w:eastAsia="Batang" w:cs="Arial"/>
                <w:lang w:eastAsia="ko-KR"/>
              </w:rPr>
              <w:t>Roozbeh, Thursday, 3:42</w:t>
            </w:r>
          </w:p>
          <w:p w14:paraId="5F21B9AF" w14:textId="77777777" w:rsidR="004D39AE" w:rsidRDefault="004D39AE" w:rsidP="008866F0">
            <w:pPr>
              <w:rPr>
                <w:rFonts w:eastAsia="Batang" w:cs="Arial"/>
                <w:lang w:eastAsia="ko-KR"/>
              </w:rPr>
            </w:pPr>
            <w:r>
              <w:rPr>
                <w:rFonts w:eastAsia="Batang" w:cs="Arial"/>
                <w:lang w:eastAsia="ko-KR"/>
              </w:rPr>
              <w:t>Agreed with Ivo</w:t>
            </w:r>
          </w:p>
          <w:p w14:paraId="2BDD451E" w14:textId="77777777" w:rsidR="004D39AE" w:rsidRDefault="004D39AE" w:rsidP="008866F0">
            <w:pPr>
              <w:rPr>
                <w:rFonts w:eastAsia="Batang" w:cs="Arial"/>
                <w:lang w:eastAsia="ko-KR"/>
              </w:rPr>
            </w:pPr>
          </w:p>
          <w:p w14:paraId="62B161DE" w14:textId="77777777" w:rsidR="004D39AE" w:rsidRDefault="004D39AE" w:rsidP="008866F0">
            <w:pPr>
              <w:rPr>
                <w:rFonts w:eastAsia="Batang" w:cs="Arial"/>
                <w:lang w:eastAsia="ko-KR"/>
              </w:rPr>
            </w:pPr>
            <w:r>
              <w:rPr>
                <w:rFonts w:eastAsia="Batang" w:cs="Arial"/>
                <w:lang w:eastAsia="ko-KR"/>
              </w:rPr>
              <w:t>Lin, Thursday, 6:18</w:t>
            </w:r>
          </w:p>
          <w:p w14:paraId="4A0476E9" w14:textId="77777777" w:rsidR="004D39AE" w:rsidRDefault="004D39AE" w:rsidP="008866F0">
            <w:pPr>
              <w:rPr>
                <w:rFonts w:eastAsia="Batang" w:cs="Arial"/>
                <w:lang w:eastAsia="ko-KR"/>
              </w:rPr>
            </w:pPr>
            <w:r>
              <w:rPr>
                <w:rFonts w:eastAsia="Batang" w:cs="Arial"/>
                <w:lang w:eastAsia="ko-KR"/>
              </w:rPr>
              <w:t>Rev required</w:t>
            </w:r>
          </w:p>
          <w:p w14:paraId="2852ACC0" w14:textId="77777777" w:rsidR="004D39AE" w:rsidRDefault="004D39AE" w:rsidP="008866F0">
            <w:pPr>
              <w:rPr>
                <w:rFonts w:eastAsia="Batang" w:cs="Arial"/>
                <w:lang w:eastAsia="ko-KR"/>
              </w:rPr>
            </w:pPr>
          </w:p>
          <w:p w14:paraId="06BA0F01" w14:textId="77777777" w:rsidR="004D39AE" w:rsidRDefault="004D39AE" w:rsidP="008866F0">
            <w:pPr>
              <w:rPr>
                <w:rFonts w:eastAsia="Batang" w:cs="Arial"/>
                <w:lang w:eastAsia="ko-KR"/>
              </w:rPr>
            </w:pPr>
            <w:r>
              <w:rPr>
                <w:rFonts w:eastAsia="Batang" w:cs="Arial"/>
                <w:lang w:eastAsia="ko-KR"/>
              </w:rPr>
              <w:t>Sunghoon, Thursday, 7:09</w:t>
            </w:r>
          </w:p>
          <w:p w14:paraId="2ADE5741" w14:textId="77777777" w:rsidR="004D39AE" w:rsidRDefault="004D39AE" w:rsidP="008866F0">
            <w:pPr>
              <w:rPr>
                <w:rFonts w:eastAsia="Batang" w:cs="Arial"/>
                <w:lang w:eastAsia="ko-KR"/>
              </w:rPr>
            </w:pPr>
            <w:r>
              <w:rPr>
                <w:rFonts w:eastAsia="Batang" w:cs="Arial"/>
                <w:lang w:eastAsia="ko-KR"/>
              </w:rPr>
              <w:t>Answers to Roozbeh</w:t>
            </w:r>
          </w:p>
          <w:p w14:paraId="2EC633CD" w14:textId="77777777" w:rsidR="004D39AE" w:rsidRDefault="004D39AE" w:rsidP="008866F0">
            <w:pPr>
              <w:rPr>
                <w:rFonts w:eastAsia="Batang" w:cs="Arial"/>
                <w:lang w:eastAsia="ko-KR"/>
              </w:rPr>
            </w:pPr>
          </w:p>
          <w:p w14:paraId="04BE1B7D" w14:textId="77777777" w:rsidR="004D39AE" w:rsidRDefault="004D39AE" w:rsidP="008866F0">
            <w:pPr>
              <w:rPr>
                <w:rFonts w:eastAsia="Batang" w:cs="Arial"/>
                <w:lang w:eastAsia="ko-KR"/>
              </w:rPr>
            </w:pPr>
            <w:r>
              <w:rPr>
                <w:rFonts w:eastAsia="Batang" w:cs="Arial"/>
                <w:lang w:eastAsia="ko-KR"/>
              </w:rPr>
              <w:t>Roozbeh, Thursday, 8:49</w:t>
            </w:r>
          </w:p>
          <w:p w14:paraId="0C313FFD" w14:textId="77777777" w:rsidR="004D39AE" w:rsidRDefault="004D39AE" w:rsidP="008866F0">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w:t>
            </w:r>
          </w:p>
          <w:p w14:paraId="58707B84" w14:textId="77777777" w:rsidR="004D39AE" w:rsidRDefault="004D39AE" w:rsidP="008866F0">
            <w:pPr>
              <w:rPr>
                <w:rFonts w:eastAsia="Batang" w:cs="Arial"/>
                <w:lang w:eastAsia="ko-KR"/>
              </w:rPr>
            </w:pPr>
          </w:p>
          <w:p w14:paraId="6E3F500A" w14:textId="77777777" w:rsidR="004D39AE" w:rsidRDefault="004D39AE" w:rsidP="008866F0">
            <w:pPr>
              <w:rPr>
                <w:rFonts w:eastAsia="Batang" w:cs="Arial"/>
                <w:lang w:eastAsia="ko-KR"/>
              </w:rPr>
            </w:pPr>
            <w:r>
              <w:rPr>
                <w:rFonts w:eastAsia="Batang" w:cs="Arial"/>
                <w:lang w:eastAsia="ko-KR"/>
              </w:rPr>
              <w:t>Ivo, Thursday, 9:51</w:t>
            </w:r>
          </w:p>
          <w:p w14:paraId="0DEE8EB7" w14:textId="77777777" w:rsidR="004D39AE" w:rsidRDefault="004D39AE" w:rsidP="008866F0">
            <w:pPr>
              <w:rPr>
                <w:rFonts w:eastAsia="Batang" w:cs="Arial"/>
                <w:lang w:eastAsia="ko-KR"/>
              </w:rPr>
            </w:pPr>
            <w:r>
              <w:rPr>
                <w:rFonts w:eastAsia="Batang" w:cs="Arial"/>
                <w:lang w:eastAsia="ko-KR"/>
              </w:rPr>
              <w:t>Agrees with Lin’s comment</w:t>
            </w:r>
          </w:p>
          <w:p w14:paraId="13E5B85B" w14:textId="77777777" w:rsidR="004D39AE" w:rsidRDefault="004D39AE" w:rsidP="008866F0">
            <w:pPr>
              <w:rPr>
                <w:rFonts w:eastAsia="Batang" w:cs="Arial"/>
                <w:lang w:eastAsia="ko-KR"/>
              </w:rPr>
            </w:pPr>
          </w:p>
          <w:p w14:paraId="6EDE4589" w14:textId="77777777" w:rsidR="004D39AE" w:rsidRDefault="004D39AE" w:rsidP="008866F0">
            <w:pPr>
              <w:rPr>
                <w:rFonts w:eastAsia="Batang" w:cs="Arial"/>
                <w:lang w:eastAsia="ko-KR"/>
              </w:rPr>
            </w:pPr>
            <w:r>
              <w:rPr>
                <w:rFonts w:eastAsia="Batang" w:cs="Arial"/>
                <w:lang w:eastAsia="ko-KR"/>
              </w:rPr>
              <w:t>Lazaros, Thursday, 11:34</w:t>
            </w:r>
          </w:p>
          <w:p w14:paraId="601E87BD" w14:textId="77777777" w:rsidR="004D39AE" w:rsidRDefault="004D39AE" w:rsidP="008866F0">
            <w:pPr>
              <w:rPr>
                <w:rFonts w:eastAsia="Batang" w:cs="Arial"/>
                <w:lang w:eastAsia="ko-KR"/>
              </w:rPr>
            </w:pPr>
            <w:r>
              <w:rPr>
                <w:rFonts w:eastAsia="Batang" w:cs="Arial"/>
                <w:lang w:eastAsia="ko-KR"/>
              </w:rPr>
              <w:t>Proposes way forward</w:t>
            </w:r>
          </w:p>
          <w:p w14:paraId="0E4A37F4" w14:textId="77777777" w:rsidR="004D39AE" w:rsidRDefault="004D39AE" w:rsidP="008866F0">
            <w:pPr>
              <w:rPr>
                <w:rFonts w:eastAsia="Batang" w:cs="Arial"/>
                <w:lang w:eastAsia="ko-KR"/>
              </w:rPr>
            </w:pPr>
          </w:p>
        </w:tc>
      </w:tr>
      <w:tr w:rsidR="004D39AE" w:rsidRPr="00D95972" w14:paraId="4BDEDB3C" w14:textId="77777777" w:rsidTr="00D91D59">
        <w:trPr>
          <w:gridAfter w:val="1"/>
          <w:wAfter w:w="4191" w:type="dxa"/>
        </w:trPr>
        <w:tc>
          <w:tcPr>
            <w:tcW w:w="976" w:type="dxa"/>
            <w:tcBorders>
              <w:top w:val="nil"/>
              <w:left w:val="thinThickThinSmallGap" w:sz="24" w:space="0" w:color="auto"/>
              <w:bottom w:val="nil"/>
            </w:tcBorders>
            <w:shd w:val="clear" w:color="auto" w:fill="auto"/>
          </w:tcPr>
          <w:p w14:paraId="573A1BB7"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6B463250"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7F052A69" w14:textId="77777777" w:rsidR="004D39AE" w:rsidRPr="00F6517A" w:rsidRDefault="004D39AE" w:rsidP="008866F0">
            <w:pPr>
              <w:overflowPunct/>
              <w:autoSpaceDE/>
              <w:autoSpaceDN/>
              <w:adjustRightInd/>
              <w:textAlignment w:val="auto"/>
            </w:pPr>
            <w:r w:rsidRPr="005C33BD">
              <w:t>C1-213766</w:t>
            </w:r>
          </w:p>
        </w:tc>
        <w:tc>
          <w:tcPr>
            <w:tcW w:w="4191" w:type="dxa"/>
            <w:gridSpan w:val="3"/>
            <w:tcBorders>
              <w:top w:val="single" w:sz="4" w:space="0" w:color="auto"/>
              <w:bottom w:val="single" w:sz="4" w:space="0" w:color="auto"/>
            </w:tcBorders>
            <w:shd w:val="clear" w:color="auto" w:fill="FFFFFF" w:themeFill="background1"/>
          </w:tcPr>
          <w:p w14:paraId="0438E806" w14:textId="77777777" w:rsidR="004D39AE" w:rsidRDefault="004D39AE" w:rsidP="008866F0">
            <w:pPr>
              <w:rPr>
                <w:rFonts w:cs="Arial"/>
              </w:rPr>
            </w:pPr>
            <w:r>
              <w:rPr>
                <w:rFonts w:cs="Arial"/>
              </w:rPr>
              <w:t>UE Configuration Update procedure update for UUAA</w:t>
            </w:r>
          </w:p>
        </w:tc>
        <w:tc>
          <w:tcPr>
            <w:tcW w:w="1767" w:type="dxa"/>
            <w:tcBorders>
              <w:top w:val="single" w:sz="4" w:space="0" w:color="auto"/>
              <w:bottom w:val="single" w:sz="4" w:space="0" w:color="auto"/>
            </w:tcBorders>
            <w:shd w:val="clear" w:color="auto" w:fill="FFFFFF" w:themeFill="background1"/>
          </w:tcPr>
          <w:p w14:paraId="1629D49F" w14:textId="77777777" w:rsidR="004D39AE" w:rsidRDefault="004D39AE" w:rsidP="008866F0">
            <w:pPr>
              <w:rPr>
                <w:rFonts w:cs="Arial"/>
              </w:rPr>
            </w:pPr>
            <w:proofErr w:type="spellStart"/>
            <w:r>
              <w:rPr>
                <w:rFonts w:cs="Arial"/>
              </w:rPr>
              <w:t>InterDigital</w:t>
            </w:r>
            <w:proofErr w:type="spellEnd"/>
            <w:r>
              <w:rPr>
                <w:rFonts w:cs="Arial"/>
              </w:rPr>
              <w:t>, Qualcomm</w:t>
            </w:r>
          </w:p>
        </w:tc>
        <w:tc>
          <w:tcPr>
            <w:tcW w:w="826" w:type="dxa"/>
            <w:tcBorders>
              <w:top w:val="single" w:sz="4" w:space="0" w:color="auto"/>
              <w:bottom w:val="single" w:sz="4" w:space="0" w:color="auto"/>
            </w:tcBorders>
            <w:shd w:val="clear" w:color="auto" w:fill="FFFFFF" w:themeFill="background1"/>
          </w:tcPr>
          <w:p w14:paraId="5DCE9234" w14:textId="77777777" w:rsidR="004D39AE" w:rsidRDefault="004D39AE" w:rsidP="008866F0">
            <w:pPr>
              <w:rPr>
                <w:rFonts w:cs="Arial"/>
              </w:rPr>
            </w:pPr>
            <w:r>
              <w:rPr>
                <w:rFonts w:cs="Arial"/>
              </w:rPr>
              <w:t>CR 3244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CBC8CE" w14:textId="4F351C7F" w:rsidR="004D39AE" w:rsidRDefault="004D39AE" w:rsidP="008866F0">
            <w:pPr>
              <w:rPr>
                <w:rFonts w:eastAsia="Batang" w:cs="Arial"/>
                <w:lang w:eastAsia="ko-KR"/>
              </w:rPr>
            </w:pPr>
            <w:r>
              <w:rPr>
                <w:rFonts w:eastAsia="Batang" w:cs="Arial"/>
                <w:lang w:eastAsia="ko-KR"/>
              </w:rPr>
              <w:t>Agreed</w:t>
            </w:r>
          </w:p>
          <w:p w14:paraId="1CE3609A" w14:textId="513BBE46" w:rsidR="004D39AE" w:rsidRDefault="004D39AE" w:rsidP="008866F0">
            <w:pPr>
              <w:rPr>
                <w:rFonts w:eastAsia="Batang" w:cs="Arial"/>
                <w:lang w:eastAsia="ko-KR"/>
              </w:rPr>
            </w:pPr>
            <w:r>
              <w:rPr>
                <w:rFonts w:eastAsia="Batang" w:cs="Arial"/>
                <w:lang w:eastAsia="ko-KR"/>
              </w:rPr>
              <w:t>Revision of C1-213213</w:t>
            </w:r>
          </w:p>
          <w:p w14:paraId="7BFF68BB" w14:textId="1061BDF4" w:rsidR="008866F0" w:rsidRDefault="008866F0" w:rsidP="008866F0">
            <w:pPr>
              <w:rPr>
                <w:rFonts w:eastAsia="Batang" w:cs="Arial"/>
                <w:lang w:eastAsia="ko-KR"/>
              </w:rPr>
            </w:pPr>
          </w:p>
          <w:p w14:paraId="10C10266" w14:textId="3FECA1CE" w:rsidR="008866F0" w:rsidRDefault="008866F0" w:rsidP="008866F0">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2354</w:t>
            </w:r>
          </w:p>
          <w:p w14:paraId="740825A3" w14:textId="4C861491" w:rsidR="008866F0" w:rsidRDefault="008866F0" w:rsidP="008866F0">
            <w:pPr>
              <w:rPr>
                <w:rFonts w:eastAsia="Batang" w:cs="Arial"/>
                <w:lang w:eastAsia="ko-KR"/>
              </w:rPr>
            </w:pPr>
            <w:r>
              <w:rPr>
                <w:rFonts w:eastAsia="Batang" w:cs="Arial"/>
                <w:lang w:eastAsia="ko-KR"/>
              </w:rPr>
              <w:t>editorial</w:t>
            </w:r>
          </w:p>
          <w:p w14:paraId="59FDBEA6" w14:textId="77777777" w:rsidR="004D39AE" w:rsidRDefault="004D39AE" w:rsidP="008866F0">
            <w:pPr>
              <w:rPr>
                <w:rFonts w:eastAsia="Batang" w:cs="Arial"/>
                <w:lang w:eastAsia="ko-KR"/>
              </w:rPr>
            </w:pPr>
          </w:p>
          <w:p w14:paraId="7687C3D0" w14:textId="77777777" w:rsidR="004D39AE" w:rsidRDefault="004D39AE" w:rsidP="008866F0">
            <w:pPr>
              <w:rPr>
                <w:rFonts w:eastAsia="Batang" w:cs="Arial"/>
                <w:lang w:eastAsia="ko-KR"/>
              </w:rPr>
            </w:pPr>
            <w:r>
              <w:rPr>
                <w:rFonts w:eastAsia="Batang" w:cs="Arial"/>
                <w:lang w:eastAsia="ko-KR"/>
              </w:rPr>
              <w:t>-----------------------------------------------------------</w:t>
            </w:r>
          </w:p>
          <w:p w14:paraId="516FF6C7" w14:textId="77777777" w:rsidR="004D39AE" w:rsidRDefault="004D39AE" w:rsidP="008866F0">
            <w:pPr>
              <w:rPr>
                <w:rFonts w:eastAsia="Batang" w:cs="Arial"/>
                <w:lang w:eastAsia="ko-KR"/>
              </w:rPr>
            </w:pPr>
            <w:r>
              <w:rPr>
                <w:rFonts w:eastAsia="Batang" w:cs="Arial"/>
                <w:lang w:eastAsia="ko-KR"/>
              </w:rPr>
              <w:t>Cover page, release incorrect, spec number has superfluous TS</w:t>
            </w:r>
          </w:p>
          <w:p w14:paraId="4F5AFFA4" w14:textId="77777777" w:rsidR="004D39AE" w:rsidRDefault="004D39AE" w:rsidP="008866F0">
            <w:pPr>
              <w:rPr>
                <w:rFonts w:eastAsia="Batang" w:cs="Arial"/>
                <w:lang w:eastAsia="ko-KR"/>
              </w:rPr>
            </w:pPr>
          </w:p>
          <w:p w14:paraId="710E1E20" w14:textId="77777777" w:rsidR="004D39AE" w:rsidRDefault="004D39AE" w:rsidP="008866F0">
            <w:pPr>
              <w:rPr>
                <w:rFonts w:eastAsia="Batang" w:cs="Arial"/>
                <w:lang w:eastAsia="ko-KR"/>
              </w:rPr>
            </w:pPr>
            <w:r>
              <w:rPr>
                <w:rFonts w:eastAsia="Batang" w:cs="Arial"/>
                <w:lang w:eastAsia="ko-KR"/>
              </w:rPr>
              <w:t>Lin, Thursday, 3:19</w:t>
            </w:r>
          </w:p>
          <w:p w14:paraId="45A6B2E0" w14:textId="77777777" w:rsidR="004D39AE" w:rsidRDefault="004D39AE" w:rsidP="008866F0">
            <w:pPr>
              <w:rPr>
                <w:rFonts w:eastAsia="Batang" w:cs="Arial"/>
                <w:lang w:eastAsia="ko-KR"/>
              </w:rPr>
            </w:pPr>
            <w:r>
              <w:rPr>
                <w:rFonts w:eastAsia="Batang" w:cs="Arial"/>
                <w:lang w:eastAsia="ko-KR"/>
              </w:rPr>
              <w:t>Rev required</w:t>
            </w:r>
          </w:p>
          <w:p w14:paraId="272921F4" w14:textId="77777777" w:rsidR="004D39AE" w:rsidRDefault="004D39AE" w:rsidP="008866F0">
            <w:pPr>
              <w:rPr>
                <w:rFonts w:eastAsia="Batang" w:cs="Arial"/>
                <w:lang w:eastAsia="ko-KR"/>
              </w:rPr>
            </w:pPr>
          </w:p>
          <w:p w14:paraId="70085AAA" w14:textId="77777777" w:rsidR="004D39AE" w:rsidRDefault="004D39AE" w:rsidP="008866F0">
            <w:pPr>
              <w:rPr>
                <w:rFonts w:eastAsia="Batang" w:cs="Arial"/>
                <w:lang w:eastAsia="ko-KR"/>
              </w:rPr>
            </w:pPr>
            <w:r>
              <w:rPr>
                <w:rFonts w:eastAsia="Batang" w:cs="Arial"/>
                <w:lang w:eastAsia="ko-KR"/>
              </w:rPr>
              <w:t>Ivo, Thursday, 8:25</w:t>
            </w:r>
          </w:p>
          <w:p w14:paraId="0B8B2179" w14:textId="77777777" w:rsidR="004D39AE" w:rsidRDefault="004D39AE" w:rsidP="008866F0">
            <w:pPr>
              <w:rPr>
                <w:rFonts w:eastAsia="Batang" w:cs="Arial"/>
                <w:lang w:eastAsia="ko-KR"/>
              </w:rPr>
            </w:pPr>
            <w:r>
              <w:rPr>
                <w:rFonts w:eastAsia="Batang" w:cs="Arial"/>
                <w:lang w:eastAsia="ko-KR"/>
              </w:rPr>
              <w:t>Rev required</w:t>
            </w:r>
          </w:p>
          <w:p w14:paraId="738FE037" w14:textId="77777777" w:rsidR="004D39AE" w:rsidRDefault="004D39AE" w:rsidP="008866F0">
            <w:pPr>
              <w:rPr>
                <w:rFonts w:eastAsia="Batang" w:cs="Arial"/>
                <w:lang w:eastAsia="ko-KR"/>
              </w:rPr>
            </w:pPr>
          </w:p>
          <w:p w14:paraId="7199A633" w14:textId="77777777" w:rsidR="004D39AE" w:rsidRDefault="004D39AE" w:rsidP="008866F0">
            <w:pPr>
              <w:rPr>
                <w:rFonts w:eastAsia="Batang" w:cs="Arial"/>
                <w:lang w:eastAsia="ko-KR"/>
              </w:rPr>
            </w:pPr>
            <w:r>
              <w:rPr>
                <w:rFonts w:eastAsia="Batang" w:cs="Arial"/>
                <w:lang w:eastAsia="ko-KR"/>
              </w:rPr>
              <w:t>Sunghoon, Thursday, 11:00</w:t>
            </w:r>
          </w:p>
          <w:p w14:paraId="2E89D50F" w14:textId="77777777" w:rsidR="004D39AE" w:rsidRDefault="004D39AE" w:rsidP="008866F0">
            <w:pPr>
              <w:rPr>
                <w:rFonts w:eastAsia="Batang" w:cs="Arial"/>
                <w:lang w:eastAsia="ko-KR"/>
              </w:rPr>
            </w:pPr>
            <w:r>
              <w:rPr>
                <w:rFonts w:eastAsia="Batang" w:cs="Arial"/>
                <w:lang w:eastAsia="ko-KR"/>
              </w:rPr>
              <w:t>Rev required</w:t>
            </w:r>
          </w:p>
          <w:p w14:paraId="78BF74E4" w14:textId="77777777" w:rsidR="004D39AE" w:rsidRDefault="004D39AE" w:rsidP="008866F0">
            <w:pPr>
              <w:rPr>
                <w:rFonts w:eastAsia="Batang" w:cs="Arial"/>
                <w:lang w:eastAsia="ko-KR"/>
              </w:rPr>
            </w:pPr>
          </w:p>
          <w:p w14:paraId="63F443DD" w14:textId="77777777" w:rsidR="004D39AE" w:rsidRDefault="004D39AE" w:rsidP="008866F0">
            <w:pPr>
              <w:rPr>
                <w:rFonts w:eastAsia="Batang" w:cs="Arial"/>
                <w:lang w:eastAsia="ko-KR"/>
              </w:rPr>
            </w:pPr>
            <w:r>
              <w:rPr>
                <w:rFonts w:eastAsia="Batang" w:cs="Arial"/>
                <w:lang w:eastAsia="ko-KR"/>
              </w:rPr>
              <w:t>Taimoor, Friday, 19:27</w:t>
            </w:r>
          </w:p>
          <w:p w14:paraId="2CDC6B00" w14:textId="77777777" w:rsidR="004D39AE" w:rsidRDefault="004D39AE" w:rsidP="008866F0">
            <w:pPr>
              <w:rPr>
                <w:rFonts w:eastAsia="Batang" w:cs="Arial"/>
                <w:lang w:eastAsia="ko-KR"/>
              </w:rPr>
            </w:pPr>
            <w:r>
              <w:rPr>
                <w:rFonts w:eastAsia="Batang" w:cs="Arial"/>
                <w:lang w:eastAsia="ko-KR"/>
              </w:rPr>
              <w:t>Provides draft revision</w:t>
            </w:r>
          </w:p>
          <w:p w14:paraId="1F01A031" w14:textId="77777777" w:rsidR="004D39AE" w:rsidRDefault="004D39AE" w:rsidP="008866F0">
            <w:pPr>
              <w:rPr>
                <w:rFonts w:eastAsia="Batang" w:cs="Arial"/>
                <w:lang w:eastAsia="ko-KR"/>
              </w:rPr>
            </w:pPr>
          </w:p>
          <w:p w14:paraId="1C6B2C54" w14:textId="77777777" w:rsidR="004D39AE" w:rsidRPr="00A45A99" w:rsidRDefault="004D39AE" w:rsidP="008866F0">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12:27</w:t>
            </w:r>
          </w:p>
          <w:p w14:paraId="569052A7" w14:textId="77777777" w:rsidR="004D39AE" w:rsidRDefault="004D39AE" w:rsidP="008866F0">
            <w:pPr>
              <w:rPr>
                <w:rFonts w:eastAsia="Batang" w:cs="Arial"/>
                <w:lang w:eastAsia="ko-KR"/>
              </w:rPr>
            </w:pPr>
            <w:r>
              <w:rPr>
                <w:rFonts w:eastAsia="Batang" w:cs="Arial"/>
                <w:lang w:eastAsia="ko-KR"/>
              </w:rPr>
              <w:t>Rev required</w:t>
            </w:r>
          </w:p>
          <w:p w14:paraId="79BFBD16" w14:textId="77777777" w:rsidR="004D39AE" w:rsidRDefault="004D39AE" w:rsidP="008866F0">
            <w:pPr>
              <w:rPr>
                <w:rFonts w:eastAsia="Batang" w:cs="Arial"/>
                <w:lang w:eastAsia="ko-KR"/>
              </w:rPr>
            </w:pPr>
          </w:p>
          <w:p w14:paraId="4BC5EED3" w14:textId="77777777" w:rsidR="004D39AE" w:rsidRDefault="004D39AE" w:rsidP="008866F0">
            <w:pPr>
              <w:rPr>
                <w:rFonts w:eastAsia="Batang" w:cs="Arial"/>
                <w:lang w:eastAsia="ko-KR"/>
              </w:rPr>
            </w:pPr>
            <w:r>
              <w:rPr>
                <w:rFonts w:eastAsia="Batang" w:cs="Arial"/>
                <w:lang w:eastAsia="ko-KR"/>
              </w:rPr>
              <w:t>Lin, Tuesday, 10:44</w:t>
            </w:r>
          </w:p>
          <w:p w14:paraId="0367FBFC" w14:textId="77777777" w:rsidR="004D39AE" w:rsidRDefault="004D39AE" w:rsidP="008866F0">
            <w:pPr>
              <w:rPr>
                <w:rFonts w:eastAsia="Batang" w:cs="Arial"/>
                <w:lang w:eastAsia="ko-KR"/>
              </w:rPr>
            </w:pPr>
            <w:r>
              <w:rPr>
                <w:rFonts w:eastAsia="Batang" w:cs="Arial"/>
                <w:lang w:eastAsia="ko-KR"/>
              </w:rPr>
              <w:t>Rev required</w:t>
            </w:r>
          </w:p>
          <w:p w14:paraId="473A922B" w14:textId="77777777" w:rsidR="004D39AE" w:rsidRDefault="004D39AE" w:rsidP="008866F0">
            <w:pPr>
              <w:rPr>
                <w:rFonts w:eastAsia="Batang" w:cs="Arial"/>
                <w:lang w:eastAsia="ko-KR"/>
              </w:rPr>
            </w:pPr>
          </w:p>
          <w:p w14:paraId="2D064820" w14:textId="77777777" w:rsidR="004D39AE" w:rsidRDefault="004D39AE" w:rsidP="008866F0">
            <w:pPr>
              <w:rPr>
                <w:rFonts w:eastAsia="Batang" w:cs="Arial"/>
                <w:lang w:eastAsia="ko-KR"/>
              </w:rPr>
            </w:pPr>
            <w:r>
              <w:rPr>
                <w:rFonts w:eastAsia="Batang" w:cs="Arial"/>
                <w:lang w:eastAsia="ko-KR"/>
              </w:rPr>
              <w:t>Taimoor, Thursday, 4:46</w:t>
            </w:r>
          </w:p>
          <w:p w14:paraId="6509B88F" w14:textId="77777777" w:rsidR="004D39AE" w:rsidRDefault="004D39AE" w:rsidP="008866F0">
            <w:pPr>
              <w:rPr>
                <w:rFonts w:eastAsia="Batang" w:cs="Arial"/>
                <w:lang w:eastAsia="ko-KR"/>
              </w:rPr>
            </w:pPr>
            <w:r>
              <w:rPr>
                <w:rFonts w:eastAsia="Batang" w:cs="Arial"/>
                <w:lang w:eastAsia="ko-KR"/>
              </w:rPr>
              <w:t>Provides draft revision</w:t>
            </w:r>
          </w:p>
          <w:p w14:paraId="40FA23FC" w14:textId="77777777" w:rsidR="004D39AE" w:rsidRDefault="004D39AE" w:rsidP="008866F0">
            <w:pPr>
              <w:rPr>
                <w:rFonts w:eastAsia="Batang" w:cs="Arial"/>
                <w:lang w:eastAsia="ko-KR"/>
              </w:rPr>
            </w:pPr>
          </w:p>
          <w:p w14:paraId="574352D0" w14:textId="77777777" w:rsidR="004D39AE" w:rsidRDefault="004D39AE" w:rsidP="008866F0">
            <w:pPr>
              <w:rPr>
                <w:rFonts w:eastAsia="Batang" w:cs="Arial"/>
                <w:lang w:eastAsia="ko-KR"/>
              </w:rPr>
            </w:pPr>
            <w:r>
              <w:rPr>
                <w:rFonts w:eastAsia="Batang" w:cs="Arial"/>
                <w:lang w:eastAsia="ko-KR"/>
              </w:rPr>
              <w:t>Sunghoon, Thursday, 5:59</w:t>
            </w:r>
          </w:p>
          <w:p w14:paraId="4CCCCE5A" w14:textId="77777777" w:rsidR="004D39AE" w:rsidRDefault="004D39AE" w:rsidP="008866F0">
            <w:pPr>
              <w:rPr>
                <w:rFonts w:eastAsia="Batang" w:cs="Arial"/>
                <w:lang w:eastAsia="ko-KR"/>
              </w:rPr>
            </w:pPr>
            <w:r>
              <w:rPr>
                <w:rFonts w:eastAsia="Batang" w:cs="Arial"/>
                <w:lang w:eastAsia="ko-KR"/>
              </w:rPr>
              <w:t>Rev required</w:t>
            </w:r>
          </w:p>
          <w:p w14:paraId="681535E6" w14:textId="77777777" w:rsidR="004D39AE" w:rsidRDefault="004D39AE" w:rsidP="008866F0">
            <w:pPr>
              <w:rPr>
                <w:rFonts w:eastAsia="Batang" w:cs="Arial"/>
                <w:lang w:eastAsia="ko-KR"/>
              </w:rPr>
            </w:pPr>
          </w:p>
          <w:p w14:paraId="10C1A547" w14:textId="77777777" w:rsidR="004D39AE" w:rsidRDefault="004D39AE" w:rsidP="008866F0">
            <w:pPr>
              <w:rPr>
                <w:rFonts w:eastAsia="Batang" w:cs="Arial"/>
                <w:lang w:eastAsia="ko-KR"/>
              </w:rPr>
            </w:pPr>
            <w:r>
              <w:rPr>
                <w:rFonts w:eastAsia="Batang" w:cs="Arial"/>
                <w:lang w:eastAsia="ko-KR"/>
              </w:rPr>
              <w:t>Lin, Thursday, 6:52</w:t>
            </w:r>
          </w:p>
          <w:p w14:paraId="6FEE5DC5" w14:textId="77777777" w:rsidR="004D39AE" w:rsidRDefault="004D39AE" w:rsidP="008866F0">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comment</w:t>
            </w:r>
          </w:p>
          <w:p w14:paraId="26904BA0" w14:textId="77777777" w:rsidR="004D39AE" w:rsidRDefault="004D39AE" w:rsidP="008866F0">
            <w:pPr>
              <w:rPr>
                <w:rFonts w:eastAsia="Batang" w:cs="Arial"/>
                <w:lang w:eastAsia="ko-KR"/>
              </w:rPr>
            </w:pPr>
          </w:p>
          <w:p w14:paraId="08B1F2C0" w14:textId="77777777" w:rsidR="004D39AE" w:rsidRDefault="004D39AE" w:rsidP="008866F0">
            <w:pPr>
              <w:rPr>
                <w:rFonts w:eastAsia="Batang" w:cs="Arial"/>
                <w:lang w:eastAsia="ko-KR"/>
              </w:rPr>
            </w:pPr>
            <w:r>
              <w:rPr>
                <w:rFonts w:eastAsia="Batang" w:cs="Arial"/>
                <w:lang w:eastAsia="ko-KR"/>
              </w:rPr>
              <w:t>Ivo, Thursday, 9:53</w:t>
            </w:r>
          </w:p>
          <w:p w14:paraId="2DBA5704" w14:textId="77777777" w:rsidR="004D39AE" w:rsidRDefault="004D39AE" w:rsidP="008866F0">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comment</w:t>
            </w:r>
          </w:p>
          <w:p w14:paraId="60A8EED2" w14:textId="77777777" w:rsidR="004D39AE" w:rsidRDefault="004D39AE" w:rsidP="008866F0">
            <w:pPr>
              <w:rPr>
                <w:rFonts w:eastAsia="Batang" w:cs="Arial"/>
                <w:lang w:eastAsia="ko-KR"/>
              </w:rPr>
            </w:pPr>
          </w:p>
        </w:tc>
      </w:tr>
      <w:tr w:rsidR="004D39AE" w:rsidRPr="00D95972" w14:paraId="56F75CF5" w14:textId="77777777" w:rsidTr="00D91D59">
        <w:trPr>
          <w:gridAfter w:val="1"/>
          <w:wAfter w:w="4191" w:type="dxa"/>
        </w:trPr>
        <w:tc>
          <w:tcPr>
            <w:tcW w:w="976" w:type="dxa"/>
            <w:tcBorders>
              <w:top w:val="nil"/>
              <w:left w:val="thinThickThinSmallGap" w:sz="24" w:space="0" w:color="auto"/>
              <w:bottom w:val="nil"/>
            </w:tcBorders>
            <w:shd w:val="clear" w:color="auto" w:fill="auto"/>
          </w:tcPr>
          <w:p w14:paraId="3F8D6AAF"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2F4285E8"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2617CFF4" w14:textId="77777777" w:rsidR="004D39AE" w:rsidRPr="00897218" w:rsidRDefault="004D39AE" w:rsidP="008866F0">
            <w:pPr>
              <w:overflowPunct/>
              <w:autoSpaceDE/>
              <w:autoSpaceDN/>
              <w:adjustRightInd/>
              <w:textAlignment w:val="auto"/>
            </w:pPr>
            <w:r w:rsidRPr="00092C79">
              <w:t>C1-213774</w:t>
            </w:r>
          </w:p>
        </w:tc>
        <w:tc>
          <w:tcPr>
            <w:tcW w:w="4191" w:type="dxa"/>
            <w:gridSpan w:val="3"/>
            <w:tcBorders>
              <w:top w:val="single" w:sz="4" w:space="0" w:color="auto"/>
              <w:bottom w:val="single" w:sz="4" w:space="0" w:color="auto"/>
            </w:tcBorders>
            <w:shd w:val="clear" w:color="auto" w:fill="FFFFFF" w:themeFill="background1"/>
          </w:tcPr>
          <w:p w14:paraId="7A917FBB" w14:textId="77777777" w:rsidR="004D39AE" w:rsidRDefault="004D39AE" w:rsidP="008866F0">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FF" w:themeFill="background1"/>
          </w:tcPr>
          <w:p w14:paraId="3ADE1CB3" w14:textId="77777777" w:rsidR="004D39AE" w:rsidRDefault="004D39AE" w:rsidP="008866F0">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FF" w:themeFill="background1"/>
          </w:tcPr>
          <w:p w14:paraId="75FFCAED" w14:textId="77777777" w:rsidR="004D39AE" w:rsidRDefault="004D39AE" w:rsidP="008866F0">
            <w:pPr>
              <w:rPr>
                <w:rFonts w:cs="Arial"/>
              </w:rPr>
            </w:pPr>
            <w:r>
              <w:rPr>
                <w:rFonts w:cs="Arial"/>
              </w:rPr>
              <w:t>CR 3098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18E65F" w14:textId="74C6ECFC" w:rsidR="004D39AE" w:rsidRDefault="00D91D59" w:rsidP="008866F0">
            <w:pPr>
              <w:rPr>
                <w:rFonts w:eastAsia="Batang" w:cs="Arial"/>
                <w:lang w:eastAsia="ko-KR"/>
              </w:rPr>
            </w:pPr>
            <w:r>
              <w:rPr>
                <w:rFonts w:eastAsia="Batang" w:cs="Arial"/>
                <w:lang w:eastAsia="ko-KR"/>
              </w:rPr>
              <w:t>Postponed</w:t>
            </w:r>
          </w:p>
          <w:p w14:paraId="0E7E73B0" w14:textId="77777777" w:rsidR="00D91D59" w:rsidRDefault="00D91D59" w:rsidP="008866F0">
            <w:pPr>
              <w:rPr>
                <w:rFonts w:eastAsia="Batang" w:cs="Arial"/>
                <w:lang w:eastAsia="ko-KR"/>
              </w:rPr>
            </w:pPr>
          </w:p>
          <w:p w14:paraId="634AC983" w14:textId="60536E04" w:rsidR="004D39AE" w:rsidRDefault="004D39AE" w:rsidP="008866F0">
            <w:pPr>
              <w:rPr>
                <w:rFonts w:eastAsia="Batang" w:cs="Arial"/>
                <w:lang w:eastAsia="ko-KR"/>
              </w:rPr>
            </w:pPr>
            <w:r>
              <w:rPr>
                <w:rFonts w:eastAsia="Batang" w:cs="Arial"/>
                <w:lang w:eastAsia="ko-KR"/>
              </w:rPr>
              <w:t>Revision of C1-213142</w:t>
            </w:r>
          </w:p>
          <w:p w14:paraId="7BB06AA3" w14:textId="39F7F197" w:rsidR="00E04070" w:rsidRDefault="00E04070" w:rsidP="008866F0">
            <w:pPr>
              <w:rPr>
                <w:rFonts w:eastAsia="Batang" w:cs="Arial"/>
                <w:lang w:eastAsia="ko-KR"/>
              </w:rPr>
            </w:pPr>
          </w:p>
          <w:p w14:paraId="77FC09CA" w14:textId="1F7A4CA7" w:rsidR="00E04070" w:rsidRDefault="00E04070" w:rsidP="008866F0">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1624</w:t>
            </w:r>
          </w:p>
          <w:p w14:paraId="31DB6043" w14:textId="0428FF98" w:rsidR="00E04070" w:rsidRDefault="00E04070" w:rsidP="008866F0">
            <w:pPr>
              <w:rPr>
                <w:rFonts w:eastAsia="Batang" w:cs="Arial"/>
                <w:lang w:eastAsia="ko-KR"/>
              </w:rPr>
            </w:pPr>
            <w:r>
              <w:rPr>
                <w:rFonts w:eastAsia="Batang" w:cs="Arial"/>
                <w:lang w:eastAsia="ko-KR"/>
              </w:rPr>
              <w:t>Request to postpone</w:t>
            </w:r>
          </w:p>
          <w:p w14:paraId="33E214DB" w14:textId="0346D69A" w:rsidR="008866F0" w:rsidRDefault="008866F0" w:rsidP="008866F0">
            <w:pPr>
              <w:rPr>
                <w:rFonts w:eastAsia="Batang" w:cs="Arial"/>
                <w:lang w:eastAsia="ko-KR"/>
              </w:rPr>
            </w:pPr>
          </w:p>
          <w:p w14:paraId="4FA37888" w14:textId="4D041BB1" w:rsidR="008866F0" w:rsidRDefault="008866F0" w:rsidP="008866F0">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0002</w:t>
            </w:r>
          </w:p>
          <w:p w14:paraId="31A72AA5" w14:textId="30D453DE" w:rsidR="008866F0" w:rsidRDefault="008866F0" w:rsidP="008866F0">
            <w:pPr>
              <w:rPr>
                <w:rFonts w:eastAsia="Batang" w:cs="Arial"/>
                <w:lang w:eastAsia="ko-KR"/>
              </w:rPr>
            </w:pPr>
            <w:r>
              <w:rPr>
                <w:rFonts w:eastAsia="Batang" w:cs="Arial"/>
                <w:lang w:eastAsia="ko-KR"/>
              </w:rPr>
              <w:t>Request to postponed</w:t>
            </w:r>
          </w:p>
          <w:p w14:paraId="4721A24C" w14:textId="77777777" w:rsidR="004D39AE" w:rsidRDefault="004D39AE" w:rsidP="008866F0">
            <w:pPr>
              <w:rPr>
                <w:rFonts w:eastAsia="Batang" w:cs="Arial"/>
                <w:lang w:eastAsia="ko-KR"/>
              </w:rPr>
            </w:pPr>
          </w:p>
          <w:p w14:paraId="705C132D" w14:textId="77777777" w:rsidR="004D39AE" w:rsidRDefault="004D39AE" w:rsidP="008866F0">
            <w:pPr>
              <w:rPr>
                <w:rFonts w:eastAsia="Batang" w:cs="Arial"/>
                <w:lang w:eastAsia="ko-KR"/>
              </w:rPr>
            </w:pPr>
            <w:r>
              <w:rPr>
                <w:rFonts w:eastAsia="Batang" w:cs="Arial"/>
                <w:lang w:eastAsia="ko-KR"/>
              </w:rPr>
              <w:t>----------------------------------------------------------</w:t>
            </w:r>
          </w:p>
          <w:p w14:paraId="17588FD3" w14:textId="77777777" w:rsidR="004D39AE" w:rsidRDefault="004D39AE" w:rsidP="008866F0">
            <w:pPr>
              <w:rPr>
                <w:rFonts w:eastAsia="Batang" w:cs="Arial"/>
                <w:lang w:eastAsia="ko-KR"/>
              </w:rPr>
            </w:pPr>
            <w:r>
              <w:rPr>
                <w:rFonts w:eastAsia="Batang" w:cs="Arial"/>
                <w:lang w:eastAsia="ko-KR"/>
              </w:rPr>
              <w:t>Revision of C1-212536</w:t>
            </w:r>
          </w:p>
          <w:p w14:paraId="3B924979" w14:textId="77777777" w:rsidR="004D39AE" w:rsidRDefault="004D39AE" w:rsidP="008866F0">
            <w:pPr>
              <w:rPr>
                <w:rFonts w:eastAsia="Batang" w:cs="Arial"/>
                <w:lang w:eastAsia="ko-KR"/>
              </w:rPr>
            </w:pPr>
          </w:p>
          <w:p w14:paraId="76198D28" w14:textId="77777777" w:rsidR="004D39AE" w:rsidRDefault="004D39AE" w:rsidP="008866F0">
            <w:pPr>
              <w:rPr>
                <w:rFonts w:eastAsia="Batang" w:cs="Arial"/>
                <w:lang w:eastAsia="ko-KR"/>
              </w:rPr>
            </w:pPr>
            <w:r>
              <w:rPr>
                <w:rFonts w:eastAsia="Batang" w:cs="Arial"/>
                <w:lang w:eastAsia="ko-KR"/>
              </w:rPr>
              <w:t>Roozbeh, Thursday, 3:55</w:t>
            </w:r>
          </w:p>
          <w:p w14:paraId="4D492E71" w14:textId="77777777" w:rsidR="004D39AE" w:rsidRDefault="004D39AE" w:rsidP="008866F0">
            <w:pPr>
              <w:rPr>
                <w:rFonts w:eastAsia="Batang" w:cs="Arial"/>
                <w:lang w:eastAsia="ko-KR"/>
              </w:rPr>
            </w:pPr>
            <w:r>
              <w:rPr>
                <w:rFonts w:eastAsia="Batang" w:cs="Arial"/>
                <w:lang w:eastAsia="ko-KR"/>
              </w:rPr>
              <w:t>Merged into C1-213223 required</w:t>
            </w:r>
          </w:p>
          <w:p w14:paraId="0B878915" w14:textId="77777777" w:rsidR="004D39AE" w:rsidRDefault="004D39AE" w:rsidP="008866F0">
            <w:pPr>
              <w:rPr>
                <w:rFonts w:eastAsia="Batang" w:cs="Arial"/>
                <w:lang w:eastAsia="ko-KR"/>
              </w:rPr>
            </w:pPr>
          </w:p>
          <w:p w14:paraId="69A2B0E9" w14:textId="77777777" w:rsidR="004D39AE" w:rsidRDefault="004D39AE" w:rsidP="008866F0">
            <w:pPr>
              <w:rPr>
                <w:rFonts w:eastAsia="Batang" w:cs="Arial"/>
                <w:lang w:eastAsia="ko-KR"/>
              </w:rPr>
            </w:pPr>
            <w:r>
              <w:rPr>
                <w:rFonts w:eastAsia="Batang" w:cs="Arial"/>
                <w:lang w:eastAsia="ko-KR"/>
              </w:rPr>
              <w:t>Lin, Thursday, 4:50</w:t>
            </w:r>
          </w:p>
          <w:p w14:paraId="2169C306" w14:textId="77777777" w:rsidR="004D39AE" w:rsidRDefault="004D39AE" w:rsidP="008866F0">
            <w:pPr>
              <w:rPr>
                <w:rFonts w:eastAsia="Batang" w:cs="Arial"/>
                <w:lang w:eastAsia="ko-KR"/>
              </w:rPr>
            </w:pPr>
            <w:r>
              <w:rPr>
                <w:rFonts w:eastAsia="Batang" w:cs="Arial"/>
                <w:lang w:eastAsia="ko-KR"/>
              </w:rPr>
              <w:t>Rev required</w:t>
            </w:r>
          </w:p>
          <w:p w14:paraId="716B71A0" w14:textId="77777777" w:rsidR="004D39AE" w:rsidRDefault="004D39AE" w:rsidP="008866F0">
            <w:pPr>
              <w:rPr>
                <w:rFonts w:eastAsia="Batang" w:cs="Arial"/>
                <w:lang w:eastAsia="ko-KR"/>
              </w:rPr>
            </w:pPr>
          </w:p>
          <w:p w14:paraId="41F30D06" w14:textId="77777777" w:rsidR="004D39AE" w:rsidRDefault="004D39AE" w:rsidP="008866F0">
            <w:pPr>
              <w:rPr>
                <w:rFonts w:eastAsia="Batang" w:cs="Arial"/>
                <w:lang w:eastAsia="ko-KR"/>
              </w:rPr>
            </w:pPr>
            <w:r>
              <w:rPr>
                <w:rFonts w:eastAsia="Batang" w:cs="Arial"/>
                <w:lang w:eastAsia="ko-KR"/>
              </w:rPr>
              <w:t>Ivo, Thursday, 8:25</w:t>
            </w:r>
          </w:p>
          <w:p w14:paraId="24476970" w14:textId="77777777" w:rsidR="004D39AE" w:rsidRDefault="004D39AE" w:rsidP="008866F0">
            <w:pPr>
              <w:rPr>
                <w:rFonts w:eastAsia="Batang" w:cs="Arial"/>
                <w:lang w:eastAsia="ko-KR"/>
              </w:rPr>
            </w:pPr>
            <w:r>
              <w:rPr>
                <w:rFonts w:eastAsia="Batang" w:cs="Arial"/>
                <w:lang w:eastAsia="ko-KR"/>
              </w:rPr>
              <w:t>Rev required</w:t>
            </w:r>
          </w:p>
          <w:p w14:paraId="62A4A163" w14:textId="77777777" w:rsidR="004D39AE" w:rsidRDefault="004D39AE" w:rsidP="008866F0">
            <w:pPr>
              <w:rPr>
                <w:rFonts w:eastAsia="Batang" w:cs="Arial"/>
                <w:lang w:eastAsia="ko-KR"/>
              </w:rPr>
            </w:pPr>
          </w:p>
          <w:p w14:paraId="60D0398A" w14:textId="77777777" w:rsidR="004D39AE" w:rsidRDefault="004D39AE" w:rsidP="008866F0">
            <w:pPr>
              <w:rPr>
                <w:rFonts w:eastAsia="Batang" w:cs="Arial"/>
                <w:lang w:eastAsia="ko-KR"/>
              </w:rPr>
            </w:pPr>
            <w:r>
              <w:rPr>
                <w:rFonts w:eastAsia="Batang" w:cs="Arial"/>
                <w:lang w:eastAsia="ko-KR"/>
              </w:rPr>
              <w:t>Sunghoon, Thursday, 10:59</w:t>
            </w:r>
          </w:p>
          <w:p w14:paraId="2F3C5686" w14:textId="77777777" w:rsidR="004D39AE" w:rsidRDefault="004D39AE" w:rsidP="008866F0">
            <w:pPr>
              <w:rPr>
                <w:rFonts w:eastAsia="Batang" w:cs="Arial"/>
                <w:lang w:eastAsia="ko-KR"/>
              </w:rPr>
            </w:pPr>
            <w:r>
              <w:rPr>
                <w:rFonts w:eastAsia="Batang" w:cs="Arial"/>
                <w:lang w:eastAsia="ko-KR"/>
              </w:rPr>
              <w:t>Rev required</w:t>
            </w:r>
          </w:p>
          <w:p w14:paraId="38D02208" w14:textId="77777777" w:rsidR="004D39AE" w:rsidRDefault="004D39AE" w:rsidP="008866F0">
            <w:pPr>
              <w:rPr>
                <w:rFonts w:eastAsia="Batang" w:cs="Arial"/>
                <w:lang w:eastAsia="ko-KR"/>
              </w:rPr>
            </w:pPr>
          </w:p>
          <w:p w14:paraId="23B64E19" w14:textId="77777777" w:rsidR="004D39AE" w:rsidRDefault="004D39AE" w:rsidP="008866F0">
            <w:pPr>
              <w:rPr>
                <w:rFonts w:eastAsia="Batang" w:cs="Arial"/>
                <w:lang w:eastAsia="ko-KR"/>
              </w:rPr>
            </w:pPr>
            <w:r>
              <w:rPr>
                <w:rFonts w:eastAsia="Batang" w:cs="Arial"/>
                <w:lang w:eastAsia="ko-KR"/>
              </w:rPr>
              <w:t>Taimoor, Monday, 17:57</w:t>
            </w:r>
          </w:p>
          <w:p w14:paraId="23DEC99C" w14:textId="77777777" w:rsidR="004D39AE" w:rsidRDefault="004D39AE" w:rsidP="008866F0">
            <w:pPr>
              <w:rPr>
                <w:rFonts w:eastAsia="Batang" w:cs="Arial"/>
                <w:lang w:eastAsia="ko-KR"/>
              </w:rPr>
            </w:pPr>
            <w:r>
              <w:rPr>
                <w:rFonts w:eastAsia="Batang" w:cs="Arial"/>
                <w:lang w:eastAsia="ko-KR"/>
              </w:rPr>
              <w:t>Answers to Sunghoon</w:t>
            </w:r>
          </w:p>
          <w:p w14:paraId="34E925D0" w14:textId="77777777" w:rsidR="004D39AE" w:rsidRDefault="004D39AE" w:rsidP="008866F0">
            <w:pPr>
              <w:rPr>
                <w:rFonts w:eastAsia="Batang" w:cs="Arial"/>
                <w:lang w:eastAsia="ko-KR"/>
              </w:rPr>
            </w:pPr>
          </w:p>
          <w:p w14:paraId="6F5C629E" w14:textId="77777777" w:rsidR="004D39AE" w:rsidRDefault="004D39AE" w:rsidP="008866F0">
            <w:pPr>
              <w:rPr>
                <w:rFonts w:eastAsia="Batang" w:cs="Arial"/>
                <w:lang w:eastAsia="ko-KR"/>
              </w:rPr>
            </w:pPr>
            <w:r>
              <w:rPr>
                <w:rFonts w:eastAsia="Batang" w:cs="Arial"/>
                <w:lang w:eastAsia="ko-KR"/>
              </w:rPr>
              <w:t>Roozbeh, Monday, 22:33</w:t>
            </w:r>
          </w:p>
          <w:p w14:paraId="4640413B" w14:textId="77777777" w:rsidR="004D39AE" w:rsidRDefault="004D39AE" w:rsidP="008866F0">
            <w:pPr>
              <w:rPr>
                <w:rFonts w:eastAsia="Batang" w:cs="Arial"/>
                <w:lang w:eastAsia="ko-KR"/>
              </w:rPr>
            </w:pPr>
            <w:r>
              <w:rPr>
                <w:rFonts w:eastAsia="Batang" w:cs="Arial"/>
                <w:lang w:eastAsia="ko-KR"/>
              </w:rPr>
              <w:t>Asks for draft revision to be made available</w:t>
            </w:r>
          </w:p>
          <w:p w14:paraId="2A135BC3" w14:textId="77777777" w:rsidR="004D39AE" w:rsidRDefault="004D39AE" w:rsidP="008866F0">
            <w:pPr>
              <w:rPr>
                <w:rFonts w:eastAsia="Batang" w:cs="Arial"/>
                <w:lang w:eastAsia="ko-KR"/>
              </w:rPr>
            </w:pPr>
          </w:p>
          <w:p w14:paraId="43B40DD3" w14:textId="77777777" w:rsidR="004D39AE" w:rsidRDefault="004D39AE" w:rsidP="008866F0">
            <w:pPr>
              <w:rPr>
                <w:rFonts w:eastAsia="Batang" w:cs="Arial"/>
                <w:lang w:eastAsia="ko-KR"/>
              </w:rPr>
            </w:pPr>
            <w:r>
              <w:rPr>
                <w:rFonts w:eastAsia="Batang" w:cs="Arial"/>
                <w:lang w:eastAsia="ko-KR"/>
              </w:rPr>
              <w:t>Taimoor, Tuesday, 0:40</w:t>
            </w:r>
          </w:p>
          <w:p w14:paraId="6D832427" w14:textId="77777777" w:rsidR="004D39AE" w:rsidRDefault="004D39AE" w:rsidP="008866F0">
            <w:pPr>
              <w:rPr>
                <w:rFonts w:eastAsia="Batang" w:cs="Arial"/>
                <w:lang w:eastAsia="ko-KR"/>
              </w:rPr>
            </w:pPr>
            <w:r>
              <w:rPr>
                <w:rFonts w:eastAsia="Batang" w:cs="Arial"/>
                <w:lang w:eastAsia="ko-KR"/>
              </w:rPr>
              <w:t>Provides draft revision</w:t>
            </w:r>
          </w:p>
          <w:p w14:paraId="5B0ED777" w14:textId="77777777" w:rsidR="004D39AE" w:rsidRDefault="004D39AE" w:rsidP="008866F0">
            <w:pPr>
              <w:rPr>
                <w:rFonts w:eastAsia="Batang" w:cs="Arial"/>
                <w:lang w:eastAsia="ko-KR"/>
              </w:rPr>
            </w:pPr>
          </w:p>
          <w:p w14:paraId="636CCE43" w14:textId="77777777" w:rsidR="004D39AE" w:rsidRDefault="004D39AE" w:rsidP="008866F0">
            <w:pPr>
              <w:rPr>
                <w:rFonts w:eastAsia="Batang" w:cs="Arial"/>
                <w:lang w:eastAsia="ko-KR"/>
              </w:rPr>
            </w:pPr>
            <w:r>
              <w:rPr>
                <w:rFonts w:eastAsia="Batang" w:cs="Arial"/>
                <w:lang w:eastAsia="ko-KR"/>
              </w:rPr>
              <w:t>Lin, Tuesday, 10:24</w:t>
            </w:r>
          </w:p>
          <w:p w14:paraId="6031DEF8" w14:textId="77777777" w:rsidR="004D39AE" w:rsidRDefault="004D39AE" w:rsidP="008866F0">
            <w:pPr>
              <w:rPr>
                <w:rFonts w:eastAsia="Batang" w:cs="Arial"/>
                <w:lang w:eastAsia="ko-KR"/>
              </w:rPr>
            </w:pPr>
            <w:r>
              <w:rPr>
                <w:rFonts w:eastAsia="Batang" w:cs="Arial"/>
                <w:lang w:eastAsia="ko-KR"/>
              </w:rPr>
              <w:t>Rev required</w:t>
            </w:r>
          </w:p>
          <w:p w14:paraId="7443A8E2" w14:textId="77777777" w:rsidR="004D39AE" w:rsidRDefault="004D39AE" w:rsidP="008866F0">
            <w:pPr>
              <w:rPr>
                <w:rFonts w:eastAsia="Batang" w:cs="Arial"/>
                <w:lang w:eastAsia="ko-KR"/>
              </w:rPr>
            </w:pPr>
          </w:p>
          <w:p w14:paraId="62B2C94E" w14:textId="77777777" w:rsidR="004D39AE" w:rsidRDefault="004D39AE" w:rsidP="008866F0">
            <w:pPr>
              <w:rPr>
                <w:rFonts w:eastAsia="Batang" w:cs="Arial"/>
                <w:lang w:eastAsia="ko-KR"/>
              </w:rPr>
            </w:pPr>
            <w:r>
              <w:rPr>
                <w:rFonts w:eastAsia="Batang" w:cs="Arial"/>
                <w:lang w:eastAsia="ko-KR"/>
              </w:rPr>
              <w:t>Ivo, Thursday, 1:26</w:t>
            </w:r>
          </w:p>
          <w:p w14:paraId="7FE1A20E" w14:textId="77777777" w:rsidR="004D39AE" w:rsidRDefault="004D39AE" w:rsidP="008866F0">
            <w:pPr>
              <w:rPr>
                <w:rFonts w:eastAsia="Batang" w:cs="Arial"/>
                <w:lang w:eastAsia="ko-KR"/>
              </w:rPr>
            </w:pPr>
            <w:r>
              <w:rPr>
                <w:rFonts w:eastAsia="Batang" w:cs="Arial"/>
                <w:lang w:eastAsia="ko-KR"/>
              </w:rPr>
              <w:t>Rev required</w:t>
            </w:r>
          </w:p>
          <w:p w14:paraId="0E12E26F" w14:textId="77777777" w:rsidR="004D39AE" w:rsidRDefault="004D39AE" w:rsidP="008866F0">
            <w:pPr>
              <w:rPr>
                <w:rFonts w:eastAsia="Batang" w:cs="Arial"/>
                <w:lang w:eastAsia="ko-KR"/>
              </w:rPr>
            </w:pPr>
          </w:p>
          <w:p w14:paraId="05856CCF" w14:textId="77777777" w:rsidR="004D39AE" w:rsidRDefault="004D39AE" w:rsidP="008866F0">
            <w:pPr>
              <w:rPr>
                <w:rFonts w:eastAsia="Batang" w:cs="Arial"/>
                <w:lang w:eastAsia="ko-KR"/>
              </w:rPr>
            </w:pPr>
            <w:r>
              <w:rPr>
                <w:rFonts w:eastAsia="Batang" w:cs="Arial"/>
                <w:lang w:eastAsia="ko-KR"/>
              </w:rPr>
              <w:t>Sunghoon, Thursday, 3:47</w:t>
            </w:r>
          </w:p>
          <w:p w14:paraId="6AABE251" w14:textId="77777777" w:rsidR="004D39AE" w:rsidRDefault="004D39AE" w:rsidP="008866F0">
            <w:pPr>
              <w:rPr>
                <w:rFonts w:eastAsia="Batang" w:cs="Arial"/>
                <w:lang w:eastAsia="ko-KR"/>
              </w:rPr>
            </w:pPr>
            <w:r>
              <w:rPr>
                <w:rFonts w:eastAsia="Batang" w:cs="Arial"/>
                <w:lang w:eastAsia="ko-KR"/>
              </w:rPr>
              <w:t>Objection</w:t>
            </w:r>
          </w:p>
          <w:p w14:paraId="5F162234" w14:textId="77777777" w:rsidR="004D39AE" w:rsidRDefault="004D39AE" w:rsidP="008866F0">
            <w:pPr>
              <w:rPr>
                <w:rFonts w:eastAsia="Batang" w:cs="Arial"/>
                <w:lang w:eastAsia="ko-KR"/>
              </w:rPr>
            </w:pPr>
          </w:p>
          <w:p w14:paraId="6F2B0A7E" w14:textId="77777777" w:rsidR="004D39AE" w:rsidRDefault="004D39AE" w:rsidP="008866F0">
            <w:pPr>
              <w:rPr>
                <w:rFonts w:eastAsia="Batang" w:cs="Arial"/>
                <w:lang w:eastAsia="ko-KR"/>
              </w:rPr>
            </w:pPr>
            <w:r>
              <w:rPr>
                <w:rFonts w:eastAsia="Batang" w:cs="Arial"/>
                <w:lang w:eastAsia="ko-KR"/>
              </w:rPr>
              <w:t>Taimoor, Thursday, 10:10</w:t>
            </w:r>
          </w:p>
          <w:p w14:paraId="613E694D" w14:textId="77777777" w:rsidR="004D39AE" w:rsidRDefault="004D39AE" w:rsidP="008866F0">
            <w:pPr>
              <w:rPr>
                <w:rFonts w:eastAsia="Batang" w:cs="Arial"/>
                <w:lang w:eastAsia="ko-KR"/>
              </w:rPr>
            </w:pPr>
            <w:r>
              <w:rPr>
                <w:rFonts w:eastAsia="Batang" w:cs="Arial"/>
                <w:lang w:eastAsia="ko-KR"/>
              </w:rPr>
              <w:t xml:space="preserve">Accepts </w:t>
            </w:r>
            <w:proofErr w:type="spellStart"/>
            <w:r>
              <w:rPr>
                <w:rFonts w:eastAsia="Batang" w:cs="Arial"/>
                <w:lang w:eastAsia="ko-KR"/>
              </w:rPr>
              <w:t>Sunghoon’s</w:t>
            </w:r>
            <w:proofErr w:type="spellEnd"/>
            <w:r>
              <w:rPr>
                <w:rFonts w:eastAsia="Batang" w:cs="Arial"/>
                <w:lang w:eastAsia="ko-KR"/>
              </w:rPr>
              <w:t xml:space="preserve"> point, will provide revision</w:t>
            </w:r>
          </w:p>
          <w:p w14:paraId="325A8D9C" w14:textId="77777777" w:rsidR="004D39AE" w:rsidRDefault="004D39AE" w:rsidP="008866F0">
            <w:pPr>
              <w:rPr>
                <w:rFonts w:eastAsia="Batang" w:cs="Arial"/>
                <w:lang w:eastAsia="ko-KR"/>
              </w:rPr>
            </w:pPr>
          </w:p>
        </w:tc>
      </w:tr>
      <w:tr w:rsidR="004D39AE" w:rsidRPr="00D95972" w14:paraId="32841688" w14:textId="77777777" w:rsidTr="00D91D59">
        <w:trPr>
          <w:gridAfter w:val="1"/>
          <w:wAfter w:w="4191" w:type="dxa"/>
        </w:trPr>
        <w:tc>
          <w:tcPr>
            <w:tcW w:w="976" w:type="dxa"/>
            <w:tcBorders>
              <w:top w:val="nil"/>
              <w:left w:val="thinThickThinSmallGap" w:sz="24" w:space="0" w:color="auto"/>
              <w:bottom w:val="nil"/>
            </w:tcBorders>
            <w:shd w:val="clear" w:color="auto" w:fill="auto"/>
          </w:tcPr>
          <w:p w14:paraId="6AB60130"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635874A3"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537F8820" w14:textId="77777777" w:rsidR="004D39AE" w:rsidRDefault="004D39AE" w:rsidP="008866F0">
            <w:pPr>
              <w:overflowPunct/>
              <w:autoSpaceDE/>
              <w:autoSpaceDN/>
              <w:adjustRightInd/>
              <w:textAlignment w:val="auto"/>
            </w:pPr>
            <w:r w:rsidRPr="00897218">
              <w:t>C1-213775</w:t>
            </w:r>
          </w:p>
        </w:tc>
        <w:tc>
          <w:tcPr>
            <w:tcW w:w="4191" w:type="dxa"/>
            <w:gridSpan w:val="3"/>
            <w:tcBorders>
              <w:top w:val="single" w:sz="4" w:space="0" w:color="auto"/>
              <w:bottom w:val="single" w:sz="4" w:space="0" w:color="auto"/>
            </w:tcBorders>
            <w:shd w:val="clear" w:color="auto" w:fill="FFFFFF" w:themeFill="background1"/>
          </w:tcPr>
          <w:p w14:paraId="5E961794" w14:textId="77777777" w:rsidR="004D39AE" w:rsidRDefault="004D39AE" w:rsidP="008866F0">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FF" w:themeFill="background1"/>
          </w:tcPr>
          <w:p w14:paraId="3F136E72" w14:textId="77777777" w:rsidR="004D39AE" w:rsidRDefault="004D39AE" w:rsidP="008866F0">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FF" w:themeFill="background1"/>
          </w:tcPr>
          <w:p w14:paraId="6780D18B" w14:textId="77777777" w:rsidR="004D39AE" w:rsidRDefault="004D39AE" w:rsidP="008866F0">
            <w:pPr>
              <w:rPr>
                <w:rFonts w:cs="Arial"/>
              </w:rPr>
            </w:pPr>
            <w:r>
              <w:rPr>
                <w:rFonts w:cs="Arial"/>
              </w:rPr>
              <w:t>CR 3099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F3C24C" w14:textId="42CA464D" w:rsidR="004D39AE" w:rsidRDefault="00D91D59" w:rsidP="008866F0">
            <w:pPr>
              <w:rPr>
                <w:rFonts w:eastAsia="Batang" w:cs="Arial"/>
                <w:lang w:eastAsia="ko-KR"/>
              </w:rPr>
            </w:pPr>
            <w:r>
              <w:rPr>
                <w:rFonts w:eastAsia="Batang" w:cs="Arial"/>
                <w:lang w:eastAsia="ko-KR"/>
              </w:rPr>
              <w:t>Postponed</w:t>
            </w:r>
          </w:p>
          <w:p w14:paraId="5FFC9381" w14:textId="77777777" w:rsidR="00D91D59" w:rsidRDefault="00D91D59" w:rsidP="008866F0">
            <w:pPr>
              <w:rPr>
                <w:rFonts w:eastAsia="Batang" w:cs="Arial"/>
                <w:lang w:eastAsia="ko-KR"/>
              </w:rPr>
            </w:pPr>
          </w:p>
          <w:p w14:paraId="4971C0AA" w14:textId="5A36CCB1" w:rsidR="004D39AE" w:rsidRDefault="004D39AE" w:rsidP="008866F0">
            <w:pPr>
              <w:rPr>
                <w:rFonts w:eastAsia="Batang" w:cs="Arial"/>
                <w:lang w:eastAsia="ko-KR"/>
              </w:rPr>
            </w:pPr>
            <w:r>
              <w:rPr>
                <w:rFonts w:eastAsia="Batang" w:cs="Arial"/>
                <w:lang w:eastAsia="ko-KR"/>
              </w:rPr>
              <w:t>Revision of C1-213215</w:t>
            </w:r>
          </w:p>
          <w:p w14:paraId="03579A6A" w14:textId="52CB8E80" w:rsidR="00E04070" w:rsidRDefault="00E04070" w:rsidP="008866F0">
            <w:pPr>
              <w:rPr>
                <w:rFonts w:eastAsia="Batang" w:cs="Arial"/>
                <w:lang w:eastAsia="ko-KR"/>
              </w:rPr>
            </w:pPr>
          </w:p>
          <w:p w14:paraId="6626B4F7" w14:textId="375E69CD" w:rsidR="00E04070" w:rsidRDefault="00E04070" w:rsidP="008866F0">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1620</w:t>
            </w:r>
          </w:p>
          <w:p w14:paraId="3C0DA2DB" w14:textId="0087E182" w:rsidR="00E04070" w:rsidRDefault="00E04070" w:rsidP="008866F0">
            <w:pPr>
              <w:rPr>
                <w:rFonts w:eastAsia="Batang" w:cs="Arial"/>
                <w:lang w:eastAsia="ko-KR"/>
              </w:rPr>
            </w:pPr>
            <w:r>
              <w:rPr>
                <w:rFonts w:eastAsia="Batang" w:cs="Arial"/>
                <w:lang w:eastAsia="ko-KR"/>
              </w:rPr>
              <w:t>Request to postpone</w:t>
            </w:r>
          </w:p>
          <w:p w14:paraId="77E2E985" w14:textId="57259453" w:rsidR="008866F0" w:rsidRDefault="008866F0" w:rsidP="008866F0">
            <w:pPr>
              <w:rPr>
                <w:rFonts w:eastAsia="Batang" w:cs="Arial"/>
                <w:lang w:eastAsia="ko-KR"/>
              </w:rPr>
            </w:pPr>
          </w:p>
          <w:p w14:paraId="57B80DB1" w14:textId="4660BD42" w:rsidR="008866F0" w:rsidRDefault="008866F0" w:rsidP="008866F0">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0048</w:t>
            </w:r>
          </w:p>
          <w:p w14:paraId="084958E2" w14:textId="18A33AB8" w:rsidR="008866F0" w:rsidRDefault="008866F0" w:rsidP="008866F0">
            <w:pPr>
              <w:rPr>
                <w:rFonts w:eastAsia="Batang" w:cs="Arial"/>
                <w:lang w:eastAsia="ko-KR"/>
              </w:rPr>
            </w:pPr>
            <w:r>
              <w:rPr>
                <w:rFonts w:eastAsia="Batang" w:cs="Arial"/>
                <w:lang w:eastAsia="ko-KR"/>
              </w:rPr>
              <w:t>Request to postpone</w:t>
            </w:r>
          </w:p>
          <w:p w14:paraId="2BF9188B" w14:textId="77777777" w:rsidR="004D39AE" w:rsidRDefault="004D39AE" w:rsidP="008866F0">
            <w:pPr>
              <w:rPr>
                <w:rFonts w:eastAsia="Batang" w:cs="Arial"/>
                <w:lang w:eastAsia="ko-KR"/>
              </w:rPr>
            </w:pPr>
          </w:p>
          <w:p w14:paraId="0E2F5DB9" w14:textId="77777777" w:rsidR="004D39AE" w:rsidRDefault="004D39AE" w:rsidP="008866F0">
            <w:pPr>
              <w:rPr>
                <w:rFonts w:eastAsia="Batang" w:cs="Arial"/>
                <w:lang w:eastAsia="ko-KR"/>
              </w:rPr>
            </w:pPr>
            <w:r>
              <w:rPr>
                <w:rFonts w:eastAsia="Batang" w:cs="Arial"/>
                <w:lang w:eastAsia="ko-KR"/>
              </w:rPr>
              <w:t>------------------------------------------------------</w:t>
            </w:r>
          </w:p>
          <w:p w14:paraId="4A2B31C9" w14:textId="77777777" w:rsidR="004D39AE" w:rsidRDefault="004D39AE" w:rsidP="008866F0">
            <w:pPr>
              <w:rPr>
                <w:rFonts w:eastAsia="Batang" w:cs="Arial"/>
                <w:lang w:eastAsia="ko-KR"/>
              </w:rPr>
            </w:pPr>
            <w:r>
              <w:rPr>
                <w:rFonts w:eastAsia="Batang" w:cs="Arial"/>
                <w:lang w:eastAsia="ko-KR"/>
              </w:rPr>
              <w:t>Revision of C1-212529</w:t>
            </w:r>
          </w:p>
          <w:p w14:paraId="7621D2F8" w14:textId="77777777" w:rsidR="004D39AE" w:rsidRDefault="004D39AE" w:rsidP="008866F0">
            <w:pPr>
              <w:rPr>
                <w:rFonts w:eastAsia="Batang" w:cs="Arial"/>
                <w:lang w:eastAsia="ko-KR"/>
              </w:rPr>
            </w:pPr>
          </w:p>
          <w:p w14:paraId="0AA763F7" w14:textId="77777777" w:rsidR="004D39AE" w:rsidRDefault="004D39AE" w:rsidP="008866F0">
            <w:pPr>
              <w:rPr>
                <w:rFonts w:eastAsia="Batang" w:cs="Arial"/>
                <w:lang w:eastAsia="ko-KR"/>
              </w:rPr>
            </w:pPr>
            <w:r>
              <w:rPr>
                <w:rFonts w:eastAsia="Batang" w:cs="Arial"/>
                <w:lang w:eastAsia="ko-KR"/>
              </w:rPr>
              <w:t>Roozbeh, Thursday, 3:55</w:t>
            </w:r>
          </w:p>
          <w:p w14:paraId="52B2B58C" w14:textId="77777777" w:rsidR="004D39AE" w:rsidRDefault="004D39AE" w:rsidP="008866F0">
            <w:pPr>
              <w:rPr>
                <w:rFonts w:eastAsia="Batang" w:cs="Arial"/>
                <w:lang w:eastAsia="ko-KR"/>
              </w:rPr>
            </w:pPr>
            <w:r>
              <w:rPr>
                <w:rFonts w:eastAsia="Batang" w:cs="Arial"/>
                <w:lang w:eastAsia="ko-KR"/>
              </w:rPr>
              <w:t>Merged into C1-213224 required</w:t>
            </w:r>
          </w:p>
          <w:p w14:paraId="2CEBAC41" w14:textId="77777777" w:rsidR="004D39AE" w:rsidRDefault="004D39AE" w:rsidP="008866F0">
            <w:pPr>
              <w:rPr>
                <w:rFonts w:eastAsia="Batang" w:cs="Arial"/>
                <w:lang w:eastAsia="ko-KR"/>
              </w:rPr>
            </w:pPr>
          </w:p>
          <w:p w14:paraId="683BFEC5" w14:textId="77777777" w:rsidR="004D39AE" w:rsidRDefault="004D39AE" w:rsidP="008866F0">
            <w:pPr>
              <w:rPr>
                <w:rFonts w:eastAsia="Batang" w:cs="Arial"/>
                <w:lang w:eastAsia="ko-KR"/>
              </w:rPr>
            </w:pPr>
            <w:r>
              <w:rPr>
                <w:rFonts w:eastAsia="Batang" w:cs="Arial"/>
                <w:lang w:eastAsia="ko-KR"/>
              </w:rPr>
              <w:t>Lin, Thursday, 4:53</w:t>
            </w:r>
          </w:p>
          <w:p w14:paraId="60A9BE81" w14:textId="77777777" w:rsidR="004D39AE" w:rsidRDefault="004D39AE" w:rsidP="008866F0">
            <w:pPr>
              <w:rPr>
                <w:rFonts w:eastAsia="Batang" w:cs="Arial"/>
                <w:lang w:eastAsia="ko-KR"/>
              </w:rPr>
            </w:pPr>
            <w:r>
              <w:rPr>
                <w:rFonts w:eastAsia="Batang" w:cs="Arial"/>
                <w:lang w:eastAsia="ko-KR"/>
              </w:rPr>
              <w:t>Rev required</w:t>
            </w:r>
          </w:p>
          <w:p w14:paraId="6AFE4D20" w14:textId="77777777" w:rsidR="004D39AE" w:rsidRDefault="004D39AE" w:rsidP="008866F0">
            <w:pPr>
              <w:rPr>
                <w:rFonts w:eastAsia="Batang" w:cs="Arial"/>
                <w:lang w:eastAsia="ko-KR"/>
              </w:rPr>
            </w:pPr>
          </w:p>
          <w:p w14:paraId="38E1C4E7" w14:textId="77777777" w:rsidR="004D39AE" w:rsidRDefault="004D39AE" w:rsidP="008866F0">
            <w:pPr>
              <w:rPr>
                <w:rFonts w:eastAsia="Batang" w:cs="Arial"/>
                <w:lang w:eastAsia="ko-KR"/>
              </w:rPr>
            </w:pPr>
            <w:r>
              <w:rPr>
                <w:rFonts w:eastAsia="Batang" w:cs="Arial"/>
                <w:lang w:eastAsia="ko-KR"/>
              </w:rPr>
              <w:t>Ivo, Thursday, 8:26</w:t>
            </w:r>
          </w:p>
          <w:p w14:paraId="484BAA8F" w14:textId="77777777" w:rsidR="004D39AE" w:rsidRDefault="004D39AE" w:rsidP="008866F0">
            <w:pPr>
              <w:rPr>
                <w:rFonts w:eastAsia="Batang" w:cs="Arial"/>
                <w:lang w:eastAsia="ko-KR"/>
              </w:rPr>
            </w:pPr>
            <w:r>
              <w:rPr>
                <w:rFonts w:eastAsia="Batang" w:cs="Arial"/>
                <w:lang w:eastAsia="ko-KR"/>
              </w:rPr>
              <w:t>Rev required</w:t>
            </w:r>
          </w:p>
          <w:p w14:paraId="19DB0538" w14:textId="77777777" w:rsidR="004D39AE" w:rsidRDefault="004D39AE" w:rsidP="008866F0">
            <w:pPr>
              <w:rPr>
                <w:rFonts w:eastAsia="Batang" w:cs="Arial"/>
                <w:lang w:eastAsia="ko-KR"/>
              </w:rPr>
            </w:pPr>
          </w:p>
          <w:p w14:paraId="026403F3" w14:textId="77777777" w:rsidR="004D39AE" w:rsidRDefault="004D39AE" w:rsidP="008866F0">
            <w:pPr>
              <w:rPr>
                <w:rFonts w:eastAsia="Batang" w:cs="Arial"/>
                <w:lang w:eastAsia="ko-KR"/>
              </w:rPr>
            </w:pPr>
            <w:r>
              <w:rPr>
                <w:rFonts w:eastAsia="Batang" w:cs="Arial"/>
                <w:lang w:eastAsia="ko-KR"/>
              </w:rPr>
              <w:t>Sunghoon, Thursday, 11:01</w:t>
            </w:r>
          </w:p>
          <w:p w14:paraId="51F82325" w14:textId="77777777" w:rsidR="004D39AE" w:rsidRDefault="004D39AE" w:rsidP="008866F0">
            <w:pPr>
              <w:rPr>
                <w:rFonts w:eastAsia="Batang" w:cs="Arial"/>
                <w:lang w:eastAsia="ko-KR"/>
              </w:rPr>
            </w:pPr>
            <w:r>
              <w:rPr>
                <w:rFonts w:eastAsia="Batang" w:cs="Arial"/>
                <w:lang w:eastAsia="ko-KR"/>
              </w:rPr>
              <w:t>Rev required</w:t>
            </w:r>
          </w:p>
          <w:p w14:paraId="3769202E" w14:textId="77777777" w:rsidR="004D39AE" w:rsidRDefault="004D39AE" w:rsidP="008866F0">
            <w:pPr>
              <w:rPr>
                <w:rFonts w:eastAsia="Batang" w:cs="Arial"/>
                <w:lang w:eastAsia="ko-KR"/>
              </w:rPr>
            </w:pPr>
          </w:p>
          <w:p w14:paraId="5704581B" w14:textId="77777777" w:rsidR="004D39AE" w:rsidRDefault="004D39AE" w:rsidP="008866F0">
            <w:pPr>
              <w:rPr>
                <w:rFonts w:eastAsia="Batang" w:cs="Arial"/>
                <w:lang w:eastAsia="ko-KR"/>
              </w:rPr>
            </w:pPr>
            <w:r>
              <w:rPr>
                <w:rFonts w:eastAsia="Batang" w:cs="Arial"/>
                <w:lang w:eastAsia="ko-KR"/>
              </w:rPr>
              <w:t>Taimoor, Monday, 17:55</w:t>
            </w:r>
          </w:p>
          <w:p w14:paraId="5CB4E404" w14:textId="77777777" w:rsidR="004D39AE" w:rsidRDefault="004D39AE" w:rsidP="008866F0">
            <w:pPr>
              <w:rPr>
                <w:rFonts w:eastAsia="Batang" w:cs="Arial"/>
                <w:lang w:eastAsia="ko-KR"/>
              </w:rPr>
            </w:pPr>
            <w:r>
              <w:rPr>
                <w:rFonts w:eastAsia="Batang" w:cs="Arial"/>
                <w:lang w:eastAsia="ko-KR"/>
              </w:rPr>
              <w:t>Answers to Lin</w:t>
            </w:r>
          </w:p>
          <w:p w14:paraId="229C4FFC" w14:textId="77777777" w:rsidR="004D39AE" w:rsidRDefault="004D39AE" w:rsidP="008866F0">
            <w:pPr>
              <w:rPr>
                <w:rFonts w:eastAsia="Batang" w:cs="Arial"/>
                <w:lang w:eastAsia="ko-KR"/>
              </w:rPr>
            </w:pPr>
          </w:p>
          <w:p w14:paraId="61B54AEA" w14:textId="77777777" w:rsidR="004D39AE" w:rsidRDefault="004D39AE" w:rsidP="008866F0">
            <w:pPr>
              <w:rPr>
                <w:rFonts w:eastAsia="Batang" w:cs="Arial"/>
                <w:lang w:eastAsia="ko-KR"/>
              </w:rPr>
            </w:pPr>
            <w:r>
              <w:rPr>
                <w:rFonts w:eastAsia="Batang" w:cs="Arial"/>
                <w:lang w:eastAsia="ko-KR"/>
              </w:rPr>
              <w:t>Roozbeh, Monday, 22:32</w:t>
            </w:r>
          </w:p>
          <w:p w14:paraId="0307E115" w14:textId="77777777" w:rsidR="004D39AE" w:rsidRDefault="004D39AE" w:rsidP="008866F0">
            <w:pPr>
              <w:rPr>
                <w:rFonts w:eastAsia="Batang" w:cs="Arial"/>
                <w:lang w:eastAsia="ko-KR"/>
              </w:rPr>
            </w:pPr>
            <w:r>
              <w:rPr>
                <w:rFonts w:eastAsia="Batang" w:cs="Arial"/>
                <w:lang w:eastAsia="ko-KR"/>
              </w:rPr>
              <w:t>Asks for draft revision to be made available</w:t>
            </w:r>
          </w:p>
          <w:p w14:paraId="60528F96" w14:textId="77777777" w:rsidR="004D39AE" w:rsidRDefault="004D39AE" w:rsidP="008866F0">
            <w:pPr>
              <w:rPr>
                <w:rFonts w:eastAsia="Batang" w:cs="Arial"/>
                <w:lang w:eastAsia="ko-KR"/>
              </w:rPr>
            </w:pPr>
          </w:p>
          <w:p w14:paraId="5A5B46BC" w14:textId="77777777" w:rsidR="004D39AE" w:rsidRDefault="004D39AE" w:rsidP="008866F0">
            <w:pPr>
              <w:rPr>
                <w:rFonts w:eastAsia="Batang" w:cs="Arial"/>
                <w:lang w:eastAsia="ko-KR"/>
              </w:rPr>
            </w:pPr>
            <w:r>
              <w:rPr>
                <w:rFonts w:eastAsia="Batang" w:cs="Arial"/>
                <w:lang w:eastAsia="ko-KR"/>
              </w:rPr>
              <w:t>Taimoor, Tuesday, 0:40</w:t>
            </w:r>
          </w:p>
          <w:p w14:paraId="7AB57196" w14:textId="77777777" w:rsidR="004D39AE" w:rsidRDefault="004D39AE" w:rsidP="008866F0">
            <w:pPr>
              <w:rPr>
                <w:rFonts w:eastAsia="Batang" w:cs="Arial"/>
                <w:lang w:eastAsia="ko-KR"/>
              </w:rPr>
            </w:pPr>
            <w:r>
              <w:rPr>
                <w:rFonts w:eastAsia="Batang" w:cs="Arial"/>
                <w:lang w:eastAsia="ko-KR"/>
              </w:rPr>
              <w:t>Provides draft revision</w:t>
            </w:r>
          </w:p>
          <w:p w14:paraId="1DD378C9" w14:textId="77777777" w:rsidR="004D39AE" w:rsidRDefault="004D39AE" w:rsidP="008866F0">
            <w:pPr>
              <w:rPr>
                <w:rFonts w:eastAsia="Batang" w:cs="Arial"/>
                <w:lang w:eastAsia="ko-KR"/>
              </w:rPr>
            </w:pPr>
          </w:p>
          <w:p w14:paraId="54CD8312" w14:textId="77777777" w:rsidR="004D39AE" w:rsidRDefault="004D39AE" w:rsidP="008866F0">
            <w:pPr>
              <w:rPr>
                <w:rFonts w:eastAsia="Batang" w:cs="Arial"/>
                <w:lang w:eastAsia="ko-KR"/>
              </w:rPr>
            </w:pPr>
            <w:r>
              <w:rPr>
                <w:rFonts w:eastAsia="Batang" w:cs="Arial"/>
                <w:lang w:eastAsia="ko-KR"/>
              </w:rPr>
              <w:t>Sunghoon, Tuesday, 7:03</w:t>
            </w:r>
          </w:p>
          <w:p w14:paraId="6B2A3163" w14:textId="77777777" w:rsidR="004D39AE" w:rsidRDefault="004D39AE" w:rsidP="008866F0">
            <w:pPr>
              <w:rPr>
                <w:rFonts w:eastAsia="Batang" w:cs="Arial"/>
                <w:lang w:eastAsia="ko-KR"/>
              </w:rPr>
            </w:pPr>
            <w:r>
              <w:rPr>
                <w:rFonts w:eastAsia="Batang" w:cs="Arial"/>
                <w:lang w:eastAsia="ko-KR"/>
              </w:rPr>
              <w:t>Rev required</w:t>
            </w:r>
          </w:p>
          <w:p w14:paraId="4CB599BA" w14:textId="77777777" w:rsidR="004D39AE" w:rsidRDefault="004D39AE" w:rsidP="008866F0">
            <w:pPr>
              <w:rPr>
                <w:rFonts w:eastAsia="Batang" w:cs="Arial"/>
                <w:lang w:eastAsia="ko-KR"/>
              </w:rPr>
            </w:pPr>
          </w:p>
          <w:p w14:paraId="6DD74AA9" w14:textId="77777777" w:rsidR="004D39AE" w:rsidRPr="00A45A99" w:rsidRDefault="004D39AE" w:rsidP="008866F0">
            <w:pPr>
              <w:rPr>
                <w:rFonts w:eastAsia="Batang" w:cs="Arial"/>
                <w:lang w:eastAsia="ko-KR"/>
              </w:rPr>
            </w:pPr>
            <w:r>
              <w:rPr>
                <w:rFonts w:eastAsia="Batang" w:cs="Arial"/>
                <w:lang w:eastAsia="ko-KR"/>
              </w:rPr>
              <w:t>Lin</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10:56</w:t>
            </w:r>
          </w:p>
          <w:p w14:paraId="77582A48" w14:textId="77777777" w:rsidR="004D39AE" w:rsidRDefault="004D39AE" w:rsidP="008866F0">
            <w:pPr>
              <w:rPr>
                <w:rFonts w:eastAsia="Batang" w:cs="Arial"/>
                <w:lang w:eastAsia="ko-KR"/>
              </w:rPr>
            </w:pPr>
            <w:r>
              <w:rPr>
                <w:rFonts w:eastAsia="Batang" w:cs="Arial"/>
                <w:lang w:eastAsia="ko-KR"/>
              </w:rPr>
              <w:t>Rev required</w:t>
            </w:r>
          </w:p>
          <w:p w14:paraId="0C5AF3C9" w14:textId="77777777" w:rsidR="004D39AE" w:rsidRDefault="004D39AE" w:rsidP="008866F0">
            <w:pPr>
              <w:rPr>
                <w:rFonts w:eastAsia="Batang" w:cs="Arial"/>
                <w:lang w:eastAsia="ko-KR"/>
              </w:rPr>
            </w:pPr>
          </w:p>
          <w:p w14:paraId="18472197" w14:textId="77777777" w:rsidR="004D39AE" w:rsidRDefault="004D39AE" w:rsidP="008866F0">
            <w:pPr>
              <w:rPr>
                <w:rFonts w:eastAsia="Batang" w:cs="Arial"/>
                <w:lang w:eastAsia="ko-KR"/>
              </w:rPr>
            </w:pPr>
            <w:r>
              <w:rPr>
                <w:rFonts w:eastAsia="Batang" w:cs="Arial"/>
                <w:lang w:eastAsia="ko-KR"/>
              </w:rPr>
              <w:t>Roozbeh, Wednesday, 23:04</w:t>
            </w:r>
          </w:p>
          <w:p w14:paraId="7BE060D7" w14:textId="77777777" w:rsidR="004D39AE" w:rsidRDefault="004D39AE" w:rsidP="008866F0">
            <w:pPr>
              <w:rPr>
                <w:rFonts w:eastAsia="Batang" w:cs="Arial"/>
                <w:lang w:eastAsia="ko-KR"/>
              </w:rPr>
            </w:pPr>
            <w:r>
              <w:rPr>
                <w:rFonts w:eastAsia="Batang" w:cs="Arial"/>
                <w:lang w:eastAsia="ko-KR"/>
              </w:rPr>
              <w:t>Rev required</w:t>
            </w:r>
          </w:p>
          <w:p w14:paraId="69F000C7" w14:textId="77777777" w:rsidR="004D39AE" w:rsidRDefault="004D39AE" w:rsidP="008866F0">
            <w:pPr>
              <w:rPr>
                <w:rFonts w:eastAsia="Batang" w:cs="Arial"/>
                <w:lang w:eastAsia="ko-KR"/>
              </w:rPr>
            </w:pPr>
          </w:p>
          <w:p w14:paraId="375AC90E" w14:textId="77777777" w:rsidR="004D39AE" w:rsidRDefault="004D39AE" w:rsidP="008866F0">
            <w:pPr>
              <w:rPr>
                <w:rFonts w:eastAsia="Batang" w:cs="Arial"/>
                <w:lang w:eastAsia="ko-KR"/>
              </w:rPr>
            </w:pPr>
            <w:r>
              <w:rPr>
                <w:rFonts w:eastAsia="Batang" w:cs="Arial"/>
                <w:lang w:eastAsia="ko-KR"/>
              </w:rPr>
              <w:t>Ivo, Thursday, 1:30</w:t>
            </w:r>
          </w:p>
          <w:p w14:paraId="30DFF41B" w14:textId="77777777" w:rsidR="004D39AE" w:rsidRDefault="004D39AE" w:rsidP="008866F0">
            <w:pPr>
              <w:rPr>
                <w:rFonts w:eastAsia="Batang" w:cs="Arial"/>
                <w:lang w:eastAsia="ko-KR"/>
              </w:rPr>
            </w:pPr>
            <w:r>
              <w:rPr>
                <w:rFonts w:eastAsia="Batang" w:cs="Arial"/>
                <w:lang w:eastAsia="ko-KR"/>
              </w:rPr>
              <w:t>Rev required</w:t>
            </w:r>
          </w:p>
          <w:p w14:paraId="1AA4775E" w14:textId="77777777" w:rsidR="004D39AE" w:rsidRDefault="004D39AE" w:rsidP="008866F0">
            <w:pPr>
              <w:rPr>
                <w:lang w:val="en-US" w:eastAsia="ko-KR"/>
              </w:rPr>
            </w:pPr>
          </w:p>
        </w:tc>
      </w:tr>
      <w:tr w:rsidR="004D39AE" w:rsidRPr="00D95972" w14:paraId="03D82800" w14:textId="77777777" w:rsidTr="00D91D59">
        <w:trPr>
          <w:gridAfter w:val="1"/>
          <w:wAfter w:w="4191" w:type="dxa"/>
        </w:trPr>
        <w:tc>
          <w:tcPr>
            <w:tcW w:w="976" w:type="dxa"/>
            <w:tcBorders>
              <w:top w:val="nil"/>
              <w:left w:val="thinThickThinSmallGap" w:sz="24" w:space="0" w:color="auto"/>
              <w:bottom w:val="nil"/>
            </w:tcBorders>
            <w:shd w:val="clear" w:color="auto" w:fill="auto"/>
          </w:tcPr>
          <w:p w14:paraId="106140E4"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7E032A5D"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5A7D332F" w14:textId="77777777" w:rsidR="004D39AE" w:rsidRPr="00F6517A" w:rsidRDefault="004D39AE" w:rsidP="008866F0">
            <w:pPr>
              <w:overflowPunct/>
              <w:autoSpaceDE/>
              <w:autoSpaceDN/>
              <w:adjustRightInd/>
              <w:textAlignment w:val="auto"/>
            </w:pPr>
            <w:r>
              <w:t>C1-213810</w:t>
            </w:r>
          </w:p>
        </w:tc>
        <w:tc>
          <w:tcPr>
            <w:tcW w:w="4191" w:type="dxa"/>
            <w:gridSpan w:val="3"/>
            <w:tcBorders>
              <w:top w:val="single" w:sz="4" w:space="0" w:color="auto"/>
              <w:bottom w:val="single" w:sz="4" w:space="0" w:color="auto"/>
            </w:tcBorders>
            <w:shd w:val="clear" w:color="auto" w:fill="FFFFFF" w:themeFill="background1"/>
          </w:tcPr>
          <w:p w14:paraId="10218697" w14:textId="77777777" w:rsidR="004D39AE" w:rsidRDefault="004D39AE" w:rsidP="008866F0">
            <w:pPr>
              <w:rPr>
                <w:rFonts w:cs="Arial"/>
              </w:rPr>
            </w:pPr>
            <w:r>
              <w:rPr>
                <w:rFonts w:cs="Arial"/>
              </w:rPr>
              <w:t>Update on Registration procedure for UUAA-MM</w:t>
            </w:r>
          </w:p>
        </w:tc>
        <w:tc>
          <w:tcPr>
            <w:tcW w:w="1767" w:type="dxa"/>
            <w:tcBorders>
              <w:top w:val="single" w:sz="4" w:space="0" w:color="auto"/>
              <w:bottom w:val="single" w:sz="4" w:space="0" w:color="auto"/>
            </w:tcBorders>
            <w:shd w:val="clear" w:color="auto" w:fill="FFFFFF" w:themeFill="background1"/>
          </w:tcPr>
          <w:p w14:paraId="713513A3" w14:textId="77777777" w:rsidR="004D39AE" w:rsidRDefault="004D39AE" w:rsidP="008866F0">
            <w:pPr>
              <w:rPr>
                <w:rFonts w:cs="Arial"/>
              </w:rPr>
            </w:pPr>
            <w:r>
              <w:rPr>
                <w:rFonts w:cs="Arial"/>
              </w:rPr>
              <w:t xml:space="preserve">Qualcomm,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FF" w:themeFill="background1"/>
          </w:tcPr>
          <w:p w14:paraId="1C3F4AAE" w14:textId="77777777" w:rsidR="004D39AE" w:rsidRDefault="004D39AE" w:rsidP="008866F0">
            <w:pPr>
              <w:rPr>
                <w:rFonts w:cs="Arial"/>
              </w:rPr>
            </w:pPr>
            <w:r>
              <w:rPr>
                <w:rFonts w:cs="Arial"/>
              </w:rPr>
              <w:t>CR 3138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0AF6E" w14:textId="64F7C36C" w:rsidR="004D39AE" w:rsidRDefault="004D39AE" w:rsidP="008866F0">
            <w:pPr>
              <w:rPr>
                <w:rFonts w:eastAsia="Batang" w:cs="Arial"/>
                <w:lang w:eastAsia="ko-KR"/>
              </w:rPr>
            </w:pPr>
            <w:r>
              <w:rPr>
                <w:rFonts w:eastAsia="Batang" w:cs="Arial"/>
                <w:lang w:eastAsia="ko-KR"/>
              </w:rPr>
              <w:t>Agreed</w:t>
            </w:r>
          </w:p>
          <w:p w14:paraId="57F6EDF8" w14:textId="4933A15B" w:rsidR="004D39AE" w:rsidRDefault="004D39AE" w:rsidP="008866F0">
            <w:pPr>
              <w:rPr>
                <w:lang w:val="en-US" w:eastAsia="ko-KR"/>
              </w:rPr>
            </w:pPr>
            <w:r>
              <w:rPr>
                <w:lang w:val="en-US" w:eastAsia="ko-KR"/>
              </w:rPr>
              <w:t>Revision of C1-213051</w:t>
            </w:r>
          </w:p>
          <w:p w14:paraId="5CC1FCF8" w14:textId="191298ED" w:rsidR="008866F0" w:rsidRDefault="008866F0" w:rsidP="008866F0">
            <w:pPr>
              <w:rPr>
                <w:lang w:val="en-US" w:eastAsia="ko-KR"/>
              </w:rPr>
            </w:pPr>
          </w:p>
          <w:p w14:paraId="798185F9" w14:textId="28324429" w:rsidR="008866F0" w:rsidRDefault="008866F0" w:rsidP="008866F0">
            <w:pPr>
              <w:rPr>
                <w:lang w:val="en-US" w:eastAsia="ko-KR"/>
              </w:rPr>
            </w:pPr>
            <w:r>
              <w:rPr>
                <w:lang w:val="en-US" w:eastAsia="ko-KR"/>
              </w:rPr>
              <w:t xml:space="preserve">Roozbeh </w:t>
            </w:r>
            <w:proofErr w:type="spellStart"/>
            <w:r>
              <w:rPr>
                <w:lang w:val="en-US" w:eastAsia="ko-KR"/>
              </w:rPr>
              <w:t>thu</w:t>
            </w:r>
            <w:proofErr w:type="spellEnd"/>
            <w:r>
              <w:rPr>
                <w:lang w:val="en-US" w:eastAsia="ko-KR"/>
              </w:rPr>
              <w:t xml:space="preserve"> 2258</w:t>
            </w:r>
          </w:p>
          <w:p w14:paraId="2B6DB2F6" w14:textId="7E214741" w:rsidR="008866F0" w:rsidRDefault="008866F0" w:rsidP="008866F0">
            <w:pPr>
              <w:rPr>
                <w:lang w:val="en-US" w:eastAsia="ko-KR"/>
              </w:rPr>
            </w:pPr>
            <w:r>
              <w:rPr>
                <w:lang w:val="en-US" w:eastAsia="ko-KR"/>
              </w:rPr>
              <w:t>Some editorials, not objecting</w:t>
            </w:r>
          </w:p>
          <w:p w14:paraId="5DB776C2" w14:textId="6253CAEA" w:rsidR="00442F6C" w:rsidRDefault="00442F6C" w:rsidP="008866F0">
            <w:pPr>
              <w:rPr>
                <w:lang w:val="en-US" w:eastAsia="ko-KR"/>
              </w:rPr>
            </w:pPr>
          </w:p>
          <w:p w14:paraId="439C5610" w14:textId="17C8047A" w:rsidR="00442F6C" w:rsidRDefault="00442F6C" w:rsidP="008866F0">
            <w:pPr>
              <w:rPr>
                <w:lang w:val="en-US" w:eastAsia="ko-KR"/>
              </w:rPr>
            </w:pPr>
            <w:r>
              <w:rPr>
                <w:lang w:val="en-US" w:eastAsia="ko-KR"/>
              </w:rPr>
              <w:t>Lin Fri 1027</w:t>
            </w:r>
          </w:p>
          <w:p w14:paraId="6F607EDB" w14:textId="7D1A2B73" w:rsidR="00442F6C" w:rsidRDefault="00442F6C" w:rsidP="008866F0">
            <w:pPr>
              <w:rPr>
                <w:lang w:val="en-US" w:eastAsia="ko-KR"/>
              </w:rPr>
            </w:pPr>
            <w:r>
              <w:rPr>
                <w:lang w:val="en-US" w:eastAsia="ko-KR"/>
              </w:rPr>
              <w:t>fine</w:t>
            </w:r>
          </w:p>
          <w:p w14:paraId="37142939" w14:textId="77777777" w:rsidR="004D39AE" w:rsidRDefault="004D39AE" w:rsidP="008866F0">
            <w:pPr>
              <w:rPr>
                <w:lang w:val="en-US" w:eastAsia="ko-KR"/>
              </w:rPr>
            </w:pPr>
          </w:p>
          <w:p w14:paraId="1B7E394A" w14:textId="77777777" w:rsidR="004D39AE" w:rsidRDefault="004D39AE" w:rsidP="008866F0">
            <w:pPr>
              <w:rPr>
                <w:lang w:val="en-US" w:eastAsia="ko-KR"/>
              </w:rPr>
            </w:pPr>
            <w:r>
              <w:rPr>
                <w:lang w:val="en-US" w:eastAsia="ko-KR"/>
              </w:rPr>
              <w:t>----------------------------------------------------------</w:t>
            </w:r>
          </w:p>
          <w:p w14:paraId="54688D98" w14:textId="77777777" w:rsidR="004D39AE" w:rsidRDefault="004D39AE" w:rsidP="008866F0">
            <w:pPr>
              <w:rPr>
                <w:lang w:val="en-US" w:eastAsia="ko-KR"/>
              </w:rPr>
            </w:pPr>
            <w:ins w:id="1071" w:author="PeLe" w:date="2021-05-14T07:41:00Z">
              <w:r>
                <w:rPr>
                  <w:lang w:val="en-US" w:eastAsia="ko-KR"/>
                </w:rPr>
                <w:t>Revision of C1-212467</w:t>
              </w:r>
            </w:ins>
          </w:p>
          <w:p w14:paraId="4A0CE586" w14:textId="77777777" w:rsidR="004D39AE" w:rsidRDefault="004D39AE" w:rsidP="008866F0">
            <w:pPr>
              <w:rPr>
                <w:lang w:val="en-US" w:eastAsia="ko-KR"/>
              </w:rPr>
            </w:pPr>
          </w:p>
          <w:p w14:paraId="6BCE0F55" w14:textId="77777777" w:rsidR="004D39AE" w:rsidRDefault="004D39AE" w:rsidP="008866F0">
            <w:pPr>
              <w:rPr>
                <w:rFonts w:eastAsia="Batang" w:cs="Arial"/>
                <w:lang w:eastAsia="ko-KR"/>
              </w:rPr>
            </w:pPr>
            <w:r>
              <w:rPr>
                <w:rFonts w:eastAsia="Batang" w:cs="Arial"/>
                <w:lang w:eastAsia="ko-KR"/>
              </w:rPr>
              <w:t>Roozbeh, Thursday, 3:54</w:t>
            </w:r>
          </w:p>
          <w:p w14:paraId="5B2F1EEC" w14:textId="77777777" w:rsidR="004D39AE" w:rsidRDefault="004D39AE" w:rsidP="008866F0">
            <w:pPr>
              <w:rPr>
                <w:rFonts w:eastAsia="Batang" w:cs="Arial"/>
                <w:lang w:eastAsia="ko-KR"/>
              </w:rPr>
            </w:pPr>
            <w:r>
              <w:rPr>
                <w:rFonts w:eastAsia="Batang" w:cs="Arial"/>
                <w:lang w:eastAsia="ko-KR"/>
              </w:rPr>
              <w:t>Rev required</w:t>
            </w:r>
          </w:p>
          <w:p w14:paraId="39C22511" w14:textId="77777777" w:rsidR="004D39AE" w:rsidRDefault="004D39AE" w:rsidP="008866F0">
            <w:pPr>
              <w:rPr>
                <w:rFonts w:eastAsia="Batang" w:cs="Arial"/>
                <w:lang w:eastAsia="ko-KR"/>
              </w:rPr>
            </w:pPr>
          </w:p>
          <w:p w14:paraId="6814D524" w14:textId="77777777" w:rsidR="004D39AE" w:rsidRDefault="004D39AE" w:rsidP="008866F0">
            <w:pPr>
              <w:rPr>
                <w:rFonts w:eastAsia="Batang" w:cs="Arial"/>
                <w:lang w:eastAsia="ko-KR"/>
              </w:rPr>
            </w:pPr>
            <w:r>
              <w:rPr>
                <w:rFonts w:eastAsia="Batang" w:cs="Arial"/>
                <w:lang w:eastAsia="ko-KR"/>
              </w:rPr>
              <w:t>Lin, Thursday, 4:24</w:t>
            </w:r>
          </w:p>
          <w:p w14:paraId="0241A95D" w14:textId="77777777" w:rsidR="004D39AE" w:rsidRDefault="004D39AE" w:rsidP="008866F0">
            <w:pPr>
              <w:rPr>
                <w:rFonts w:eastAsia="Batang" w:cs="Arial"/>
                <w:lang w:eastAsia="ko-KR"/>
              </w:rPr>
            </w:pPr>
            <w:r>
              <w:rPr>
                <w:rFonts w:eastAsia="Batang" w:cs="Arial"/>
                <w:lang w:eastAsia="ko-KR"/>
              </w:rPr>
              <w:t>Rev required</w:t>
            </w:r>
          </w:p>
          <w:p w14:paraId="2C0AFBC0" w14:textId="77777777" w:rsidR="004D39AE" w:rsidRDefault="004D39AE" w:rsidP="008866F0">
            <w:pPr>
              <w:rPr>
                <w:rFonts w:eastAsia="Batang" w:cs="Arial"/>
                <w:lang w:eastAsia="ko-KR"/>
              </w:rPr>
            </w:pPr>
          </w:p>
          <w:p w14:paraId="3C68B99D" w14:textId="77777777" w:rsidR="004D39AE" w:rsidRDefault="004D39AE" w:rsidP="008866F0">
            <w:pPr>
              <w:rPr>
                <w:rFonts w:eastAsia="Batang" w:cs="Arial"/>
                <w:lang w:eastAsia="ko-KR"/>
              </w:rPr>
            </w:pPr>
            <w:r>
              <w:rPr>
                <w:rFonts w:eastAsia="Batang" w:cs="Arial"/>
                <w:lang w:eastAsia="ko-KR"/>
              </w:rPr>
              <w:t>Ivo, Thursday, 8:23</w:t>
            </w:r>
          </w:p>
          <w:p w14:paraId="18A583BF" w14:textId="77777777" w:rsidR="004D39AE" w:rsidRDefault="004D39AE" w:rsidP="008866F0">
            <w:pPr>
              <w:rPr>
                <w:rFonts w:eastAsia="Batang" w:cs="Arial"/>
                <w:lang w:eastAsia="ko-KR"/>
              </w:rPr>
            </w:pPr>
            <w:r>
              <w:rPr>
                <w:rFonts w:eastAsia="Batang" w:cs="Arial"/>
                <w:lang w:eastAsia="ko-KR"/>
              </w:rPr>
              <w:t>Rev required</w:t>
            </w:r>
          </w:p>
          <w:p w14:paraId="20BBE359" w14:textId="77777777" w:rsidR="004D39AE" w:rsidRDefault="004D39AE" w:rsidP="008866F0">
            <w:pPr>
              <w:rPr>
                <w:lang w:val="en-US" w:eastAsia="ko-KR"/>
              </w:rPr>
            </w:pPr>
          </w:p>
          <w:p w14:paraId="630D8035" w14:textId="77777777" w:rsidR="004D39AE" w:rsidRPr="00590FB9" w:rsidRDefault="004D39AE" w:rsidP="008866F0">
            <w:pPr>
              <w:rPr>
                <w:rFonts w:eastAsia="Batang" w:cs="Arial"/>
                <w:lang w:eastAsia="ko-KR"/>
              </w:rPr>
            </w:pPr>
            <w:r>
              <w:rPr>
                <w:rFonts w:eastAsia="Batang" w:cs="Arial"/>
                <w:lang w:eastAsia="ko-KR"/>
              </w:rPr>
              <w:t>Sunghoon</w:t>
            </w:r>
            <w:r w:rsidRPr="00590FB9">
              <w:rPr>
                <w:rFonts w:eastAsia="Batang" w:cs="Arial"/>
                <w:lang w:eastAsia="ko-KR"/>
              </w:rPr>
              <w:t>, Friday, 4:</w:t>
            </w:r>
            <w:r>
              <w:rPr>
                <w:rFonts w:eastAsia="Batang" w:cs="Arial"/>
                <w:lang w:eastAsia="ko-KR"/>
              </w:rPr>
              <w:t>49</w:t>
            </w:r>
          </w:p>
          <w:p w14:paraId="17FC57E9" w14:textId="77777777" w:rsidR="004D39AE" w:rsidRDefault="004D39AE" w:rsidP="008866F0">
            <w:pPr>
              <w:rPr>
                <w:rFonts w:eastAsia="Batang" w:cs="Arial"/>
                <w:lang w:eastAsia="ko-KR"/>
              </w:rPr>
            </w:pPr>
            <w:r>
              <w:rPr>
                <w:rFonts w:eastAsia="Batang" w:cs="Arial"/>
                <w:lang w:eastAsia="ko-KR"/>
              </w:rPr>
              <w:t>Ok with Ivo’s feedback</w:t>
            </w:r>
          </w:p>
          <w:p w14:paraId="46C53347" w14:textId="77777777" w:rsidR="004D39AE" w:rsidRDefault="004D39AE" w:rsidP="008866F0">
            <w:pPr>
              <w:rPr>
                <w:rFonts w:eastAsia="Batang" w:cs="Arial"/>
                <w:lang w:eastAsia="ko-KR"/>
              </w:rPr>
            </w:pPr>
          </w:p>
          <w:p w14:paraId="164CF606" w14:textId="77777777" w:rsidR="004D39AE" w:rsidRPr="00A45A99" w:rsidRDefault="004D39AE" w:rsidP="008866F0">
            <w:pPr>
              <w:rPr>
                <w:rFonts w:eastAsia="Batang" w:cs="Arial"/>
                <w:lang w:eastAsia="ko-KR"/>
              </w:rPr>
            </w:pPr>
            <w:r>
              <w:rPr>
                <w:rFonts w:eastAsia="Batang" w:cs="Arial"/>
                <w:lang w:eastAsia="ko-KR"/>
              </w:rPr>
              <w:t>Sunghoon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7:34</w:t>
            </w:r>
          </w:p>
          <w:p w14:paraId="218705BE" w14:textId="77777777" w:rsidR="004D39AE" w:rsidRDefault="004D39AE" w:rsidP="008866F0">
            <w:pPr>
              <w:rPr>
                <w:rFonts w:eastAsia="Batang" w:cs="Arial"/>
                <w:lang w:eastAsia="ko-KR"/>
              </w:rPr>
            </w:pPr>
            <w:r>
              <w:rPr>
                <w:rFonts w:eastAsia="Batang" w:cs="Arial"/>
                <w:lang w:eastAsia="ko-KR"/>
              </w:rPr>
              <w:t>Answer to Lin</w:t>
            </w:r>
          </w:p>
          <w:p w14:paraId="53F42164" w14:textId="77777777" w:rsidR="004D39AE" w:rsidRDefault="004D39AE" w:rsidP="008866F0">
            <w:pPr>
              <w:rPr>
                <w:rFonts w:eastAsia="Batang" w:cs="Arial"/>
                <w:lang w:eastAsia="ko-KR"/>
              </w:rPr>
            </w:pPr>
          </w:p>
          <w:p w14:paraId="57B1CB39" w14:textId="77777777" w:rsidR="004D39AE" w:rsidRPr="00A45A99" w:rsidRDefault="004D39AE" w:rsidP="008866F0">
            <w:pPr>
              <w:rPr>
                <w:rFonts w:eastAsia="Batang" w:cs="Arial"/>
                <w:lang w:eastAsia="ko-KR"/>
              </w:rPr>
            </w:pPr>
            <w:r>
              <w:rPr>
                <w:rFonts w:eastAsia="Batang" w:cs="Arial"/>
                <w:lang w:eastAsia="ko-KR"/>
              </w:rPr>
              <w:t>Sunghoon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7:35</w:t>
            </w:r>
          </w:p>
          <w:p w14:paraId="5ACE3800" w14:textId="77777777" w:rsidR="004D39AE" w:rsidRDefault="004D39AE" w:rsidP="008866F0">
            <w:pPr>
              <w:rPr>
                <w:rFonts w:eastAsia="Batang" w:cs="Arial"/>
                <w:lang w:eastAsia="ko-KR"/>
              </w:rPr>
            </w:pPr>
            <w:r>
              <w:rPr>
                <w:rFonts w:eastAsia="Batang" w:cs="Arial"/>
                <w:lang w:eastAsia="ko-KR"/>
              </w:rPr>
              <w:t>Answers to Roozbeh</w:t>
            </w:r>
          </w:p>
          <w:p w14:paraId="3447403A" w14:textId="77777777" w:rsidR="004D39AE" w:rsidRDefault="004D39AE" w:rsidP="008866F0">
            <w:pPr>
              <w:rPr>
                <w:lang w:val="en-US" w:eastAsia="ko-KR"/>
              </w:rPr>
            </w:pPr>
          </w:p>
          <w:p w14:paraId="2C77BDF3" w14:textId="77777777" w:rsidR="004D39AE" w:rsidRDefault="004D39AE" w:rsidP="008866F0">
            <w:pPr>
              <w:rPr>
                <w:rFonts w:eastAsia="Batang" w:cs="Arial"/>
                <w:lang w:eastAsia="ko-KR"/>
              </w:rPr>
            </w:pPr>
            <w:r>
              <w:rPr>
                <w:rFonts w:eastAsia="Batang" w:cs="Arial"/>
                <w:lang w:eastAsia="ko-KR"/>
              </w:rPr>
              <w:t>Roozbeh, Tuesday, 0:59</w:t>
            </w:r>
          </w:p>
          <w:p w14:paraId="08BED4B2" w14:textId="77777777" w:rsidR="004D39AE" w:rsidRDefault="004D39AE" w:rsidP="008866F0">
            <w:pPr>
              <w:rPr>
                <w:rFonts w:eastAsia="Batang" w:cs="Arial"/>
                <w:lang w:eastAsia="ko-KR"/>
              </w:rPr>
            </w:pPr>
            <w:r>
              <w:rPr>
                <w:rFonts w:eastAsia="Batang" w:cs="Arial"/>
                <w:lang w:eastAsia="ko-KR"/>
              </w:rPr>
              <w:t>Answers to Sunghoon</w:t>
            </w:r>
          </w:p>
          <w:p w14:paraId="1BF253BC" w14:textId="77777777" w:rsidR="004D39AE" w:rsidRDefault="004D39AE" w:rsidP="008866F0">
            <w:pPr>
              <w:rPr>
                <w:lang w:val="en-US" w:eastAsia="ko-KR"/>
              </w:rPr>
            </w:pPr>
          </w:p>
          <w:p w14:paraId="3A830713" w14:textId="77777777" w:rsidR="004D39AE" w:rsidRDefault="004D39AE" w:rsidP="008866F0">
            <w:pPr>
              <w:rPr>
                <w:rFonts w:eastAsia="Batang" w:cs="Arial"/>
                <w:lang w:eastAsia="ko-KR"/>
              </w:rPr>
            </w:pPr>
            <w:r>
              <w:rPr>
                <w:rFonts w:eastAsia="Batang" w:cs="Arial"/>
                <w:lang w:eastAsia="ko-KR"/>
              </w:rPr>
              <w:t>Lin, Tuesday, 6:04</w:t>
            </w:r>
          </w:p>
          <w:p w14:paraId="4FB32B15" w14:textId="77777777" w:rsidR="004D39AE" w:rsidRDefault="004D39AE" w:rsidP="008866F0">
            <w:pPr>
              <w:rPr>
                <w:rFonts w:eastAsia="Batang" w:cs="Arial"/>
                <w:lang w:eastAsia="ko-KR"/>
              </w:rPr>
            </w:pPr>
            <w:r>
              <w:rPr>
                <w:rFonts w:eastAsia="Batang" w:cs="Arial"/>
                <w:lang w:eastAsia="ko-KR"/>
              </w:rPr>
              <w:t>Answers to Sunghoon</w:t>
            </w:r>
          </w:p>
          <w:p w14:paraId="2788B3E6" w14:textId="77777777" w:rsidR="004D39AE" w:rsidRDefault="004D39AE" w:rsidP="008866F0">
            <w:pPr>
              <w:rPr>
                <w:lang w:val="en-US" w:eastAsia="ko-KR"/>
              </w:rPr>
            </w:pPr>
          </w:p>
          <w:p w14:paraId="426A4E47" w14:textId="77777777" w:rsidR="004D39AE" w:rsidRDefault="004D39AE" w:rsidP="008866F0">
            <w:pPr>
              <w:rPr>
                <w:rFonts w:eastAsia="Batang" w:cs="Arial"/>
                <w:lang w:eastAsia="ko-KR"/>
              </w:rPr>
            </w:pPr>
            <w:r>
              <w:rPr>
                <w:rFonts w:eastAsia="Batang" w:cs="Arial"/>
                <w:lang w:eastAsia="ko-KR"/>
              </w:rPr>
              <w:t>Sunghoon, Tuesday, 6:46</w:t>
            </w:r>
          </w:p>
          <w:p w14:paraId="0349DDD4" w14:textId="77777777" w:rsidR="004D39AE" w:rsidRDefault="004D39AE" w:rsidP="008866F0">
            <w:pPr>
              <w:rPr>
                <w:rFonts w:eastAsia="Batang" w:cs="Arial"/>
                <w:lang w:eastAsia="ko-KR"/>
              </w:rPr>
            </w:pPr>
            <w:r>
              <w:rPr>
                <w:rFonts w:eastAsia="Batang" w:cs="Arial"/>
                <w:lang w:eastAsia="ko-KR"/>
              </w:rPr>
              <w:t>Answers to Lin</w:t>
            </w:r>
          </w:p>
          <w:p w14:paraId="43CFADEF" w14:textId="77777777" w:rsidR="004D39AE" w:rsidRDefault="004D39AE" w:rsidP="008866F0">
            <w:pPr>
              <w:rPr>
                <w:rFonts w:eastAsia="Batang" w:cs="Arial"/>
                <w:lang w:eastAsia="ko-KR"/>
              </w:rPr>
            </w:pPr>
          </w:p>
          <w:p w14:paraId="11509234" w14:textId="77777777" w:rsidR="004D39AE" w:rsidRDefault="004D39AE" w:rsidP="008866F0">
            <w:pPr>
              <w:rPr>
                <w:rFonts w:eastAsia="Batang" w:cs="Arial"/>
                <w:lang w:eastAsia="ko-KR"/>
              </w:rPr>
            </w:pPr>
            <w:r>
              <w:rPr>
                <w:rFonts w:eastAsia="Batang" w:cs="Arial"/>
                <w:lang w:eastAsia="ko-KR"/>
              </w:rPr>
              <w:t>Sunghoon, Tuesday, 6:52</w:t>
            </w:r>
          </w:p>
          <w:p w14:paraId="5B05A058" w14:textId="77777777" w:rsidR="004D39AE" w:rsidRDefault="004D39AE" w:rsidP="008866F0">
            <w:pPr>
              <w:rPr>
                <w:rFonts w:eastAsia="Batang" w:cs="Arial"/>
                <w:lang w:eastAsia="ko-KR"/>
              </w:rPr>
            </w:pPr>
            <w:r>
              <w:rPr>
                <w:rFonts w:eastAsia="Batang" w:cs="Arial"/>
                <w:lang w:eastAsia="ko-KR"/>
              </w:rPr>
              <w:t>Answers to Roozbeh</w:t>
            </w:r>
          </w:p>
          <w:p w14:paraId="01E52671" w14:textId="77777777" w:rsidR="004D39AE" w:rsidRDefault="004D39AE" w:rsidP="008866F0">
            <w:pPr>
              <w:rPr>
                <w:lang w:val="en-US" w:eastAsia="ko-KR"/>
              </w:rPr>
            </w:pPr>
          </w:p>
          <w:p w14:paraId="4F0061B1" w14:textId="77777777" w:rsidR="004D39AE" w:rsidRDefault="004D39AE" w:rsidP="008866F0">
            <w:pPr>
              <w:rPr>
                <w:rFonts w:eastAsia="Batang" w:cs="Arial"/>
                <w:lang w:eastAsia="ko-KR"/>
              </w:rPr>
            </w:pPr>
            <w:r>
              <w:rPr>
                <w:rFonts w:eastAsia="Batang" w:cs="Arial"/>
                <w:lang w:eastAsia="ko-KR"/>
              </w:rPr>
              <w:t>Lin, Wednesday, 10:21</w:t>
            </w:r>
          </w:p>
          <w:p w14:paraId="5CB09652" w14:textId="77777777" w:rsidR="004D39AE" w:rsidRDefault="004D39AE" w:rsidP="008866F0">
            <w:pPr>
              <w:rPr>
                <w:rFonts w:eastAsia="Batang" w:cs="Arial"/>
                <w:lang w:eastAsia="ko-KR"/>
              </w:rPr>
            </w:pPr>
            <w:r>
              <w:rPr>
                <w:rFonts w:eastAsia="Batang" w:cs="Arial"/>
                <w:lang w:eastAsia="ko-KR"/>
              </w:rPr>
              <w:t>Answers to Sunghoon</w:t>
            </w:r>
          </w:p>
          <w:p w14:paraId="7D83C285" w14:textId="77777777" w:rsidR="004D39AE" w:rsidRDefault="004D39AE" w:rsidP="008866F0">
            <w:pPr>
              <w:rPr>
                <w:lang w:val="en-US" w:eastAsia="ko-KR"/>
              </w:rPr>
            </w:pPr>
          </w:p>
          <w:p w14:paraId="42CA5663" w14:textId="77777777" w:rsidR="004D39AE" w:rsidRDefault="004D39AE" w:rsidP="008866F0">
            <w:pPr>
              <w:rPr>
                <w:rFonts w:eastAsia="Batang" w:cs="Arial"/>
                <w:lang w:eastAsia="ko-KR"/>
              </w:rPr>
            </w:pPr>
            <w:r>
              <w:rPr>
                <w:rFonts w:eastAsia="Batang" w:cs="Arial"/>
                <w:lang w:eastAsia="ko-KR"/>
              </w:rPr>
              <w:t>Sunghoon, Wednesday, 15:26</w:t>
            </w:r>
          </w:p>
          <w:p w14:paraId="6760E75C" w14:textId="77777777" w:rsidR="004D39AE" w:rsidRDefault="004D39AE" w:rsidP="008866F0">
            <w:pPr>
              <w:rPr>
                <w:rFonts w:eastAsia="Batang" w:cs="Arial"/>
                <w:lang w:eastAsia="ko-KR"/>
              </w:rPr>
            </w:pPr>
            <w:r>
              <w:rPr>
                <w:rFonts w:eastAsia="Batang" w:cs="Arial"/>
                <w:lang w:eastAsia="ko-KR"/>
              </w:rPr>
              <w:t>Provides draft revision</w:t>
            </w:r>
          </w:p>
          <w:p w14:paraId="0B9894A2" w14:textId="77777777" w:rsidR="004D39AE" w:rsidRDefault="004D39AE" w:rsidP="008866F0">
            <w:pPr>
              <w:rPr>
                <w:lang w:val="en-US" w:eastAsia="ko-KR"/>
              </w:rPr>
            </w:pPr>
          </w:p>
          <w:p w14:paraId="778AC704" w14:textId="77777777" w:rsidR="004D39AE" w:rsidRDefault="004D39AE" w:rsidP="008866F0">
            <w:pPr>
              <w:rPr>
                <w:rFonts w:eastAsia="Batang" w:cs="Arial"/>
                <w:lang w:eastAsia="ko-KR"/>
              </w:rPr>
            </w:pPr>
            <w:r>
              <w:rPr>
                <w:rFonts w:eastAsia="Batang" w:cs="Arial"/>
                <w:lang w:eastAsia="ko-KR"/>
              </w:rPr>
              <w:t>Ivo, Thursday, 1:08</w:t>
            </w:r>
          </w:p>
          <w:p w14:paraId="2201DF30" w14:textId="77777777" w:rsidR="004D39AE" w:rsidRDefault="004D39AE" w:rsidP="008866F0">
            <w:pPr>
              <w:rPr>
                <w:rFonts w:eastAsia="Batang" w:cs="Arial"/>
                <w:lang w:eastAsia="ko-KR"/>
              </w:rPr>
            </w:pPr>
            <w:r>
              <w:rPr>
                <w:rFonts w:eastAsia="Batang" w:cs="Arial"/>
                <w:lang w:eastAsia="ko-KR"/>
              </w:rPr>
              <w:t>Rev required</w:t>
            </w:r>
          </w:p>
          <w:p w14:paraId="3CDBFC4B" w14:textId="77777777" w:rsidR="004D39AE" w:rsidRDefault="004D39AE" w:rsidP="008866F0">
            <w:pPr>
              <w:rPr>
                <w:lang w:val="en-US" w:eastAsia="ko-KR"/>
              </w:rPr>
            </w:pPr>
          </w:p>
          <w:p w14:paraId="5E6AAA80" w14:textId="77777777" w:rsidR="004D39AE" w:rsidRDefault="004D39AE" w:rsidP="008866F0">
            <w:pPr>
              <w:rPr>
                <w:rFonts w:eastAsia="Batang" w:cs="Arial"/>
                <w:lang w:eastAsia="ko-KR"/>
              </w:rPr>
            </w:pPr>
            <w:r>
              <w:rPr>
                <w:rFonts w:eastAsia="Batang" w:cs="Arial"/>
                <w:lang w:eastAsia="ko-KR"/>
              </w:rPr>
              <w:t>Lin, Thursday, 6:20</w:t>
            </w:r>
          </w:p>
          <w:p w14:paraId="3D1BE7DC" w14:textId="77777777" w:rsidR="004D39AE" w:rsidRDefault="004D39AE" w:rsidP="008866F0">
            <w:pPr>
              <w:rPr>
                <w:rFonts w:eastAsia="Batang" w:cs="Arial"/>
                <w:lang w:eastAsia="ko-KR"/>
              </w:rPr>
            </w:pPr>
            <w:r>
              <w:rPr>
                <w:rFonts w:eastAsia="Batang" w:cs="Arial"/>
                <w:lang w:eastAsia="ko-KR"/>
              </w:rPr>
              <w:t>Rev required</w:t>
            </w:r>
          </w:p>
          <w:p w14:paraId="729ACA52" w14:textId="77777777" w:rsidR="004D39AE" w:rsidRDefault="004D39AE" w:rsidP="008866F0">
            <w:pPr>
              <w:rPr>
                <w:lang w:val="en-US" w:eastAsia="ko-KR"/>
              </w:rPr>
            </w:pPr>
          </w:p>
          <w:p w14:paraId="37509F1B" w14:textId="77777777" w:rsidR="004D39AE" w:rsidRDefault="004D39AE" w:rsidP="008866F0">
            <w:pPr>
              <w:rPr>
                <w:rFonts w:eastAsia="Batang" w:cs="Arial"/>
                <w:lang w:eastAsia="ko-KR"/>
              </w:rPr>
            </w:pPr>
            <w:r>
              <w:rPr>
                <w:rFonts w:eastAsia="Batang" w:cs="Arial"/>
                <w:lang w:eastAsia="ko-KR"/>
              </w:rPr>
              <w:t>Sunghoon, Thursday, 7:02</w:t>
            </w:r>
          </w:p>
          <w:p w14:paraId="2AF49744" w14:textId="77777777" w:rsidR="004D39AE" w:rsidRDefault="004D39AE" w:rsidP="008866F0">
            <w:pPr>
              <w:rPr>
                <w:rFonts w:eastAsia="Batang" w:cs="Arial"/>
                <w:lang w:eastAsia="ko-KR"/>
              </w:rPr>
            </w:pPr>
            <w:r>
              <w:rPr>
                <w:rFonts w:eastAsia="Batang" w:cs="Arial"/>
                <w:lang w:eastAsia="ko-KR"/>
              </w:rPr>
              <w:t>Provides draft revision</w:t>
            </w:r>
          </w:p>
          <w:p w14:paraId="045BD7FC" w14:textId="77777777" w:rsidR="004D39AE" w:rsidRDefault="004D39AE" w:rsidP="008866F0">
            <w:pPr>
              <w:rPr>
                <w:rFonts w:eastAsia="Batang" w:cs="Arial"/>
                <w:lang w:eastAsia="ko-KR"/>
              </w:rPr>
            </w:pPr>
          </w:p>
          <w:p w14:paraId="52798E93" w14:textId="77777777" w:rsidR="004D39AE" w:rsidRDefault="004D39AE" w:rsidP="008866F0">
            <w:pPr>
              <w:rPr>
                <w:rFonts w:eastAsia="Batang" w:cs="Arial"/>
                <w:lang w:eastAsia="ko-KR"/>
              </w:rPr>
            </w:pPr>
            <w:r>
              <w:rPr>
                <w:rFonts w:eastAsia="Batang" w:cs="Arial"/>
                <w:lang w:eastAsia="ko-KR"/>
              </w:rPr>
              <w:t>Ivo, Thursday, 9:46</w:t>
            </w:r>
          </w:p>
          <w:p w14:paraId="1C5F87CE" w14:textId="77777777" w:rsidR="004D39AE" w:rsidRDefault="004D39AE" w:rsidP="008866F0">
            <w:pPr>
              <w:rPr>
                <w:rFonts w:eastAsia="Batang" w:cs="Arial"/>
                <w:lang w:eastAsia="ko-KR"/>
              </w:rPr>
            </w:pPr>
            <w:r>
              <w:rPr>
                <w:rFonts w:eastAsia="Batang" w:cs="Arial"/>
                <w:lang w:eastAsia="ko-KR"/>
              </w:rPr>
              <w:t>Rev required</w:t>
            </w:r>
          </w:p>
          <w:p w14:paraId="17E99A9E" w14:textId="77777777" w:rsidR="004D39AE" w:rsidRDefault="004D39AE" w:rsidP="008866F0">
            <w:pPr>
              <w:rPr>
                <w:ins w:id="1072" w:author="PeLe" w:date="2021-05-14T07:41:00Z"/>
                <w:lang w:val="en-US" w:eastAsia="ko-KR"/>
              </w:rPr>
            </w:pPr>
          </w:p>
          <w:p w14:paraId="77DD5C63" w14:textId="77777777" w:rsidR="004D39AE" w:rsidRDefault="004D39AE" w:rsidP="008866F0">
            <w:pPr>
              <w:rPr>
                <w:ins w:id="1073" w:author="PeLe" w:date="2021-05-14T07:41:00Z"/>
                <w:lang w:val="en-US" w:eastAsia="ko-KR"/>
              </w:rPr>
            </w:pPr>
            <w:ins w:id="1074" w:author="PeLe" w:date="2021-05-14T07:41:00Z">
              <w:r>
                <w:rPr>
                  <w:lang w:val="en-US" w:eastAsia="ko-KR"/>
                </w:rPr>
                <w:t>_________________________________________</w:t>
              </w:r>
            </w:ins>
          </w:p>
          <w:p w14:paraId="022E3CA0" w14:textId="77777777" w:rsidR="004D39AE" w:rsidRDefault="004D39AE" w:rsidP="008866F0">
            <w:pPr>
              <w:rPr>
                <w:lang w:val="en-US" w:eastAsia="ko-KR"/>
              </w:rPr>
            </w:pPr>
            <w:r>
              <w:rPr>
                <w:lang w:val="en-US" w:eastAsia="ko-KR"/>
              </w:rPr>
              <w:t>Agreed</w:t>
            </w:r>
          </w:p>
          <w:p w14:paraId="42D886F0" w14:textId="77777777" w:rsidR="004D39AE" w:rsidRDefault="004D39AE" w:rsidP="008866F0">
            <w:pPr>
              <w:rPr>
                <w:lang w:val="en-US" w:eastAsia="ko-KR"/>
              </w:rPr>
            </w:pPr>
          </w:p>
          <w:p w14:paraId="07BD839A" w14:textId="77777777" w:rsidR="004D39AE" w:rsidRDefault="004D39AE" w:rsidP="008866F0">
            <w:pPr>
              <w:rPr>
                <w:rFonts w:eastAsia="Batang" w:cs="Arial"/>
                <w:lang w:eastAsia="ko-KR"/>
              </w:rPr>
            </w:pPr>
            <w:r>
              <w:rPr>
                <w:rFonts w:eastAsia="Batang" w:cs="Arial"/>
                <w:lang w:eastAsia="ko-KR"/>
              </w:rPr>
              <w:t>Revision of C1-212247</w:t>
            </w:r>
          </w:p>
          <w:p w14:paraId="0C6E7055" w14:textId="77777777" w:rsidR="004D39AE" w:rsidRDefault="004D39AE" w:rsidP="008866F0">
            <w:pPr>
              <w:rPr>
                <w:rFonts w:eastAsia="Batang" w:cs="Arial"/>
                <w:lang w:eastAsia="ko-KR"/>
              </w:rPr>
            </w:pPr>
          </w:p>
        </w:tc>
      </w:tr>
      <w:tr w:rsidR="004D39AE" w:rsidRPr="00D95972" w14:paraId="19790661" w14:textId="77777777" w:rsidTr="00D91D59">
        <w:trPr>
          <w:gridAfter w:val="1"/>
          <w:wAfter w:w="4191" w:type="dxa"/>
        </w:trPr>
        <w:tc>
          <w:tcPr>
            <w:tcW w:w="976" w:type="dxa"/>
            <w:tcBorders>
              <w:top w:val="nil"/>
              <w:left w:val="thinThickThinSmallGap" w:sz="24" w:space="0" w:color="auto"/>
              <w:bottom w:val="nil"/>
            </w:tcBorders>
            <w:shd w:val="clear" w:color="auto" w:fill="auto"/>
          </w:tcPr>
          <w:p w14:paraId="1683478B"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455C542C"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0215EA10" w14:textId="77777777" w:rsidR="004D39AE" w:rsidRPr="00D95972" w:rsidRDefault="004D39AE" w:rsidP="008866F0">
            <w:pPr>
              <w:overflowPunct/>
              <w:autoSpaceDE/>
              <w:autoSpaceDN/>
              <w:adjustRightInd/>
              <w:textAlignment w:val="auto"/>
              <w:rPr>
                <w:rFonts w:cs="Arial"/>
                <w:lang w:val="en-US"/>
              </w:rPr>
            </w:pPr>
            <w:r w:rsidRPr="00F6517A">
              <w:t>C1-213814</w:t>
            </w:r>
          </w:p>
        </w:tc>
        <w:tc>
          <w:tcPr>
            <w:tcW w:w="4191" w:type="dxa"/>
            <w:gridSpan w:val="3"/>
            <w:tcBorders>
              <w:top w:val="single" w:sz="4" w:space="0" w:color="auto"/>
              <w:bottom w:val="single" w:sz="4" w:space="0" w:color="auto"/>
            </w:tcBorders>
            <w:shd w:val="clear" w:color="auto" w:fill="FFFFFF" w:themeFill="background1"/>
          </w:tcPr>
          <w:p w14:paraId="1DC125A1" w14:textId="77777777" w:rsidR="004D39AE" w:rsidRPr="00D95972" w:rsidRDefault="004D39AE" w:rsidP="008866F0">
            <w:pPr>
              <w:rPr>
                <w:rFonts w:cs="Arial"/>
              </w:rPr>
            </w:pPr>
            <w:r>
              <w:rPr>
                <w:rFonts w:cs="Arial"/>
              </w:rPr>
              <w:t>C2 pairing authorization at bearer resource modification</w:t>
            </w:r>
          </w:p>
        </w:tc>
        <w:tc>
          <w:tcPr>
            <w:tcW w:w="1767" w:type="dxa"/>
            <w:tcBorders>
              <w:top w:val="single" w:sz="4" w:space="0" w:color="auto"/>
              <w:bottom w:val="single" w:sz="4" w:space="0" w:color="auto"/>
            </w:tcBorders>
            <w:shd w:val="clear" w:color="auto" w:fill="FFFFFF" w:themeFill="background1"/>
          </w:tcPr>
          <w:p w14:paraId="15CD65B7" w14:textId="77777777" w:rsidR="004D39AE" w:rsidRPr="00D95972" w:rsidRDefault="004D39AE" w:rsidP="008866F0">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hemeFill="background1"/>
          </w:tcPr>
          <w:p w14:paraId="03C3C7E5" w14:textId="77777777" w:rsidR="004D39AE" w:rsidRPr="00D95972" w:rsidRDefault="004D39AE" w:rsidP="008866F0">
            <w:pPr>
              <w:rPr>
                <w:rFonts w:cs="Arial"/>
              </w:rPr>
            </w:pPr>
            <w:r>
              <w:rPr>
                <w:rFonts w:cs="Arial"/>
              </w:rPr>
              <w:t>CR 3532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D84854" w14:textId="10110311" w:rsidR="004D39AE" w:rsidRDefault="004D39AE" w:rsidP="008866F0">
            <w:pPr>
              <w:rPr>
                <w:rFonts w:eastAsia="Batang" w:cs="Arial"/>
                <w:lang w:eastAsia="ko-KR"/>
              </w:rPr>
            </w:pPr>
            <w:r>
              <w:rPr>
                <w:rFonts w:eastAsia="Batang" w:cs="Arial"/>
                <w:lang w:eastAsia="ko-KR"/>
              </w:rPr>
              <w:t>Postponed</w:t>
            </w:r>
          </w:p>
          <w:p w14:paraId="6C5B7177" w14:textId="77777777" w:rsidR="004D39AE" w:rsidRDefault="004D39AE" w:rsidP="008866F0">
            <w:pPr>
              <w:rPr>
                <w:rFonts w:eastAsia="Batang" w:cs="Arial"/>
                <w:lang w:eastAsia="ko-KR"/>
              </w:rPr>
            </w:pPr>
            <w:r>
              <w:rPr>
                <w:rFonts w:eastAsia="Batang" w:cs="Arial"/>
                <w:lang w:eastAsia="ko-KR"/>
              </w:rPr>
              <w:t>Revision of C1-213221</w:t>
            </w:r>
          </w:p>
          <w:p w14:paraId="0B1CCFDB" w14:textId="77777777" w:rsidR="004D39AE" w:rsidRDefault="004D39AE" w:rsidP="008866F0">
            <w:pPr>
              <w:rPr>
                <w:rFonts w:eastAsia="Batang" w:cs="Arial"/>
                <w:lang w:eastAsia="ko-KR"/>
              </w:rPr>
            </w:pPr>
          </w:p>
          <w:p w14:paraId="6B5EAE24" w14:textId="77777777" w:rsidR="004D39AE" w:rsidRDefault="004D39AE" w:rsidP="008866F0">
            <w:pPr>
              <w:rPr>
                <w:rFonts w:eastAsia="Batang" w:cs="Arial"/>
                <w:lang w:eastAsia="ko-KR"/>
              </w:rPr>
            </w:pPr>
            <w:r>
              <w:rPr>
                <w:rFonts w:eastAsia="Batang" w:cs="Arial"/>
                <w:lang w:eastAsia="ko-KR"/>
              </w:rPr>
              <w:t>Lin, Thursday, 10:02</w:t>
            </w:r>
          </w:p>
          <w:p w14:paraId="2A4B9404" w14:textId="77777777" w:rsidR="004D39AE" w:rsidRDefault="004D39AE" w:rsidP="008866F0">
            <w:pPr>
              <w:rPr>
                <w:rFonts w:eastAsia="Batang" w:cs="Arial"/>
                <w:lang w:eastAsia="ko-KR"/>
              </w:rPr>
            </w:pPr>
            <w:r>
              <w:rPr>
                <w:rFonts w:eastAsia="Batang" w:cs="Arial"/>
                <w:lang w:eastAsia="ko-KR"/>
              </w:rPr>
              <w:t>Rev required</w:t>
            </w:r>
          </w:p>
          <w:p w14:paraId="307A1786" w14:textId="77777777" w:rsidR="004D39AE" w:rsidRDefault="004D39AE" w:rsidP="008866F0">
            <w:pPr>
              <w:rPr>
                <w:rFonts w:eastAsia="Batang" w:cs="Arial"/>
                <w:lang w:eastAsia="ko-KR"/>
              </w:rPr>
            </w:pPr>
          </w:p>
          <w:p w14:paraId="56E540C0" w14:textId="77777777" w:rsidR="004D39AE" w:rsidRDefault="004D39AE" w:rsidP="008866F0">
            <w:pPr>
              <w:rPr>
                <w:rFonts w:eastAsia="Batang" w:cs="Arial"/>
                <w:lang w:eastAsia="ko-KR"/>
              </w:rPr>
            </w:pPr>
            <w:r>
              <w:rPr>
                <w:rFonts w:eastAsia="Batang" w:cs="Arial"/>
                <w:lang w:eastAsia="ko-KR"/>
              </w:rPr>
              <w:t>Roozbeh, Thursday, 15:20</w:t>
            </w:r>
          </w:p>
          <w:p w14:paraId="33F1F41F" w14:textId="21AD994B" w:rsidR="004D39AE" w:rsidRDefault="004D39AE" w:rsidP="008866F0">
            <w:pPr>
              <w:rPr>
                <w:rFonts w:eastAsia="Batang" w:cs="Arial"/>
                <w:lang w:eastAsia="ko-KR"/>
              </w:rPr>
            </w:pPr>
            <w:r>
              <w:rPr>
                <w:rFonts w:eastAsia="Batang" w:cs="Arial"/>
                <w:lang w:eastAsia="ko-KR"/>
              </w:rPr>
              <w:t>Answers to Lin</w:t>
            </w:r>
          </w:p>
          <w:p w14:paraId="1BDE8905" w14:textId="433B5630" w:rsidR="00A24476" w:rsidRDefault="00A24476" w:rsidP="008866F0">
            <w:pPr>
              <w:rPr>
                <w:rFonts w:eastAsia="Batang" w:cs="Arial"/>
                <w:lang w:eastAsia="ko-KR"/>
              </w:rPr>
            </w:pPr>
          </w:p>
          <w:p w14:paraId="56665351" w14:textId="4B134A3D" w:rsidR="00A24476" w:rsidRDefault="00A24476" w:rsidP="008866F0">
            <w:pPr>
              <w:rPr>
                <w:rFonts w:eastAsia="Batang" w:cs="Arial"/>
                <w:lang w:eastAsia="ko-KR"/>
              </w:rPr>
            </w:pPr>
            <w:r>
              <w:rPr>
                <w:rFonts w:eastAsia="Batang" w:cs="Arial"/>
                <w:lang w:eastAsia="ko-KR"/>
              </w:rPr>
              <w:t>Lin Fri 1049</w:t>
            </w:r>
          </w:p>
          <w:p w14:paraId="3E13E399" w14:textId="792E944D" w:rsidR="00A24476" w:rsidRDefault="00A24476" w:rsidP="008866F0">
            <w:pPr>
              <w:rPr>
                <w:rFonts w:eastAsia="Batang" w:cs="Arial"/>
                <w:lang w:eastAsia="ko-KR"/>
              </w:rPr>
            </w:pPr>
            <w:r>
              <w:rPr>
                <w:rFonts w:eastAsia="Batang" w:cs="Arial"/>
                <w:lang w:eastAsia="ko-KR"/>
              </w:rPr>
              <w:t>Request to postpone</w:t>
            </w:r>
          </w:p>
          <w:p w14:paraId="0AFC5479" w14:textId="77777777" w:rsidR="00A24476" w:rsidRDefault="00A24476" w:rsidP="008866F0">
            <w:pPr>
              <w:rPr>
                <w:rFonts w:eastAsia="Batang" w:cs="Arial"/>
                <w:lang w:eastAsia="ko-KR"/>
              </w:rPr>
            </w:pPr>
          </w:p>
          <w:p w14:paraId="642F1217" w14:textId="77777777" w:rsidR="004D39AE" w:rsidRDefault="004D39AE" w:rsidP="008866F0">
            <w:pPr>
              <w:rPr>
                <w:rFonts w:eastAsia="Batang" w:cs="Arial"/>
                <w:lang w:eastAsia="ko-KR"/>
              </w:rPr>
            </w:pPr>
          </w:p>
          <w:p w14:paraId="7CD5EB79" w14:textId="77777777" w:rsidR="004D39AE" w:rsidRDefault="004D39AE" w:rsidP="008866F0">
            <w:pPr>
              <w:rPr>
                <w:rFonts w:eastAsia="Batang" w:cs="Arial"/>
                <w:lang w:eastAsia="ko-KR"/>
              </w:rPr>
            </w:pPr>
            <w:r>
              <w:rPr>
                <w:rFonts w:eastAsia="Batang" w:cs="Arial"/>
                <w:lang w:eastAsia="ko-KR"/>
              </w:rPr>
              <w:t>--------------------------------------------------------</w:t>
            </w:r>
          </w:p>
          <w:p w14:paraId="35B7691C" w14:textId="77777777" w:rsidR="004D39AE" w:rsidRDefault="004D39AE" w:rsidP="008866F0">
            <w:pPr>
              <w:rPr>
                <w:rFonts w:eastAsia="Batang" w:cs="Arial"/>
                <w:lang w:eastAsia="ko-KR"/>
              </w:rPr>
            </w:pPr>
            <w:r>
              <w:rPr>
                <w:rFonts w:eastAsia="Batang" w:cs="Arial"/>
                <w:lang w:eastAsia="ko-KR"/>
              </w:rPr>
              <w:t>Lin, Thursday, 3:37</w:t>
            </w:r>
          </w:p>
          <w:p w14:paraId="58481D3B" w14:textId="77777777" w:rsidR="004D39AE" w:rsidRDefault="004D39AE" w:rsidP="008866F0">
            <w:pPr>
              <w:rPr>
                <w:rFonts w:eastAsia="Batang" w:cs="Arial"/>
                <w:lang w:eastAsia="ko-KR"/>
              </w:rPr>
            </w:pPr>
            <w:r>
              <w:rPr>
                <w:rFonts w:eastAsia="Batang" w:cs="Arial"/>
                <w:lang w:eastAsia="ko-KR"/>
              </w:rPr>
              <w:t>Rev required</w:t>
            </w:r>
          </w:p>
          <w:p w14:paraId="619633E7" w14:textId="77777777" w:rsidR="004D39AE" w:rsidRDefault="004D39AE" w:rsidP="008866F0">
            <w:pPr>
              <w:rPr>
                <w:rFonts w:eastAsia="Batang" w:cs="Arial"/>
                <w:lang w:eastAsia="ko-KR"/>
              </w:rPr>
            </w:pPr>
          </w:p>
          <w:p w14:paraId="5A520C18" w14:textId="77777777" w:rsidR="004D39AE" w:rsidRDefault="004D39AE" w:rsidP="008866F0">
            <w:pPr>
              <w:rPr>
                <w:rFonts w:eastAsia="Batang" w:cs="Arial"/>
                <w:lang w:eastAsia="ko-KR"/>
              </w:rPr>
            </w:pPr>
            <w:r>
              <w:rPr>
                <w:rFonts w:eastAsia="Batang" w:cs="Arial"/>
                <w:lang w:eastAsia="ko-KR"/>
              </w:rPr>
              <w:t>Ivo, Thursday, 8:26</w:t>
            </w:r>
          </w:p>
          <w:p w14:paraId="18A6D322" w14:textId="77777777" w:rsidR="004D39AE" w:rsidRDefault="004D39AE" w:rsidP="008866F0">
            <w:pPr>
              <w:rPr>
                <w:rFonts w:eastAsia="Batang" w:cs="Arial"/>
                <w:lang w:eastAsia="ko-KR"/>
              </w:rPr>
            </w:pPr>
            <w:r>
              <w:rPr>
                <w:rFonts w:eastAsia="Batang" w:cs="Arial"/>
                <w:lang w:eastAsia="ko-KR"/>
              </w:rPr>
              <w:t>Rev required</w:t>
            </w:r>
          </w:p>
          <w:p w14:paraId="52FE6DBB" w14:textId="77777777" w:rsidR="004D39AE" w:rsidRDefault="004D39AE" w:rsidP="008866F0">
            <w:pPr>
              <w:rPr>
                <w:rFonts w:eastAsia="Batang" w:cs="Arial"/>
                <w:lang w:eastAsia="ko-KR"/>
              </w:rPr>
            </w:pPr>
          </w:p>
          <w:p w14:paraId="05C4897C" w14:textId="77777777" w:rsidR="004D39AE" w:rsidRDefault="004D39AE" w:rsidP="008866F0">
            <w:pPr>
              <w:rPr>
                <w:rFonts w:eastAsia="Batang" w:cs="Arial"/>
                <w:lang w:eastAsia="ko-KR"/>
              </w:rPr>
            </w:pPr>
            <w:r>
              <w:rPr>
                <w:rFonts w:eastAsia="Batang" w:cs="Arial"/>
                <w:lang w:eastAsia="ko-KR"/>
              </w:rPr>
              <w:t>Sunghoon, Thursday, 11:46</w:t>
            </w:r>
          </w:p>
          <w:p w14:paraId="5FDB18C3" w14:textId="77777777" w:rsidR="004D39AE" w:rsidRDefault="004D39AE" w:rsidP="008866F0">
            <w:pPr>
              <w:rPr>
                <w:rFonts w:eastAsia="Batang" w:cs="Arial"/>
                <w:lang w:eastAsia="ko-KR"/>
              </w:rPr>
            </w:pPr>
            <w:r>
              <w:rPr>
                <w:rFonts w:eastAsia="Batang" w:cs="Arial"/>
                <w:lang w:eastAsia="ko-KR"/>
              </w:rPr>
              <w:t>Rev required</w:t>
            </w:r>
          </w:p>
          <w:p w14:paraId="7351CBF3" w14:textId="77777777" w:rsidR="004D39AE" w:rsidRDefault="004D39AE" w:rsidP="008866F0">
            <w:pPr>
              <w:rPr>
                <w:rFonts w:eastAsia="Batang" w:cs="Arial"/>
                <w:lang w:eastAsia="ko-KR"/>
              </w:rPr>
            </w:pPr>
          </w:p>
          <w:p w14:paraId="240A24B0" w14:textId="77777777" w:rsidR="004D39AE" w:rsidRDefault="004D39AE" w:rsidP="008866F0">
            <w:pPr>
              <w:rPr>
                <w:rFonts w:eastAsia="Batang" w:cs="Arial"/>
                <w:lang w:eastAsia="ko-KR"/>
              </w:rPr>
            </w:pPr>
            <w:r>
              <w:rPr>
                <w:rFonts w:eastAsia="Batang" w:cs="Arial"/>
                <w:lang w:eastAsia="ko-KR"/>
              </w:rPr>
              <w:t>Taimoor, Thursday, 17:58</w:t>
            </w:r>
          </w:p>
          <w:p w14:paraId="342E2DB5" w14:textId="77777777" w:rsidR="004D39AE" w:rsidRDefault="004D39AE" w:rsidP="008866F0">
            <w:pPr>
              <w:rPr>
                <w:rFonts w:eastAsia="Batang" w:cs="Arial"/>
                <w:lang w:eastAsia="ko-KR"/>
              </w:rPr>
            </w:pPr>
            <w:r>
              <w:rPr>
                <w:rFonts w:eastAsia="Batang" w:cs="Arial"/>
                <w:lang w:eastAsia="ko-KR"/>
              </w:rPr>
              <w:t>Rev required</w:t>
            </w:r>
          </w:p>
          <w:p w14:paraId="6A9C5450" w14:textId="77777777" w:rsidR="004D39AE" w:rsidRDefault="004D39AE" w:rsidP="008866F0">
            <w:pPr>
              <w:rPr>
                <w:rFonts w:eastAsia="Batang" w:cs="Arial"/>
                <w:lang w:eastAsia="ko-KR"/>
              </w:rPr>
            </w:pPr>
          </w:p>
          <w:p w14:paraId="0A5B7FEB" w14:textId="77777777" w:rsidR="004D39AE" w:rsidRDefault="004D39AE" w:rsidP="008866F0">
            <w:pPr>
              <w:rPr>
                <w:rFonts w:eastAsia="Batang" w:cs="Arial"/>
                <w:lang w:eastAsia="ko-KR"/>
              </w:rPr>
            </w:pPr>
            <w:r>
              <w:rPr>
                <w:rFonts w:eastAsia="Batang" w:cs="Arial"/>
                <w:lang w:eastAsia="ko-KR"/>
              </w:rPr>
              <w:t>Roozbeh, Wednesday, 21:17</w:t>
            </w:r>
          </w:p>
          <w:p w14:paraId="734721B3" w14:textId="77777777" w:rsidR="004D39AE" w:rsidRDefault="004D39AE" w:rsidP="008866F0">
            <w:pPr>
              <w:rPr>
                <w:rFonts w:eastAsia="Batang" w:cs="Arial"/>
                <w:lang w:eastAsia="ko-KR"/>
              </w:rPr>
            </w:pPr>
            <w:r>
              <w:rPr>
                <w:rFonts w:eastAsia="Batang" w:cs="Arial"/>
                <w:lang w:eastAsia="ko-KR"/>
              </w:rPr>
              <w:t>Provides draft revision</w:t>
            </w:r>
          </w:p>
          <w:p w14:paraId="0AE4CD3C" w14:textId="77777777" w:rsidR="004D39AE" w:rsidRDefault="004D39AE" w:rsidP="008866F0">
            <w:pPr>
              <w:rPr>
                <w:rFonts w:eastAsia="Batang" w:cs="Arial"/>
                <w:lang w:eastAsia="ko-KR"/>
              </w:rPr>
            </w:pPr>
          </w:p>
          <w:p w14:paraId="06A23E5B" w14:textId="77777777" w:rsidR="004D39AE" w:rsidRDefault="004D39AE" w:rsidP="008866F0">
            <w:pPr>
              <w:rPr>
                <w:rFonts w:eastAsia="Batang" w:cs="Arial"/>
                <w:lang w:eastAsia="ko-KR"/>
              </w:rPr>
            </w:pPr>
            <w:r>
              <w:rPr>
                <w:rFonts w:eastAsia="Batang" w:cs="Arial"/>
                <w:lang w:eastAsia="ko-KR"/>
              </w:rPr>
              <w:t>Ivo, Thursday, 1:31</w:t>
            </w:r>
          </w:p>
          <w:p w14:paraId="193EEE72" w14:textId="77777777" w:rsidR="004D39AE" w:rsidRDefault="004D39AE" w:rsidP="008866F0">
            <w:pPr>
              <w:rPr>
                <w:rFonts w:eastAsia="Batang" w:cs="Arial"/>
                <w:lang w:eastAsia="ko-KR"/>
              </w:rPr>
            </w:pPr>
            <w:r>
              <w:rPr>
                <w:rFonts w:eastAsia="Batang" w:cs="Arial"/>
                <w:lang w:eastAsia="ko-KR"/>
              </w:rPr>
              <w:t>Ok with draft revision</w:t>
            </w:r>
          </w:p>
          <w:p w14:paraId="1E4E4689" w14:textId="77777777" w:rsidR="004D39AE" w:rsidRDefault="004D39AE" w:rsidP="008866F0">
            <w:pPr>
              <w:rPr>
                <w:rFonts w:eastAsia="Batang" w:cs="Arial"/>
                <w:lang w:eastAsia="ko-KR"/>
              </w:rPr>
            </w:pPr>
          </w:p>
          <w:p w14:paraId="3BF4B54F" w14:textId="77777777" w:rsidR="004D39AE" w:rsidRDefault="004D39AE" w:rsidP="008866F0">
            <w:pPr>
              <w:rPr>
                <w:rFonts w:eastAsia="Batang" w:cs="Arial"/>
                <w:lang w:eastAsia="ko-KR"/>
              </w:rPr>
            </w:pPr>
            <w:r>
              <w:rPr>
                <w:rFonts w:eastAsia="Batang" w:cs="Arial"/>
                <w:lang w:eastAsia="ko-KR"/>
              </w:rPr>
              <w:t>Sunghoon, Thursday, 3:14</w:t>
            </w:r>
          </w:p>
          <w:p w14:paraId="35DC72BD" w14:textId="77777777" w:rsidR="004D39AE" w:rsidRDefault="004D39AE" w:rsidP="008866F0">
            <w:pPr>
              <w:rPr>
                <w:rFonts w:eastAsia="Batang" w:cs="Arial"/>
                <w:lang w:eastAsia="ko-KR"/>
              </w:rPr>
            </w:pPr>
            <w:r>
              <w:rPr>
                <w:rFonts w:eastAsia="Batang" w:cs="Arial"/>
                <w:lang w:eastAsia="ko-KR"/>
              </w:rPr>
              <w:t>Rev required</w:t>
            </w:r>
          </w:p>
          <w:p w14:paraId="652A8ABC" w14:textId="77777777" w:rsidR="004D39AE" w:rsidRDefault="004D39AE" w:rsidP="008866F0">
            <w:pPr>
              <w:rPr>
                <w:rFonts w:eastAsia="Batang" w:cs="Arial"/>
                <w:lang w:eastAsia="ko-KR"/>
              </w:rPr>
            </w:pPr>
          </w:p>
          <w:p w14:paraId="2C19327A" w14:textId="77777777" w:rsidR="004D39AE" w:rsidRDefault="004D39AE" w:rsidP="008866F0">
            <w:pPr>
              <w:rPr>
                <w:rFonts w:eastAsia="Batang" w:cs="Arial"/>
                <w:lang w:eastAsia="ko-KR"/>
              </w:rPr>
            </w:pPr>
            <w:r>
              <w:rPr>
                <w:rFonts w:eastAsia="Batang" w:cs="Arial"/>
                <w:lang w:eastAsia="ko-KR"/>
              </w:rPr>
              <w:t>Roozbeh, Wednesday, 3:17</w:t>
            </w:r>
          </w:p>
          <w:p w14:paraId="5DB2468A" w14:textId="77777777" w:rsidR="004D39AE" w:rsidRDefault="004D39AE" w:rsidP="008866F0">
            <w:pPr>
              <w:rPr>
                <w:rFonts w:eastAsia="Batang" w:cs="Arial"/>
                <w:lang w:eastAsia="ko-KR"/>
              </w:rPr>
            </w:pPr>
            <w:r>
              <w:rPr>
                <w:rFonts w:eastAsia="Batang" w:cs="Arial"/>
                <w:lang w:eastAsia="ko-KR"/>
              </w:rPr>
              <w:t>Provides draft revision</w:t>
            </w:r>
          </w:p>
          <w:p w14:paraId="1B48FC45" w14:textId="77777777" w:rsidR="004D39AE" w:rsidRDefault="004D39AE" w:rsidP="008866F0">
            <w:pPr>
              <w:rPr>
                <w:rFonts w:eastAsia="Batang" w:cs="Arial"/>
                <w:lang w:eastAsia="ko-KR"/>
              </w:rPr>
            </w:pPr>
          </w:p>
          <w:p w14:paraId="5A029844" w14:textId="77777777" w:rsidR="004D39AE" w:rsidRDefault="004D39AE" w:rsidP="008866F0">
            <w:pPr>
              <w:rPr>
                <w:rFonts w:eastAsia="Batang" w:cs="Arial"/>
                <w:lang w:eastAsia="ko-KR"/>
              </w:rPr>
            </w:pPr>
            <w:r>
              <w:rPr>
                <w:rFonts w:eastAsia="Batang" w:cs="Arial"/>
                <w:lang w:eastAsia="ko-KR"/>
              </w:rPr>
              <w:t>Roozbeh, Wednesday, 3:29</w:t>
            </w:r>
          </w:p>
          <w:p w14:paraId="30984132" w14:textId="77777777" w:rsidR="004D39AE" w:rsidRDefault="004D39AE" w:rsidP="008866F0">
            <w:pPr>
              <w:rPr>
                <w:rFonts w:eastAsia="Batang" w:cs="Arial"/>
                <w:lang w:eastAsia="ko-KR"/>
              </w:rPr>
            </w:pPr>
            <w:r>
              <w:rPr>
                <w:rFonts w:eastAsia="Batang" w:cs="Arial"/>
                <w:lang w:eastAsia="ko-KR"/>
              </w:rPr>
              <w:t>Provides draft revision</w:t>
            </w:r>
          </w:p>
          <w:p w14:paraId="5C09E27F" w14:textId="77777777" w:rsidR="004D39AE" w:rsidRDefault="004D39AE" w:rsidP="008866F0">
            <w:pPr>
              <w:rPr>
                <w:rFonts w:eastAsia="Batang" w:cs="Arial"/>
                <w:lang w:eastAsia="ko-KR"/>
              </w:rPr>
            </w:pPr>
          </w:p>
          <w:p w14:paraId="0242F8FC" w14:textId="77777777" w:rsidR="004D39AE" w:rsidRDefault="004D39AE" w:rsidP="008866F0">
            <w:pPr>
              <w:rPr>
                <w:rFonts w:eastAsia="Batang" w:cs="Arial"/>
                <w:lang w:eastAsia="ko-KR"/>
              </w:rPr>
            </w:pPr>
            <w:r>
              <w:rPr>
                <w:rFonts w:eastAsia="Batang" w:cs="Arial"/>
                <w:lang w:eastAsia="ko-KR"/>
              </w:rPr>
              <w:t>Lin, Thursday, 9:27</w:t>
            </w:r>
          </w:p>
          <w:p w14:paraId="5E567CAA" w14:textId="77777777" w:rsidR="004D39AE" w:rsidRDefault="004D39AE" w:rsidP="008866F0">
            <w:pPr>
              <w:rPr>
                <w:rFonts w:eastAsia="Batang" w:cs="Arial"/>
                <w:lang w:eastAsia="ko-KR"/>
              </w:rPr>
            </w:pPr>
            <w:r>
              <w:rPr>
                <w:rFonts w:eastAsia="Batang" w:cs="Arial"/>
                <w:lang w:eastAsia="ko-KR"/>
              </w:rPr>
              <w:t>Rev required</w:t>
            </w:r>
          </w:p>
          <w:p w14:paraId="36F96A8A" w14:textId="77777777" w:rsidR="004D39AE" w:rsidRPr="00D95972" w:rsidRDefault="004D39AE" w:rsidP="008866F0">
            <w:pPr>
              <w:rPr>
                <w:rFonts w:eastAsia="Batang" w:cs="Arial"/>
                <w:lang w:eastAsia="ko-KR"/>
              </w:rPr>
            </w:pPr>
          </w:p>
        </w:tc>
      </w:tr>
      <w:tr w:rsidR="004D39AE" w:rsidRPr="00D95972" w14:paraId="02E5E887" w14:textId="77777777" w:rsidTr="00D91D59">
        <w:trPr>
          <w:gridAfter w:val="1"/>
          <w:wAfter w:w="4191" w:type="dxa"/>
        </w:trPr>
        <w:tc>
          <w:tcPr>
            <w:tcW w:w="976" w:type="dxa"/>
            <w:tcBorders>
              <w:top w:val="nil"/>
              <w:left w:val="thinThickThinSmallGap" w:sz="24" w:space="0" w:color="auto"/>
              <w:bottom w:val="nil"/>
            </w:tcBorders>
            <w:shd w:val="clear" w:color="auto" w:fill="auto"/>
          </w:tcPr>
          <w:p w14:paraId="52F66D56"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2CD5BA0"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2B40EBBB" w14:textId="77777777" w:rsidR="004D39AE" w:rsidRPr="00D95972" w:rsidRDefault="004D39AE" w:rsidP="008866F0">
            <w:pPr>
              <w:overflowPunct/>
              <w:autoSpaceDE/>
              <w:autoSpaceDN/>
              <w:adjustRightInd/>
              <w:textAlignment w:val="auto"/>
              <w:rPr>
                <w:rFonts w:cs="Arial"/>
                <w:lang w:val="en-US"/>
              </w:rPr>
            </w:pPr>
            <w:r w:rsidRPr="00D46F60">
              <w:t>C1-213815</w:t>
            </w:r>
          </w:p>
        </w:tc>
        <w:tc>
          <w:tcPr>
            <w:tcW w:w="4191" w:type="dxa"/>
            <w:gridSpan w:val="3"/>
            <w:tcBorders>
              <w:top w:val="single" w:sz="4" w:space="0" w:color="auto"/>
              <w:bottom w:val="single" w:sz="4" w:space="0" w:color="auto"/>
            </w:tcBorders>
            <w:shd w:val="clear" w:color="auto" w:fill="FFFFFF" w:themeFill="background1"/>
          </w:tcPr>
          <w:p w14:paraId="74A04045" w14:textId="77777777" w:rsidR="004D39AE" w:rsidRPr="00D95972" w:rsidRDefault="004D39AE" w:rsidP="008866F0">
            <w:pPr>
              <w:rPr>
                <w:rFonts w:cs="Arial"/>
              </w:rPr>
            </w:pPr>
            <w:r>
              <w:rPr>
                <w:rFonts w:cs="Arial"/>
              </w:rPr>
              <w:t>C2 pairing authorization at PDN connectivity</w:t>
            </w:r>
          </w:p>
        </w:tc>
        <w:tc>
          <w:tcPr>
            <w:tcW w:w="1767" w:type="dxa"/>
            <w:tcBorders>
              <w:top w:val="single" w:sz="4" w:space="0" w:color="auto"/>
              <w:bottom w:val="single" w:sz="4" w:space="0" w:color="auto"/>
            </w:tcBorders>
            <w:shd w:val="clear" w:color="auto" w:fill="FFFFFF" w:themeFill="background1"/>
          </w:tcPr>
          <w:p w14:paraId="42CE8104" w14:textId="77777777" w:rsidR="004D39AE" w:rsidRPr="00D95972" w:rsidRDefault="004D39AE" w:rsidP="008866F0">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hemeFill="background1"/>
          </w:tcPr>
          <w:p w14:paraId="07384A4D" w14:textId="77777777" w:rsidR="004D39AE" w:rsidRPr="00D95972" w:rsidRDefault="004D39AE" w:rsidP="008866F0">
            <w:pPr>
              <w:rPr>
                <w:rFonts w:cs="Arial"/>
              </w:rPr>
            </w:pPr>
            <w:r>
              <w:rPr>
                <w:rFonts w:cs="Arial"/>
              </w:rPr>
              <w:t>CR 3533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872944" w14:textId="77AF6E2D" w:rsidR="004D39AE" w:rsidRDefault="004D39AE" w:rsidP="008866F0">
            <w:pPr>
              <w:rPr>
                <w:rFonts w:eastAsia="Batang" w:cs="Arial"/>
                <w:lang w:eastAsia="ko-KR"/>
              </w:rPr>
            </w:pPr>
            <w:r>
              <w:rPr>
                <w:rFonts w:eastAsia="Batang" w:cs="Arial"/>
                <w:lang w:eastAsia="ko-KR"/>
              </w:rPr>
              <w:t>Postponed</w:t>
            </w:r>
          </w:p>
          <w:p w14:paraId="7D46DF81" w14:textId="77777777" w:rsidR="004D39AE" w:rsidRDefault="004D39AE" w:rsidP="008866F0">
            <w:pPr>
              <w:rPr>
                <w:rFonts w:eastAsia="Batang" w:cs="Arial"/>
                <w:lang w:eastAsia="ko-KR"/>
              </w:rPr>
            </w:pPr>
            <w:r>
              <w:rPr>
                <w:rFonts w:eastAsia="Batang" w:cs="Arial"/>
                <w:lang w:eastAsia="ko-KR"/>
              </w:rPr>
              <w:t>Revision of C1-213222</w:t>
            </w:r>
          </w:p>
          <w:p w14:paraId="22F954D9" w14:textId="77777777" w:rsidR="004D39AE" w:rsidRDefault="004D39AE" w:rsidP="008866F0">
            <w:pPr>
              <w:rPr>
                <w:rFonts w:eastAsia="Batang" w:cs="Arial"/>
                <w:lang w:eastAsia="ko-KR"/>
              </w:rPr>
            </w:pPr>
          </w:p>
          <w:p w14:paraId="5238BB68" w14:textId="77777777" w:rsidR="004D39AE" w:rsidRDefault="004D39AE" w:rsidP="008866F0">
            <w:pPr>
              <w:rPr>
                <w:rFonts w:eastAsia="Batang" w:cs="Arial"/>
                <w:lang w:eastAsia="ko-KR"/>
              </w:rPr>
            </w:pPr>
            <w:r>
              <w:rPr>
                <w:rFonts w:eastAsia="Batang" w:cs="Arial"/>
                <w:lang w:eastAsia="ko-KR"/>
              </w:rPr>
              <w:t>Lin, Thursday, 10:02</w:t>
            </w:r>
          </w:p>
          <w:p w14:paraId="657A75EC" w14:textId="77777777" w:rsidR="004D39AE" w:rsidRDefault="004D39AE" w:rsidP="008866F0">
            <w:pPr>
              <w:rPr>
                <w:rFonts w:eastAsia="Batang" w:cs="Arial"/>
                <w:lang w:eastAsia="ko-KR"/>
              </w:rPr>
            </w:pPr>
            <w:r>
              <w:rPr>
                <w:rFonts w:eastAsia="Batang" w:cs="Arial"/>
                <w:lang w:eastAsia="ko-KR"/>
              </w:rPr>
              <w:t>Rev required</w:t>
            </w:r>
          </w:p>
          <w:p w14:paraId="260AC337" w14:textId="77777777" w:rsidR="004D39AE" w:rsidRDefault="004D39AE" w:rsidP="008866F0">
            <w:pPr>
              <w:rPr>
                <w:rFonts w:eastAsia="Batang" w:cs="Arial"/>
                <w:lang w:eastAsia="ko-KR"/>
              </w:rPr>
            </w:pPr>
          </w:p>
          <w:p w14:paraId="05EFDEB7" w14:textId="77777777" w:rsidR="004D39AE" w:rsidRDefault="004D39AE" w:rsidP="008866F0">
            <w:pPr>
              <w:rPr>
                <w:rFonts w:eastAsia="Batang" w:cs="Arial"/>
                <w:lang w:eastAsia="ko-KR"/>
              </w:rPr>
            </w:pPr>
            <w:r>
              <w:rPr>
                <w:rFonts w:eastAsia="Batang" w:cs="Arial"/>
                <w:lang w:eastAsia="ko-KR"/>
              </w:rPr>
              <w:t>Roozbeh, Thursday, 15:23</w:t>
            </w:r>
          </w:p>
          <w:p w14:paraId="5E3FBBC4" w14:textId="77777777" w:rsidR="004D39AE" w:rsidRDefault="004D39AE" w:rsidP="008866F0">
            <w:pPr>
              <w:rPr>
                <w:rFonts w:eastAsia="Batang" w:cs="Arial"/>
                <w:lang w:eastAsia="ko-KR"/>
              </w:rPr>
            </w:pPr>
            <w:r>
              <w:rPr>
                <w:rFonts w:eastAsia="Batang" w:cs="Arial"/>
                <w:lang w:eastAsia="ko-KR"/>
              </w:rPr>
              <w:t>Answers to Lin</w:t>
            </w:r>
          </w:p>
          <w:p w14:paraId="4E132B43" w14:textId="0D415B3C" w:rsidR="004D39AE" w:rsidRDefault="004D39AE" w:rsidP="008866F0">
            <w:pPr>
              <w:rPr>
                <w:rFonts w:eastAsia="Batang" w:cs="Arial"/>
                <w:lang w:eastAsia="ko-KR"/>
              </w:rPr>
            </w:pPr>
          </w:p>
          <w:p w14:paraId="1F55C5E5" w14:textId="1549B60D" w:rsidR="00A24476" w:rsidRDefault="00A24476" w:rsidP="008866F0">
            <w:pPr>
              <w:rPr>
                <w:rFonts w:eastAsia="Batang" w:cs="Arial"/>
                <w:lang w:eastAsia="ko-KR"/>
              </w:rPr>
            </w:pPr>
            <w:r>
              <w:rPr>
                <w:rFonts w:eastAsia="Batang" w:cs="Arial"/>
                <w:lang w:eastAsia="ko-KR"/>
              </w:rPr>
              <w:t>Lin Fri 1051</w:t>
            </w:r>
          </w:p>
          <w:p w14:paraId="47D9C1F3" w14:textId="1FCDC276" w:rsidR="00A24476" w:rsidRDefault="00A24476" w:rsidP="008866F0">
            <w:pPr>
              <w:rPr>
                <w:rFonts w:eastAsia="Batang" w:cs="Arial"/>
                <w:lang w:eastAsia="ko-KR"/>
              </w:rPr>
            </w:pPr>
            <w:r>
              <w:rPr>
                <w:rFonts w:eastAsia="Batang" w:cs="Arial"/>
                <w:lang w:eastAsia="ko-KR"/>
              </w:rPr>
              <w:t>Rev required</w:t>
            </w:r>
          </w:p>
          <w:p w14:paraId="506F9A1B" w14:textId="77777777" w:rsidR="004D39AE" w:rsidRDefault="004D39AE" w:rsidP="008866F0">
            <w:pPr>
              <w:rPr>
                <w:rFonts w:eastAsia="Batang" w:cs="Arial"/>
                <w:lang w:eastAsia="ko-KR"/>
              </w:rPr>
            </w:pPr>
            <w:r>
              <w:rPr>
                <w:rFonts w:eastAsia="Batang" w:cs="Arial"/>
                <w:lang w:eastAsia="ko-KR"/>
              </w:rPr>
              <w:t>------------------------------------------------------</w:t>
            </w:r>
          </w:p>
          <w:p w14:paraId="6477E5CF" w14:textId="77777777" w:rsidR="004D39AE" w:rsidRDefault="004D39AE" w:rsidP="008866F0">
            <w:pPr>
              <w:rPr>
                <w:rFonts w:eastAsia="Batang" w:cs="Arial"/>
                <w:lang w:eastAsia="ko-KR"/>
              </w:rPr>
            </w:pPr>
            <w:r>
              <w:rPr>
                <w:rFonts w:eastAsia="Batang" w:cs="Arial"/>
                <w:lang w:eastAsia="ko-KR"/>
              </w:rPr>
              <w:t>Lin, Thursday, 3:29</w:t>
            </w:r>
          </w:p>
          <w:p w14:paraId="66B81488" w14:textId="77777777" w:rsidR="004D39AE" w:rsidRDefault="004D39AE" w:rsidP="008866F0">
            <w:pPr>
              <w:rPr>
                <w:rFonts w:eastAsia="Batang" w:cs="Arial"/>
                <w:lang w:eastAsia="ko-KR"/>
              </w:rPr>
            </w:pPr>
            <w:r>
              <w:rPr>
                <w:rFonts w:eastAsia="Batang" w:cs="Arial"/>
                <w:lang w:eastAsia="ko-KR"/>
              </w:rPr>
              <w:t>Rev required</w:t>
            </w:r>
          </w:p>
          <w:p w14:paraId="3EF8998C" w14:textId="77777777" w:rsidR="004D39AE" w:rsidRDefault="004D39AE" w:rsidP="008866F0">
            <w:pPr>
              <w:rPr>
                <w:rFonts w:eastAsia="Batang" w:cs="Arial"/>
                <w:lang w:eastAsia="ko-KR"/>
              </w:rPr>
            </w:pPr>
          </w:p>
          <w:p w14:paraId="6227582A" w14:textId="77777777" w:rsidR="004D39AE" w:rsidRDefault="004D39AE" w:rsidP="008866F0">
            <w:pPr>
              <w:rPr>
                <w:rFonts w:eastAsia="Batang" w:cs="Arial"/>
                <w:lang w:eastAsia="ko-KR"/>
              </w:rPr>
            </w:pPr>
            <w:r>
              <w:rPr>
                <w:rFonts w:eastAsia="Batang" w:cs="Arial"/>
                <w:lang w:eastAsia="ko-KR"/>
              </w:rPr>
              <w:t>Ivo, Thursday, 8:26</w:t>
            </w:r>
          </w:p>
          <w:p w14:paraId="1A6E27F7" w14:textId="77777777" w:rsidR="004D39AE" w:rsidRDefault="004D39AE" w:rsidP="008866F0">
            <w:pPr>
              <w:rPr>
                <w:rFonts w:eastAsia="Batang" w:cs="Arial"/>
                <w:lang w:eastAsia="ko-KR"/>
              </w:rPr>
            </w:pPr>
            <w:r>
              <w:rPr>
                <w:rFonts w:eastAsia="Batang" w:cs="Arial"/>
                <w:lang w:eastAsia="ko-KR"/>
              </w:rPr>
              <w:t>Rev required</w:t>
            </w:r>
          </w:p>
          <w:p w14:paraId="0EFFE701" w14:textId="77777777" w:rsidR="004D39AE" w:rsidRDefault="004D39AE" w:rsidP="008866F0">
            <w:pPr>
              <w:rPr>
                <w:rFonts w:eastAsia="Batang" w:cs="Arial"/>
                <w:lang w:eastAsia="ko-KR"/>
              </w:rPr>
            </w:pPr>
          </w:p>
          <w:p w14:paraId="0A4DD4A7" w14:textId="77777777" w:rsidR="004D39AE" w:rsidRDefault="004D39AE" w:rsidP="008866F0">
            <w:pPr>
              <w:rPr>
                <w:rFonts w:eastAsia="Batang" w:cs="Arial"/>
                <w:lang w:eastAsia="ko-KR"/>
              </w:rPr>
            </w:pPr>
            <w:r>
              <w:rPr>
                <w:rFonts w:eastAsia="Batang" w:cs="Arial"/>
                <w:lang w:eastAsia="ko-KR"/>
              </w:rPr>
              <w:t>Sunghoon, Thursday, 11:47</w:t>
            </w:r>
          </w:p>
          <w:p w14:paraId="66E3C27D" w14:textId="77777777" w:rsidR="004D39AE" w:rsidRDefault="004D39AE" w:rsidP="008866F0">
            <w:pPr>
              <w:rPr>
                <w:rFonts w:eastAsia="Batang" w:cs="Arial"/>
                <w:lang w:eastAsia="ko-KR"/>
              </w:rPr>
            </w:pPr>
            <w:r>
              <w:rPr>
                <w:rFonts w:eastAsia="Batang" w:cs="Arial"/>
                <w:lang w:eastAsia="ko-KR"/>
              </w:rPr>
              <w:t>Rev required</w:t>
            </w:r>
          </w:p>
          <w:p w14:paraId="4AA91B9D" w14:textId="77777777" w:rsidR="004D39AE" w:rsidRDefault="004D39AE" w:rsidP="008866F0">
            <w:pPr>
              <w:rPr>
                <w:rFonts w:eastAsia="Batang" w:cs="Arial"/>
                <w:lang w:eastAsia="ko-KR"/>
              </w:rPr>
            </w:pPr>
          </w:p>
          <w:p w14:paraId="54952695" w14:textId="77777777" w:rsidR="004D39AE" w:rsidRDefault="004D39AE" w:rsidP="008866F0">
            <w:pPr>
              <w:rPr>
                <w:rFonts w:eastAsia="Batang" w:cs="Arial"/>
                <w:lang w:eastAsia="ko-KR"/>
              </w:rPr>
            </w:pPr>
            <w:r>
              <w:rPr>
                <w:rFonts w:eastAsia="Batang" w:cs="Arial"/>
                <w:lang w:eastAsia="ko-KR"/>
              </w:rPr>
              <w:t>Taimoor, Thursday, 17:58</w:t>
            </w:r>
          </w:p>
          <w:p w14:paraId="78F60615" w14:textId="77777777" w:rsidR="004D39AE" w:rsidRDefault="004D39AE" w:rsidP="008866F0">
            <w:pPr>
              <w:rPr>
                <w:rFonts w:eastAsia="Batang" w:cs="Arial"/>
                <w:lang w:eastAsia="ko-KR"/>
              </w:rPr>
            </w:pPr>
            <w:r>
              <w:rPr>
                <w:rFonts w:eastAsia="Batang" w:cs="Arial"/>
                <w:lang w:eastAsia="ko-KR"/>
              </w:rPr>
              <w:t>Rev required</w:t>
            </w:r>
          </w:p>
          <w:p w14:paraId="1154394F" w14:textId="77777777" w:rsidR="004D39AE" w:rsidRDefault="004D39AE" w:rsidP="008866F0">
            <w:pPr>
              <w:rPr>
                <w:rFonts w:eastAsia="Batang" w:cs="Arial"/>
                <w:lang w:eastAsia="ko-KR"/>
              </w:rPr>
            </w:pPr>
          </w:p>
          <w:p w14:paraId="672751E8" w14:textId="77777777" w:rsidR="004D39AE" w:rsidRDefault="004D39AE" w:rsidP="008866F0">
            <w:pPr>
              <w:rPr>
                <w:rFonts w:eastAsia="Batang" w:cs="Arial"/>
                <w:lang w:eastAsia="ko-KR"/>
              </w:rPr>
            </w:pPr>
            <w:r>
              <w:rPr>
                <w:rFonts w:eastAsia="Batang" w:cs="Arial"/>
                <w:lang w:eastAsia="ko-KR"/>
              </w:rPr>
              <w:t>Roozbeh, Thursday, 23:32</w:t>
            </w:r>
          </w:p>
          <w:p w14:paraId="6A7E12B0" w14:textId="77777777" w:rsidR="004D39AE" w:rsidRDefault="004D39AE" w:rsidP="008866F0">
            <w:pPr>
              <w:rPr>
                <w:rFonts w:eastAsia="Batang" w:cs="Arial"/>
                <w:lang w:eastAsia="ko-KR"/>
              </w:rPr>
            </w:pPr>
            <w:r>
              <w:rPr>
                <w:rFonts w:eastAsia="Batang" w:cs="Arial"/>
                <w:lang w:eastAsia="ko-KR"/>
              </w:rPr>
              <w:t>Provides draft revision</w:t>
            </w:r>
          </w:p>
          <w:p w14:paraId="019FC8E0" w14:textId="77777777" w:rsidR="004D39AE" w:rsidRDefault="004D39AE" w:rsidP="008866F0">
            <w:pPr>
              <w:rPr>
                <w:rFonts w:eastAsia="Batang" w:cs="Arial"/>
                <w:lang w:eastAsia="ko-KR"/>
              </w:rPr>
            </w:pPr>
          </w:p>
          <w:p w14:paraId="69E9F22B" w14:textId="77777777" w:rsidR="004D39AE" w:rsidRPr="00A45A99" w:rsidRDefault="004D39AE" w:rsidP="008866F0">
            <w:pPr>
              <w:rPr>
                <w:rFonts w:eastAsia="Batang" w:cs="Arial"/>
                <w:lang w:eastAsia="ko-KR"/>
              </w:rPr>
            </w:pPr>
            <w:r>
              <w:rPr>
                <w:rFonts w:eastAsia="Batang" w:cs="Arial"/>
                <w:lang w:eastAsia="ko-KR"/>
              </w:rPr>
              <w:t>Ivo</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12:33</w:t>
            </w:r>
          </w:p>
          <w:p w14:paraId="4EFC4FB0" w14:textId="77777777" w:rsidR="004D39AE" w:rsidRDefault="004D39AE" w:rsidP="008866F0">
            <w:pPr>
              <w:rPr>
                <w:rFonts w:eastAsia="Batang" w:cs="Arial"/>
                <w:lang w:eastAsia="ko-KR"/>
              </w:rPr>
            </w:pPr>
            <w:r>
              <w:rPr>
                <w:rFonts w:eastAsia="Batang" w:cs="Arial"/>
                <w:lang w:eastAsia="ko-KR"/>
              </w:rPr>
              <w:t>Rev required</w:t>
            </w:r>
          </w:p>
          <w:p w14:paraId="4089DFBD" w14:textId="77777777" w:rsidR="004D39AE" w:rsidRDefault="004D39AE" w:rsidP="008866F0">
            <w:pPr>
              <w:rPr>
                <w:rFonts w:eastAsia="Batang" w:cs="Arial"/>
                <w:lang w:eastAsia="ko-KR"/>
              </w:rPr>
            </w:pPr>
          </w:p>
          <w:p w14:paraId="04593679" w14:textId="77777777" w:rsidR="004D39AE" w:rsidRPr="00A45A99" w:rsidRDefault="004D39AE" w:rsidP="008866F0">
            <w:pPr>
              <w:rPr>
                <w:rFonts w:eastAsia="Batang" w:cs="Arial"/>
                <w:lang w:eastAsia="ko-KR"/>
              </w:rPr>
            </w:pPr>
            <w:r>
              <w:rPr>
                <w:rFonts w:eastAsia="Batang" w:cs="Arial"/>
                <w:lang w:eastAsia="ko-KR"/>
              </w:rPr>
              <w:t>Lin</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11:05</w:t>
            </w:r>
          </w:p>
          <w:p w14:paraId="6D8B6724" w14:textId="77777777" w:rsidR="004D39AE" w:rsidRDefault="004D39AE" w:rsidP="008866F0">
            <w:pPr>
              <w:rPr>
                <w:rFonts w:eastAsia="Batang" w:cs="Arial"/>
                <w:lang w:eastAsia="ko-KR"/>
              </w:rPr>
            </w:pPr>
            <w:r>
              <w:rPr>
                <w:rFonts w:eastAsia="Batang" w:cs="Arial"/>
                <w:lang w:eastAsia="ko-KR"/>
              </w:rPr>
              <w:t>Rev required</w:t>
            </w:r>
          </w:p>
          <w:p w14:paraId="1800D035" w14:textId="77777777" w:rsidR="004D39AE" w:rsidRDefault="004D39AE" w:rsidP="008866F0">
            <w:pPr>
              <w:rPr>
                <w:rFonts w:eastAsia="Batang" w:cs="Arial"/>
                <w:lang w:eastAsia="ko-KR"/>
              </w:rPr>
            </w:pPr>
          </w:p>
          <w:p w14:paraId="72404C1B" w14:textId="77777777" w:rsidR="004D39AE" w:rsidRDefault="004D39AE" w:rsidP="008866F0">
            <w:pPr>
              <w:rPr>
                <w:rFonts w:eastAsia="Batang" w:cs="Arial"/>
                <w:lang w:eastAsia="ko-KR"/>
              </w:rPr>
            </w:pPr>
            <w:r>
              <w:rPr>
                <w:rFonts w:eastAsia="Batang" w:cs="Arial"/>
                <w:lang w:eastAsia="ko-KR"/>
              </w:rPr>
              <w:t>Roozbeh, Wednesday, 21:21</w:t>
            </w:r>
          </w:p>
          <w:p w14:paraId="27B49342" w14:textId="77777777" w:rsidR="004D39AE" w:rsidRDefault="004D39AE" w:rsidP="008866F0">
            <w:pPr>
              <w:rPr>
                <w:rFonts w:eastAsia="Batang" w:cs="Arial"/>
                <w:lang w:eastAsia="ko-KR"/>
              </w:rPr>
            </w:pPr>
            <w:r>
              <w:rPr>
                <w:rFonts w:eastAsia="Batang" w:cs="Arial"/>
                <w:lang w:eastAsia="ko-KR"/>
              </w:rPr>
              <w:t>Provides draft revision</w:t>
            </w:r>
          </w:p>
          <w:p w14:paraId="558210BC" w14:textId="77777777" w:rsidR="004D39AE" w:rsidRDefault="004D39AE" w:rsidP="008866F0">
            <w:pPr>
              <w:rPr>
                <w:rFonts w:eastAsia="Batang" w:cs="Arial"/>
                <w:lang w:eastAsia="ko-KR"/>
              </w:rPr>
            </w:pPr>
          </w:p>
          <w:p w14:paraId="79C8DA41" w14:textId="77777777" w:rsidR="004D39AE" w:rsidRDefault="004D39AE" w:rsidP="008866F0">
            <w:pPr>
              <w:rPr>
                <w:rFonts w:eastAsia="Batang" w:cs="Arial"/>
                <w:lang w:eastAsia="ko-KR"/>
              </w:rPr>
            </w:pPr>
            <w:r>
              <w:rPr>
                <w:rFonts w:eastAsia="Batang" w:cs="Arial"/>
                <w:lang w:eastAsia="ko-KR"/>
              </w:rPr>
              <w:t>Ivo, Thursday, 2:27</w:t>
            </w:r>
          </w:p>
          <w:p w14:paraId="2969E747" w14:textId="77777777" w:rsidR="004D39AE" w:rsidRDefault="004D39AE" w:rsidP="008866F0">
            <w:pPr>
              <w:rPr>
                <w:rFonts w:eastAsia="Batang" w:cs="Arial"/>
                <w:lang w:eastAsia="ko-KR"/>
              </w:rPr>
            </w:pPr>
            <w:r>
              <w:rPr>
                <w:rFonts w:eastAsia="Batang" w:cs="Arial"/>
                <w:lang w:eastAsia="ko-KR"/>
              </w:rPr>
              <w:t>Can live with draft revision</w:t>
            </w:r>
          </w:p>
          <w:p w14:paraId="5EDA456A" w14:textId="77777777" w:rsidR="004D39AE" w:rsidRDefault="004D39AE" w:rsidP="008866F0">
            <w:pPr>
              <w:rPr>
                <w:rFonts w:eastAsia="Batang" w:cs="Arial"/>
                <w:lang w:eastAsia="ko-KR"/>
              </w:rPr>
            </w:pPr>
          </w:p>
          <w:p w14:paraId="76A5DD4E" w14:textId="77777777" w:rsidR="004D39AE" w:rsidRDefault="004D39AE" w:rsidP="008866F0">
            <w:pPr>
              <w:rPr>
                <w:rFonts w:eastAsia="Batang" w:cs="Arial"/>
                <w:lang w:eastAsia="ko-KR"/>
              </w:rPr>
            </w:pPr>
            <w:r>
              <w:rPr>
                <w:rFonts w:eastAsia="Batang" w:cs="Arial"/>
                <w:lang w:eastAsia="ko-KR"/>
              </w:rPr>
              <w:t>Roozbeh, Thursday, 3:13</w:t>
            </w:r>
          </w:p>
          <w:p w14:paraId="5427E575" w14:textId="77777777" w:rsidR="004D39AE" w:rsidRDefault="004D39AE" w:rsidP="008866F0">
            <w:pPr>
              <w:rPr>
                <w:rFonts w:eastAsia="Batang" w:cs="Arial"/>
                <w:lang w:eastAsia="ko-KR"/>
              </w:rPr>
            </w:pPr>
            <w:r>
              <w:rPr>
                <w:rFonts w:eastAsia="Batang" w:cs="Arial"/>
                <w:lang w:eastAsia="ko-KR"/>
              </w:rPr>
              <w:t>Provides draft revision</w:t>
            </w:r>
          </w:p>
          <w:p w14:paraId="199A978B" w14:textId="77777777" w:rsidR="004D39AE" w:rsidRDefault="004D39AE" w:rsidP="008866F0">
            <w:pPr>
              <w:rPr>
                <w:rFonts w:eastAsia="Batang" w:cs="Arial"/>
                <w:lang w:eastAsia="ko-KR"/>
              </w:rPr>
            </w:pPr>
          </w:p>
          <w:p w14:paraId="5AB46166" w14:textId="77777777" w:rsidR="004D39AE" w:rsidRDefault="004D39AE" w:rsidP="008866F0">
            <w:pPr>
              <w:rPr>
                <w:rFonts w:eastAsia="Batang" w:cs="Arial"/>
                <w:lang w:eastAsia="ko-KR"/>
              </w:rPr>
            </w:pPr>
            <w:r>
              <w:rPr>
                <w:rFonts w:eastAsia="Batang" w:cs="Arial"/>
                <w:lang w:eastAsia="ko-KR"/>
              </w:rPr>
              <w:t>Roozbeh, Thursday, 3:37</w:t>
            </w:r>
          </w:p>
          <w:p w14:paraId="55095ED8" w14:textId="77777777" w:rsidR="004D39AE" w:rsidRDefault="004D39AE" w:rsidP="008866F0">
            <w:pPr>
              <w:rPr>
                <w:rFonts w:eastAsia="Batang" w:cs="Arial"/>
                <w:lang w:eastAsia="ko-KR"/>
              </w:rPr>
            </w:pPr>
            <w:r>
              <w:rPr>
                <w:rFonts w:eastAsia="Batang" w:cs="Arial"/>
                <w:lang w:eastAsia="ko-KR"/>
              </w:rPr>
              <w:t>Provides draft revision</w:t>
            </w:r>
          </w:p>
          <w:p w14:paraId="638867AC" w14:textId="77777777" w:rsidR="004D39AE" w:rsidRDefault="004D39AE" w:rsidP="008866F0">
            <w:pPr>
              <w:rPr>
                <w:rFonts w:eastAsia="Batang" w:cs="Arial"/>
                <w:lang w:eastAsia="ko-KR"/>
              </w:rPr>
            </w:pPr>
          </w:p>
          <w:p w14:paraId="02FE1E36" w14:textId="77777777" w:rsidR="004D39AE" w:rsidRDefault="004D39AE" w:rsidP="008866F0">
            <w:pPr>
              <w:rPr>
                <w:rFonts w:eastAsia="Batang" w:cs="Arial"/>
                <w:lang w:eastAsia="ko-KR"/>
              </w:rPr>
            </w:pPr>
            <w:r>
              <w:rPr>
                <w:rFonts w:eastAsia="Batang" w:cs="Arial"/>
                <w:lang w:eastAsia="ko-KR"/>
              </w:rPr>
              <w:t>Sunghoon, Thursday, 4:20</w:t>
            </w:r>
          </w:p>
          <w:p w14:paraId="69D9A03B" w14:textId="77777777" w:rsidR="004D39AE" w:rsidRDefault="004D39AE" w:rsidP="008866F0">
            <w:pPr>
              <w:rPr>
                <w:rFonts w:eastAsia="Batang" w:cs="Arial"/>
                <w:lang w:eastAsia="ko-KR"/>
              </w:rPr>
            </w:pPr>
            <w:r>
              <w:rPr>
                <w:rFonts w:eastAsia="Batang" w:cs="Arial"/>
                <w:lang w:eastAsia="ko-KR"/>
              </w:rPr>
              <w:t>Rev required</w:t>
            </w:r>
          </w:p>
          <w:p w14:paraId="5CE4F47D" w14:textId="77777777" w:rsidR="004D39AE" w:rsidRDefault="004D39AE" w:rsidP="008866F0">
            <w:pPr>
              <w:rPr>
                <w:rFonts w:eastAsia="Batang" w:cs="Arial"/>
                <w:lang w:eastAsia="ko-KR"/>
              </w:rPr>
            </w:pPr>
          </w:p>
          <w:p w14:paraId="56845652" w14:textId="77777777" w:rsidR="004D39AE" w:rsidRDefault="004D39AE" w:rsidP="008866F0">
            <w:pPr>
              <w:rPr>
                <w:rFonts w:eastAsia="Batang" w:cs="Arial"/>
                <w:lang w:eastAsia="ko-KR"/>
              </w:rPr>
            </w:pPr>
            <w:r>
              <w:rPr>
                <w:rFonts w:eastAsia="Batang" w:cs="Arial"/>
                <w:lang w:eastAsia="ko-KR"/>
              </w:rPr>
              <w:t>Lin, Thursday, 9:30</w:t>
            </w:r>
          </w:p>
          <w:p w14:paraId="2DF06BBF" w14:textId="77777777" w:rsidR="004D39AE" w:rsidRDefault="004D39AE" w:rsidP="008866F0">
            <w:pPr>
              <w:rPr>
                <w:rFonts w:eastAsia="Batang" w:cs="Arial"/>
                <w:lang w:eastAsia="ko-KR"/>
              </w:rPr>
            </w:pPr>
            <w:r>
              <w:rPr>
                <w:rFonts w:eastAsia="Batang" w:cs="Arial"/>
                <w:lang w:eastAsia="ko-KR"/>
              </w:rPr>
              <w:t>Rev required</w:t>
            </w:r>
          </w:p>
          <w:p w14:paraId="7B623DB3" w14:textId="77777777" w:rsidR="004D39AE" w:rsidRPr="00D95972" w:rsidRDefault="004D39AE" w:rsidP="008866F0">
            <w:pPr>
              <w:rPr>
                <w:rFonts w:eastAsia="Batang" w:cs="Arial"/>
                <w:lang w:eastAsia="ko-KR"/>
              </w:rPr>
            </w:pPr>
          </w:p>
        </w:tc>
      </w:tr>
      <w:tr w:rsidR="004D39AE" w:rsidRPr="00D95972" w14:paraId="0F8BA182" w14:textId="77777777" w:rsidTr="00D91D59">
        <w:trPr>
          <w:gridAfter w:val="1"/>
          <w:wAfter w:w="4191" w:type="dxa"/>
        </w:trPr>
        <w:tc>
          <w:tcPr>
            <w:tcW w:w="976" w:type="dxa"/>
            <w:tcBorders>
              <w:top w:val="nil"/>
              <w:left w:val="thinThickThinSmallGap" w:sz="24" w:space="0" w:color="auto"/>
              <w:bottom w:val="nil"/>
            </w:tcBorders>
            <w:shd w:val="clear" w:color="auto" w:fill="auto"/>
          </w:tcPr>
          <w:p w14:paraId="4916371E"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744D5CF4"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56F3F26D" w14:textId="77777777" w:rsidR="004D39AE" w:rsidRPr="00D95972" w:rsidRDefault="004D39AE" w:rsidP="008866F0">
            <w:pPr>
              <w:overflowPunct/>
              <w:autoSpaceDE/>
              <w:autoSpaceDN/>
              <w:adjustRightInd/>
              <w:textAlignment w:val="auto"/>
              <w:rPr>
                <w:rFonts w:cs="Arial"/>
                <w:lang w:val="en-US"/>
              </w:rPr>
            </w:pPr>
            <w:r w:rsidRPr="001C54FA">
              <w:t>C1-213816</w:t>
            </w:r>
          </w:p>
        </w:tc>
        <w:tc>
          <w:tcPr>
            <w:tcW w:w="4191" w:type="dxa"/>
            <w:gridSpan w:val="3"/>
            <w:tcBorders>
              <w:top w:val="single" w:sz="4" w:space="0" w:color="auto"/>
              <w:bottom w:val="single" w:sz="4" w:space="0" w:color="auto"/>
            </w:tcBorders>
            <w:shd w:val="clear" w:color="auto" w:fill="FFFFFF" w:themeFill="background1"/>
          </w:tcPr>
          <w:p w14:paraId="67A82E1D" w14:textId="77777777" w:rsidR="004D39AE" w:rsidRPr="00D95972" w:rsidRDefault="004D39AE" w:rsidP="008866F0">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FF" w:themeFill="background1"/>
          </w:tcPr>
          <w:p w14:paraId="39FE0BAB" w14:textId="77777777" w:rsidR="004D39AE" w:rsidRPr="00D95972" w:rsidRDefault="004D39AE" w:rsidP="008866F0">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hemeFill="background1"/>
          </w:tcPr>
          <w:p w14:paraId="62125FA2" w14:textId="77777777" w:rsidR="004D39AE" w:rsidRPr="00D95972" w:rsidRDefault="004D39AE" w:rsidP="008866F0">
            <w:pPr>
              <w:rPr>
                <w:rFonts w:cs="Arial"/>
              </w:rPr>
            </w:pPr>
            <w:r>
              <w:rPr>
                <w:rFonts w:cs="Arial"/>
              </w:rPr>
              <w:t>CR 3250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5EBB2C0" w14:textId="2022ADBC" w:rsidR="004D39AE" w:rsidRDefault="004D39AE" w:rsidP="008866F0">
            <w:pPr>
              <w:rPr>
                <w:rFonts w:eastAsia="Batang" w:cs="Arial"/>
                <w:lang w:eastAsia="ko-KR"/>
              </w:rPr>
            </w:pPr>
            <w:r>
              <w:rPr>
                <w:rFonts w:eastAsia="Batang" w:cs="Arial"/>
                <w:lang w:eastAsia="ko-KR"/>
              </w:rPr>
              <w:t>Postponed</w:t>
            </w:r>
          </w:p>
          <w:p w14:paraId="6E3554FA" w14:textId="77777777" w:rsidR="004D39AE" w:rsidRDefault="004D39AE" w:rsidP="008866F0">
            <w:pPr>
              <w:rPr>
                <w:rFonts w:eastAsia="Batang" w:cs="Arial"/>
                <w:lang w:eastAsia="ko-KR"/>
              </w:rPr>
            </w:pPr>
            <w:r>
              <w:rPr>
                <w:rFonts w:eastAsia="Batang" w:cs="Arial"/>
                <w:lang w:eastAsia="ko-KR"/>
              </w:rPr>
              <w:t>Revision of C1-213223</w:t>
            </w:r>
          </w:p>
          <w:p w14:paraId="0F09E3F3" w14:textId="77777777" w:rsidR="004D39AE" w:rsidRDefault="004D39AE" w:rsidP="008866F0">
            <w:pPr>
              <w:rPr>
                <w:rFonts w:eastAsia="Batang" w:cs="Arial"/>
                <w:lang w:eastAsia="ko-KR"/>
              </w:rPr>
            </w:pPr>
          </w:p>
          <w:p w14:paraId="097A8EC3" w14:textId="77777777" w:rsidR="004D39AE" w:rsidRDefault="004D39AE" w:rsidP="008866F0">
            <w:pPr>
              <w:rPr>
                <w:rFonts w:eastAsia="Batang" w:cs="Arial"/>
                <w:lang w:eastAsia="ko-KR"/>
              </w:rPr>
            </w:pPr>
            <w:r>
              <w:rPr>
                <w:rFonts w:eastAsia="Batang" w:cs="Arial"/>
                <w:lang w:eastAsia="ko-KR"/>
              </w:rPr>
              <w:t>Lin, Thursday, 9:51</w:t>
            </w:r>
          </w:p>
          <w:p w14:paraId="3DC38C22" w14:textId="19560FD6" w:rsidR="004D39AE" w:rsidRDefault="004D39AE" w:rsidP="008866F0">
            <w:pPr>
              <w:rPr>
                <w:rFonts w:eastAsia="Batang" w:cs="Arial"/>
                <w:lang w:eastAsia="ko-KR"/>
              </w:rPr>
            </w:pPr>
            <w:r>
              <w:rPr>
                <w:rFonts w:eastAsia="Batang" w:cs="Arial"/>
                <w:lang w:eastAsia="ko-KR"/>
              </w:rPr>
              <w:t>Rev required</w:t>
            </w:r>
          </w:p>
          <w:p w14:paraId="15AA3633" w14:textId="3DEDF182" w:rsidR="008866F0" w:rsidRDefault="008866F0" w:rsidP="008866F0">
            <w:pPr>
              <w:rPr>
                <w:rFonts w:eastAsia="Batang" w:cs="Arial"/>
                <w:lang w:eastAsia="ko-KR"/>
              </w:rPr>
            </w:pPr>
          </w:p>
          <w:p w14:paraId="6C56DDCB" w14:textId="0FDC4001" w:rsidR="008866F0" w:rsidRDefault="008866F0" w:rsidP="008866F0">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2322</w:t>
            </w:r>
          </w:p>
          <w:p w14:paraId="2F249D87" w14:textId="159005D0" w:rsidR="008866F0" w:rsidRDefault="008866F0" w:rsidP="008866F0">
            <w:pPr>
              <w:rPr>
                <w:rFonts w:eastAsia="Batang" w:cs="Arial"/>
                <w:lang w:eastAsia="ko-KR"/>
              </w:rPr>
            </w:pPr>
            <w:r>
              <w:rPr>
                <w:rFonts w:eastAsia="Batang" w:cs="Arial"/>
                <w:lang w:eastAsia="ko-KR"/>
              </w:rPr>
              <w:t>replies</w:t>
            </w:r>
          </w:p>
          <w:p w14:paraId="11E3BE29" w14:textId="4A01D9FE" w:rsidR="004D39AE" w:rsidRDefault="004D39AE" w:rsidP="008866F0">
            <w:pPr>
              <w:rPr>
                <w:rFonts w:eastAsia="Batang" w:cs="Arial"/>
                <w:lang w:eastAsia="ko-KR"/>
              </w:rPr>
            </w:pPr>
          </w:p>
          <w:p w14:paraId="4414C6FB" w14:textId="2C1A736D" w:rsidR="00050E8E" w:rsidRDefault="00050E8E" w:rsidP="008866F0">
            <w:pPr>
              <w:rPr>
                <w:rFonts w:eastAsia="Batang" w:cs="Arial"/>
                <w:lang w:eastAsia="ko-KR"/>
              </w:rPr>
            </w:pPr>
            <w:r>
              <w:rPr>
                <w:rFonts w:eastAsia="Batang" w:cs="Arial"/>
                <w:lang w:eastAsia="ko-KR"/>
              </w:rPr>
              <w:t>Lin Fri 1110</w:t>
            </w:r>
          </w:p>
          <w:p w14:paraId="0DCAEDF9" w14:textId="5BE6B58E" w:rsidR="00050E8E" w:rsidRDefault="00050E8E" w:rsidP="008866F0">
            <w:pPr>
              <w:rPr>
                <w:rFonts w:eastAsia="Batang" w:cs="Arial"/>
                <w:lang w:eastAsia="ko-KR"/>
              </w:rPr>
            </w:pPr>
            <w:r>
              <w:rPr>
                <w:rFonts w:eastAsia="Batang" w:cs="Arial"/>
                <w:lang w:eastAsia="ko-KR"/>
              </w:rPr>
              <w:t>Request to postpone</w:t>
            </w:r>
          </w:p>
          <w:p w14:paraId="6902DB25" w14:textId="77777777" w:rsidR="004D39AE" w:rsidRDefault="004D39AE" w:rsidP="008866F0">
            <w:pPr>
              <w:rPr>
                <w:rFonts w:eastAsia="Batang" w:cs="Arial"/>
                <w:lang w:eastAsia="ko-KR"/>
              </w:rPr>
            </w:pPr>
            <w:r>
              <w:rPr>
                <w:rFonts w:eastAsia="Batang" w:cs="Arial"/>
                <w:lang w:eastAsia="ko-KR"/>
              </w:rPr>
              <w:t>---------------------------------------------------------</w:t>
            </w:r>
          </w:p>
          <w:p w14:paraId="2D9E19BF" w14:textId="77777777" w:rsidR="004D39AE" w:rsidRDefault="004D39AE" w:rsidP="008866F0">
            <w:pPr>
              <w:rPr>
                <w:rFonts w:eastAsia="Batang" w:cs="Arial"/>
                <w:lang w:eastAsia="ko-KR"/>
              </w:rPr>
            </w:pPr>
            <w:r>
              <w:rPr>
                <w:rFonts w:eastAsia="Batang" w:cs="Arial"/>
                <w:lang w:eastAsia="ko-KR"/>
              </w:rPr>
              <w:t>Lin, Thursday, 3:52</w:t>
            </w:r>
          </w:p>
          <w:p w14:paraId="254E7F2B" w14:textId="77777777" w:rsidR="004D39AE" w:rsidRDefault="004D39AE" w:rsidP="008866F0">
            <w:pPr>
              <w:rPr>
                <w:rFonts w:eastAsia="Batang" w:cs="Arial"/>
                <w:lang w:eastAsia="ko-KR"/>
              </w:rPr>
            </w:pPr>
            <w:r>
              <w:rPr>
                <w:rFonts w:eastAsia="Batang" w:cs="Arial"/>
                <w:lang w:eastAsia="ko-KR"/>
              </w:rPr>
              <w:t>Rev required</w:t>
            </w:r>
          </w:p>
          <w:p w14:paraId="4F7152BC" w14:textId="77777777" w:rsidR="004D39AE" w:rsidRDefault="004D39AE" w:rsidP="008866F0">
            <w:pPr>
              <w:rPr>
                <w:rFonts w:eastAsia="Batang" w:cs="Arial"/>
                <w:lang w:eastAsia="ko-KR"/>
              </w:rPr>
            </w:pPr>
          </w:p>
          <w:p w14:paraId="497FE664" w14:textId="77777777" w:rsidR="004D39AE" w:rsidRDefault="004D39AE" w:rsidP="008866F0">
            <w:pPr>
              <w:rPr>
                <w:rFonts w:eastAsia="Batang" w:cs="Arial"/>
                <w:lang w:eastAsia="ko-KR"/>
              </w:rPr>
            </w:pPr>
            <w:r>
              <w:rPr>
                <w:rFonts w:eastAsia="Batang" w:cs="Arial"/>
                <w:lang w:eastAsia="ko-KR"/>
              </w:rPr>
              <w:t>Ivo, Thursday, 8:26</w:t>
            </w:r>
          </w:p>
          <w:p w14:paraId="4AB659FA" w14:textId="77777777" w:rsidR="004D39AE" w:rsidRDefault="004D39AE" w:rsidP="008866F0">
            <w:pPr>
              <w:rPr>
                <w:rFonts w:eastAsia="Batang" w:cs="Arial"/>
                <w:lang w:eastAsia="ko-KR"/>
              </w:rPr>
            </w:pPr>
            <w:r>
              <w:rPr>
                <w:rFonts w:eastAsia="Batang" w:cs="Arial"/>
                <w:lang w:eastAsia="ko-KR"/>
              </w:rPr>
              <w:t>Rev required</w:t>
            </w:r>
          </w:p>
          <w:p w14:paraId="50A6A8E1" w14:textId="77777777" w:rsidR="004D39AE" w:rsidRDefault="004D39AE" w:rsidP="008866F0">
            <w:pPr>
              <w:rPr>
                <w:rFonts w:eastAsia="Batang" w:cs="Arial"/>
                <w:lang w:eastAsia="ko-KR"/>
              </w:rPr>
            </w:pPr>
          </w:p>
          <w:p w14:paraId="24A9B082" w14:textId="77777777" w:rsidR="004D39AE" w:rsidRDefault="004D39AE" w:rsidP="008866F0">
            <w:pPr>
              <w:rPr>
                <w:rFonts w:eastAsia="Batang" w:cs="Arial"/>
                <w:lang w:eastAsia="ko-KR"/>
              </w:rPr>
            </w:pPr>
            <w:r>
              <w:rPr>
                <w:rFonts w:eastAsia="Batang" w:cs="Arial"/>
                <w:lang w:eastAsia="ko-KR"/>
              </w:rPr>
              <w:t>Sunghoon, Thursday, 11:48</w:t>
            </w:r>
          </w:p>
          <w:p w14:paraId="1CE52CDE" w14:textId="77777777" w:rsidR="004D39AE" w:rsidRDefault="004D39AE" w:rsidP="008866F0">
            <w:pPr>
              <w:rPr>
                <w:rFonts w:eastAsia="Batang" w:cs="Arial"/>
                <w:lang w:eastAsia="ko-KR"/>
              </w:rPr>
            </w:pPr>
            <w:r>
              <w:rPr>
                <w:rFonts w:eastAsia="Batang" w:cs="Arial"/>
                <w:lang w:eastAsia="ko-KR"/>
              </w:rPr>
              <w:t>Rev required</w:t>
            </w:r>
          </w:p>
          <w:p w14:paraId="1EF6F89F" w14:textId="77777777" w:rsidR="004D39AE" w:rsidRDefault="004D39AE" w:rsidP="008866F0">
            <w:pPr>
              <w:rPr>
                <w:rFonts w:eastAsia="Batang" w:cs="Arial"/>
                <w:lang w:eastAsia="ko-KR"/>
              </w:rPr>
            </w:pPr>
          </w:p>
          <w:p w14:paraId="03ACB98B" w14:textId="77777777" w:rsidR="004D39AE" w:rsidRDefault="004D39AE" w:rsidP="008866F0">
            <w:pPr>
              <w:rPr>
                <w:rFonts w:eastAsia="Batang" w:cs="Arial"/>
                <w:lang w:eastAsia="ko-KR"/>
              </w:rPr>
            </w:pPr>
            <w:r>
              <w:rPr>
                <w:rFonts w:eastAsia="Batang" w:cs="Arial"/>
                <w:lang w:eastAsia="ko-KR"/>
              </w:rPr>
              <w:t>Taimoor, Thursday, 17:59</w:t>
            </w:r>
          </w:p>
          <w:p w14:paraId="1456AB71" w14:textId="77777777" w:rsidR="004D39AE" w:rsidRDefault="004D39AE" w:rsidP="008866F0">
            <w:pPr>
              <w:rPr>
                <w:rFonts w:eastAsia="Batang" w:cs="Arial"/>
                <w:lang w:eastAsia="ko-KR"/>
              </w:rPr>
            </w:pPr>
            <w:r>
              <w:rPr>
                <w:rFonts w:eastAsia="Batang" w:cs="Arial"/>
                <w:lang w:eastAsia="ko-KR"/>
              </w:rPr>
              <w:t>Rev required</w:t>
            </w:r>
          </w:p>
          <w:p w14:paraId="5BFBCC64" w14:textId="77777777" w:rsidR="004D39AE" w:rsidRDefault="004D39AE" w:rsidP="008866F0">
            <w:pPr>
              <w:rPr>
                <w:rFonts w:eastAsia="Batang" w:cs="Arial"/>
                <w:lang w:eastAsia="ko-KR"/>
              </w:rPr>
            </w:pPr>
          </w:p>
          <w:p w14:paraId="65DCF6F6" w14:textId="77777777" w:rsidR="004D39AE" w:rsidRDefault="004D39AE" w:rsidP="008866F0">
            <w:pPr>
              <w:rPr>
                <w:rFonts w:eastAsia="Batang" w:cs="Arial"/>
                <w:lang w:eastAsia="ko-KR"/>
              </w:rPr>
            </w:pPr>
            <w:r>
              <w:rPr>
                <w:rFonts w:eastAsia="Batang" w:cs="Arial"/>
                <w:lang w:eastAsia="ko-KR"/>
              </w:rPr>
              <w:t>Roozbeh, Wednesday, 21:25</w:t>
            </w:r>
          </w:p>
          <w:p w14:paraId="68FB2504" w14:textId="77777777" w:rsidR="004D39AE" w:rsidRDefault="004D39AE" w:rsidP="008866F0">
            <w:pPr>
              <w:rPr>
                <w:rFonts w:eastAsia="Batang" w:cs="Arial"/>
                <w:lang w:eastAsia="ko-KR"/>
              </w:rPr>
            </w:pPr>
            <w:r>
              <w:rPr>
                <w:rFonts w:eastAsia="Batang" w:cs="Arial"/>
                <w:lang w:eastAsia="ko-KR"/>
              </w:rPr>
              <w:t>Provides draft revision</w:t>
            </w:r>
          </w:p>
          <w:p w14:paraId="05C7E8A4" w14:textId="77777777" w:rsidR="004D39AE" w:rsidRDefault="004D39AE" w:rsidP="008866F0">
            <w:pPr>
              <w:rPr>
                <w:rFonts w:eastAsia="Batang" w:cs="Arial"/>
                <w:lang w:eastAsia="ko-KR"/>
              </w:rPr>
            </w:pPr>
          </w:p>
          <w:p w14:paraId="61349B6A" w14:textId="77777777" w:rsidR="004D39AE" w:rsidRDefault="004D39AE" w:rsidP="008866F0">
            <w:pPr>
              <w:rPr>
                <w:rFonts w:eastAsia="Batang" w:cs="Arial"/>
                <w:lang w:eastAsia="ko-KR"/>
              </w:rPr>
            </w:pPr>
            <w:r>
              <w:rPr>
                <w:rFonts w:eastAsia="Batang" w:cs="Arial"/>
                <w:lang w:eastAsia="ko-KR"/>
              </w:rPr>
              <w:t>Ivo, Thursday, 1:36</w:t>
            </w:r>
          </w:p>
          <w:p w14:paraId="3A3B286B" w14:textId="77777777" w:rsidR="004D39AE" w:rsidRDefault="004D39AE" w:rsidP="008866F0">
            <w:pPr>
              <w:rPr>
                <w:rFonts w:eastAsia="Batang" w:cs="Arial"/>
                <w:lang w:eastAsia="ko-KR"/>
              </w:rPr>
            </w:pPr>
            <w:r>
              <w:rPr>
                <w:rFonts w:eastAsia="Batang" w:cs="Arial"/>
                <w:lang w:eastAsia="ko-KR"/>
              </w:rPr>
              <w:t>Ok with draft revision</w:t>
            </w:r>
          </w:p>
          <w:p w14:paraId="0A8A74D4" w14:textId="77777777" w:rsidR="004D39AE" w:rsidRDefault="004D39AE" w:rsidP="008866F0">
            <w:pPr>
              <w:rPr>
                <w:rFonts w:eastAsia="Batang" w:cs="Arial"/>
                <w:lang w:eastAsia="ko-KR"/>
              </w:rPr>
            </w:pPr>
          </w:p>
          <w:p w14:paraId="7CB0A854" w14:textId="77777777" w:rsidR="004D39AE" w:rsidRDefault="004D39AE" w:rsidP="008866F0">
            <w:pPr>
              <w:rPr>
                <w:rFonts w:eastAsia="Batang" w:cs="Arial"/>
                <w:lang w:eastAsia="ko-KR"/>
              </w:rPr>
            </w:pPr>
            <w:r>
              <w:rPr>
                <w:rFonts w:eastAsia="Batang" w:cs="Arial"/>
                <w:lang w:eastAsia="ko-KR"/>
              </w:rPr>
              <w:t>Sunghoon, Thursday, 3:31</w:t>
            </w:r>
          </w:p>
          <w:p w14:paraId="20368B04" w14:textId="77777777" w:rsidR="004D39AE" w:rsidRDefault="004D39AE" w:rsidP="008866F0">
            <w:pPr>
              <w:rPr>
                <w:rFonts w:eastAsia="Batang" w:cs="Arial"/>
                <w:lang w:eastAsia="ko-KR"/>
              </w:rPr>
            </w:pPr>
            <w:r>
              <w:rPr>
                <w:rFonts w:eastAsia="Batang" w:cs="Arial"/>
                <w:lang w:eastAsia="ko-KR"/>
              </w:rPr>
              <w:t>Rev required</w:t>
            </w:r>
          </w:p>
          <w:p w14:paraId="677FCC87" w14:textId="77777777" w:rsidR="004D39AE" w:rsidRDefault="004D39AE" w:rsidP="008866F0">
            <w:pPr>
              <w:rPr>
                <w:rFonts w:eastAsia="Batang" w:cs="Arial"/>
                <w:lang w:eastAsia="ko-KR"/>
              </w:rPr>
            </w:pPr>
          </w:p>
          <w:p w14:paraId="2CD63A1A" w14:textId="77777777" w:rsidR="004D39AE" w:rsidRDefault="004D39AE" w:rsidP="008866F0">
            <w:pPr>
              <w:rPr>
                <w:rFonts w:eastAsia="Batang" w:cs="Arial"/>
                <w:lang w:eastAsia="ko-KR"/>
              </w:rPr>
            </w:pPr>
            <w:r>
              <w:rPr>
                <w:rFonts w:eastAsia="Batang" w:cs="Arial"/>
                <w:lang w:eastAsia="ko-KR"/>
              </w:rPr>
              <w:t>Roozbeh, Thursday, 4:33</w:t>
            </w:r>
          </w:p>
          <w:p w14:paraId="317FAFDE" w14:textId="77777777" w:rsidR="004D39AE" w:rsidRDefault="004D39AE" w:rsidP="008866F0">
            <w:pPr>
              <w:rPr>
                <w:rFonts w:eastAsia="Batang" w:cs="Arial"/>
                <w:lang w:eastAsia="ko-KR"/>
              </w:rPr>
            </w:pPr>
            <w:r>
              <w:rPr>
                <w:rFonts w:eastAsia="Batang" w:cs="Arial"/>
                <w:lang w:eastAsia="ko-KR"/>
              </w:rPr>
              <w:t>Provides draft revision</w:t>
            </w:r>
          </w:p>
          <w:p w14:paraId="0A8AA8E0" w14:textId="77777777" w:rsidR="004D39AE" w:rsidRDefault="004D39AE" w:rsidP="008866F0">
            <w:pPr>
              <w:rPr>
                <w:rFonts w:eastAsia="Batang" w:cs="Arial"/>
                <w:lang w:eastAsia="ko-KR"/>
              </w:rPr>
            </w:pPr>
          </w:p>
          <w:p w14:paraId="047D48F5" w14:textId="77777777" w:rsidR="004D39AE" w:rsidRDefault="004D39AE" w:rsidP="008866F0">
            <w:pPr>
              <w:rPr>
                <w:rFonts w:eastAsia="Batang" w:cs="Arial"/>
                <w:lang w:eastAsia="ko-KR"/>
              </w:rPr>
            </w:pPr>
            <w:r>
              <w:rPr>
                <w:rFonts w:eastAsia="Batang" w:cs="Arial"/>
                <w:lang w:eastAsia="ko-KR"/>
              </w:rPr>
              <w:t>Roozbeh, Thursday, 4:57</w:t>
            </w:r>
          </w:p>
          <w:p w14:paraId="55649F97" w14:textId="77777777" w:rsidR="004D39AE" w:rsidRDefault="004D39AE" w:rsidP="008866F0">
            <w:pPr>
              <w:rPr>
                <w:rFonts w:eastAsia="Batang" w:cs="Arial"/>
                <w:lang w:eastAsia="ko-KR"/>
              </w:rPr>
            </w:pPr>
            <w:r>
              <w:rPr>
                <w:rFonts w:eastAsia="Batang" w:cs="Arial"/>
                <w:lang w:eastAsia="ko-KR"/>
              </w:rPr>
              <w:t>Provides draft revision</w:t>
            </w:r>
          </w:p>
          <w:p w14:paraId="104B53BA" w14:textId="77777777" w:rsidR="004D39AE" w:rsidRDefault="004D39AE" w:rsidP="008866F0">
            <w:pPr>
              <w:rPr>
                <w:rFonts w:eastAsia="Batang" w:cs="Arial"/>
                <w:lang w:eastAsia="ko-KR"/>
              </w:rPr>
            </w:pPr>
          </w:p>
          <w:p w14:paraId="34D7C151" w14:textId="77777777" w:rsidR="004D39AE" w:rsidRDefault="004D39AE" w:rsidP="008866F0">
            <w:pPr>
              <w:rPr>
                <w:rFonts w:eastAsia="Batang" w:cs="Arial"/>
                <w:lang w:eastAsia="ko-KR"/>
              </w:rPr>
            </w:pPr>
            <w:r>
              <w:rPr>
                <w:rFonts w:eastAsia="Batang" w:cs="Arial"/>
                <w:lang w:eastAsia="ko-KR"/>
              </w:rPr>
              <w:t>Sunghoon, Thursday, 7:06</w:t>
            </w:r>
          </w:p>
          <w:p w14:paraId="5420037C" w14:textId="77777777" w:rsidR="004D39AE" w:rsidRDefault="004D39AE" w:rsidP="008866F0">
            <w:pPr>
              <w:rPr>
                <w:rFonts w:eastAsia="Batang" w:cs="Arial"/>
                <w:lang w:eastAsia="ko-KR"/>
              </w:rPr>
            </w:pPr>
            <w:r>
              <w:rPr>
                <w:rFonts w:eastAsia="Batang" w:cs="Arial"/>
                <w:lang w:eastAsia="ko-KR"/>
              </w:rPr>
              <w:t>Ok with draft revision</w:t>
            </w:r>
          </w:p>
          <w:p w14:paraId="6B329BB0" w14:textId="77777777" w:rsidR="004D39AE" w:rsidRPr="00D95972" w:rsidRDefault="004D39AE" w:rsidP="008866F0">
            <w:pPr>
              <w:rPr>
                <w:rFonts w:eastAsia="Batang" w:cs="Arial"/>
                <w:lang w:eastAsia="ko-KR"/>
              </w:rPr>
            </w:pPr>
          </w:p>
        </w:tc>
      </w:tr>
      <w:tr w:rsidR="004D39AE" w:rsidRPr="00D95972" w14:paraId="061D1593" w14:textId="77777777" w:rsidTr="00D91D59">
        <w:trPr>
          <w:gridAfter w:val="1"/>
          <w:wAfter w:w="4191" w:type="dxa"/>
        </w:trPr>
        <w:tc>
          <w:tcPr>
            <w:tcW w:w="976" w:type="dxa"/>
            <w:tcBorders>
              <w:top w:val="nil"/>
              <w:left w:val="thinThickThinSmallGap" w:sz="24" w:space="0" w:color="auto"/>
              <w:bottom w:val="nil"/>
            </w:tcBorders>
            <w:shd w:val="clear" w:color="auto" w:fill="auto"/>
          </w:tcPr>
          <w:p w14:paraId="7ABFA15C"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249E3BE9"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656D2C4A" w14:textId="77777777" w:rsidR="004D39AE" w:rsidRPr="00FE4B27" w:rsidRDefault="004D39AE" w:rsidP="008866F0">
            <w:pPr>
              <w:overflowPunct/>
              <w:autoSpaceDE/>
              <w:autoSpaceDN/>
              <w:adjustRightInd/>
              <w:textAlignment w:val="auto"/>
            </w:pPr>
            <w:r w:rsidRPr="005F64A0">
              <w:t>C1-213818</w:t>
            </w:r>
          </w:p>
        </w:tc>
        <w:tc>
          <w:tcPr>
            <w:tcW w:w="4191" w:type="dxa"/>
            <w:gridSpan w:val="3"/>
            <w:tcBorders>
              <w:top w:val="single" w:sz="4" w:space="0" w:color="auto"/>
              <w:bottom w:val="single" w:sz="4" w:space="0" w:color="auto"/>
            </w:tcBorders>
            <w:shd w:val="clear" w:color="auto" w:fill="FFFFFF" w:themeFill="background1"/>
          </w:tcPr>
          <w:p w14:paraId="2848FA23" w14:textId="77777777" w:rsidR="004D39AE" w:rsidRDefault="004D39AE" w:rsidP="008866F0">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FF" w:themeFill="background1"/>
          </w:tcPr>
          <w:p w14:paraId="12B0CFBC" w14:textId="77777777" w:rsidR="004D39AE" w:rsidRDefault="004D39AE" w:rsidP="008866F0">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hemeFill="background1"/>
          </w:tcPr>
          <w:p w14:paraId="241E098F" w14:textId="77777777" w:rsidR="004D39AE" w:rsidRDefault="004D39AE" w:rsidP="008866F0">
            <w:pPr>
              <w:rPr>
                <w:rFonts w:cs="Arial"/>
              </w:rPr>
            </w:pPr>
            <w:r>
              <w:rPr>
                <w:rFonts w:cs="Arial"/>
              </w:rPr>
              <w:t>CR 3251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F617783" w14:textId="6D6FC2A9" w:rsidR="004D39AE" w:rsidRDefault="004D39AE" w:rsidP="008866F0">
            <w:pPr>
              <w:rPr>
                <w:rFonts w:eastAsia="Batang" w:cs="Arial"/>
                <w:lang w:eastAsia="ko-KR"/>
              </w:rPr>
            </w:pPr>
            <w:r>
              <w:rPr>
                <w:rFonts w:eastAsia="Batang" w:cs="Arial"/>
                <w:lang w:eastAsia="ko-KR"/>
              </w:rPr>
              <w:t>Postponed</w:t>
            </w:r>
          </w:p>
          <w:p w14:paraId="493297C8" w14:textId="77777777" w:rsidR="004D39AE" w:rsidRDefault="004D39AE" w:rsidP="008866F0">
            <w:pPr>
              <w:rPr>
                <w:rFonts w:eastAsia="Batang" w:cs="Arial"/>
                <w:lang w:eastAsia="ko-KR"/>
              </w:rPr>
            </w:pPr>
            <w:r>
              <w:rPr>
                <w:rFonts w:eastAsia="Batang" w:cs="Arial"/>
                <w:lang w:eastAsia="ko-KR"/>
              </w:rPr>
              <w:t>Revision of C1-213224</w:t>
            </w:r>
          </w:p>
          <w:p w14:paraId="34F5C087" w14:textId="77777777" w:rsidR="004D39AE" w:rsidRDefault="004D39AE" w:rsidP="008866F0">
            <w:pPr>
              <w:rPr>
                <w:rFonts w:eastAsia="Batang" w:cs="Arial"/>
                <w:lang w:eastAsia="ko-KR"/>
              </w:rPr>
            </w:pPr>
          </w:p>
          <w:p w14:paraId="52E7D1F5" w14:textId="77777777" w:rsidR="004D39AE" w:rsidRDefault="004D39AE" w:rsidP="008866F0">
            <w:pPr>
              <w:rPr>
                <w:rFonts w:eastAsia="Batang" w:cs="Arial"/>
                <w:lang w:eastAsia="ko-KR"/>
              </w:rPr>
            </w:pPr>
            <w:r>
              <w:rPr>
                <w:rFonts w:eastAsia="Batang" w:cs="Arial"/>
                <w:lang w:eastAsia="ko-KR"/>
              </w:rPr>
              <w:t>Lin, Thursday, 9:58</w:t>
            </w:r>
          </w:p>
          <w:p w14:paraId="226E98D2" w14:textId="4ECFCB67" w:rsidR="004D39AE" w:rsidRDefault="004D39AE" w:rsidP="008866F0">
            <w:pPr>
              <w:rPr>
                <w:rFonts w:eastAsia="Batang" w:cs="Arial"/>
                <w:lang w:eastAsia="ko-KR"/>
              </w:rPr>
            </w:pPr>
            <w:r>
              <w:rPr>
                <w:rFonts w:eastAsia="Batang" w:cs="Arial"/>
                <w:lang w:eastAsia="ko-KR"/>
              </w:rPr>
              <w:t>Rev required</w:t>
            </w:r>
          </w:p>
          <w:p w14:paraId="14BB0843" w14:textId="66389DA5" w:rsidR="008866F0" w:rsidRDefault="008866F0" w:rsidP="008866F0">
            <w:pPr>
              <w:rPr>
                <w:rFonts w:eastAsia="Batang" w:cs="Arial"/>
                <w:lang w:eastAsia="ko-KR"/>
              </w:rPr>
            </w:pPr>
          </w:p>
          <w:p w14:paraId="2504C2B2" w14:textId="4ED7C552" w:rsidR="008866F0" w:rsidRDefault="008866F0" w:rsidP="008866F0">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2335/</w:t>
            </w:r>
            <w:proofErr w:type="spellStart"/>
            <w:r>
              <w:rPr>
                <w:rFonts w:eastAsia="Batang" w:cs="Arial"/>
                <w:lang w:eastAsia="ko-KR"/>
              </w:rPr>
              <w:t>fri</w:t>
            </w:r>
            <w:proofErr w:type="spellEnd"/>
            <w:r>
              <w:rPr>
                <w:rFonts w:eastAsia="Batang" w:cs="Arial"/>
                <w:lang w:eastAsia="ko-KR"/>
              </w:rPr>
              <w:t xml:space="preserve"> 0051</w:t>
            </w:r>
          </w:p>
          <w:p w14:paraId="4D9E531F" w14:textId="15CD685A" w:rsidR="008866F0" w:rsidRDefault="008866F0" w:rsidP="008866F0">
            <w:pPr>
              <w:rPr>
                <w:rFonts w:eastAsia="Batang" w:cs="Arial"/>
                <w:lang w:eastAsia="ko-KR"/>
              </w:rPr>
            </w:pPr>
            <w:r>
              <w:rPr>
                <w:rFonts w:eastAsia="Batang" w:cs="Arial"/>
                <w:lang w:eastAsia="ko-KR"/>
              </w:rPr>
              <w:t>replies</w:t>
            </w:r>
          </w:p>
          <w:p w14:paraId="07E96A96" w14:textId="2B128CE9" w:rsidR="004D39AE" w:rsidRDefault="004D39AE" w:rsidP="008866F0">
            <w:pPr>
              <w:rPr>
                <w:rFonts w:eastAsia="Batang" w:cs="Arial"/>
                <w:lang w:eastAsia="ko-KR"/>
              </w:rPr>
            </w:pPr>
          </w:p>
          <w:p w14:paraId="01B48E21" w14:textId="62C04EDB" w:rsidR="00C86897" w:rsidRDefault="00C86897" w:rsidP="008866F0">
            <w:pPr>
              <w:rPr>
                <w:rFonts w:eastAsia="Batang" w:cs="Arial"/>
                <w:lang w:eastAsia="ko-KR"/>
              </w:rPr>
            </w:pPr>
            <w:r>
              <w:rPr>
                <w:rFonts w:eastAsia="Batang" w:cs="Arial"/>
                <w:lang w:eastAsia="ko-KR"/>
              </w:rPr>
              <w:t>Lin Fri 1126</w:t>
            </w:r>
          </w:p>
          <w:p w14:paraId="069E1F13" w14:textId="55A786CC" w:rsidR="00C86897" w:rsidRDefault="00C86897" w:rsidP="008866F0">
            <w:pPr>
              <w:rPr>
                <w:rFonts w:eastAsia="Batang" w:cs="Arial"/>
                <w:lang w:eastAsia="ko-KR"/>
              </w:rPr>
            </w:pPr>
            <w:r>
              <w:rPr>
                <w:rFonts w:eastAsia="Batang" w:cs="Arial"/>
                <w:lang w:eastAsia="ko-KR"/>
              </w:rPr>
              <w:t>Request to postpone</w:t>
            </w:r>
          </w:p>
          <w:p w14:paraId="20AABC1C" w14:textId="77777777" w:rsidR="004D39AE" w:rsidRDefault="004D39AE" w:rsidP="008866F0">
            <w:pPr>
              <w:rPr>
                <w:rFonts w:eastAsia="Batang" w:cs="Arial"/>
                <w:lang w:eastAsia="ko-KR"/>
              </w:rPr>
            </w:pPr>
            <w:r>
              <w:rPr>
                <w:rFonts w:eastAsia="Batang" w:cs="Arial"/>
                <w:lang w:eastAsia="ko-KR"/>
              </w:rPr>
              <w:t>-------------------------------------------------------</w:t>
            </w:r>
          </w:p>
          <w:p w14:paraId="50FF39D0" w14:textId="77777777" w:rsidR="004D39AE" w:rsidRDefault="004D39AE" w:rsidP="008866F0">
            <w:pPr>
              <w:rPr>
                <w:rFonts w:eastAsia="Batang" w:cs="Arial"/>
                <w:lang w:eastAsia="ko-KR"/>
              </w:rPr>
            </w:pPr>
            <w:r>
              <w:rPr>
                <w:rFonts w:eastAsia="Batang" w:cs="Arial"/>
                <w:lang w:eastAsia="ko-KR"/>
              </w:rPr>
              <w:t>Lin, Thursday, 3:58</w:t>
            </w:r>
          </w:p>
          <w:p w14:paraId="6A59D0E1" w14:textId="77777777" w:rsidR="004D39AE" w:rsidRDefault="004D39AE" w:rsidP="008866F0">
            <w:pPr>
              <w:rPr>
                <w:rFonts w:eastAsia="Batang" w:cs="Arial"/>
                <w:lang w:eastAsia="ko-KR"/>
              </w:rPr>
            </w:pPr>
            <w:r>
              <w:rPr>
                <w:rFonts w:eastAsia="Batang" w:cs="Arial"/>
                <w:lang w:eastAsia="ko-KR"/>
              </w:rPr>
              <w:t>Rev required</w:t>
            </w:r>
          </w:p>
          <w:p w14:paraId="12AF2C4C" w14:textId="77777777" w:rsidR="004D39AE" w:rsidRDefault="004D39AE" w:rsidP="008866F0">
            <w:pPr>
              <w:rPr>
                <w:rFonts w:eastAsia="Batang" w:cs="Arial"/>
                <w:lang w:eastAsia="ko-KR"/>
              </w:rPr>
            </w:pPr>
          </w:p>
          <w:p w14:paraId="654309F1" w14:textId="77777777" w:rsidR="004D39AE" w:rsidRDefault="004D39AE" w:rsidP="008866F0">
            <w:pPr>
              <w:rPr>
                <w:rFonts w:eastAsia="Batang" w:cs="Arial"/>
                <w:lang w:eastAsia="ko-KR"/>
              </w:rPr>
            </w:pPr>
            <w:r>
              <w:rPr>
                <w:rFonts w:eastAsia="Batang" w:cs="Arial"/>
                <w:lang w:eastAsia="ko-KR"/>
              </w:rPr>
              <w:t>Ivo, Thursday, 8:26</w:t>
            </w:r>
          </w:p>
          <w:p w14:paraId="57E15471" w14:textId="77777777" w:rsidR="004D39AE" w:rsidRDefault="004D39AE" w:rsidP="008866F0">
            <w:pPr>
              <w:rPr>
                <w:rFonts w:eastAsia="Batang" w:cs="Arial"/>
                <w:lang w:eastAsia="ko-KR"/>
              </w:rPr>
            </w:pPr>
            <w:r>
              <w:rPr>
                <w:rFonts w:eastAsia="Batang" w:cs="Arial"/>
                <w:lang w:eastAsia="ko-KR"/>
              </w:rPr>
              <w:t>Rev required</w:t>
            </w:r>
          </w:p>
          <w:p w14:paraId="7A71507C" w14:textId="77777777" w:rsidR="004D39AE" w:rsidRDefault="004D39AE" w:rsidP="008866F0">
            <w:pPr>
              <w:rPr>
                <w:rFonts w:eastAsia="Batang" w:cs="Arial"/>
                <w:lang w:eastAsia="ko-KR"/>
              </w:rPr>
            </w:pPr>
          </w:p>
          <w:p w14:paraId="6829924A" w14:textId="77777777" w:rsidR="004D39AE" w:rsidRDefault="004D39AE" w:rsidP="008866F0">
            <w:pPr>
              <w:rPr>
                <w:rFonts w:eastAsia="Batang" w:cs="Arial"/>
                <w:lang w:eastAsia="ko-KR"/>
              </w:rPr>
            </w:pPr>
            <w:r>
              <w:rPr>
                <w:rFonts w:eastAsia="Batang" w:cs="Arial"/>
                <w:lang w:eastAsia="ko-KR"/>
              </w:rPr>
              <w:t>Sunghoon, Thursday, 11:50</w:t>
            </w:r>
          </w:p>
          <w:p w14:paraId="1DDE1ACB" w14:textId="77777777" w:rsidR="004D39AE" w:rsidRDefault="004D39AE" w:rsidP="008866F0">
            <w:pPr>
              <w:rPr>
                <w:rFonts w:eastAsia="Batang" w:cs="Arial"/>
                <w:lang w:eastAsia="ko-KR"/>
              </w:rPr>
            </w:pPr>
            <w:r>
              <w:rPr>
                <w:rFonts w:eastAsia="Batang" w:cs="Arial"/>
                <w:lang w:eastAsia="ko-KR"/>
              </w:rPr>
              <w:t>Rev required</w:t>
            </w:r>
          </w:p>
          <w:p w14:paraId="6CB6A586" w14:textId="77777777" w:rsidR="004D39AE" w:rsidRDefault="004D39AE" w:rsidP="008866F0">
            <w:pPr>
              <w:rPr>
                <w:rFonts w:eastAsia="Batang" w:cs="Arial"/>
                <w:lang w:eastAsia="ko-KR"/>
              </w:rPr>
            </w:pPr>
          </w:p>
          <w:p w14:paraId="35F90655" w14:textId="77777777" w:rsidR="004D39AE" w:rsidRDefault="004D39AE" w:rsidP="008866F0">
            <w:pPr>
              <w:rPr>
                <w:rFonts w:eastAsia="Batang" w:cs="Arial"/>
                <w:lang w:eastAsia="ko-KR"/>
              </w:rPr>
            </w:pPr>
            <w:r>
              <w:rPr>
                <w:rFonts w:eastAsia="Batang" w:cs="Arial"/>
                <w:lang w:eastAsia="ko-KR"/>
              </w:rPr>
              <w:t>Taimoor, Thursday, 17:59</w:t>
            </w:r>
          </w:p>
          <w:p w14:paraId="2D74C013" w14:textId="77777777" w:rsidR="004D39AE" w:rsidRDefault="004D39AE" w:rsidP="008866F0">
            <w:pPr>
              <w:rPr>
                <w:rFonts w:eastAsia="Batang" w:cs="Arial"/>
                <w:lang w:eastAsia="ko-KR"/>
              </w:rPr>
            </w:pPr>
            <w:r>
              <w:rPr>
                <w:rFonts w:eastAsia="Batang" w:cs="Arial"/>
                <w:lang w:eastAsia="ko-KR"/>
              </w:rPr>
              <w:t>Rev required</w:t>
            </w:r>
          </w:p>
          <w:p w14:paraId="72F96088" w14:textId="77777777" w:rsidR="004D39AE" w:rsidRDefault="004D39AE" w:rsidP="008866F0">
            <w:pPr>
              <w:rPr>
                <w:rFonts w:eastAsia="Batang" w:cs="Arial"/>
                <w:lang w:eastAsia="ko-KR"/>
              </w:rPr>
            </w:pPr>
          </w:p>
          <w:p w14:paraId="63F9341F" w14:textId="77777777" w:rsidR="004D39AE" w:rsidRDefault="004D39AE" w:rsidP="008866F0">
            <w:pPr>
              <w:rPr>
                <w:rFonts w:eastAsia="Batang" w:cs="Arial"/>
                <w:lang w:eastAsia="ko-KR"/>
              </w:rPr>
            </w:pPr>
            <w:r>
              <w:rPr>
                <w:rFonts w:eastAsia="Batang" w:cs="Arial"/>
                <w:lang w:eastAsia="ko-KR"/>
              </w:rPr>
              <w:t>Sunghoon, Friday, 4:00</w:t>
            </w:r>
          </w:p>
          <w:p w14:paraId="6A5166B2" w14:textId="77777777" w:rsidR="004D39AE" w:rsidRDefault="004D39AE" w:rsidP="008866F0">
            <w:pPr>
              <w:rPr>
                <w:rFonts w:eastAsia="Batang" w:cs="Arial"/>
                <w:lang w:eastAsia="ko-KR"/>
              </w:rPr>
            </w:pPr>
            <w:r>
              <w:rPr>
                <w:rFonts w:eastAsia="Batang" w:cs="Arial"/>
                <w:lang w:eastAsia="ko-KR"/>
              </w:rPr>
              <w:t>Answers to comments</w:t>
            </w:r>
          </w:p>
          <w:p w14:paraId="4FDDA7E9" w14:textId="77777777" w:rsidR="004D39AE" w:rsidRDefault="004D39AE" w:rsidP="008866F0">
            <w:pPr>
              <w:rPr>
                <w:rFonts w:eastAsia="Batang" w:cs="Arial"/>
                <w:lang w:eastAsia="ko-KR"/>
              </w:rPr>
            </w:pPr>
          </w:p>
          <w:p w14:paraId="057F690B" w14:textId="77777777" w:rsidR="004D39AE" w:rsidRDefault="004D39AE" w:rsidP="008866F0">
            <w:pPr>
              <w:rPr>
                <w:rFonts w:eastAsia="Batang" w:cs="Arial"/>
                <w:lang w:eastAsia="ko-KR"/>
              </w:rPr>
            </w:pPr>
            <w:r>
              <w:rPr>
                <w:rFonts w:eastAsia="Batang" w:cs="Arial"/>
                <w:lang w:eastAsia="ko-KR"/>
              </w:rPr>
              <w:t>Lin, Tuesday, 11:14</w:t>
            </w:r>
          </w:p>
          <w:p w14:paraId="03ED84D8" w14:textId="77777777" w:rsidR="004D39AE" w:rsidRDefault="004D39AE" w:rsidP="008866F0">
            <w:pPr>
              <w:rPr>
                <w:rFonts w:eastAsia="Batang" w:cs="Arial"/>
                <w:lang w:eastAsia="ko-KR"/>
              </w:rPr>
            </w:pPr>
            <w:r>
              <w:rPr>
                <w:rFonts w:eastAsia="Batang" w:cs="Arial"/>
                <w:lang w:eastAsia="ko-KR"/>
              </w:rPr>
              <w:t>Answers to Sunghoon</w:t>
            </w:r>
          </w:p>
          <w:p w14:paraId="4A0E0EA3" w14:textId="77777777" w:rsidR="004D39AE" w:rsidRDefault="004D39AE" w:rsidP="008866F0">
            <w:pPr>
              <w:rPr>
                <w:rFonts w:eastAsia="Batang" w:cs="Arial"/>
                <w:lang w:eastAsia="ko-KR"/>
              </w:rPr>
            </w:pPr>
          </w:p>
          <w:p w14:paraId="18545796" w14:textId="77777777" w:rsidR="004D39AE" w:rsidRDefault="004D39AE" w:rsidP="008866F0">
            <w:pPr>
              <w:rPr>
                <w:rFonts w:eastAsia="Batang" w:cs="Arial"/>
                <w:lang w:eastAsia="ko-KR"/>
              </w:rPr>
            </w:pPr>
            <w:r>
              <w:rPr>
                <w:rFonts w:eastAsia="Batang" w:cs="Arial"/>
                <w:lang w:eastAsia="ko-KR"/>
              </w:rPr>
              <w:t>Sunghoon, Tuesday, 16:57</w:t>
            </w:r>
          </w:p>
          <w:p w14:paraId="76B0DD32" w14:textId="77777777" w:rsidR="004D39AE" w:rsidRDefault="004D39AE" w:rsidP="008866F0">
            <w:pPr>
              <w:rPr>
                <w:rFonts w:eastAsia="Batang" w:cs="Arial"/>
                <w:lang w:eastAsia="ko-KR"/>
              </w:rPr>
            </w:pPr>
            <w:r>
              <w:rPr>
                <w:rFonts w:eastAsia="Batang" w:cs="Arial"/>
                <w:lang w:eastAsia="ko-KR"/>
              </w:rPr>
              <w:t>Answers to Lin</w:t>
            </w:r>
          </w:p>
          <w:p w14:paraId="7A22C0D8" w14:textId="77777777" w:rsidR="004D39AE" w:rsidRDefault="004D39AE" w:rsidP="008866F0">
            <w:pPr>
              <w:rPr>
                <w:rFonts w:eastAsia="Batang" w:cs="Arial"/>
                <w:lang w:eastAsia="ko-KR"/>
              </w:rPr>
            </w:pPr>
          </w:p>
          <w:p w14:paraId="224D1E13" w14:textId="77777777" w:rsidR="004D39AE" w:rsidRDefault="004D39AE" w:rsidP="008866F0">
            <w:pPr>
              <w:rPr>
                <w:rFonts w:eastAsia="Batang" w:cs="Arial"/>
                <w:lang w:eastAsia="ko-KR"/>
              </w:rPr>
            </w:pPr>
            <w:r>
              <w:rPr>
                <w:rFonts w:eastAsia="Batang" w:cs="Arial"/>
                <w:lang w:eastAsia="ko-KR"/>
              </w:rPr>
              <w:t>Roozbeh, Wednesday, 21:27</w:t>
            </w:r>
          </w:p>
          <w:p w14:paraId="03877F45" w14:textId="77777777" w:rsidR="004D39AE" w:rsidRDefault="004D39AE" w:rsidP="008866F0">
            <w:pPr>
              <w:rPr>
                <w:rFonts w:eastAsia="Batang" w:cs="Arial"/>
                <w:lang w:eastAsia="ko-KR"/>
              </w:rPr>
            </w:pPr>
            <w:r>
              <w:rPr>
                <w:rFonts w:eastAsia="Batang" w:cs="Arial"/>
                <w:lang w:eastAsia="ko-KR"/>
              </w:rPr>
              <w:t>Provides draft revision</w:t>
            </w:r>
          </w:p>
          <w:p w14:paraId="002A2EAC" w14:textId="77777777" w:rsidR="004D39AE" w:rsidRDefault="004D39AE" w:rsidP="008866F0">
            <w:pPr>
              <w:rPr>
                <w:rFonts w:eastAsia="Batang" w:cs="Arial"/>
                <w:lang w:eastAsia="ko-KR"/>
              </w:rPr>
            </w:pPr>
          </w:p>
          <w:p w14:paraId="6D4D1D3A" w14:textId="77777777" w:rsidR="004D39AE" w:rsidRDefault="004D39AE" w:rsidP="008866F0">
            <w:pPr>
              <w:rPr>
                <w:rFonts w:eastAsia="Batang" w:cs="Arial"/>
                <w:lang w:eastAsia="ko-KR"/>
              </w:rPr>
            </w:pPr>
            <w:r>
              <w:rPr>
                <w:rFonts w:eastAsia="Batang" w:cs="Arial"/>
                <w:lang w:eastAsia="ko-KR"/>
              </w:rPr>
              <w:t>Ivo, Thursday, 1:43</w:t>
            </w:r>
          </w:p>
          <w:p w14:paraId="4267225F" w14:textId="77777777" w:rsidR="004D39AE" w:rsidRDefault="004D39AE" w:rsidP="008866F0">
            <w:pPr>
              <w:rPr>
                <w:rFonts w:eastAsia="Batang" w:cs="Arial"/>
                <w:lang w:eastAsia="ko-KR"/>
              </w:rPr>
            </w:pPr>
            <w:r>
              <w:rPr>
                <w:rFonts w:eastAsia="Batang" w:cs="Arial"/>
                <w:lang w:eastAsia="ko-KR"/>
              </w:rPr>
              <w:t>Rev required</w:t>
            </w:r>
          </w:p>
          <w:p w14:paraId="099E78BF" w14:textId="77777777" w:rsidR="004D39AE" w:rsidRDefault="004D39AE" w:rsidP="008866F0">
            <w:pPr>
              <w:rPr>
                <w:rFonts w:eastAsia="Batang" w:cs="Arial"/>
                <w:lang w:eastAsia="ko-KR"/>
              </w:rPr>
            </w:pPr>
          </w:p>
          <w:p w14:paraId="1F8AEFE3" w14:textId="77777777" w:rsidR="004D39AE" w:rsidRDefault="004D39AE" w:rsidP="008866F0">
            <w:pPr>
              <w:rPr>
                <w:rFonts w:eastAsia="Batang" w:cs="Arial"/>
                <w:lang w:eastAsia="ko-KR"/>
              </w:rPr>
            </w:pPr>
            <w:r>
              <w:rPr>
                <w:rFonts w:eastAsia="Batang" w:cs="Arial"/>
                <w:lang w:eastAsia="ko-KR"/>
              </w:rPr>
              <w:t>Roozbeh, Thursday, 2:48</w:t>
            </w:r>
          </w:p>
          <w:p w14:paraId="3021894B" w14:textId="77777777" w:rsidR="004D39AE" w:rsidRDefault="004D39AE" w:rsidP="008866F0">
            <w:pPr>
              <w:rPr>
                <w:rFonts w:eastAsia="Batang" w:cs="Arial"/>
                <w:lang w:eastAsia="ko-KR"/>
              </w:rPr>
            </w:pPr>
            <w:r>
              <w:rPr>
                <w:rFonts w:eastAsia="Batang" w:cs="Arial"/>
                <w:lang w:eastAsia="ko-KR"/>
              </w:rPr>
              <w:t>Provides draft revision</w:t>
            </w:r>
          </w:p>
          <w:p w14:paraId="119CD412" w14:textId="77777777" w:rsidR="004D39AE" w:rsidRDefault="004D39AE" w:rsidP="008866F0">
            <w:pPr>
              <w:rPr>
                <w:rFonts w:eastAsia="Batang" w:cs="Arial"/>
                <w:lang w:eastAsia="ko-KR"/>
              </w:rPr>
            </w:pPr>
          </w:p>
          <w:p w14:paraId="48807780" w14:textId="77777777" w:rsidR="004D39AE" w:rsidRDefault="004D39AE" w:rsidP="008866F0">
            <w:pPr>
              <w:rPr>
                <w:rFonts w:eastAsia="Batang" w:cs="Arial"/>
                <w:lang w:eastAsia="ko-KR"/>
              </w:rPr>
            </w:pPr>
            <w:r>
              <w:rPr>
                <w:rFonts w:eastAsia="Batang" w:cs="Arial"/>
                <w:lang w:eastAsia="ko-KR"/>
              </w:rPr>
              <w:t>Sunghoon, Thursday, 4:12</w:t>
            </w:r>
          </w:p>
          <w:p w14:paraId="037555DA" w14:textId="77777777" w:rsidR="004D39AE" w:rsidRDefault="004D39AE" w:rsidP="008866F0">
            <w:pPr>
              <w:rPr>
                <w:rFonts w:eastAsia="Batang" w:cs="Arial"/>
                <w:lang w:eastAsia="ko-KR"/>
              </w:rPr>
            </w:pPr>
            <w:r>
              <w:rPr>
                <w:rFonts w:eastAsia="Batang" w:cs="Arial"/>
                <w:lang w:eastAsia="ko-KR"/>
              </w:rPr>
              <w:t>Rev required</w:t>
            </w:r>
          </w:p>
          <w:p w14:paraId="476B3255" w14:textId="77777777" w:rsidR="004D39AE" w:rsidRDefault="004D39AE" w:rsidP="008866F0">
            <w:pPr>
              <w:rPr>
                <w:rFonts w:eastAsia="Batang" w:cs="Arial"/>
                <w:lang w:eastAsia="ko-KR"/>
              </w:rPr>
            </w:pPr>
          </w:p>
          <w:p w14:paraId="7676D22C" w14:textId="77777777" w:rsidR="004D39AE" w:rsidRDefault="004D39AE" w:rsidP="008866F0">
            <w:pPr>
              <w:rPr>
                <w:rFonts w:eastAsia="Batang" w:cs="Arial"/>
                <w:lang w:eastAsia="ko-KR"/>
              </w:rPr>
            </w:pPr>
            <w:r>
              <w:rPr>
                <w:rFonts w:eastAsia="Batang" w:cs="Arial"/>
                <w:lang w:eastAsia="ko-KR"/>
              </w:rPr>
              <w:t>Roozbeh, Thursday, 5:36</w:t>
            </w:r>
          </w:p>
          <w:p w14:paraId="4769E662" w14:textId="77777777" w:rsidR="004D39AE" w:rsidRDefault="004D39AE" w:rsidP="008866F0">
            <w:pPr>
              <w:rPr>
                <w:rFonts w:eastAsia="Batang" w:cs="Arial"/>
                <w:lang w:eastAsia="ko-KR"/>
              </w:rPr>
            </w:pPr>
            <w:r>
              <w:rPr>
                <w:rFonts w:eastAsia="Batang" w:cs="Arial"/>
                <w:lang w:eastAsia="ko-KR"/>
              </w:rPr>
              <w:t>Provides draft revision</w:t>
            </w:r>
          </w:p>
          <w:p w14:paraId="44B815F1" w14:textId="77777777" w:rsidR="004D39AE" w:rsidRDefault="004D39AE" w:rsidP="008866F0">
            <w:pPr>
              <w:rPr>
                <w:rFonts w:eastAsia="Batang" w:cs="Arial"/>
                <w:lang w:eastAsia="ko-KR"/>
              </w:rPr>
            </w:pPr>
          </w:p>
          <w:p w14:paraId="652E9E4F" w14:textId="77777777" w:rsidR="004D39AE" w:rsidRDefault="004D39AE" w:rsidP="008866F0">
            <w:pPr>
              <w:rPr>
                <w:rFonts w:eastAsia="Batang" w:cs="Arial"/>
                <w:lang w:eastAsia="ko-KR"/>
              </w:rPr>
            </w:pPr>
            <w:r>
              <w:rPr>
                <w:rFonts w:eastAsia="Batang" w:cs="Arial"/>
                <w:lang w:eastAsia="ko-KR"/>
              </w:rPr>
              <w:t>Ivo, Thursday, 9:56</w:t>
            </w:r>
          </w:p>
          <w:p w14:paraId="487C1BC8" w14:textId="77777777" w:rsidR="004D39AE" w:rsidRDefault="004D39AE" w:rsidP="008866F0">
            <w:pPr>
              <w:rPr>
                <w:rFonts w:eastAsia="Batang" w:cs="Arial"/>
                <w:lang w:eastAsia="ko-KR"/>
              </w:rPr>
            </w:pPr>
            <w:r>
              <w:rPr>
                <w:rFonts w:eastAsia="Batang" w:cs="Arial"/>
                <w:lang w:eastAsia="ko-KR"/>
              </w:rPr>
              <w:t>Ok with draft revision</w:t>
            </w:r>
          </w:p>
          <w:p w14:paraId="5C42B4C0" w14:textId="77777777" w:rsidR="004D39AE" w:rsidRDefault="004D39AE" w:rsidP="008866F0">
            <w:pPr>
              <w:rPr>
                <w:rFonts w:eastAsia="Batang" w:cs="Arial"/>
                <w:lang w:eastAsia="ko-KR"/>
              </w:rPr>
            </w:pPr>
          </w:p>
        </w:tc>
      </w:tr>
      <w:tr w:rsidR="004D39AE" w:rsidRPr="00D95972" w14:paraId="35719B14"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24D16A7E"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10EF1F32"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408C7637" w14:textId="77777777" w:rsidR="004D39AE" w:rsidRPr="00D95972" w:rsidRDefault="004D39AE" w:rsidP="008866F0">
            <w:pPr>
              <w:overflowPunct/>
              <w:autoSpaceDE/>
              <w:autoSpaceDN/>
              <w:adjustRightInd/>
              <w:textAlignment w:val="auto"/>
              <w:rPr>
                <w:rFonts w:cs="Arial"/>
                <w:lang w:val="en-US"/>
              </w:rPr>
            </w:pPr>
            <w:r w:rsidRPr="00FE4B27">
              <w:t>C1-213820</w:t>
            </w:r>
          </w:p>
        </w:tc>
        <w:tc>
          <w:tcPr>
            <w:tcW w:w="4191" w:type="dxa"/>
            <w:gridSpan w:val="3"/>
            <w:tcBorders>
              <w:top w:val="single" w:sz="4" w:space="0" w:color="auto"/>
              <w:bottom w:val="single" w:sz="4" w:space="0" w:color="auto"/>
            </w:tcBorders>
            <w:shd w:val="clear" w:color="auto" w:fill="auto"/>
          </w:tcPr>
          <w:p w14:paraId="679FE688" w14:textId="77777777" w:rsidR="004D39AE" w:rsidRPr="00D95972" w:rsidRDefault="004D39AE" w:rsidP="008866F0">
            <w:pPr>
              <w:rPr>
                <w:rFonts w:cs="Arial"/>
              </w:rPr>
            </w:pPr>
            <w:r>
              <w:rPr>
                <w:rFonts w:cs="Arial"/>
              </w:rPr>
              <w:t>PCO for UAV</w:t>
            </w:r>
          </w:p>
        </w:tc>
        <w:tc>
          <w:tcPr>
            <w:tcW w:w="1767" w:type="dxa"/>
            <w:tcBorders>
              <w:top w:val="single" w:sz="4" w:space="0" w:color="auto"/>
              <w:bottom w:val="single" w:sz="4" w:space="0" w:color="auto"/>
            </w:tcBorders>
            <w:shd w:val="clear" w:color="auto" w:fill="auto"/>
          </w:tcPr>
          <w:p w14:paraId="7C5BE557" w14:textId="77777777" w:rsidR="004D39AE" w:rsidRPr="00D95972" w:rsidRDefault="004D39AE" w:rsidP="008866F0">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6C7A370F" w14:textId="77777777" w:rsidR="004D39AE" w:rsidRPr="00D95972" w:rsidRDefault="004D39AE" w:rsidP="008866F0">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79F2F6A" w14:textId="46B9C018" w:rsidR="004D39AE" w:rsidRDefault="004D39AE" w:rsidP="008866F0">
            <w:pPr>
              <w:rPr>
                <w:rFonts w:eastAsia="Batang" w:cs="Arial"/>
                <w:lang w:eastAsia="ko-KR"/>
              </w:rPr>
            </w:pPr>
            <w:r>
              <w:rPr>
                <w:rFonts w:eastAsia="Batang" w:cs="Arial"/>
                <w:lang w:eastAsia="ko-KR"/>
              </w:rPr>
              <w:t>Postponed</w:t>
            </w:r>
          </w:p>
          <w:p w14:paraId="4932858E" w14:textId="0611A9DC" w:rsidR="008866F0" w:rsidRDefault="008866F0" w:rsidP="008866F0">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0055</w:t>
            </w:r>
          </w:p>
          <w:p w14:paraId="085E4499" w14:textId="77777777" w:rsidR="008866F0" w:rsidRDefault="008866F0" w:rsidP="008866F0">
            <w:pPr>
              <w:rPr>
                <w:rFonts w:eastAsia="Batang" w:cs="Arial"/>
                <w:lang w:eastAsia="ko-KR"/>
              </w:rPr>
            </w:pPr>
          </w:p>
          <w:p w14:paraId="20EABDD1" w14:textId="323A79C5" w:rsidR="004D39AE" w:rsidRDefault="004D39AE" w:rsidP="008866F0">
            <w:pPr>
              <w:rPr>
                <w:rFonts w:eastAsia="Batang" w:cs="Arial"/>
                <w:lang w:eastAsia="ko-KR"/>
              </w:rPr>
            </w:pPr>
            <w:r>
              <w:rPr>
                <w:rFonts w:eastAsia="Batang" w:cs="Arial"/>
                <w:lang w:eastAsia="ko-KR"/>
              </w:rPr>
              <w:t>Revision of C1-213236</w:t>
            </w:r>
          </w:p>
          <w:p w14:paraId="6880B944" w14:textId="77777777" w:rsidR="004D39AE" w:rsidRDefault="004D39AE" w:rsidP="008866F0">
            <w:pPr>
              <w:rPr>
                <w:rFonts w:eastAsia="Batang" w:cs="Arial"/>
                <w:lang w:eastAsia="ko-KR"/>
              </w:rPr>
            </w:pPr>
          </w:p>
          <w:p w14:paraId="2D504457" w14:textId="77777777" w:rsidR="004D39AE" w:rsidRDefault="004D39AE" w:rsidP="008866F0">
            <w:pPr>
              <w:rPr>
                <w:rFonts w:eastAsia="Batang" w:cs="Arial"/>
                <w:lang w:eastAsia="ko-KR"/>
              </w:rPr>
            </w:pPr>
            <w:r>
              <w:rPr>
                <w:rFonts w:eastAsia="Batang" w:cs="Arial"/>
                <w:lang w:eastAsia="ko-KR"/>
              </w:rPr>
              <w:t>Ivo, Thursday, 10:03</w:t>
            </w:r>
          </w:p>
          <w:p w14:paraId="7B5A80E3" w14:textId="77777777" w:rsidR="004D39AE" w:rsidRDefault="004D39AE" w:rsidP="008866F0">
            <w:pPr>
              <w:rPr>
                <w:rFonts w:eastAsia="Batang" w:cs="Arial"/>
                <w:lang w:eastAsia="ko-KR"/>
              </w:rPr>
            </w:pPr>
            <w:r>
              <w:rPr>
                <w:rFonts w:eastAsia="Batang" w:cs="Arial"/>
                <w:lang w:eastAsia="ko-KR"/>
              </w:rPr>
              <w:t>Rev required</w:t>
            </w:r>
          </w:p>
          <w:p w14:paraId="5A0F8903" w14:textId="77777777" w:rsidR="004D39AE" w:rsidRDefault="004D39AE" w:rsidP="008866F0">
            <w:pPr>
              <w:rPr>
                <w:rFonts w:eastAsia="Batang" w:cs="Arial"/>
                <w:lang w:eastAsia="ko-KR"/>
              </w:rPr>
            </w:pPr>
          </w:p>
          <w:p w14:paraId="21081E5F" w14:textId="77777777" w:rsidR="004D39AE" w:rsidRDefault="004D39AE" w:rsidP="008866F0">
            <w:pPr>
              <w:rPr>
                <w:rFonts w:eastAsia="Batang" w:cs="Arial"/>
                <w:lang w:eastAsia="ko-KR"/>
              </w:rPr>
            </w:pPr>
            <w:r>
              <w:rPr>
                <w:rFonts w:eastAsia="Batang" w:cs="Arial"/>
                <w:lang w:eastAsia="ko-KR"/>
              </w:rPr>
              <w:t>Lin, Thursday, 10:13</w:t>
            </w:r>
          </w:p>
          <w:p w14:paraId="4F81D3AA" w14:textId="5CA2444A" w:rsidR="004D39AE" w:rsidRDefault="004D39AE" w:rsidP="008866F0">
            <w:pPr>
              <w:rPr>
                <w:rFonts w:eastAsia="Batang" w:cs="Arial"/>
                <w:lang w:eastAsia="ko-KR"/>
              </w:rPr>
            </w:pPr>
            <w:r>
              <w:rPr>
                <w:rFonts w:eastAsia="Batang" w:cs="Arial"/>
                <w:lang w:eastAsia="ko-KR"/>
              </w:rPr>
              <w:t>Rev required</w:t>
            </w:r>
          </w:p>
          <w:p w14:paraId="5822A026" w14:textId="4366C6C5" w:rsidR="008866F0" w:rsidRDefault="008866F0" w:rsidP="008866F0">
            <w:pPr>
              <w:rPr>
                <w:rFonts w:eastAsia="Batang" w:cs="Arial"/>
                <w:lang w:eastAsia="ko-KR"/>
              </w:rPr>
            </w:pPr>
          </w:p>
          <w:p w14:paraId="58E43BCC" w14:textId="6C0FC6B1" w:rsidR="008866F0" w:rsidRDefault="008866F0" w:rsidP="008866F0">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0008</w:t>
            </w:r>
          </w:p>
          <w:p w14:paraId="34466C7D" w14:textId="009573CB" w:rsidR="008866F0" w:rsidRDefault="008866F0" w:rsidP="008866F0">
            <w:pPr>
              <w:rPr>
                <w:rFonts w:eastAsia="Batang" w:cs="Arial"/>
                <w:lang w:eastAsia="ko-KR"/>
              </w:rPr>
            </w:pPr>
            <w:r>
              <w:rPr>
                <w:rFonts w:eastAsia="Batang" w:cs="Arial"/>
                <w:lang w:eastAsia="ko-KR"/>
              </w:rPr>
              <w:t>replies</w:t>
            </w:r>
          </w:p>
          <w:p w14:paraId="42A20097" w14:textId="77777777" w:rsidR="004D39AE" w:rsidRDefault="004D39AE" w:rsidP="008866F0">
            <w:pPr>
              <w:rPr>
                <w:rFonts w:eastAsia="Batang" w:cs="Arial"/>
                <w:lang w:eastAsia="ko-KR"/>
              </w:rPr>
            </w:pPr>
          </w:p>
          <w:p w14:paraId="5BFD86E8" w14:textId="77777777" w:rsidR="004D39AE" w:rsidRDefault="004D39AE" w:rsidP="008866F0">
            <w:pPr>
              <w:rPr>
                <w:rFonts w:eastAsia="Batang" w:cs="Arial"/>
                <w:lang w:eastAsia="ko-KR"/>
              </w:rPr>
            </w:pPr>
            <w:r>
              <w:rPr>
                <w:rFonts w:eastAsia="Batang" w:cs="Arial"/>
                <w:lang w:eastAsia="ko-KR"/>
              </w:rPr>
              <w:t>---------------------------------------------------------</w:t>
            </w:r>
          </w:p>
          <w:p w14:paraId="282D5B42" w14:textId="77777777" w:rsidR="004D39AE" w:rsidRDefault="004D39AE" w:rsidP="008866F0">
            <w:pPr>
              <w:rPr>
                <w:rFonts w:eastAsia="Batang" w:cs="Arial"/>
                <w:lang w:eastAsia="ko-KR"/>
              </w:rPr>
            </w:pPr>
            <w:r>
              <w:rPr>
                <w:rFonts w:eastAsia="Batang" w:cs="Arial"/>
                <w:lang w:eastAsia="ko-KR"/>
              </w:rPr>
              <w:t>Lin, Thursday, 4:07</w:t>
            </w:r>
          </w:p>
          <w:p w14:paraId="6F12B8CF" w14:textId="77777777" w:rsidR="004D39AE" w:rsidRDefault="004D39AE" w:rsidP="008866F0">
            <w:pPr>
              <w:rPr>
                <w:rFonts w:eastAsia="Batang" w:cs="Arial"/>
                <w:lang w:eastAsia="ko-KR"/>
              </w:rPr>
            </w:pPr>
            <w:r>
              <w:rPr>
                <w:rFonts w:eastAsia="Batang" w:cs="Arial"/>
                <w:lang w:eastAsia="ko-KR"/>
              </w:rPr>
              <w:t>Rev required</w:t>
            </w:r>
          </w:p>
          <w:p w14:paraId="3C48C221" w14:textId="77777777" w:rsidR="004D39AE" w:rsidRDefault="004D39AE" w:rsidP="008866F0">
            <w:pPr>
              <w:rPr>
                <w:rFonts w:eastAsia="Batang" w:cs="Arial"/>
                <w:lang w:eastAsia="ko-KR"/>
              </w:rPr>
            </w:pPr>
          </w:p>
          <w:p w14:paraId="4E4C393D" w14:textId="77777777" w:rsidR="004D39AE" w:rsidRDefault="004D39AE" w:rsidP="008866F0">
            <w:pPr>
              <w:rPr>
                <w:rFonts w:eastAsia="Batang" w:cs="Arial"/>
                <w:lang w:eastAsia="ko-KR"/>
              </w:rPr>
            </w:pPr>
            <w:r>
              <w:rPr>
                <w:rFonts w:eastAsia="Batang" w:cs="Arial"/>
                <w:lang w:eastAsia="ko-KR"/>
              </w:rPr>
              <w:t>Ivo, Thursday, 8:26</w:t>
            </w:r>
          </w:p>
          <w:p w14:paraId="5D3CBD6A" w14:textId="77777777" w:rsidR="004D39AE" w:rsidRDefault="004D39AE" w:rsidP="008866F0">
            <w:pPr>
              <w:rPr>
                <w:rFonts w:eastAsia="Batang" w:cs="Arial"/>
                <w:lang w:eastAsia="ko-KR"/>
              </w:rPr>
            </w:pPr>
            <w:r>
              <w:rPr>
                <w:rFonts w:eastAsia="Batang" w:cs="Arial"/>
                <w:lang w:eastAsia="ko-KR"/>
              </w:rPr>
              <w:t>Rev required</w:t>
            </w:r>
          </w:p>
          <w:p w14:paraId="7E3B66B1" w14:textId="77777777" w:rsidR="004D39AE" w:rsidRDefault="004D39AE" w:rsidP="008866F0">
            <w:pPr>
              <w:rPr>
                <w:rFonts w:eastAsia="Batang" w:cs="Arial"/>
                <w:lang w:eastAsia="ko-KR"/>
              </w:rPr>
            </w:pPr>
          </w:p>
          <w:p w14:paraId="47DF96AD" w14:textId="77777777" w:rsidR="004D39AE" w:rsidRDefault="004D39AE" w:rsidP="008866F0">
            <w:pPr>
              <w:rPr>
                <w:rFonts w:eastAsia="Batang" w:cs="Arial"/>
                <w:lang w:eastAsia="ko-KR"/>
              </w:rPr>
            </w:pPr>
            <w:r>
              <w:rPr>
                <w:rFonts w:eastAsia="Batang" w:cs="Arial"/>
                <w:lang w:eastAsia="ko-KR"/>
              </w:rPr>
              <w:t>Sunghoon, Thursday, 11:51</w:t>
            </w:r>
          </w:p>
          <w:p w14:paraId="67A446C8" w14:textId="77777777" w:rsidR="004D39AE" w:rsidRDefault="004D39AE" w:rsidP="008866F0">
            <w:pPr>
              <w:rPr>
                <w:rFonts w:eastAsia="Batang" w:cs="Arial"/>
                <w:lang w:eastAsia="ko-KR"/>
              </w:rPr>
            </w:pPr>
            <w:r>
              <w:rPr>
                <w:rFonts w:eastAsia="Batang" w:cs="Arial"/>
                <w:lang w:eastAsia="ko-KR"/>
              </w:rPr>
              <w:t>Rev required</w:t>
            </w:r>
          </w:p>
          <w:p w14:paraId="243C61FE" w14:textId="77777777" w:rsidR="004D39AE" w:rsidRDefault="004D39AE" w:rsidP="008866F0">
            <w:pPr>
              <w:rPr>
                <w:rFonts w:eastAsia="Batang" w:cs="Arial"/>
                <w:lang w:eastAsia="ko-KR"/>
              </w:rPr>
            </w:pPr>
          </w:p>
          <w:p w14:paraId="3B880000" w14:textId="77777777" w:rsidR="004D39AE" w:rsidRDefault="004D39AE" w:rsidP="008866F0">
            <w:pPr>
              <w:rPr>
                <w:rFonts w:eastAsia="Batang" w:cs="Arial"/>
                <w:lang w:eastAsia="ko-KR"/>
              </w:rPr>
            </w:pPr>
            <w:r>
              <w:rPr>
                <w:rFonts w:eastAsia="Batang" w:cs="Arial"/>
                <w:lang w:eastAsia="ko-KR"/>
              </w:rPr>
              <w:t>Taimoor, Thursday, 17:59</w:t>
            </w:r>
          </w:p>
          <w:p w14:paraId="6B74D8B6" w14:textId="77777777" w:rsidR="004D39AE" w:rsidRDefault="004D39AE" w:rsidP="008866F0">
            <w:pPr>
              <w:rPr>
                <w:rFonts w:eastAsia="Batang" w:cs="Arial"/>
                <w:lang w:eastAsia="ko-KR"/>
              </w:rPr>
            </w:pPr>
            <w:r>
              <w:rPr>
                <w:rFonts w:eastAsia="Batang" w:cs="Arial"/>
                <w:lang w:eastAsia="ko-KR"/>
              </w:rPr>
              <w:t>Rev required</w:t>
            </w:r>
          </w:p>
          <w:p w14:paraId="7CAAC0B7" w14:textId="77777777" w:rsidR="004D39AE" w:rsidRDefault="004D39AE" w:rsidP="008866F0">
            <w:pPr>
              <w:rPr>
                <w:rFonts w:eastAsia="Batang" w:cs="Arial"/>
                <w:lang w:eastAsia="ko-KR"/>
              </w:rPr>
            </w:pPr>
          </w:p>
          <w:p w14:paraId="3DB01D66" w14:textId="77777777" w:rsidR="004D39AE" w:rsidRDefault="004D39AE" w:rsidP="008866F0">
            <w:pPr>
              <w:rPr>
                <w:rFonts w:eastAsia="Batang" w:cs="Arial"/>
                <w:lang w:eastAsia="ko-KR"/>
              </w:rPr>
            </w:pPr>
            <w:r>
              <w:rPr>
                <w:rFonts w:eastAsia="Batang" w:cs="Arial"/>
                <w:lang w:eastAsia="ko-KR"/>
              </w:rPr>
              <w:t>Roozbeh, Wednesday, 21:29</w:t>
            </w:r>
          </w:p>
          <w:p w14:paraId="2864A1B5" w14:textId="77777777" w:rsidR="004D39AE" w:rsidRDefault="004D39AE" w:rsidP="008866F0">
            <w:pPr>
              <w:rPr>
                <w:rFonts w:eastAsia="Batang" w:cs="Arial"/>
                <w:lang w:eastAsia="ko-KR"/>
              </w:rPr>
            </w:pPr>
            <w:r>
              <w:rPr>
                <w:rFonts w:eastAsia="Batang" w:cs="Arial"/>
                <w:lang w:eastAsia="ko-KR"/>
              </w:rPr>
              <w:t>Provides draft revision</w:t>
            </w:r>
          </w:p>
          <w:p w14:paraId="379C5374" w14:textId="77777777" w:rsidR="004D39AE" w:rsidRDefault="004D39AE" w:rsidP="008866F0">
            <w:pPr>
              <w:rPr>
                <w:rFonts w:eastAsia="Batang" w:cs="Arial"/>
                <w:lang w:eastAsia="ko-KR"/>
              </w:rPr>
            </w:pPr>
          </w:p>
          <w:p w14:paraId="033A538C" w14:textId="77777777" w:rsidR="004D39AE" w:rsidRDefault="004D39AE" w:rsidP="008866F0">
            <w:pPr>
              <w:rPr>
                <w:rFonts w:eastAsia="Batang" w:cs="Arial"/>
                <w:lang w:eastAsia="ko-KR"/>
              </w:rPr>
            </w:pPr>
            <w:r>
              <w:rPr>
                <w:rFonts w:eastAsia="Batang" w:cs="Arial"/>
                <w:lang w:eastAsia="ko-KR"/>
              </w:rPr>
              <w:t>Ivo, Thursday, 2:03</w:t>
            </w:r>
          </w:p>
          <w:p w14:paraId="6FA3E37E" w14:textId="77777777" w:rsidR="004D39AE" w:rsidRDefault="004D39AE" w:rsidP="008866F0">
            <w:pPr>
              <w:rPr>
                <w:rFonts w:eastAsia="Batang" w:cs="Arial"/>
                <w:lang w:eastAsia="ko-KR"/>
              </w:rPr>
            </w:pPr>
            <w:r>
              <w:rPr>
                <w:rFonts w:eastAsia="Batang" w:cs="Arial"/>
                <w:lang w:eastAsia="ko-KR"/>
              </w:rPr>
              <w:t>Rev required</w:t>
            </w:r>
          </w:p>
          <w:p w14:paraId="7D5B5D78" w14:textId="77777777" w:rsidR="004D39AE" w:rsidRDefault="004D39AE" w:rsidP="008866F0">
            <w:pPr>
              <w:rPr>
                <w:rFonts w:eastAsia="Batang" w:cs="Arial"/>
                <w:lang w:eastAsia="ko-KR"/>
              </w:rPr>
            </w:pPr>
          </w:p>
          <w:p w14:paraId="351DCFBD" w14:textId="77777777" w:rsidR="004D39AE" w:rsidRDefault="004D39AE" w:rsidP="008866F0">
            <w:pPr>
              <w:rPr>
                <w:rFonts w:eastAsia="Batang" w:cs="Arial"/>
                <w:lang w:eastAsia="ko-KR"/>
              </w:rPr>
            </w:pPr>
            <w:r>
              <w:rPr>
                <w:rFonts w:eastAsia="Batang" w:cs="Arial"/>
                <w:lang w:eastAsia="ko-KR"/>
              </w:rPr>
              <w:t>Roozbeh, Thursday, 3:09</w:t>
            </w:r>
          </w:p>
          <w:p w14:paraId="53B744F9" w14:textId="77777777" w:rsidR="004D39AE" w:rsidRDefault="004D39AE" w:rsidP="008866F0">
            <w:pPr>
              <w:rPr>
                <w:rFonts w:eastAsia="Batang" w:cs="Arial"/>
                <w:lang w:eastAsia="ko-KR"/>
              </w:rPr>
            </w:pPr>
            <w:r>
              <w:rPr>
                <w:rFonts w:eastAsia="Batang" w:cs="Arial"/>
                <w:lang w:eastAsia="ko-KR"/>
              </w:rPr>
              <w:t>Provides draft revision</w:t>
            </w:r>
          </w:p>
          <w:p w14:paraId="38DDF0F4" w14:textId="77777777" w:rsidR="004D39AE" w:rsidRPr="00D95972" w:rsidRDefault="004D39AE" w:rsidP="008866F0">
            <w:pPr>
              <w:rPr>
                <w:rFonts w:eastAsia="Batang" w:cs="Arial"/>
                <w:lang w:eastAsia="ko-KR"/>
              </w:rPr>
            </w:pPr>
          </w:p>
        </w:tc>
      </w:tr>
      <w:tr w:rsidR="004D39AE" w:rsidRPr="00D95972" w14:paraId="417EE22A"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62573152"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460BF593"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cPr>
          <w:p w14:paraId="53D8D9A0" w14:textId="77777777" w:rsidR="004D39AE" w:rsidRPr="00D95972" w:rsidRDefault="004D39AE" w:rsidP="008866F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21A511" w14:textId="77777777" w:rsidR="004D39AE" w:rsidRPr="00D95972" w:rsidRDefault="004D39AE" w:rsidP="008866F0">
            <w:pPr>
              <w:rPr>
                <w:rFonts w:cs="Arial"/>
              </w:rPr>
            </w:pPr>
          </w:p>
        </w:tc>
        <w:tc>
          <w:tcPr>
            <w:tcW w:w="1767" w:type="dxa"/>
            <w:tcBorders>
              <w:top w:val="single" w:sz="4" w:space="0" w:color="auto"/>
              <w:bottom w:val="single" w:sz="4" w:space="0" w:color="auto"/>
            </w:tcBorders>
            <w:shd w:val="clear" w:color="auto" w:fill="FFFFFF"/>
          </w:tcPr>
          <w:p w14:paraId="42C66421" w14:textId="77777777" w:rsidR="004D39AE" w:rsidRPr="00D95972" w:rsidRDefault="004D39AE" w:rsidP="008866F0">
            <w:pPr>
              <w:rPr>
                <w:rFonts w:cs="Arial"/>
              </w:rPr>
            </w:pPr>
          </w:p>
        </w:tc>
        <w:tc>
          <w:tcPr>
            <w:tcW w:w="826" w:type="dxa"/>
            <w:tcBorders>
              <w:top w:val="single" w:sz="4" w:space="0" w:color="auto"/>
              <w:bottom w:val="single" w:sz="4" w:space="0" w:color="auto"/>
            </w:tcBorders>
            <w:shd w:val="clear" w:color="auto" w:fill="FFFFFF"/>
          </w:tcPr>
          <w:p w14:paraId="4FFC0F7E" w14:textId="77777777" w:rsidR="004D39AE" w:rsidRPr="00D95972" w:rsidRDefault="004D39AE" w:rsidP="008866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EB35E2" w14:textId="77777777" w:rsidR="004D39AE" w:rsidRPr="00D95972" w:rsidRDefault="004D39AE" w:rsidP="008866F0">
            <w:pPr>
              <w:rPr>
                <w:rFonts w:eastAsia="Batang" w:cs="Arial"/>
                <w:lang w:eastAsia="ko-KR"/>
              </w:rPr>
            </w:pPr>
          </w:p>
        </w:tc>
      </w:tr>
      <w:tr w:rsidR="00A9510D" w:rsidRPr="00D95972" w14:paraId="7FBA76A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05365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D03A58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FF18BF9"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3B330"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5D4E0949"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15C70EFD"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6AEBE" w14:textId="77777777" w:rsidR="00A9510D" w:rsidRPr="00D95972" w:rsidRDefault="00A9510D" w:rsidP="00A9510D">
            <w:pPr>
              <w:rPr>
                <w:rFonts w:eastAsia="Batang" w:cs="Arial"/>
                <w:lang w:eastAsia="ko-KR"/>
              </w:rPr>
            </w:pPr>
          </w:p>
        </w:tc>
      </w:tr>
      <w:tr w:rsidR="00A9510D" w:rsidRPr="00D95972" w14:paraId="5890EEB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66D762"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761A80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8784E85"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06FFC38B"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1CFD67AA"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A9510D" w:rsidRPr="00D95972" w:rsidRDefault="00A9510D" w:rsidP="00A9510D">
            <w:pPr>
              <w:rPr>
                <w:rFonts w:eastAsia="Batang" w:cs="Arial"/>
                <w:lang w:eastAsia="ko-KR"/>
              </w:rPr>
            </w:pPr>
          </w:p>
        </w:tc>
      </w:tr>
      <w:tr w:rsidR="00A9510D" w:rsidRPr="00D95972" w14:paraId="75139D6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21F5FC"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0E69DC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A400EAC"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4BA7E9A7"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03BB8B5B"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A9510D" w:rsidRPr="00D95972" w:rsidRDefault="00A9510D" w:rsidP="00A9510D">
            <w:pPr>
              <w:rPr>
                <w:rFonts w:eastAsia="Batang" w:cs="Arial"/>
                <w:lang w:eastAsia="ko-KR"/>
              </w:rPr>
            </w:pPr>
          </w:p>
        </w:tc>
      </w:tr>
      <w:tr w:rsidR="00A9510D" w:rsidRPr="00D95972" w14:paraId="7F48F1D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8AD6F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5653AC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78C28CC"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7EE48F79"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21611E27"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A9510D" w:rsidRPr="00D95972" w:rsidRDefault="00A9510D" w:rsidP="00A9510D">
            <w:pPr>
              <w:rPr>
                <w:rFonts w:eastAsia="Batang" w:cs="Arial"/>
                <w:lang w:eastAsia="ko-KR"/>
              </w:rPr>
            </w:pPr>
          </w:p>
        </w:tc>
      </w:tr>
      <w:tr w:rsidR="00A9510D" w:rsidRPr="00D95972" w14:paraId="4F6D810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A9510D" w:rsidRPr="00D95972" w:rsidRDefault="00A9510D" w:rsidP="00A951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A9510D" w:rsidRPr="00D95972" w:rsidRDefault="00A9510D" w:rsidP="00A9510D">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tcPr>
          <w:p w14:paraId="62332894" w14:textId="77777777" w:rsidR="00A9510D" w:rsidRPr="00D95972" w:rsidRDefault="00A9510D" w:rsidP="00A951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A9510D" w:rsidRPr="00D95972" w:rsidRDefault="00A9510D" w:rsidP="00A9510D">
            <w:pPr>
              <w:rPr>
                <w:rFonts w:cs="Arial"/>
              </w:rPr>
            </w:pPr>
          </w:p>
        </w:tc>
        <w:tc>
          <w:tcPr>
            <w:tcW w:w="826" w:type="dxa"/>
            <w:tcBorders>
              <w:top w:val="single" w:sz="4" w:space="0" w:color="auto"/>
              <w:bottom w:val="single" w:sz="4" w:space="0" w:color="auto"/>
            </w:tcBorders>
          </w:tcPr>
          <w:p w14:paraId="6570E73D"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A9510D" w:rsidRDefault="00A9510D" w:rsidP="00A9510D">
            <w:r w:rsidRPr="002276A6">
              <w:t>CT aspects of Enhancement for Proximity based Services in 5GS</w:t>
            </w:r>
          </w:p>
          <w:p w14:paraId="12E52906" w14:textId="77777777" w:rsidR="00A9510D" w:rsidRDefault="00A9510D" w:rsidP="00A9510D">
            <w:pPr>
              <w:rPr>
                <w:rFonts w:eastAsia="Batang" w:cs="Arial"/>
                <w:color w:val="000000"/>
                <w:lang w:eastAsia="ko-KR"/>
              </w:rPr>
            </w:pPr>
          </w:p>
          <w:p w14:paraId="7C638146" w14:textId="77777777" w:rsidR="00A9510D" w:rsidRPr="00D95972" w:rsidRDefault="00A9510D" w:rsidP="00A9510D">
            <w:pPr>
              <w:rPr>
                <w:rFonts w:eastAsia="Batang" w:cs="Arial"/>
                <w:color w:val="000000"/>
                <w:lang w:eastAsia="ko-KR"/>
              </w:rPr>
            </w:pPr>
          </w:p>
          <w:p w14:paraId="1063602E" w14:textId="77777777" w:rsidR="00A9510D" w:rsidRPr="00D95972" w:rsidRDefault="00A9510D" w:rsidP="00A9510D">
            <w:pPr>
              <w:rPr>
                <w:rFonts w:eastAsia="Batang" w:cs="Arial"/>
                <w:lang w:eastAsia="ko-KR"/>
              </w:rPr>
            </w:pPr>
          </w:p>
        </w:tc>
      </w:tr>
      <w:tr w:rsidR="00A9510D" w:rsidRPr="00D95972" w14:paraId="0BE3564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1B4A0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DF3AD90"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58561792" w14:textId="71EDD417" w:rsidR="00A9510D" w:rsidRPr="00D95972" w:rsidRDefault="00A9510D" w:rsidP="00A9510D">
            <w:pPr>
              <w:overflowPunct/>
              <w:autoSpaceDE/>
              <w:autoSpaceDN/>
              <w:adjustRightInd/>
              <w:textAlignment w:val="auto"/>
              <w:rPr>
                <w:rFonts w:cs="Arial"/>
                <w:lang w:val="en-US"/>
              </w:rPr>
            </w:pPr>
            <w:r w:rsidRPr="00647116">
              <w:t>C1-212542</w:t>
            </w:r>
          </w:p>
        </w:tc>
        <w:tc>
          <w:tcPr>
            <w:tcW w:w="4191" w:type="dxa"/>
            <w:gridSpan w:val="3"/>
            <w:tcBorders>
              <w:top w:val="single" w:sz="4" w:space="0" w:color="auto"/>
              <w:bottom w:val="single" w:sz="4" w:space="0" w:color="auto"/>
            </w:tcBorders>
            <w:shd w:val="clear" w:color="auto" w:fill="92D050"/>
          </w:tcPr>
          <w:p w14:paraId="79D326F5" w14:textId="4BEE65A0" w:rsidR="00A9510D" w:rsidRPr="00D95972" w:rsidRDefault="00A9510D" w:rsidP="00A9510D">
            <w:pPr>
              <w:rPr>
                <w:rFonts w:cs="Arial"/>
              </w:rPr>
            </w:pPr>
            <w:proofErr w:type="spellStart"/>
            <w:r>
              <w:rPr>
                <w:rFonts w:cs="Arial"/>
              </w:rPr>
              <w:t>ProSe</w:t>
            </w:r>
            <w:proofErr w:type="spellEnd"/>
            <w:r>
              <w:rPr>
                <w:rFonts w:cs="Arial"/>
              </w:rPr>
              <w:t xml:space="preserve"> as a trigger for Service Request procedure</w:t>
            </w:r>
          </w:p>
        </w:tc>
        <w:tc>
          <w:tcPr>
            <w:tcW w:w="1767" w:type="dxa"/>
            <w:tcBorders>
              <w:top w:val="single" w:sz="4" w:space="0" w:color="auto"/>
              <w:bottom w:val="single" w:sz="4" w:space="0" w:color="auto"/>
            </w:tcBorders>
            <w:shd w:val="clear" w:color="auto" w:fill="92D050"/>
          </w:tcPr>
          <w:p w14:paraId="348A8CED" w14:textId="13BD7AED"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24D26C1" w14:textId="67219ABB" w:rsidR="00A9510D" w:rsidRPr="00D95972" w:rsidRDefault="00A9510D" w:rsidP="00A9510D">
            <w:pPr>
              <w:rPr>
                <w:rFonts w:cs="Arial"/>
              </w:rPr>
            </w:pPr>
            <w:r>
              <w:rPr>
                <w:rFonts w:cs="Arial"/>
              </w:rPr>
              <w:t>CR 3125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39E076" w14:textId="77777777" w:rsidR="00A9510D" w:rsidRDefault="00A9510D" w:rsidP="00A9510D">
            <w:pPr>
              <w:rPr>
                <w:rFonts w:eastAsia="Batang" w:cs="Arial"/>
                <w:lang w:eastAsia="ko-KR"/>
              </w:rPr>
            </w:pPr>
            <w:r>
              <w:rPr>
                <w:rFonts w:eastAsia="Batang" w:cs="Arial"/>
                <w:lang w:eastAsia="ko-KR"/>
              </w:rPr>
              <w:t>Agreed</w:t>
            </w:r>
          </w:p>
          <w:p w14:paraId="3A64D141" w14:textId="77777777" w:rsidR="00A9510D" w:rsidRDefault="00A9510D" w:rsidP="00A9510D">
            <w:pPr>
              <w:rPr>
                <w:rFonts w:eastAsia="Batang" w:cs="Arial"/>
                <w:lang w:eastAsia="ko-KR"/>
              </w:rPr>
            </w:pPr>
          </w:p>
          <w:p w14:paraId="48BC81E8" w14:textId="77777777" w:rsidR="00A9510D" w:rsidRDefault="00A9510D" w:rsidP="00A9510D">
            <w:pPr>
              <w:rPr>
                <w:rFonts w:eastAsia="Batang" w:cs="Arial"/>
                <w:lang w:val="en-US" w:eastAsia="ko-KR"/>
              </w:rPr>
            </w:pPr>
            <w:r>
              <w:rPr>
                <w:rFonts w:eastAsia="Batang" w:cs="Arial"/>
                <w:lang w:val="en-US" w:eastAsia="ko-KR"/>
              </w:rPr>
              <w:t>Revision of C1-212189</w:t>
            </w:r>
          </w:p>
          <w:p w14:paraId="24D49EF8" w14:textId="77777777" w:rsidR="00A9510D" w:rsidRPr="00D95972" w:rsidRDefault="00A9510D" w:rsidP="00A9510D">
            <w:pPr>
              <w:rPr>
                <w:rFonts w:eastAsia="Batang" w:cs="Arial"/>
                <w:lang w:eastAsia="ko-KR"/>
              </w:rPr>
            </w:pPr>
          </w:p>
        </w:tc>
      </w:tr>
      <w:tr w:rsidR="00A9510D" w:rsidRPr="00D95972" w14:paraId="712F7F4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98B7A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AC9E13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7DD22F08" w14:textId="02D06C37" w:rsidR="00A9510D" w:rsidRPr="00D95972" w:rsidRDefault="00A9510D" w:rsidP="00A9510D">
            <w:pPr>
              <w:overflowPunct/>
              <w:autoSpaceDE/>
              <w:autoSpaceDN/>
              <w:adjustRightInd/>
              <w:textAlignment w:val="auto"/>
              <w:rPr>
                <w:rFonts w:cs="Arial"/>
                <w:lang w:val="en-US"/>
              </w:rPr>
            </w:pPr>
            <w:r w:rsidRPr="00C02C02">
              <w:t>C1-212558</w:t>
            </w:r>
          </w:p>
        </w:tc>
        <w:tc>
          <w:tcPr>
            <w:tcW w:w="4191" w:type="dxa"/>
            <w:gridSpan w:val="3"/>
            <w:tcBorders>
              <w:top w:val="single" w:sz="4" w:space="0" w:color="auto"/>
              <w:bottom w:val="single" w:sz="4" w:space="0" w:color="auto"/>
            </w:tcBorders>
            <w:shd w:val="clear" w:color="auto" w:fill="92D050"/>
          </w:tcPr>
          <w:p w14:paraId="03633242" w14:textId="10D41FAC" w:rsidR="00A9510D" w:rsidRPr="00D95972" w:rsidRDefault="00A9510D" w:rsidP="00A9510D">
            <w:pPr>
              <w:rPr>
                <w:rFonts w:cs="Arial"/>
              </w:rPr>
            </w:pPr>
            <w:r>
              <w:rPr>
                <w:rFonts w:cs="Arial"/>
              </w:rPr>
              <w:t xml:space="preserve">Network shall not release the RRC connection for </w:t>
            </w:r>
            <w:proofErr w:type="spellStart"/>
            <w:r>
              <w:rPr>
                <w:rFonts w:cs="Arial"/>
              </w:rPr>
              <w:t>ProSe</w:t>
            </w:r>
            <w:proofErr w:type="spellEnd"/>
            <w:r>
              <w:rPr>
                <w:rFonts w:cs="Arial"/>
              </w:rPr>
              <w:t xml:space="preserve"> services</w:t>
            </w:r>
          </w:p>
        </w:tc>
        <w:tc>
          <w:tcPr>
            <w:tcW w:w="1767" w:type="dxa"/>
            <w:tcBorders>
              <w:top w:val="single" w:sz="4" w:space="0" w:color="auto"/>
              <w:bottom w:val="single" w:sz="4" w:space="0" w:color="auto"/>
            </w:tcBorders>
            <w:shd w:val="clear" w:color="auto" w:fill="92D050"/>
          </w:tcPr>
          <w:p w14:paraId="0F8BB445" w14:textId="34CFCAFA"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D8F6792" w14:textId="22AA99DC" w:rsidR="00A9510D" w:rsidRPr="00D95972" w:rsidRDefault="00A9510D" w:rsidP="00A9510D">
            <w:pPr>
              <w:rPr>
                <w:rFonts w:cs="Arial"/>
              </w:rPr>
            </w:pPr>
            <w:r>
              <w:rPr>
                <w:rFonts w:cs="Arial"/>
              </w:rPr>
              <w:t>CR 3126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DD59E1" w14:textId="77777777" w:rsidR="00A9510D" w:rsidRDefault="00A9510D" w:rsidP="00A9510D">
            <w:pPr>
              <w:rPr>
                <w:rFonts w:eastAsia="Batang" w:cs="Arial"/>
                <w:lang w:eastAsia="ko-KR"/>
              </w:rPr>
            </w:pPr>
            <w:r>
              <w:rPr>
                <w:rFonts w:eastAsia="Batang" w:cs="Arial"/>
                <w:lang w:eastAsia="ko-KR"/>
              </w:rPr>
              <w:t>Agreed</w:t>
            </w:r>
          </w:p>
          <w:p w14:paraId="17CDAEC2" w14:textId="77777777" w:rsidR="00A9510D" w:rsidRDefault="00A9510D" w:rsidP="00A9510D">
            <w:pPr>
              <w:rPr>
                <w:rFonts w:eastAsia="Batang" w:cs="Arial"/>
                <w:lang w:eastAsia="ko-KR"/>
              </w:rPr>
            </w:pPr>
          </w:p>
          <w:p w14:paraId="48B60DC9" w14:textId="77777777" w:rsidR="00A9510D" w:rsidRDefault="00A9510D" w:rsidP="00A9510D">
            <w:pPr>
              <w:rPr>
                <w:rFonts w:eastAsia="Batang" w:cs="Arial"/>
                <w:lang w:val="en-US" w:eastAsia="ko-KR"/>
              </w:rPr>
            </w:pPr>
            <w:r>
              <w:rPr>
                <w:rFonts w:eastAsia="Batang" w:cs="Arial"/>
                <w:lang w:val="en-US" w:eastAsia="ko-KR"/>
              </w:rPr>
              <w:t>Revision of C1-212197</w:t>
            </w:r>
          </w:p>
          <w:p w14:paraId="01854833" w14:textId="77777777" w:rsidR="00A9510D" w:rsidRPr="00D95972" w:rsidRDefault="00A9510D" w:rsidP="00A9510D">
            <w:pPr>
              <w:rPr>
                <w:rFonts w:eastAsia="Batang" w:cs="Arial"/>
                <w:lang w:eastAsia="ko-KR"/>
              </w:rPr>
            </w:pPr>
          </w:p>
        </w:tc>
      </w:tr>
      <w:tr w:rsidR="00A9510D" w:rsidRPr="00D95972" w14:paraId="0546000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53479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0EF811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7F374F00" w14:textId="0B3BB289" w:rsidR="00A9510D" w:rsidRPr="00D95972" w:rsidRDefault="00A9510D" w:rsidP="00A9510D">
            <w:pPr>
              <w:overflowPunct/>
              <w:autoSpaceDE/>
              <w:autoSpaceDN/>
              <w:adjustRightInd/>
              <w:textAlignment w:val="auto"/>
              <w:rPr>
                <w:rFonts w:cs="Arial"/>
                <w:lang w:val="en-US"/>
              </w:rPr>
            </w:pPr>
            <w:r w:rsidRPr="004F42C9">
              <w:t>C1-212571</w:t>
            </w:r>
          </w:p>
        </w:tc>
        <w:tc>
          <w:tcPr>
            <w:tcW w:w="4191" w:type="dxa"/>
            <w:gridSpan w:val="3"/>
            <w:tcBorders>
              <w:top w:val="single" w:sz="4" w:space="0" w:color="auto"/>
              <w:bottom w:val="single" w:sz="4" w:space="0" w:color="auto"/>
            </w:tcBorders>
            <w:shd w:val="clear" w:color="auto" w:fill="92D050"/>
          </w:tcPr>
          <w:p w14:paraId="07DEAD70" w14:textId="0C3CF56F" w:rsidR="00A9510D" w:rsidRPr="00D95972" w:rsidRDefault="00A9510D" w:rsidP="00A9510D">
            <w:pPr>
              <w:rPr>
                <w:rFonts w:cs="Arial"/>
              </w:rPr>
            </w:pPr>
            <w:r>
              <w:rPr>
                <w:rFonts w:cs="Arial"/>
              </w:rPr>
              <w:t xml:space="preserve">NAS to be aware when the UE triggered </w:t>
            </w:r>
            <w:proofErr w:type="spellStart"/>
            <w:r>
              <w:rPr>
                <w:rFonts w:cs="Arial"/>
              </w:rPr>
              <w:t>ProSe</w:t>
            </w:r>
            <w:proofErr w:type="spellEnd"/>
            <w:r>
              <w:rPr>
                <w:rFonts w:cs="Arial"/>
              </w:rPr>
              <w:t xml:space="preserve"> provisioning procedure starts and stops</w:t>
            </w:r>
          </w:p>
        </w:tc>
        <w:tc>
          <w:tcPr>
            <w:tcW w:w="1767" w:type="dxa"/>
            <w:tcBorders>
              <w:top w:val="single" w:sz="4" w:space="0" w:color="auto"/>
              <w:bottom w:val="single" w:sz="4" w:space="0" w:color="auto"/>
            </w:tcBorders>
            <w:shd w:val="clear" w:color="auto" w:fill="92D050"/>
          </w:tcPr>
          <w:p w14:paraId="04B05910" w14:textId="19A057A0"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C557734" w14:textId="374E66B9" w:rsidR="00A9510D" w:rsidRPr="00D95972" w:rsidRDefault="00A9510D" w:rsidP="00A9510D">
            <w:pPr>
              <w:rPr>
                <w:rFonts w:cs="Arial"/>
              </w:rPr>
            </w:pPr>
            <w:r>
              <w:rPr>
                <w:rFonts w:cs="Arial"/>
              </w:rPr>
              <w:t>CR 3127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C799A1" w14:textId="77777777" w:rsidR="00A9510D" w:rsidRDefault="00A9510D" w:rsidP="00A9510D">
            <w:pPr>
              <w:rPr>
                <w:rFonts w:eastAsia="Batang" w:cs="Arial"/>
                <w:lang w:eastAsia="ko-KR"/>
              </w:rPr>
            </w:pPr>
            <w:r>
              <w:rPr>
                <w:rFonts w:eastAsia="Batang" w:cs="Arial"/>
                <w:lang w:eastAsia="ko-KR"/>
              </w:rPr>
              <w:t>Agreed</w:t>
            </w:r>
          </w:p>
          <w:p w14:paraId="655D87D5" w14:textId="77777777" w:rsidR="00A9510D" w:rsidRDefault="00A9510D" w:rsidP="00A9510D">
            <w:pPr>
              <w:rPr>
                <w:rFonts w:eastAsia="Batang" w:cs="Arial"/>
                <w:lang w:eastAsia="ko-KR"/>
              </w:rPr>
            </w:pPr>
          </w:p>
          <w:p w14:paraId="5030E81F" w14:textId="77777777" w:rsidR="00A9510D" w:rsidRDefault="00A9510D" w:rsidP="00A9510D">
            <w:pPr>
              <w:rPr>
                <w:rFonts w:eastAsia="Batang" w:cs="Arial"/>
                <w:lang w:val="en-US" w:eastAsia="ko-KR"/>
              </w:rPr>
            </w:pPr>
            <w:r>
              <w:rPr>
                <w:rFonts w:eastAsia="Batang" w:cs="Arial"/>
                <w:lang w:val="en-US" w:eastAsia="ko-KR"/>
              </w:rPr>
              <w:t>Revision of C1-212198</w:t>
            </w:r>
          </w:p>
          <w:p w14:paraId="75CAEF29" w14:textId="77777777" w:rsidR="00A9510D" w:rsidRPr="00D95972" w:rsidRDefault="00A9510D" w:rsidP="00A9510D">
            <w:pPr>
              <w:rPr>
                <w:rFonts w:eastAsia="Batang" w:cs="Arial"/>
                <w:lang w:eastAsia="ko-KR"/>
              </w:rPr>
            </w:pPr>
          </w:p>
        </w:tc>
      </w:tr>
      <w:tr w:rsidR="00A9510D" w:rsidRPr="00D95972" w14:paraId="5B608391" w14:textId="77777777" w:rsidTr="00284644">
        <w:trPr>
          <w:gridAfter w:val="1"/>
          <w:wAfter w:w="4191" w:type="dxa"/>
        </w:trPr>
        <w:tc>
          <w:tcPr>
            <w:tcW w:w="976" w:type="dxa"/>
            <w:tcBorders>
              <w:top w:val="nil"/>
              <w:left w:val="thinThickThinSmallGap" w:sz="24" w:space="0" w:color="auto"/>
              <w:bottom w:val="nil"/>
            </w:tcBorders>
            <w:shd w:val="clear" w:color="auto" w:fill="auto"/>
          </w:tcPr>
          <w:p w14:paraId="05D0D66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7BEB4D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2A2D7501" w14:textId="7C6AFF42" w:rsidR="00A9510D" w:rsidRPr="00D95972" w:rsidRDefault="00A9510D" w:rsidP="00A9510D">
            <w:pPr>
              <w:overflowPunct/>
              <w:autoSpaceDE/>
              <w:autoSpaceDN/>
              <w:adjustRightInd/>
              <w:textAlignment w:val="auto"/>
              <w:rPr>
                <w:rFonts w:cs="Arial"/>
                <w:lang w:val="en-US"/>
              </w:rPr>
            </w:pPr>
            <w:r w:rsidRPr="00070145">
              <w:t>C1-2125</w:t>
            </w:r>
            <w:r>
              <w:t>77</w:t>
            </w:r>
          </w:p>
        </w:tc>
        <w:tc>
          <w:tcPr>
            <w:tcW w:w="4191" w:type="dxa"/>
            <w:gridSpan w:val="3"/>
            <w:tcBorders>
              <w:top w:val="single" w:sz="4" w:space="0" w:color="auto"/>
              <w:bottom w:val="single" w:sz="4" w:space="0" w:color="auto"/>
            </w:tcBorders>
            <w:shd w:val="clear" w:color="auto" w:fill="92D050"/>
          </w:tcPr>
          <w:p w14:paraId="2CEE5E5D" w14:textId="2FCF7F03" w:rsidR="00A9510D" w:rsidRPr="00D95972" w:rsidRDefault="00A9510D" w:rsidP="00A9510D">
            <w:pPr>
              <w:rPr>
                <w:rFonts w:cs="Arial"/>
              </w:rPr>
            </w:pPr>
            <w:r>
              <w:rPr>
                <w:rFonts w:cs="Arial"/>
              </w:rPr>
              <w:t>Requested UE policies for 5G Prose</w:t>
            </w:r>
          </w:p>
        </w:tc>
        <w:tc>
          <w:tcPr>
            <w:tcW w:w="1767" w:type="dxa"/>
            <w:tcBorders>
              <w:top w:val="single" w:sz="4" w:space="0" w:color="auto"/>
              <w:bottom w:val="single" w:sz="4" w:space="0" w:color="auto"/>
            </w:tcBorders>
            <w:shd w:val="clear" w:color="auto" w:fill="92D050"/>
          </w:tcPr>
          <w:p w14:paraId="4FA6D5B3" w14:textId="46486FA1" w:rsidR="00A9510D" w:rsidRPr="00D95972" w:rsidRDefault="00A9510D" w:rsidP="00A9510D">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E610B8B" w14:textId="63EF4FA6" w:rsidR="00A9510D" w:rsidRPr="00D95972" w:rsidRDefault="00A9510D" w:rsidP="00A9510D">
            <w:pPr>
              <w:rPr>
                <w:rFonts w:cs="Arial"/>
              </w:rPr>
            </w:pPr>
            <w:r>
              <w:rPr>
                <w:rFonts w:cs="Arial"/>
              </w:rPr>
              <w:t>CR 0195 24.587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CF7D2D" w14:textId="77777777" w:rsidR="00A9510D" w:rsidRDefault="00A9510D" w:rsidP="00A9510D">
            <w:pPr>
              <w:rPr>
                <w:rFonts w:eastAsia="Batang" w:cs="Arial"/>
                <w:lang w:eastAsia="ko-KR"/>
              </w:rPr>
            </w:pPr>
            <w:r>
              <w:rPr>
                <w:rFonts w:eastAsia="Batang" w:cs="Arial"/>
                <w:lang w:eastAsia="ko-KR"/>
              </w:rPr>
              <w:t>Agreed</w:t>
            </w:r>
          </w:p>
          <w:p w14:paraId="29021A70" w14:textId="77777777" w:rsidR="00A9510D" w:rsidRDefault="00A9510D" w:rsidP="00A9510D">
            <w:pPr>
              <w:rPr>
                <w:rFonts w:eastAsia="Batang" w:cs="Arial"/>
                <w:lang w:eastAsia="ko-KR"/>
              </w:rPr>
            </w:pPr>
          </w:p>
          <w:p w14:paraId="50BD1487" w14:textId="77777777" w:rsidR="00A9510D" w:rsidRDefault="00A9510D" w:rsidP="00A9510D">
            <w:pPr>
              <w:rPr>
                <w:rFonts w:eastAsia="Batang" w:cs="Arial"/>
                <w:lang w:eastAsia="ko-KR"/>
              </w:rPr>
            </w:pPr>
            <w:r>
              <w:rPr>
                <w:rFonts w:eastAsia="Batang" w:cs="Arial"/>
                <w:lang w:eastAsia="ko-KR"/>
              </w:rPr>
              <w:t>Revision of C1-212533</w:t>
            </w:r>
          </w:p>
          <w:p w14:paraId="00C950B8" w14:textId="77777777" w:rsidR="00A9510D" w:rsidRDefault="00A9510D" w:rsidP="00A9510D">
            <w:pPr>
              <w:rPr>
                <w:rFonts w:eastAsia="Batang" w:cs="Arial"/>
                <w:lang w:eastAsia="ko-KR"/>
              </w:rPr>
            </w:pPr>
            <w:r>
              <w:rPr>
                <w:rFonts w:eastAsia="Batang" w:cs="Arial"/>
                <w:lang w:eastAsia="ko-KR"/>
              </w:rPr>
              <w:t>Revision of C1-212230</w:t>
            </w:r>
          </w:p>
          <w:p w14:paraId="462A55DF" w14:textId="77777777" w:rsidR="00A9510D" w:rsidRDefault="00A9510D" w:rsidP="00A9510D">
            <w:pPr>
              <w:rPr>
                <w:rFonts w:eastAsia="Batang" w:cs="Arial"/>
                <w:lang w:val="en-US" w:eastAsia="ko-KR"/>
              </w:rPr>
            </w:pPr>
          </w:p>
          <w:p w14:paraId="7C04B353" w14:textId="77777777" w:rsidR="00A9510D" w:rsidRPr="00D95972" w:rsidRDefault="00A9510D" w:rsidP="00A9510D">
            <w:pPr>
              <w:rPr>
                <w:rFonts w:eastAsia="Batang" w:cs="Arial"/>
                <w:lang w:eastAsia="ko-KR"/>
              </w:rPr>
            </w:pPr>
          </w:p>
        </w:tc>
      </w:tr>
      <w:tr w:rsidR="00A9510D" w:rsidRPr="00D95972" w14:paraId="2FBC2B21" w14:textId="77777777" w:rsidTr="00284644">
        <w:trPr>
          <w:gridAfter w:val="1"/>
          <w:wAfter w:w="4191" w:type="dxa"/>
        </w:trPr>
        <w:tc>
          <w:tcPr>
            <w:tcW w:w="976" w:type="dxa"/>
            <w:tcBorders>
              <w:top w:val="nil"/>
              <w:left w:val="thinThickThinSmallGap" w:sz="24" w:space="0" w:color="auto"/>
              <w:bottom w:val="nil"/>
            </w:tcBorders>
            <w:shd w:val="clear" w:color="auto" w:fill="auto"/>
          </w:tcPr>
          <w:p w14:paraId="2277832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DEE3A4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73F16A8" w14:textId="0D95F778" w:rsidR="00A9510D" w:rsidRPr="00D95972" w:rsidRDefault="00A9510D" w:rsidP="00A9510D">
            <w:pPr>
              <w:overflowPunct/>
              <w:autoSpaceDE/>
              <w:autoSpaceDN/>
              <w:adjustRightInd/>
              <w:textAlignment w:val="auto"/>
              <w:rPr>
                <w:rFonts w:cs="Arial"/>
                <w:lang w:val="en-US"/>
              </w:rPr>
            </w:pPr>
            <w:r>
              <w:t>C1-212981</w:t>
            </w:r>
          </w:p>
        </w:tc>
        <w:tc>
          <w:tcPr>
            <w:tcW w:w="4191" w:type="dxa"/>
            <w:gridSpan w:val="3"/>
            <w:tcBorders>
              <w:top w:val="single" w:sz="4" w:space="0" w:color="auto"/>
              <w:bottom w:val="single" w:sz="4" w:space="0" w:color="auto"/>
            </w:tcBorders>
            <w:shd w:val="clear" w:color="auto" w:fill="FFFFFF"/>
          </w:tcPr>
          <w:p w14:paraId="6A54E27A" w14:textId="77777777" w:rsidR="00A9510D" w:rsidRPr="00D95972" w:rsidRDefault="00A9510D" w:rsidP="00A9510D">
            <w:pPr>
              <w:rPr>
                <w:rFonts w:cs="Arial"/>
              </w:rPr>
            </w:pPr>
            <w:r>
              <w:rPr>
                <w:rFonts w:cs="Arial"/>
              </w:rPr>
              <w:t xml:space="preserve">UE policies for 5G </w:t>
            </w:r>
            <w:proofErr w:type="spellStart"/>
            <w:r>
              <w:rPr>
                <w:rFonts w:cs="Arial"/>
              </w:rPr>
              <w:t>ProSe</w:t>
            </w:r>
            <w:proofErr w:type="spellEnd"/>
            <w:r>
              <w:rPr>
                <w:rFonts w:cs="Arial"/>
              </w:rPr>
              <w:t xml:space="preserve"> policy</w:t>
            </w:r>
          </w:p>
        </w:tc>
        <w:tc>
          <w:tcPr>
            <w:tcW w:w="1767" w:type="dxa"/>
            <w:tcBorders>
              <w:top w:val="single" w:sz="4" w:space="0" w:color="auto"/>
              <w:bottom w:val="single" w:sz="4" w:space="0" w:color="auto"/>
            </w:tcBorders>
            <w:shd w:val="clear" w:color="auto" w:fill="FFFFFF"/>
          </w:tcPr>
          <w:p w14:paraId="55814C0B" w14:textId="77777777" w:rsidR="00A9510D" w:rsidRPr="00D95972" w:rsidRDefault="00A9510D" w:rsidP="00A9510D">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5C4F2726" w14:textId="77777777" w:rsidR="00A9510D" w:rsidRPr="00D95972" w:rsidRDefault="00A9510D" w:rsidP="00A9510D">
            <w:pPr>
              <w:rPr>
                <w:rFonts w:cs="Arial"/>
              </w:rPr>
            </w:pPr>
            <w:r>
              <w:rPr>
                <w:rFonts w:cs="Arial"/>
              </w:rPr>
              <w:t>CR 0115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DC4697" w14:textId="4D477138" w:rsidR="00284644" w:rsidRDefault="00284644" w:rsidP="00A9510D">
            <w:pPr>
              <w:rPr>
                <w:rFonts w:eastAsia="Batang" w:cs="Arial"/>
                <w:lang w:eastAsia="ko-KR"/>
              </w:rPr>
            </w:pPr>
            <w:r>
              <w:rPr>
                <w:rFonts w:eastAsia="Batang" w:cs="Arial"/>
                <w:lang w:eastAsia="ko-KR"/>
              </w:rPr>
              <w:t>Agreed</w:t>
            </w:r>
          </w:p>
          <w:p w14:paraId="5247E9F9" w14:textId="77777777" w:rsidR="00284644" w:rsidRDefault="00284644" w:rsidP="00A9510D">
            <w:pPr>
              <w:rPr>
                <w:rFonts w:eastAsia="Batang" w:cs="Arial"/>
                <w:lang w:eastAsia="ko-KR"/>
              </w:rPr>
            </w:pPr>
          </w:p>
          <w:p w14:paraId="70DB5789" w14:textId="48CF42F1" w:rsidR="00A9510D" w:rsidRDefault="00A9510D" w:rsidP="00A9510D">
            <w:pPr>
              <w:rPr>
                <w:ins w:id="1075" w:author="PeLe" w:date="2021-05-14T07:44:00Z"/>
                <w:rFonts w:eastAsia="Batang" w:cs="Arial"/>
                <w:lang w:eastAsia="ko-KR"/>
              </w:rPr>
            </w:pPr>
            <w:ins w:id="1076" w:author="PeLe" w:date="2021-05-14T07:44:00Z">
              <w:r>
                <w:rPr>
                  <w:rFonts w:eastAsia="Batang" w:cs="Arial"/>
                  <w:lang w:eastAsia="ko-KR"/>
                </w:rPr>
                <w:t>Revision of C1-212449</w:t>
              </w:r>
            </w:ins>
          </w:p>
          <w:p w14:paraId="3179617C" w14:textId="189D97F5" w:rsidR="00A9510D" w:rsidRDefault="00A9510D" w:rsidP="00A9510D">
            <w:pPr>
              <w:rPr>
                <w:ins w:id="1077" w:author="PeLe" w:date="2021-05-14T07:44:00Z"/>
                <w:rFonts w:eastAsia="Batang" w:cs="Arial"/>
                <w:lang w:eastAsia="ko-KR"/>
              </w:rPr>
            </w:pPr>
            <w:ins w:id="1078" w:author="PeLe" w:date="2021-05-14T07:44:00Z">
              <w:r>
                <w:rPr>
                  <w:rFonts w:eastAsia="Batang" w:cs="Arial"/>
                  <w:lang w:eastAsia="ko-KR"/>
                </w:rPr>
                <w:t>_________________________________________</w:t>
              </w:r>
            </w:ins>
          </w:p>
          <w:p w14:paraId="639DBEE2" w14:textId="4D437F59" w:rsidR="00A9510D" w:rsidRDefault="00A9510D" w:rsidP="00A9510D">
            <w:pPr>
              <w:rPr>
                <w:rFonts w:eastAsia="Batang" w:cs="Arial"/>
                <w:lang w:eastAsia="ko-KR"/>
              </w:rPr>
            </w:pPr>
            <w:r>
              <w:rPr>
                <w:rFonts w:eastAsia="Batang" w:cs="Arial"/>
                <w:lang w:eastAsia="ko-KR"/>
              </w:rPr>
              <w:t>Agreed</w:t>
            </w:r>
          </w:p>
          <w:p w14:paraId="35B0DB63" w14:textId="77777777" w:rsidR="00A9510D" w:rsidRDefault="00A9510D" w:rsidP="00A9510D">
            <w:pPr>
              <w:rPr>
                <w:rFonts w:eastAsia="Batang" w:cs="Arial"/>
                <w:lang w:eastAsia="ko-KR"/>
              </w:rPr>
            </w:pPr>
            <w:r>
              <w:rPr>
                <w:rFonts w:eastAsia="Batang" w:cs="Arial"/>
                <w:lang w:eastAsia="ko-KR"/>
              </w:rPr>
              <w:t>Revision of C1-212123</w:t>
            </w:r>
          </w:p>
          <w:p w14:paraId="5CDD4565" w14:textId="77777777" w:rsidR="00A9510D" w:rsidRPr="00D95972" w:rsidRDefault="00A9510D" w:rsidP="00A9510D">
            <w:pPr>
              <w:rPr>
                <w:rFonts w:eastAsia="Batang" w:cs="Arial"/>
                <w:lang w:eastAsia="ko-KR"/>
              </w:rPr>
            </w:pPr>
          </w:p>
        </w:tc>
      </w:tr>
      <w:tr w:rsidR="00A9510D" w:rsidRPr="00D95972" w14:paraId="0A7A61D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D1EC2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45DC10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BC3051A" w14:textId="77777777" w:rsidR="00A9510D" w:rsidRPr="00070145"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A7B54D"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43E31261"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7944F10C"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04315" w14:textId="77777777" w:rsidR="00A9510D" w:rsidRDefault="00A9510D" w:rsidP="00A9510D">
            <w:pPr>
              <w:rPr>
                <w:rFonts w:eastAsia="Batang" w:cs="Arial"/>
                <w:lang w:eastAsia="ko-KR"/>
              </w:rPr>
            </w:pPr>
          </w:p>
        </w:tc>
      </w:tr>
      <w:tr w:rsidR="004D39AE" w:rsidRPr="00D95972" w14:paraId="3CCB13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95B3F1" w14:textId="77777777" w:rsidR="004D39AE" w:rsidRPr="00D95972" w:rsidRDefault="004D39AE" w:rsidP="00A9510D">
            <w:pPr>
              <w:rPr>
                <w:rFonts w:cs="Arial"/>
              </w:rPr>
            </w:pPr>
          </w:p>
        </w:tc>
        <w:tc>
          <w:tcPr>
            <w:tcW w:w="1317" w:type="dxa"/>
            <w:gridSpan w:val="2"/>
            <w:tcBorders>
              <w:top w:val="nil"/>
              <w:bottom w:val="nil"/>
            </w:tcBorders>
            <w:shd w:val="clear" w:color="auto" w:fill="auto"/>
          </w:tcPr>
          <w:p w14:paraId="1725147F" w14:textId="77777777" w:rsidR="004D39AE" w:rsidRPr="00D95972" w:rsidRDefault="004D39AE" w:rsidP="00A9510D">
            <w:pPr>
              <w:rPr>
                <w:rFonts w:cs="Arial"/>
              </w:rPr>
            </w:pPr>
          </w:p>
        </w:tc>
        <w:tc>
          <w:tcPr>
            <w:tcW w:w="1088" w:type="dxa"/>
            <w:tcBorders>
              <w:top w:val="single" w:sz="4" w:space="0" w:color="auto"/>
              <w:bottom w:val="single" w:sz="4" w:space="0" w:color="auto"/>
            </w:tcBorders>
            <w:shd w:val="clear" w:color="auto" w:fill="FFFFFF"/>
          </w:tcPr>
          <w:p w14:paraId="04900E01" w14:textId="77777777" w:rsidR="004D39AE" w:rsidRPr="00070145" w:rsidRDefault="004D39AE"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575E2E1" w14:textId="77777777" w:rsidR="004D39AE" w:rsidRDefault="004D39AE" w:rsidP="00A9510D">
            <w:pPr>
              <w:rPr>
                <w:rFonts w:cs="Arial"/>
              </w:rPr>
            </w:pPr>
          </w:p>
        </w:tc>
        <w:tc>
          <w:tcPr>
            <w:tcW w:w="1767" w:type="dxa"/>
            <w:tcBorders>
              <w:top w:val="single" w:sz="4" w:space="0" w:color="auto"/>
              <w:bottom w:val="single" w:sz="4" w:space="0" w:color="auto"/>
            </w:tcBorders>
            <w:shd w:val="clear" w:color="auto" w:fill="FFFFFF"/>
          </w:tcPr>
          <w:p w14:paraId="368D9327" w14:textId="77777777" w:rsidR="004D39AE" w:rsidRDefault="004D39AE" w:rsidP="00A9510D">
            <w:pPr>
              <w:rPr>
                <w:rFonts w:cs="Arial"/>
              </w:rPr>
            </w:pPr>
          </w:p>
        </w:tc>
        <w:tc>
          <w:tcPr>
            <w:tcW w:w="826" w:type="dxa"/>
            <w:tcBorders>
              <w:top w:val="single" w:sz="4" w:space="0" w:color="auto"/>
              <w:bottom w:val="single" w:sz="4" w:space="0" w:color="auto"/>
            </w:tcBorders>
            <w:shd w:val="clear" w:color="auto" w:fill="FFFFFF"/>
          </w:tcPr>
          <w:p w14:paraId="70530898" w14:textId="77777777" w:rsidR="004D39AE" w:rsidRDefault="004D39AE"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7DAFB9" w14:textId="77777777" w:rsidR="004D39AE" w:rsidRDefault="004D39AE" w:rsidP="00A9510D">
            <w:pPr>
              <w:rPr>
                <w:rFonts w:eastAsia="Batang" w:cs="Arial"/>
                <w:lang w:eastAsia="ko-KR"/>
              </w:rPr>
            </w:pPr>
          </w:p>
        </w:tc>
      </w:tr>
      <w:tr w:rsidR="004D39AE" w:rsidRPr="00D95972" w14:paraId="1BD4CA5E"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434ED0F0"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41B2588F"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71FC49D3" w14:textId="77777777" w:rsidR="004D39AE" w:rsidRPr="00D95972" w:rsidRDefault="00505F39" w:rsidP="008866F0">
            <w:pPr>
              <w:overflowPunct/>
              <w:autoSpaceDE/>
              <w:autoSpaceDN/>
              <w:adjustRightInd/>
              <w:textAlignment w:val="auto"/>
              <w:rPr>
                <w:rFonts w:cs="Arial"/>
                <w:lang w:val="en-US"/>
              </w:rPr>
            </w:pPr>
            <w:hyperlink r:id="rId277" w:history="1">
              <w:r w:rsidR="004D39AE">
                <w:rPr>
                  <w:rStyle w:val="Hyperlink"/>
                </w:rPr>
                <w:t>C1-212944</w:t>
              </w:r>
            </w:hyperlink>
          </w:p>
        </w:tc>
        <w:tc>
          <w:tcPr>
            <w:tcW w:w="4191" w:type="dxa"/>
            <w:gridSpan w:val="3"/>
            <w:tcBorders>
              <w:top w:val="single" w:sz="4" w:space="0" w:color="auto"/>
              <w:bottom w:val="single" w:sz="4" w:space="0" w:color="auto"/>
            </w:tcBorders>
            <w:shd w:val="clear" w:color="auto" w:fill="auto"/>
          </w:tcPr>
          <w:p w14:paraId="76A928B9" w14:textId="77777777" w:rsidR="004D39AE" w:rsidRPr="00D95972" w:rsidRDefault="004D39AE" w:rsidP="008866F0">
            <w:pPr>
              <w:rPr>
                <w:rFonts w:cs="Arial"/>
              </w:rPr>
            </w:pPr>
            <w:r>
              <w:rPr>
                <w:rFonts w:cs="Arial"/>
              </w:rPr>
              <w:t xml:space="preserve">5G </w:t>
            </w:r>
            <w:proofErr w:type="spellStart"/>
            <w:r>
              <w:rPr>
                <w:rFonts w:cs="Arial"/>
              </w:rPr>
              <w:t>ProSe</w:t>
            </w:r>
            <w:proofErr w:type="spellEnd"/>
            <w:r>
              <w:rPr>
                <w:rFonts w:cs="Arial"/>
              </w:rPr>
              <w:t xml:space="preserve"> work plan</w:t>
            </w:r>
          </w:p>
        </w:tc>
        <w:tc>
          <w:tcPr>
            <w:tcW w:w="1767" w:type="dxa"/>
            <w:tcBorders>
              <w:top w:val="single" w:sz="4" w:space="0" w:color="auto"/>
              <w:bottom w:val="single" w:sz="4" w:space="0" w:color="auto"/>
            </w:tcBorders>
            <w:shd w:val="clear" w:color="auto" w:fill="auto"/>
          </w:tcPr>
          <w:p w14:paraId="528C31D3" w14:textId="77777777" w:rsidR="004D39AE" w:rsidRPr="00D95972" w:rsidRDefault="004D39AE" w:rsidP="008866F0">
            <w:pPr>
              <w:rPr>
                <w:rFonts w:cs="Arial"/>
              </w:rPr>
            </w:pPr>
            <w:r>
              <w:rPr>
                <w:rFonts w:cs="Arial"/>
              </w:rPr>
              <w:t>CATT</w:t>
            </w:r>
          </w:p>
        </w:tc>
        <w:tc>
          <w:tcPr>
            <w:tcW w:w="826" w:type="dxa"/>
            <w:tcBorders>
              <w:top w:val="single" w:sz="4" w:space="0" w:color="auto"/>
              <w:bottom w:val="single" w:sz="4" w:space="0" w:color="auto"/>
            </w:tcBorders>
            <w:shd w:val="clear" w:color="auto" w:fill="auto"/>
          </w:tcPr>
          <w:p w14:paraId="676045CA" w14:textId="77777777" w:rsidR="004D39AE" w:rsidRPr="00D95972" w:rsidRDefault="004D39AE" w:rsidP="008866F0">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36243ED" w14:textId="77777777" w:rsidR="004D39AE" w:rsidRPr="00D95972" w:rsidRDefault="004D39AE" w:rsidP="008866F0">
            <w:pPr>
              <w:rPr>
                <w:rFonts w:eastAsia="Batang" w:cs="Arial"/>
                <w:lang w:eastAsia="ko-KR"/>
              </w:rPr>
            </w:pPr>
            <w:r>
              <w:rPr>
                <w:rFonts w:eastAsia="Batang" w:cs="Arial"/>
                <w:lang w:eastAsia="ko-KR"/>
              </w:rPr>
              <w:t>Noted</w:t>
            </w:r>
          </w:p>
        </w:tc>
      </w:tr>
      <w:tr w:rsidR="004D39AE" w:rsidRPr="00D95972" w14:paraId="5009E05B"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4D6447F2"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1B28F9EA"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0E08482C" w14:textId="77777777" w:rsidR="004D39AE" w:rsidRPr="00D95972" w:rsidRDefault="00505F39" w:rsidP="008866F0">
            <w:pPr>
              <w:overflowPunct/>
              <w:autoSpaceDE/>
              <w:autoSpaceDN/>
              <w:adjustRightInd/>
              <w:textAlignment w:val="auto"/>
              <w:rPr>
                <w:rFonts w:cs="Arial"/>
                <w:lang w:val="en-US"/>
              </w:rPr>
            </w:pPr>
            <w:hyperlink r:id="rId278" w:history="1">
              <w:r w:rsidR="004D39AE">
                <w:rPr>
                  <w:rStyle w:val="Hyperlink"/>
                </w:rPr>
                <w:t>C1-213020</w:t>
              </w:r>
            </w:hyperlink>
          </w:p>
        </w:tc>
        <w:tc>
          <w:tcPr>
            <w:tcW w:w="4191" w:type="dxa"/>
            <w:gridSpan w:val="3"/>
            <w:tcBorders>
              <w:top w:val="single" w:sz="4" w:space="0" w:color="auto"/>
              <w:bottom w:val="single" w:sz="4" w:space="0" w:color="auto"/>
            </w:tcBorders>
            <w:shd w:val="clear" w:color="auto" w:fill="auto"/>
          </w:tcPr>
          <w:p w14:paraId="6EC5825E" w14:textId="77777777" w:rsidR="004D39AE" w:rsidRPr="00D95972" w:rsidRDefault="004D39AE" w:rsidP="008866F0">
            <w:pPr>
              <w:rPr>
                <w:rFonts w:cs="Arial"/>
              </w:rPr>
            </w:pPr>
            <w:r>
              <w:rPr>
                <w:rFonts w:cs="Arial"/>
              </w:rPr>
              <w:t>Removal of UE-to-UE relay related editor's notes</w:t>
            </w:r>
          </w:p>
        </w:tc>
        <w:tc>
          <w:tcPr>
            <w:tcW w:w="1767" w:type="dxa"/>
            <w:tcBorders>
              <w:top w:val="single" w:sz="4" w:space="0" w:color="auto"/>
              <w:bottom w:val="single" w:sz="4" w:space="0" w:color="auto"/>
            </w:tcBorders>
            <w:shd w:val="clear" w:color="auto" w:fill="auto"/>
          </w:tcPr>
          <w:p w14:paraId="2A274DCE" w14:textId="77777777" w:rsidR="004D39AE" w:rsidRPr="00D95972" w:rsidRDefault="004D39AE" w:rsidP="008866F0">
            <w:pPr>
              <w:rPr>
                <w:rFonts w:cs="Arial"/>
              </w:rPr>
            </w:pPr>
            <w:r>
              <w:rPr>
                <w:rFonts w:cs="Arial"/>
              </w:rPr>
              <w:t>Ericsson, Lenovo, Motorola Mobility / Ivo</w:t>
            </w:r>
          </w:p>
        </w:tc>
        <w:tc>
          <w:tcPr>
            <w:tcW w:w="826" w:type="dxa"/>
            <w:tcBorders>
              <w:top w:val="single" w:sz="4" w:space="0" w:color="auto"/>
              <w:bottom w:val="single" w:sz="4" w:space="0" w:color="auto"/>
            </w:tcBorders>
            <w:shd w:val="clear" w:color="auto" w:fill="auto"/>
          </w:tcPr>
          <w:p w14:paraId="40E0A2D7"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4D3E521" w14:textId="77777777" w:rsidR="004D39AE" w:rsidRPr="00D95972" w:rsidRDefault="004D39AE" w:rsidP="008866F0">
            <w:pPr>
              <w:rPr>
                <w:rFonts w:eastAsia="Batang" w:cs="Arial"/>
                <w:lang w:eastAsia="ko-KR"/>
              </w:rPr>
            </w:pPr>
            <w:r>
              <w:rPr>
                <w:rFonts w:eastAsia="Batang" w:cs="Arial"/>
                <w:lang w:eastAsia="ko-KR"/>
              </w:rPr>
              <w:t>Agreed</w:t>
            </w:r>
          </w:p>
        </w:tc>
      </w:tr>
      <w:tr w:rsidR="004D39AE" w:rsidRPr="00D95972" w14:paraId="19749615"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25F0D3D5"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22FB64E1"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2159BEB1" w14:textId="77777777" w:rsidR="004D39AE" w:rsidRPr="00D95972" w:rsidRDefault="00505F39" w:rsidP="008866F0">
            <w:pPr>
              <w:overflowPunct/>
              <w:autoSpaceDE/>
              <w:autoSpaceDN/>
              <w:adjustRightInd/>
              <w:textAlignment w:val="auto"/>
              <w:rPr>
                <w:rFonts w:cs="Arial"/>
                <w:lang w:val="en-US"/>
              </w:rPr>
            </w:pPr>
            <w:hyperlink r:id="rId279" w:history="1">
              <w:r w:rsidR="004D39AE">
                <w:rPr>
                  <w:rStyle w:val="Hyperlink"/>
                </w:rPr>
                <w:t>C1-213021</w:t>
              </w:r>
            </w:hyperlink>
          </w:p>
        </w:tc>
        <w:tc>
          <w:tcPr>
            <w:tcW w:w="4191" w:type="dxa"/>
            <w:gridSpan w:val="3"/>
            <w:tcBorders>
              <w:top w:val="single" w:sz="4" w:space="0" w:color="auto"/>
              <w:bottom w:val="single" w:sz="4" w:space="0" w:color="auto"/>
            </w:tcBorders>
            <w:shd w:val="clear" w:color="auto" w:fill="auto"/>
          </w:tcPr>
          <w:p w14:paraId="0AF55390" w14:textId="77777777" w:rsidR="004D39AE" w:rsidRPr="00D95972" w:rsidRDefault="004D39AE" w:rsidP="008866F0">
            <w:pPr>
              <w:rPr>
                <w:rFonts w:cs="Arial"/>
              </w:rPr>
            </w:pPr>
            <w:r>
              <w:rPr>
                <w:rFonts w:cs="Arial"/>
              </w:rPr>
              <w:t>Removal of UE-to-UE relay related editor's notes</w:t>
            </w:r>
          </w:p>
        </w:tc>
        <w:tc>
          <w:tcPr>
            <w:tcW w:w="1767" w:type="dxa"/>
            <w:tcBorders>
              <w:top w:val="single" w:sz="4" w:space="0" w:color="auto"/>
              <w:bottom w:val="single" w:sz="4" w:space="0" w:color="auto"/>
            </w:tcBorders>
            <w:shd w:val="clear" w:color="auto" w:fill="auto"/>
          </w:tcPr>
          <w:p w14:paraId="009364D4" w14:textId="77777777" w:rsidR="004D39AE" w:rsidRPr="00D95972" w:rsidRDefault="004D39AE" w:rsidP="008866F0">
            <w:pPr>
              <w:rPr>
                <w:rFonts w:cs="Arial"/>
              </w:rPr>
            </w:pPr>
            <w:r>
              <w:rPr>
                <w:rFonts w:cs="Arial"/>
              </w:rPr>
              <w:t>Ericsson, Lenovo, Motorola Mobility / Ivo</w:t>
            </w:r>
          </w:p>
        </w:tc>
        <w:tc>
          <w:tcPr>
            <w:tcW w:w="826" w:type="dxa"/>
            <w:tcBorders>
              <w:top w:val="single" w:sz="4" w:space="0" w:color="auto"/>
              <w:bottom w:val="single" w:sz="4" w:space="0" w:color="auto"/>
            </w:tcBorders>
            <w:shd w:val="clear" w:color="auto" w:fill="auto"/>
          </w:tcPr>
          <w:p w14:paraId="318FBE42"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282A804" w14:textId="77777777" w:rsidR="004D39AE" w:rsidRPr="00D95972" w:rsidRDefault="004D39AE" w:rsidP="008866F0">
            <w:pPr>
              <w:rPr>
                <w:rFonts w:eastAsia="Batang" w:cs="Arial"/>
                <w:lang w:eastAsia="ko-KR"/>
              </w:rPr>
            </w:pPr>
            <w:r>
              <w:rPr>
                <w:rFonts w:eastAsia="Batang" w:cs="Arial"/>
                <w:lang w:eastAsia="ko-KR"/>
              </w:rPr>
              <w:t>Agreed</w:t>
            </w:r>
          </w:p>
        </w:tc>
      </w:tr>
      <w:tr w:rsidR="004D39AE" w:rsidRPr="00D95972" w14:paraId="61FF0B30"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28AE5FCC"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449DE97B"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7912DB63" w14:textId="77777777" w:rsidR="004D39AE" w:rsidRPr="00D95972" w:rsidRDefault="00505F39" w:rsidP="008866F0">
            <w:pPr>
              <w:overflowPunct/>
              <w:autoSpaceDE/>
              <w:autoSpaceDN/>
              <w:adjustRightInd/>
              <w:textAlignment w:val="auto"/>
              <w:rPr>
                <w:rFonts w:cs="Arial"/>
                <w:lang w:val="en-US"/>
              </w:rPr>
            </w:pPr>
            <w:hyperlink r:id="rId280" w:history="1">
              <w:r w:rsidR="004D39AE">
                <w:rPr>
                  <w:rStyle w:val="Hyperlink"/>
                </w:rPr>
                <w:t>C1-213031</w:t>
              </w:r>
            </w:hyperlink>
          </w:p>
        </w:tc>
        <w:tc>
          <w:tcPr>
            <w:tcW w:w="4191" w:type="dxa"/>
            <w:gridSpan w:val="3"/>
            <w:tcBorders>
              <w:top w:val="single" w:sz="4" w:space="0" w:color="auto"/>
              <w:bottom w:val="single" w:sz="4" w:space="0" w:color="auto"/>
            </w:tcBorders>
            <w:shd w:val="clear" w:color="auto" w:fill="auto"/>
          </w:tcPr>
          <w:p w14:paraId="63775EA6" w14:textId="77777777" w:rsidR="004D39AE" w:rsidRPr="00D95972" w:rsidRDefault="004D39AE" w:rsidP="008866F0">
            <w:pPr>
              <w:rPr>
                <w:rFonts w:cs="Arial"/>
              </w:rPr>
            </w:pPr>
            <w:r>
              <w:rPr>
                <w:rFonts w:cs="Arial"/>
              </w:rPr>
              <w:t>TS 24.554: Configuration parameters for U2N relay</w:t>
            </w:r>
          </w:p>
        </w:tc>
        <w:tc>
          <w:tcPr>
            <w:tcW w:w="1767" w:type="dxa"/>
            <w:tcBorders>
              <w:top w:val="single" w:sz="4" w:space="0" w:color="auto"/>
              <w:bottom w:val="single" w:sz="4" w:space="0" w:color="auto"/>
            </w:tcBorders>
            <w:shd w:val="clear" w:color="auto" w:fill="auto"/>
          </w:tcPr>
          <w:p w14:paraId="7576DF8B" w14:textId="77777777" w:rsidR="004D39AE" w:rsidRPr="00D95972" w:rsidRDefault="004D39AE" w:rsidP="008866F0">
            <w:pPr>
              <w:rPr>
                <w:rFonts w:cs="Arial"/>
              </w:rPr>
            </w:pPr>
            <w:r>
              <w:rPr>
                <w:rFonts w:cs="Arial"/>
              </w:rPr>
              <w:t>vivo</w:t>
            </w:r>
          </w:p>
        </w:tc>
        <w:tc>
          <w:tcPr>
            <w:tcW w:w="826" w:type="dxa"/>
            <w:tcBorders>
              <w:top w:val="single" w:sz="4" w:space="0" w:color="auto"/>
              <w:bottom w:val="single" w:sz="4" w:space="0" w:color="auto"/>
            </w:tcBorders>
            <w:shd w:val="clear" w:color="auto" w:fill="auto"/>
          </w:tcPr>
          <w:p w14:paraId="6C6ABE25"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60D8BF3" w14:textId="77777777" w:rsidR="004D39AE" w:rsidRDefault="004D39AE" w:rsidP="008866F0">
            <w:pPr>
              <w:rPr>
                <w:rFonts w:eastAsia="Batang" w:cs="Arial"/>
                <w:lang w:eastAsia="ko-KR"/>
              </w:rPr>
            </w:pPr>
            <w:r>
              <w:rPr>
                <w:rFonts w:eastAsia="Batang" w:cs="Arial"/>
                <w:lang w:eastAsia="ko-KR"/>
              </w:rPr>
              <w:t>Merged into C1-213118 and its revisions</w:t>
            </w:r>
          </w:p>
          <w:p w14:paraId="60BEC284" w14:textId="77777777" w:rsidR="004D39AE" w:rsidRDefault="004D39AE" w:rsidP="008866F0">
            <w:pPr>
              <w:rPr>
                <w:rFonts w:eastAsia="Batang" w:cs="Arial"/>
                <w:lang w:eastAsia="ko-KR"/>
              </w:rPr>
            </w:pPr>
            <w:r>
              <w:rPr>
                <w:rFonts w:eastAsia="Batang" w:cs="Arial"/>
                <w:lang w:eastAsia="ko-KR"/>
              </w:rPr>
              <w:t>Requested by author, Friday, 13:14</w:t>
            </w:r>
          </w:p>
          <w:p w14:paraId="1139289C" w14:textId="77777777" w:rsidR="004D39AE" w:rsidRDefault="004D39AE" w:rsidP="008866F0">
            <w:pPr>
              <w:rPr>
                <w:rFonts w:eastAsia="Batang" w:cs="Arial"/>
                <w:lang w:eastAsia="ko-KR"/>
              </w:rPr>
            </w:pPr>
          </w:p>
          <w:p w14:paraId="58D7964D" w14:textId="77777777" w:rsidR="004D39AE" w:rsidRDefault="004D39AE" w:rsidP="008866F0">
            <w:pPr>
              <w:rPr>
                <w:rFonts w:eastAsia="Batang" w:cs="Arial"/>
                <w:lang w:eastAsia="ko-KR"/>
              </w:rPr>
            </w:pPr>
            <w:r>
              <w:rPr>
                <w:rFonts w:eastAsia="Batang" w:cs="Arial"/>
                <w:lang w:eastAsia="ko-KR"/>
              </w:rPr>
              <w:t>Mohamed, Thursday, 2:04</w:t>
            </w:r>
          </w:p>
          <w:p w14:paraId="61ADF990" w14:textId="77777777" w:rsidR="004D39AE" w:rsidRDefault="004D39AE" w:rsidP="008866F0">
            <w:pPr>
              <w:rPr>
                <w:rFonts w:eastAsia="Batang" w:cs="Arial"/>
                <w:lang w:eastAsia="ko-KR"/>
              </w:rPr>
            </w:pPr>
            <w:r>
              <w:rPr>
                <w:rFonts w:eastAsia="Batang" w:cs="Arial"/>
                <w:lang w:eastAsia="ko-KR"/>
              </w:rPr>
              <w:t>Conflicts with C1-213118</w:t>
            </w:r>
          </w:p>
          <w:p w14:paraId="6A4BF13C" w14:textId="77777777" w:rsidR="004D39AE" w:rsidRDefault="004D39AE" w:rsidP="008866F0">
            <w:pPr>
              <w:rPr>
                <w:rFonts w:eastAsia="Batang" w:cs="Arial"/>
                <w:lang w:eastAsia="ko-KR"/>
              </w:rPr>
            </w:pPr>
          </w:p>
          <w:p w14:paraId="7E728886" w14:textId="77777777" w:rsidR="004D39AE" w:rsidRDefault="004D39AE" w:rsidP="008866F0">
            <w:pPr>
              <w:rPr>
                <w:rFonts w:eastAsia="Batang" w:cs="Arial"/>
                <w:lang w:eastAsia="ko-KR"/>
              </w:rPr>
            </w:pPr>
            <w:r>
              <w:rPr>
                <w:rFonts w:eastAsia="Batang" w:cs="Arial"/>
                <w:lang w:eastAsia="ko-KR"/>
              </w:rPr>
              <w:t>Rae, Thursday, 3:21</w:t>
            </w:r>
          </w:p>
          <w:p w14:paraId="0AEC74F1" w14:textId="77777777" w:rsidR="004D39AE" w:rsidRDefault="004D39AE" w:rsidP="008866F0">
            <w:pPr>
              <w:rPr>
                <w:rFonts w:eastAsia="Batang" w:cs="Arial"/>
                <w:lang w:eastAsia="ko-KR"/>
              </w:rPr>
            </w:pPr>
            <w:r>
              <w:rPr>
                <w:rFonts w:eastAsia="Batang" w:cs="Arial"/>
                <w:lang w:eastAsia="ko-KR"/>
              </w:rPr>
              <w:t>Rev required</w:t>
            </w:r>
          </w:p>
          <w:p w14:paraId="2C4F098F" w14:textId="77777777" w:rsidR="004D39AE" w:rsidRDefault="004D39AE" w:rsidP="008866F0">
            <w:pPr>
              <w:rPr>
                <w:rFonts w:eastAsia="Batang" w:cs="Arial"/>
                <w:lang w:eastAsia="ko-KR"/>
              </w:rPr>
            </w:pPr>
          </w:p>
          <w:p w14:paraId="6F2E7BC7" w14:textId="77777777" w:rsidR="004D39AE" w:rsidRDefault="004D39AE" w:rsidP="008866F0">
            <w:pPr>
              <w:rPr>
                <w:rFonts w:eastAsia="Batang" w:cs="Arial"/>
                <w:lang w:eastAsia="ko-KR"/>
              </w:rPr>
            </w:pPr>
            <w:r>
              <w:rPr>
                <w:rFonts w:eastAsia="Batang" w:cs="Arial"/>
                <w:lang w:eastAsia="ko-KR"/>
              </w:rPr>
              <w:t>Sunghoon, Thursday, 12:24</w:t>
            </w:r>
          </w:p>
          <w:p w14:paraId="654F7069" w14:textId="77777777" w:rsidR="004D39AE" w:rsidRDefault="004D39AE" w:rsidP="008866F0">
            <w:pPr>
              <w:rPr>
                <w:rFonts w:eastAsia="Batang" w:cs="Arial"/>
                <w:lang w:eastAsia="ko-KR"/>
              </w:rPr>
            </w:pPr>
            <w:r>
              <w:rPr>
                <w:rFonts w:eastAsia="Batang" w:cs="Arial"/>
                <w:lang w:eastAsia="ko-KR"/>
              </w:rPr>
              <w:t>Rev required</w:t>
            </w:r>
          </w:p>
          <w:p w14:paraId="3398545F" w14:textId="77777777" w:rsidR="004D39AE" w:rsidRDefault="004D39AE" w:rsidP="008866F0">
            <w:pPr>
              <w:rPr>
                <w:rFonts w:eastAsia="Batang" w:cs="Arial"/>
                <w:lang w:eastAsia="ko-KR"/>
              </w:rPr>
            </w:pPr>
          </w:p>
          <w:p w14:paraId="75E98D63" w14:textId="77777777" w:rsidR="004D39AE" w:rsidRDefault="004D39AE" w:rsidP="008866F0">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13:03</w:t>
            </w:r>
          </w:p>
          <w:p w14:paraId="1BE1F6BE" w14:textId="77777777" w:rsidR="004D39AE" w:rsidRDefault="004D39AE" w:rsidP="008866F0">
            <w:pPr>
              <w:rPr>
                <w:rFonts w:eastAsia="Batang" w:cs="Arial"/>
                <w:lang w:eastAsia="ko-KR"/>
              </w:rPr>
            </w:pPr>
            <w:r>
              <w:rPr>
                <w:rFonts w:eastAsia="Batang" w:cs="Arial"/>
                <w:lang w:eastAsia="ko-KR"/>
              </w:rPr>
              <w:t>Answers comments</w:t>
            </w:r>
          </w:p>
          <w:p w14:paraId="46C3A087" w14:textId="77777777" w:rsidR="004D39AE" w:rsidRDefault="004D39AE" w:rsidP="008866F0">
            <w:pPr>
              <w:rPr>
                <w:rFonts w:eastAsia="Batang" w:cs="Arial"/>
                <w:lang w:eastAsia="ko-KR"/>
              </w:rPr>
            </w:pPr>
          </w:p>
          <w:p w14:paraId="59F23C26" w14:textId="77777777" w:rsidR="004D39AE" w:rsidRDefault="004D39AE" w:rsidP="008866F0">
            <w:pPr>
              <w:rPr>
                <w:rFonts w:eastAsia="Batang" w:cs="Arial"/>
                <w:lang w:eastAsia="ko-KR"/>
              </w:rPr>
            </w:pPr>
            <w:r>
              <w:rPr>
                <w:rFonts w:eastAsia="Batang" w:cs="Arial"/>
                <w:lang w:eastAsia="ko-KR"/>
              </w:rPr>
              <w:t>Taimoor, Thursday, 21:34</w:t>
            </w:r>
          </w:p>
          <w:p w14:paraId="3CFA673B" w14:textId="77777777" w:rsidR="004D39AE" w:rsidRDefault="004D39AE" w:rsidP="008866F0">
            <w:pPr>
              <w:rPr>
                <w:rFonts w:eastAsia="Batang" w:cs="Arial"/>
                <w:lang w:eastAsia="ko-KR"/>
              </w:rPr>
            </w:pPr>
            <w:r>
              <w:rPr>
                <w:rFonts w:eastAsia="Batang" w:cs="Arial"/>
                <w:lang w:eastAsia="ko-KR"/>
              </w:rPr>
              <w:t>Proposes to merge C1-213031 into C1-213118</w:t>
            </w:r>
          </w:p>
          <w:p w14:paraId="6D570BB6" w14:textId="77777777" w:rsidR="004D39AE" w:rsidRDefault="004D39AE" w:rsidP="008866F0">
            <w:pPr>
              <w:rPr>
                <w:rFonts w:eastAsia="Batang" w:cs="Arial"/>
                <w:lang w:eastAsia="ko-KR"/>
              </w:rPr>
            </w:pPr>
          </w:p>
          <w:p w14:paraId="3F6937AF" w14:textId="77777777" w:rsidR="004D39AE" w:rsidRDefault="004D39AE" w:rsidP="008866F0">
            <w:pPr>
              <w:rPr>
                <w:rFonts w:eastAsia="Batang" w:cs="Arial"/>
                <w:lang w:eastAsia="ko-KR"/>
              </w:rPr>
            </w:pPr>
            <w:proofErr w:type="spellStart"/>
            <w:r>
              <w:rPr>
                <w:rFonts w:eastAsia="Batang" w:cs="Arial"/>
                <w:lang w:eastAsia="ko-KR"/>
              </w:rPr>
              <w:t>Yizhong</w:t>
            </w:r>
            <w:proofErr w:type="spellEnd"/>
            <w:r>
              <w:rPr>
                <w:rFonts w:eastAsia="Batang" w:cs="Arial"/>
                <w:lang w:eastAsia="ko-KR"/>
              </w:rPr>
              <w:t>, Friday, 13:14</w:t>
            </w:r>
          </w:p>
          <w:p w14:paraId="428A0413" w14:textId="77777777" w:rsidR="004D39AE" w:rsidRDefault="004D39AE" w:rsidP="008866F0">
            <w:pPr>
              <w:rPr>
                <w:rFonts w:eastAsia="Batang" w:cs="Arial"/>
                <w:lang w:eastAsia="ko-KR"/>
              </w:rPr>
            </w:pPr>
            <w:r>
              <w:rPr>
                <w:rFonts w:eastAsia="Batang" w:cs="Arial"/>
                <w:lang w:eastAsia="ko-KR"/>
              </w:rPr>
              <w:t>Ok to merge C1-213031 into C1-213118</w:t>
            </w:r>
          </w:p>
          <w:p w14:paraId="43CB1C07" w14:textId="77777777" w:rsidR="004D39AE" w:rsidRPr="00D95972" w:rsidRDefault="004D39AE" w:rsidP="008866F0">
            <w:pPr>
              <w:rPr>
                <w:rFonts w:eastAsia="Batang" w:cs="Arial"/>
                <w:lang w:eastAsia="ko-KR"/>
              </w:rPr>
            </w:pPr>
          </w:p>
        </w:tc>
      </w:tr>
      <w:tr w:rsidR="004D39AE" w:rsidRPr="00D95972" w14:paraId="4F8A0EF3"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105D17B1"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E62A050"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08AD140D" w14:textId="77777777" w:rsidR="004D39AE" w:rsidRPr="00D95972" w:rsidRDefault="00505F39" w:rsidP="008866F0">
            <w:pPr>
              <w:overflowPunct/>
              <w:autoSpaceDE/>
              <w:autoSpaceDN/>
              <w:adjustRightInd/>
              <w:textAlignment w:val="auto"/>
              <w:rPr>
                <w:rFonts w:cs="Arial"/>
                <w:lang w:val="en-US"/>
              </w:rPr>
            </w:pPr>
            <w:hyperlink r:id="rId281" w:history="1">
              <w:r w:rsidR="004D39AE">
                <w:rPr>
                  <w:rStyle w:val="Hyperlink"/>
                </w:rPr>
                <w:t>C1-213043</w:t>
              </w:r>
            </w:hyperlink>
          </w:p>
        </w:tc>
        <w:tc>
          <w:tcPr>
            <w:tcW w:w="4191" w:type="dxa"/>
            <w:gridSpan w:val="3"/>
            <w:tcBorders>
              <w:top w:val="single" w:sz="4" w:space="0" w:color="auto"/>
              <w:bottom w:val="single" w:sz="4" w:space="0" w:color="auto"/>
            </w:tcBorders>
            <w:shd w:val="clear" w:color="auto" w:fill="FFFFFF" w:themeFill="background1"/>
          </w:tcPr>
          <w:p w14:paraId="72E6FB47" w14:textId="77777777" w:rsidR="004D39AE" w:rsidRPr="00D95972" w:rsidRDefault="004D39AE" w:rsidP="008866F0">
            <w:pPr>
              <w:rPr>
                <w:rFonts w:cs="Arial"/>
              </w:rPr>
            </w:pPr>
            <w:r>
              <w:rPr>
                <w:rFonts w:cs="Arial"/>
              </w:rPr>
              <w:t>Clean-up and Clarification on announcing UE operation</w:t>
            </w:r>
          </w:p>
        </w:tc>
        <w:tc>
          <w:tcPr>
            <w:tcW w:w="1767" w:type="dxa"/>
            <w:tcBorders>
              <w:top w:val="single" w:sz="4" w:space="0" w:color="auto"/>
              <w:bottom w:val="single" w:sz="4" w:space="0" w:color="auto"/>
            </w:tcBorders>
            <w:shd w:val="clear" w:color="auto" w:fill="FFFFFF" w:themeFill="background1"/>
          </w:tcPr>
          <w:p w14:paraId="2242DAB7" w14:textId="77777777" w:rsidR="004D39AE" w:rsidRPr="00D95972" w:rsidRDefault="004D39AE" w:rsidP="008866F0">
            <w:pPr>
              <w:rPr>
                <w:rFonts w:cs="Arial"/>
              </w:rPr>
            </w:pPr>
            <w:r>
              <w:rPr>
                <w:rFonts w:cs="Arial"/>
              </w:rPr>
              <w:t>Qualcomm</w:t>
            </w:r>
          </w:p>
        </w:tc>
        <w:tc>
          <w:tcPr>
            <w:tcW w:w="826" w:type="dxa"/>
            <w:tcBorders>
              <w:top w:val="single" w:sz="4" w:space="0" w:color="auto"/>
              <w:bottom w:val="single" w:sz="4" w:space="0" w:color="auto"/>
            </w:tcBorders>
            <w:shd w:val="clear" w:color="auto" w:fill="FFFFFF" w:themeFill="background1"/>
          </w:tcPr>
          <w:p w14:paraId="79CD6522"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7ADD491" w14:textId="58767B3A" w:rsidR="004D39AE" w:rsidRDefault="00284644" w:rsidP="008866F0">
            <w:pPr>
              <w:rPr>
                <w:rFonts w:eastAsia="Batang" w:cs="Arial"/>
                <w:lang w:eastAsia="ko-KR"/>
              </w:rPr>
            </w:pPr>
            <w:r>
              <w:rPr>
                <w:rFonts w:eastAsia="Batang" w:cs="Arial"/>
                <w:lang w:eastAsia="ko-KR"/>
              </w:rPr>
              <w:t>Agreed</w:t>
            </w:r>
          </w:p>
          <w:p w14:paraId="54623304" w14:textId="564BFD37" w:rsidR="00284644" w:rsidRDefault="00284644" w:rsidP="008866F0">
            <w:pPr>
              <w:rPr>
                <w:rFonts w:eastAsia="Batang" w:cs="Arial"/>
                <w:lang w:eastAsia="ko-KR"/>
              </w:rPr>
            </w:pPr>
          </w:p>
          <w:p w14:paraId="30E3EDA2" w14:textId="77777777" w:rsidR="00F1082F" w:rsidRPr="00F1082F" w:rsidRDefault="00F1082F" w:rsidP="008866F0">
            <w:pPr>
              <w:rPr>
                <w:rFonts w:eastAsia="Batang" w:cs="Arial"/>
                <w:lang w:eastAsia="ko-KR"/>
              </w:rPr>
            </w:pPr>
            <w:r w:rsidRPr="00F1082F">
              <w:rPr>
                <w:rFonts w:eastAsia="Batang" w:cs="Arial"/>
                <w:lang w:eastAsia="ko-KR"/>
              </w:rPr>
              <w:t>Chair</w:t>
            </w:r>
          </w:p>
          <w:p w14:paraId="3C3DFBE0" w14:textId="57D0C01D" w:rsidR="00284644" w:rsidRDefault="00F1082F" w:rsidP="008866F0">
            <w:pPr>
              <w:rPr>
                <w:rFonts w:eastAsia="Batang" w:cs="Arial"/>
                <w:lang w:eastAsia="ko-KR"/>
              </w:rPr>
            </w:pPr>
            <w:r w:rsidRPr="00F1082F">
              <w:rPr>
                <w:rFonts w:eastAsia="Batang" w:cs="Arial"/>
                <w:lang w:eastAsia="ko-KR"/>
              </w:rPr>
              <w:t>Rapporteur is asked to correct typo: "</w:t>
            </w:r>
            <w:proofErr w:type="spellStart"/>
            <w:r w:rsidRPr="00F1082F">
              <w:rPr>
                <w:rFonts w:eastAsia="Batang" w:cs="Arial"/>
                <w:lang w:eastAsia="ko-KR"/>
              </w:rPr>
              <w:t>diecovery</w:t>
            </w:r>
            <w:proofErr w:type="spellEnd"/>
            <w:r w:rsidRPr="00F1082F">
              <w:rPr>
                <w:rFonts w:eastAsia="Batang" w:cs="Arial"/>
                <w:lang w:eastAsia="ko-KR"/>
              </w:rPr>
              <w:t>"-&gt;"discovery</w:t>
            </w:r>
          </w:p>
          <w:p w14:paraId="31A4EEF9" w14:textId="38A16F3D" w:rsidR="00284644" w:rsidRDefault="00284644" w:rsidP="008866F0">
            <w:pPr>
              <w:rPr>
                <w:rFonts w:eastAsia="Batang" w:cs="Arial"/>
                <w:lang w:eastAsia="ko-KR"/>
              </w:rPr>
            </w:pPr>
            <w:r>
              <w:rPr>
                <w:rFonts w:eastAsia="Batang" w:cs="Arial"/>
                <w:lang w:eastAsia="ko-KR"/>
              </w:rPr>
              <w:t>---------------------------------------------------------</w:t>
            </w:r>
          </w:p>
          <w:p w14:paraId="3F0FF1CA" w14:textId="77777777" w:rsidR="00284644" w:rsidRDefault="00284644" w:rsidP="008866F0">
            <w:pPr>
              <w:rPr>
                <w:rFonts w:eastAsia="Batang" w:cs="Arial"/>
                <w:lang w:eastAsia="ko-KR"/>
              </w:rPr>
            </w:pPr>
          </w:p>
          <w:p w14:paraId="42C0AB66" w14:textId="77777777" w:rsidR="004D39AE" w:rsidRDefault="004D39AE" w:rsidP="008866F0">
            <w:pPr>
              <w:rPr>
                <w:rFonts w:eastAsia="Batang" w:cs="Arial"/>
                <w:lang w:eastAsia="ko-KR"/>
              </w:rPr>
            </w:pPr>
            <w:r>
              <w:rPr>
                <w:rFonts w:eastAsia="Batang" w:cs="Arial"/>
                <w:lang w:eastAsia="ko-KR"/>
              </w:rPr>
              <w:t xml:space="preserve">Can </w:t>
            </w:r>
            <w:proofErr w:type="spellStart"/>
            <w:r>
              <w:rPr>
                <w:rFonts w:eastAsia="Batang" w:cs="Arial"/>
                <w:lang w:eastAsia="ko-KR"/>
              </w:rPr>
              <w:t>pCR</w:t>
            </w:r>
            <w:proofErr w:type="spellEnd"/>
            <w:r>
              <w:rPr>
                <w:rFonts w:eastAsia="Batang" w:cs="Arial"/>
                <w:lang w:eastAsia="ko-KR"/>
              </w:rPr>
              <w:t xml:space="preserve"> be agreed with a note that TS rapporteur will fix the typo pointed out by Scott?</w:t>
            </w:r>
          </w:p>
          <w:p w14:paraId="747C3108" w14:textId="77777777" w:rsidR="004D39AE" w:rsidRDefault="004D39AE" w:rsidP="008866F0">
            <w:pPr>
              <w:rPr>
                <w:rFonts w:eastAsia="Batang" w:cs="Arial"/>
                <w:lang w:eastAsia="ko-KR"/>
              </w:rPr>
            </w:pPr>
          </w:p>
          <w:p w14:paraId="5B71FCF6" w14:textId="77777777" w:rsidR="004D39AE" w:rsidRDefault="004D39AE" w:rsidP="008866F0">
            <w:pPr>
              <w:rPr>
                <w:rFonts w:eastAsia="Batang" w:cs="Arial"/>
                <w:lang w:eastAsia="ko-KR"/>
              </w:rPr>
            </w:pPr>
            <w:r>
              <w:rPr>
                <w:rFonts w:eastAsia="Batang" w:cs="Arial"/>
                <w:lang w:eastAsia="ko-KR"/>
              </w:rPr>
              <w:t>Scott, Thursday, 8:02</w:t>
            </w:r>
          </w:p>
          <w:p w14:paraId="3F02495A" w14:textId="77777777" w:rsidR="004D39AE" w:rsidRDefault="004D39AE" w:rsidP="008866F0">
            <w:pPr>
              <w:rPr>
                <w:rFonts w:eastAsia="Batang" w:cs="Arial"/>
                <w:lang w:eastAsia="ko-KR"/>
              </w:rPr>
            </w:pPr>
            <w:r>
              <w:rPr>
                <w:rFonts w:eastAsia="Batang" w:cs="Arial"/>
                <w:lang w:eastAsia="ko-KR"/>
              </w:rPr>
              <w:t>Rev required</w:t>
            </w:r>
          </w:p>
          <w:p w14:paraId="55C4CF52" w14:textId="77777777" w:rsidR="004D39AE" w:rsidRDefault="004D39AE" w:rsidP="008866F0">
            <w:pPr>
              <w:rPr>
                <w:rFonts w:eastAsia="Batang" w:cs="Arial"/>
                <w:lang w:eastAsia="ko-KR"/>
              </w:rPr>
            </w:pPr>
          </w:p>
          <w:p w14:paraId="7A525D85" w14:textId="77777777" w:rsidR="004D39AE" w:rsidRDefault="004D39AE" w:rsidP="008866F0">
            <w:pPr>
              <w:rPr>
                <w:rFonts w:eastAsia="Batang" w:cs="Arial"/>
                <w:lang w:eastAsia="ko-KR"/>
              </w:rPr>
            </w:pPr>
            <w:r>
              <w:rPr>
                <w:rFonts w:eastAsia="Batang" w:cs="Arial"/>
                <w:lang w:eastAsia="ko-KR"/>
              </w:rPr>
              <w:t>Ivo, Thursday, 8:31</w:t>
            </w:r>
          </w:p>
          <w:p w14:paraId="44DAA443" w14:textId="77777777" w:rsidR="004D39AE" w:rsidRDefault="004D39AE" w:rsidP="008866F0">
            <w:pPr>
              <w:rPr>
                <w:rFonts w:eastAsia="Batang" w:cs="Arial"/>
                <w:lang w:eastAsia="ko-KR"/>
              </w:rPr>
            </w:pPr>
            <w:r>
              <w:rPr>
                <w:rFonts w:eastAsia="Batang" w:cs="Arial"/>
                <w:lang w:eastAsia="ko-KR"/>
              </w:rPr>
              <w:t>Rev required</w:t>
            </w:r>
          </w:p>
          <w:p w14:paraId="12DC7C61" w14:textId="77777777" w:rsidR="004D39AE" w:rsidRDefault="004D39AE" w:rsidP="008866F0">
            <w:pPr>
              <w:rPr>
                <w:rFonts w:eastAsia="Batang" w:cs="Arial"/>
                <w:lang w:eastAsia="ko-KR"/>
              </w:rPr>
            </w:pPr>
          </w:p>
          <w:p w14:paraId="2F9C4724" w14:textId="77777777" w:rsidR="004D39AE" w:rsidRPr="00DB3740" w:rsidRDefault="004D39AE" w:rsidP="008866F0">
            <w:pPr>
              <w:rPr>
                <w:rFonts w:eastAsia="Batang" w:cs="Arial"/>
                <w:lang w:eastAsia="ko-KR"/>
              </w:rPr>
            </w:pPr>
            <w:r>
              <w:rPr>
                <w:rFonts w:eastAsia="Batang" w:cs="Arial"/>
                <w:lang w:eastAsia="ko-KR"/>
              </w:rPr>
              <w:t>Sunghoon</w:t>
            </w:r>
            <w:r w:rsidRPr="00DB3740">
              <w:rPr>
                <w:rFonts w:eastAsia="Batang" w:cs="Arial"/>
                <w:lang w:eastAsia="ko-KR"/>
              </w:rPr>
              <w:t xml:space="preserve">, Friday, </w:t>
            </w:r>
            <w:r>
              <w:rPr>
                <w:rFonts w:eastAsia="Batang" w:cs="Arial"/>
                <w:lang w:eastAsia="ko-KR"/>
              </w:rPr>
              <w:t>8:53</w:t>
            </w:r>
          </w:p>
          <w:p w14:paraId="196208DF" w14:textId="77777777" w:rsidR="004D39AE" w:rsidRDefault="004D39AE" w:rsidP="008866F0">
            <w:pPr>
              <w:rPr>
                <w:rFonts w:eastAsia="Batang" w:cs="Arial"/>
                <w:lang w:eastAsia="ko-KR"/>
              </w:rPr>
            </w:pPr>
            <w:r>
              <w:rPr>
                <w:rFonts w:eastAsia="Batang" w:cs="Arial"/>
                <w:lang w:eastAsia="ko-KR"/>
              </w:rPr>
              <w:t>Answers to Ivo</w:t>
            </w:r>
          </w:p>
          <w:p w14:paraId="60FB0FDA" w14:textId="77777777" w:rsidR="004D39AE" w:rsidRDefault="004D39AE" w:rsidP="008866F0">
            <w:pPr>
              <w:rPr>
                <w:rFonts w:eastAsia="Batang" w:cs="Arial"/>
                <w:lang w:eastAsia="ko-KR"/>
              </w:rPr>
            </w:pPr>
          </w:p>
          <w:p w14:paraId="1A9C0AEB" w14:textId="77777777" w:rsidR="004D39AE" w:rsidRDefault="004D39AE" w:rsidP="008866F0">
            <w:pPr>
              <w:rPr>
                <w:rFonts w:eastAsia="Batang" w:cs="Arial"/>
                <w:lang w:eastAsia="ko-KR"/>
              </w:rPr>
            </w:pPr>
            <w:r>
              <w:rPr>
                <w:rFonts w:eastAsia="Batang" w:cs="Arial"/>
                <w:lang w:eastAsia="ko-KR"/>
              </w:rPr>
              <w:t>Ivo, Monday, 23:58</w:t>
            </w:r>
          </w:p>
          <w:p w14:paraId="6F5BA259" w14:textId="77777777" w:rsidR="004D39AE" w:rsidRDefault="004D39AE" w:rsidP="008866F0">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w:t>
            </w:r>
          </w:p>
          <w:p w14:paraId="29702D64" w14:textId="77777777" w:rsidR="004D39AE" w:rsidRPr="00D95972" w:rsidRDefault="004D39AE" w:rsidP="008866F0">
            <w:pPr>
              <w:rPr>
                <w:rFonts w:eastAsia="Batang" w:cs="Arial"/>
                <w:lang w:eastAsia="ko-KR"/>
              </w:rPr>
            </w:pPr>
          </w:p>
        </w:tc>
      </w:tr>
      <w:tr w:rsidR="004D39AE" w:rsidRPr="00D95972" w14:paraId="0E15B798"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7E6C4DE6"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1BF577A7"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32FC0854" w14:textId="77777777" w:rsidR="004D39AE" w:rsidRPr="00D95972" w:rsidRDefault="00505F39" w:rsidP="008866F0">
            <w:pPr>
              <w:overflowPunct/>
              <w:autoSpaceDE/>
              <w:autoSpaceDN/>
              <w:adjustRightInd/>
              <w:textAlignment w:val="auto"/>
              <w:rPr>
                <w:rFonts w:cs="Arial"/>
                <w:lang w:val="en-US"/>
              </w:rPr>
            </w:pPr>
            <w:hyperlink r:id="rId282" w:history="1">
              <w:r w:rsidR="004D39AE">
                <w:rPr>
                  <w:rStyle w:val="Hyperlink"/>
                </w:rPr>
                <w:t>C1-213044</w:t>
              </w:r>
            </w:hyperlink>
          </w:p>
        </w:tc>
        <w:tc>
          <w:tcPr>
            <w:tcW w:w="4191" w:type="dxa"/>
            <w:gridSpan w:val="3"/>
            <w:tcBorders>
              <w:top w:val="single" w:sz="4" w:space="0" w:color="auto"/>
              <w:bottom w:val="single" w:sz="4" w:space="0" w:color="auto"/>
            </w:tcBorders>
            <w:shd w:val="clear" w:color="auto" w:fill="FFFFFF" w:themeFill="background1"/>
          </w:tcPr>
          <w:p w14:paraId="09D83D02" w14:textId="77777777" w:rsidR="004D39AE" w:rsidRPr="00D95972" w:rsidRDefault="004D39AE" w:rsidP="008866F0">
            <w:pPr>
              <w:rPr>
                <w:rFonts w:cs="Arial"/>
              </w:rPr>
            </w:pPr>
            <w:r>
              <w:rPr>
                <w:rFonts w:cs="Arial"/>
              </w:rPr>
              <w:t>Clean-up and Clarification on monitoring UE operation</w:t>
            </w:r>
          </w:p>
        </w:tc>
        <w:tc>
          <w:tcPr>
            <w:tcW w:w="1767" w:type="dxa"/>
            <w:tcBorders>
              <w:top w:val="single" w:sz="4" w:space="0" w:color="auto"/>
              <w:bottom w:val="single" w:sz="4" w:space="0" w:color="auto"/>
            </w:tcBorders>
            <w:shd w:val="clear" w:color="auto" w:fill="FFFFFF" w:themeFill="background1"/>
          </w:tcPr>
          <w:p w14:paraId="47A93BEF" w14:textId="77777777" w:rsidR="004D39AE" w:rsidRPr="00D95972" w:rsidRDefault="004D39AE" w:rsidP="008866F0">
            <w:pPr>
              <w:rPr>
                <w:rFonts w:cs="Arial"/>
              </w:rPr>
            </w:pPr>
            <w:r>
              <w:rPr>
                <w:rFonts w:cs="Arial"/>
              </w:rPr>
              <w:t>Qualcomm</w:t>
            </w:r>
          </w:p>
        </w:tc>
        <w:tc>
          <w:tcPr>
            <w:tcW w:w="826" w:type="dxa"/>
            <w:tcBorders>
              <w:top w:val="single" w:sz="4" w:space="0" w:color="auto"/>
              <w:bottom w:val="single" w:sz="4" w:space="0" w:color="auto"/>
            </w:tcBorders>
            <w:shd w:val="clear" w:color="auto" w:fill="FFFFFF" w:themeFill="background1"/>
          </w:tcPr>
          <w:p w14:paraId="426D213B"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FA0B35D" w14:textId="1C581E55" w:rsidR="004D39AE" w:rsidRDefault="004D39AE" w:rsidP="008866F0">
            <w:pPr>
              <w:rPr>
                <w:rFonts w:eastAsia="Batang" w:cs="Arial"/>
                <w:lang w:eastAsia="ko-KR"/>
              </w:rPr>
            </w:pPr>
            <w:r>
              <w:rPr>
                <w:rFonts w:eastAsia="Batang" w:cs="Arial"/>
                <w:lang w:eastAsia="ko-KR"/>
              </w:rPr>
              <w:t>Agreed</w:t>
            </w:r>
          </w:p>
          <w:p w14:paraId="030DFC50" w14:textId="77777777" w:rsidR="004D39AE" w:rsidRDefault="004D39AE" w:rsidP="008866F0">
            <w:pPr>
              <w:rPr>
                <w:rFonts w:eastAsia="Batang" w:cs="Arial"/>
                <w:lang w:eastAsia="ko-KR"/>
              </w:rPr>
            </w:pPr>
          </w:p>
          <w:p w14:paraId="4A95308D" w14:textId="77777777" w:rsidR="004D39AE" w:rsidRDefault="004D39AE" w:rsidP="008866F0">
            <w:pPr>
              <w:rPr>
                <w:rFonts w:eastAsia="Batang" w:cs="Arial"/>
                <w:lang w:eastAsia="ko-KR"/>
              </w:rPr>
            </w:pPr>
            <w:r>
              <w:rPr>
                <w:rFonts w:eastAsia="Batang" w:cs="Arial"/>
                <w:lang w:eastAsia="ko-KR"/>
              </w:rPr>
              <w:t>Ivo, Thursday, 8:31</w:t>
            </w:r>
          </w:p>
          <w:p w14:paraId="5874607F" w14:textId="77777777" w:rsidR="004D39AE" w:rsidRDefault="004D39AE" w:rsidP="008866F0">
            <w:pPr>
              <w:rPr>
                <w:rFonts w:eastAsia="Batang" w:cs="Arial"/>
                <w:lang w:eastAsia="ko-KR"/>
              </w:rPr>
            </w:pPr>
            <w:r>
              <w:rPr>
                <w:rFonts w:eastAsia="Batang" w:cs="Arial"/>
                <w:lang w:eastAsia="ko-KR"/>
              </w:rPr>
              <w:t>Rev required</w:t>
            </w:r>
          </w:p>
          <w:p w14:paraId="03A6DFBA" w14:textId="77777777" w:rsidR="004D39AE" w:rsidRDefault="004D39AE" w:rsidP="008866F0">
            <w:pPr>
              <w:rPr>
                <w:rFonts w:eastAsia="Batang" w:cs="Arial"/>
                <w:lang w:eastAsia="ko-KR"/>
              </w:rPr>
            </w:pPr>
          </w:p>
          <w:p w14:paraId="33E19227" w14:textId="77777777" w:rsidR="004D39AE" w:rsidRPr="00DB3740" w:rsidRDefault="004D39AE" w:rsidP="008866F0">
            <w:pPr>
              <w:rPr>
                <w:rFonts w:eastAsia="Batang" w:cs="Arial"/>
                <w:lang w:eastAsia="ko-KR"/>
              </w:rPr>
            </w:pPr>
            <w:r>
              <w:rPr>
                <w:rFonts w:eastAsia="Batang" w:cs="Arial"/>
                <w:lang w:eastAsia="ko-KR"/>
              </w:rPr>
              <w:t>Sunghoon</w:t>
            </w:r>
            <w:r w:rsidRPr="00DB3740">
              <w:rPr>
                <w:rFonts w:eastAsia="Batang" w:cs="Arial"/>
                <w:lang w:eastAsia="ko-KR"/>
              </w:rPr>
              <w:t xml:space="preserve">, Friday, </w:t>
            </w:r>
            <w:r>
              <w:rPr>
                <w:rFonts w:eastAsia="Batang" w:cs="Arial"/>
                <w:lang w:eastAsia="ko-KR"/>
              </w:rPr>
              <w:t>8:51</w:t>
            </w:r>
          </w:p>
          <w:p w14:paraId="6FB0A2C1" w14:textId="77777777" w:rsidR="004D39AE" w:rsidRDefault="004D39AE" w:rsidP="008866F0">
            <w:pPr>
              <w:rPr>
                <w:rFonts w:eastAsia="Batang" w:cs="Arial"/>
                <w:lang w:eastAsia="ko-KR"/>
              </w:rPr>
            </w:pPr>
            <w:r>
              <w:rPr>
                <w:rFonts w:eastAsia="Batang" w:cs="Arial"/>
                <w:lang w:eastAsia="ko-KR"/>
              </w:rPr>
              <w:t>Answers to Ivo</w:t>
            </w:r>
          </w:p>
          <w:p w14:paraId="6660B5FB" w14:textId="77777777" w:rsidR="004D39AE" w:rsidRDefault="004D39AE" w:rsidP="008866F0">
            <w:pPr>
              <w:rPr>
                <w:rFonts w:eastAsia="Batang" w:cs="Arial"/>
                <w:lang w:eastAsia="ko-KR"/>
              </w:rPr>
            </w:pPr>
          </w:p>
          <w:p w14:paraId="27323F5E" w14:textId="77777777" w:rsidR="004D39AE" w:rsidRDefault="004D39AE" w:rsidP="008866F0">
            <w:pPr>
              <w:rPr>
                <w:rFonts w:eastAsia="Batang" w:cs="Arial"/>
                <w:lang w:eastAsia="ko-KR"/>
              </w:rPr>
            </w:pPr>
            <w:r>
              <w:rPr>
                <w:rFonts w:eastAsia="Batang" w:cs="Arial"/>
                <w:lang w:eastAsia="ko-KR"/>
              </w:rPr>
              <w:t>Ivo, Monday, 23:58</w:t>
            </w:r>
          </w:p>
          <w:p w14:paraId="4DB5C32D" w14:textId="77777777" w:rsidR="004D39AE" w:rsidRDefault="004D39AE" w:rsidP="008866F0">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w:t>
            </w:r>
          </w:p>
          <w:p w14:paraId="510D80DE" w14:textId="77777777" w:rsidR="004D39AE" w:rsidRPr="00D95972" w:rsidRDefault="004D39AE" w:rsidP="008866F0">
            <w:pPr>
              <w:rPr>
                <w:rFonts w:eastAsia="Batang" w:cs="Arial"/>
                <w:lang w:eastAsia="ko-KR"/>
              </w:rPr>
            </w:pPr>
          </w:p>
        </w:tc>
      </w:tr>
      <w:tr w:rsidR="004D39AE" w:rsidRPr="00D95972" w14:paraId="7EAB3911"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7230E7C1"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937D764"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4E4EEFF8" w14:textId="77777777" w:rsidR="004D39AE" w:rsidRPr="00D95972" w:rsidRDefault="00505F39" w:rsidP="008866F0">
            <w:pPr>
              <w:overflowPunct/>
              <w:autoSpaceDE/>
              <w:autoSpaceDN/>
              <w:adjustRightInd/>
              <w:textAlignment w:val="auto"/>
              <w:rPr>
                <w:rFonts w:cs="Arial"/>
                <w:lang w:val="en-US"/>
              </w:rPr>
            </w:pPr>
            <w:hyperlink r:id="rId283" w:history="1">
              <w:r w:rsidR="004D39AE">
                <w:rPr>
                  <w:rStyle w:val="Hyperlink"/>
                </w:rPr>
                <w:t>C1-213045</w:t>
              </w:r>
            </w:hyperlink>
          </w:p>
        </w:tc>
        <w:tc>
          <w:tcPr>
            <w:tcW w:w="4191" w:type="dxa"/>
            <w:gridSpan w:val="3"/>
            <w:tcBorders>
              <w:top w:val="single" w:sz="4" w:space="0" w:color="auto"/>
              <w:bottom w:val="single" w:sz="4" w:space="0" w:color="auto"/>
            </w:tcBorders>
            <w:shd w:val="clear" w:color="auto" w:fill="FFFFFF" w:themeFill="background1"/>
          </w:tcPr>
          <w:p w14:paraId="4558D25D" w14:textId="77777777" w:rsidR="004D39AE" w:rsidRPr="00D95972" w:rsidRDefault="004D39AE" w:rsidP="008866F0">
            <w:pPr>
              <w:rPr>
                <w:rFonts w:cs="Arial"/>
              </w:rPr>
            </w:pPr>
            <w:r>
              <w:rPr>
                <w:rFonts w:cs="Arial"/>
              </w:rPr>
              <w:t xml:space="preserve">Clean-up and Clarification on </w:t>
            </w:r>
            <w:proofErr w:type="spellStart"/>
            <w:r>
              <w:rPr>
                <w:rFonts w:cs="Arial"/>
              </w:rPr>
              <w:t>discoveree</w:t>
            </w:r>
            <w:proofErr w:type="spellEnd"/>
            <w:r>
              <w:rPr>
                <w:rFonts w:cs="Arial"/>
              </w:rPr>
              <w:t xml:space="preserve"> UE operation</w:t>
            </w:r>
          </w:p>
        </w:tc>
        <w:tc>
          <w:tcPr>
            <w:tcW w:w="1767" w:type="dxa"/>
            <w:tcBorders>
              <w:top w:val="single" w:sz="4" w:space="0" w:color="auto"/>
              <w:bottom w:val="single" w:sz="4" w:space="0" w:color="auto"/>
            </w:tcBorders>
            <w:shd w:val="clear" w:color="auto" w:fill="FFFFFF" w:themeFill="background1"/>
          </w:tcPr>
          <w:p w14:paraId="7B8B0862" w14:textId="77777777" w:rsidR="004D39AE" w:rsidRPr="00D95972" w:rsidRDefault="004D39AE" w:rsidP="008866F0">
            <w:pPr>
              <w:rPr>
                <w:rFonts w:cs="Arial"/>
              </w:rPr>
            </w:pPr>
            <w:r>
              <w:rPr>
                <w:rFonts w:cs="Arial"/>
              </w:rPr>
              <w:t>Qualcomm</w:t>
            </w:r>
          </w:p>
        </w:tc>
        <w:tc>
          <w:tcPr>
            <w:tcW w:w="826" w:type="dxa"/>
            <w:tcBorders>
              <w:top w:val="single" w:sz="4" w:space="0" w:color="auto"/>
              <w:bottom w:val="single" w:sz="4" w:space="0" w:color="auto"/>
            </w:tcBorders>
            <w:shd w:val="clear" w:color="auto" w:fill="FFFFFF" w:themeFill="background1"/>
          </w:tcPr>
          <w:p w14:paraId="1FCD8633"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AA209E7" w14:textId="7B906988" w:rsidR="004D39AE" w:rsidRDefault="004D39AE" w:rsidP="008866F0">
            <w:pPr>
              <w:rPr>
                <w:rFonts w:eastAsia="Batang" w:cs="Arial"/>
                <w:lang w:eastAsia="ko-KR"/>
              </w:rPr>
            </w:pPr>
            <w:r>
              <w:rPr>
                <w:rFonts w:eastAsia="Batang" w:cs="Arial"/>
                <w:lang w:eastAsia="ko-KR"/>
              </w:rPr>
              <w:t>Agreed</w:t>
            </w:r>
          </w:p>
          <w:p w14:paraId="25629F50" w14:textId="77777777" w:rsidR="004D39AE" w:rsidRDefault="004D39AE" w:rsidP="008866F0">
            <w:pPr>
              <w:rPr>
                <w:rFonts w:eastAsia="Batang" w:cs="Arial"/>
                <w:lang w:eastAsia="ko-KR"/>
              </w:rPr>
            </w:pPr>
          </w:p>
          <w:p w14:paraId="538682F9" w14:textId="77777777" w:rsidR="004D39AE" w:rsidRDefault="004D39AE" w:rsidP="008866F0">
            <w:pPr>
              <w:rPr>
                <w:rFonts w:eastAsia="Batang" w:cs="Arial"/>
                <w:lang w:eastAsia="ko-KR"/>
              </w:rPr>
            </w:pPr>
            <w:r>
              <w:rPr>
                <w:rFonts w:eastAsia="Batang" w:cs="Arial"/>
                <w:lang w:eastAsia="ko-KR"/>
              </w:rPr>
              <w:t>Ivo, Thursday, 8:31</w:t>
            </w:r>
          </w:p>
          <w:p w14:paraId="6A5B6C29" w14:textId="77777777" w:rsidR="004D39AE" w:rsidRDefault="004D39AE" w:rsidP="008866F0">
            <w:pPr>
              <w:rPr>
                <w:rFonts w:eastAsia="Batang" w:cs="Arial"/>
                <w:lang w:eastAsia="ko-KR"/>
              </w:rPr>
            </w:pPr>
            <w:r>
              <w:rPr>
                <w:rFonts w:eastAsia="Batang" w:cs="Arial"/>
                <w:lang w:eastAsia="ko-KR"/>
              </w:rPr>
              <w:t>Rev required</w:t>
            </w:r>
          </w:p>
          <w:p w14:paraId="50515BB4" w14:textId="77777777" w:rsidR="004D39AE" w:rsidRDefault="004D39AE" w:rsidP="008866F0">
            <w:pPr>
              <w:rPr>
                <w:rFonts w:eastAsia="Batang" w:cs="Arial"/>
                <w:lang w:eastAsia="ko-KR"/>
              </w:rPr>
            </w:pPr>
          </w:p>
          <w:p w14:paraId="5C37D710" w14:textId="77777777" w:rsidR="004D39AE" w:rsidRPr="00DB3740" w:rsidRDefault="004D39AE" w:rsidP="008866F0">
            <w:pPr>
              <w:rPr>
                <w:rFonts w:eastAsia="Batang" w:cs="Arial"/>
                <w:lang w:eastAsia="ko-KR"/>
              </w:rPr>
            </w:pPr>
            <w:r>
              <w:rPr>
                <w:rFonts w:eastAsia="Batang" w:cs="Arial"/>
                <w:lang w:eastAsia="ko-KR"/>
              </w:rPr>
              <w:t>Sunghoon</w:t>
            </w:r>
            <w:r w:rsidRPr="00DB3740">
              <w:rPr>
                <w:rFonts w:eastAsia="Batang" w:cs="Arial"/>
                <w:lang w:eastAsia="ko-KR"/>
              </w:rPr>
              <w:t xml:space="preserve">, Friday, </w:t>
            </w:r>
            <w:r>
              <w:rPr>
                <w:rFonts w:eastAsia="Batang" w:cs="Arial"/>
                <w:lang w:eastAsia="ko-KR"/>
              </w:rPr>
              <w:t>8:58</w:t>
            </w:r>
          </w:p>
          <w:p w14:paraId="6542765F" w14:textId="77777777" w:rsidR="004D39AE" w:rsidRDefault="004D39AE" w:rsidP="008866F0">
            <w:pPr>
              <w:rPr>
                <w:rFonts w:eastAsia="Batang" w:cs="Arial"/>
                <w:lang w:eastAsia="ko-KR"/>
              </w:rPr>
            </w:pPr>
            <w:r>
              <w:rPr>
                <w:rFonts w:eastAsia="Batang" w:cs="Arial"/>
                <w:lang w:eastAsia="ko-KR"/>
              </w:rPr>
              <w:t>Answers to Ivo</w:t>
            </w:r>
          </w:p>
          <w:p w14:paraId="41C41A7D" w14:textId="77777777" w:rsidR="004D39AE" w:rsidRDefault="004D39AE" w:rsidP="008866F0">
            <w:pPr>
              <w:rPr>
                <w:rFonts w:eastAsia="Batang" w:cs="Arial"/>
                <w:lang w:eastAsia="ko-KR"/>
              </w:rPr>
            </w:pPr>
          </w:p>
          <w:p w14:paraId="1B39108B" w14:textId="77777777" w:rsidR="004D39AE" w:rsidRDefault="004D39AE" w:rsidP="008866F0">
            <w:pPr>
              <w:rPr>
                <w:rFonts w:eastAsia="Batang" w:cs="Arial"/>
                <w:lang w:eastAsia="ko-KR"/>
              </w:rPr>
            </w:pPr>
            <w:r>
              <w:rPr>
                <w:rFonts w:eastAsia="Batang" w:cs="Arial"/>
                <w:lang w:eastAsia="ko-KR"/>
              </w:rPr>
              <w:t>Ivo, Monday, 23:58</w:t>
            </w:r>
          </w:p>
          <w:p w14:paraId="773C63E2" w14:textId="77777777" w:rsidR="004D39AE" w:rsidRDefault="004D39AE" w:rsidP="008866F0">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w:t>
            </w:r>
          </w:p>
          <w:p w14:paraId="62D0C890" w14:textId="77777777" w:rsidR="004D39AE" w:rsidRPr="00D95972" w:rsidRDefault="004D39AE" w:rsidP="008866F0">
            <w:pPr>
              <w:rPr>
                <w:rFonts w:eastAsia="Batang" w:cs="Arial"/>
                <w:lang w:eastAsia="ko-KR"/>
              </w:rPr>
            </w:pPr>
          </w:p>
        </w:tc>
      </w:tr>
      <w:tr w:rsidR="004D39AE" w:rsidRPr="00D95972" w14:paraId="23815D4F"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09B92B94"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1FC97D8C"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0FE220DB" w14:textId="77777777" w:rsidR="004D39AE" w:rsidRPr="00D95972" w:rsidRDefault="00505F39" w:rsidP="008866F0">
            <w:pPr>
              <w:overflowPunct/>
              <w:autoSpaceDE/>
              <w:autoSpaceDN/>
              <w:adjustRightInd/>
              <w:textAlignment w:val="auto"/>
              <w:rPr>
                <w:rFonts w:cs="Arial"/>
                <w:lang w:val="en-US"/>
              </w:rPr>
            </w:pPr>
            <w:hyperlink r:id="rId284" w:history="1">
              <w:r w:rsidR="004D39AE">
                <w:rPr>
                  <w:rStyle w:val="Hyperlink"/>
                </w:rPr>
                <w:t>C1-213046</w:t>
              </w:r>
            </w:hyperlink>
          </w:p>
        </w:tc>
        <w:tc>
          <w:tcPr>
            <w:tcW w:w="4191" w:type="dxa"/>
            <w:gridSpan w:val="3"/>
            <w:tcBorders>
              <w:top w:val="single" w:sz="4" w:space="0" w:color="auto"/>
              <w:bottom w:val="single" w:sz="4" w:space="0" w:color="auto"/>
            </w:tcBorders>
            <w:shd w:val="clear" w:color="auto" w:fill="FFFFFF" w:themeFill="background1"/>
          </w:tcPr>
          <w:p w14:paraId="71131F7D" w14:textId="77777777" w:rsidR="004D39AE" w:rsidRPr="00D95972" w:rsidRDefault="004D39AE" w:rsidP="008866F0">
            <w:pPr>
              <w:rPr>
                <w:rFonts w:cs="Arial"/>
              </w:rPr>
            </w:pPr>
            <w:r>
              <w:rPr>
                <w:rFonts w:cs="Arial"/>
              </w:rPr>
              <w:t>Clean-up and Clarification on discoverer UE operation</w:t>
            </w:r>
          </w:p>
        </w:tc>
        <w:tc>
          <w:tcPr>
            <w:tcW w:w="1767" w:type="dxa"/>
            <w:tcBorders>
              <w:top w:val="single" w:sz="4" w:space="0" w:color="auto"/>
              <w:bottom w:val="single" w:sz="4" w:space="0" w:color="auto"/>
            </w:tcBorders>
            <w:shd w:val="clear" w:color="auto" w:fill="FFFFFF" w:themeFill="background1"/>
          </w:tcPr>
          <w:p w14:paraId="05ABE584" w14:textId="77777777" w:rsidR="004D39AE" w:rsidRPr="00D95972" w:rsidRDefault="004D39AE" w:rsidP="008866F0">
            <w:pPr>
              <w:rPr>
                <w:rFonts w:cs="Arial"/>
              </w:rPr>
            </w:pPr>
            <w:r>
              <w:rPr>
                <w:rFonts w:cs="Arial"/>
              </w:rPr>
              <w:t>Qualcomm</w:t>
            </w:r>
          </w:p>
        </w:tc>
        <w:tc>
          <w:tcPr>
            <w:tcW w:w="826" w:type="dxa"/>
            <w:tcBorders>
              <w:top w:val="single" w:sz="4" w:space="0" w:color="auto"/>
              <w:bottom w:val="single" w:sz="4" w:space="0" w:color="auto"/>
            </w:tcBorders>
            <w:shd w:val="clear" w:color="auto" w:fill="FFFFFF" w:themeFill="background1"/>
          </w:tcPr>
          <w:p w14:paraId="2E90AA08"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D7CDC5" w14:textId="6E2D919F" w:rsidR="004D39AE" w:rsidRDefault="004D39AE" w:rsidP="008866F0">
            <w:pPr>
              <w:rPr>
                <w:rFonts w:eastAsia="Batang" w:cs="Arial"/>
                <w:lang w:eastAsia="ko-KR"/>
              </w:rPr>
            </w:pPr>
            <w:r>
              <w:rPr>
                <w:rFonts w:eastAsia="Batang" w:cs="Arial"/>
                <w:lang w:eastAsia="ko-KR"/>
              </w:rPr>
              <w:t>Agreed</w:t>
            </w:r>
          </w:p>
          <w:p w14:paraId="37FDE8BE" w14:textId="77777777" w:rsidR="004D39AE" w:rsidRDefault="004D39AE" w:rsidP="008866F0">
            <w:pPr>
              <w:rPr>
                <w:rFonts w:eastAsia="Batang" w:cs="Arial"/>
                <w:lang w:eastAsia="ko-KR"/>
              </w:rPr>
            </w:pPr>
          </w:p>
          <w:p w14:paraId="22D68356" w14:textId="77777777" w:rsidR="004D39AE" w:rsidRDefault="004D39AE" w:rsidP="008866F0">
            <w:pPr>
              <w:rPr>
                <w:rFonts w:eastAsia="Batang" w:cs="Arial"/>
                <w:lang w:eastAsia="ko-KR"/>
              </w:rPr>
            </w:pPr>
            <w:r>
              <w:rPr>
                <w:rFonts w:eastAsia="Batang" w:cs="Arial"/>
                <w:lang w:eastAsia="ko-KR"/>
              </w:rPr>
              <w:t>Ivo, Thursday, 8:31</w:t>
            </w:r>
          </w:p>
          <w:p w14:paraId="1A794A91" w14:textId="77777777" w:rsidR="004D39AE" w:rsidRDefault="004D39AE" w:rsidP="008866F0">
            <w:pPr>
              <w:rPr>
                <w:rFonts w:eastAsia="Batang" w:cs="Arial"/>
                <w:lang w:eastAsia="ko-KR"/>
              </w:rPr>
            </w:pPr>
            <w:r>
              <w:rPr>
                <w:rFonts w:eastAsia="Batang" w:cs="Arial"/>
                <w:lang w:eastAsia="ko-KR"/>
              </w:rPr>
              <w:t>Rev required</w:t>
            </w:r>
          </w:p>
          <w:p w14:paraId="3A2E6BBA" w14:textId="77777777" w:rsidR="004D39AE" w:rsidRDefault="004D39AE" w:rsidP="008866F0">
            <w:pPr>
              <w:rPr>
                <w:rFonts w:eastAsia="Batang" w:cs="Arial"/>
                <w:lang w:eastAsia="ko-KR"/>
              </w:rPr>
            </w:pPr>
          </w:p>
          <w:p w14:paraId="21E78A40" w14:textId="77777777" w:rsidR="004D39AE" w:rsidRPr="00DB3740" w:rsidRDefault="004D39AE" w:rsidP="008866F0">
            <w:pPr>
              <w:rPr>
                <w:rFonts w:eastAsia="Batang" w:cs="Arial"/>
                <w:lang w:eastAsia="ko-KR"/>
              </w:rPr>
            </w:pPr>
            <w:r>
              <w:rPr>
                <w:rFonts w:eastAsia="Batang" w:cs="Arial"/>
                <w:lang w:eastAsia="ko-KR"/>
              </w:rPr>
              <w:t>Sunghoon</w:t>
            </w:r>
            <w:r w:rsidRPr="00DB3740">
              <w:rPr>
                <w:rFonts w:eastAsia="Batang" w:cs="Arial"/>
                <w:lang w:eastAsia="ko-KR"/>
              </w:rPr>
              <w:t xml:space="preserve">, Friday, </w:t>
            </w:r>
            <w:r>
              <w:rPr>
                <w:rFonts w:eastAsia="Batang" w:cs="Arial"/>
                <w:lang w:eastAsia="ko-KR"/>
              </w:rPr>
              <w:t>8:59</w:t>
            </w:r>
          </w:p>
          <w:p w14:paraId="4AAF7E42" w14:textId="77777777" w:rsidR="004D39AE" w:rsidRDefault="004D39AE" w:rsidP="008866F0">
            <w:pPr>
              <w:rPr>
                <w:rFonts w:eastAsia="Batang" w:cs="Arial"/>
                <w:lang w:eastAsia="ko-KR"/>
              </w:rPr>
            </w:pPr>
            <w:r>
              <w:rPr>
                <w:rFonts w:eastAsia="Batang" w:cs="Arial"/>
                <w:lang w:eastAsia="ko-KR"/>
              </w:rPr>
              <w:t>Answers to Ivo</w:t>
            </w:r>
          </w:p>
          <w:p w14:paraId="498B8EFB" w14:textId="77777777" w:rsidR="004D39AE" w:rsidRDefault="004D39AE" w:rsidP="008866F0">
            <w:pPr>
              <w:rPr>
                <w:rFonts w:eastAsia="Batang" w:cs="Arial"/>
                <w:lang w:eastAsia="ko-KR"/>
              </w:rPr>
            </w:pPr>
          </w:p>
          <w:p w14:paraId="09F90755" w14:textId="77777777" w:rsidR="004D39AE" w:rsidRDefault="004D39AE" w:rsidP="008866F0">
            <w:pPr>
              <w:rPr>
                <w:rFonts w:eastAsia="Batang" w:cs="Arial"/>
                <w:lang w:eastAsia="ko-KR"/>
              </w:rPr>
            </w:pPr>
            <w:r>
              <w:rPr>
                <w:rFonts w:eastAsia="Batang" w:cs="Arial"/>
                <w:lang w:eastAsia="ko-KR"/>
              </w:rPr>
              <w:t>Ivo, Monday, 23:58</w:t>
            </w:r>
          </w:p>
          <w:p w14:paraId="319AFAAE" w14:textId="77777777" w:rsidR="004D39AE" w:rsidRDefault="004D39AE" w:rsidP="008866F0">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answer</w:t>
            </w:r>
          </w:p>
          <w:p w14:paraId="218FC4E6" w14:textId="77777777" w:rsidR="004D39AE" w:rsidRPr="00D95972" w:rsidRDefault="004D39AE" w:rsidP="008866F0">
            <w:pPr>
              <w:rPr>
                <w:rFonts w:eastAsia="Batang" w:cs="Arial"/>
                <w:lang w:eastAsia="ko-KR"/>
              </w:rPr>
            </w:pPr>
          </w:p>
        </w:tc>
      </w:tr>
      <w:tr w:rsidR="004D39AE" w:rsidRPr="00D95972" w14:paraId="5701FE5E"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34E56A8E"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60358EAB"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01AF2219" w14:textId="77777777" w:rsidR="004D39AE" w:rsidRPr="00D95972" w:rsidRDefault="00505F39" w:rsidP="008866F0">
            <w:pPr>
              <w:overflowPunct/>
              <w:autoSpaceDE/>
              <w:autoSpaceDN/>
              <w:adjustRightInd/>
              <w:textAlignment w:val="auto"/>
              <w:rPr>
                <w:rFonts w:cs="Arial"/>
                <w:lang w:val="en-US"/>
              </w:rPr>
            </w:pPr>
            <w:hyperlink r:id="rId285" w:history="1">
              <w:r w:rsidR="004D39AE">
                <w:rPr>
                  <w:rStyle w:val="Hyperlink"/>
                </w:rPr>
                <w:t>C1-213119</w:t>
              </w:r>
            </w:hyperlink>
          </w:p>
        </w:tc>
        <w:tc>
          <w:tcPr>
            <w:tcW w:w="4191" w:type="dxa"/>
            <w:gridSpan w:val="3"/>
            <w:tcBorders>
              <w:top w:val="single" w:sz="4" w:space="0" w:color="auto"/>
              <w:bottom w:val="single" w:sz="4" w:space="0" w:color="auto"/>
            </w:tcBorders>
            <w:shd w:val="clear" w:color="auto" w:fill="auto"/>
          </w:tcPr>
          <w:p w14:paraId="36BBC2BE" w14:textId="77777777" w:rsidR="004D39AE" w:rsidRPr="00D95972" w:rsidRDefault="004D39AE" w:rsidP="008866F0">
            <w:pPr>
              <w:rPr>
                <w:rFonts w:cs="Arial"/>
              </w:rPr>
            </w:pPr>
            <w:proofErr w:type="spellStart"/>
            <w:r>
              <w:rPr>
                <w:rFonts w:cs="Arial"/>
              </w:rPr>
              <w:t>Discoveree</w:t>
            </w:r>
            <w:proofErr w:type="spellEnd"/>
            <w:r>
              <w:rPr>
                <w:rFonts w:cs="Arial"/>
              </w:rPr>
              <w:t xml:space="preserve"> and Discoverer request procedure for restricted </w:t>
            </w:r>
            <w:proofErr w:type="spellStart"/>
            <w:r>
              <w:rPr>
                <w:rFonts w:cs="Arial"/>
              </w:rPr>
              <w:t>ProSe</w:t>
            </w:r>
            <w:proofErr w:type="spellEnd"/>
            <w:r>
              <w:rPr>
                <w:rFonts w:cs="Arial"/>
              </w:rPr>
              <w:t xml:space="preserve"> direct discovery model B</w:t>
            </w:r>
          </w:p>
        </w:tc>
        <w:tc>
          <w:tcPr>
            <w:tcW w:w="1767" w:type="dxa"/>
            <w:tcBorders>
              <w:top w:val="single" w:sz="4" w:space="0" w:color="auto"/>
              <w:bottom w:val="single" w:sz="4" w:space="0" w:color="auto"/>
            </w:tcBorders>
            <w:shd w:val="clear" w:color="auto" w:fill="auto"/>
          </w:tcPr>
          <w:p w14:paraId="5C2ACC90" w14:textId="77777777" w:rsidR="004D39AE" w:rsidRPr="00D95972" w:rsidRDefault="004D39AE" w:rsidP="008866F0">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14:paraId="70F6A37A"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0EA6021" w14:textId="77777777" w:rsidR="004D39AE" w:rsidRDefault="004D39AE" w:rsidP="008866F0">
            <w:pPr>
              <w:rPr>
                <w:rFonts w:eastAsia="Batang" w:cs="Arial"/>
                <w:lang w:eastAsia="ko-KR"/>
              </w:rPr>
            </w:pPr>
            <w:r>
              <w:rPr>
                <w:rFonts w:eastAsia="Batang" w:cs="Arial"/>
                <w:lang w:eastAsia="ko-KR"/>
              </w:rPr>
              <w:t>Merged into C1-213211 and its revisions</w:t>
            </w:r>
          </w:p>
          <w:p w14:paraId="7A769F89" w14:textId="77777777" w:rsidR="004D39AE" w:rsidRDefault="004D39AE" w:rsidP="008866F0">
            <w:pPr>
              <w:rPr>
                <w:rFonts w:eastAsia="Batang" w:cs="Arial"/>
                <w:lang w:eastAsia="ko-KR"/>
              </w:rPr>
            </w:pPr>
            <w:r>
              <w:rPr>
                <w:rFonts w:eastAsia="Batang" w:cs="Arial"/>
                <w:lang w:eastAsia="ko-KR"/>
              </w:rPr>
              <w:t>Requested by author, Thursday, 21:49</w:t>
            </w:r>
          </w:p>
          <w:p w14:paraId="33D34AE6" w14:textId="77777777" w:rsidR="004D39AE" w:rsidRDefault="004D39AE" w:rsidP="008866F0">
            <w:pPr>
              <w:rPr>
                <w:rFonts w:eastAsia="Batang" w:cs="Arial"/>
                <w:lang w:eastAsia="ko-KR"/>
              </w:rPr>
            </w:pPr>
          </w:p>
          <w:p w14:paraId="4BED2468" w14:textId="77777777" w:rsidR="004D39AE" w:rsidRDefault="004D39AE" w:rsidP="008866F0">
            <w:pPr>
              <w:rPr>
                <w:rFonts w:eastAsia="Batang" w:cs="Arial"/>
                <w:lang w:eastAsia="ko-KR"/>
              </w:rPr>
            </w:pPr>
            <w:r>
              <w:rPr>
                <w:rFonts w:eastAsia="Batang" w:cs="Arial"/>
                <w:lang w:eastAsia="ko-KR"/>
              </w:rPr>
              <w:t>Mohamed, Thursday, 2:04</w:t>
            </w:r>
          </w:p>
          <w:p w14:paraId="639A953A" w14:textId="77777777" w:rsidR="004D39AE" w:rsidRDefault="004D39AE" w:rsidP="008866F0">
            <w:pPr>
              <w:rPr>
                <w:rFonts w:eastAsia="Batang" w:cs="Arial"/>
                <w:lang w:eastAsia="ko-KR"/>
              </w:rPr>
            </w:pPr>
            <w:r>
              <w:rPr>
                <w:rFonts w:eastAsia="Batang" w:cs="Arial"/>
                <w:lang w:eastAsia="ko-KR"/>
              </w:rPr>
              <w:t>Merge into C1-213211 required</w:t>
            </w:r>
          </w:p>
          <w:p w14:paraId="3C5BBE0B" w14:textId="77777777" w:rsidR="004D39AE" w:rsidRDefault="004D39AE" w:rsidP="008866F0">
            <w:pPr>
              <w:rPr>
                <w:rFonts w:eastAsia="Batang" w:cs="Arial"/>
                <w:lang w:eastAsia="ko-KR"/>
              </w:rPr>
            </w:pPr>
          </w:p>
          <w:p w14:paraId="26967C05" w14:textId="77777777" w:rsidR="004D39AE" w:rsidRDefault="004D39AE" w:rsidP="008866F0">
            <w:pPr>
              <w:rPr>
                <w:rFonts w:eastAsia="Batang" w:cs="Arial"/>
                <w:lang w:eastAsia="ko-KR"/>
              </w:rPr>
            </w:pPr>
            <w:r>
              <w:rPr>
                <w:rFonts w:eastAsia="Batang" w:cs="Arial"/>
                <w:lang w:eastAsia="ko-KR"/>
              </w:rPr>
              <w:t>Taimoor, Thursday, 21:49</w:t>
            </w:r>
          </w:p>
          <w:p w14:paraId="7620A55A" w14:textId="77777777" w:rsidR="004D39AE" w:rsidRDefault="004D39AE" w:rsidP="008866F0">
            <w:pPr>
              <w:rPr>
                <w:rFonts w:eastAsia="Batang" w:cs="Arial"/>
                <w:lang w:eastAsia="ko-KR"/>
              </w:rPr>
            </w:pPr>
            <w:r>
              <w:rPr>
                <w:rFonts w:eastAsia="Batang" w:cs="Arial"/>
                <w:lang w:eastAsia="ko-KR"/>
              </w:rPr>
              <w:t>Ok to merge C1-213119 into C1-213211, would like to co-sign</w:t>
            </w:r>
          </w:p>
          <w:p w14:paraId="5D747038" w14:textId="77777777" w:rsidR="004D39AE" w:rsidRPr="00D95972" w:rsidRDefault="004D39AE" w:rsidP="008866F0">
            <w:pPr>
              <w:rPr>
                <w:rFonts w:eastAsia="Batang" w:cs="Arial"/>
                <w:lang w:eastAsia="ko-KR"/>
              </w:rPr>
            </w:pPr>
          </w:p>
        </w:tc>
      </w:tr>
      <w:tr w:rsidR="004D39AE" w:rsidRPr="00D95972" w14:paraId="24C5107E"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028836D1"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3EAB9B29"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586C4651" w14:textId="77777777" w:rsidR="004D39AE" w:rsidRPr="00D95972" w:rsidRDefault="00505F39" w:rsidP="008866F0">
            <w:pPr>
              <w:overflowPunct/>
              <w:autoSpaceDE/>
              <w:autoSpaceDN/>
              <w:adjustRightInd/>
              <w:textAlignment w:val="auto"/>
              <w:rPr>
                <w:rFonts w:cs="Arial"/>
                <w:lang w:val="en-US"/>
              </w:rPr>
            </w:pPr>
            <w:hyperlink r:id="rId286" w:history="1">
              <w:r w:rsidR="004D39AE">
                <w:rPr>
                  <w:rStyle w:val="Hyperlink"/>
                </w:rPr>
                <w:t>C1-213120</w:t>
              </w:r>
            </w:hyperlink>
          </w:p>
        </w:tc>
        <w:tc>
          <w:tcPr>
            <w:tcW w:w="4191" w:type="dxa"/>
            <w:gridSpan w:val="3"/>
            <w:tcBorders>
              <w:top w:val="single" w:sz="4" w:space="0" w:color="auto"/>
              <w:bottom w:val="single" w:sz="4" w:space="0" w:color="auto"/>
            </w:tcBorders>
            <w:shd w:val="clear" w:color="auto" w:fill="auto"/>
          </w:tcPr>
          <w:p w14:paraId="4CD27AC6" w14:textId="77777777" w:rsidR="004D39AE" w:rsidRPr="00D95972" w:rsidRDefault="004D39AE" w:rsidP="008866F0">
            <w:pPr>
              <w:rPr>
                <w:rFonts w:cs="Arial"/>
              </w:rPr>
            </w:pPr>
            <w:r>
              <w:rPr>
                <w:rFonts w:cs="Arial"/>
              </w:rPr>
              <w:t xml:space="preserve">Announce request procedure for open and restricted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auto"/>
          </w:tcPr>
          <w:p w14:paraId="41BCE69B" w14:textId="77777777" w:rsidR="004D39AE" w:rsidRPr="00D95972" w:rsidRDefault="004D39AE" w:rsidP="008866F0">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14:paraId="06E798A3"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DD74DE6" w14:textId="77777777" w:rsidR="004D39AE" w:rsidRDefault="004D39AE" w:rsidP="008866F0">
            <w:pPr>
              <w:rPr>
                <w:rFonts w:eastAsia="Batang" w:cs="Arial"/>
                <w:lang w:eastAsia="ko-KR"/>
              </w:rPr>
            </w:pPr>
            <w:r>
              <w:rPr>
                <w:rFonts w:eastAsia="Batang" w:cs="Arial"/>
                <w:lang w:eastAsia="ko-KR"/>
              </w:rPr>
              <w:t>Merged into C1-213211 and its revision</w:t>
            </w:r>
          </w:p>
          <w:p w14:paraId="47D46298" w14:textId="77777777" w:rsidR="004D39AE" w:rsidRDefault="004D39AE" w:rsidP="008866F0">
            <w:pPr>
              <w:rPr>
                <w:rFonts w:eastAsia="Batang" w:cs="Arial"/>
                <w:lang w:eastAsia="ko-KR"/>
              </w:rPr>
            </w:pPr>
            <w:r>
              <w:rPr>
                <w:rFonts w:eastAsia="Batang" w:cs="Arial"/>
                <w:lang w:eastAsia="ko-KR"/>
              </w:rPr>
              <w:t>Requested by author, Wednesday, 21:02</w:t>
            </w:r>
          </w:p>
          <w:p w14:paraId="39D74CBE" w14:textId="77777777" w:rsidR="004D39AE" w:rsidRDefault="004D39AE" w:rsidP="008866F0">
            <w:pPr>
              <w:rPr>
                <w:rFonts w:eastAsia="Batang" w:cs="Arial"/>
                <w:lang w:eastAsia="ko-KR"/>
              </w:rPr>
            </w:pPr>
          </w:p>
          <w:p w14:paraId="13A7E19A" w14:textId="77777777" w:rsidR="004D39AE" w:rsidRDefault="004D39AE" w:rsidP="008866F0">
            <w:pPr>
              <w:rPr>
                <w:rFonts w:eastAsia="Batang" w:cs="Arial"/>
                <w:lang w:eastAsia="ko-KR"/>
              </w:rPr>
            </w:pPr>
            <w:r>
              <w:rPr>
                <w:rFonts w:eastAsia="Batang" w:cs="Arial"/>
                <w:lang w:eastAsia="ko-KR"/>
              </w:rPr>
              <w:t>Mohamed, Thursday, 2:05</w:t>
            </w:r>
          </w:p>
          <w:p w14:paraId="2A869CD9" w14:textId="77777777" w:rsidR="004D39AE" w:rsidRDefault="004D39AE" w:rsidP="008866F0">
            <w:pPr>
              <w:rPr>
                <w:rFonts w:eastAsia="Batang" w:cs="Arial"/>
                <w:lang w:eastAsia="ko-KR"/>
              </w:rPr>
            </w:pPr>
            <w:r>
              <w:rPr>
                <w:rFonts w:eastAsia="Batang" w:cs="Arial"/>
                <w:lang w:eastAsia="ko-KR"/>
              </w:rPr>
              <w:t>Merge into C1-213211 required</w:t>
            </w:r>
          </w:p>
          <w:p w14:paraId="093C0AC0" w14:textId="77777777" w:rsidR="004D39AE" w:rsidRDefault="004D39AE" w:rsidP="008866F0">
            <w:pPr>
              <w:rPr>
                <w:rFonts w:eastAsia="Batang" w:cs="Arial"/>
                <w:lang w:eastAsia="ko-KR"/>
              </w:rPr>
            </w:pPr>
          </w:p>
          <w:p w14:paraId="5F751A06" w14:textId="77777777" w:rsidR="004D39AE" w:rsidRDefault="004D39AE" w:rsidP="008866F0">
            <w:pPr>
              <w:rPr>
                <w:rFonts w:eastAsia="Batang" w:cs="Arial"/>
                <w:lang w:eastAsia="ko-KR"/>
              </w:rPr>
            </w:pPr>
            <w:r>
              <w:rPr>
                <w:rFonts w:eastAsia="Batang" w:cs="Arial"/>
                <w:lang w:eastAsia="ko-KR"/>
              </w:rPr>
              <w:t>Taimoor, Wednesday, 21:02</w:t>
            </w:r>
          </w:p>
          <w:p w14:paraId="2A7453D0" w14:textId="77777777" w:rsidR="004D39AE" w:rsidRDefault="004D39AE" w:rsidP="008866F0">
            <w:pPr>
              <w:rPr>
                <w:rFonts w:eastAsia="Batang" w:cs="Arial"/>
                <w:lang w:eastAsia="ko-KR"/>
              </w:rPr>
            </w:pPr>
            <w:r>
              <w:rPr>
                <w:rFonts w:eastAsia="Batang" w:cs="Arial"/>
                <w:lang w:eastAsia="ko-KR"/>
              </w:rPr>
              <w:t>Ok to merge C1-213120 into C1-213211</w:t>
            </w:r>
          </w:p>
          <w:p w14:paraId="4BC02129" w14:textId="77777777" w:rsidR="004D39AE" w:rsidRPr="00D95972" w:rsidRDefault="004D39AE" w:rsidP="008866F0">
            <w:pPr>
              <w:rPr>
                <w:rFonts w:eastAsia="Batang" w:cs="Arial"/>
                <w:lang w:eastAsia="ko-KR"/>
              </w:rPr>
            </w:pPr>
          </w:p>
        </w:tc>
      </w:tr>
      <w:tr w:rsidR="004D39AE" w:rsidRPr="00D95972" w14:paraId="0F31196F"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37166925"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71CC9332"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5037CE70" w14:textId="77777777" w:rsidR="004D39AE" w:rsidRPr="00D95972" w:rsidRDefault="00505F39" w:rsidP="008866F0">
            <w:pPr>
              <w:overflowPunct/>
              <w:autoSpaceDE/>
              <w:autoSpaceDN/>
              <w:adjustRightInd/>
              <w:textAlignment w:val="auto"/>
              <w:rPr>
                <w:rFonts w:cs="Arial"/>
                <w:lang w:val="en-US"/>
              </w:rPr>
            </w:pPr>
            <w:hyperlink r:id="rId287" w:history="1">
              <w:r w:rsidR="004D39AE">
                <w:rPr>
                  <w:rStyle w:val="Hyperlink"/>
                </w:rPr>
                <w:t>C1-213121</w:t>
              </w:r>
            </w:hyperlink>
          </w:p>
        </w:tc>
        <w:tc>
          <w:tcPr>
            <w:tcW w:w="4191" w:type="dxa"/>
            <w:gridSpan w:val="3"/>
            <w:tcBorders>
              <w:top w:val="single" w:sz="4" w:space="0" w:color="auto"/>
              <w:bottom w:val="single" w:sz="4" w:space="0" w:color="auto"/>
            </w:tcBorders>
            <w:shd w:val="clear" w:color="auto" w:fill="auto"/>
          </w:tcPr>
          <w:p w14:paraId="07F78079" w14:textId="77777777" w:rsidR="004D39AE" w:rsidRPr="00D95972" w:rsidRDefault="004D39AE" w:rsidP="008866F0">
            <w:pPr>
              <w:rPr>
                <w:rFonts w:cs="Arial"/>
              </w:rPr>
            </w:pPr>
            <w:r>
              <w:rPr>
                <w:rFonts w:cs="Arial"/>
              </w:rPr>
              <w:t>UE-to-Network relay discovery over PC5 interface with Model B</w:t>
            </w:r>
          </w:p>
        </w:tc>
        <w:tc>
          <w:tcPr>
            <w:tcW w:w="1767" w:type="dxa"/>
            <w:tcBorders>
              <w:top w:val="single" w:sz="4" w:space="0" w:color="auto"/>
              <w:bottom w:val="single" w:sz="4" w:space="0" w:color="auto"/>
            </w:tcBorders>
            <w:shd w:val="clear" w:color="auto" w:fill="auto"/>
          </w:tcPr>
          <w:p w14:paraId="3D085702" w14:textId="77777777" w:rsidR="004D39AE" w:rsidRPr="00D95972" w:rsidRDefault="004D39AE" w:rsidP="008866F0">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auto"/>
          </w:tcPr>
          <w:p w14:paraId="03FEB249"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D0A43BB" w14:textId="77777777" w:rsidR="004D39AE" w:rsidRDefault="004D39AE" w:rsidP="008866F0">
            <w:pPr>
              <w:rPr>
                <w:rFonts w:eastAsia="Batang" w:cs="Arial"/>
                <w:lang w:eastAsia="ko-KR"/>
              </w:rPr>
            </w:pPr>
            <w:r>
              <w:rPr>
                <w:rFonts w:eastAsia="Batang" w:cs="Arial"/>
                <w:lang w:eastAsia="ko-KR"/>
              </w:rPr>
              <w:t>Merged into C1-213008 and its revisions</w:t>
            </w:r>
          </w:p>
          <w:p w14:paraId="6DD53306" w14:textId="77777777" w:rsidR="004D39AE" w:rsidRDefault="004D39AE" w:rsidP="008866F0">
            <w:pPr>
              <w:rPr>
                <w:rFonts w:eastAsia="Batang" w:cs="Arial"/>
                <w:lang w:eastAsia="ko-KR"/>
              </w:rPr>
            </w:pPr>
            <w:r>
              <w:rPr>
                <w:rFonts w:eastAsia="Batang" w:cs="Arial"/>
                <w:lang w:eastAsia="ko-KR"/>
              </w:rPr>
              <w:t>Requested by author, Thursday, 21:39</w:t>
            </w:r>
          </w:p>
          <w:p w14:paraId="27136212" w14:textId="77777777" w:rsidR="004D39AE" w:rsidRDefault="004D39AE" w:rsidP="008866F0">
            <w:pPr>
              <w:rPr>
                <w:rFonts w:eastAsia="Batang" w:cs="Arial"/>
                <w:lang w:eastAsia="ko-KR"/>
              </w:rPr>
            </w:pPr>
          </w:p>
          <w:p w14:paraId="2DA60DCE" w14:textId="77777777" w:rsidR="004D39AE" w:rsidRDefault="004D39AE" w:rsidP="008866F0">
            <w:pPr>
              <w:rPr>
                <w:rFonts w:eastAsia="Batang" w:cs="Arial"/>
                <w:lang w:eastAsia="ko-KR"/>
              </w:rPr>
            </w:pPr>
            <w:r>
              <w:rPr>
                <w:rFonts w:eastAsia="Batang" w:cs="Arial"/>
                <w:lang w:eastAsia="ko-KR"/>
              </w:rPr>
              <w:t>Mohamed, Thursday, 2:06</w:t>
            </w:r>
          </w:p>
          <w:p w14:paraId="566C5354" w14:textId="77777777" w:rsidR="004D39AE" w:rsidRDefault="004D39AE" w:rsidP="008866F0">
            <w:pPr>
              <w:rPr>
                <w:rFonts w:eastAsia="Batang" w:cs="Arial"/>
                <w:lang w:eastAsia="ko-KR"/>
              </w:rPr>
            </w:pPr>
            <w:r>
              <w:rPr>
                <w:rFonts w:eastAsia="Batang" w:cs="Arial"/>
                <w:lang w:eastAsia="ko-KR"/>
              </w:rPr>
              <w:t>Rev required</w:t>
            </w:r>
          </w:p>
          <w:p w14:paraId="14C59FE6" w14:textId="77777777" w:rsidR="004D39AE" w:rsidRDefault="004D39AE" w:rsidP="008866F0">
            <w:pPr>
              <w:rPr>
                <w:rFonts w:eastAsia="Batang" w:cs="Arial"/>
                <w:lang w:eastAsia="ko-KR"/>
              </w:rPr>
            </w:pPr>
          </w:p>
          <w:p w14:paraId="7C9400FC" w14:textId="77777777" w:rsidR="004D39AE" w:rsidRDefault="004D39AE" w:rsidP="008866F0">
            <w:pPr>
              <w:rPr>
                <w:rFonts w:eastAsia="Batang" w:cs="Arial"/>
                <w:lang w:eastAsia="ko-KR"/>
              </w:rPr>
            </w:pPr>
            <w:r>
              <w:rPr>
                <w:rFonts w:eastAsia="Batang" w:cs="Arial"/>
                <w:lang w:eastAsia="ko-KR"/>
              </w:rPr>
              <w:t>Scott, Thursday, 8:27</w:t>
            </w:r>
          </w:p>
          <w:p w14:paraId="54F6B9DC" w14:textId="77777777" w:rsidR="004D39AE" w:rsidRDefault="004D39AE" w:rsidP="008866F0">
            <w:pPr>
              <w:rPr>
                <w:rFonts w:eastAsia="Batang" w:cs="Arial"/>
                <w:lang w:eastAsia="ko-KR"/>
              </w:rPr>
            </w:pPr>
            <w:r>
              <w:rPr>
                <w:rFonts w:eastAsia="Batang" w:cs="Arial"/>
                <w:lang w:eastAsia="ko-KR"/>
              </w:rPr>
              <w:t>Merge into C1-213008 required</w:t>
            </w:r>
          </w:p>
          <w:p w14:paraId="1844FF92" w14:textId="77777777" w:rsidR="004D39AE" w:rsidRDefault="004D39AE" w:rsidP="008866F0">
            <w:pPr>
              <w:rPr>
                <w:rFonts w:eastAsia="Batang" w:cs="Arial"/>
                <w:lang w:eastAsia="ko-KR"/>
              </w:rPr>
            </w:pPr>
          </w:p>
          <w:p w14:paraId="2A0D44EE" w14:textId="77777777" w:rsidR="004D39AE" w:rsidRDefault="004D39AE" w:rsidP="008866F0">
            <w:pPr>
              <w:rPr>
                <w:rFonts w:eastAsia="Batang" w:cs="Arial"/>
                <w:lang w:eastAsia="ko-KR"/>
              </w:rPr>
            </w:pPr>
            <w:r>
              <w:rPr>
                <w:rFonts w:eastAsia="Batang" w:cs="Arial"/>
                <w:lang w:eastAsia="ko-KR"/>
              </w:rPr>
              <w:t>Sunghoon, Thursday, 12:25</w:t>
            </w:r>
          </w:p>
          <w:p w14:paraId="5A1A1D79" w14:textId="77777777" w:rsidR="004D39AE" w:rsidRDefault="004D39AE" w:rsidP="008866F0">
            <w:pPr>
              <w:rPr>
                <w:rFonts w:eastAsia="Batang" w:cs="Arial"/>
                <w:lang w:eastAsia="ko-KR"/>
              </w:rPr>
            </w:pPr>
            <w:r>
              <w:rPr>
                <w:rFonts w:eastAsia="Batang" w:cs="Arial"/>
                <w:lang w:eastAsia="ko-KR"/>
              </w:rPr>
              <w:t>Merge into C1-213008 required</w:t>
            </w:r>
          </w:p>
          <w:p w14:paraId="36E9A1F2" w14:textId="77777777" w:rsidR="004D39AE" w:rsidRDefault="004D39AE" w:rsidP="008866F0">
            <w:pPr>
              <w:rPr>
                <w:rFonts w:eastAsia="Batang" w:cs="Arial"/>
                <w:lang w:eastAsia="ko-KR"/>
              </w:rPr>
            </w:pPr>
          </w:p>
          <w:p w14:paraId="3BF68579" w14:textId="77777777" w:rsidR="004D39AE" w:rsidRDefault="004D39AE" w:rsidP="008866F0">
            <w:pPr>
              <w:rPr>
                <w:rFonts w:eastAsia="Batang" w:cs="Arial"/>
                <w:lang w:eastAsia="ko-KR"/>
              </w:rPr>
            </w:pPr>
            <w:r>
              <w:rPr>
                <w:rFonts w:eastAsia="Batang" w:cs="Arial"/>
                <w:lang w:eastAsia="ko-KR"/>
              </w:rPr>
              <w:t>Sunghoon, Thursday, 16:07</w:t>
            </w:r>
          </w:p>
          <w:p w14:paraId="7B6B5483" w14:textId="77777777" w:rsidR="004D39AE" w:rsidRDefault="004D39AE" w:rsidP="008866F0">
            <w:pPr>
              <w:rPr>
                <w:rFonts w:eastAsia="Batang" w:cs="Arial"/>
                <w:lang w:eastAsia="ko-KR"/>
              </w:rPr>
            </w:pPr>
            <w:r>
              <w:rPr>
                <w:rFonts w:eastAsia="Batang" w:cs="Arial"/>
                <w:lang w:eastAsia="ko-KR"/>
              </w:rPr>
              <w:t>Merge into C1-213008 required</w:t>
            </w:r>
          </w:p>
          <w:p w14:paraId="5F961276" w14:textId="77777777" w:rsidR="004D39AE" w:rsidRDefault="004D39AE" w:rsidP="008866F0">
            <w:pPr>
              <w:rPr>
                <w:rFonts w:eastAsia="Batang" w:cs="Arial"/>
                <w:lang w:eastAsia="ko-KR"/>
              </w:rPr>
            </w:pPr>
          </w:p>
          <w:p w14:paraId="1B4F0FDD" w14:textId="77777777" w:rsidR="004D39AE" w:rsidRDefault="004D39AE" w:rsidP="008866F0">
            <w:pPr>
              <w:rPr>
                <w:rFonts w:eastAsia="Batang" w:cs="Arial"/>
                <w:lang w:eastAsia="ko-KR"/>
              </w:rPr>
            </w:pPr>
            <w:r>
              <w:rPr>
                <w:rFonts w:eastAsia="Batang" w:cs="Arial"/>
                <w:lang w:eastAsia="ko-KR"/>
              </w:rPr>
              <w:t>Taimoor, Thursday, 21:39</w:t>
            </w:r>
          </w:p>
          <w:p w14:paraId="43204057" w14:textId="77777777" w:rsidR="004D39AE" w:rsidRDefault="004D39AE" w:rsidP="008866F0">
            <w:pPr>
              <w:rPr>
                <w:rFonts w:eastAsia="Batang" w:cs="Arial"/>
                <w:lang w:eastAsia="ko-KR"/>
              </w:rPr>
            </w:pPr>
            <w:r>
              <w:rPr>
                <w:rFonts w:eastAsia="Batang" w:cs="Arial"/>
                <w:lang w:eastAsia="ko-KR"/>
              </w:rPr>
              <w:t>Ok to merge C1-213121 into C1-213008</w:t>
            </w:r>
          </w:p>
          <w:p w14:paraId="47512624" w14:textId="77777777" w:rsidR="004D39AE" w:rsidRPr="00D95972" w:rsidRDefault="004D39AE" w:rsidP="008866F0">
            <w:pPr>
              <w:rPr>
                <w:rFonts w:eastAsia="Batang" w:cs="Arial"/>
                <w:lang w:eastAsia="ko-KR"/>
              </w:rPr>
            </w:pPr>
          </w:p>
        </w:tc>
      </w:tr>
      <w:tr w:rsidR="004D39AE" w:rsidRPr="00D95972" w14:paraId="36171475"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69A96F71"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24254421"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44B3660D" w14:textId="77777777" w:rsidR="004D39AE" w:rsidRPr="00D95972" w:rsidRDefault="00505F39" w:rsidP="008866F0">
            <w:pPr>
              <w:overflowPunct/>
              <w:autoSpaceDE/>
              <w:autoSpaceDN/>
              <w:adjustRightInd/>
              <w:textAlignment w:val="auto"/>
              <w:rPr>
                <w:rFonts w:cs="Arial"/>
                <w:lang w:val="en-US"/>
              </w:rPr>
            </w:pPr>
            <w:hyperlink r:id="rId288" w:history="1">
              <w:r w:rsidR="004D39AE">
                <w:rPr>
                  <w:rStyle w:val="Hyperlink"/>
                </w:rPr>
                <w:t>C1-213202</w:t>
              </w:r>
            </w:hyperlink>
          </w:p>
        </w:tc>
        <w:tc>
          <w:tcPr>
            <w:tcW w:w="4191" w:type="dxa"/>
            <w:gridSpan w:val="3"/>
            <w:tcBorders>
              <w:top w:val="single" w:sz="4" w:space="0" w:color="auto"/>
              <w:bottom w:val="single" w:sz="4" w:space="0" w:color="auto"/>
            </w:tcBorders>
            <w:shd w:val="clear" w:color="auto" w:fill="auto"/>
          </w:tcPr>
          <w:p w14:paraId="315EE62D" w14:textId="77777777" w:rsidR="004D39AE" w:rsidRPr="00D95972" w:rsidRDefault="004D39AE" w:rsidP="008866F0">
            <w:pPr>
              <w:rPr>
                <w:rFonts w:cs="Arial"/>
              </w:rPr>
            </w:pPr>
            <w:r>
              <w:rPr>
                <w:rFonts w:cs="Arial"/>
              </w:rPr>
              <w:t xml:space="preserve">Adding IEs definitions of some missing IEs for 5G </w:t>
            </w:r>
            <w:proofErr w:type="spellStart"/>
            <w:r>
              <w:rPr>
                <w:rFonts w:cs="Arial"/>
              </w:rPr>
              <w:t>ProSe</w:t>
            </w:r>
            <w:proofErr w:type="spellEnd"/>
            <w:r>
              <w:rPr>
                <w:rFonts w:cs="Arial"/>
              </w:rPr>
              <w:t xml:space="preserve"> procedures</w:t>
            </w:r>
          </w:p>
        </w:tc>
        <w:tc>
          <w:tcPr>
            <w:tcW w:w="1767" w:type="dxa"/>
            <w:tcBorders>
              <w:top w:val="single" w:sz="4" w:space="0" w:color="auto"/>
              <w:bottom w:val="single" w:sz="4" w:space="0" w:color="auto"/>
            </w:tcBorders>
            <w:shd w:val="clear" w:color="auto" w:fill="auto"/>
          </w:tcPr>
          <w:p w14:paraId="20B123F1" w14:textId="77777777" w:rsidR="004D39AE" w:rsidRPr="00D95972" w:rsidRDefault="004D39AE" w:rsidP="008866F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6BC94FD"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BAC8FD7" w14:textId="77777777" w:rsidR="004D39AE" w:rsidRPr="00D95972" w:rsidRDefault="004D39AE" w:rsidP="008866F0">
            <w:pPr>
              <w:rPr>
                <w:rFonts w:eastAsia="Batang" w:cs="Arial"/>
                <w:lang w:eastAsia="ko-KR"/>
              </w:rPr>
            </w:pPr>
            <w:r>
              <w:rPr>
                <w:rFonts w:eastAsia="Batang" w:cs="Arial"/>
                <w:lang w:eastAsia="ko-KR"/>
              </w:rPr>
              <w:t>Agreed</w:t>
            </w:r>
          </w:p>
        </w:tc>
      </w:tr>
      <w:tr w:rsidR="004D39AE" w:rsidRPr="00D95972" w14:paraId="1E89812E"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2E788ED1"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620BB83F"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76A83E4C" w14:textId="77777777" w:rsidR="004D39AE" w:rsidRPr="00D95972" w:rsidRDefault="00505F39" w:rsidP="008866F0">
            <w:pPr>
              <w:overflowPunct/>
              <w:autoSpaceDE/>
              <w:autoSpaceDN/>
              <w:adjustRightInd/>
              <w:textAlignment w:val="auto"/>
              <w:rPr>
                <w:rFonts w:cs="Arial"/>
                <w:lang w:val="en-US"/>
              </w:rPr>
            </w:pPr>
            <w:hyperlink r:id="rId289" w:history="1">
              <w:r w:rsidR="004D39AE">
                <w:rPr>
                  <w:rStyle w:val="Hyperlink"/>
                </w:rPr>
                <w:t>C1-213203</w:t>
              </w:r>
            </w:hyperlink>
          </w:p>
        </w:tc>
        <w:tc>
          <w:tcPr>
            <w:tcW w:w="4191" w:type="dxa"/>
            <w:gridSpan w:val="3"/>
            <w:tcBorders>
              <w:top w:val="single" w:sz="4" w:space="0" w:color="auto"/>
              <w:bottom w:val="single" w:sz="4" w:space="0" w:color="auto"/>
            </w:tcBorders>
            <w:shd w:val="clear" w:color="auto" w:fill="auto"/>
          </w:tcPr>
          <w:p w14:paraId="2F6ADBA7" w14:textId="77777777" w:rsidR="004D39AE" w:rsidRPr="00D95972" w:rsidRDefault="004D39AE" w:rsidP="008866F0">
            <w:pPr>
              <w:rPr>
                <w:rFonts w:cs="Arial"/>
              </w:rPr>
            </w:pPr>
            <w:r>
              <w:rPr>
                <w:rFonts w:cs="Arial"/>
              </w:rPr>
              <w:t>Correcting the reference point PC3 to be PC3a</w:t>
            </w:r>
          </w:p>
        </w:tc>
        <w:tc>
          <w:tcPr>
            <w:tcW w:w="1767" w:type="dxa"/>
            <w:tcBorders>
              <w:top w:val="single" w:sz="4" w:space="0" w:color="auto"/>
              <w:bottom w:val="single" w:sz="4" w:space="0" w:color="auto"/>
            </w:tcBorders>
            <w:shd w:val="clear" w:color="auto" w:fill="auto"/>
          </w:tcPr>
          <w:p w14:paraId="31795AD4" w14:textId="77777777" w:rsidR="004D39AE" w:rsidRPr="00D95972" w:rsidRDefault="004D39AE" w:rsidP="008866F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179E4398"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D93EA1F" w14:textId="77777777" w:rsidR="004D39AE" w:rsidRPr="00D95972" w:rsidRDefault="004D39AE" w:rsidP="008866F0">
            <w:pPr>
              <w:rPr>
                <w:rFonts w:eastAsia="Batang" w:cs="Arial"/>
                <w:lang w:eastAsia="ko-KR"/>
              </w:rPr>
            </w:pPr>
            <w:r>
              <w:rPr>
                <w:rFonts w:eastAsia="Batang" w:cs="Arial"/>
                <w:lang w:eastAsia="ko-KR"/>
              </w:rPr>
              <w:t>Agreed</w:t>
            </w:r>
          </w:p>
        </w:tc>
      </w:tr>
      <w:tr w:rsidR="004D39AE" w:rsidRPr="00D95972" w14:paraId="47D9CB93"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1C2D73FE"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16C7862E"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7F73614F" w14:textId="77777777" w:rsidR="004D39AE" w:rsidRPr="00D95972" w:rsidRDefault="00505F39" w:rsidP="008866F0">
            <w:pPr>
              <w:overflowPunct/>
              <w:autoSpaceDE/>
              <w:autoSpaceDN/>
              <w:adjustRightInd/>
              <w:textAlignment w:val="auto"/>
              <w:rPr>
                <w:rFonts w:cs="Arial"/>
                <w:lang w:val="en-US"/>
              </w:rPr>
            </w:pPr>
            <w:hyperlink r:id="rId290" w:history="1">
              <w:r w:rsidR="004D39AE">
                <w:rPr>
                  <w:rStyle w:val="Hyperlink"/>
                </w:rPr>
                <w:t>C1-213205</w:t>
              </w:r>
            </w:hyperlink>
          </w:p>
        </w:tc>
        <w:tc>
          <w:tcPr>
            <w:tcW w:w="4191" w:type="dxa"/>
            <w:gridSpan w:val="3"/>
            <w:tcBorders>
              <w:top w:val="single" w:sz="4" w:space="0" w:color="auto"/>
              <w:bottom w:val="single" w:sz="4" w:space="0" w:color="auto"/>
            </w:tcBorders>
            <w:shd w:val="clear" w:color="auto" w:fill="auto"/>
          </w:tcPr>
          <w:p w14:paraId="0869024C" w14:textId="77777777" w:rsidR="004D39AE" w:rsidRPr="00D95972" w:rsidRDefault="004D39AE" w:rsidP="008866F0">
            <w:pPr>
              <w:rPr>
                <w:rFonts w:cs="Arial"/>
              </w:rPr>
            </w:pPr>
            <w:r>
              <w:rPr>
                <w:rFonts w:cs="Arial"/>
              </w:rPr>
              <w:t xml:space="preserve">Unifying the terminology of the 5G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auto"/>
          </w:tcPr>
          <w:p w14:paraId="3F89D4FB" w14:textId="77777777" w:rsidR="004D39AE" w:rsidRPr="00D95972" w:rsidRDefault="004D39AE" w:rsidP="008866F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25BC83F1"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C1E7776" w14:textId="77777777" w:rsidR="004D39AE" w:rsidRPr="00D95972" w:rsidRDefault="004D39AE" w:rsidP="008866F0">
            <w:pPr>
              <w:rPr>
                <w:rFonts w:eastAsia="Batang" w:cs="Arial"/>
                <w:lang w:eastAsia="ko-KR"/>
              </w:rPr>
            </w:pPr>
            <w:r>
              <w:rPr>
                <w:rFonts w:eastAsia="Batang" w:cs="Arial"/>
                <w:lang w:eastAsia="ko-KR"/>
              </w:rPr>
              <w:t>Agreed</w:t>
            </w:r>
          </w:p>
        </w:tc>
      </w:tr>
      <w:tr w:rsidR="004D39AE" w:rsidRPr="00D95972" w14:paraId="5D94223E"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09639ADA"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4D384582"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02CF5B6E" w14:textId="77777777" w:rsidR="004D39AE" w:rsidRPr="00D95972" w:rsidRDefault="00505F39" w:rsidP="008866F0">
            <w:pPr>
              <w:overflowPunct/>
              <w:autoSpaceDE/>
              <w:autoSpaceDN/>
              <w:adjustRightInd/>
              <w:textAlignment w:val="auto"/>
              <w:rPr>
                <w:rFonts w:cs="Arial"/>
                <w:lang w:val="en-US"/>
              </w:rPr>
            </w:pPr>
            <w:hyperlink r:id="rId291" w:history="1">
              <w:r w:rsidR="004D39AE">
                <w:rPr>
                  <w:rStyle w:val="Hyperlink"/>
                </w:rPr>
                <w:t>C1-213208</w:t>
              </w:r>
            </w:hyperlink>
          </w:p>
        </w:tc>
        <w:tc>
          <w:tcPr>
            <w:tcW w:w="4191" w:type="dxa"/>
            <w:gridSpan w:val="3"/>
            <w:tcBorders>
              <w:top w:val="single" w:sz="4" w:space="0" w:color="auto"/>
              <w:bottom w:val="single" w:sz="4" w:space="0" w:color="auto"/>
            </w:tcBorders>
            <w:shd w:val="clear" w:color="auto" w:fill="auto"/>
          </w:tcPr>
          <w:p w14:paraId="67F33E36" w14:textId="77777777" w:rsidR="004D39AE" w:rsidRPr="00D95972" w:rsidRDefault="004D39AE" w:rsidP="008866F0">
            <w:pPr>
              <w:rPr>
                <w:rFonts w:cs="Arial"/>
              </w:rPr>
            </w:pPr>
            <w:r>
              <w:rPr>
                <w:rFonts w:cs="Arial"/>
              </w:rPr>
              <w:t>Introducing the Cell ID announcement request procedure</w:t>
            </w:r>
          </w:p>
        </w:tc>
        <w:tc>
          <w:tcPr>
            <w:tcW w:w="1767" w:type="dxa"/>
            <w:tcBorders>
              <w:top w:val="single" w:sz="4" w:space="0" w:color="auto"/>
              <w:bottom w:val="single" w:sz="4" w:space="0" w:color="auto"/>
            </w:tcBorders>
            <w:shd w:val="clear" w:color="auto" w:fill="auto"/>
          </w:tcPr>
          <w:p w14:paraId="79A680BF" w14:textId="77777777" w:rsidR="004D39AE" w:rsidRPr="00D95972" w:rsidRDefault="004D39AE" w:rsidP="008866F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3A61C25"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6927B8E" w14:textId="77777777" w:rsidR="004D39AE" w:rsidRDefault="004D39AE" w:rsidP="008866F0">
            <w:pPr>
              <w:rPr>
                <w:rFonts w:eastAsia="Batang" w:cs="Arial"/>
                <w:lang w:eastAsia="ko-KR"/>
              </w:rPr>
            </w:pPr>
            <w:r>
              <w:rPr>
                <w:rFonts w:eastAsia="Batang" w:cs="Arial"/>
                <w:lang w:eastAsia="ko-KR"/>
              </w:rPr>
              <w:t>Postponed</w:t>
            </w:r>
          </w:p>
          <w:p w14:paraId="0C9AAE56" w14:textId="77777777" w:rsidR="004D39AE" w:rsidRDefault="004D39AE" w:rsidP="008866F0">
            <w:pPr>
              <w:rPr>
                <w:rFonts w:eastAsia="Batang" w:cs="Arial"/>
                <w:lang w:eastAsia="ko-KR"/>
              </w:rPr>
            </w:pPr>
            <w:r>
              <w:rPr>
                <w:rFonts w:eastAsia="Batang" w:cs="Arial"/>
                <w:lang w:eastAsia="ko-KR"/>
              </w:rPr>
              <w:t>Requested by author, Wednesday, 14:51</w:t>
            </w:r>
          </w:p>
          <w:p w14:paraId="251ED21D" w14:textId="77777777" w:rsidR="004D39AE" w:rsidRDefault="004D39AE" w:rsidP="008866F0">
            <w:pPr>
              <w:rPr>
                <w:rFonts w:eastAsia="Batang" w:cs="Arial"/>
                <w:lang w:eastAsia="ko-KR"/>
              </w:rPr>
            </w:pPr>
          </w:p>
          <w:p w14:paraId="2A6F7735" w14:textId="77777777" w:rsidR="004D39AE" w:rsidRDefault="004D39AE" w:rsidP="008866F0">
            <w:pPr>
              <w:rPr>
                <w:rFonts w:eastAsia="Batang" w:cs="Arial"/>
                <w:lang w:eastAsia="ko-KR"/>
              </w:rPr>
            </w:pPr>
            <w:r>
              <w:rPr>
                <w:rFonts w:eastAsia="Batang" w:cs="Arial"/>
                <w:lang w:eastAsia="ko-KR"/>
              </w:rPr>
              <w:t>Rae, Thursday, 3:20</w:t>
            </w:r>
          </w:p>
          <w:p w14:paraId="113CE979" w14:textId="77777777" w:rsidR="004D39AE" w:rsidRDefault="004D39AE" w:rsidP="008866F0">
            <w:pPr>
              <w:rPr>
                <w:rFonts w:eastAsia="Batang" w:cs="Arial"/>
                <w:lang w:eastAsia="ko-KR"/>
              </w:rPr>
            </w:pPr>
            <w:r>
              <w:rPr>
                <w:rFonts w:eastAsia="Batang" w:cs="Arial"/>
                <w:lang w:eastAsia="ko-KR"/>
              </w:rPr>
              <w:t>Request to postpone</w:t>
            </w:r>
          </w:p>
          <w:p w14:paraId="68D589CA" w14:textId="77777777" w:rsidR="004D39AE" w:rsidRDefault="004D39AE" w:rsidP="008866F0">
            <w:pPr>
              <w:rPr>
                <w:rFonts w:eastAsia="Batang" w:cs="Arial"/>
                <w:lang w:eastAsia="ko-KR"/>
              </w:rPr>
            </w:pPr>
          </w:p>
          <w:p w14:paraId="63140B7C" w14:textId="77777777" w:rsidR="004D39AE" w:rsidRDefault="004D39AE" w:rsidP="008866F0">
            <w:pPr>
              <w:rPr>
                <w:rFonts w:eastAsia="Batang" w:cs="Arial"/>
                <w:lang w:eastAsia="ko-KR"/>
              </w:rPr>
            </w:pPr>
            <w:r>
              <w:rPr>
                <w:rFonts w:eastAsia="Batang" w:cs="Arial"/>
                <w:lang w:eastAsia="ko-KR"/>
              </w:rPr>
              <w:t>Scott, Thursday, 8:00</w:t>
            </w:r>
          </w:p>
          <w:p w14:paraId="13096C9D" w14:textId="77777777" w:rsidR="004D39AE" w:rsidRDefault="004D39AE" w:rsidP="008866F0">
            <w:pPr>
              <w:rPr>
                <w:rFonts w:eastAsia="Batang" w:cs="Arial"/>
                <w:lang w:eastAsia="ko-KR"/>
              </w:rPr>
            </w:pPr>
            <w:r>
              <w:rPr>
                <w:rFonts w:eastAsia="Batang" w:cs="Arial"/>
                <w:lang w:eastAsia="ko-KR"/>
              </w:rPr>
              <w:t>Request to postpone</w:t>
            </w:r>
          </w:p>
          <w:p w14:paraId="6B989155" w14:textId="77777777" w:rsidR="004D39AE" w:rsidRDefault="004D39AE" w:rsidP="008866F0">
            <w:pPr>
              <w:rPr>
                <w:rFonts w:eastAsia="Batang" w:cs="Arial"/>
                <w:lang w:eastAsia="ko-KR"/>
              </w:rPr>
            </w:pPr>
          </w:p>
          <w:p w14:paraId="570C62F6" w14:textId="77777777" w:rsidR="004D39AE" w:rsidRDefault="004D39AE" w:rsidP="008866F0">
            <w:pPr>
              <w:rPr>
                <w:rFonts w:eastAsia="Batang" w:cs="Arial"/>
                <w:lang w:eastAsia="ko-KR"/>
              </w:rPr>
            </w:pPr>
            <w:r>
              <w:rPr>
                <w:rFonts w:eastAsia="Batang" w:cs="Arial"/>
                <w:lang w:eastAsia="ko-KR"/>
              </w:rPr>
              <w:t>Sunghoon, Thursday, 12:26</w:t>
            </w:r>
          </w:p>
          <w:p w14:paraId="113D6597" w14:textId="77777777" w:rsidR="004D39AE" w:rsidRDefault="004D39AE" w:rsidP="008866F0">
            <w:pPr>
              <w:rPr>
                <w:rFonts w:eastAsia="Batang" w:cs="Arial"/>
                <w:lang w:eastAsia="ko-KR"/>
              </w:rPr>
            </w:pPr>
            <w:r>
              <w:rPr>
                <w:rFonts w:eastAsia="Batang" w:cs="Arial"/>
                <w:lang w:eastAsia="ko-KR"/>
              </w:rPr>
              <w:t>Rev required</w:t>
            </w:r>
          </w:p>
          <w:p w14:paraId="7B6F0CBF" w14:textId="77777777" w:rsidR="004D39AE" w:rsidRDefault="004D39AE" w:rsidP="008866F0">
            <w:pPr>
              <w:rPr>
                <w:rFonts w:eastAsia="Batang" w:cs="Arial"/>
                <w:lang w:eastAsia="ko-KR"/>
              </w:rPr>
            </w:pPr>
          </w:p>
          <w:p w14:paraId="6E48F2BF" w14:textId="77777777" w:rsidR="004D39AE" w:rsidRDefault="004D39AE" w:rsidP="008866F0">
            <w:pPr>
              <w:rPr>
                <w:rFonts w:eastAsia="Batang" w:cs="Arial"/>
                <w:lang w:eastAsia="ko-KR"/>
              </w:rPr>
            </w:pPr>
            <w:r>
              <w:rPr>
                <w:rFonts w:eastAsia="Batang" w:cs="Arial"/>
                <w:lang w:eastAsia="ko-KR"/>
              </w:rPr>
              <w:t>Mohamed, Thursday, 13:20</w:t>
            </w:r>
          </w:p>
          <w:p w14:paraId="7F9570DC" w14:textId="77777777" w:rsidR="004D39AE" w:rsidRDefault="004D39AE" w:rsidP="008866F0">
            <w:pPr>
              <w:rPr>
                <w:rFonts w:eastAsia="Batang" w:cs="Arial"/>
                <w:lang w:eastAsia="ko-KR"/>
              </w:rPr>
            </w:pPr>
            <w:r>
              <w:rPr>
                <w:rFonts w:eastAsia="Batang" w:cs="Arial"/>
                <w:lang w:eastAsia="ko-KR"/>
              </w:rPr>
              <w:t>Answers comments</w:t>
            </w:r>
          </w:p>
          <w:p w14:paraId="2317A248" w14:textId="77777777" w:rsidR="004D39AE" w:rsidRDefault="004D39AE" w:rsidP="008866F0">
            <w:pPr>
              <w:rPr>
                <w:rFonts w:eastAsia="Batang" w:cs="Arial"/>
                <w:lang w:eastAsia="ko-KR"/>
              </w:rPr>
            </w:pPr>
          </w:p>
          <w:p w14:paraId="5CB96F75" w14:textId="77777777" w:rsidR="004D39AE" w:rsidRDefault="004D39AE" w:rsidP="008866F0">
            <w:pPr>
              <w:rPr>
                <w:rFonts w:eastAsia="Batang" w:cs="Arial"/>
                <w:lang w:eastAsia="ko-KR"/>
              </w:rPr>
            </w:pPr>
            <w:r>
              <w:rPr>
                <w:rFonts w:eastAsia="Batang" w:cs="Arial"/>
                <w:lang w:eastAsia="ko-KR"/>
              </w:rPr>
              <w:t>Mohamed, Wednesday, 14:51</w:t>
            </w:r>
          </w:p>
          <w:p w14:paraId="50F5CA66" w14:textId="77777777" w:rsidR="004D39AE" w:rsidRDefault="004D39AE" w:rsidP="008866F0">
            <w:pPr>
              <w:rPr>
                <w:rFonts w:eastAsia="Batang" w:cs="Arial"/>
                <w:lang w:eastAsia="ko-KR"/>
              </w:rPr>
            </w:pPr>
            <w:r>
              <w:rPr>
                <w:rFonts w:eastAsia="Batang" w:cs="Arial"/>
                <w:lang w:eastAsia="ko-KR"/>
              </w:rPr>
              <w:t>Please postpone</w:t>
            </w:r>
          </w:p>
          <w:p w14:paraId="00627E4E" w14:textId="77777777" w:rsidR="004D39AE" w:rsidRPr="00D95972" w:rsidRDefault="004D39AE" w:rsidP="008866F0">
            <w:pPr>
              <w:rPr>
                <w:rFonts w:eastAsia="Batang" w:cs="Arial"/>
                <w:lang w:eastAsia="ko-KR"/>
              </w:rPr>
            </w:pPr>
          </w:p>
        </w:tc>
      </w:tr>
      <w:tr w:rsidR="004D39AE" w:rsidRPr="00D95972" w14:paraId="226951AA"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16F28F4D"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7270389D"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5638CF5A" w14:textId="77777777" w:rsidR="004D39AE" w:rsidRPr="00D95972" w:rsidRDefault="004D39AE" w:rsidP="008866F0">
            <w:pPr>
              <w:overflowPunct/>
              <w:autoSpaceDE/>
              <w:autoSpaceDN/>
              <w:adjustRightInd/>
              <w:textAlignment w:val="auto"/>
              <w:rPr>
                <w:rFonts w:cs="Arial"/>
                <w:lang w:val="en-US"/>
              </w:rPr>
            </w:pPr>
            <w:r w:rsidRPr="00692CB3">
              <w:t>C1-213568</w:t>
            </w:r>
          </w:p>
        </w:tc>
        <w:tc>
          <w:tcPr>
            <w:tcW w:w="4191" w:type="dxa"/>
            <w:gridSpan w:val="3"/>
            <w:tcBorders>
              <w:top w:val="single" w:sz="4" w:space="0" w:color="auto"/>
              <w:bottom w:val="single" w:sz="4" w:space="0" w:color="auto"/>
            </w:tcBorders>
            <w:shd w:val="clear" w:color="auto" w:fill="FFFFFF" w:themeFill="background1"/>
          </w:tcPr>
          <w:p w14:paraId="5C779453" w14:textId="77777777" w:rsidR="004D39AE" w:rsidRPr="00D95972" w:rsidRDefault="004D39AE" w:rsidP="008866F0">
            <w:pPr>
              <w:rPr>
                <w:rFonts w:cs="Arial"/>
              </w:rPr>
            </w:pPr>
            <w:r>
              <w:rPr>
                <w:rFonts w:cs="Arial"/>
              </w:rPr>
              <w:t>Update configuration parameters</w:t>
            </w:r>
          </w:p>
        </w:tc>
        <w:tc>
          <w:tcPr>
            <w:tcW w:w="1767" w:type="dxa"/>
            <w:tcBorders>
              <w:top w:val="single" w:sz="4" w:space="0" w:color="auto"/>
              <w:bottom w:val="single" w:sz="4" w:space="0" w:color="auto"/>
            </w:tcBorders>
            <w:shd w:val="clear" w:color="auto" w:fill="FFFFFF" w:themeFill="background1"/>
          </w:tcPr>
          <w:p w14:paraId="72820BD1" w14:textId="77777777" w:rsidR="004D39AE" w:rsidRPr="00D95972" w:rsidRDefault="004D39AE" w:rsidP="008866F0">
            <w:pPr>
              <w:rPr>
                <w:rFonts w:cs="Arial"/>
              </w:rPr>
            </w:pPr>
            <w:r>
              <w:rPr>
                <w:rFonts w:cs="Arial"/>
              </w:rPr>
              <w:t>OPPO / Rae</w:t>
            </w:r>
          </w:p>
        </w:tc>
        <w:tc>
          <w:tcPr>
            <w:tcW w:w="826" w:type="dxa"/>
            <w:tcBorders>
              <w:top w:val="single" w:sz="4" w:space="0" w:color="auto"/>
              <w:bottom w:val="single" w:sz="4" w:space="0" w:color="auto"/>
            </w:tcBorders>
            <w:shd w:val="clear" w:color="auto" w:fill="FFFFFF" w:themeFill="background1"/>
          </w:tcPr>
          <w:p w14:paraId="020C3EB3"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ACE108D" w14:textId="65386D7B" w:rsidR="004D39AE" w:rsidRDefault="004D39AE" w:rsidP="008866F0">
            <w:pPr>
              <w:rPr>
                <w:rFonts w:eastAsia="Batang" w:cs="Arial"/>
                <w:lang w:eastAsia="ko-KR"/>
              </w:rPr>
            </w:pPr>
            <w:r>
              <w:rPr>
                <w:rFonts w:eastAsia="Batang" w:cs="Arial"/>
                <w:lang w:eastAsia="ko-KR"/>
              </w:rPr>
              <w:t>Agreed</w:t>
            </w:r>
          </w:p>
          <w:p w14:paraId="3E5DBB8E" w14:textId="77777777" w:rsidR="004D39AE" w:rsidRDefault="004D39AE" w:rsidP="008866F0">
            <w:pPr>
              <w:rPr>
                <w:rFonts w:eastAsia="Batang" w:cs="Arial"/>
                <w:lang w:eastAsia="ko-KR"/>
              </w:rPr>
            </w:pPr>
            <w:r>
              <w:rPr>
                <w:rFonts w:eastAsia="Batang" w:cs="Arial"/>
                <w:lang w:eastAsia="ko-KR"/>
              </w:rPr>
              <w:t>Revision of C1-212930</w:t>
            </w:r>
          </w:p>
          <w:p w14:paraId="2CF10842" w14:textId="77777777" w:rsidR="004D39AE" w:rsidRDefault="004D39AE" w:rsidP="008866F0">
            <w:pPr>
              <w:rPr>
                <w:rFonts w:eastAsia="Batang" w:cs="Arial"/>
                <w:lang w:eastAsia="ko-KR"/>
              </w:rPr>
            </w:pPr>
          </w:p>
          <w:p w14:paraId="35D6A55E" w14:textId="77777777" w:rsidR="004D39AE" w:rsidRDefault="004D39AE" w:rsidP="008866F0">
            <w:pPr>
              <w:rPr>
                <w:rFonts w:eastAsia="Batang" w:cs="Arial"/>
                <w:lang w:eastAsia="ko-KR"/>
              </w:rPr>
            </w:pPr>
            <w:r>
              <w:rPr>
                <w:rFonts w:eastAsia="Batang" w:cs="Arial"/>
                <w:lang w:eastAsia="ko-KR"/>
              </w:rPr>
              <w:t>--------------------------------------------------------</w:t>
            </w:r>
          </w:p>
          <w:p w14:paraId="0692D561" w14:textId="77777777" w:rsidR="004D39AE" w:rsidRDefault="004D39AE" w:rsidP="008866F0">
            <w:pPr>
              <w:rPr>
                <w:rFonts w:eastAsia="Batang" w:cs="Arial"/>
                <w:lang w:eastAsia="ko-KR"/>
              </w:rPr>
            </w:pPr>
            <w:r>
              <w:rPr>
                <w:rFonts w:eastAsia="Batang" w:cs="Arial"/>
                <w:lang w:eastAsia="ko-KR"/>
              </w:rPr>
              <w:t>Sunghoon, Thursday, 12:17</w:t>
            </w:r>
          </w:p>
          <w:p w14:paraId="4A108FA1" w14:textId="77777777" w:rsidR="004D39AE" w:rsidRDefault="004D39AE" w:rsidP="008866F0">
            <w:pPr>
              <w:rPr>
                <w:rFonts w:eastAsia="Batang" w:cs="Arial"/>
                <w:lang w:eastAsia="ko-KR"/>
              </w:rPr>
            </w:pPr>
            <w:r>
              <w:rPr>
                <w:rFonts w:eastAsia="Batang" w:cs="Arial"/>
                <w:lang w:eastAsia="ko-KR"/>
              </w:rPr>
              <w:t>Rev required</w:t>
            </w:r>
          </w:p>
          <w:p w14:paraId="7862DF76" w14:textId="77777777" w:rsidR="004D39AE" w:rsidRDefault="004D39AE" w:rsidP="008866F0">
            <w:pPr>
              <w:rPr>
                <w:rFonts w:eastAsia="Batang" w:cs="Arial"/>
                <w:lang w:eastAsia="ko-KR"/>
              </w:rPr>
            </w:pPr>
          </w:p>
          <w:p w14:paraId="0423B91E" w14:textId="77777777" w:rsidR="004D39AE" w:rsidRDefault="004D39AE" w:rsidP="008866F0">
            <w:pPr>
              <w:rPr>
                <w:rFonts w:eastAsia="Batang" w:cs="Arial"/>
                <w:lang w:eastAsia="ko-KR"/>
              </w:rPr>
            </w:pPr>
            <w:r>
              <w:rPr>
                <w:rFonts w:eastAsia="Batang" w:cs="Arial"/>
                <w:lang w:eastAsia="ko-KR"/>
              </w:rPr>
              <w:t>Rae, Thursday, 12:25</w:t>
            </w:r>
          </w:p>
          <w:p w14:paraId="69816221" w14:textId="77777777" w:rsidR="004D39AE" w:rsidRDefault="004D39AE" w:rsidP="008866F0">
            <w:pPr>
              <w:rPr>
                <w:rFonts w:eastAsia="Batang" w:cs="Arial"/>
                <w:lang w:eastAsia="ko-KR"/>
              </w:rPr>
            </w:pPr>
            <w:r>
              <w:rPr>
                <w:rFonts w:eastAsia="Batang" w:cs="Arial"/>
                <w:lang w:eastAsia="ko-KR"/>
              </w:rPr>
              <w:t>Makes proposal</w:t>
            </w:r>
          </w:p>
          <w:p w14:paraId="239E689A" w14:textId="77777777" w:rsidR="004D39AE" w:rsidRDefault="004D39AE" w:rsidP="008866F0">
            <w:pPr>
              <w:rPr>
                <w:rFonts w:eastAsia="Batang" w:cs="Arial"/>
                <w:lang w:eastAsia="ko-KR"/>
              </w:rPr>
            </w:pPr>
          </w:p>
          <w:p w14:paraId="0F1FA2E8" w14:textId="77777777" w:rsidR="004D39AE" w:rsidRDefault="004D39AE" w:rsidP="008866F0">
            <w:pPr>
              <w:rPr>
                <w:rFonts w:eastAsia="Batang" w:cs="Arial"/>
                <w:lang w:eastAsia="ko-KR"/>
              </w:rPr>
            </w:pPr>
            <w:r>
              <w:rPr>
                <w:rFonts w:eastAsia="Batang" w:cs="Arial"/>
                <w:lang w:eastAsia="ko-KR"/>
              </w:rPr>
              <w:t>Taimoor, Thursday, 20:12</w:t>
            </w:r>
          </w:p>
          <w:p w14:paraId="4BB95248" w14:textId="77777777" w:rsidR="004D39AE" w:rsidRDefault="004D39AE" w:rsidP="008866F0">
            <w:pPr>
              <w:rPr>
                <w:rFonts w:eastAsia="Batang" w:cs="Arial"/>
                <w:lang w:eastAsia="ko-KR"/>
              </w:rPr>
            </w:pPr>
            <w:r>
              <w:rPr>
                <w:rFonts w:eastAsia="Batang" w:cs="Arial"/>
                <w:lang w:eastAsia="ko-KR"/>
              </w:rPr>
              <w:t>Rev required</w:t>
            </w:r>
          </w:p>
          <w:p w14:paraId="1F96703F" w14:textId="77777777" w:rsidR="004D39AE" w:rsidRDefault="004D39AE" w:rsidP="008866F0">
            <w:pPr>
              <w:rPr>
                <w:rFonts w:eastAsia="Batang" w:cs="Arial"/>
                <w:lang w:eastAsia="ko-KR"/>
              </w:rPr>
            </w:pPr>
          </w:p>
          <w:p w14:paraId="695CDD6D" w14:textId="77777777" w:rsidR="004D39AE" w:rsidRDefault="004D39AE" w:rsidP="008866F0">
            <w:pPr>
              <w:rPr>
                <w:rFonts w:eastAsia="Batang" w:cs="Arial"/>
                <w:lang w:eastAsia="ko-KR"/>
              </w:rPr>
            </w:pPr>
            <w:r>
              <w:rPr>
                <w:rFonts w:eastAsia="Batang" w:cs="Arial"/>
                <w:lang w:eastAsia="ko-KR"/>
              </w:rPr>
              <w:t>Rae, Friday, 3:08</w:t>
            </w:r>
          </w:p>
          <w:p w14:paraId="2AA795CF" w14:textId="77777777" w:rsidR="004D39AE" w:rsidRDefault="004D39AE" w:rsidP="008866F0">
            <w:pPr>
              <w:rPr>
                <w:rFonts w:eastAsia="Batang" w:cs="Arial"/>
                <w:lang w:eastAsia="ko-KR"/>
              </w:rPr>
            </w:pPr>
            <w:r>
              <w:rPr>
                <w:rFonts w:eastAsia="Batang" w:cs="Arial"/>
                <w:lang w:eastAsia="ko-KR"/>
              </w:rPr>
              <w:t>Answers to Taimoor</w:t>
            </w:r>
          </w:p>
          <w:p w14:paraId="7A2AFFA9" w14:textId="77777777" w:rsidR="004D39AE" w:rsidRDefault="004D39AE" w:rsidP="008866F0">
            <w:pPr>
              <w:rPr>
                <w:rFonts w:eastAsia="Batang" w:cs="Arial"/>
                <w:lang w:eastAsia="ko-KR"/>
              </w:rPr>
            </w:pPr>
          </w:p>
          <w:p w14:paraId="5E9EF1F3" w14:textId="77777777" w:rsidR="004D39AE" w:rsidRPr="006F0539" w:rsidRDefault="004D39AE" w:rsidP="008866F0">
            <w:pPr>
              <w:rPr>
                <w:rFonts w:eastAsia="Batang" w:cs="Arial"/>
                <w:lang w:eastAsia="ko-KR"/>
              </w:rPr>
            </w:pPr>
            <w:r>
              <w:rPr>
                <w:rFonts w:eastAsia="Batang" w:cs="Arial"/>
                <w:lang w:eastAsia="ko-KR"/>
              </w:rPr>
              <w:t>Sunghoon</w:t>
            </w:r>
            <w:r w:rsidRPr="006F0539">
              <w:rPr>
                <w:rFonts w:eastAsia="Batang" w:cs="Arial"/>
                <w:lang w:eastAsia="ko-KR"/>
              </w:rPr>
              <w:t xml:space="preserve">, Friday, </w:t>
            </w:r>
            <w:r>
              <w:rPr>
                <w:rFonts w:eastAsia="Batang" w:cs="Arial"/>
                <w:lang w:eastAsia="ko-KR"/>
              </w:rPr>
              <w:t>9:20</w:t>
            </w:r>
          </w:p>
          <w:p w14:paraId="12B4E55A" w14:textId="77777777" w:rsidR="004D39AE" w:rsidRDefault="004D39AE" w:rsidP="008866F0">
            <w:pPr>
              <w:rPr>
                <w:rFonts w:eastAsia="Batang" w:cs="Arial"/>
                <w:lang w:eastAsia="ko-KR"/>
              </w:rPr>
            </w:pPr>
            <w:r w:rsidRPr="006F0539">
              <w:rPr>
                <w:rFonts w:eastAsia="Batang" w:cs="Arial"/>
                <w:lang w:eastAsia="ko-KR"/>
              </w:rPr>
              <w:t xml:space="preserve">Ok with </w:t>
            </w:r>
            <w:r>
              <w:rPr>
                <w:rFonts w:eastAsia="Batang" w:cs="Arial"/>
                <w:lang w:eastAsia="ko-KR"/>
              </w:rPr>
              <w:t>Rae’s proposal</w:t>
            </w:r>
          </w:p>
          <w:p w14:paraId="40CF5AA7" w14:textId="77777777" w:rsidR="004D39AE" w:rsidRDefault="004D39AE" w:rsidP="008866F0">
            <w:pPr>
              <w:rPr>
                <w:rFonts w:eastAsia="Batang" w:cs="Arial"/>
                <w:lang w:eastAsia="ko-KR"/>
              </w:rPr>
            </w:pPr>
          </w:p>
          <w:p w14:paraId="6DD591E8" w14:textId="77777777" w:rsidR="004D39AE" w:rsidRDefault="004D39AE" w:rsidP="008866F0">
            <w:pPr>
              <w:rPr>
                <w:rFonts w:eastAsia="Batang" w:cs="Arial"/>
                <w:lang w:eastAsia="ko-KR"/>
              </w:rPr>
            </w:pPr>
            <w:r>
              <w:rPr>
                <w:rFonts w:eastAsia="Batang" w:cs="Arial"/>
                <w:lang w:eastAsia="ko-KR"/>
              </w:rPr>
              <w:t>Taimoor, Sunday, 12:44</w:t>
            </w:r>
          </w:p>
          <w:p w14:paraId="354B57EF" w14:textId="77777777" w:rsidR="004D39AE" w:rsidRDefault="004D39AE" w:rsidP="008866F0">
            <w:pPr>
              <w:rPr>
                <w:rFonts w:eastAsia="Batang" w:cs="Arial"/>
                <w:lang w:eastAsia="ko-KR"/>
              </w:rPr>
            </w:pPr>
            <w:r>
              <w:rPr>
                <w:rFonts w:eastAsia="Batang" w:cs="Arial"/>
                <w:lang w:eastAsia="ko-KR"/>
              </w:rPr>
              <w:t>Ok with Rae’s answer, withdraws comment</w:t>
            </w:r>
          </w:p>
          <w:p w14:paraId="26793FF8" w14:textId="77777777" w:rsidR="004D39AE" w:rsidRDefault="004D39AE" w:rsidP="008866F0">
            <w:pPr>
              <w:rPr>
                <w:rFonts w:eastAsia="Batang" w:cs="Arial"/>
                <w:lang w:eastAsia="ko-KR"/>
              </w:rPr>
            </w:pPr>
          </w:p>
          <w:p w14:paraId="1497E643" w14:textId="77777777" w:rsidR="004D39AE" w:rsidRPr="00D95972" w:rsidRDefault="004D39AE" w:rsidP="008866F0">
            <w:pPr>
              <w:rPr>
                <w:rFonts w:eastAsia="Batang" w:cs="Arial"/>
                <w:lang w:eastAsia="ko-KR"/>
              </w:rPr>
            </w:pPr>
          </w:p>
        </w:tc>
      </w:tr>
      <w:tr w:rsidR="004D39AE" w:rsidRPr="00D95972" w14:paraId="41FA9B77"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3D6E9883"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6DDA471"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0FFA6E80" w14:textId="77777777" w:rsidR="004D39AE" w:rsidRPr="00D95972" w:rsidRDefault="004D39AE" w:rsidP="008866F0">
            <w:pPr>
              <w:overflowPunct/>
              <w:autoSpaceDE/>
              <w:autoSpaceDN/>
              <w:adjustRightInd/>
              <w:textAlignment w:val="auto"/>
              <w:rPr>
                <w:rFonts w:cs="Arial"/>
                <w:lang w:val="en-US"/>
              </w:rPr>
            </w:pPr>
            <w:r w:rsidRPr="00F00E9D">
              <w:t>C1-213569</w:t>
            </w:r>
          </w:p>
        </w:tc>
        <w:tc>
          <w:tcPr>
            <w:tcW w:w="4191" w:type="dxa"/>
            <w:gridSpan w:val="3"/>
            <w:tcBorders>
              <w:top w:val="single" w:sz="4" w:space="0" w:color="auto"/>
              <w:bottom w:val="single" w:sz="4" w:space="0" w:color="auto"/>
            </w:tcBorders>
            <w:shd w:val="clear" w:color="auto" w:fill="FFFFFF" w:themeFill="background1"/>
          </w:tcPr>
          <w:p w14:paraId="156DEA1C" w14:textId="77777777" w:rsidR="004D39AE" w:rsidRPr="00D95972" w:rsidRDefault="004D39AE" w:rsidP="008866F0">
            <w:pPr>
              <w:rPr>
                <w:rFonts w:cs="Arial"/>
              </w:rPr>
            </w:pPr>
            <w:r>
              <w:rPr>
                <w:rFonts w:cs="Arial"/>
              </w:rPr>
              <w:t>Add path selection for direct communication</w:t>
            </w:r>
          </w:p>
        </w:tc>
        <w:tc>
          <w:tcPr>
            <w:tcW w:w="1767" w:type="dxa"/>
            <w:tcBorders>
              <w:top w:val="single" w:sz="4" w:space="0" w:color="auto"/>
              <w:bottom w:val="single" w:sz="4" w:space="0" w:color="auto"/>
            </w:tcBorders>
            <w:shd w:val="clear" w:color="auto" w:fill="FFFFFF" w:themeFill="background1"/>
          </w:tcPr>
          <w:p w14:paraId="34BB0432" w14:textId="77777777" w:rsidR="004D39AE" w:rsidRPr="00D95972" w:rsidRDefault="004D39AE" w:rsidP="008866F0">
            <w:pPr>
              <w:rPr>
                <w:rFonts w:cs="Arial"/>
              </w:rPr>
            </w:pPr>
            <w:r>
              <w:rPr>
                <w:rFonts w:cs="Arial"/>
              </w:rPr>
              <w:t>OPPO / Rae</w:t>
            </w:r>
          </w:p>
        </w:tc>
        <w:tc>
          <w:tcPr>
            <w:tcW w:w="826" w:type="dxa"/>
            <w:tcBorders>
              <w:top w:val="single" w:sz="4" w:space="0" w:color="auto"/>
              <w:bottom w:val="single" w:sz="4" w:space="0" w:color="auto"/>
            </w:tcBorders>
            <w:shd w:val="clear" w:color="auto" w:fill="FFFFFF" w:themeFill="background1"/>
          </w:tcPr>
          <w:p w14:paraId="059CCBB5"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B3F948D" w14:textId="40CCF71A" w:rsidR="004D39AE" w:rsidRDefault="004D39AE" w:rsidP="008866F0">
            <w:pPr>
              <w:rPr>
                <w:rFonts w:eastAsia="Batang" w:cs="Arial"/>
                <w:lang w:eastAsia="ko-KR"/>
              </w:rPr>
            </w:pPr>
            <w:r>
              <w:rPr>
                <w:rFonts w:eastAsia="Batang" w:cs="Arial"/>
                <w:lang w:eastAsia="ko-KR"/>
              </w:rPr>
              <w:t>Agreed</w:t>
            </w:r>
          </w:p>
          <w:p w14:paraId="0132CF1A" w14:textId="77777777" w:rsidR="004D39AE" w:rsidRDefault="004D39AE" w:rsidP="008866F0">
            <w:pPr>
              <w:rPr>
                <w:rFonts w:eastAsia="Batang" w:cs="Arial"/>
                <w:lang w:eastAsia="ko-KR"/>
              </w:rPr>
            </w:pPr>
            <w:r>
              <w:rPr>
                <w:rFonts w:eastAsia="Batang" w:cs="Arial"/>
                <w:lang w:eastAsia="ko-KR"/>
              </w:rPr>
              <w:t>Revision of C1-212931</w:t>
            </w:r>
          </w:p>
          <w:p w14:paraId="153FBEE3" w14:textId="77777777" w:rsidR="004D39AE" w:rsidRDefault="004D39AE" w:rsidP="008866F0">
            <w:pPr>
              <w:rPr>
                <w:rFonts w:eastAsia="Batang" w:cs="Arial"/>
                <w:lang w:eastAsia="ko-KR"/>
              </w:rPr>
            </w:pPr>
          </w:p>
          <w:p w14:paraId="498AC4E9" w14:textId="77777777" w:rsidR="004D39AE" w:rsidRDefault="004D39AE" w:rsidP="008866F0">
            <w:pPr>
              <w:rPr>
                <w:rFonts w:eastAsia="Batang" w:cs="Arial"/>
                <w:lang w:eastAsia="ko-KR"/>
              </w:rPr>
            </w:pPr>
            <w:r>
              <w:rPr>
                <w:rFonts w:eastAsia="Batang" w:cs="Arial"/>
                <w:lang w:eastAsia="ko-KR"/>
              </w:rPr>
              <w:t>------------------------------------------------------</w:t>
            </w:r>
          </w:p>
          <w:p w14:paraId="6BB0F7B2" w14:textId="77777777" w:rsidR="004D39AE" w:rsidRDefault="004D39AE" w:rsidP="008866F0">
            <w:pPr>
              <w:rPr>
                <w:rFonts w:eastAsia="Batang" w:cs="Arial"/>
                <w:lang w:eastAsia="ko-KR"/>
              </w:rPr>
            </w:pPr>
            <w:r>
              <w:rPr>
                <w:rFonts w:eastAsia="Batang" w:cs="Arial"/>
                <w:lang w:eastAsia="ko-KR"/>
              </w:rPr>
              <w:t>Scott, Thursday, 10:41</w:t>
            </w:r>
          </w:p>
          <w:p w14:paraId="7F1B501C" w14:textId="77777777" w:rsidR="004D39AE" w:rsidRDefault="004D39AE" w:rsidP="008866F0">
            <w:pPr>
              <w:rPr>
                <w:rFonts w:eastAsia="Batang" w:cs="Arial"/>
                <w:lang w:eastAsia="ko-KR"/>
              </w:rPr>
            </w:pPr>
            <w:r>
              <w:rPr>
                <w:rFonts w:eastAsia="Batang" w:cs="Arial"/>
                <w:lang w:eastAsia="ko-KR"/>
              </w:rPr>
              <w:t>Rev required</w:t>
            </w:r>
          </w:p>
          <w:p w14:paraId="55DD4A77" w14:textId="77777777" w:rsidR="004D39AE" w:rsidRDefault="004D39AE" w:rsidP="008866F0">
            <w:pPr>
              <w:rPr>
                <w:rFonts w:eastAsia="Batang" w:cs="Arial"/>
                <w:lang w:eastAsia="ko-KR"/>
              </w:rPr>
            </w:pPr>
          </w:p>
          <w:p w14:paraId="257EA0A8" w14:textId="77777777" w:rsidR="004D39AE" w:rsidRDefault="004D39AE" w:rsidP="008866F0">
            <w:pPr>
              <w:rPr>
                <w:rFonts w:eastAsia="Batang" w:cs="Arial"/>
                <w:lang w:eastAsia="ko-KR"/>
              </w:rPr>
            </w:pPr>
            <w:r>
              <w:rPr>
                <w:rFonts w:eastAsia="Batang" w:cs="Arial"/>
                <w:lang w:eastAsia="ko-KR"/>
              </w:rPr>
              <w:t>Rae, Thursday, 11:09</w:t>
            </w:r>
          </w:p>
          <w:p w14:paraId="05E61651" w14:textId="77777777" w:rsidR="004D39AE" w:rsidRDefault="004D39AE" w:rsidP="008866F0">
            <w:pPr>
              <w:rPr>
                <w:rFonts w:eastAsia="Batang" w:cs="Arial"/>
                <w:lang w:eastAsia="ko-KR"/>
              </w:rPr>
            </w:pPr>
            <w:r>
              <w:rPr>
                <w:rFonts w:eastAsia="Batang" w:cs="Arial"/>
                <w:lang w:eastAsia="ko-KR"/>
              </w:rPr>
              <w:t>Answers comments</w:t>
            </w:r>
          </w:p>
          <w:p w14:paraId="66F2C743" w14:textId="77777777" w:rsidR="004D39AE" w:rsidRDefault="004D39AE" w:rsidP="008866F0">
            <w:pPr>
              <w:rPr>
                <w:rFonts w:eastAsia="Batang" w:cs="Arial"/>
                <w:lang w:eastAsia="ko-KR"/>
              </w:rPr>
            </w:pPr>
          </w:p>
          <w:p w14:paraId="0AD34B21" w14:textId="77777777" w:rsidR="004D39AE" w:rsidRDefault="004D39AE" w:rsidP="008866F0">
            <w:pPr>
              <w:rPr>
                <w:rFonts w:eastAsia="Batang" w:cs="Arial"/>
                <w:lang w:eastAsia="ko-KR"/>
              </w:rPr>
            </w:pPr>
            <w:r>
              <w:rPr>
                <w:rFonts w:eastAsia="Batang" w:cs="Arial"/>
                <w:lang w:eastAsia="ko-KR"/>
              </w:rPr>
              <w:t>Scott, Thursday, 12:11</w:t>
            </w:r>
          </w:p>
          <w:p w14:paraId="66F5F924" w14:textId="77777777" w:rsidR="004D39AE" w:rsidRDefault="004D39AE" w:rsidP="008866F0">
            <w:pPr>
              <w:rPr>
                <w:rFonts w:eastAsia="Batang" w:cs="Arial"/>
                <w:lang w:eastAsia="ko-KR"/>
              </w:rPr>
            </w:pPr>
            <w:r>
              <w:rPr>
                <w:rFonts w:eastAsia="Batang" w:cs="Arial"/>
                <w:lang w:eastAsia="ko-KR"/>
              </w:rPr>
              <w:t>Ok with Rae’s proposal</w:t>
            </w:r>
          </w:p>
          <w:p w14:paraId="0563D736" w14:textId="77777777" w:rsidR="004D39AE" w:rsidRDefault="004D39AE" w:rsidP="008866F0">
            <w:pPr>
              <w:rPr>
                <w:rFonts w:eastAsia="Batang" w:cs="Arial"/>
                <w:lang w:eastAsia="ko-KR"/>
              </w:rPr>
            </w:pPr>
          </w:p>
          <w:p w14:paraId="6243F321" w14:textId="77777777" w:rsidR="004D39AE" w:rsidRDefault="004D39AE" w:rsidP="008866F0">
            <w:pPr>
              <w:rPr>
                <w:rFonts w:eastAsia="Batang" w:cs="Arial"/>
                <w:lang w:eastAsia="ko-KR"/>
              </w:rPr>
            </w:pPr>
            <w:r>
              <w:rPr>
                <w:rFonts w:eastAsia="Batang" w:cs="Arial"/>
                <w:lang w:eastAsia="ko-KR"/>
              </w:rPr>
              <w:t>Sunghoon, Thursday, 12:19</w:t>
            </w:r>
          </w:p>
          <w:p w14:paraId="63D321E3" w14:textId="77777777" w:rsidR="004D39AE" w:rsidRDefault="004D39AE" w:rsidP="008866F0">
            <w:pPr>
              <w:rPr>
                <w:rFonts w:eastAsia="Batang" w:cs="Arial"/>
                <w:lang w:eastAsia="ko-KR"/>
              </w:rPr>
            </w:pPr>
            <w:r>
              <w:rPr>
                <w:rFonts w:eastAsia="Batang" w:cs="Arial"/>
                <w:lang w:eastAsia="ko-KR"/>
              </w:rPr>
              <w:t>Rev required</w:t>
            </w:r>
          </w:p>
          <w:p w14:paraId="35C7E6B2" w14:textId="77777777" w:rsidR="004D39AE" w:rsidRDefault="004D39AE" w:rsidP="008866F0">
            <w:pPr>
              <w:rPr>
                <w:rFonts w:eastAsia="Batang" w:cs="Arial"/>
                <w:lang w:eastAsia="ko-KR"/>
              </w:rPr>
            </w:pPr>
          </w:p>
          <w:p w14:paraId="50E9FD59" w14:textId="77777777" w:rsidR="004D39AE" w:rsidRDefault="004D39AE" w:rsidP="008866F0">
            <w:pPr>
              <w:rPr>
                <w:rFonts w:eastAsia="Batang" w:cs="Arial"/>
                <w:lang w:eastAsia="ko-KR"/>
              </w:rPr>
            </w:pPr>
            <w:r>
              <w:rPr>
                <w:rFonts w:eastAsia="Batang" w:cs="Arial"/>
                <w:lang w:eastAsia="ko-KR"/>
              </w:rPr>
              <w:t>Taimoor, Thursday, 21:03</w:t>
            </w:r>
          </w:p>
          <w:p w14:paraId="3BA9327F" w14:textId="77777777" w:rsidR="004D39AE" w:rsidRDefault="004D39AE" w:rsidP="008866F0">
            <w:pPr>
              <w:rPr>
                <w:rFonts w:eastAsia="Batang" w:cs="Arial"/>
                <w:lang w:eastAsia="ko-KR"/>
              </w:rPr>
            </w:pPr>
            <w:r>
              <w:rPr>
                <w:rFonts w:eastAsia="Batang" w:cs="Arial"/>
                <w:lang w:eastAsia="ko-KR"/>
              </w:rPr>
              <w:t>Rev required</w:t>
            </w:r>
          </w:p>
          <w:p w14:paraId="650312F1" w14:textId="77777777" w:rsidR="004D39AE" w:rsidRPr="00D95972" w:rsidRDefault="004D39AE" w:rsidP="008866F0">
            <w:pPr>
              <w:rPr>
                <w:rFonts w:eastAsia="Batang" w:cs="Arial"/>
                <w:lang w:eastAsia="ko-KR"/>
              </w:rPr>
            </w:pPr>
          </w:p>
        </w:tc>
      </w:tr>
      <w:tr w:rsidR="004D39AE" w:rsidRPr="00D95972" w14:paraId="5B7D862D"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462AFDFF"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7A5EEA56"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2650E91E" w14:textId="77777777" w:rsidR="004D39AE" w:rsidRPr="00D95972" w:rsidRDefault="004D39AE" w:rsidP="008866F0">
            <w:pPr>
              <w:overflowPunct/>
              <w:autoSpaceDE/>
              <w:autoSpaceDN/>
              <w:adjustRightInd/>
              <w:textAlignment w:val="auto"/>
              <w:rPr>
                <w:rFonts w:cs="Arial"/>
                <w:lang w:val="en-US"/>
              </w:rPr>
            </w:pPr>
            <w:r w:rsidRPr="005755EB">
              <w:t>C1-213570</w:t>
            </w:r>
          </w:p>
        </w:tc>
        <w:tc>
          <w:tcPr>
            <w:tcW w:w="4191" w:type="dxa"/>
            <w:gridSpan w:val="3"/>
            <w:tcBorders>
              <w:top w:val="single" w:sz="4" w:space="0" w:color="auto"/>
              <w:bottom w:val="single" w:sz="4" w:space="0" w:color="auto"/>
            </w:tcBorders>
            <w:shd w:val="clear" w:color="auto" w:fill="FFFFFF" w:themeFill="background1"/>
          </w:tcPr>
          <w:p w14:paraId="090BF1C1" w14:textId="77777777" w:rsidR="004D39AE" w:rsidRPr="00D95972" w:rsidRDefault="004D39AE" w:rsidP="008866F0">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FFFFFF" w:themeFill="background1"/>
          </w:tcPr>
          <w:p w14:paraId="2A462207" w14:textId="77777777" w:rsidR="004D39AE" w:rsidRPr="00D95972" w:rsidRDefault="004D39AE" w:rsidP="008866F0">
            <w:pPr>
              <w:rPr>
                <w:rFonts w:cs="Arial"/>
              </w:rPr>
            </w:pPr>
            <w:r>
              <w:rPr>
                <w:rFonts w:cs="Arial"/>
              </w:rPr>
              <w:t>OPPO / Rae</w:t>
            </w:r>
          </w:p>
        </w:tc>
        <w:tc>
          <w:tcPr>
            <w:tcW w:w="826" w:type="dxa"/>
            <w:tcBorders>
              <w:top w:val="single" w:sz="4" w:space="0" w:color="auto"/>
              <w:bottom w:val="single" w:sz="4" w:space="0" w:color="auto"/>
            </w:tcBorders>
            <w:shd w:val="clear" w:color="auto" w:fill="FFFFFF" w:themeFill="background1"/>
          </w:tcPr>
          <w:p w14:paraId="5F9420C3"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0B9B7D9" w14:textId="09AA8D9E" w:rsidR="004D39AE" w:rsidRDefault="004D39AE" w:rsidP="008866F0">
            <w:pPr>
              <w:rPr>
                <w:rFonts w:eastAsia="Batang" w:cs="Arial"/>
                <w:lang w:eastAsia="ko-KR"/>
              </w:rPr>
            </w:pPr>
            <w:r>
              <w:rPr>
                <w:rFonts w:eastAsia="Batang" w:cs="Arial"/>
                <w:lang w:eastAsia="ko-KR"/>
              </w:rPr>
              <w:t>Agreed</w:t>
            </w:r>
          </w:p>
          <w:p w14:paraId="7FCEE5F5" w14:textId="77777777" w:rsidR="004D39AE" w:rsidRDefault="004D39AE" w:rsidP="008866F0">
            <w:pPr>
              <w:rPr>
                <w:rFonts w:eastAsia="Batang" w:cs="Arial"/>
                <w:lang w:eastAsia="ko-KR"/>
              </w:rPr>
            </w:pPr>
            <w:r>
              <w:rPr>
                <w:rFonts w:eastAsia="Batang" w:cs="Arial"/>
                <w:lang w:eastAsia="ko-KR"/>
              </w:rPr>
              <w:t>Revision of C1-212932</w:t>
            </w:r>
          </w:p>
          <w:p w14:paraId="3F58D7F2" w14:textId="77777777" w:rsidR="004D39AE" w:rsidRDefault="004D39AE" w:rsidP="008866F0">
            <w:pPr>
              <w:rPr>
                <w:rFonts w:eastAsia="Batang" w:cs="Arial"/>
                <w:lang w:eastAsia="ko-KR"/>
              </w:rPr>
            </w:pPr>
          </w:p>
          <w:p w14:paraId="4E614724" w14:textId="77777777" w:rsidR="004D39AE" w:rsidRDefault="004D39AE" w:rsidP="008866F0">
            <w:pPr>
              <w:rPr>
                <w:rFonts w:eastAsia="Batang" w:cs="Arial"/>
                <w:lang w:eastAsia="ko-KR"/>
              </w:rPr>
            </w:pPr>
            <w:r>
              <w:rPr>
                <w:rFonts w:eastAsia="Batang" w:cs="Arial"/>
                <w:lang w:eastAsia="ko-KR"/>
              </w:rPr>
              <w:t>-----------------------------------------------------------</w:t>
            </w:r>
          </w:p>
          <w:p w14:paraId="04F2FCF5" w14:textId="77777777" w:rsidR="004D39AE" w:rsidRDefault="004D39AE" w:rsidP="008866F0">
            <w:pPr>
              <w:rPr>
                <w:rFonts w:eastAsia="Batang" w:cs="Arial"/>
                <w:lang w:eastAsia="ko-KR"/>
              </w:rPr>
            </w:pPr>
            <w:r>
              <w:rPr>
                <w:rFonts w:eastAsia="Batang" w:cs="Arial"/>
                <w:lang w:eastAsia="ko-KR"/>
              </w:rPr>
              <w:t>Ivo, Thursday, 8:28</w:t>
            </w:r>
          </w:p>
          <w:p w14:paraId="78DF046A" w14:textId="77777777" w:rsidR="004D39AE" w:rsidRDefault="004D39AE" w:rsidP="008866F0">
            <w:pPr>
              <w:rPr>
                <w:rFonts w:eastAsia="Batang" w:cs="Arial"/>
                <w:lang w:eastAsia="ko-KR"/>
              </w:rPr>
            </w:pPr>
            <w:r>
              <w:rPr>
                <w:rFonts w:eastAsia="Batang" w:cs="Arial"/>
                <w:lang w:eastAsia="ko-KR"/>
              </w:rPr>
              <w:t xml:space="preserve">Rev required </w:t>
            </w:r>
          </w:p>
          <w:p w14:paraId="1EB9464E" w14:textId="77777777" w:rsidR="004D39AE" w:rsidRDefault="004D39AE" w:rsidP="008866F0">
            <w:pPr>
              <w:rPr>
                <w:rFonts w:eastAsia="Batang" w:cs="Arial"/>
                <w:lang w:eastAsia="ko-KR"/>
              </w:rPr>
            </w:pPr>
          </w:p>
          <w:p w14:paraId="44CAD21D" w14:textId="77777777" w:rsidR="004D39AE" w:rsidRDefault="004D39AE" w:rsidP="008866F0">
            <w:pPr>
              <w:rPr>
                <w:rFonts w:eastAsia="Batang" w:cs="Arial"/>
                <w:lang w:eastAsia="ko-KR"/>
              </w:rPr>
            </w:pPr>
            <w:r>
              <w:rPr>
                <w:rFonts w:eastAsia="Batang" w:cs="Arial"/>
                <w:lang w:eastAsia="ko-KR"/>
              </w:rPr>
              <w:t>Rae, Thursday, 9:27</w:t>
            </w:r>
          </w:p>
          <w:p w14:paraId="33EB69B8" w14:textId="77777777" w:rsidR="004D39AE" w:rsidRDefault="004D39AE" w:rsidP="008866F0">
            <w:pPr>
              <w:rPr>
                <w:rFonts w:eastAsia="Batang" w:cs="Arial"/>
                <w:lang w:eastAsia="ko-KR"/>
              </w:rPr>
            </w:pPr>
            <w:r>
              <w:rPr>
                <w:rFonts w:eastAsia="Batang" w:cs="Arial"/>
                <w:lang w:eastAsia="ko-KR"/>
              </w:rPr>
              <w:t>Provides draft revision</w:t>
            </w:r>
          </w:p>
          <w:p w14:paraId="694380BF" w14:textId="77777777" w:rsidR="004D39AE" w:rsidRDefault="004D39AE" w:rsidP="008866F0">
            <w:pPr>
              <w:rPr>
                <w:rFonts w:eastAsia="Batang" w:cs="Arial"/>
                <w:lang w:eastAsia="ko-KR"/>
              </w:rPr>
            </w:pPr>
          </w:p>
          <w:p w14:paraId="5DAF1579" w14:textId="77777777" w:rsidR="004D39AE" w:rsidRDefault="004D39AE" w:rsidP="008866F0">
            <w:pPr>
              <w:rPr>
                <w:rFonts w:eastAsia="Batang" w:cs="Arial"/>
                <w:lang w:eastAsia="ko-KR"/>
              </w:rPr>
            </w:pPr>
            <w:r>
              <w:rPr>
                <w:rFonts w:eastAsia="Batang" w:cs="Arial"/>
                <w:lang w:eastAsia="ko-KR"/>
              </w:rPr>
              <w:t>Ivo, Thursday, 21:52</w:t>
            </w:r>
          </w:p>
          <w:p w14:paraId="20D7A6FD" w14:textId="77777777" w:rsidR="004D39AE" w:rsidRDefault="004D39AE" w:rsidP="008866F0">
            <w:pPr>
              <w:rPr>
                <w:rFonts w:eastAsia="Batang" w:cs="Arial"/>
                <w:lang w:eastAsia="ko-KR"/>
              </w:rPr>
            </w:pPr>
            <w:r>
              <w:rPr>
                <w:rFonts w:eastAsia="Batang" w:cs="Arial"/>
                <w:lang w:eastAsia="ko-KR"/>
              </w:rPr>
              <w:t>Ok with draft revision, would like to co-sign</w:t>
            </w:r>
          </w:p>
          <w:p w14:paraId="0C2DFE32" w14:textId="77777777" w:rsidR="004D39AE" w:rsidRPr="00D95972" w:rsidRDefault="004D39AE" w:rsidP="008866F0">
            <w:pPr>
              <w:rPr>
                <w:rFonts w:eastAsia="Batang" w:cs="Arial"/>
                <w:lang w:eastAsia="ko-KR"/>
              </w:rPr>
            </w:pPr>
          </w:p>
        </w:tc>
      </w:tr>
      <w:tr w:rsidR="004D39AE" w:rsidRPr="00D95972" w14:paraId="659AFD93"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79914728"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563CF6D"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71197936" w14:textId="77777777" w:rsidR="004D39AE" w:rsidRPr="00D95972" w:rsidRDefault="004D39AE" w:rsidP="008866F0">
            <w:pPr>
              <w:overflowPunct/>
              <w:autoSpaceDE/>
              <w:autoSpaceDN/>
              <w:adjustRightInd/>
              <w:textAlignment w:val="auto"/>
              <w:rPr>
                <w:rFonts w:cs="Arial"/>
                <w:lang w:val="en-US"/>
              </w:rPr>
            </w:pPr>
            <w:r w:rsidRPr="006C1992">
              <w:t>C1-213571</w:t>
            </w:r>
          </w:p>
        </w:tc>
        <w:tc>
          <w:tcPr>
            <w:tcW w:w="4191" w:type="dxa"/>
            <w:gridSpan w:val="3"/>
            <w:tcBorders>
              <w:top w:val="single" w:sz="4" w:space="0" w:color="auto"/>
              <w:bottom w:val="single" w:sz="4" w:space="0" w:color="auto"/>
            </w:tcBorders>
            <w:shd w:val="clear" w:color="auto" w:fill="FFFFFF" w:themeFill="background1"/>
          </w:tcPr>
          <w:p w14:paraId="794C0D0B" w14:textId="77777777" w:rsidR="004D39AE" w:rsidRPr="00D95972" w:rsidRDefault="004D39AE" w:rsidP="008866F0">
            <w:pPr>
              <w:rPr>
                <w:rFonts w:cs="Arial"/>
              </w:rPr>
            </w:pPr>
            <w:r>
              <w:rPr>
                <w:rFonts w:cs="Arial"/>
              </w:rPr>
              <w:t>Timer table</w:t>
            </w:r>
          </w:p>
        </w:tc>
        <w:tc>
          <w:tcPr>
            <w:tcW w:w="1767" w:type="dxa"/>
            <w:tcBorders>
              <w:top w:val="single" w:sz="4" w:space="0" w:color="auto"/>
              <w:bottom w:val="single" w:sz="4" w:space="0" w:color="auto"/>
            </w:tcBorders>
            <w:shd w:val="clear" w:color="auto" w:fill="FFFFFF" w:themeFill="background1"/>
          </w:tcPr>
          <w:p w14:paraId="759D45B8" w14:textId="77777777" w:rsidR="004D39AE" w:rsidRPr="00D95972" w:rsidRDefault="004D39AE" w:rsidP="008866F0">
            <w:pPr>
              <w:rPr>
                <w:rFonts w:cs="Arial"/>
              </w:rPr>
            </w:pPr>
            <w:r>
              <w:rPr>
                <w:rFonts w:cs="Arial"/>
              </w:rPr>
              <w:t>OPPO / Rae</w:t>
            </w:r>
          </w:p>
        </w:tc>
        <w:tc>
          <w:tcPr>
            <w:tcW w:w="826" w:type="dxa"/>
            <w:tcBorders>
              <w:top w:val="single" w:sz="4" w:space="0" w:color="auto"/>
              <w:bottom w:val="single" w:sz="4" w:space="0" w:color="auto"/>
            </w:tcBorders>
            <w:shd w:val="clear" w:color="auto" w:fill="FFFFFF" w:themeFill="background1"/>
          </w:tcPr>
          <w:p w14:paraId="2D88A53F"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383009" w14:textId="6F07A15D" w:rsidR="004D39AE" w:rsidRDefault="004D39AE" w:rsidP="008866F0">
            <w:pPr>
              <w:rPr>
                <w:rFonts w:eastAsia="Batang" w:cs="Arial"/>
                <w:lang w:eastAsia="ko-KR"/>
              </w:rPr>
            </w:pPr>
            <w:r>
              <w:rPr>
                <w:rFonts w:eastAsia="Batang" w:cs="Arial"/>
                <w:lang w:eastAsia="ko-KR"/>
              </w:rPr>
              <w:t>Agreed</w:t>
            </w:r>
          </w:p>
          <w:p w14:paraId="7C97B46A" w14:textId="77777777" w:rsidR="004D39AE" w:rsidRDefault="004D39AE" w:rsidP="008866F0">
            <w:pPr>
              <w:rPr>
                <w:rFonts w:eastAsia="Batang" w:cs="Arial"/>
                <w:lang w:eastAsia="ko-KR"/>
              </w:rPr>
            </w:pPr>
            <w:r>
              <w:rPr>
                <w:rFonts w:eastAsia="Batang" w:cs="Arial"/>
                <w:lang w:eastAsia="ko-KR"/>
              </w:rPr>
              <w:t>Revision of C1-212933</w:t>
            </w:r>
          </w:p>
          <w:p w14:paraId="62F13D1E" w14:textId="77777777" w:rsidR="004D39AE" w:rsidRDefault="004D39AE" w:rsidP="008866F0">
            <w:pPr>
              <w:rPr>
                <w:rFonts w:eastAsia="Batang" w:cs="Arial"/>
                <w:lang w:eastAsia="ko-KR"/>
              </w:rPr>
            </w:pPr>
          </w:p>
          <w:p w14:paraId="5BC2966B" w14:textId="77777777" w:rsidR="004D39AE" w:rsidRDefault="004D39AE" w:rsidP="008866F0">
            <w:pPr>
              <w:rPr>
                <w:rFonts w:eastAsia="Batang" w:cs="Arial"/>
                <w:lang w:eastAsia="ko-KR"/>
              </w:rPr>
            </w:pPr>
            <w:r>
              <w:rPr>
                <w:rFonts w:eastAsia="Batang" w:cs="Arial"/>
                <w:lang w:eastAsia="ko-KR"/>
              </w:rPr>
              <w:t>---------------------------------------------------------</w:t>
            </w:r>
          </w:p>
          <w:p w14:paraId="53115DA3" w14:textId="77777777" w:rsidR="004D39AE" w:rsidRDefault="004D39AE" w:rsidP="008866F0">
            <w:pPr>
              <w:rPr>
                <w:rFonts w:eastAsia="Batang" w:cs="Arial"/>
                <w:lang w:eastAsia="ko-KR"/>
              </w:rPr>
            </w:pPr>
            <w:r>
              <w:rPr>
                <w:rFonts w:eastAsia="Batang" w:cs="Arial"/>
                <w:lang w:eastAsia="ko-KR"/>
              </w:rPr>
              <w:t>Scott, Thursday, 8:39</w:t>
            </w:r>
          </w:p>
          <w:p w14:paraId="5C421D17" w14:textId="77777777" w:rsidR="004D39AE" w:rsidRDefault="004D39AE" w:rsidP="008866F0">
            <w:pPr>
              <w:rPr>
                <w:rFonts w:eastAsia="Batang" w:cs="Arial"/>
                <w:lang w:eastAsia="ko-KR"/>
              </w:rPr>
            </w:pPr>
            <w:r>
              <w:rPr>
                <w:rFonts w:eastAsia="Batang" w:cs="Arial"/>
                <w:lang w:eastAsia="ko-KR"/>
              </w:rPr>
              <w:t>Rev required</w:t>
            </w:r>
          </w:p>
          <w:p w14:paraId="6F62E441" w14:textId="77777777" w:rsidR="004D39AE" w:rsidRDefault="004D39AE" w:rsidP="008866F0">
            <w:pPr>
              <w:rPr>
                <w:rFonts w:eastAsia="Batang" w:cs="Arial"/>
                <w:lang w:eastAsia="ko-KR"/>
              </w:rPr>
            </w:pPr>
          </w:p>
          <w:p w14:paraId="3FDB76D7" w14:textId="77777777" w:rsidR="004D39AE" w:rsidRDefault="004D39AE" w:rsidP="008866F0">
            <w:pPr>
              <w:rPr>
                <w:rFonts w:eastAsia="Batang" w:cs="Arial"/>
                <w:lang w:eastAsia="ko-KR"/>
              </w:rPr>
            </w:pPr>
            <w:r>
              <w:rPr>
                <w:rFonts w:eastAsia="Batang" w:cs="Arial"/>
                <w:lang w:eastAsia="ko-KR"/>
              </w:rPr>
              <w:t>Rae, Thursday, 10:39</w:t>
            </w:r>
          </w:p>
          <w:p w14:paraId="616AFF3A" w14:textId="77777777" w:rsidR="004D39AE" w:rsidRDefault="004D39AE" w:rsidP="008866F0">
            <w:pPr>
              <w:rPr>
                <w:rFonts w:eastAsia="Batang" w:cs="Arial"/>
                <w:lang w:eastAsia="ko-KR"/>
              </w:rPr>
            </w:pPr>
            <w:r>
              <w:rPr>
                <w:rFonts w:eastAsia="Batang" w:cs="Arial"/>
                <w:lang w:eastAsia="ko-KR"/>
              </w:rPr>
              <w:t>Makes proposal</w:t>
            </w:r>
          </w:p>
          <w:p w14:paraId="60CE4E34" w14:textId="77777777" w:rsidR="004D39AE" w:rsidRPr="00D95972" w:rsidRDefault="004D39AE" w:rsidP="008866F0">
            <w:pPr>
              <w:rPr>
                <w:rFonts w:eastAsia="Batang" w:cs="Arial"/>
                <w:lang w:eastAsia="ko-KR"/>
              </w:rPr>
            </w:pPr>
          </w:p>
        </w:tc>
      </w:tr>
      <w:tr w:rsidR="004D39AE" w:rsidRPr="00D95972" w14:paraId="05406ED7"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05FEE4B2"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1E98308C"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4F8B20F5" w14:textId="77777777" w:rsidR="004D39AE" w:rsidRPr="00D95972" w:rsidRDefault="004D39AE" w:rsidP="008866F0">
            <w:pPr>
              <w:overflowPunct/>
              <w:autoSpaceDE/>
              <w:autoSpaceDN/>
              <w:adjustRightInd/>
              <w:textAlignment w:val="auto"/>
              <w:rPr>
                <w:rFonts w:cs="Arial"/>
                <w:lang w:val="en-US"/>
              </w:rPr>
            </w:pPr>
            <w:r w:rsidRPr="00DE07C7">
              <w:t>C1-213572</w:t>
            </w:r>
          </w:p>
        </w:tc>
        <w:tc>
          <w:tcPr>
            <w:tcW w:w="4191" w:type="dxa"/>
            <w:gridSpan w:val="3"/>
            <w:tcBorders>
              <w:top w:val="single" w:sz="4" w:space="0" w:color="auto"/>
              <w:bottom w:val="single" w:sz="4" w:space="0" w:color="auto"/>
            </w:tcBorders>
            <w:shd w:val="clear" w:color="auto" w:fill="FFFFFF" w:themeFill="background1"/>
          </w:tcPr>
          <w:p w14:paraId="277C3664" w14:textId="77777777" w:rsidR="004D39AE" w:rsidRPr="00D95972" w:rsidRDefault="004D39AE" w:rsidP="008866F0">
            <w:pPr>
              <w:rPr>
                <w:rFonts w:cs="Arial"/>
              </w:rPr>
            </w:pPr>
            <w:r>
              <w:rPr>
                <w:rFonts w:cs="Arial"/>
              </w:rPr>
              <w:t>PROSE PC5 DISCOVERY message and IEs</w:t>
            </w:r>
          </w:p>
        </w:tc>
        <w:tc>
          <w:tcPr>
            <w:tcW w:w="1767" w:type="dxa"/>
            <w:tcBorders>
              <w:top w:val="single" w:sz="4" w:space="0" w:color="auto"/>
              <w:bottom w:val="single" w:sz="4" w:space="0" w:color="auto"/>
            </w:tcBorders>
            <w:shd w:val="clear" w:color="auto" w:fill="FFFFFF" w:themeFill="background1"/>
          </w:tcPr>
          <w:p w14:paraId="633F5692" w14:textId="77777777" w:rsidR="004D39AE" w:rsidRPr="00D95972" w:rsidRDefault="004D39AE" w:rsidP="008866F0">
            <w:pPr>
              <w:rPr>
                <w:rFonts w:cs="Arial"/>
              </w:rPr>
            </w:pPr>
            <w:r>
              <w:rPr>
                <w:rFonts w:cs="Arial"/>
              </w:rPr>
              <w:t>OPPO / Rae</w:t>
            </w:r>
          </w:p>
        </w:tc>
        <w:tc>
          <w:tcPr>
            <w:tcW w:w="826" w:type="dxa"/>
            <w:tcBorders>
              <w:top w:val="single" w:sz="4" w:space="0" w:color="auto"/>
              <w:bottom w:val="single" w:sz="4" w:space="0" w:color="auto"/>
            </w:tcBorders>
            <w:shd w:val="clear" w:color="auto" w:fill="FFFFFF" w:themeFill="background1"/>
          </w:tcPr>
          <w:p w14:paraId="0FE8FA61"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7DA1ED2" w14:textId="12C66B1E" w:rsidR="004D39AE" w:rsidRDefault="004D39AE" w:rsidP="008866F0">
            <w:pPr>
              <w:rPr>
                <w:rFonts w:eastAsia="Batang" w:cs="Arial"/>
                <w:lang w:eastAsia="ko-KR"/>
              </w:rPr>
            </w:pPr>
            <w:r>
              <w:rPr>
                <w:rFonts w:eastAsia="Batang" w:cs="Arial"/>
                <w:lang w:eastAsia="ko-KR"/>
              </w:rPr>
              <w:t>Agreed</w:t>
            </w:r>
          </w:p>
          <w:p w14:paraId="05DD585A" w14:textId="77777777" w:rsidR="004D39AE" w:rsidRDefault="004D39AE" w:rsidP="008866F0">
            <w:pPr>
              <w:rPr>
                <w:rFonts w:eastAsia="Batang" w:cs="Arial"/>
                <w:lang w:eastAsia="ko-KR"/>
              </w:rPr>
            </w:pPr>
            <w:r>
              <w:rPr>
                <w:rFonts w:eastAsia="Batang" w:cs="Arial"/>
                <w:lang w:eastAsia="ko-KR"/>
              </w:rPr>
              <w:t>Revision of C1-212934</w:t>
            </w:r>
          </w:p>
          <w:p w14:paraId="17932421" w14:textId="77777777" w:rsidR="004D39AE" w:rsidRDefault="004D39AE" w:rsidP="008866F0">
            <w:pPr>
              <w:rPr>
                <w:rFonts w:eastAsia="Batang" w:cs="Arial"/>
                <w:lang w:eastAsia="ko-KR"/>
              </w:rPr>
            </w:pPr>
          </w:p>
          <w:p w14:paraId="02DDB8A5" w14:textId="77777777" w:rsidR="004D39AE" w:rsidRDefault="004D39AE" w:rsidP="008866F0">
            <w:pPr>
              <w:rPr>
                <w:rFonts w:eastAsia="Batang" w:cs="Arial"/>
                <w:lang w:eastAsia="ko-KR"/>
              </w:rPr>
            </w:pPr>
            <w:r>
              <w:rPr>
                <w:rFonts w:eastAsia="Batang" w:cs="Arial"/>
                <w:lang w:eastAsia="ko-KR"/>
              </w:rPr>
              <w:t>--------------------------------------------------------</w:t>
            </w:r>
          </w:p>
          <w:p w14:paraId="0F013D54" w14:textId="77777777" w:rsidR="004D39AE" w:rsidRDefault="004D39AE" w:rsidP="008866F0">
            <w:pPr>
              <w:rPr>
                <w:rFonts w:eastAsia="Batang" w:cs="Arial"/>
                <w:lang w:eastAsia="ko-KR"/>
              </w:rPr>
            </w:pPr>
            <w:r>
              <w:rPr>
                <w:rFonts w:eastAsia="Batang" w:cs="Arial"/>
                <w:lang w:eastAsia="ko-KR"/>
              </w:rPr>
              <w:t>Scott, Thursday, 7:45</w:t>
            </w:r>
          </w:p>
          <w:p w14:paraId="3D9A7983" w14:textId="77777777" w:rsidR="004D39AE" w:rsidRDefault="004D39AE" w:rsidP="008866F0">
            <w:pPr>
              <w:rPr>
                <w:rFonts w:eastAsia="Batang" w:cs="Arial"/>
                <w:lang w:eastAsia="ko-KR"/>
              </w:rPr>
            </w:pPr>
            <w:r>
              <w:rPr>
                <w:rFonts w:eastAsia="Batang" w:cs="Arial"/>
                <w:lang w:eastAsia="ko-KR"/>
              </w:rPr>
              <w:t>Rev required</w:t>
            </w:r>
          </w:p>
          <w:p w14:paraId="6A3477B2" w14:textId="77777777" w:rsidR="004D39AE" w:rsidRDefault="004D39AE" w:rsidP="008866F0">
            <w:pPr>
              <w:rPr>
                <w:rFonts w:eastAsia="Batang" w:cs="Arial"/>
                <w:lang w:eastAsia="ko-KR"/>
              </w:rPr>
            </w:pPr>
          </w:p>
          <w:p w14:paraId="79E0D116" w14:textId="77777777" w:rsidR="004D39AE" w:rsidRDefault="004D39AE" w:rsidP="008866F0">
            <w:pPr>
              <w:rPr>
                <w:rFonts w:eastAsia="Batang" w:cs="Arial"/>
                <w:lang w:eastAsia="ko-KR"/>
              </w:rPr>
            </w:pPr>
            <w:r>
              <w:rPr>
                <w:rFonts w:eastAsia="Batang" w:cs="Arial"/>
                <w:lang w:eastAsia="ko-KR"/>
              </w:rPr>
              <w:t>Rae, Thursday, 9:18</w:t>
            </w:r>
          </w:p>
          <w:p w14:paraId="40C228A3" w14:textId="77777777" w:rsidR="004D39AE" w:rsidRDefault="004D39AE" w:rsidP="008866F0">
            <w:pPr>
              <w:rPr>
                <w:rFonts w:eastAsia="Batang" w:cs="Arial"/>
                <w:lang w:eastAsia="ko-KR"/>
              </w:rPr>
            </w:pPr>
            <w:r>
              <w:rPr>
                <w:rFonts w:eastAsia="Batang" w:cs="Arial"/>
                <w:lang w:eastAsia="ko-KR"/>
              </w:rPr>
              <w:t>Answers comments</w:t>
            </w:r>
          </w:p>
          <w:p w14:paraId="739DC190" w14:textId="77777777" w:rsidR="004D39AE" w:rsidRDefault="004D39AE" w:rsidP="008866F0">
            <w:pPr>
              <w:rPr>
                <w:rFonts w:eastAsia="Batang" w:cs="Arial"/>
                <w:lang w:eastAsia="ko-KR"/>
              </w:rPr>
            </w:pPr>
          </w:p>
          <w:p w14:paraId="0617B50A" w14:textId="77777777" w:rsidR="004D39AE" w:rsidRDefault="004D39AE" w:rsidP="008866F0">
            <w:pPr>
              <w:rPr>
                <w:rFonts w:eastAsia="Batang" w:cs="Arial"/>
                <w:lang w:eastAsia="ko-KR"/>
              </w:rPr>
            </w:pPr>
            <w:r>
              <w:rPr>
                <w:rFonts w:eastAsia="Batang" w:cs="Arial"/>
                <w:lang w:eastAsia="ko-KR"/>
              </w:rPr>
              <w:t>Mohamed, Friday, 12:24</w:t>
            </w:r>
          </w:p>
          <w:p w14:paraId="568900B2" w14:textId="77777777" w:rsidR="004D39AE" w:rsidRDefault="004D39AE" w:rsidP="008866F0">
            <w:pPr>
              <w:rPr>
                <w:rFonts w:eastAsia="Batang" w:cs="Arial"/>
                <w:lang w:eastAsia="ko-KR"/>
              </w:rPr>
            </w:pPr>
            <w:r>
              <w:rPr>
                <w:rFonts w:eastAsia="Batang" w:cs="Arial"/>
                <w:lang w:eastAsia="ko-KR"/>
              </w:rPr>
              <w:t>Provides feedback on comments</w:t>
            </w:r>
          </w:p>
          <w:p w14:paraId="60EC921E" w14:textId="77777777" w:rsidR="004D39AE" w:rsidRDefault="004D39AE" w:rsidP="008866F0">
            <w:pPr>
              <w:rPr>
                <w:rFonts w:eastAsia="Batang" w:cs="Arial"/>
                <w:lang w:eastAsia="ko-KR"/>
              </w:rPr>
            </w:pPr>
          </w:p>
          <w:p w14:paraId="6EAE607D" w14:textId="77777777" w:rsidR="004D39AE" w:rsidRDefault="004D39AE" w:rsidP="008866F0">
            <w:pPr>
              <w:rPr>
                <w:rFonts w:eastAsia="Batang" w:cs="Arial"/>
                <w:lang w:eastAsia="ko-KR"/>
              </w:rPr>
            </w:pPr>
            <w:r>
              <w:rPr>
                <w:rFonts w:eastAsia="Batang" w:cs="Arial"/>
                <w:lang w:eastAsia="ko-KR"/>
              </w:rPr>
              <w:t>Rae, Monday, 5:30</w:t>
            </w:r>
          </w:p>
          <w:p w14:paraId="32B88237" w14:textId="77777777" w:rsidR="004D39AE" w:rsidRDefault="004D39AE" w:rsidP="008866F0">
            <w:pPr>
              <w:rPr>
                <w:rFonts w:eastAsia="Batang" w:cs="Arial"/>
                <w:lang w:eastAsia="ko-KR"/>
              </w:rPr>
            </w:pPr>
            <w:r>
              <w:rPr>
                <w:rFonts w:eastAsia="Batang" w:cs="Arial"/>
                <w:lang w:eastAsia="ko-KR"/>
              </w:rPr>
              <w:t>Ok with Mohamed’s feedback</w:t>
            </w:r>
          </w:p>
          <w:p w14:paraId="6B68338C" w14:textId="77777777" w:rsidR="004D39AE" w:rsidRDefault="004D39AE" w:rsidP="008866F0">
            <w:pPr>
              <w:rPr>
                <w:rFonts w:eastAsia="Batang" w:cs="Arial"/>
                <w:lang w:eastAsia="ko-KR"/>
              </w:rPr>
            </w:pPr>
          </w:p>
          <w:p w14:paraId="178E6B36" w14:textId="77777777" w:rsidR="004D39AE" w:rsidRPr="00A45A99" w:rsidRDefault="004D39AE" w:rsidP="008866F0">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10:06</w:t>
            </w:r>
          </w:p>
          <w:p w14:paraId="4DB3B914" w14:textId="77777777" w:rsidR="004D39AE" w:rsidRDefault="004D39AE" w:rsidP="008866F0">
            <w:pPr>
              <w:rPr>
                <w:rFonts w:eastAsia="Batang" w:cs="Arial"/>
                <w:lang w:eastAsia="ko-KR"/>
              </w:rPr>
            </w:pPr>
            <w:r>
              <w:rPr>
                <w:rFonts w:eastAsia="Batang" w:cs="Arial"/>
                <w:lang w:eastAsia="ko-KR"/>
              </w:rPr>
              <w:t>Ok with Mohamed’s feedback</w:t>
            </w:r>
          </w:p>
          <w:p w14:paraId="02D01288" w14:textId="77777777" w:rsidR="004D39AE" w:rsidRDefault="004D39AE" w:rsidP="008866F0">
            <w:pPr>
              <w:rPr>
                <w:rFonts w:eastAsia="Batang" w:cs="Arial"/>
                <w:lang w:eastAsia="ko-KR"/>
              </w:rPr>
            </w:pPr>
          </w:p>
          <w:p w14:paraId="03638BDB" w14:textId="77777777" w:rsidR="004D39AE" w:rsidRDefault="004D39AE" w:rsidP="008866F0">
            <w:pPr>
              <w:rPr>
                <w:rFonts w:eastAsia="Batang" w:cs="Arial"/>
                <w:lang w:eastAsia="ko-KR"/>
              </w:rPr>
            </w:pPr>
            <w:r>
              <w:rPr>
                <w:rFonts w:eastAsia="Batang" w:cs="Arial"/>
                <w:lang w:eastAsia="ko-KR"/>
              </w:rPr>
              <w:t>Mohamed, Monday, 21:26</w:t>
            </w:r>
          </w:p>
          <w:p w14:paraId="1CF8F6A1" w14:textId="77777777" w:rsidR="004D39AE" w:rsidRDefault="004D39AE" w:rsidP="008866F0">
            <w:pPr>
              <w:rPr>
                <w:rFonts w:eastAsia="Batang" w:cs="Arial"/>
                <w:lang w:eastAsia="ko-KR"/>
              </w:rPr>
            </w:pPr>
            <w:r>
              <w:rPr>
                <w:rFonts w:eastAsia="Batang" w:cs="Arial"/>
                <w:lang w:eastAsia="ko-KR"/>
              </w:rPr>
              <w:t>Acks Rae and Scott’s answers</w:t>
            </w:r>
          </w:p>
          <w:p w14:paraId="161A2D16" w14:textId="77777777" w:rsidR="004D39AE" w:rsidRPr="00D95972" w:rsidRDefault="004D39AE" w:rsidP="008866F0">
            <w:pPr>
              <w:rPr>
                <w:rFonts w:eastAsia="Batang" w:cs="Arial"/>
                <w:lang w:eastAsia="ko-KR"/>
              </w:rPr>
            </w:pPr>
          </w:p>
        </w:tc>
      </w:tr>
      <w:tr w:rsidR="004D39AE" w:rsidRPr="00D95972" w14:paraId="25A1E5E1"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13E8CEAA"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654D1374"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58F03A78" w14:textId="77777777" w:rsidR="004D39AE" w:rsidRPr="00D95972" w:rsidRDefault="004D39AE" w:rsidP="008866F0">
            <w:pPr>
              <w:overflowPunct/>
              <w:autoSpaceDE/>
              <w:autoSpaceDN/>
              <w:adjustRightInd/>
              <w:textAlignment w:val="auto"/>
              <w:rPr>
                <w:rFonts w:cs="Arial"/>
                <w:lang w:val="en-US"/>
              </w:rPr>
            </w:pPr>
            <w:r w:rsidRPr="00A20A0F">
              <w:t>C1-213574</w:t>
            </w:r>
          </w:p>
        </w:tc>
        <w:tc>
          <w:tcPr>
            <w:tcW w:w="4191" w:type="dxa"/>
            <w:gridSpan w:val="3"/>
            <w:tcBorders>
              <w:top w:val="single" w:sz="4" w:space="0" w:color="auto"/>
              <w:bottom w:val="single" w:sz="4" w:space="0" w:color="auto"/>
            </w:tcBorders>
            <w:shd w:val="clear" w:color="auto" w:fill="FFFFFF" w:themeFill="background1"/>
          </w:tcPr>
          <w:p w14:paraId="12FFF05A" w14:textId="77777777" w:rsidR="004D39AE" w:rsidRPr="00D95972" w:rsidRDefault="004D39AE" w:rsidP="008866F0">
            <w:pPr>
              <w:rPr>
                <w:rFonts w:cs="Arial"/>
              </w:rPr>
            </w:pPr>
            <w:r>
              <w:rPr>
                <w:rFonts w:cs="Arial"/>
              </w:rPr>
              <w:t>Encoding policy of direct discovery</w:t>
            </w:r>
          </w:p>
        </w:tc>
        <w:tc>
          <w:tcPr>
            <w:tcW w:w="1767" w:type="dxa"/>
            <w:tcBorders>
              <w:top w:val="single" w:sz="4" w:space="0" w:color="auto"/>
              <w:bottom w:val="single" w:sz="4" w:space="0" w:color="auto"/>
            </w:tcBorders>
            <w:shd w:val="clear" w:color="auto" w:fill="FFFFFF" w:themeFill="background1"/>
          </w:tcPr>
          <w:p w14:paraId="7FB46F9A" w14:textId="77777777" w:rsidR="004D39AE" w:rsidRPr="00D95972" w:rsidRDefault="004D39AE" w:rsidP="008866F0">
            <w:pPr>
              <w:rPr>
                <w:rFonts w:cs="Arial"/>
              </w:rPr>
            </w:pPr>
            <w:r>
              <w:rPr>
                <w:rFonts w:cs="Arial"/>
              </w:rPr>
              <w:t>OPPO / Rae</w:t>
            </w:r>
          </w:p>
        </w:tc>
        <w:tc>
          <w:tcPr>
            <w:tcW w:w="826" w:type="dxa"/>
            <w:tcBorders>
              <w:top w:val="single" w:sz="4" w:space="0" w:color="auto"/>
              <w:bottom w:val="single" w:sz="4" w:space="0" w:color="auto"/>
            </w:tcBorders>
            <w:shd w:val="clear" w:color="auto" w:fill="FFFFFF" w:themeFill="background1"/>
          </w:tcPr>
          <w:p w14:paraId="482A6F04"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EF1C0E6" w14:textId="61081AF7" w:rsidR="004D39AE" w:rsidRDefault="004D39AE" w:rsidP="008866F0">
            <w:pPr>
              <w:rPr>
                <w:rFonts w:eastAsia="Batang" w:cs="Arial"/>
                <w:lang w:eastAsia="ko-KR"/>
              </w:rPr>
            </w:pPr>
            <w:r>
              <w:rPr>
                <w:rFonts w:eastAsia="Batang" w:cs="Arial"/>
                <w:lang w:eastAsia="ko-KR"/>
              </w:rPr>
              <w:t>Agreed</w:t>
            </w:r>
          </w:p>
          <w:p w14:paraId="3B82063B" w14:textId="77777777" w:rsidR="004D39AE" w:rsidRDefault="004D39AE" w:rsidP="008866F0">
            <w:pPr>
              <w:rPr>
                <w:rFonts w:eastAsia="Batang" w:cs="Arial"/>
                <w:lang w:eastAsia="ko-KR"/>
              </w:rPr>
            </w:pPr>
            <w:r>
              <w:rPr>
                <w:rFonts w:eastAsia="Batang" w:cs="Arial"/>
                <w:lang w:eastAsia="ko-KR"/>
              </w:rPr>
              <w:t>Revision of C1-212936</w:t>
            </w:r>
          </w:p>
          <w:p w14:paraId="0635D4A3" w14:textId="77777777" w:rsidR="004D39AE" w:rsidRDefault="004D39AE" w:rsidP="008866F0">
            <w:pPr>
              <w:rPr>
                <w:rFonts w:eastAsia="Batang" w:cs="Arial"/>
                <w:lang w:eastAsia="ko-KR"/>
              </w:rPr>
            </w:pPr>
          </w:p>
          <w:p w14:paraId="5A2B2477" w14:textId="77777777" w:rsidR="004D39AE" w:rsidRDefault="004D39AE" w:rsidP="008866F0">
            <w:pPr>
              <w:rPr>
                <w:rFonts w:eastAsia="Batang" w:cs="Arial"/>
                <w:lang w:eastAsia="ko-KR"/>
              </w:rPr>
            </w:pPr>
            <w:r>
              <w:rPr>
                <w:rFonts w:eastAsia="Batang" w:cs="Arial"/>
                <w:lang w:eastAsia="ko-KR"/>
              </w:rPr>
              <w:t>--------------------------------------------------------</w:t>
            </w:r>
          </w:p>
          <w:p w14:paraId="4422CC5C" w14:textId="77777777" w:rsidR="004D39AE" w:rsidRDefault="004D39AE" w:rsidP="008866F0">
            <w:pPr>
              <w:rPr>
                <w:rFonts w:eastAsia="Batang" w:cs="Arial"/>
                <w:lang w:eastAsia="ko-KR"/>
              </w:rPr>
            </w:pPr>
            <w:r>
              <w:rPr>
                <w:rFonts w:eastAsia="Batang" w:cs="Arial"/>
                <w:lang w:eastAsia="ko-KR"/>
              </w:rPr>
              <w:t>Ivo, Thursday, 8:30</w:t>
            </w:r>
          </w:p>
          <w:p w14:paraId="0606CB2E" w14:textId="77777777" w:rsidR="004D39AE" w:rsidRDefault="004D39AE" w:rsidP="008866F0">
            <w:pPr>
              <w:rPr>
                <w:rFonts w:eastAsia="Batang" w:cs="Arial"/>
                <w:lang w:eastAsia="ko-KR"/>
              </w:rPr>
            </w:pPr>
            <w:r>
              <w:rPr>
                <w:rFonts w:eastAsia="Batang" w:cs="Arial"/>
                <w:lang w:eastAsia="ko-KR"/>
              </w:rPr>
              <w:t>Rev required</w:t>
            </w:r>
          </w:p>
          <w:p w14:paraId="4DAD4A73" w14:textId="77777777" w:rsidR="004D39AE" w:rsidRDefault="004D39AE" w:rsidP="008866F0">
            <w:pPr>
              <w:rPr>
                <w:rFonts w:eastAsia="Batang" w:cs="Arial"/>
                <w:lang w:eastAsia="ko-KR"/>
              </w:rPr>
            </w:pPr>
          </w:p>
          <w:p w14:paraId="0C0DF419" w14:textId="77777777" w:rsidR="004D39AE" w:rsidRDefault="004D39AE" w:rsidP="008866F0">
            <w:pPr>
              <w:rPr>
                <w:rFonts w:eastAsia="Batang" w:cs="Arial"/>
                <w:lang w:eastAsia="ko-KR"/>
              </w:rPr>
            </w:pPr>
            <w:r>
              <w:rPr>
                <w:rFonts w:eastAsia="Batang" w:cs="Arial"/>
                <w:lang w:eastAsia="ko-KR"/>
              </w:rPr>
              <w:t>Rae, Thursday, 10:35</w:t>
            </w:r>
          </w:p>
          <w:p w14:paraId="0E5A2027" w14:textId="77777777" w:rsidR="004D39AE" w:rsidRDefault="004D39AE" w:rsidP="008866F0">
            <w:pPr>
              <w:rPr>
                <w:rFonts w:eastAsia="Batang" w:cs="Arial"/>
                <w:lang w:eastAsia="ko-KR"/>
              </w:rPr>
            </w:pPr>
            <w:r>
              <w:rPr>
                <w:rFonts w:eastAsia="Batang" w:cs="Arial"/>
                <w:lang w:eastAsia="ko-KR"/>
              </w:rPr>
              <w:t>Provides draft revision</w:t>
            </w:r>
          </w:p>
          <w:p w14:paraId="32902D12" w14:textId="77777777" w:rsidR="004D39AE" w:rsidRDefault="004D39AE" w:rsidP="008866F0">
            <w:pPr>
              <w:rPr>
                <w:rFonts w:eastAsia="Batang" w:cs="Arial"/>
                <w:lang w:eastAsia="ko-KR"/>
              </w:rPr>
            </w:pPr>
          </w:p>
          <w:p w14:paraId="601DC828" w14:textId="77777777" w:rsidR="004D39AE" w:rsidRDefault="004D39AE" w:rsidP="008866F0">
            <w:pPr>
              <w:rPr>
                <w:rFonts w:eastAsia="Batang" w:cs="Arial"/>
                <w:lang w:eastAsia="ko-KR"/>
              </w:rPr>
            </w:pPr>
            <w:r>
              <w:rPr>
                <w:rFonts w:eastAsia="Batang" w:cs="Arial"/>
                <w:lang w:eastAsia="ko-KR"/>
              </w:rPr>
              <w:t>Ivo, Thursday, 22:08</w:t>
            </w:r>
          </w:p>
          <w:p w14:paraId="71947E58" w14:textId="77777777" w:rsidR="004D39AE" w:rsidRDefault="004D39AE" w:rsidP="008866F0">
            <w:pPr>
              <w:rPr>
                <w:rFonts w:eastAsia="Batang" w:cs="Arial"/>
                <w:lang w:eastAsia="ko-KR"/>
              </w:rPr>
            </w:pPr>
            <w:r>
              <w:rPr>
                <w:rFonts w:eastAsia="Batang" w:cs="Arial"/>
                <w:lang w:eastAsia="ko-KR"/>
              </w:rPr>
              <w:t>Rev required</w:t>
            </w:r>
          </w:p>
          <w:p w14:paraId="68BFF1AC" w14:textId="77777777" w:rsidR="004D39AE" w:rsidRDefault="004D39AE" w:rsidP="008866F0">
            <w:pPr>
              <w:rPr>
                <w:rFonts w:eastAsia="Batang" w:cs="Arial"/>
                <w:lang w:eastAsia="ko-KR"/>
              </w:rPr>
            </w:pPr>
          </w:p>
          <w:p w14:paraId="26A74F7E" w14:textId="77777777" w:rsidR="004D39AE" w:rsidRDefault="004D39AE" w:rsidP="008866F0">
            <w:pPr>
              <w:rPr>
                <w:rFonts w:eastAsia="Batang" w:cs="Arial"/>
                <w:lang w:eastAsia="ko-KR"/>
              </w:rPr>
            </w:pPr>
            <w:r>
              <w:rPr>
                <w:rFonts w:eastAsia="Batang" w:cs="Arial"/>
                <w:lang w:eastAsia="ko-KR"/>
              </w:rPr>
              <w:t>Rae, Friday, 3:31</w:t>
            </w:r>
          </w:p>
          <w:p w14:paraId="7BA15FD9" w14:textId="77777777" w:rsidR="004D39AE" w:rsidRDefault="004D39AE" w:rsidP="008866F0">
            <w:pPr>
              <w:rPr>
                <w:rFonts w:eastAsia="Batang" w:cs="Arial"/>
                <w:lang w:eastAsia="ko-KR"/>
              </w:rPr>
            </w:pPr>
            <w:r>
              <w:rPr>
                <w:rFonts w:eastAsia="Batang" w:cs="Arial"/>
                <w:lang w:eastAsia="ko-KR"/>
              </w:rPr>
              <w:t>Provides draft revision</w:t>
            </w:r>
          </w:p>
          <w:p w14:paraId="78E7082E" w14:textId="77777777" w:rsidR="004D39AE" w:rsidRDefault="004D39AE" w:rsidP="008866F0">
            <w:pPr>
              <w:rPr>
                <w:rFonts w:eastAsia="Batang" w:cs="Arial"/>
                <w:lang w:eastAsia="ko-KR"/>
              </w:rPr>
            </w:pPr>
          </w:p>
          <w:p w14:paraId="5231D2C2" w14:textId="77777777" w:rsidR="004D39AE" w:rsidRDefault="004D39AE" w:rsidP="008866F0">
            <w:pPr>
              <w:rPr>
                <w:rFonts w:eastAsia="Batang" w:cs="Arial"/>
                <w:lang w:eastAsia="ko-KR"/>
              </w:rPr>
            </w:pPr>
            <w:r>
              <w:rPr>
                <w:rFonts w:eastAsia="Batang" w:cs="Arial"/>
                <w:lang w:eastAsia="ko-KR"/>
              </w:rPr>
              <w:t>Ivo, Monday, 13:07</w:t>
            </w:r>
          </w:p>
          <w:p w14:paraId="5C6F34AA" w14:textId="77777777" w:rsidR="004D39AE" w:rsidRDefault="004D39AE" w:rsidP="008866F0">
            <w:pPr>
              <w:rPr>
                <w:rFonts w:eastAsia="Batang" w:cs="Arial"/>
                <w:lang w:eastAsia="ko-KR"/>
              </w:rPr>
            </w:pPr>
            <w:r>
              <w:rPr>
                <w:rFonts w:eastAsia="Batang" w:cs="Arial"/>
                <w:lang w:eastAsia="ko-KR"/>
              </w:rPr>
              <w:t>Ok with draft revision, would like to co-sign</w:t>
            </w:r>
          </w:p>
          <w:p w14:paraId="314455F2" w14:textId="77777777" w:rsidR="004D39AE" w:rsidRPr="00D95972" w:rsidRDefault="004D39AE" w:rsidP="008866F0">
            <w:pPr>
              <w:rPr>
                <w:rFonts w:eastAsia="Batang" w:cs="Arial"/>
                <w:lang w:eastAsia="ko-KR"/>
              </w:rPr>
            </w:pPr>
          </w:p>
        </w:tc>
      </w:tr>
      <w:tr w:rsidR="004D39AE" w:rsidRPr="00D95972" w14:paraId="6C33040C"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4EFCAEB9"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4EC7BBB5"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5F78FA0D" w14:textId="77777777" w:rsidR="004D39AE" w:rsidRPr="00D95972" w:rsidRDefault="004D39AE" w:rsidP="008866F0">
            <w:pPr>
              <w:overflowPunct/>
              <w:autoSpaceDE/>
              <w:autoSpaceDN/>
              <w:adjustRightInd/>
              <w:textAlignment w:val="auto"/>
              <w:rPr>
                <w:rFonts w:cs="Arial"/>
                <w:lang w:val="en-US"/>
              </w:rPr>
            </w:pPr>
            <w:r w:rsidRPr="00C53ED0">
              <w:t>C1-213667</w:t>
            </w:r>
          </w:p>
        </w:tc>
        <w:tc>
          <w:tcPr>
            <w:tcW w:w="4191" w:type="dxa"/>
            <w:gridSpan w:val="3"/>
            <w:tcBorders>
              <w:top w:val="single" w:sz="4" w:space="0" w:color="auto"/>
              <w:bottom w:val="single" w:sz="4" w:space="0" w:color="auto"/>
            </w:tcBorders>
            <w:shd w:val="clear" w:color="auto" w:fill="FFFFFF" w:themeFill="background1"/>
          </w:tcPr>
          <w:p w14:paraId="3F1DA2C2" w14:textId="77777777" w:rsidR="004D39AE" w:rsidRPr="00D95972" w:rsidRDefault="004D39AE" w:rsidP="008866F0">
            <w:pPr>
              <w:rPr>
                <w:rFonts w:cs="Arial"/>
              </w:rPr>
            </w:pPr>
            <w:r>
              <w:rPr>
                <w:rFonts w:cs="Arial"/>
              </w:rPr>
              <w:t>Introducing the Relay Discovery Additional Information procedure</w:t>
            </w:r>
          </w:p>
        </w:tc>
        <w:tc>
          <w:tcPr>
            <w:tcW w:w="1767" w:type="dxa"/>
            <w:tcBorders>
              <w:top w:val="single" w:sz="4" w:space="0" w:color="auto"/>
              <w:bottom w:val="single" w:sz="4" w:space="0" w:color="auto"/>
            </w:tcBorders>
            <w:shd w:val="clear" w:color="auto" w:fill="FFFFFF" w:themeFill="background1"/>
          </w:tcPr>
          <w:p w14:paraId="6EF9C4BD" w14:textId="77777777" w:rsidR="004D39AE" w:rsidRPr="00D95972" w:rsidRDefault="004D39AE" w:rsidP="008866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7EFD85CF"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35FD7" w14:textId="0EFF50FF" w:rsidR="004D39AE" w:rsidRDefault="004D39AE" w:rsidP="008866F0">
            <w:pPr>
              <w:rPr>
                <w:rFonts w:eastAsia="Batang" w:cs="Arial"/>
                <w:lang w:eastAsia="ko-KR"/>
              </w:rPr>
            </w:pPr>
            <w:r>
              <w:rPr>
                <w:rFonts w:eastAsia="Batang" w:cs="Arial"/>
                <w:lang w:eastAsia="ko-KR"/>
              </w:rPr>
              <w:t>Agreed</w:t>
            </w:r>
          </w:p>
          <w:p w14:paraId="1F80AEDF" w14:textId="77777777" w:rsidR="004D39AE" w:rsidRDefault="004D39AE" w:rsidP="008866F0">
            <w:pPr>
              <w:rPr>
                <w:rFonts w:eastAsia="Batang" w:cs="Arial"/>
                <w:lang w:eastAsia="ko-KR"/>
              </w:rPr>
            </w:pPr>
            <w:r>
              <w:rPr>
                <w:rFonts w:eastAsia="Batang" w:cs="Arial"/>
                <w:lang w:eastAsia="ko-KR"/>
              </w:rPr>
              <w:t>Revision of C1-213207</w:t>
            </w:r>
          </w:p>
          <w:p w14:paraId="26C16CD7" w14:textId="77777777" w:rsidR="004D39AE" w:rsidRDefault="004D39AE" w:rsidP="008866F0">
            <w:pPr>
              <w:rPr>
                <w:rFonts w:eastAsia="Batang" w:cs="Arial"/>
                <w:lang w:eastAsia="ko-KR"/>
              </w:rPr>
            </w:pPr>
          </w:p>
          <w:p w14:paraId="6579470D" w14:textId="77777777" w:rsidR="004D39AE" w:rsidRDefault="004D39AE" w:rsidP="008866F0">
            <w:pPr>
              <w:rPr>
                <w:rFonts w:eastAsia="Batang" w:cs="Arial"/>
                <w:lang w:eastAsia="ko-KR"/>
              </w:rPr>
            </w:pPr>
            <w:r>
              <w:rPr>
                <w:rFonts w:eastAsia="Batang" w:cs="Arial"/>
                <w:lang w:eastAsia="ko-KR"/>
              </w:rPr>
              <w:t>------------------------------------------------------------</w:t>
            </w:r>
          </w:p>
          <w:p w14:paraId="78A79A7B" w14:textId="77777777" w:rsidR="004D39AE" w:rsidRDefault="004D39AE" w:rsidP="008866F0">
            <w:pPr>
              <w:rPr>
                <w:rFonts w:eastAsia="Batang" w:cs="Arial"/>
                <w:lang w:eastAsia="ko-KR"/>
              </w:rPr>
            </w:pPr>
            <w:r>
              <w:rPr>
                <w:rFonts w:eastAsia="Batang" w:cs="Arial"/>
                <w:lang w:eastAsia="ko-KR"/>
              </w:rPr>
              <w:t>Rae, Thursday, 3:23</w:t>
            </w:r>
          </w:p>
          <w:p w14:paraId="50DE5BF1" w14:textId="77777777" w:rsidR="004D39AE" w:rsidRDefault="004D39AE" w:rsidP="008866F0">
            <w:pPr>
              <w:rPr>
                <w:rFonts w:eastAsia="Batang" w:cs="Arial"/>
                <w:lang w:eastAsia="ko-KR"/>
              </w:rPr>
            </w:pPr>
            <w:r>
              <w:rPr>
                <w:rFonts w:eastAsia="Batang" w:cs="Arial"/>
                <w:lang w:eastAsia="ko-KR"/>
              </w:rPr>
              <w:t>Rev required</w:t>
            </w:r>
          </w:p>
          <w:p w14:paraId="7D79FEBE" w14:textId="77777777" w:rsidR="004D39AE" w:rsidRDefault="004D39AE" w:rsidP="008866F0">
            <w:pPr>
              <w:rPr>
                <w:rFonts w:eastAsia="Batang" w:cs="Arial"/>
                <w:lang w:eastAsia="ko-KR"/>
              </w:rPr>
            </w:pPr>
          </w:p>
          <w:p w14:paraId="4C2EC931" w14:textId="77777777" w:rsidR="004D39AE" w:rsidRDefault="004D39AE" w:rsidP="008866F0">
            <w:pPr>
              <w:rPr>
                <w:rFonts w:eastAsia="Batang" w:cs="Arial"/>
                <w:lang w:eastAsia="ko-KR"/>
              </w:rPr>
            </w:pPr>
            <w:r>
              <w:rPr>
                <w:rFonts w:eastAsia="Batang" w:cs="Arial"/>
                <w:lang w:eastAsia="ko-KR"/>
              </w:rPr>
              <w:t>Scott, Thursday, 7:56</w:t>
            </w:r>
          </w:p>
          <w:p w14:paraId="39E9348B" w14:textId="77777777" w:rsidR="004D39AE" w:rsidRDefault="004D39AE" w:rsidP="008866F0">
            <w:pPr>
              <w:rPr>
                <w:rFonts w:eastAsia="Batang" w:cs="Arial"/>
                <w:lang w:eastAsia="ko-KR"/>
              </w:rPr>
            </w:pPr>
            <w:r>
              <w:rPr>
                <w:rFonts w:eastAsia="Batang" w:cs="Arial"/>
                <w:lang w:eastAsia="ko-KR"/>
              </w:rPr>
              <w:t>Rev required</w:t>
            </w:r>
          </w:p>
          <w:p w14:paraId="429186DF" w14:textId="77777777" w:rsidR="004D39AE" w:rsidRDefault="004D39AE" w:rsidP="008866F0">
            <w:pPr>
              <w:rPr>
                <w:rFonts w:eastAsia="Batang" w:cs="Arial"/>
                <w:lang w:eastAsia="ko-KR"/>
              </w:rPr>
            </w:pPr>
          </w:p>
          <w:p w14:paraId="63EFF2B3" w14:textId="77777777" w:rsidR="004D39AE" w:rsidRDefault="004D39AE" w:rsidP="008866F0">
            <w:pPr>
              <w:rPr>
                <w:rFonts w:eastAsia="Batang" w:cs="Arial"/>
                <w:lang w:eastAsia="ko-KR"/>
              </w:rPr>
            </w:pPr>
            <w:r>
              <w:rPr>
                <w:rFonts w:eastAsia="Batang" w:cs="Arial"/>
                <w:lang w:eastAsia="ko-KR"/>
              </w:rPr>
              <w:t>Mohamed, Thursday, 11:20</w:t>
            </w:r>
          </w:p>
          <w:p w14:paraId="073EA721" w14:textId="77777777" w:rsidR="004D39AE" w:rsidRDefault="004D39AE" w:rsidP="008866F0">
            <w:pPr>
              <w:rPr>
                <w:rFonts w:eastAsia="Batang" w:cs="Arial"/>
                <w:lang w:eastAsia="ko-KR"/>
              </w:rPr>
            </w:pPr>
            <w:r>
              <w:rPr>
                <w:rFonts w:eastAsia="Batang" w:cs="Arial"/>
                <w:lang w:eastAsia="ko-KR"/>
              </w:rPr>
              <w:t>Answers comments</w:t>
            </w:r>
          </w:p>
          <w:p w14:paraId="099E5843" w14:textId="77777777" w:rsidR="004D39AE" w:rsidRDefault="004D39AE" w:rsidP="008866F0">
            <w:pPr>
              <w:rPr>
                <w:rFonts w:eastAsia="Batang" w:cs="Arial"/>
                <w:lang w:eastAsia="ko-KR"/>
              </w:rPr>
            </w:pPr>
          </w:p>
          <w:p w14:paraId="1AACA974" w14:textId="77777777" w:rsidR="004D39AE" w:rsidRDefault="004D39AE" w:rsidP="008866F0">
            <w:pPr>
              <w:rPr>
                <w:rFonts w:eastAsia="Batang" w:cs="Arial"/>
                <w:lang w:eastAsia="ko-KR"/>
              </w:rPr>
            </w:pPr>
            <w:r>
              <w:rPr>
                <w:rFonts w:eastAsia="Batang" w:cs="Arial"/>
                <w:lang w:eastAsia="ko-KR"/>
              </w:rPr>
              <w:t>Sunghoon, Thursday, 12:25</w:t>
            </w:r>
          </w:p>
          <w:p w14:paraId="6CED99EF" w14:textId="77777777" w:rsidR="004D39AE" w:rsidRDefault="004D39AE" w:rsidP="008866F0">
            <w:pPr>
              <w:rPr>
                <w:rFonts w:eastAsia="Batang" w:cs="Arial"/>
                <w:lang w:eastAsia="ko-KR"/>
              </w:rPr>
            </w:pPr>
            <w:r>
              <w:rPr>
                <w:rFonts w:eastAsia="Batang" w:cs="Arial"/>
                <w:lang w:eastAsia="ko-KR"/>
              </w:rPr>
              <w:t>Rev required</w:t>
            </w:r>
          </w:p>
          <w:p w14:paraId="72375B02" w14:textId="77777777" w:rsidR="004D39AE" w:rsidRDefault="004D39AE" w:rsidP="008866F0">
            <w:pPr>
              <w:rPr>
                <w:rFonts w:eastAsia="Batang" w:cs="Arial"/>
                <w:lang w:eastAsia="ko-KR"/>
              </w:rPr>
            </w:pPr>
          </w:p>
          <w:p w14:paraId="50AB5F3A" w14:textId="77777777" w:rsidR="004D39AE" w:rsidRDefault="004D39AE" w:rsidP="008866F0">
            <w:pPr>
              <w:rPr>
                <w:rFonts w:eastAsia="Batang" w:cs="Arial"/>
                <w:lang w:eastAsia="ko-KR"/>
              </w:rPr>
            </w:pPr>
            <w:r>
              <w:rPr>
                <w:rFonts w:eastAsia="Batang" w:cs="Arial"/>
                <w:lang w:eastAsia="ko-KR"/>
              </w:rPr>
              <w:t>Mohamed, Thursday, 18:23</w:t>
            </w:r>
          </w:p>
          <w:p w14:paraId="59710584" w14:textId="77777777" w:rsidR="004D39AE" w:rsidRDefault="004D39AE" w:rsidP="008866F0">
            <w:pPr>
              <w:rPr>
                <w:rFonts w:eastAsia="Batang" w:cs="Arial"/>
                <w:lang w:eastAsia="ko-KR"/>
              </w:rPr>
            </w:pPr>
            <w:r>
              <w:rPr>
                <w:rFonts w:eastAsia="Batang" w:cs="Arial"/>
                <w:lang w:eastAsia="ko-KR"/>
              </w:rPr>
              <w:t>Asks questions to Sunghoon</w:t>
            </w:r>
          </w:p>
          <w:p w14:paraId="5FED83CD" w14:textId="77777777" w:rsidR="004D39AE" w:rsidRDefault="004D39AE" w:rsidP="008866F0">
            <w:pPr>
              <w:rPr>
                <w:rFonts w:eastAsia="Batang" w:cs="Arial"/>
                <w:lang w:eastAsia="ko-KR"/>
              </w:rPr>
            </w:pPr>
          </w:p>
          <w:p w14:paraId="35E62A10" w14:textId="77777777" w:rsidR="004D39AE" w:rsidRPr="00BB6FCC" w:rsidRDefault="004D39AE" w:rsidP="008866F0">
            <w:pPr>
              <w:rPr>
                <w:rFonts w:eastAsia="Batang" w:cs="Arial"/>
                <w:lang w:eastAsia="ko-KR"/>
              </w:rPr>
            </w:pPr>
            <w:r>
              <w:rPr>
                <w:rFonts w:eastAsia="Batang" w:cs="Arial"/>
                <w:lang w:eastAsia="ko-KR"/>
              </w:rPr>
              <w:t>Sunghoon</w:t>
            </w:r>
            <w:r w:rsidRPr="00BB6FCC">
              <w:rPr>
                <w:rFonts w:eastAsia="Batang" w:cs="Arial"/>
                <w:lang w:eastAsia="ko-KR"/>
              </w:rPr>
              <w:t>, Friday, 15:</w:t>
            </w:r>
            <w:r>
              <w:rPr>
                <w:rFonts w:eastAsia="Batang" w:cs="Arial"/>
                <w:lang w:eastAsia="ko-KR"/>
              </w:rPr>
              <w:t>49</w:t>
            </w:r>
          </w:p>
          <w:p w14:paraId="59E87271" w14:textId="77777777" w:rsidR="004D39AE" w:rsidRDefault="004D39AE" w:rsidP="008866F0">
            <w:pPr>
              <w:rPr>
                <w:rFonts w:eastAsia="Batang" w:cs="Arial"/>
                <w:lang w:eastAsia="ko-KR"/>
              </w:rPr>
            </w:pPr>
            <w:r w:rsidRPr="00BB6FCC">
              <w:rPr>
                <w:rFonts w:eastAsia="Batang" w:cs="Arial"/>
                <w:lang w:eastAsia="ko-KR"/>
              </w:rPr>
              <w:t xml:space="preserve">Answers to </w:t>
            </w:r>
            <w:r>
              <w:rPr>
                <w:rFonts w:eastAsia="Batang" w:cs="Arial"/>
                <w:lang w:eastAsia="ko-KR"/>
              </w:rPr>
              <w:t>Mohamed</w:t>
            </w:r>
          </w:p>
          <w:p w14:paraId="457B2F98" w14:textId="77777777" w:rsidR="004D39AE" w:rsidRDefault="004D39AE" w:rsidP="008866F0">
            <w:pPr>
              <w:rPr>
                <w:rFonts w:eastAsia="Batang" w:cs="Arial"/>
                <w:lang w:eastAsia="ko-KR"/>
              </w:rPr>
            </w:pPr>
          </w:p>
          <w:p w14:paraId="21DDAC31" w14:textId="77777777" w:rsidR="004D39AE" w:rsidRPr="00BB6FCC" w:rsidRDefault="004D39AE" w:rsidP="008866F0">
            <w:pPr>
              <w:rPr>
                <w:rFonts w:eastAsia="Batang" w:cs="Arial"/>
                <w:lang w:eastAsia="ko-KR"/>
              </w:rPr>
            </w:pPr>
            <w:r>
              <w:rPr>
                <w:rFonts w:eastAsia="Batang" w:cs="Arial"/>
                <w:lang w:eastAsia="ko-KR"/>
              </w:rPr>
              <w:t>Mohamed</w:t>
            </w:r>
            <w:r w:rsidRPr="00BB6FCC">
              <w:rPr>
                <w:rFonts w:eastAsia="Batang" w:cs="Arial"/>
                <w:lang w:eastAsia="ko-KR"/>
              </w:rPr>
              <w:t xml:space="preserve">, Friday, </w:t>
            </w:r>
            <w:r>
              <w:rPr>
                <w:rFonts w:eastAsia="Batang" w:cs="Arial"/>
                <w:lang w:eastAsia="ko-KR"/>
              </w:rPr>
              <w:t>16:17</w:t>
            </w:r>
          </w:p>
          <w:p w14:paraId="5023A2B3" w14:textId="77777777" w:rsidR="004D39AE" w:rsidRDefault="004D39AE" w:rsidP="008866F0">
            <w:pPr>
              <w:rPr>
                <w:rFonts w:eastAsia="Batang" w:cs="Arial"/>
                <w:lang w:eastAsia="ko-KR"/>
              </w:rPr>
            </w:pPr>
            <w:r>
              <w:rPr>
                <w:rFonts w:eastAsia="Batang" w:cs="Arial"/>
                <w:lang w:eastAsia="ko-KR"/>
              </w:rPr>
              <w:t xml:space="preserve">Accept </w:t>
            </w:r>
            <w:proofErr w:type="spellStart"/>
            <w:r>
              <w:rPr>
                <w:rFonts w:eastAsia="Batang" w:cs="Arial"/>
                <w:lang w:eastAsia="ko-KR"/>
              </w:rPr>
              <w:t>Sunghoon’s</w:t>
            </w:r>
            <w:proofErr w:type="spellEnd"/>
            <w:r>
              <w:rPr>
                <w:rFonts w:eastAsia="Batang" w:cs="Arial"/>
                <w:lang w:eastAsia="ko-KR"/>
              </w:rPr>
              <w:t xml:space="preserve"> points</w:t>
            </w:r>
          </w:p>
          <w:p w14:paraId="02259123" w14:textId="77777777" w:rsidR="004D39AE" w:rsidRDefault="004D39AE" w:rsidP="008866F0">
            <w:pPr>
              <w:rPr>
                <w:rFonts w:eastAsia="Batang" w:cs="Arial"/>
                <w:lang w:eastAsia="ko-KR"/>
              </w:rPr>
            </w:pPr>
          </w:p>
          <w:p w14:paraId="763D929A" w14:textId="77777777" w:rsidR="004D39AE" w:rsidRPr="00BB6FCC" w:rsidRDefault="004D39AE" w:rsidP="008866F0">
            <w:pPr>
              <w:rPr>
                <w:rFonts w:eastAsia="Batang" w:cs="Arial"/>
                <w:lang w:eastAsia="ko-KR"/>
              </w:rPr>
            </w:pPr>
            <w:r>
              <w:rPr>
                <w:rFonts w:eastAsia="Batang" w:cs="Arial"/>
                <w:lang w:eastAsia="ko-KR"/>
              </w:rPr>
              <w:t>Mohamed</w:t>
            </w:r>
            <w:r w:rsidRPr="00BB6FCC">
              <w:rPr>
                <w:rFonts w:eastAsia="Batang" w:cs="Arial"/>
                <w:lang w:eastAsia="ko-KR"/>
              </w:rPr>
              <w:t xml:space="preserve">, </w:t>
            </w:r>
            <w:r>
              <w:rPr>
                <w:rFonts w:eastAsia="Batang" w:cs="Arial"/>
                <w:lang w:eastAsia="ko-KR"/>
              </w:rPr>
              <w:t>Tuesday</w:t>
            </w:r>
            <w:r w:rsidRPr="00BB6FCC">
              <w:rPr>
                <w:rFonts w:eastAsia="Batang" w:cs="Arial"/>
                <w:lang w:eastAsia="ko-KR"/>
              </w:rPr>
              <w:t xml:space="preserve">, </w:t>
            </w:r>
            <w:r>
              <w:rPr>
                <w:rFonts w:eastAsia="Batang" w:cs="Arial"/>
                <w:lang w:eastAsia="ko-KR"/>
              </w:rPr>
              <w:t>17:52</w:t>
            </w:r>
          </w:p>
          <w:p w14:paraId="332E0234" w14:textId="77777777" w:rsidR="004D39AE" w:rsidRDefault="004D39AE" w:rsidP="008866F0">
            <w:pPr>
              <w:rPr>
                <w:rFonts w:eastAsia="Batang" w:cs="Arial"/>
                <w:lang w:eastAsia="ko-KR"/>
              </w:rPr>
            </w:pPr>
            <w:r>
              <w:rPr>
                <w:rFonts w:eastAsia="Batang" w:cs="Arial"/>
                <w:lang w:eastAsia="ko-KR"/>
              </w:rPr>
              <w:t>Provides draft revision</w:t>
            </w:r>
          </w:p>
          <w:p w14:paraId="071750CC" w14:textId="77777777" w:rsidR="004D39AE" w:rsidRDefault="004D39AE" w:rsidP="008866F0">
            <w:pPr>
              <w:rPr>
                <w:rFonts w:eastAsia="Batang" w:cs="Arial"/>
                <w:lang w:eastAsia="ko-KR"/>
              </w:rPr>
            </w:pPr>
          </w:p>
          <w:p w14:paraId="248355A9" w14:textId="77777777" w:rsidR="004D39AE" w:rsidRPr="00BB6FCC" w:rsidRDefault="004D39AE" w:rsidP="008866F0">
            <w:pPr>
              <w:rPr>
                <w:rFonts w:eastAsia="Batang" w:cs="Arial"/>
                <w:lang w:eastAsia="ko-KR"/>
              </w:rPr>
            </w:pPr>
            <w:r>
              <w:rPr>
                <w:rFonts w:eastAsia="Batang" w:cs="Arial"/>
                <w:lang w:eastAsia="ko-KR"/>
              </w:rPr>
              <w:t>Scott</w:t>
            </w:r>
            <w:r w:rsidRPr="00BB6FCC">
              <w:rPr>
                <w:rFonts w:eastAsia="Batang" w:cs="Arial"/>
                <w:lang w:eastAsia="ko-KR"/>
              </w:rPr>
              <w:t xml:space="preserve">, </w:t>
            </w:r>
            <w:r>
              <w:rPr>
                <w:rFonts w:eastAsia="Batang" w:cs="Arial"/>
                <w:lang w:eastAsia="ko-KR"/>
              </w:rPr>
              <w:t>Tuesday</w:t>
            </w:r>
            <w:r w:rsidRPr="00BB6FCC">
              <w:rPr>
                <w:rFonts w:eastAsia="Batang" w:cs="Arial"/>
                <w:lang w:eastAsia="ko-KR"/>
              </w:rPr>
              <w:t xml:space="preserve">, </w:t>
            </w:r>
            <w:r>
              <w:rPr>
                <w:rFonts w:eastAsia="Batang" w:cs="Arial"/>
                <w:lang w:eastAsia="ko-KR"/>
              </w:rPr>
              <w:t>18:10</w:t>
            </w:r>
          </w:p>
          <w:p w14:paraId="5D7A0D09" w14:textId="77777777" w:rsidR="004D39AE" w:rsidRDefault="004D39AE" w:rsidP="008866F0">
            <w:pPr>
              <w:rPr>
                <w:rFonts w:eastAsia="Batang" w:cs="Arial"/>
                <w:lang w:eastAsia="ko-KR"/>
              </w:rPr>
            </w:pPr>
            <w:r>
              <w:rPr>
                <w:rFonts w:eastAsia="Batang" w:cs="Arial"/>
                <w:lang w:eastAsia="ko-KR"/>
              </w:rPr>
              <w:t>Ok with draft revision</w:t>
            </w:r>
          </w:p>
          <w:p w14:paraId="2E52E78A" w14:textId="77777777" w:rsidR="004D39AE" w:rsidRDefault="004D39AE" w:rsidP="008866F0">
            <w:pPr>
              <w:rPr>
                <w:rFonts w:eastAsia="Batang" w:cs="Arial"/>
                <w:lang w:eastAsia="ko-KR"/>
              </w:rPr>
            </w:pPr>
          </w:p>
          <w:p w14:paraId="3D8967BC" w14:textId="77777777" w:rsidR="004D39AE" w:rsidRDefault="004D39AE" w:rsidP="008866F0">
            <w:pPr>
              <w:rPr>
                <w:rFonts w:eastAsia="Batang" w:cs="Arial"/>
                <w:lang w:eastAsia="ko-KR"/>
              </w:rPr>
            </w:pPr>
            <w:r>
              <w:rPr>
                <w:rFonts w:eastAsia="Batang" w:cs="Arial"/>
                <w:lang w:eastAsia="ko-KR"/>
              </w:rPr>
              <w:t>Rae, Wednesday, 3:45</w:t>
            </w:r>
          </w:p>
          <w:p w14:paraId="5B5D5F87" w14:textId="77777777" w:rsidR="004D39AE" w:rsidRDefault="004D39AE" w:rsidP="008866F0">
            <w:pPr>
              <w:rPr>
                <w:rFonts w:eastAsia="Batang" w:cs="Arial"/>
                <w:lang w:eastAsia="ko-KR"/>
              </w:rPr>
            </w:pPr>
            <w:r>
              <w:rPr>
                <w:rFonts w:eastAsia="Batang" w:cs="Arial"/>
                <w:lang w:eastAsia="ko-KR"/>
              </w:rPr>
              <w:t>Ok with draft revision</w:t>
            </w:r>
          </w:p>
          <w:p w14:paraId="28269BC8" w14:textId="77777777" w:rsidR="004D39AE" w:rsidRPr="00D95972" w:rsidRDefault="004D39AE" w:rsidP="008866F0">
            <w:pPr>
              <w:rPr>
                <w:rFonts w:eastAsia="Batang" w:cs="Arial"/>
                <w:lang w:eastAsia="ko-KR"/>
              </w:rPr>
            </w:pPr>
          </w:p>
        </w:tc>
      </w:tr>
      <w:tr w:rsidR="004D39AE" w:rsidRPr="00D95972" w14:paraId="47DE3334"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7C2F29A1"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385D0DA2"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64E0DB56" w14:textId="77777777" w:rsidR="004D39AE" w:rsidRPr="00D95972" w:rsidRDefault="004D39AE" w:rsidP="008866F0">
            <w:pPr>
              <w:overflowPunct/>
              <w:autoSpaceDE/>
              <w:autoSpaceDN/>
              <w:adjustRightInd/>
              <w:textAlignment w:val="auto"/>
              <w:rPr>
                <w:rFonts w:cs="Arial"/>
                <w:lang w:val="en-US"/>
              </w:rPr>
            </w:pPr>
            <w:r w:rsidRPr="00C763CD">
              <w:t>C1-213668</w:t>
            </w:r>
          </w:p>
        </w:tc>
        <w:tc>
          <w:tcPr>
            <w:tcW w:w="4191" w:type="dxa"/>
            <w:gridSpan w:val="3"/>
            <w:tcBorders>
              <w:top w:val="single" w:sz="4" w:space="0" w:color="auto"/>
              <w:bottom w:val="single" w:sz="4" w:space="0" w:color="auto"/>
            </w:tcBorders>
            <w:shd w:val="clear" w:color="auto" w:fill="FFFFFF" w:themeFill="background1"/>
          </w:tcPr>
          <w:p w14:paraId="214B6A21" w14:textId="77777777" w:rsidR="004D39AE" w:rsidRPr="00D95972" w:rsidRDefault="004D39AE" w:rsidP="008866F0">
            <w:pPr>
              <w:rPr>
                <w:rFonts w:cs="Arial"/>
              </w:rPr>
            </w:pPr>
            <w:r>
              <w:rPr>
                <w:rFonts w:cs="Arial"/>
              </w:rPr>
              <w:t>Introducing the UE-to-network relay selection procedure</w:t>
            </w:r>
          </w:p>
        </w:tc>
        <w:tc>
          <w:tcPr>
            <w:tcW w:w="1767" w:type="dxa"/>
            <w:tcBorders>
              <w:top w:val="single" w:sz="4" w:space="0" w:color="auto"/>
              <w:bottom w:val="single" w:sz="4" w:space="0" w:color="auto"/>
            </w:tcBorders>
            <w:shd w:val="clear" w:color="auto" w:fill="FFFFFF" w:themeFill="background1"/>
          </w:tcPr>
          <w:p w14:paraId="65333F70" w14:textId="77777777" w:rsidR="004D39AE" w:rsidRPr="00D95972" w:rsidRDefault="004D39AE" w:rsidP="008866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7A15A884"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BEEC152" w14:textId="73D30340" w:rsidR="004D39AE" w:rsidRDefault="004D39AE" w:rsidP="008866F0">
            <w:pPr>
              <w:rPr>
                <w:rFonts w:eastAsia="Batang" w:cs="Arial"/>
                <w:lang w:eastAsia="ko-KR"/>
              </w:rPr>
            </w:pPr>
            <w:r>
              <w:rPr>
                <w:rFonts w:eastAsia="Batang" w:cs="Arial"/>
                <w:lang w:eastAsia="ko-KR"/>
              </w:rPr>
              <w:t>Agreed</w:t>
            </w:r>
          </w:p>
          <w:p w14:paraId="017B39E4" w14:textId="77777777" w:rsidR="004D39AE" w:rsidRDefault="004D39AE" w:rsidP="008866F0">
            <w:pPr>
              <w:rPr>
                <w:rFonts w:eastAsia="Batang" w:cs="Arial"/>
                <w:lang w:eastAsia="ko-KR"/>
              </w:rPr>
            </w:pPr>
            <w:r>
              <w:rPr>
                <w:rFonts w:eastAsia="Batang" w:cs="Arial"/>
                <w:lang w:eastAsia="ko-KR"/>
              </w:rPr>
              <w:t>Revision of C1-213209</w:t>
            </w:r>
          </w:p>
          <w:p w14:paraId="6F687DCC" w14:textId="77777777" w:rsidR="004D39AE" w:rsidRDefault="004D39AE" w:rsidP="008866F0">
            <w:pPr>
              <w:rPr>
                <w:rFonts w:eastAsia="Batang" w:cs="Arial"/>
                <w:lang w:eastAsia="ko-KR"/>
              </w:rPr>
            </w:pPr>
          </w:p>
          <w:p w14:paraId="16AEEE21" w14:textId="77777777" w:rsidR="004D39AE" w:rsidRDefault="004D39AE" w:rsidP="008866F0">
            <w:pPr>
              <w:rPr>
                <w:rFonts w:eastAsia="Batang" w:cs="Arial"/>
                <w:lang w:eastAsia="ko-KR"/>
              </w:rPr>
            </w:pPr>
            <w:r>
              <w:rPr>
                <w:rFonts w:eastAsia="Batang" w:cs="Arial"/>
                <w:lang w:eastAsia="ko-KR"/>
              </w:rPr>
              <w:t>----------------------------------------------------------</w:t>
            </w:r>
          </w:p>
          <w:p w14:paraId="4FF2201C" w14:textId="77777777" w:rsidR="004D39AE" w:rsidRDefault="004D39AE" w:rsidP="008866F0">
            <w:pPr>
              <w:rPr>
                <w:rFonts w:eastAsia="Batang" w:cs="Arial"/>
                <w:lang w:eastAsia="ko-KR"/>
              </w:rPr>
            </w:pPr>
            <w:r>
              <w:rPr>
                <w:rFonts w:eastAsia="Batang" w:cs="Arial"/>
                <w:lang w:eastAsia="ko-KR"/>
              </w:rPr>
              <w:t>Rae, Thursday, 3:23</w:t>
            </w:r>
          </w:p>
          <w:p w14:paraId="16C6ADE3" w14:textId="77777777" w:rsidR="004D39AE" w:rsidRDefault="004D39AE" w:rsidP="008866F0">
            <w:pPr>
              <w:rPr>
                <w:rFonts w:eastAsia="Batang" w:cs="Arial"/>
                <w:lang w:eastAsia="ko-KR"/>
              </w:rPr>
            </w:pPr>
            <w:r>
              <w:rPr>
                <w:rFonts w:eastAsia="Batang" w:cs="Arial"/>
                <w:lang w:eastAsia="ko-KR"/>
              </w:rPr>
              <w:t>Rev required</w:t>
            </w:r>
          </w:p>
          <w:p w14:paraId="5F099D87" w14:textId="77777777" w:rsidR="004D39AE" w:rsidRDefault="004D39AE" w:rsidP="008866F0">
            <w:pPr>
              <w:rPr>
                <w:rFonts w:eastAsia="Batang" w:cs="Arial"/>
                <w:lang w:eastAsia="ko-KR"/>
              </w:rPr>
            </w:pPr>
          </w:p>
          <w:p w14:paraId="0EED2980" w14:textId="77777777" w:rsidR="004D39AE" w:rsidRDefault="004D39AE" w:rsidP="008866F0">
            <w:pPr>
              <w:rPr>
                <w:rFonts w:eastAsia="Batang" w:cs="Arial"/>
                <w:lang w:eastAsia="ko-KR"/>
              </w:rPr>
            </w:pPr>
            <w:r>
              <w:rPr>
                <w:rFonts w:eastAsia="Batang" w:cs="Arial"/>
                <w:lang w:eastAsia="ko-KR"/>
              </w:rPr>
              <w:t>Sunghoon, Thursday, 12:26</w:t>
            </w:r>
          </w:p>
          <w:p w14:paraId="3B5DC4BA" w14:textId="77777777" w:rsidR="004D39AE" w:rsidRDefault="004D39AE" w:rsidP="008866F0">
            <w:pPr>
              <w:rPr>
                <w:rFonts w:eastAsia="Batang" w:cs="Arial"/>
                <w:lang w:eastAsia="ko-KR"/>
              </w:rPr>
            </w:pPr>
            <w:r>
              <w:rPr>
                <w:rFonts w:eastAsia="Batang" w:cs="Arial"/>
                <w:lang w:eastAsia="ko-KR"/>
              </w:rPr>
              <w:t>Rev required</w:t>
            </w:r>
          </w:p>
          <w:p w14:paraId="1750FA60" w14:textId="77777777" w:rsidR="004D39AE" w:rsidRDefault="004D39AE" w:rsidP="008866F0">
            <w:pPr>
              <w:rPr>
                <w:rFonts w:eastAsia="Batang" w:cs="Arial"/>
                <w:lang w:eastAsia="ko-KR"/>
              </w:rPr>
            </w:pPr>
          </w:p>
          <w:p w14:paraId="18A1F072" w14:textId="77777777" w:rsidR="004D39AE" w:rsidRDefault="004D39AE" w:rsidP="008866F0">
            <w:pPr>
              <w:rPr>
                <w:rFonts w:eastAsia="Batang" w:cs="Arial"/>
                <w:lang w:eastAsia="ko-KR"/>
              </w:rPr>
            </w:pPr>
            <w:r>
              <w:rPr>
                <w:rFonts w:eastAsia="Batang" w:cs="Arial"/>
                <w:lang w:eastAsia="ko-KR"/>
              </w:rPr>
              <w:t>Mohamed, Thursday, 13:19</w:t>
            </w:r>
          </w:p>
          <w:p w14:paraId="17920867" w14:textId="77777777" w:rsidR="004D39AE" w:rsidRDefault="004D39AE" w:rsidP="008866F0">
            <w:pPr>
              <w:rPr>
                <w:rFonts w:eastAsia="Batang" w:cs="Arial"/>
                <w:lang w:eastAsia="ko-KR"/>
              </w:rPr>
            </w:pPr>
            <w:r>
              <w:rPr>
                <w:rFonts w:eastAsia="Batang" w:cs="Arial"/>
                <w:lang w:eastAsia="ko-KR"/>
              </w:rPr>
              <w:t>Answers comments</w:t>
            </w:r>
          </w:p>
          <w:p w14:paraId="585919BA" w14:textId="77777777" w:rsidR="004D39AE" w:rsidRDefault="004D39AE" w:rsidP="008866F0">
            <w:pPr>
              <w:rPr>
                <w:rFonts w:eastAsia="Batang" w:cs="Arial"/>
                <w:lang w:eastAsia="ko-KR"/>
              </w:rPr>
            </w:pPr>
          </w:p>
          <w:p w14:paraId="6D3CEB41" w14:textId="77777777" w:rsidR="004D39AE" w:rsidRDefault="004D39AE" w:rsidP="008866F0">
            <w:pPr>
              <w:rPr>
                <w:rFonts w:eastAsia="Batang" w:cs="Arial"/>
                <w:lang w:eastAsia="ko-KR"/>
              </w:rPr>
            </w:pPr>
            <w:r>
              <w:rPr>
                <w:rFonts w:eastAsia="Batang" w:cs="Arial"/>
                <w:lang w:eastAsia="ko-KR"/>
              </w:rPr>
              <w:t>Mohamed, Tuesday, 18:07</w:t>
            </w:r>
          </w:p>
          <w:p w14:paraId="551A1206" w14:textId="77777777" w:rsidR="004D39AE" w:rsidRDefault="004D39AE" w:rsidP="008866F0">
            <w:pPr>
              <w:rPr>
                <w:rFonts w:eastAsia="Batang" w:cs="Arial"/>
                <w:lang w:eastAsia="ko-KR"/>
              </w:rPr>
            </w:pPr>
            <w:r>
              <w:rPr>
                <w:rFonts w:eastAsia="Batang" w:cs="Arial"/>
                <w:lang w:eastAsia="ko-KR"/>
              </w:rPr>
              <w:t>Provides draft revision</w:t>
            </w:r>
          </w:p>
          <w:p w14:paraId="6432624B" w14:textId="77777777" w:rsidR="004D39AE" w:rsidRDefault="004D39AE" w:rsidP="008866F0">
            <w:pPr>
              <w:rPr>
                <w:rFonts w:eastAsia="Batang" w:cs="Arial"/>
                <w:lang w:eastAsia="ko-KR"/>
              </w:rPr>
            </w:pPr>
          </w:p>
          <w:p w14:paraId="7BF1C995" w14:textId="77777777" w:rsidR="004D39AE" w:rsidRDefault="004D39AE" w:rsidP="008866F0">
            <w:pPr>
              <w:rPr>
                <w:rFonts w:eastAsia="Batang" w:cs="Arial"/>
                <w:lang w:eastAsia="ko-KR"/>
              </w:rPr>
            </w:pPr>
            <w:r>
              <w:rPr>
                <w:rFonts w:eastAsia="Batang" w:cs="Arial"/>
                <w:lang w:eastAsia="ko-KR"/>
              </w:rPr>
              <w:t>Rae, Wednesday, 3:08</w:t>
            </w:r>
          </w:p>
          <w:p w14:paraId="05CF6061" w14:textId="77777777" w:rsidR="004D39AE" w:rsidRDefault="004D39AE" w:rsidP="008866F0">
            <w:pPr>
              <w:rPr>
                <w:rFonts w:eastAsia="Batang" w:cs="Arial"/>
                <w:lang w:eastAsia="ko-KR"/>
              </w:rPr>
            </w:pPr>
            <w:r>
              <w:rPr>
                <w:rFonts w:eastAsia="Batang" w:cs="Arial"/>
                <w:lang w:eastAsia="ko-KR"/>
              </w:rPr>
              <w:t>Ok with draft revision</w:t>
            </w:r>
          </w:p>
          <w:p w14:paraId="7FB11777" w14:textId="77777777" w:rsidR="004D39AE" w:rsidRPr="00D95972" w:rsidRDefault="004D39AE" w:rsidP="008866F0">
            <w:pPr>
              <w:rPr>
                <w:rFonts w:eastAsia="Batang" w:cs="Arial"/>
                <w:lang w:eastAsia="ko-KR"/>
              </w:rPr>
            </w:pPr>
          </w:p>
        </w:tc>
      </w:tr>
      <w:tr w:rsidR="004D39AE" w:rsidRPr="00D95972" w14:paraId="352C5F0A"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325F3F36"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0B08D4FC"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6CDF7D45" w14:textId="77777777" w:rsidR="004D39AE" w:rsidRPr="00D95972" w:rsidRDefault="004D39AE" w:rsidP="008866F0">
            <w:pPr>
              <w:overflowPunct/>
              <w:autoSpaceDE/>
              <w:autoSpaceDN/>
              <w:adjustRightInd/>
              <w:textAlignment w:val="auto"/>
              <w:rPr>
                <w:rFonts w:cs="Arial"/>
                <w:lang w:val="en-US"/>
              </w:rPr>
            </w:pPr>
            <w:r w:rsidRPr="00A31E71">
              <w:t>C1-213670</w:t>
            </w:r>
          </w:p>
        </w:tc>
        <w:tc>
          <w:tcPr>
            <w:tcW w:w="4191" w:type="dxa"/>
            <w:gridSpan w:val="3"/>
            <w:tcBorders>
              <w:top w:val="single" w:sz="4" w:space="0" w:color="auto"/>
              <w:bottom w:val="single" w:sz="4" w:space="0" w:color="auto"/>
            </w:tcBorders>
            <w:shd w:val="clear" w:color="auto" w:fill="FFFFFF" w:themeFill="background1"/>
          </w:tcPr>
          <w:p w14:paraId="54D5A2F9" w14:textId="77777777" w:rsidR="004D39AE" w:rsidRPr="00D95972" w:rsidRDefault="004D39AE" w:rsidP="008866F0">
            <w:pPr>
              <w:rPr>
                <w:rFonts w:cs="Arial"/>
              </w:rPr>
            </w:pPr>
            <w:r>
              <w:rPr>
                <w:rFonts w:cs="Arial"/>
              </w:rPr>
              <w:t>Introducing the UE-to-network relay reselection procedure</w:t>
            </w:r>
          </w:p>
        </w:tc>
        <w:tc>
          <w:tcPr>
            <w:tcW w:w="1767" w:type="dxa"/>
            <w:tcBorders>
              <w:top w:val="single" w:sz="4" w:space="0" w:color="auto"/>
              <w:bottom w:val="single" w:sz="4" w:space="0" w:color="auto"/>
            </w:tcBorders>
            <w:shd w:val="clear" w:color="auto" w:fill="FFFFFF" w:themeFill="background1"/>
          </w:tcPr>
          <w:p w14:paraId="22D9FB4F" w14:textId="77777777" w:rsidR="004D39AE" w:rsidRPr="00D95972" w:rsidRDefault="004D39AE" w:rsidP="008866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1F8AB8CD"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E065AB" w14:textId="0130AC6F" w:rsidR="004D39AE" w:rsidRDefault="004D39AE" w:rsidP="008866F0">
            <w:pPr>
              <w:rPr>
                <w:rFonts w:eastAsia="Batang" w:cs="Arial"/>
                <w:lang w:eastAsia="ko-KR"/>
              </w:rPr>
            </w:pPr>
            <w:r>
              <w:rPr>
                <w:rFonts w:eastAsia="Batang" w:cs="Arial"/>
                <w:lang w:eastAsia="ko-KR"/>
              </w:rPr>
              <w:t>Agreed</w:t>
            </w:r>
          </w:p>
          <w:p w14:paraId="66A918C0" w14:textId="77777777" w:rsidR="004D39AE" w:rsidRDefault="004D39AE" w:rsidP="008866F0">
            <w:pPr>
              <w:rPr>
                <w:rFonts w:eastAsia="Batang" w:cs="Arial"/>
                <w:lang w:eastAsia="ko-KR"/>
              </w:rPr>
            </w:pPr>
            <w:r>
              <w:rPr>
                <w:rFonts w:eastAsia="Batang" w:cs="Arial"/>
                <w:lang w:eastAsia="ko-KR"/>
              </w:rPr>
              <w:t>Revision of C1-213210</w:t>
            </w:r>
          </w:p>
          <w:p w14:paraId="00277078" w14:textId="77777777" w:rsidR="004D39AE" w:rsidRDefault="004D39AE" w:rsidP="008866F0">
            <w:pPr>
              <w:rPr>
                <w:rFonts w:eastAsia="Batang" w:cs="Arial"/>
                <w:lang w:eastAsia="ko-KR"/>
              </w:rPr>
            </w:pPr>
          </w:p>
          <w:p w14:paraId="04126298" w14:textId="77777777" w:rsidR="004D39AE" w:rsidRDefault="004D39AE" w:rsidP="008866F0">
            <w:pPr>
              <w:rPr>
                <w:rFonts w:eastAsia="Batang" w:cs="Arial"/>
                <w:lang w:eastAsia="ko-KR"/>
              </w:rPr>
            </w:pPr>
            <w:r>
              <w:rPr>
                <w:rFonts w:eastAsia="Batang" w:cs="Arial"/>
                <w:lang w:eastAsia="ko-KR"/>
              </w:rPr>
              <w:t>-----------------------------------------------------------</w:t>
            </w:r>
          </w:p>
          <w:p w14:paraId="505D2122" w14:textId="77777777" w:rsidR="004D39AE" w:rsidRDefault="004D39AE" w:rsidP="008866F0">
            <w:pPr>
              <w:rPr>
                <w:rFonts w:eastAsia="Batang" w:cs="Arial"/>
                <w:lang w:eastAsia="ko-KR"/>
              </w:rPr>
            </w:pPr>
            <w:r>
              <w:rPr>
                <w:rFonts w:eastAsia="Batang" w:cs="Arial"/>
                <w:lang w:eastAsia="ko-KR"/>
              </w:rPr>
              <w:t>Rae, Thursday, 3:23</w:t>
            </w:r>
          </w:p>
          <w:p w14:paraId="1FCCFB3E" w14:textId="77777777" w:rsidR="004D39AE" w:rsidRDefault="004D39AE" w:rsidP="008866F0">
            <w:pPr>
              <w:rPr>
                <w:rFonts w:eastAsia="Batang" w:cs="Arial"/>
                <w:lang w:eastAsia="ko-KR"/>
              </w:rPr>
            </w:pPr>
            <w:r>
              <w:rPr>
                <w:rFonts w:eastAsia="Batang" w:cs="Arial"/>
                <w:lang w:eastAsia="ko-KR"/>
              </w:rPr>
              <w:t>Rev required</w:t>
            </w:r>
          </w:p>
          <w:p w14:paraId="15CF3DB6" w14:textId="77777777" w:rsidR="004D39AE" w:rsidRDefault="004D39AE" w:rsidP="008866F0">
            <w:pPr>
              <w:rPr>
                <w:rFonts w:eastAsia="Batang" w:cs="Arial"/>
                <w:lang w:eastAsia="ko-KR"/>
              </w:rPr>
            </w:pPr>
          </w:p>
          <w:p w14:paraId="4A7F2DD5" w14:textId="77777777" w:rsidR="004D39AE" w:rsidRDefault="004D39AE" w:rsidP="008866F0">
            <w:pPr>
              <w:rPr>
                <w:rFonts w:eastAsia="Batang" w:cs="Arial"/>
                <w:lang w:eastAsia="ko-KR"/>
              </w:rPr>
            </w:pPr>
            <w:r>
              <w:rPr>
                <w:rFonts w:eastAsia="Batang" w:cs="Arial"/>
                <w:lang w:eastAsia="ko-KR"/>
              </w:rPr>
              <w:t>Mohamed, Thursday, 13:23</w:t>
            </w:r>
          </w:p>
          <w:p w14:paraId="0C0E1F7F" w14:textId="77777777" w:rsidR="004D39AE" w:rsidRDefault="004D39AE" w:rsidP="008866F0">
            <w:pPr>
              <w:rPr>
                <w:rFonts w:eastAsia="Batang" w:cs="Arial"/>
                <w:lang w:eastAsia="ko-KR"/>
              </w:rPr>
            </w:pPr>
            <w:r>
              <w:rPr>
                <w:rFonts w:eastAsia="Batang" w:cs="Arial"/>
                <w:lang w:eastAsia="ko-KR"/>
              </w:rPr>
              <w:t>Answers comments</w:t>
            </w:r>
          </w:p>
          <w:p w14:paraId="14DAF9D2" w14:textId="77777777" w:rsidR="004D39AE" w:rsidRDefault="004D39AE" w:rsidP="008866F0">
            <w:pPr>
              <w:rPr>
                <w:rFonts w:eastAsia="Batang" w:cs="Arial"/>
                <w:lang w:eastAsia="ko-KR"/>
              </w:rPr>
            </w:pPr>
          </w:p>
          <w:p w14:paraId="2FAEA6FC" w14:textId="77777777" w:rsidR="004D39AE" w:rsidRDefault="004D39AE" w:rsidP="008866F0">
            <w:pPr>
              <w:rPr>
                <w:rFonts w:eastAsia="Batang" w:cs="Arial"/>
                <w:lang w:eastAsia="ko-KR"/>
              </w:rPr>
            </w:pPr>
            <w:r>
              <w:rPr>
                <w:rFonts w:eastAsia="Batang" w:cs="Arial"/>
                <w:lang w:eastAsia="ko-KR"/>
              </w:rPr>
              <w:t>Mohamed, Tuesday, 18:14</w:t>
            </w:r>
          </w:p>
          <w:p w14:paraId="5A48E624" w14:textId="77777777" w:rsidR="004D39AE" w:rsidRDefault="004D39AE" w:rsidP="008866F0">
            <w:pPr>
              <w:rPr>
                <w:rFonts w:eastAsia="Batang" w:cs="Arial"/>
                <w:lang w:eastAsia="ko-KR"/>
              </w:rPr>
            </w:pPr>
            <w:r>
              <w:rPr>
                <w:rFonts w:eastAsia="Batang" w:cs="Arial"/>
                <w:lang w:eastAsia="ko-KR"/>
              </w:rPr>
              <w:t>Provides draft revision</w:t>
            </w:r>
          </w:p>
          <w:p w14:paraId="39B1CFB1" w14:textId="77777777" w:rsidR="004D39AE" w:rsidRDefault="004D39AE" w:rsidP="008866F0">
            <w:pPr>
              <w:rPr>
                <w:rFonts w:eastAsia="Batang" w:cs="Arial"/>
                <w:lang w:eastAsia="ko-KR"/>
              </w:rPr>
            </w:pPr>
          </w:p>
          <w:p w14:paraId="75798041" w14:textId="77777777" w:rsidR="004D39AE" w:rsidRDefault="004D39AE" w:rsidP="008866F0">
            <w:pPr>
              <w:rPr>
                <w:rFonts w:eastAsia="Batang" w:cs="Arial"/>
                <w:lang w:eastAsia="ko-KR"/>
              </w:rPr>
            </w:pPr>
            <w:r>
              <w:rPr>
                <w:rFonts w:eastAsia="Batang" w:cs="Arial"/>
                <w:lang w:eastAsia="ko-KR"/>
              </w:rPr>
              <w:t>Rae, Wednesday, 3:09</w:t>
            </w:r>
          </w:p>
          <w:p w14:paraId="513A3E57" w14:textId="77777777" w:rsidR="004D39AE" w:rsidRDefault="004D39AE" w:rsidP="008866F0">
            <w:pPr>
              <w:rPr>
                <w:rFonts w:eastAsia="Batang" w:cs="Arial"/>
                <w:lang w:eastAsia="ko-KR"/>
              </w:rPr>
            </w:pPr>
            <w:r>
              <w:rPr>
                <w:rFonts w:eastAsia="Batang" w:cs="Arial"/>
                <w:lang w:eastAsia="ko-KR"/>
              </w:rPr>
              <w:t>Rev required</w:t>
            </w:r>
          </w:p>
          <w:p w14:paraId="42766BD8" w14:textId="77777777" w:rsidR="004D39AE" w:rsidRDefault="004D39AE" w:rsidP="008866F0">
            <w:pPr>
              <w:rPr>
                <w:rFonts w:eastAsia="Batang" w:cs="Arial"/>
                <w:lang w:eastAsia="ko-KR"/>
              </w:rPr>
            </w:pPr>
          </w:p>
          <w:p w14:paraId="541407F2" w14:textId="77777777" w:rsidR="004D39AE" w:rsidRDefault="004D39AE" w:rsidP="008866F0">
            <w:pPr>
              <w:rPr>
                <w:rFonts w:eastAsia="Batang" w:cs="Arial"/>
                <w:lang w:eastAsia="ko-KR"/>
              </w:rPr>
            </w:pPr>
            <w:r>
              <w:rPr>
                <w:rFonts w:eastAsia="Batang" w:cs="Arial"/>
                <w:lang w:eastAsia="ko-KR"/>
              </w:rPr>
              <w:t>Mohamed, Wednesday, 9:42</w:t>
            </w:r>
          </w:p>
          <w:p w14:paraId="1F81BDE3" w14:textId="77777777" w:rsidR="004D39AE" w:rsidRDefault="004D39AE" w:rsidP="008866F0">
            <w:pPr>
              <w:rPr>
                <w:rFonts w:eastAsia="Batang" w:cs="Arial"/>
                <w:lang w:eastAsia="ko-KR"/>
              </w:rPr>
            </w:pPr>
            <w:r>
              <w:rPr>
                <w:rFonts w:eastAsia="Batang" w:cs="Arial"/>
                <w:lang w:eastAsia="ko-KR"/>
              </w:rPr>
              <w:t>Provides draft revision</w:t>
            </w:r>
          </w:p>
          <w:p w14:paraId="4F5E6151" w14:textId="77777777" w:rsidR="004D39AE" w:rsidRDefault="004D39AE" w:rsidP="008866F0">
            <w:pPr>
              <w:rPr>
                <w:rFonts w:eastAsia="Batang" w:cs="Arial"/>
                <w:lang w:eastAsia="ko-KR"/>
              </w:rPr>
            </w:pPr>
          </w:p>
          <w:p w14:paraId="72C82E93" w14:textId="77777777" w:rsidR="004D39AE" w:rsidRDefault="004D39AE" w:rsidP="008866F0">
            <w:pPr>
              <w:rPr>
                <w:rFonts w:eastAsia="Batang" w:cs="Arial"/>
                <w:lang w:eastAsia="ko-KR"/>
              </w:rPr>
            </w:pPr>
            <w:r>
              <w:rPr>
                <w:rFonts w:eastAsia="Batang" w:cs="Arial"/>
                <w:lang w:eastAsia="ko-KR"/>
              </w:rPr>
              <w:t>Rae, Wednesday, 11:35</w:t>
            </w:r>
          </w:p>
          <w:p w14:paraId="04AFA88E" w14:textId="77777777" w:rsidR="004D39AE" w:rsidRDefault="004D39AE" w:rsidP="008866F0">
            <w:pPr>
              <w:rPr>
                <w:rFonts w:eastAsia="Batang" w:cs="Arial"/>
                <w:lang w:eastAsia="ko-KR"/>
              </w:rPr>
            </w:pPr>
            <w:r>
              <w:rPr>
                <w:rFonts w:eastAsia="Batang" w:cs="Arial"/>
                <w:lang w:eastAsia="ko-KR"/>
              </w:rPr>
              <w:t>Ok with draft revision</w:t>
            </w:r>
          </w:p>
          <w:p w14:paraId="61E1F978" w14:textId="77777777" w:rsidR="004D39AE" w:rsidRPr="00D95972" w:rsidRDefault="004D39AE" w:rsidP="008866F0">
            <w:pPr>
              <w:rPr>
                <w:rFonts w:eastAsia="Batang" w:cs="Arial"/>
                <w:lang w:eastAsia="ko-KR"/>
              </w:rPr>
            </w:pPr>
          </w:p>
        </w:tc>
      </w:tr>
      <w:tr w:rsidR="004D39AE" w:rsidRPr="00D95972" w14:paraId="1E865828"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0246D26F"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7203B0F5"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12A88F89" w14:textId="77777777" w:rsidR="004D39AE" w:rsidRPr="00D95972" w:rsidRDefault="004D39AE" w:rsidP="008866F0">
            <w:pPr>
              <w:overflowPunct/>
              <w:autoSpaceDE/>
              <w:autoSpaceDN/>
              <w:adjustRightInd/>
              <w:textAlignment w:val="auto"/>
              <w:rPr>
                <w:rFonts w:cs="Arial"/>
                <w:lang w:val="en-US"/>
              </w:rPr>
            </w:pPr>
            <w:r w:rsidRPr="00DE2C57">
              <w:t>C1-213671</w:t>
            </w:r>
          </w:p>
        </w:tc>
        <w:tc>
          <w:tcPr>
            <w:tcW w:w="4191" w:type="dxa"/>
            <w:gridSpan w:val="3"/>
            <w:tcBorders>
              <w:top w:val="single" w:sz="4" w:space="0" w:color="auto"/>
              <w:bottom w:val="single" w:sz="4" w:space="0" w:color="auto"/>
            </w:tcBorders>
            <w:shd w:val="clear" w:color="auto" w:fill="FFFFFF" w:themeFill="background1"/>
          </w:tcPr>
          <w:p w14:paraId="67972DCB" w14:textId="77777777" w:rsidR="004D39AE" w:rsidRPr="00D95972" w:rsidRDefault="004D39AE" w:rsidP="008866F0">
            <w:pPr>
              <w:rPr>
                <w:rFonts w:cs="Arial"/>
              </w:rPr>
            </w:pPr>
            <w:r>
              <w:rPr>
                <w:rFonts w:cs="Arial"/>
              </w:rPr>
              <w:t>Unifying the terminology for PROSE PC5 DISCOVERY message</w:t>
            </w:r>
          </w:p>
        </w:tc>
        <w:tc>
          <w:tcPr>
            <w:tcW w:w="1767" w:type="dxa"/>
            <w:tcBorders>
              <w:top w:val="single" w:sz="4" w:space="0" w:color="auto"/>
              <w:bottom w:val="single" w:sz="4" w:space="0" w:color="auto"/>
            </w:tcBorders>
            <w:shd w:val="clear" w:color="auto" w:fill="FFFFFF" w:themeFill="background1"/>
          </w:tcPr>
          <w:p w14:paraId="2DC4B956" w14:textId="77777777" w:rsidR="004D39AE" w:rsidRPr="00D95972" w:rsidRDefault="004D39AE" w:rsidP="008866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6F06E3FE"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665799C" w14:textId="4353CD4E" w:rsidR="004D39AE" w:rsidRDefault="004D39AE" w:rsidP="008866F0">
            <w:pPr>
              <w:rPr>
                <w:rFonts w:eastAsia="Batang" w:cs="Arial"/>
                <w:lang w:eastAsia="ko-KR"/>
              </w:rPr>
            </w:pPr>
            <w:r>
              <w:rPr>
                <w:rFonts w:eastAsia="Batang" w:cs="Arial"/>
                <w:lang w:eastAsia="ko-KR"/>
              </w:rPr>
              <w:t>Agreed</w:t>
            </w:r>
          </w:p>
          <w:p w14:paraId="2DF75D12" w14:textId="77777777" w:rsidR="004D39AE" w:rsidRDefault="004D39AE" w:rsidP="008866F0">
            <w:pPr>
              <w:rPr>
                <w:rFonts w:eastAsia="Batang" w:cs="Arial"/>
                <w:lang w:eastAsia="ko-KR"/>
              </w:rPr>
            </w:pPr>
            <w:r>
              <w:rPr>
                <w:rFonts w:eastAsia="Batang" w:cs="Arial"/>
                <w:lang w:eastAsia="ko-KR"/>
              </w:rPr>
              <w:t>Revision of C1-213211</w:t>
            </w:r>
          </w:p>
          <w:p w14:paraId="05BA37B6" w14:textId="77777777" w:rsidR="004D39AE" w:rsidRDefault="004D39AE" w:rsidP="008866F0">
            <w:pPr>
              <w:rPr>
                <w:rFonts w:eastAsia="Batang" w:cs="Arial"/>
                <w:lang w:eastAsia="ko-KR"/>
              </w:rPr>
            </w:pPr>
          </w:p>
          <w:p w14:paraId="53F7EF1F" w14:textId="77777777" w:rsidR="004D39AE" w:rsidRDefault="004D39AE" w:rsidP="008866F0">
            <w:pPr>
              <w:rPr>
                <w:rFonts w:eastAsia="Batang" w:cs="Arial"/>
                <w:lang w:eastAsia="ko-KR"/>
              </w:rPr>
            </w:pPr>
            <w:r>
              <w:rPr>
                <w:rFonts w:eastAsia="Batang" w:cs="Arial"/>
                <w:lang w:eastAsia="ko-KR"/>
              </w:rPr>
              <w:t>----------------------------------------------------------</w:t>
            </w:r>
          </w:p>
          <w:p w14:paraId="699D6654" w14:textId="77777777" w:rsidR="004D39AE" w:rsidRDefault="004D39AE" w:rsidP="008866F0">
            <w:pPr>
              <w:rPr>
                <w:rFonts w:eastAsia="Batang" w:cs="Arial"/>
                <w:lang w:eastAsia="ko-KR"/>
              </w:rPr>
            </w:pPr>
            <w:r>
              <w:rPr>
                <w:rFonts w:eastAsia="Batang" w:cs="Arial"/>
                <w:lang w:eastAsia="ko-KR"/>
              </w:rPr>
              <w:t>Sunghoon, Thursday, 12:27</w:t>
            </w:r>
          </w:p>
          <w:p w14:paraId="566B9E33" w14:textId="77777777" w:rsidR="004D39AE" w:rsidRDefault="004D39AE" w:rsidP="008866F0">
            <w:pPr>
              <w:rPr>
                <w:rFonts w:eastAsia="Batang" w:cs="Arial"/>
                <w:lang w:eastAsia="ko-KR"/>
              </w:rPr>
            </w:pPr>
            <w:r>
              <w:rPr>
                <w:rFonts w:eastAsia="Batang" w:cs="Arial"/>
                <w:lang w:eastAsia="ko-KR"/>
              </w:rPr>
              <w:t>Rev required</w:t>
            </w:r>
          </w:p>
          <w:p w14:paraId="79A0E3C4" w14:textId="77777777" w:rsidR="004D39AE" w:rsidRDefault="004D39AE" w:rsidP="008866F0">
            <w:pPr>
              <w:rPr>
                <w:rFonts w:eastAsia="Batang" w:cs="Arial"/>
                <w:lang w:eastAsia="ko-KR"/>
              </w:rPr>
            </w:pPr>
          </w:p>
          <w:p w14:paraId="2C4EBCDB" w14:textId="77777777" w:rsidR="004D39AE" w:rsidRDefault="004D39AE" w:rsidP="008866F0">
            <w:pPr>
              <w:rPr>
                <w:rFonts w:eastAsia="Batang" w:cs="Arial"/>
                <w:lang w:eastAsia="ko-KR"/>
              </w:rPr>
            </w:pPr>
            <w:r>
              <w:rPr>
                <w:rFonts w:eastAsia="Batang" w:cs="Arial"/>
                <w:lang w:eastAsia="ko-KR"/>
              </w:rPr>
              <w:t>Mohamed, Thursday, 13:18</w:t>
            </w:r>
          </w:p>
          <w:p w14:paraId="63AFF1B4" w14:textId="77777777" w:rsidR="004D39AE" w:rsidRDefault="004D39AE" w:rsidP="008866F0">
            <w:pPr>
              <w:rPr>
                <w:rFonts w:eastAsia="Batang" w:cs="Arial"/>
                <w:lang w:eastAsia="ko-KR"/>
              </w:rPr>
            </w:pPr>
            <w:r>
              <w:rPr>
                <w:rFonts w:eastAsia="Batang" w:cs="Arial"/>
                <w:lang w:eastAsia="ko-KR"/>
              </w:rPr>
              <w:t>Answers comments</w:t>
            </w:r>
          </w:p>
          <w:p w14:paraId="6FD85F8D" w14:textId="77777777" w:rsidR="004D39AE" w:rsidRDefault="004D39AE" w:rsidP="008866F0">
            <w:pPr>
              <w:rPr>
                <w:rFonts w:eastAsia="Batang" w:cs="Arial"/>
                <w:lang w:eastAsia="ko-KR"/>
              </w:rPr>
            </w:pPr>
          </w:p>
          <w:p w14:paraId="5AD6AA45" w14:textId="77777777" w:rsidR="004D39AE" w:rsidRPr="007E7237" w:rsidRDefault="004D39AE" w:rsidP="008866F0">
            <w:pPr>
              <w:rPr>
                <w:rFonts w:eastAsia="Batang" w:cs="Arial"/>
                <w:lang w:eastAsia="ko-KR"/>
              </w:rPr>
            </w:pPr>
            <w:r>
              <w:rPr>
                <w:rFonts w:eastAsia="Batang" w:cs="Arial"/>
                <w:lang w:eastAsia="ko-KR"/>
              </w:rPr>
              <w:t>Sunghoon</w:t>
            </w:r>
            <w:r w:rsidRPr="007E7237">
              <w:rPr>
                <w:rFonts w:eastAsia="Batang" w:cs="Arial"/>
                <w:lang w:eastAsia="ko-KR"/>
              </w:rPr>
              <w:t xml:space="preserve">, Friday, </w:t>
            </w:r>
            <w:r>
              <w:rPr>
                <w:rFonts w:eastAsia="Batang" w:cs="Arial"/>
                <w:lang w:eastAsia="ko-KR"/>
              </w:rPr>
              <w:t>9:06</w:t>
            </w:r>
          </w:p>
          <w:p w14:paraId="784EF141" w14:textId="77777777" w:rsidR="004D39AE" w:rsidRDefault="004D39AE" w:rsidP="008866F0">
            <w:pPr>
              <w:rPr>
                <w:rFonts w:eastAsia="Batang" w:cs="Arial"/>
                <w:lang w:eastAsia="ko-KR"/>
              </w:rPr>
            </w:pPr>
            <w:r>
              <w:rPr>
                <w:rFonts w:eastAsia="Batang" w:cs="Arial"/>
                <w:lang w:eastAsia="ko-KR"/>
              </w:rPr>
              <w:t>Ok with Mohamed’s proposal</w:t>
            </w:r>
          </w:p>
          <w:p w14:paraId="078A42CD" w14:textId="77777777" w:rsidR="004D39AE" w:rsidRDefault="004D39AE" w:rsidP="008866F0">
            <w:pPr>
              <w:rPr>
                <w:rFonts w:eastAsia="Batang" w:cs="Arial"/>
                <w:lang w:eastAsia="ko-KR"/>
              </w:rPr>
            </w:pPr>
          </w:p>
          <w:p w14:paraId="5E31736F" w14:textId="77777777" w:rsidR="004D39AE" w:rsidRPr="00FA0954" w:rsidRDefault="004D39AE" w:rsidP="008866F0">
            <w:pPr>
              <w:rPr>
                <w:rFonts w:eastAsia="Batang" w:cs="Arial"/>
                <w:lang w:eastAsia="ko-KR"/>
              </w:rPr>
            </w:pPr>
            <w:r>
              <w:rPr>
                <w:rFonts w:eastAsia="Batang" w:cs="Arial"/>
                <w:lang w:eastAsia="ko-KR"/>
              </w:rPr>
              <w:t>Rae</w:t>
            </w:r>
            <w:r w:rsidRPr="00FA0954">
              <w:rPr>
                <w:rFonts w:eastAsia="Batang" w:cs="Arial"/>
                <w:lang w:eastAsia="ko-KR"/>
              </w:rPr>
              <w:t xml:space="preserve">, Friday, </w:t>
            </w:r>
            <w:r>
              <w:rPr>
                <w:rFonts w:eastAsia="Batang" w:cs="Arial"/>
                <w:lang w:eastAsia="ko-KR"/>
              </w:rPr>
              <w:t>9:33</w:t>
            </w:r>
          </w:p>
          <w:p w14:paraId="2A2655AC" w14:textId="77777777" w:rsidR="004D39AE" w:rsidRDefault="004D39AE" w:rsidP="008866F0">
            <w:pPr>
              <w:rPr>
                <w:rFonts w:eastAsia="Batang" w:cs="Arial"/>
                <w:lang w:eastAsia="ko-KR"/>
              </w:rPr>
            </w:pPr>
            <w:r>
              <w:rPr>
                <w:rFonts w:eastAsia="Batang" w:cs="Arial"/>
                <w:lang w:eastAsia="ko-KR"/>
              </w:rPr>
              <w:t>Question for clarification</w:t>
            </w:r>
          </w:p>
          <w:p w14:paraId="1BB173FD" w14:textId="77777777" w:rsidR="004D39AE" w:rsidRDefault="004D39AE" w:rsidP="008866F0">
            <w:pPr>
              <w:rPr>
                <w:rFonts w:eastAsia="Batang" w:cs="Arial"/>
                <w:lang w:eastAsia="ko-KR"/>
              </w:rPr>
            </w:pPr>
          </w:p>
          <w:p w14:paraId="01BB75D9" w14:textId="77777777" w:rsidR="004D39AE" w:rsidRPr="00F307B8" w:rsidRDefault="004D39AE" w:rsidP="008866F0">
            <w:pPr>
              <w:rPr>
                <w:rFonts w:eastAsia="Batang" w:cs="Arial"/>
                <w:lang w:eastAsia="ko-KR"/>
              </w:rPr>
            </w:pPr>
            <w:r>
              <w:rPr>
                <w:rFonts w:eastAsia="Batang" w:cs="Arial"/>
                <w:lang w:eastAsia="ko-KR"/>
              </w:rPr>
              <w:t>Mohamed</w:t>
            </w:r>
            <w:r w:rsidRPr="00F307B8">
              <w:rPr>
                <w:rFonts w:eastAsia="Batang" w:cs="Arial"/>
                <w:lang w:eastAsia="ko-KR"/>
              </w:rPr>
              <w:t xml:space="preserve">, Friday, </w:t>
            </w:r>
            <w:r>
              <w:rPr>
                <w:rFonts w:eastAsia="Batang" w:cs="Arial"/>
                <w:lang w:eastAsia="ko-KR"/>
              </w:rPr>
              <w:t>9:37</w:t>
            </w:r>
          </w:p>
          <w:p w14:paraId="0FA4BD82" w14:textId="77777777" w:rsidR="004D39AE" w:rsidRDefault="004D39AE" w:rsidP="008866F0">
            <w:pPr>
              <w:rPr>
                <w:rFonts w:eastAsia="Batang" w:cs="Arial"/>
                <w:lang w:eastAsia="ko-KR"/>
              </w:rPr>
            </w:pPr>
            <w:r>
              <w:rPr>
                <w:rFonts w:eastAsia="Batang" w:cs="Arial"/>
                <w:lang w:eastAsia="ko-KR"/>
              </w:rPr>
              <w:t>Answers to Rae</w:t>
            </w:r>
          </w:p>
          <w:p w14:paraId="3E06D622" w14:textId="77777777" w:rsidR="004D39AE" w:rsidRDefault="004D39AE" w:rsidP="008866F0">
            <w:pPr>
              <w:rPr>
                <w:rFonts w:eastAsia="Batang" w:cs="Arial"/>
                <w:lang w:eastAsia="ko-KR"/>
              </w:rPr>
            </w:pPr>
          </w:p>
          <w:p w14:paraId="27519FC8" w14:textId="77777777" w:rsidR="004D39AE" w:rsidRDefault="004D39AE" w:rsidP="008866F0">
            <w:pPr>
              <w:rPr>
                <w:rFonts w:eastAsia="Batang" w:cs="Arial"/>
                <w:lang w:eastAsia="ko-KR"/>
              </w:rPr>
            </w:pPr>
            <w:r>
              <w:rPr>
                <w:rFonts w:eastAsia="Batang" w:cs="Arial"/>
                <w:lang w:eastAsia="ko-KR"/>
              </w:rPr>
              <w:t>Mohamed, Tuesday, 18:56</w:t>
            </w:r>
          </w:p>
          <w:p w14:paraId="016B95CD" w14:textId="77777777" w:rsidR="004D39AE" w:rsidRDefault="004D39AE" w:rsidP="008866F0">
            <w:pPr>
              <w:rPr>
                <w:rFonts w:eastAsia="Batang" w:cs="Arial"/>
                <w:lang w:eastAsia="ko-KR"/>
              </w:rPr>
            </w:pPr>
            <w:r>
              <w:rPr>
                <w:rFonts w:eastAsia="Batang" w:cs="Arial"/>
                <w:lang w:eastAsia="ko-KR"/>
              </w:rPr>
              <w:t>Provides draft revision</w:t>
            </w:r>
          </w:p>
          <w:p w14:paraId="175E7A4B" w14:textId="77777777" w:rsidR="004D39AE" w:rsidRPr="00D95972" w:rsidRDefault="004D39AE" w:rsidP="008866F0">
            <w:pPr>
              <w:rPr>
                <w:rFonts w:eastAsia="Batang" w:cs="Arial"/>
                <w:lang w:eastAsia="ko-KR"/>
              </w:rPr>
            </w:pPr>
          </w:p>
        </w:tc>
      </w:tr>
      <w:tr w:rsidR="004D39AE" w:rsidRPr="00D95972" w14:paraId="45ED74BE"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22F0AB65"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05EC0E02"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4BE2296C" w14:textId="77777777" w:rsidR="004D39AE" w:rsidRPr="00D95972" w:rsidRDefault="004D39AE" w:rsidP="008866F0">
            <w:pPr>
              <w:overflowPunct/>
              <w:autoSpaceDE/>
              <w:autoSpaceDN/>
              <w:adjustRightInd/>
              <w:textAlignment w:val="auto"/>
              <w:rPr>
                <w:rFonts w:cs="Arial"/>
                <w:lang w:val="en-US"/>
              </w:rPr>
            </w:pPr>
            <w:r w:rsidRPr="00A526EA">
              <w:t>C1-213674</w:t>
            </w:r>
          </w:p>
        </w:tc>
        <w:tc>
          <w:tcPr>
            <w:tcW w:w="4191" w:type="dxa"/>
            <w:gridSpan w:val="3"/>
            <w:tcBorders>
              <w:top w:val="single" w:sz="4" w:space="0" w:color="auto"/>
              <w:bottom w:val="single" w:sz="4" w:space="0" w:color="auto"/>
            </w:tcBorders>
            <w:shd w:val="clear" w:color="auto" w:fill="FFFFFF" w:themeFill="background1"/>
          </w:tcPr>
          <w:p w14:paraId="3E5BE964" w14:textId="77777777" w:rsidR="004D39AE" w:rsidRPr="00D95972" w:rsidRDefault="004D39AE" w:rsidP="008866F0">
            <w:pPr>
              <w:rPr>
                <w:rFonts w:cs="Arial"/>
              </w:rPr>
            </w:pPr>
            <w:r>
              <w:rPr>
                <w:rFonts w:cs="Arial"/>
              </w:rPr>
              <w:t>Configuration parameters for U2N relay</w:t>
            </w:r>
          </w:p>
        </w:tc>
        <w:tc>
          <w:tcPr>
            <w:tcW w:w="1767" w:type="dxa"/>
            <w:tcBorders>
              <w:top w:val="single" w:sz="4" w:space="0" w:color="auto"/>
              <w:bottom w:val="single" w:sz="4" w:space="0" w:color="auto"/>
            </w:tcBorders>
            <w:shd w:val="clear" w:color="auto" w:fill="FFFFFF" w:themeFill="background1"/>
          </w:tcPr>
          <w:p w14:paraId="671578B1" w14:textId="77777777" w:rsidR="004D39AE" w:rsidRPr="00D95972" w:rsidRDefault="004D39AE" w:rsidP="008866F0">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FF" w:themeFill="background1"/>
          </w:tcPr>
          <w:p w14:paraId="3DC41690"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6A25A3F" w14:textId="00F7FEE9" w:rsidR="004D39AE" w:rsidRDefault="004D39AE" w:rsidP="008866F0">
            <w:pPr>
              <w:rPr>
                <w:rFonts w:eastAsia="Batang" w:cs="Arial"/>
                <w:lang w:eastAsia="ko-KR"/>
              </w:rPr>
            </w:pPr>
            <w:r>
              <w:rPr>
                <w:rFonts w:eastAsia="Batang" w:cs="Arial"/>
                <w:lang w:eastAsia="ko-KR"/>
              </w:rPr>
              <w:t>Agreed</w:t>
            </w:r>
          </w:p>
          <w:p w14:paraId="3D6CE4C0" w14:textId="77777777" w:rsidR="004D39AE" w:rsidRDefault="004D39AE" w:rsidP="008866F0">
            <w:pPr>
              <w:rPr>
                <w:rFonts w:eastAsia="Batang" w:cs="Arial"/>
                <w:lang w:eastAsia="ko-KR"/>
              </w:rPr>
            </w:pPr>
            <w:r>
              <w:rPr>
                <w:rFonts w:eastAsia="Batang" w:cs="Arial"/>
                <w:lang w:eastAsia="ko-KR"/>
              </w:rPr>
              <w:t>Revision of C1-213118</w:t>
            </w:r>
          </w:p>
          <w:p w14:paraId="159066A1" w14:textId="77777777" w:rsidR="004D39AE" w:rsidRDefault="004D39AE" w:rsidP="008866F0">
            <w:pPr>
              <w:rPr>
                <w:rFonts w:eastAsia="Batang" w:cs="Arial"/>
                <w:lang w:eastAsia="ko-KR"/>
              </w:rPr>
            </w:pPr>
          </w:p>
          <w:p w14:paraId="5FBDEFE6" w14:textId="77777777" w:rsidR="004D39AE" w:rsidRDefault="004D39AE" w:rsidP="008866F0">
            <w:pPr>
              <w:rPr>
                <w:rFonts w:eastAsia="Batang" w:cs="Arial"/>
                <w:lang w:eastAsia="ko-KR"/>
              </w:rPr>
            </w:pPr>
            <w:r>
              <w:rPr>
                <w:rFonts w:eastAsia="Batang" w:cs="Arial"/>
                <w:lang w:eastAsia="ko-KR"/>
              </w:rPr>
              <w:t>--------------------------------------------------------</w:t>
            </w:r>
          </w:p>
          <w:p w14:paraId="14A93A5A" w14:textId="77777777" w:rsidR="004D39AE" w:rsidRDefault="004D39AE" w:rsidP="008866F0">
            <w:pPr>
              <w:rPr>
                <w:rFonts w:eastAsia="Batang" w:cs="Arial"/>
                <w:lang w:eastAsia="ko-KR"/>
              </w:rPr>
            </w:pPr>
            <w:r>
              <w:rPr>
                <w:rFonts w:eastAsia="Batang" w:cs="Arial"/>
                <w:lang w:eastAsia="ko-KR"/>
              </w:rPr>
              <w:t>Mohamed, Thursday, 2:05</w:t>
            </w:r>
          </w:p>
          <w:p w14:paraId="3B304279" w14:textId="77777777" w:rsidR="004D39AE" w:rsidRDefault="004D39AE" w:rsidP="008866F0">
            <w:pPr>
              <w:rPr>
                <w:rFonts w:eastAsia="Batang" w:cs="Arial"/>
                <w:lang w:eastAsia="ko-KR"/>
              </w:rPr>
            </w:pPr>
            <w:r>
              <w:rPr>
                <w:rFonts w:eastAsia="Batang" w:cs="Arial"/>
                <w:lang w:eastAsia="ko-KR"/>
              </w:rPr>
              <w:t>Conflicts with C1-213031</w:t>
            </w:r>
          </w:p>
          <w:p w14:paraId="4572E324" w14:textId="77777777" w:rsidR="004D39AE" w:rsidRDefault="004D39AE" w:rsidP="008866F0">
            <w:pPr>
              <w:rPr>
                <w:rFonts w:eastAsia="Batang" w:cs="Arial"/>
                <w:lang w:eastAsia="ko-KR"/>
              </w:rPr>
            </w:pPr>
          </w:p>
          <w:p w14:paraId="6380A4FB" w14:textId="77777777" w:rsidR="004D39AE" w:rsidRDefault="004D39AE" w:rsidP="008866F0">
            <w:pPr>
              <w:rPr>
                <w:rFonts w:eastAsia="Batang" w:cs="Arial"/>
                <w:lang w:eastAsia="ko-KR"/>
              </w:rPr>
            </w:pPr>
            <w:r>
              <w:rPr>
                <w:rFonts w:eastAsia="Batang" w:cs="Arial"/>
                <w:lang w:eastAsia="ko-KR"/>
              </w:rPr>
              <w:t>Rae, Thursday, 3:23</w:t>
            </w:r>
          </w:p>
          <w:p w14:paraId="59462745" w14:textId="77777777" w:rsidR="004D39AE" w:rsidRDefault="004D39AE" w:rsidP="008866F0">
            <w:pPr>
              <w:rPr>
                <w:rFonts w:eastAsia="Batang" w:cs="Arial"/>
                <w:lang w:eastAsia="ko-KR"/>
              </w:rPr>
            </w:pPr>
            <w:r>
              <w:rPr>
                <w:rFonts w:eastAsia="Batang" w:cs="Arial"/>
                <w:lang w:eastAsia="ko-KR"/>
              </w:rPr>
              <w:t>Merge into C1-213031 required</w:t>
            </w:r>
          </w:p>
          <w:p w14:paraId="735D6618" w14:textId="77777777" w:rsidR="004D39AE" w:rsidRDefault="004D39AE" w:rsidP="008866F0">
            <w:pPr>
              <w:rPr>
                <w:rFonts w:eastAsia="Batang" w:cs="Arial"/>
                <w:lang w:eastAsia="ko-KR"/>
              </w:rPr>
            </w:pPr>
          </w:p>
          <w:p w14:paraId="6122935D" w14:textId="77777777" w:rsidR="004D39AE" w:rsidRDefault="004D39AE" w:rsidP="008866F0">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5:47</w:t>
            </w:r>
          </w:p>
          <w:p w14:paraId="067C3F50" w14:textId="77777777" w:rsidR="004D39AE" w:rsidRDefault="004D39AE" w:rsidP="008866F0">
            <w:pPr>
              <w:rPr>
                <w:rFonts w:eastAsia="Batang" w:cs="Arial"/>
                <w:lang w:eastAsia="ko-KR"/>
              </w:rPr>
            </w:pPr>
            <w:r>
              <w:rPr>
                <w:rFonts w:eastAsia="Batang" w:cs="Arial"/>
                <w:lang w:eastAsia="ko-KR"/>
              </w:rPr>
              <w:t>Merge into C1-213031 required</w:t>
            </w:r>
          </w:p>
          <w:p w14:paraId="6795A272" w14:textId="77777777" w:rsidR="004D39AE" w:rsidRDefault="004D39AE" w:rsidP="008866F0">
            <w:pPr>
              <w:rPr>
                <w:rFonts w:eastAsia="Batang" w:cs="Arial"/>
                <w:lang w:eastAsia="ko-KR"/>
              </w:rPr>
            </w:pPr>
          </w:p>
          <w:p w14:paraId="7285ED11" w14:textId="77777777" w:rsidR="004D39AE" w:rsidRDefault="004D39AE" w:rsidP="008866F0">
            <w:pPr>
              <w:rPr>
                <w:rFonts w:eastAsia="Batang" w:cs="Arial"/>
                <w:lang w:eastAsia="ko-KR"/>
              </w:rPr>
            </w:pPr>
            <w:r>
              <w:rPr>
                <w:rFonts w:eastAsia="Batang" w:cs="Arial"/>
                <w:lang w:eastAsia="ko-KR"/>
              </w:rPr>
              <w:t>Sunghoon, Thursday, 12:24</w:t>
            </w:r>
          </w:p>
          <w:p w14:paraId="16E49678" w14:textId="77777777" w:rsidR="004D39AE" w:rsidRDefault="004D39AE" w:rsidP="008866F0">
            <w:pPr>
              <w:rPr>
                <w:rFonts w:eastAsia="Batang" w:cs="Arial"/>
                <w:lang w:eastAsia="ko-KR"/>
              </w:rPr>
            </w:pPr>
            <w:r>
              <w:rPr>
                <w:rFonts w:eastAsia="Batang" w:cs="Arial"/>
                <w:lang w:eastAsia="ko-KR"/>
              </w:rPr>
              <w:t>Rev required</w:t>
            </w:r>
          </w:p>
          <w:p w14:paraId="5A6D45A5" w14:textId="77777777" w:rsidR="004D39AE" w:rsidRDefault="004D39AE" w:rsidP="008866F0">
            <w:pPr>
              <w:rPr>
                <w:rFonts w:eastAsia="Batang" w:cs="Arial"/>
                <w:lang w:eastAsia="ko-KR"/>
              </w:rPr>
            </w:pPr>
          </w:p>
          <w:p w14:paraId="2D15B2CB" w14:textId="77777777" w:rsidR="004D39AE" w:rsidRDefault="004D39AE" w:rsidP="008866F0">
            <w:pPr>
              <w:rPr>
                <w:rFonts w:eastAsia="Batang" w:cs="Arial"/>
                <w:lang w:eastAsia="ko-KR"/>
              </w:rPr>
            </w:pPr>
            <w:r>
              <w:rPr>
                <w:rFonts w:eastAsia="Batang" w:cs="Arial"/>
                <w:lang w:eastAsia="ko-KR"/>
              </w:rPr>
              <w:t>Taimoor, Friday, 18:20</w:t>
            </w:r>
          </w:p>
          <w:p w14:paraId="3478E625" w14:textId="77777777" w:rsidR="004D39AE" w:rsidRDefault="004D39AE" w:rsidP="008866F0">
            <w:pPr>
              <w:rPr>
                <w:rFonts w:eastAsia="Batang" w:cs="Arial"/>
                <w:lang w:eastAsia="ko-KR"/>
              </w:rPr>
            </w:pPr>
            <w:r>
              <w:rPr>
                <w:rFonts w:eastAsia="Batang" w:cs="Arial"/>
                <w:lang w:eastAsia="ko-KR"/>
              </w:rPr>
              <w:t>Provides draft revision</w:t>
            </w:r>
          </w:p>
          <w:p w14:paraId="1D21EF76" w14:textId="77777777" w:rsidR="004D39AE" w:rsidRDefault="004D39AE" w:rsidP="008866F0">
            <w:pPr>
              <w:rPr>
                <w:rFonts w:eastAsia="Batang" w:cs="Arial"/>
                <w:lang w:eastAsia="ko-KR"/>
              </w:rPr>
            </w:pPr>
          </w:p>
          <w:p w14:paraId="39EC496D" w14:textId="77777777" w:rsidR="004D39AE" w:rsidRDefault="004D39AE" w:rsidP="008866F0">
            <w:pPr>
              <w:rPr>
                <w:rFonts w:eastAsia="Batang" w:cs="Arial"/>
                <w:lang w:eastAsia="ko-KR"/>
              </w:rPr>
            </w:pPr>
            <w:r>
              <w:rPr>
                <w:rFonts w:eastAsia="Batang" w:cs="Arial"/>
                <w:lang w:eastAsia="ko-KR"/>
              </w:rPr>
              <w:t>Rae, Monday, 3:55</w:t>
            </w:r>
          </w:p>
          <w:p w14:paraId="38C99FFB" w14:textId="77777777" w:rsidR="004D39AE" w:rsidRDefault="004D39AE" w:rsidP="008866F0">
            <w:pPr>
              <w:rPr>
                <w:rFonts w:eastAsia="Batang" w:cs="Arial"/>
                <w:lang w:eastAsia="ko-KR"/>
              </w:rPr>
            </w:pPr>
            <w:r>
              <w:rPr>
                <w:rFonts w:eastAsia="Batang" w:cs="Arial"/>
                <w:lang w:eastAsia="ko-KR"/>
              </w:rPr>
              <w:t>Rev required</w:t>
            </w:r>
          </w:p>
          <w:p w14:paraId="2A0B41AB" w14:textId="77777777" w:rsidR="004D39AE" w:rsidRDefault="004D39AE" w:rsidP="008866F0">
            <w:pPr>
              <w:rPr>
                <w:rFonts w:eastAsia="Batang" w:cs="Arial"/>
                <w:lang w:eastAsia="ko-KR"/>
              </w:rPr>
            </w:pPr>
          </w:p>
          <w:p w14:paraId="0CE2FCAA" w14:textId="77777777" w:rsidR="004D39AE" w:rsidRPr="00A45A99" w:rsidRDefault="004D39AE" w:rsidP="008866F0">
            <w:pPr>
              <w:rPr>
                <w:rFonts w:eastAsia="Batang" w:cs="Arial"/>
                <w:lang w:eastAsia="ko-KR"/>
              </w:rPr>
            </w:pPr>
            <w:proofErr w:type="spellStart"/>
            <w:r>
              <w:rPr>
                <w:rFonts w:eastAsia="Batang" w:cs="Arial"/>
                <w:lang w:eastAsia="ko-KR"/>
              </w:rPr>
              <w:t>Yizhong</w:t>
            </w:r>
            <w:proofErr w:type="spellEnd"/>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6:14</w:t>
            </w:r>
          </w:p>
          <w:p w14:paraId="7B03BA6E" w14:textId="77777777" w:rsidR="004D39AE" w:rsidRDefault="004D39AE" w:rsidP="008866F0">
            <w:pPr>
              <w:rPr>
                <w:rFonts w:eastAsia="Batang" w:cs="Arial"/>
                <w:lang w:eastAsia="ko-KR"/>
              </w:rPr>
            </w:pPr>
            <w:r>
              <w:rPr>
                <w:rFonts w:eastAsia="Batang" w:cs="Arial"/>
                <w:lang w:eastAsia="ko-KR"/>
              </w:rPr>
              <w:t>Rev required</w:t>
            </w:r>
          </w:p>
          <w:p w14:paraId="59140266" w14:textId="77777777" w:rsidR="004D39AE" w:rsidRDefault="004D39AE" w:rsidP="008866F0">
            <w:pPr>
              <w:rPr>
                <w:rFonts w:eastAsia="Batang" w:cs="Arial"/>
                <w:lang w:eastAsia="ko-KR"/>
              </w:rPr>
            </w:pPr>
          </w:p>
          <w:p w14:paraId="6FACE762" w14:textId="77777777" w:rsidR="004D39AE" w:rsidRDefault="004D39AE" w:rsidP="008866F0">
            <w:pPr>
              <w:rPr>
                <w:rFonts w:eastAsia="Batang" w:cs="Arial"/>
                <w:lang w:eastAsia="ko-KR"/>
              </w:rPr>
            </w:pPr>
            <w:r>
              <w:rPr>
                <w:rFonts w:eastAsia="Batang" w:cs="Arial"/>
                <w:lang w:eastAsia="ko-KR"/>
              </w:rPr>
              <w:t>Taimoor, Monday, 16:21</w:t>
            </w:r>
          </w:p>
          <w:p w14:paraId="57357CC2" w14:textId="77777777" w:rsidR="004D39AE" w:rsidRDefault="004D39AE" w:rsidP="008866F0">
            <w:pPr>
              <w:rPr>
                <w:rFonts w:eastAsia="Batang" w:cs="Arial"/>
                <w:lang w:eastAsia="ko-KR"/>
              </w:rPr>
            </w:pPr>
            <w:r>
              <w:rPr>
                <w:rFonts w:eastAsia="Batang" w:cs="Arial"/>
                <w:lang w:eastAsia="ko-KR"/>
              </w:rPr>
              <w:t>Provides draft revision</w:t>
            </w:r>
          </w:p>
          <w:p w14:paraId="39FFF685" w14:textId="77777777" w:rsidR="004D39AE" w:rsidRDefault="004D39AE" w:rsidP="008866F0">
            <w:pPr>
              <w:rPr>
                <w:rFonts w:eastAsia="Batang" w:cs="Arial"/>
                <w:lang w:eastAsia="ko-KR"/>
              </w:rPr>
            </w:pPr>
          </w:p>
          <w:p w14:paraId="2BA11034" w14:textId="77777777" w:rsidR="004D39AE" w:rsidRDefault="004D39AE" w:rsidP="008866F0">
            <w:pPr>
              <w:rPr>
                <w:rFonts w:eastAsia="Batang" w:cs="Arial"/>
                <w:lang w:eastAsia="ko-KR"/>
              </w:rPr>
            </w:pPr>
            <w:r>
              <w:rPr>
                <w:rFonts w:eastAsia="Batang" w:cs="Arial"/>
                <w:lang w:eastAsia="ko-KR"/>
              </w:rPr>
              <w:t>Rae, Monday, 17:26</w:t>
            </w:r>
          </w:p>
          <w:p w14:paraId="5CF76418" w14:textId="77777777" w:rsidR="004D39AE" w:rsidRDefault="004D39AE" w:rsidP="008866F0">
            <w:pPr>
              <w:rPr>
                <w:rFonts w:eastAsia="Batang" w:cs="Arial"/>
                <w:lang w:eastAsia="ko-KR"/>
              </w:rPr>
            </w:pPr>
            <w:r>
              <w:rPr>
                <w:rFonts w:eastAsia="Batang" w:cs="Arial"/>
                <w:lang w:eastAsia="ko-KR"/>
              </w:rPr>
              <w:t>Rev required</w:t>
            </w:r>
          </w:p>
          <w:p w14:paraId="19C7D852" w14:textId="77777777" w:rsidR="004D39AE" w:rsidRDefault="004D39AE" w:rsidP="008866F0">
            <w:pPr>
              <w:rPr>
                <w:rFonts w:eastAsia="Batang" w:cs="Arial"/>
                <w:lang w:eastAsia="ko-KR"/>
              </w:rPr>
            </w:pPr>
          </w:p>
          <w:p w14:paraId="22C26EF9" w14:textId="77777777" w:rsidR="004D39AE" w:rsidRDefault="004D39AE" w:rsidP="008866F0">
            <w:pPr>
              <w:rPr>
                <w:rFonts w:eastAsia="Batang" w:cs="Arial"/>
                <w:lang w:eastAsia="ko-KR"/>
              </w:rPr>
            </w:pPr>
            <w:r>
              <w:rPr>
                <w:rFonts w:eastAsia="Batang" w:cs="Arial"/>
                <w:lang w:eastAsia="ko-KR"/>
              </w:rPr>
              <w:t>Taimoor, Monday, 17:50</w:t>
            </w:r>
          </w:p>
          <w:p w14:paraId="18280E3E" w14:textId="77777777" w:rsidR="004D39AE" w:rsidRDefault="004D39AE" w:rsidP="008866F0">
            <w:pPr>
              <w:rPr>
                <w:rFonts w:eastAsia="Batang" w:cs="Arial"/>
                <w:lang w:eastAsia="ko-KR"/>
              </w:rPr>
            </w:pPr>
            <w:r>
              <w:rPr>
                <w:rFonts w:eastAsia="Batang" w:cs="Arial"/>
                <w:lang w:eastAsia="ko-KR"/>
              </w:rPr>
              <w:t>Agrees with Rae’s comment</w:t>
            </w:r>
          </w:p>
          <w:p w14:paraId="53B71473" w14:textId="77777777" w:rsidR="004D39AE" w:rsidRDefault="004D39AE" w:rsidP="008866F0">
            <w:pPr>
              <w:rPr>
                <w:rFonts w:eastAsia="Batang" w:cs="Arial"/>
                <w:lang w:eastAsia="ko-KR"/>
              </w:rPr>
            </w:pPr>
          </w:p>
          <w:p w14:paraId="319854E6" w14:textId="77777777" w:rsidR="004D39AE" w:rsidRPr="00A45A99" w:rsidRDefault="004D39AE" w:rsidP="008866F0">
            <w:pPr>
              <w:rPr>
                <w:rFonts w:eastAsia="Batang" w:cs="Arial"/>
                <w:lang w:eastAsia="ko-KR"/>
              </w:rPr>
            </w:pPr>
            <w:proofErr w:type="spellStart"/>
            <w:r>
              <w:rPr>
                <w:rFonts w:eastAsia="Batang" w:cs="Arial"/>
                <w:lang w:eastAsia="ko-KR"/>
              </w:rPr>
              <w:t>Yizhong</w:t>
            </w:r>
            <w:proofErr w:type="spellEnd"/>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11:53</w:t>
            </w:r>
          </w:p>
          <w:p w14:paraId="3BFDBC38" w14:textId="77777777" w:rsidR="004D39AE" w:rsidRDefault="004D39AE" w:rsidP="008866F0">
            <w:pPr>
              <w:rPr>
                <w:rFonts w:eastAsia="Batang" w:cs="Arial"/>
                <w:lang w:eastAsia="ko-KR"/>
              </w:rPr>
            </w:pPr>
            <w:r>
              <w:rPr>
                <w:rFonts w:eastAsia="Batang" w:cs="Arial"/>
                <w:lang w:eastAsia="ko-KR"/>
              </w:rPr>
              <w:t>Ok with draft revision</w:t>
            </w:r>
          </w:p>
          <w:p w14:paraId="102A80D2" w14:textId="77777777" w:rsidR="004D39AE" w:rsidRDefault="004D39AE" w:rsidP="008866F0">
            <w:pPr>
              <w:rPr>
                <w:rFonts w:eastAsia="Batang" w:cs="Arial"/>
                <w:lang w:eastAsia="ko-KR"/>
              </w:rPr>
            </w:pPr>
          </w:p>
          <w:p w14:paraId="499CAEE9" w14:textId="77777777" w:rsidR="004D39AE" w:rsidRDefault="004D39AE" w:rsidP="008866F0">
            <w:pPr>
              <w:rPr>
                <w:rFonts w:eastAsia="Batang" w:cs="Arial"/>
                <w:lang w:eastAsia="ko-KR"/>
              </w:rPr>
            </w:pPr>
            <w:r>
              <w:rPr>
                <w:rFonts w:eastAsia="Batang" w:cs="Arial"/>
                <w:lang w:eastAsia="ko-KR"/>
              </w:rPr>
              <w:t>Taimoor, Tuesday, 16:55</w:t>
            </w:r>
          </w:p>
          <w:p w14:paraId="1AEF0A72" w14:textId="77777777" w:rsidR="004D39AE" w:rsidRDefault="004D39AE" w:rsidP="008866F0">
            <w:pPr>
              <w:rPr>
                <w:rFonts w:eastAsia="Batang" w:cs="Arial"/>
                <w:lang w:eastAsia="ko-KR"/>
              </w:rPr>
            </w:pPr>
            <w:r>
              <w:rPr>
                <w:rFonts w:eastAsia="Batang" w:cs="Arial"/>
                <w:lang w:eastAsia="ko-KR"/>
              </w:rPr>
              <w:t>Provides draft revision</w:t>
            </w:r>
          </w:p>
          <w:p w14:paraId="5F707D2C" w14:textId="77777777" w:rsidR="004D39AE" w:rsidRDefault="004D39AE" w:rsidP="008866F0">
            <w:pPr>
              <w:rPr>
                <w:rFonts w:eastAsia="Batang" w:cs="Arial"/>
                <w:lang w:eastAsia="ko-KR"/>
              </w:rPr>
            </w:pPr>
          </w:p>
          <w:p w14:paraId="797EDEF1" w14:textId="77777777" w:rsidR="004D39AE" w:rsidRDefault="004D39AE" w:rsidP="008866F0">
            <w:pPr>
              <w:rPr>
                <w:rFonts w:eastAsia="Batang" w:cs="Arial"/>
                <w:lang w:eastAsia="ko-KR"/>
              </w:rPr>
            </w:pPr>
            <w:r>
              <w:rPr>
                <w:rFonts w:eastAsia="Batang" w:cs="Arial"/>
                <w:lang w:eastAsia="ko-KR"/>
              </w:rPr>
              <w:t>Rae, Wednesday, 3:35</w:t>
            </w:r>
          </w:p>
          <w:p w14:paraId="133BBB37" w14:textId="77777777" w:rsidR="004D39AE" w:rsidRDefault="004D39AE" w:rsidP="008866F0">
            <w:pPr>
              <w:rPr>
                <w:rFonts w:eastAsia="Batang" w:cs="Arial"/>
                <w:lang w:eastAsia="ko-KR"/>
              </w:rPr>
            </w:pPr>
            <w:r>
              <w:rPr>
                <w:rFonts w:eastAsia="Batang" w:cs="Arial"/>
                <w:lang w:eastAsia="ko-KR"/>
              </w:rPr>
              <w:t>Rev required</w:t>
            </w:r>
          </w:p>
          <w:p w14:paraId="7589E39A" w14:textId="77777777" w:rsidR="004D39AE" w:rsidRPr="00D95972" w:rsidRDefault="004D39AE" w:rsidP="008866F0">
            <w:pPr>
              <w:rPr>
                <w:rFonts w:eastAsia="Batang" w:cs="Arial"/>
                <w:lang w:eastAsia="ko-KR"/>
              </w:rPr>
            </w:pPr>
          </w:p>
        </w:tc>
      </w:tr>
      <w:tr w:rsidR="004D39AE" w:rsidRPr="00D95972" w14:paraId="44B8182B"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41A48925"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602E2E66"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66B6F6B7" w14:textId="77777777" w:rsidR="004D39AE" w:rsidRPr="00900727" w:rsidRDefault="004D39AE" w:rsidP="008866F0">
            <w:pPr>
              <w:overflowPunct/>
              <w:autoSpaceDE/>
              <w:autoSpaceDN/>
              <w:adjustRightInd/>
              <w:textAlignment w:val="auto"/>
            </w:pPr>
            <w:r>
              <w:t>C1-213739</w:t>
            </w:r>
          </w:p>
        </w:tc>
        <w:tc>
          <w:tcPr>
            <w:tcW w:w="4191" w:type="dxa"/>
            <w:gridSpan w:val="3"/>
            <w:tcBorders>
              <w:top w:val="single" w:sz="4" w:space="0" w:color="auto"/>
              <w:bottom w:val="single" w:sz="4" w:space="0" w:color="auto"/>
            </w:tcBorders>
            <w:shd w:val="clear" w:color="auto" w:fill="FFFFFF" w:themeFill="background1"/>
          </w:tcPr>
          <w:p w14:paraId="1423A765" w14:textId="77777777" w:rsidR="004D39AE" w:rsidRDefault="004D39AE" w:rsidP="008866F0">
            <w:pPr>
              <w:rPr>
                <w:rFonts w:cs="Arial"/>
              </w:rPr>
            </w:pPr>
            <w:r>
              <w:rPr>
                <w:rFonts w:cs="Arial"/>
              </w:rPr>
              <w:t xml:space="preserve">UE </w:t>
            </w:r>
            <w:proofErr w:type="spellStart"/>
            <w:r>
              <w:rPr>
                <w:rFonts w:cs="Arial"/>
              </w:rPr>
              <w:t>ProSe</w:t>
            </w:r>
            <w:proofErr w:type="spellEnd"/>
            <w:r>
              <w:rPr>
                <w:rFonts w:cs="Arial"/>
              </w:rPr>
              <w:t xml:space="preserve"> capability negotiation with 5GC</w:t>
            </w:r>
          </w:p>
        </w:tc>
        <w:tc>
          <w:tcPr>
            <w:tcW w:w="1767" w:type="dxa"/>
            <w:tcBorders>
              <w:top w:val="single" w:sz="4" w:space="0" w:color="auto"/>
              <w:bottom w:val="single" w:sz="4" w:space="0" w:color="auto"/>
            </w:tcBorders>
            <w:shd w:val="clear" w:color="auto" w:fill="FFFFFF" w:themeFill="background1"/>
          </w:tcPr>
          <w:p w14:paraId="36D98A29" w14:textId="77777777" w:rsidR="004D39AE" w:rsidRDefault="004D39AE" w:rsidP="008866F0">
            <w:pPr>
              <w:rPr>
                <w:rFonts w:cs="Arial"/>
              </w:rPr>
            </w:pPr>
            <w:r>
              <w:rPr>
                <w:rFonts w:cs="Arial"/>
              </w:rPr>
              <w:t>CATT</w:t>
            </w:r>
          </w:p>
        </w:tc>
        <w:tc>
          <w:tcPr>
            <w:tcW w:w="826" w:type="dxa"/>
            <w:tcBorders>
              <w:top w:val="single" w:sz="4" w:space="0" w:color="auto"/>
              <w:bottom w:val="single" w:sz="4" w:space="0" w:color="auto"/>
            </w:tcBorders>
            <w:shd w:val="clear" w:color="auto" w:fill="FFFFFF" w:themeFill="background1"/>
          </w:tcPr>
          <w:p w14:paraId="529610C6" w14:textId="77777777" w:rsidR="004D39AE" w:rsidRDefault="004D39AE" w:rsidP="008866F0">
            <w:pPr>
              <w:rPr>
                <w:rFonts w:cs="Arial"/>
              </w:rPr>
            </w:pPr>
            <w:r>
              <w:rPr>
                <w:rFonts w:cs="Arial"/>
              </w:rPr>
              <w:t>CR 3109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0E5983" w14:textId="44FAD9DB" w:rsidR="004D39AE" w:rsidRDefault="004D39AE" w:rsidP="008866F0">
            <w:pPr>
              <w:rPr>
                <w:rFonts w:eastAsia="Batang" w:cs="Arial"/>
                <w:lang w:eastAsia="ko-KR"/>
              </w:rPr>
            </w:pPr>
            <w:r>
              <w:rPr>
                <w:rFonts w:eastAsia="Batang" w:cs="Arial"/>
                <w:lang w:eastAsia="ko-KR"/>
              </w:rPr>
              <w:t>Agreed</w:t>
            </w:r>
          </w:p>
          <w:p w14:paraId="5B8CF1C5" w14:textId="77777777" w:rsidR="004D39AE" w:rsidRDefault="004D39AE" w:rsidP="008866F0">
            <w:pPr>
              <w:rPr>
                <w:rFonts w:eastAsia="Batang" w:cs="Arial"/>
                <w:lang w:eastAsia="ko-KR"/>
              </w:rPr>
            </w:pPr>
            <w:r>
              <w:rPr>
                <w:rFonts w:eastAsia="Batang" w:cs="Arial"/>
                <w:lang w:eastAsia="ko-KR"/>
              </w:rPr>
              <w:t>Revision of C1-212942</w:t>
            </w:r>
          </w:p>
          <w:p w14:paraId="49240415" w14:textId="77777777" w:rsidR="004D39AE" w:rsidRDefault="004D39AE" w:rsidP="008866F0">
            <w:pPr>
              <w:rPr>
                <w:rFonts w:eastAsia="Batang" w:cs="Arial"/>
                <w:lang w:eastAsia="ko-KR"/>
              </w:rPr>
            </w:pPr>
          </w:p>
          <w:p w14:paraId="05BD7A97" w14:textId="77777777" w:rsidR="004D39AE" w:rsidRDefault="004D39AE" w:rsidP="008866F0">
            <w:pPr>
              <w:rPr>
                <w:rFonts w:eastAsia="Batang" w:cs="Arial"/>
                <w:lang w:eastAsia="ko-KR"/>
              </w:rPr>
            </w:pPr>
            <w:r>
              <w:rPr>
                <w:rFonts w:eastAsia="Batang" w:cs="Arial"/>
                <w:lang w:eastAsia="ko-KR"/>
              </w:rPr>
              <w:t>-------------------------------------------------------</w:t>
            </w:r>
          </w:p>
          <w:p w14:paraId="5114A7FB" w14:textId="77777777" w:rsidR="004D39AE" w:rsidRDefault="004D39AE" w:rsidP="008866F0">
            <w:pPr>
              <w:rPr>
                <w:rFonts w:eastAsia="Batang" w:cs="Arial"/>
                <w:lang w:eastAsia="ko-KR"/>
              </w:rPr>
            </w:pPr>
            <w:ins w:id="1079" w:author="PeLe" w:date="2021-05-14T07:45:00Z">
              <w:r>
                <w:rPr>
                  <w:rFonts w:eastAsia="Batang" w:cs="Arial"/>
                  <w:lang w:eastAsia="ko-KR"/>
                </w:rPr>
                <w:t>Revision of C1-212473</w:t>
              </w:r>
            </w:ins>
          </w:p>
          <w:p w14:paraId="207D19B5" w14:textId="77777777" w:rsidR="004D39AE" w:rsidRDefault="004D39AE" w:rsidP="008866F0">
            <w:pPr>
              <w:rPr>
                <w:rFonts w:eastAsia="Batang" w:cs="Arial"/>
                <w:lang w:eastAsia="ko-KR"/>
              </w:rPr>
            </w:pPr>
          </w:p>
          <w:p w14:paraId="7A500034" w14:textId="77777777" w:rsidR="004D39AE" w:rsidRDefault="004D39AE" w:rsidP="008866F0">
            <w:pPr>
              <w:rPr>
                <w:rFonts w:eastAsia="Batang" w:cs="Arial"/>
                <w:lang w:eastAsia="ko-KR"/>
              </w:rPr>
            </w:pPr>
            <w:r>
              <w:rPr>
                <w:rFonts w:eastAsia="Batang" w:cs="Arial"/>
                <w:lang w:eastAsia="ko-KR"/>
              </w:rPr>
              <w:t>Rae, Thursday, 3:20</w:t>
            </w:r>
          </w:p>
          <w:p w14:paraId="6A24C7B8" w14:textId="77777777" w:rsidR="004D39AE" w:rsidRDefault="004D39AE" w:rsidP="008866F0">
            <w:pPr>
              <w:rPr>
                <w:rFonts w:eastAsia="Batang" w:cs="Arial"/>
                <w:lang w:eastAsia="ko-KR"/>
              </w:rPr>
            </w:pPr>
            <w:r>
              <w:rPr>
                <w:rFonts w:eastAsia="Batang" w:cs="Arial"/>
                <w:lang w:eastAsia="ko-KR"/>
              </w:rPr>
              <w:t>Rev required</w:t>
            </w:r>
          </w:p>
          <w:p w14:paraId="200ECF5D" w14:textId="77777777" w:rsidR="004D39AE" w:rsidRDefault="004D39AE" w:rsidP="008866F0">
            <w:pPr>
              <w:rPr>
                <w:rFonts w:eastAsia="Batang" w:cs="Arial"/>
                <w:lang w:eastAsia="ko-KR"/>
              </w:rPr>
            </w:pPr>
          </w:p>
          <w:p w14:paraId="7335DD60" w14:textId="77777777" w:rsidR="004D39AE" w:rsidRDefault="004D39AE" w:rsidP="008866F0">
            <w:pPr>
              <w:rPr>
                <w:rFonts w:eastAsia="Batang" w:cs="Arial"/>
                <w:lang w:eastAsia="ko-KR"/>
              </w:rPr>
            </w:pPr>
            <w:r>
              <w:rPr>
                <w:rFonts w:eastAsia="Batang" w:cs="Arial"/>
                <w:lang w:eastAsia="ko-KR"/>
              </w:rPr>
              <w:t>Ivo, Thursday, 8:30</w:t>
            </w:r>
          </w:p>
          <w:p w14:paraId="747AADB9" w14:textId="77777777" w:rsidR="004D39AE" w:rsidRDefault="004D39AE" w:rsidP="008866F0">
            <w:pPr>
              <w:rPr>
                <w:rFonts w:eastAsia="Batang" w:cs="Arial"/>
                <w:lang w:eastAsia="ko-KR"/>
              </w:rPr>
            </w:pPr>
            <w:r>
              <w:rPr>
                <w:rFonts w:eastAsia="Batang" w:cs="Arial"/>
                <w:lang w:eastAsia="ko-KR"/>
              </w:rPr>
              <w:t>Rev required</w:t>
            </w:r>
          </w:p>
          <w:p w14:paraId="21678A2B" w14:textId="77777777" w:rsidR="004D39AE" w:rsidRDefault="004D39AE" w:rsidP="008866F0">
            <w:pPr>
              <w:rPr>
                <w:rFonts w:eastAsia="Batang" w:cs="Arial"/>
                <w:lang w:eastAsia="ko-KR"/>
              </w:rPr>
            </w:pPr>
          </w:p>
          <w:p w14:paraId="1C2C661F" w14:textId="77777777" w:rsidR="004D39AE" w:rsidRDefault="004D39AE" w:rsidP="008866F0">
            <w:pPr>
              <w:rPr>
                <w:rFonts w:eastAsia="Batang" w:cs="Arial"/>
                <w:lang w:eastAsia="ko-KR"/>
              </w:rPr>
            </w:pPr>
            <w:r>
              <w:rPr>
                <w:rFonts w:eastAsia="Batang" w:cs="Arial"/>
                <w:lang w:eastAsia="ko-KR"/>
              </w:rPr>
              <w:t>Scott, Thursday, 12:22</w:t>
            </w:r>
          </w:p>
          <w:p w14:paraId="6E566636" w14:textId="77777777" w:rsidR="004D39AE" w:rsidRDefault="004D39AE" w:rsidP="008866F0">
            <w:pPr>
              <w:rPr>
                <w:rFonts w:eastAsia="Batang" w:cs="Arial"/>
                <w:lang w:eastAsia="ko-KR"/>
              </w:rPr>
            </w:pPr>
            <w:r>
              <w:rPr>
                <w:rFonts w:eastAsia="Batang" w:cs="Arial"/>
                <w:lang w:eastAsia="ko-KR"/>
              </w:rPr>
              <w:t>Provides draft revision</w:t>
            </w:r>
          </w:p>
          <w:p w14:paraId="039C133E" w14:textId="77777777" w:rsidR="004D39AE" w:rsidRDefault="004D39AE" w:rsidP="008866F0">
            <w:pPr>
              <w:rPr>
                <w:rFonts w:eastAsia="Batang" w:cs="Arial"/>
                <w:lang w:eastAsia="ko-KR"/>
              </w:rPr>
            </w:pPr>
          </w:p>
          <w:p w14:paraId="159ADB1D" w14:textId="77777777" w:rsidR="004D39AE" w:rsidRDefault="004D39AE" w:rsidP="008866F0">
            <w:pPr>
              <w:rPr>
                <w:rFonts w:eastAsia="Batang" w:cs="Arial"/>
                <w:lang w:eastAsia="ko-KR"/>
              </w:rPr>
            </w:pPr>
            <w:r>
              <w:rPr>
                <w:rFonts w:eastAsia="Batang" w:cs="Arial"/>
                <w:lang w:eastAsia="ko-KR"/>
              </w:rPr>
              <w:t>Ivo, Thursday, 22:10</w:t>
            </w:r>
          </w:p>
          <w:p w14:paraId="70D493BD" w14:textId="77777777" w:rsidR="004D39AE" w:rsidRDefault="004D39AE" w:rsidP="008866F0">
            <w:pPr>
              <w:rPr>
                <w:rFonts w:eastAsia="Batang" w:cs="Arial"/>
                <w:lang w:eastAsia="ko-KR"/>
              </w:rPr>
            </w:pPr>
            <w:r>
              <w:rPr>
                <w:rFonts w:eastAsia="Batang" w:cs="Arial"/>
                <w:lang w:eastAsia="ko-KR"/>
              </w:rPr>
              <w:t>Ok with draft revision, would like to co-sign</w:t>
            </w:r>
          </w:p>
          <w:p w14:paraId="2634C04F" w14:textId="77777777" w:rsidR="004D39AE" w:rsidRDefault="004D39AE" w:rsidP="008866F0">
            <w:pPr>
              <w:rPr>
                <w:rFonts w:eastAsia="Batang" w:cs="Arial"/>
                <w:lang w:eastAsia="ko-KR"/>
              </w:rPr>
            </w:pPr>
          </w:p>
          <w:p w14:paraId="50C259E9" w14:textId="77777777" w:rsidR="004D39AE" w:rsidRDefault="004D39AE" w:rsidP="008866F0">
            <w:pPr>
              <w:rPr>
                <w:rFonts w:eastAsia="Batang" w:cs="Arial"/>
                <w:lang w:eastAsia="ko-KR"/>
              </w:rPr>
            </w:pPr>
            <w:r>
              <w:rPr>
                <w:rFonts w:eastAsia="Batang" w:cs="Arial"/>
                <w:lang w:eastAsia="ko-KR"/>
              </w:rPr>
              <w:t>Scott, Friday, 3:46</w:t>
            </w:r>
          </w:p>
          <w:p w14:paraId="4B0016DC" w14:textId="77777777" w:rsidR="004D39AE" w:rsidRDefault="004D39AE" w:rsidP="008866F0">
            <w:pPr>
              <w:rPr>
                <w:rFonts w:eastAsia="Batang" w:cs="Arial"/>
                <w:lang w:eastAsia="ko-KR"/>
              </w:rPr>
            </w:pPr>
            <w:r>
              <w:rPr>
                <w:rFonts w:eastAsia="Batang" w:cs="Arial"/>
                <w:lang w:eastAsia="ko-KR"/>
              </w:rPr>
              <w:t>Provides draft revision</w:t>
            </w:r>
          </w:p>
          <w:p w14:paraId="5D79E03E" w14:textId="77777777" w:rsidR="004D39AE" w:rsidRDefault="004D39AE" w:rsidP="008866F0">
            <w:pPr>
              <w:rPr>
                <w:rFonts w:eastAsia="Batang" w:cs="Arial"/>
                <w:lang w:eastAsia="ko-KR"/>
              </w:rPr>
            </w:pPr>
          </w:p>
          <w:p w14:paraId="279CA110" w14:textId="77777777" w:rsidR="004D39AE" w:rsidRPr="00B15262" w:rsidRDefault="004D39AE" w:rsidP="008866F0">
            <w:pPr>
              <w:rPr>
                <w:rFonts w:eastAsia="Batang" w:cs="Arial"/>
                <w:lang w:eastAsia="ko-KR"/>
              </w:rPr>
            </w:pPr>
            <w:r>
              <w:rPr>
                <w:rFonts w:eastAsia="Batang" w:cs="Arial"/>
                <w:lang w:eastAsia="ko-KR"/>
              </w:rPr>
              <w:t>Rae</w:t>
            </w:r>
            <w:r w:rsidRPr="00B15262">
              <w:rPr>
                <w:rFonts w:eastAsia="Batang" w:cs="Arial"/>
                <w:lang w:eastAsia="ko-KR"/>
              </w:rPr>
              <w:t>, Friday, 4:</w:t>
            </w:r>
            <w:r>
              <w:rPr>
                <w:rFonts w:eastAsia="Batang" w:cs="Arial"/>
                <w:lang w:eastAsia="ko-KR"/>
              </w:rPr>
              <w:t>24</w:t>
            </w:r>
          </w:p>
          <w:p w14:paraId="3EDBA3ED" w14:textId="77777777" w:rsidR="004D39AE" w:rsidRDefault="004D39AE" w:rsidP="008866F0">
            <w:pPr>
              <w:rPr>
                <w:ins w:id="1080" w:author="PeLe" w:date="2021-05-14T07:45:00Z"/>
                <w:rFonts w:eastAsia="Batang" w:cs="Arial"/>
                <w:lang w:eastAsia="ko-KR"/>
              </w:rPr>
            </w:pPr>
            <w:r>
              <w:rPr>
                <w:rFonts w:eastAsia="Batang" w:cs="Arial"/>
                <w:lang w:eastAsia="ko-KR"/>
              </w:rPr>
              <w:t>Ok with draft revision</w:t>
            </w:r>
          </w:p>
          <w:p w14:paraId="0B2C8F05" w14:textId="77777777" w:rsidR="004D39AE" w:rsidRDefault="004D39AE" w:rsidP="008866F0">
            <w:pPr>
              <w:rPr>
                <w:ins w:id="1081" w:author="PeLe" w:date="2021-05-14T07:45:00Z"/>
                <w:rFonts w:eastAsia="Batang" w:cs="Arial"/>
                <w:lang w:eastAsia="ko-KR"/>
              </w:rPr>
            </w:pPr>
            <w:ins w:id="1082" w:author="PeLe" w:date="2021-05-14T07:45:00Z">
              <w:r>
                <w:rPr>
                  <w:rFonts w:eastAsia="Batang" w:cs="Arial"/>
                  <w:lang w:eastAsia="ko-KR"/>
                </w:rPr>
                <w:t>_________________________________________</w:t>
              </w:r>
            </w:ins>
          </w:p>
          <w:p w14:paraId="47777713" w14:textId="77777777" w:rsidR="004D39AE" w:rsidRDefault="004D39AE" w:rsidP="008866F0">
            <w:pPr>
              <w:rPr>
                <w:rFonts w:eastAsia="Batang" w:cs="Arial"/>
                <w:lang w:eastAsia="ko-KR"/>
              </w:rPr>
            </w:pPr>
            <w:r>
              <w:rPr>
                <w:rFonts w:eastAsia="Batang" w:cs="Arial"/>
                <w:lang w:eastAsia="ko-KR"/>
              </w:rPr>
              <w:t xml:space="preserve">Agreed  </w:t>
            </w:r>
          </w:p>
          <w:p w14:paraId="4D1FFFF3" w14:textId="77777777" w:rsidR="004D39AE" w:rsidRDefault="004D39AE" w:rsidP="008866F0">
            <w:pPr>
              <w:pStyle w:val="ListParagraph"/>
              <w:numPr>
                <w:ilvl w:val="0"/>
                <w:numId w:val="63"/>
              </w:numPr>
              <w:overflowPunct/>
              <w:autoSpaceDE/>
              <w:autoSpaceDN/>
              <w:adjustRightInd/>
              <w:contextualSpacing w:val="0"/>
              <w:textAlignment w:val="auto"/>
              <w:rPr>
                <w:rFonts w:ascii="Calibri" w:hAnsi="Calibri"/>
                <w:strike/>
              </w:rPr>
            </w:pPr>
            <w:r>
              <w:rPr>
                <w:strike/>
              </w:rPr>
              <w:t>Revision of C1-212127</w:t>
            </w:r>
          </w:p>
          <w:p w14:paraId="5FAAE444" w14:textId="77777777" w:rsidR="004D39AE" w:rsidRDefault="004D39AE" w:rsidP="008866F0">
            <w:pPr>
              <w:rPr>
                <w:rFonts w:eastAsia="Batang" w:cs="Arial"/>
                <w:lang w:val="en-US" w:eastAsia="ko-KR"/>
              </w:rPr>
            </w:pPr>
          </w:p>
          <w:p w14:paraId="3A04007C" w14:textId="77777777" w:rsidR="004D39AE" w:rsidRDefault="004D39AE" w:rsidP="008866F0">
            <w:pPr>
              <w:rPr>
                <w:rFonts w:eastAsia="Batang" w:cs="Arial"/>
                <w:lang w:val="en-US" w:eastAsia="ko-KR"/>
              </w:rPr>
            </w:pPr>
          </w:p>
          <w:p w14:paraId="46937195" w14:textId="77777777" w:rsidR="004D39AE" w:rsidRPr="00401A59" w:rsidRDefault="004D39AE" w:rsidP="008866F0">
            <w:pPr>
              <w:rPr>
                <w:rFonts w:ascii="Calibri" w:hAnsi="Calibri"/>
              </w:rPr>
            </w:pPr>
            <w:r w:rsidRPr="00401A59">
              <w:rPr>
                <w:rFonts w:eastAsia="Batang" w:cs="Arial"/>
                <w:highlight w:val="yellow"/>
                <w:lang w:val="en-US" w:eastAsia="ko-KR"/>
              </w:rPr>
              <w:t xml:space="preserve">Chair: </w:t>
            </w:r>
            <w:r w:rsidRPr="00401A59">
              <w:rPr>
                <w:highlight w:val="yellow"/>
              </w:rPr>
              <w:t>revision is needed in CT1#130-e to correct the CR number on cover sheet from #3109 to #3159, rev counter needs to be kept as “1”.</w:t>
            </w:r>
          </w:p>
          <w:p w14:paraId="2179477C" w14:textId="77777777" w:rsidR="004D39AE" w:rsidRDefault="004D39AE" w:rsidP="008866F0">
            <w:pPr>
              <w:rPr>
                <w:rFonts w:eastAsia="Batang" w:cs="Arial"/>
                <w:lang w:eastAsia="ko-KR"/>
              </w:rPr>
            </w:pPr>
          </w:p>
        </w:tc>
      </w:tr>
      <w:tr w:rsidR="004D39AE" w:rsidRPr="00D95972" w14:paraId="1548FDC2"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65840555"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14CD744F"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28F3B9CA" w14:textId="77777777" w:rsidR="004D39AE" w:rsidRPr="00D95972" w:rsidRDefault="004D39AE" w:rsidP="008866F0">
            <w:pPr>
              <w:overflowPunct/>
              <w:autoSpaceDE/>
              <w:autoSpaceDN/>
              <w:adjustRightInd/>
              <w:textAlignment w:val="auto"/>
              <w:rPr>
                <w:rFonts w:cs="Arial"/>
                <w:lang w:val="en-US"/>
              </w:rPr>
            </w:pPr>
            <w:r w:rsidRPr="00900727">
              <w:t>C1-213</w:t>
            </w:r>
            <w:r>
              <w:t>746</w:t>
            </w:r>
          </w:p>
        </w:tc>
        <w:tc>
          <w:tcPr>
            <w:tcW w:w="4191" w:type="dxa"/>
            <w:gridSpan w:val="3"/>
            <w:tcBorders>
              <w:top w:val="single" w:sz="4" w:space="0" w:color="auto"/>
              <w:bottom w:val="single" w:sz="4" w:space="0" w:color="auto"/>
            </w:tcBorders>
            <w:shd w:val="clear" w:color="auto" w:fill="FFFFFF" w:themeFill="background1"/>
          </w:tcPr>
          <w:p w14:paraId="292B51FA" w14:textId="77777777" w:rsidR="004D39AE" w:rsidRPr="00D95972" w:rsidRDefault="004D39AE" w:rsidP="008866F0">
            <w:pPr>
              <w:rPr>
                <w:rFonts w:cs="Arial"/>
              </w:rPr>
            </w:pPr>
            <w:r>
              <w:rPr>
                <w:rFonts w:cs="Arial"/>
              </w:rPr>
              <w:t>Encoding policy of direct communication</w:t>
            </w:r>
          </w:p>
        </w:tc>
        <w:tc>
          <w:tcPr>
            <w:tcW w:w="1767" w:type="dxa"/>
            <w:tcBorders>
              <w:top w:val="single" w:sz="4" w:space="0" w:color="auto"/>
              <w:bottom w:val="single" w:sz="4" w:space="0" w:color="auto"/>
            </w:tcBorders>
            <w:shd w:val="clear" w:color="auto" w:fill="FFFFFF" w:themeFill="background1"/>
          </w:tcPr>
          <w:p w14:paraId="7DF4A441" w14:textId="77777777" w:rsidR="004D39AE" w:rsidRPr="00D95972" w:rsidRDefault="004D39AE" w:rsidP="008866F0">
            <w:pPr>
              <w:rPr>
                <w:rFonts w:cs="Arial"/>
              </w:rPr>
            </w:pPr>
            <w:r>
              <w:rPr>
                <w:rFonts w:cs="Arial"/>
              </w:rPr>
              <w:t>OPPO / Rae</w:t>
            </w:r>
          </w:p>
        </w:tc>
        <w:tc>
          <w:tcPr>
            <w:tcW w:w="826" w:type="dxa"/>
            <w:tcBorders>
              <w:top w:val="single" w:sz="4" w:space="0" w:color="auto"/>
              <w:bottom w:val="single" w:sz="4" w:space="0" w:color="auto"/>
            </w:tcBorders>
            <w:shd w:val="clear" w:color="auto" w:fill="FFFFFF" w:themeFill="background1"/>
          </w:tcPr>
          <w:p w14:paraId="2D4E59E9"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1DC02B5" w14:textId="66847CA6" w:rsidR="004D39AE" w:rsidRDefault="004D39AE" w:rsidP="008866F0">
            <w:pPr>
              <w:rPr>
                <w:rFonts w:eastAsia="Batang" w:cs="Arial"/>
                <w:lang w:eastAsia="ko-KR"/>
              </w:rPr>
            </w:pPr>
            <w:r>
              <w:rPr>
                <w:rFonts w:eastAsia="Batang" w:cs="Arial"/>
                <w:lang w:eastAsia="ko-KR"/>
              </w:rPr>
              <w:t>Agreed</w:t>
            </w:r>
          </w:p>
          <w:p w14:paraId="6060A308" w14:textId="77777777" w:rsidR="004D39AE" w:rsidRDefault="004D39AE" w:rsidP="008866F0">
            <w:pPr>
              <w:rPr>
                <w:rFonts w:eastAsia="Batang" w:cs="Arial"/>
                <w:lang w:eastAsia="ko-KR"/>
              </w:rPr>
            </w:pPr>
            <w:r>
              <w:rPr>
                <w:rFonts w:eastAsia="Batang" w:cs="Arial"/>
                <w:lang w:eastAsia="ko-KR"/>
              </w:rPr>
              <w:t>Revision of C1-213573</w:t>
            </w:r>
          </w:p>
          <w:p w14:paraId="765B5C78" w14:textId="77777777" w:rsidR="004D39AE" w:rsidRDefault="004D39AE" w:rsidP="008866F0">
            <w:pPr>
              <w:rPr>
                <w:rFonts w:eastAsia="Batang" w:cs="Arial"/>
                <w:lang w:eastAsia="ko-KR"/>
              </w:rPr>
            </w:pPr>
          </w:p>
          <w:p w14:paraId="29F75D62" w14:textId="77777777" w:rsidR="004D39AE" w:rsidRDefault="004D39AE" w:rsidP="008866F0">
            <w:pPr>
              <w:rPr>
                <w:rFonts w:eastAsia="Batang" w:cs="Arial"/>
                <w:lang w:eastAsia="ko-KR"/>
              </w:rPr>
            </w:pPr>
            <w:r>
              <w:rPr>
                <w:rFonts w:eastAsia="Batang" w:cs="Arial"/>
                <w:lang w:eastAsia="ko-KR"/>
              </w:rPr>
              <w:t>----------------------------------------------------------</w:t>
            </w:r>
          </w:p>
          <w:p w14:paraId="11C640C3" w14:textId="77777777" w:rsidR="004D39AE" w:rsidRDefault="004D39AE" w:rsidP="008866F0">
            <w:pPr>
              <w:rPr>
                <w:rFonts w:eastAsia="Batang" w:cs="Arial"/>
                <w:lang w:eastAsia="ko-KR"/>
              </w:rPr>
            </w:pPr>
            <w:r>
              <w:rPr>
                <w:rFonts w:eastAsia="Batang" w:cs="Arial"/>
                <w:lang w:eastAsia="ko-KR"/>
              </w:rPr>
              <w:t>Revision of C1-212935</w:t>
            </w:r>
          </w:p>
          <w:p w14:paraId="7DAF293D" w14:textId="77777777" w:rsidR="004D39AE" w:rsidRDefault="004D39AE" w:rsidP="008866F0">
            <w:pPr>
              <w:rPr>
                <w:rFonts w:eastAsia="Batang" w:cs="Arial"/>
                <w:lang w:eastAsia="ko-KR"/>
              </w:rPr>
            </w:pPr>
          </w:p>
          <w:p w14:paraId="43CE1666" w14:textId="77777777" w:rsidR="004D39AE" w:rsidRDefault="004D39AE" w:rsidP="008866F0">
            <w:pPr>
              <w:rPr>
                <w:rFonts w:eastAsia="Batang" w:cs="Arial"/>
                <w:lang w:eastAsia="ko-KR"/>
              </w:rPr>
            </w:pPr>
            <w:r>
              <w:rPr>
                <w:rFonts w:eastAsia="Batang" w:cs="Arial"/>
                <w:lang w:eastAsia="ko-KR"/>
              </w:rPr>
              <w:t>Ivo, Thursday, 2:11</w:t>
            </w:r>
          </w:p>
          <w:p w14:paraId="543E3007" w14:textId="77777777" w:rsidR="004D39AE" w:rsidRDefault="004D39AE" w:rsidP="008866F0">
            <w:pPr>
              <w:rPr>
                <w:rFonts w:eastAsia="Batang" w:cs="Arial"/>
                <w:lang w:eastAsia="ko-KR"/>
              </w:rPr>
            </w:pPr>
            <w:r>
              <w:rPr>
                <w:rFonts w:eastAsia="Batang" w:cs="Arial"/>
                <w:lang w:eastAsia="ko-KR"/>
              </w:rPr>
              <w:t>Would like to co-sign</w:t>
            </w:r>
          </w:p>
          <w:p w14:paraId="70C568BD" w14:textId="77777777" w:rsidR="004D39AE" w:rsidRDefault="004D39AE" w:rsidP="008866F0">
            <w:pPr>
              <w:rPr>
                <w:rFonts w:eastAsia="Batang" w:cs="Arial"/>
                <w:lang w:eastAsia="ko-KR"/>
              </w:rPr>
            </w:pPr>
          </w:p>
          <w:p w14:paraId="604FFF96" w14:textId="77777777" w:rsidR="004D39AE" w:rsidRDefault="004D39AE" w:rsidP="008866F0">
            <w:pPr>
              <w:rPr>
                <w:rFonts w:eastAsia="Batang" w:cs="Arial"/>
                <w:lang w:eastAsia="ko-KR"/>
              </w:rPr>
            </w:pPr>
            <w:r>
              <w:rPr>
                <w:rFonts w:eastAsia="Batang" w:cs="Arial"/>
                <w:lang w:eastAsia="ko-KR"/>
              </w:rPr>
              <w:t>----------------------------------------------------------</w:t>
            </w:r>
          </w:p>
          <w:p w14:paraId="780D111A" w14:textId="77777777" w:rsidR="004D39AE" w:rsidRDefault="004D39AE" w:rsidP="008866F0">
            <w:pPr>
              <w:rPr>
                <w:rFonts w:eastAsia="Batang" w:cs="Arial"/>
                <w:lang w:eastAsia="ko-KR"/>
              </w:rPr>
            </w:pPr>
            <w:r>
              <w:rPr>
                <w:rFonts w:eastAsia="Batang" w:cs="Arial"/>
                <w:lang w:eastAsia="ko-KR"/>
              </w:rPr>
              <w:t>Ivo, Thursday, 8:28</w:t>
            </w:r>
          </w:p>
          <w:p w14:paraId="28561D10" w14:textId="77777777" w:rsidR="004D39AE" w:rsidRDefault="004D39AE" w:rsidP="008866F0">
            <w:pPr>
              <w:rPr>
                <w:rFonts w:eastAsia="Batang" w:cs="Arial"/>
                <w:lang w:eastAsia="ko-KR"/>
              </w:rPr>
            </w:pPr>
            <w:r>
              <w:rPr>
                <w:rFonts w:eastAsia="Batang" w:cs="Arial"/>
                <w:lang w:eastAsia="ko-KR"/>
              </w:rPr>
              <w:t>Rev required</w:t>
            </w:r>
          </w:p>
          <w:p w14:paraId="0AA5CA27" w14:textId="77777777" w:rsidR="004D39AE" w:rsidRPr="00D95972" w:rsidRDefault="004D39AE" w:rsidP="008866F0">
            <w:pPr>
              <w:rPr>
                <w:rFonts w:eastAsia="Batang" w:cs="Arial"/>
                <w:lang w:eastAsia="ko-KR"/>
              </w:rPr>
            </w:pPr>
          </w:p>
        </w:tc>
      </w:tr>
      <w:tr w:rsidR="004D39AE" w:rsidRPr="00D95972" w14:paraId="71DAE6CA"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2C3BA8CF"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07C7E2EC"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1A59236C" w14:textId="77777777" w:rsidR="004D39AE" w:rsidRPr="00082094" w:rsidRDefault="004D39AE" w:rsidP="008866F0">
            <w:pPr>
              <w:overflowPunct/>
              <w:autoSpaceDE/>
              <w:autoSpaceDN/>
              <w:adjustRightInd/>
              <w:textAlignment w:val="auto"/>
            </w:pPr>
            <w:r>
              <w:t>C1-213754</w:t>
            </w:r>
          </w:p>
        </w:tc>
        <w:tc>
          <w:tcPr>
            <w:tcW w:w="4191" w:type="dxa"/>
            <w:gridSpan w:val="3"/>
            <w:tcBorders>
              <w:top w:val="single" w:sz="4" w:space="0" w:color="auto"/>
              <w:bottom w:val="single" w:sz="4" w:space="0" w:color="auto"/>
            </w:tcBorders>
            <w:shd w:val="clear" w:color="auto" w:fill="FFFFFF" w:themeFill="background1"/>
          </w:tcPr>
          <w:p w14:paraId="68B095BD" w14:textId="77777777" w:rsidR="004D39AE" w:rsidRDefault="004D39AE" w:rsidP="008866F0">
            <w:pPr>
              <w:rPr>
                <w:rFonts w:cs="Arial"/>
              </w:rPr>
            </w:pPr>
            <w:r>
              <w:rPr>
                <w:rFonts w:cs="Arial"/>
              </w:rPr>
              <w:t xml:space="preserve">UE </w:t>
            </w:r>
            <w:proofErr w:type="spellStart"/>
            <w:r>
              <w:rPr>
                <w:rFonts w:cs="Arial"/>
              </w:rPr>
              <w:t>ProSe</w:t>
            </w:r>
            <w:proofErr w:type="spellEnd"/>
            <w:r>
              <w:rPr>
                <w:rFonts w:cs="Arial"/>
              </w:rPr>
              <w:t xml:space="preserve"> policy transmission</w:t>
            </w:r>
          </w:p>
        </w:tc>
        <w:tc>
          <w:tcPr>
            <w:tcW w:w="1767" w:type="dxa"/>
            <w:tcBorders>
              <w:top w:val="single" w:sz="4" w:space="0" w:color="auto"/>
              <w:bottom w:val="single" w:sz="4" w:space="0" w:color="auto"/>
            </w:tcBorders>
            <w:shd w:val="clear" w:color="auto" w:fill="FFFFFF" w:themeFill="background1"/>
          </w:tcPr>
          <w:p w14:paraId="596D53A4" w14:textId="77777777" w:rsidR="004D39AE" w:rsidRDefault="004D39AE" w:rsidP="008866F0">
            <w:pPr>
              <w:rPr>
                <w:rFonts w:cs="Arial"/>
              </w:rPr>
            </w:pPr>
            <w:r>
              <w:rPr>
                <w:rFonts w:cs="Arial"/>
              </w:rPr>
              <w:t>CATT</w:t>
            </w:r>
          </w:p>
        </w:tc>
        <w:tc>
          <w:tcPr>
            <w:tcW w:w="826" w:type="dxa"/>
            <w:tcBorders>
              <w:top w:val="single" w:sz="4" w:space="0" w:color="auto"/>
              <w:bottom w:val="single" w:sz="4" w:space="0" w:color="auto"/>
            </w:tcBorders>
            <w:shd w:val="clear" w:color="auto" w:fill="FFFFFF" w:themeFill="background1"/>
          </w:tcPr>
          <w:p w14:paraId="522EAE91" w14:textId="77777777" w:rsidR="004D39AE" w:rsidRDefault="004D39AE" w:rsidP="008866F0">
            <w:pPr>
              <w:rPr>
                <w:rFonts w:cs="Arial"/>
              </w:rPr>
            </w:pPr>
            <w:r>
              <w:rPr>
                <w:rFonts w:cs="Arial"/>
              </w:rPr>
              <w:t>CR 3110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3EBD168" w14:textId="03AEECA9" w:rsidR="004D39AE" w:rsidRDefault="004D39AE" w:rsidP="008866F0">
            <w:pPr>
              <w:rPr>
                <w:rFonts w:eastAsia="Batang" w:cs="Arial"/>
                <w:lang w:eastAsia="ko-KR"/>
              </w:rPr>
            </w:pPr>
            <w:r>
              <w:rPr>
                <w:rFonts w:eastAsia="Batang" w:cs="Arial"/>
                <w:lang w:eastAsia="ko-KR"/>
              </w:rPr>
              <w:t>Agreed</w:t>
            </w:r>
          </w:p>
          <w:p w14:paraId="68CD6FBA" w14:textId="77777777" w:rsidR="004D39AE" w:rsidRDefault="004D39AE" w:rsidP="008866F0">
            <w:pPr>
              <w:rPr>
                <w:rFonts w:eastAsia="Batang" w:cs="Arial"/>
                <w:lang w:eastAsia="ko-KR"/>
              </w:rPr>
            </w:pPr>
            <w:r>
              <w:rPr>
                <w:rFonts w:eastAsia="Batang" w:cs="Arial"/>
                <w:lang w:eastAsia="ko-KR"/>
              </w:rPr>
              <w:t>Revision of C1-212955</w:t>
            </w:r>
          </w:p>
          <w:p w14:paraId="2C441075" w14:textId="77777777" w:rsidR="004D39AE" w:rsidRDefault="004D39AE" w:rsidP="008866F0">
            <w:pPr>
              <w:rPr>
                <w:rFonts w:eastAsia="Batang" w:cs="Arial"/>
                <w:lang w:eastAsia="ko-KR"/>
              </w:rPr>
            </w:pPr>
          </w:p>
          <w:p w14:paraId="4A3822D5" w14:textId="77777777" w:rsidR="004D39AE" w:rsidRDefault="004D39AE" w:rsidP="008866F0">
            <w:pPr>
              <w:rPr>
                <w:rFonts w:eastAsia="Batang" w:cs="Arial"/>
                <w:lang w:eastAsia="ko-KR"/>
              </w:rPr>
            </w:pPr>
            <w:r>
              <w:rPr>
                <w:rFonts w:eastAsia="Batang" w:cs="Arial"/>
                <w:lang w:eastAsia="ko-KR"/>
              </w:rPr>
              <w:t>---------------------------------------------------------</w:t>
            </w:r>
          </w:p>
          <w:p w14:paraId="669D2669" w14:textId="77777777" w:rsidR="004D39AE" w:rsidRDefault="004D39AE" w:rsidP="008866F0">
            <w:pPr>
              <w:rPr>
                <w:rFonts w:eastAsia="Batang" w:cs="Arial"/>
                <w:lang w:eastAsia="ko-KR"/>
              </w:rPr>
            </w:pPr>
            <w:ins w:id="1083" w:author="PeLe" w:date="2021-05-14T07:43:00Z">
              <w:r>
                <w:rPr>
                  <w:rFonts w:eastAsia="Batang" w:cs="Arial"/>
                  <w:lang w:eastAsia="ko-KR"/>
                </w:rPr>
                <w:t>Revision of C1-212476</w:t>
              </w:r>
            </w:ins>
          </w:p>
          <w:p w14:paraId="35D76C9A" w14:textId="77777777" w:rsidR="004D39AE" w:rsidRDefault="004D39AE" w:rsidP="008866F0">
            <w:pPr>
              <w:rPr>
                <w:rFonts w:eastAsia="Batang" w:cs="Arial"/>
                <w:lang w:eastAsia="ko-KR"/>
              </w:rPr>
            </w:pPr>
          </w:p>
          <w:p w14:paraId="246E1D59" w14:textId="77777777" w:rsidR="004D39AE" w:rsidRDefault="004D39AE" w:rsidP="008866F0">
            <w:pPr>
              <w:rPr>
                <w:rFonts w:eastAsia="Batang" w:cs="Arial"/>
                <w:lang w:eastAsia="ko-KR"/>
              </w:rPr>
            </w:pPr>
            <w:r>
              <w:rPr>
                <w:rFonts w:eastAsia="Batang" w:cs="Arial"/>
                <w:lang w:eastAsia="ko-KR"/>
              </w:rPr>
              <w:t>Cover page has a “?” behind one co-source</w:t>
            </w:r>
          </w:p>
          <w:p w14:paraId="2F68AB29" w14:textId="77777777" w:rsidR="004D39AE" w:rsidRDefault="004D39AE" w:rsidP="008866F0">
            <w:pPr>
              <w:rPr>
                <w:rFonts w:eastAsia="Batang" w:cs="Arial"/>
                <w:lang w:eastAsia="ko-KR"/>
              </w:rPr>
            </w:pPr>
          </w:p>
          <w:p w14:paraId="5D7B16D7" w14:textId="77777777" w:rsidR="004D39AE" w:rsidRPr="00DE6657" w:rsidRDefault="004D39AE" w:rsidP="008866F0">
            <w:pPr>
              <w:rPr>
                <w:rFonts w:eastAsia="Batang" w:cs="Arial"/>
                <w:lang w:eastAsia="ko-KR"/>
              </w:rPr>
            </w:pPr>
            <w:r>
              <w:rPr>
                <w:rFonts w:eastAsia="Batang" w:cs="Arial"/>
                <w:lang w:eastAsia="ko-KR"/>
              </w:rPr>
              <w:t>Scott</w:t>
            </w:r>
            <w:r w:rsidRPr="00DE6657">
              <w:rPr>
                <w:rFonts w:eastAsia="Batang" w:cs="Arial"/>
                <w:lang w:eastAsia="ko-KR"/>
              </w:rPr>
              <w:t>, Friday, 12:</w:t>
            </w:r>
            <w:r>
              <w:rPr>
                <w:rFonts w:eastAsia="Batang" w:cs="Arial"/>
                <w:lang w:eastAsia="ko-KR"/>
              </w:rPr>
              <w:t>05</w:t>
            </w:r>
          </w:p>
          <w:p w14:paraId="562812DE" w14:textId="77777777" w:rsidR="004D39AE" w:rsidRDefault="004D39AE" w:rsidP="008866F0">
            <w:pPr>
              <w:rPr>
                <w:ins w:id="1084" w:author="PeLe" w:date="2021-05-14T07:43:00Z"/>
                <w:rFonts w:eastAsia="Batang" w:cs="Arial"/>
                <w:lang w:eastAsia="ko-KR"/>
              </w:rPr>
            </w:pPr>
            <w:r w:rsidRPr="00DE6657">
              <w:rPr>
                <w:rFonts w:eastAsia="Batang" w:cs="Arial"/>
                <w:lang w:eastAsia="ko-KR"/>
              </w:rPr>
              <w:t>Provides draft revision</w:t>
            </w:r>
          </w:p>
          <w:p w14:paraId="5A68A38A" w14:textId="77777777" w:rsidR="004D39AE" w:rsidRDefault="004D39AE" w:rsidP="008866F0">
            <w:pPr>
              <w:rPr>
                <w:ins w:id="1085" w:author="PeLe" w:date="2021-05-14T07:43:00Z"/>
                <w:rFonts w:eastAsia="Batang" w:cs="Arial"/>
                <w:lang w:eastAsia="ko-KR"/>
              </w:rPr>
            </w:pPr>
            <w:ins w:id="1086" w:author="PeLe" w:date="2021-05-14T07:43:00Z">
              <w:r>
                <w:rPr>
                  <w:rFonts w:eastAsia="Batang" w:cs="Arial"/>
                  <w:lang w:eastAsia="ko-KR"/>
                </w:rPr>
                <w:t>_________________________________________</w:t>
              </w:r>
            </w:ins>
          </w:p>
          <w:p w14:paraId="7B56DD9D" w14:textId="77777777" w:rsidR="004D39AE" w:rsidRDefault="004D39AE" w:rsidP="008866F0">
            <w:pPr>
              <w:rPr>
                <w:rFonts w:eastAsia="Batang" w:cs="Arial"/>
                <w:lang w:eastAsia="ko-KR"/>
              </w:rPr>
            </w:pPr>
            <w:r>
              <w:rPr>
                <w:rFonts w:eastAsia="Batang" w:cs="Arial"/>
                <w:lang w:eastAsia="ko-KR"/>
              </w:rPr>
              <w:t>Agreed</w:t>
            </w:r>
          </w:p>
          <w:p w14:paraId="4E80D33C" w14:textId="77777777" w:rsidR="004D39AE" w:rsidRDefault="004D39AE" w:rsidP="008866F0">
            <w:pPr>
              <w:rPr>
                <w:rFonts w:eastAsia="Batang" w:cs="Arial"/>
                <w:lang w:eastAsia="ko-KR"/>
              </w:rPr>
            </w:pPr>
          </w:p>
          <w:p w14:paraId="3F3480BC" w14:textId="77777777" w:rsidR="004D39AE" w:rsidRDefault="004D39AE" w:rsidP="008866F0">
            <w:pPr>
              <w:rPr>
                <w:rFonts w:eastAsia="Batang" w:cs="Arial"/>
                <w:lang w:val="en-US" w:eastAsia="ko-KR"/>
              </w:rPr>
            </w:pPr>
            <w:r>
              <w:rPr>
                <w:rFonts w:eastAsia="Batang" w:cs="Arial"/>
                <w:lang w:val="en-US" w:eastAsia="ko-KR"/>
              </w:rPr>
              <w:t>Revision of C1-212128</w:t>
            </w:r>
          </w:p>
          <w:p w14:paraId="5C3B8144" w14:textId="77777777" w:rsidR="004D39AE" w:rsidRDefault="004D39AE" w:rsidP="008866F0">
            <w:pPr>
              <w:rPr>
                <w:rFonts w:eastAsia="Batang" w:cs="Arial"/>
                <w:lang w:eastAsia="ko-KR"/>
              </w:rPr>
            </w:pPr>
          </w:p>
        </w:tc>
      </w:tr>
      <w:tr w:rsidR="004D39AE" w:rsidRPr="00D95972" w14:paraId="0F3CF6F6"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75D4D275"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009AD51C"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4EEE375D" w14:textId="77777777" w:rsidR="004D39AE" w:rsidRPr="00082094" w:rsidRDefault="004D39AE" w:rsidP="008866F0">
            <w:pPr>
              <w:overflowPunct/>
              <w:autoSpaceDE/>
              <w:autoSpaceDN/>
              <w:adjustRightInd/>
              <w:textAlignment w:val="auto"/>
            </w:pPr>
            <w:r w:rsidRPr="00DF00D8">
              <w:t>C1-213755</w:t>
            </w:r>
          </w:p>
        </w:tc>
        <w:tc>
          <w:tcPr>
            <w:tcW w:w="4191" w:type="dxa"/>
            <w:gridSpan w:val="3"/>
            <w:tcBorders>
              <w:top w:val="single" w:sz="4" w:space="0" w:color="auto"/>
              <w:bottom w:val="single" w:sz="4" w:space="0" w:color="auto"/>
            </w:tcBorders>
            <w:shd w:val="clear" w:color="auto" w:fill="FFFFFF" w:themeFill="background1"/>
          </w:tcPr>
          <w:p w14:paraId="23CEBA5D" w14:textId="77777777" w:rsidR="004D39AE" w:rsidRDefault="004D39AE" w:rsidP="008866F0">
            <w:pPr>
              <w:rPr>
                <w:rFonts w:cs="Arial"/>
              </w:rPr>
            </w:pPr>
            <w:r>
              <w:rPr>
                <w:rFonts w:cs="Arial"/>
              </w:rPr>
              <w:t>UE-to-Network Relay Discovery procedure</w:t>
            </w:r>
          </w:p>
        </w:tc>
        <w:tc>
          <w:tcPr>
            <w:tcW w:w="1767" w:type="dxa"/>
            <w:tcBorders>
              <w:top w:val="single" w:sz="4" w:space="0" w:color="auto"/>
              <w:bottom w:val="single" w:sz="4" w:space="0" w:color="auto"/>
            </w:tcBorders>
            <w:shd w:val="clear" w:color="auto" w:fill="FFFFFF" w:themeFill="background1"/>
          </w:tcPr>
          <w:p w14:paraId="4CD03CFA" w14:textId="77777777" w:rsidR="004D39AE" w:rsidRDefault="004D39AE" w:rsidP="008866F0">
            <w:pPr>
              <w:rPr>
                <w:rFonts w:cs="Arial"/>
              </w:rPr>
            </w:pPr>
            <w:r>
              <w:rPr>
                <w:rFonts w:cs="Arial"/>
              </w:rPr>
              <w:t xml:space="preserve">CATT,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FF" w:themeFill="background1"/>
          </w:tcPr>
          <w:p w14:paraId="6BC02FB0" w14:textId="77777777" w:rsidR="004D39AE"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6F27038" w14:textId="68B9C8A3" w:rsidR="004D39AE" w:rsidRDefault="004D39AE" w:rsidP="008866F0">
            <w:pPr>
              <w:rPr>
                <w:rFonts w:eastAsia="Batang" w:cs="Arial"/>
                <w:lang w:eastAsia="ko-KR"/>
              </w:rPr>
            </w:pPr>
            <w:r>
              <w:rPr>
                <w:rFonts w:eastAsia="Batang" w:cs="Arial"/>
                <w:lang w:eastAsia="ko-KR"/>
              </w:rPr>
              <w:t>Agreed</w:t>
            </w:r>
          </w:p>
          <w:p w14:paraId="5DC7E2CB" w14:textId="77777777" w:rsidR="004D39AE" w:rsidRDefault="004D39AE" w:rsidP="008866F0">
            <w:pPr>
              <w:rPr>
                <w:rFonts w:eastAsia="Batang" w:cs="Arial"/>
                <w:lang w:eastAsia="ko-KR"/>
              </w:rPr>
            </w:pPr>
            <w:r>
              <w:rPr>
                <w:rFonts w:eastAsia="Batang" w:cs="Arial"/>
                <w:lang w:eastAsia="ko-KR"/>
              </w:rPr>
              <w:t>Revision of C1-212945</w:t>
            </w:r>
          </w:p>
          <w:p w14:paraId="58546667" w14:textId="77777777" w:rsidR="004D39AE" w:rsidRDefault="004D39AE" w:rsidP="008866F0">
            <w:pPr>
              <w:rPr>
                <w:rFonts w:eastAsia="Batang" w:cs="Arial"/>
                <w:lang w:eastAsia="ko-KR"/>
              </w:rPr>
            </w:pPr>
          </w:p>
          <w:p w14:paraId="38E96365" w14:textId="77777777" w:rsidR="004D39AE" w:rsidRDefault="004D39AE" w:rsidP="008866F0">
            <w:pPr>
              <w:rPr>
                <w:rFonts w:eastAsia="Batang" w:cs="Arial"/>
                <w:lang w:eastAsia="ko-KR"/>
              </w:rPr>
            </w:pPr>
            <w:r>
              <w:rPr>
                <w:rFonts w:eastAsia="Batang" w:cs="Arial"/>
                <w:lang w:eastAsia="ko-KR"/>
              </w:rPr>
              <w:t>----------------------------------------------------------</w:t>
            </w:r>
          </w:p>
          <w:p w14:paraId="6C96FBB2" w14:textId="77777777" w:rsidR="004D39AE" w:rsidRDefault="004D39AE" w:rsidP="008866F0">
            <w:pPr>
              <w:rPr>
                <w:rFonts w:eastAsia="Batang" w:cs="Arial"/>
                <w:lang w:eastAsia="ko-KR"/>
              </w:rPr>
            </w:pPr>
            <w:r>
              <w:rPr>
                <w:rFonts w:eastAsia="Batang" w:cs="Arial"/>
                <w:lang w:eastAsia="ko-KR"/>
              </w:rPr>
              <w:t>Mohamed, Thursday, 2:05</w:t>
            </w:r>
          </w:p>
          <w:p w14:paraId="7742CBFB" w14:textId="77777777" w:rsidR="004D39AE" w:rsidRDefault="004D39AE" w:rsidP="008866F0">
            <w:pPr>
              <w:rPr>
                <w:rFonts w:eastAsia="Batang" w:cs="Arial"/>
                <w:lang w:eastAsia="ko-KR"/>
              </w:rPr>
            </w:pPr>
            <w:r>
              <w:rPr>
                <w:rFonts w:eastAsia="Batang" w:cs="Arial"/>
                <w:lang w:eastAsia="ko-KR"/>
              </w:rPr>
              <w:t>Rev required</w:t>
            </w:r>
          </w:p>
          <w:p w14:paraId="589840D0" w14:textId="77777777" w:rsidR="004D39AE" w:rsidRDefault="004D39AE" w:rsidP="008866F0">
            <w:pPr>
              <w:rPr>
                <w:rFonts w:eastAsia="Batang" w:cs="Arial"/>
                <w:lang w:eastAsia="ko-KR"/>
              </w:rPr>
            </w:pPr>
          </w:p>
          <w:p w14:paraId="63FB434D" w14:textId="77777777" w:rsidR="004D39AE" w:rsidRDefault="004D39AE" w:rsidP="008866F0">
            <w:pPr>
              <w:rPr>
                <w:rFonts w:eastAsia="Batang" w:cs="Arial"/>
                <w:lang w:eastAsia="ko-KR"/>
              </w:rPr>
            </w:pPr>
            <w:r>
              <w:rPr>
                <w:rFonts w:eastAsia="Batang" w:cs="Arial"/>
                <w:lang w:eastAsia="ko-KR"/>
              </w:rPr>
              <w:t>Rae, Thursday, 3:21</w:t>
            </w:r>
          </w:p>
          <w:p w14:paraId="3951D5B6" w14:textId="77777777" w:rsidR="004D39AE" w:rsidRDefault="004D39AE" w:rsidP="008866F0">
            <w:pPr>
              <w:rPr>
                <w:rFonts w:eastAsia="Batang" w:cs="Arial"/>
                <w:lang w:eastAsia="ko-KR"/>
              </w:rPr>
            </w:pPr>
            <w:r>
              <w:rPr>
                <w:rFonts w:eastAsia="Batang" w:cs="Arial"/>
                <w:lang w:eastAsia="ko-KR"/>
              </w:rPr>
              <w:t>Rev required</w:t>
            </w:r>
          </w:p>
          <w:p w14:paraId="138080CF" w14:textId="77777777" w:rsidR="004D39AE" w:rsidRDefault="004D39AE" w:rsidP="008866F0">
            <w:pPr>
              <w:rPr>
                <w:rFonts w:eastAsia="Batang" w:cs="Arial"/>
                <w:lang w:eastAsia="ko-KR"/>
              </w:rPr>
            </w:pPr>
          </w:p>
          <w:p w14:paraId="43DA48EF" w14:textId="77777777" w:rsidR="004D39AE" w:rsidRDefault="004D39AE" w:rsidP="008866F0">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5:27</w:t>
            </w:r>
          </w:p>
          <w:p w14:paraId="282CDA75" w14:textId="77777777" w:rsidR="004D39AE" w:rsidRDefault="004D39AE" w:rsidP="008866F0">
            <w:pPr>
              <w:rPr>
                <w:rFonts w:eastAsia="Batang" w:cs="Arial"/>
                <w:lang w:eastAsia="ko-KR"/>
              </w:rPr>
            </w:pPr>
            <w:r>
              <w:rPr>
                <w:rFonts w:eastAsia="Batang" w:cs="Arial"/>
                <w:lang w:eastAsia="ko-KR"/>
              </w:rPr>
              <w:t>Rev required</w:t>
            </w:r>
          </w:p>
          <w:p w14:paraId="5BC587FA" w14:textId="77777777" w:rsidR="004D39AE" w:rsidRDefault="004D39AE" w:rsidP="008866F0">
            <w:pPr>
              <w:rPr>
                <w:rFonts w:eastAsia="Batang" w:cs="Arial"/>
                <w:lang w:eastAsia="ko-KR"/>
              </w:rPr>
            </w:pPr>
          </w:p>
          <w:p w14:paraId="43FE7AFB" w14:textId="77777777" w:rsidR="004D39AE" w:rsidRDefault="004D39AE" w:rsidP="008866F0">
            <w:pPr>
              <w:rPr>
                <w:rFonts w:eastAsia="Batang" w:cs="Arial"/>
                <w:lang w:eastAsia="ko-KR"/>
              </w:rPr>
            </w:pPr>
            <w:r>
              <w:rPr>
                <w:rFonts w:eastAsia="Batang" w:cs="Arial"/>
                <w:lang w:eastAsia="ko-KR"/>
              </w:rPr>
              <w:t>Sunghoon, Thursday, 12:20</w:t>
            </w:r>
          </w:p>
          <w:p w14:paraId="14C0BE03" w14:textId="77777777" w:rsidR="004D39AE" w:rsidRDefault="004D39AE" w:rsidP="008866F0">
            <w:pPr>
              <w:rPr>
                <w:rFonts w:eastAsia="Batang" w:cs="Arial"/>
                <w:lang w:eastAsia="ko-KR"/>
              </w:rPr>
            </w:pPr>
            <w:r>
              <w:rPr>
                <w:rFonts w:eastAsia="Batang" w:cs="Arial"/>
                <w:lang w:eastAsia="ko-KR"/>
              </w:rPr>
              <w:t>Rev required</w:t>
            </w:r>
          </w:p>
          <w:p w14:paraId="41462FDD" w14:textId="77777777" w:rsidR="004D39AE" w:rsidRDefault="004D39AE" w:rsidP="008866F0">
            <w:pPr>
              <w:rPr>
                <w:rFonts w:eastAsia="Batang" w:cs="Arial"/>
                <w:lang w:eastAsia="ko-KR"/>
              </w:rPr>
            </w:pPr>
          </w:p>
          <w:p w14:paraId="3CA702A8" w14:textId="77777777" w:rsidR="004D39AE" w:rsidRPr="007D0AB6" w:rsidRDefault="004D39AE" w:rsidP="008866F0">
            <w:pPr>
              <w:rPr>
                <w:rFonts w:eastAsia="Batang" w:cs="Arial"/>
                <w:lang w:eastAsia="ko-KR"/>
              </w:rPr>
            </w:pPr>
            <w:r>
              <w:rPr>
                <w:rFonts w:eastAsia="Batang" w:cs="Arial"/>
                <w:lang w:eastAsia="ko-KR"/>
              </w:rPr>
              <w:t>Scott</w:t>
            </w:r>
            <w:r w:rsidRPr="007D0AB6">
              <w:rPr>
                <w:rFonts w:eastAsia="Batang" w:cs="Arial"/>
                <w:lang w:eastAsia="ko-KR"/>
              </w:rPr>
              <w:t xml:space="preserve">, Friday, </w:t>
            </w:r>
            <w:r>
              <w:rPr>
                <w:rFonts w:eastAsia="Batang" w:cs="Arial"/>
                <w:lang w:eastAsia="ko-KR"/>
              </w:rPr>
              <w:t>12:00</w:t>
            </w:r>
          </w:p>
          <w:p w14:paraId="6E1DCAE8" w14:textId="77777777" w:rsidR="004D39AE" w:rsidRDefault="004D39AE" w:rsidP="008866F0">
            <w:pPr>
              <w:rPr>
                <w:rFonts w:eastAsia="Batang" w:cs="Arial"/>
                <w:lang w:eastAsia="ko-KR"/>
              </w:rPr>
            </w:pPr>
            <w:r w:rsidRPr="007D0AB6">
              <w:rPr>
                <w:rFonts w:eastAsia="Batang" w:cs="Arial"/>
                <w:lang w:eastAsia="ko-KR"/>
              </w:rPr>
              <w:t>Answers to comments</w:t>
            </w:r>
          </w:p>
          <w:p w14:paraId="07FE2B5C" w14:textId="77777777" w:rsidR="004D39AE" w:rsidRDefault="004D39AE" w:rsidP="008866F0">
            <w:pPr>
              <w:rPr>
                <w:rFonts w:eastAsia="Batang" w:cs="Arial"/>
                <w:lang w:eastAsia="ko-KR"/>
              </w:rPr>
            </w:pPr>
          </w:p>
          <w:p w14:paraId="3CD20C50" w14:textId="77777777" w:rsidR="004D39AE" w:rsidRDefault="004D39AE" w:rsidP="008866F0">
            <w:pPr>
              <w:rPr>
                <w:rFonts w:eastAsia="Batang" w:cs="Arial"/>
                <w:lang w:eastAsia="ko-KR"/>
              </w:rPr>
            </w:pPr>
            <w:r>
              <w:rPr>
                <w:rFonts w:eastAsia="Batang" w:cs="Arial"/>
                <w:lang w:eastAsia="ko-KR"/>
              </w:rPr>
              <w:t>Rae, Monday, 3:29</w:t>
            </w:r>
          </w:p>
          <w:p w14:paraId="612F3320" w14:textId="77777777" w:rsidR="004D39AE" w:rsidRDefault="004D39AE" w:rsidP="008866F0">
            <w:pPr>
              <w:rPr>
                <w:rFonts w:eastAsia="Batang" w:cs="Arial"/>
                <w:lang w:eastAsia="ko-KR"/>
              </w:rPr>
            </w:pPr>
            <w:r>
              <w:rPr>
                <w:rFonts w:eastAsia="Batang" w:cs="Arial"/>
                <w:lang w:eastAsia="ko-KR"/>
              </w:rPr>
              <w:t>Answers to Scott</w:t>
            </w:r>
          </w:p>
          <w:p w14:paraId="6AC93933" w14:textId="77777777" w:rsidR="004D39AE" w:rsidRDefault="004D39AE" w:rsidP="008866F0">
            <w:pPr>
              <w:rPr>
                <w:rFonts w:eastAsia="Batang" w:cs="Arial"/>
                <w:lang w:eastAsia="ko-KR"/>
              </w:rPr>
            </w:pPr>
          </w:p>
          <w:p w14:paraId="44A44CEB" w14:textId="77777777" w:rsidR="004D39AE" w:rsidRPr="00A45A99" w:rsidRDefault="004D39AE" w:rsidP="008866F0">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9:03</w:t>
            </w:r>
          </w:p>
          <w:p w14:paraId="6E27A2B8" w14:textId="77777777" w:rsidR="004D39AE" w:rsidRDefault="004D39AE" w:rsidP="008866F0">
            <w:pPr>
              <w:rPr>
                <w:rFonts w:eastAsia="Batang" w:cs="Arial"/>
                <w:lang w:eastAsia="ko-KR"/>
              </w:rPr>
            </w:pPr>
            <w:r>
              <w:rPr>
                <w:rFonts w:eastAsia="Batang" w:cs="Arial"/>
                <w:lang w:eastAsia="ko-KR"/>
              </w:rPr>
              <w:t>Provides draft revision</w:t>
            </w:r>
          </w:p>
          <w:p w14:paraId="019A5466" w14:textId="77777777" w:rsidR="004D39AE" w:rsidRDefault="004D39AE" w:rsidP="008866F0">
            <w:pPr>
              <w:rPr>
                <w:rFonts w:eastAsia="Batang" w:cs="Arial"/>
                <w:lang w:eastAsia="ko-KR"/>
              </w:rPr>
            </w:pPr>
          </w:p>
          <w:p w14:paraId="18A481BB" w14:textId="77777777" w:rsidR="004D39AE" w:rsidRPr="00A45A99" w:rsidRDefault="004D39AE" w:rsidP="008866F0">
            <w:pPr>
              <w:rPr>
                <w:rFonts w:eastAsia="Batang" w:cs="Arial"/>
                <w:lang w:eastAsia="ko-KR"/>
              </w:rPr>
            </w:pPr>
            <w:r>
              <w:rPr>
                <w:rFonts w:eastAsia="Batang" w:cs="Arial"/>
                <w:lang w:eastAsia="ko-KR"/>
              </w:rPr>
              <w:t>Rae</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9:20</w:t>
            </w:r>
          </w:p>
          <w:p w14:paraId="7A11B102" w14:textId="77777777" w:rsidR="004D39AE" w:rsidRDefault="004D39AE" w:rsidP="008866F0">
            <w:pPr>
              <w:rPr>
                <w:rFonts w:eastAsia="Batang" w:cs="Arial"/>
                <w:lang w:eastAsia="ko-KR"/>
              </w:rPr>
            </w:pPr>
            <w:r>
              <w:rPr>
                <w:rFonts w:eastAsia="Batang" w:cs="Arial"/>
                <w:lang w:eastAsia="ko-KR"/>
              </w:rPr>
              <w:t>Rev required</w:t>
            </w:r>
          </w:p>
          <w:p w14:paraId="13C08969" w14:textId="77777777" w:rsidR="004D39AE" w:rsidRDefault="004D39AE" w:rsidP="008866F0">
            <w:pPr>
              <w:rPr>
                <w:rFonts w:eastAsia="Batang" w:cs="Arial"/>
                <w:lang w:eastAsia="ko-KR"/>
              </w:rPr>
            </w:pPr>
          </w:p>
          <w:p w14:paraId="5C643DC3" w14:textId="77777777" w:rsidR="004D39AE" w:rsidRPr="00A45A99" w:rsidRDefault="004D39AE" w:rsidP="008866F0">
            <w:pPr>
              <w:rPr>
                <w:rFonts w:eastAsia="Batang" w:cs="Arial"/>
                <w:lang w:eastAsia="ko-KR"/>
              </w:rPr>
            </w:pPr>
            <w:r>
              <w:rPr>
                <w:rFonts w:eastAsia="Batang" w:cs="Arial"/>
                <w:lang w:eastAsia="ko-KR"/>
              </w:rPr>
              <w:t>Mohamed</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13:51</w:t>
            </w:r>
          </w:p>
          <w:p w14:paraId="0CA239A9" w14:textId="77777777" w:rsidR="004D39AE" w:rsidRDefault="004D39AE" w:rsidP="008866F0">
            <w:pPr>
              <w:rPr>
                <w:rFonts w:eastAsia="Batang" w:cs="Arial"/>
                <w:lang w:eastAsia="ko-KR"/>
              </w:rPr>
            </w:pPr>
            <w:r>
              <w:rPr>
                <w:rFonts w:eastAsia="Batang" w:cs="Arial"/>
                <w:lang w:eastAsia="ko-KR"/>
              </w:rPr>
              <w:t>Rev required</w:t>
            </w:r>
          </w:p>
          <w:p w14:paraId="468AB760" w14:textId="77777777" w:rsidR="004D39AE" w:rsidRDefault="004D39AE" w:rsidP="008866F0">
            <w:pPr>
              <w:rPr>
                <w:rFonts w:eastAsia="Batang" w:cs="Arial"/>
                <w:lang w:eastAsia="ko-KR"/>
              </w:rPr>
            </w:pPr>
          </w:p>
          <w:p w14:paraId="52A9B371" w14:textId="77777777" w:rsidR="004D39AE" w:rsidRPr="00A45A99" w:rsidRDefault="004D39AE" w:rsidP="008866F0">
            <w:pPr>
              <w:rPr>
                <w:rFonts w:eastAsia="Batang" w:cs="Arial"/>
                <w:lang w:eastAsia="ko-KR"/>
              </w:rPr>
            </w:pPr>
            <w:r>
              <w:rPr>
                <w:rFonts w:eastAsia="Batang" w:cs="Arial"/>
                <w:lang w:eastAsia="ko-KR"/>
              </w:rPr>
              <w:t>Sunghoon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14:04</w:t>
            </w:r>
          </w:p>
          <w:p w14:paraId="5355E086" w14:textId="77777777" w:rsidR="004D39AE" w:rsidRDefault="004D39AE" w:rsidP="008866F0">
            <w:pPr>
              <w:rPr>
                <w:rFonts w:eastAsia="Batang" w:cs="Arial"/>
                <w:lang w:eastAsia="ko-KR"/>
              </w:rPr>
            </w:pPr>
            <w:r>
              <w:rPr>
                <w:rFonts w:eastAsia="Batang" w:cs="Arial"/>
                <w:lang w:eastAsia="ko-KR"/>
              </w:rPr>
              <w:t>Rev required</w:t>
            </w:r>
          </w:p>
          <w:p w14:paraId="209352CB" w14:textId="77777777" w:rsidR="004D39AE" w:rsidRDefault="004D39AE" w:rsidP="008866F0">
            <w:pPr>
              <w:rPr>
                <w:rFonts w:eastAsia="Batang" w:cs="Arial"/>
                <w:lang w:eastAsia="ko-KR"/>
              </w:rPr>
            </w:pPr>
          </w:p>
          <w:p w14:paraId="4EDBEE9E" w14:textId="77777777" w:rsidR="004D39AE" w:rsidRPr="00A45A99" w:rsidRDefault="004D39AE" w:rsidP="008866F0">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14:09</w:t>
            </w:r>
          </w:p>
          <w:p w14:paraId="665DF811" w14:textId="77777777" w:rsidR="004D39AE" w:rsidRDefault="004D39AE" w:rsidP="008866F0">
            <w:pPr>
              <w:rPr>
                <w:rFonts w:eastAsia="Batang" w:cs="Arial"/>
                <w:lang w:eastAsia="ko-KR"/>
              </w:rPr>
            </w:pPr>
            <w:r>
              <w:rPr>
                <w:rFonts w:eastAsia="Batang" w:cs="Arial"/>
                <w:lang w:eastAsia="ko-KR"/>
              </w:rPr>
              <w:t>Provides draft revision</w:t>
            </w:r>
          </w:p>
          <w:p w14:paraId="3E0287C2" w14:textId="77777777" w:rsidR="004D39AE" w:rsidRDefault="004D39AE" w:rsidP="008866F0">
            <w:pPr>
              <w:rPr>
                <w:rFonts w:eastAsia="Batang" w:cs="Arial"/>
                <w:lang w:eastAsia="ko-KR"/>
              </w:rPr>
            </w:pPr>
          </w:p>
          <w:p w14:paraId="021EE051" w14:textId="77777777" w:rsidR="004D39AE" w:rsidRPr="00A45A99" w:rsidRDefault="004D39AE" w:rsidP="008866F0">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14:18</w:t>
            </w:r>
          </w:p>
          <w:p w14:paraId="759037CC" w14:textId="77777777" w:rsidR="004D39AE" w:rsidRDefault="004D39AE" w:rsidP="008866F0">
            <w:pPr>
              <w:rPr>
                <w:rFonts w:eastAsia="Batang" w:cs="Arial"/>
                <w:lang w:eastAsia="ko-KR"/>
              </w:rPr>
            </w:pPr>
            <w:r>
              <w:rPr>
                <w:rFonts w:eastAsia="Batang" w:cs="Arial"/>
                <w:lang w:eastAsia="ko-KR"/>
              </w:rPr>
              <w:t>Provides draft revision</w:t>
            </w:r>
          </w:p>
          <w:p w14:paraId="38B98C0B" w14:textId="77777777" w:rsidR="004D39AE" w:rsidRDefault="004D39AE" w:rsidP="008866F0">
            <w:pPr>
              <w:rPr>
                <w:rFonts w:eastAsia="Batang" w:cs="Arial"/>
                <w:lang w:eastAsia="ko-KR"/>
              </w:rPr>
            </w:pPr>
          </w:p>
          <w:p w14:paraId="413E4103" w14:textId="77777777" w:rsidR="004D39AE" w:rsidRPr="00A45A99" w:rsidRDefault="004D39AE" w:rsidP="008866F0">
            <w:pPr>
              <w:rPr>
                <w:rFonts w:eastAsia="Batang" w:cs="Arial"/>
                <w:lang w:eastAsia="ko-KR"/>
              </w:rPr>
            </w:pPr>
            <w:r>
              <w:rPr>
                <w:rFonts w:eastAsia="Batang" w:cs="Arial"/>
                <w:lang w:eastAsia="ko-KR"/>
              </w:rPr>
              <w:t>Mohamed</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14:23</w:t>
            </w:r>
          </w:p>
          <w:p w14:paraId="0C50E0B7" w14:textId="77777777" w:rsidR="004D39AE" w:rsidRDefault="004D39AE" w:rsidP="008866F0">
            <w:pPr>
              <w:rPr>
                <w:rFonts w:eastAsia="Batang" w:cs="Arial"/>
                <w:lang w:eastAsia="ko-KR"/>
              </w:rPr>
            </w:pPr>
            <w:r>
              <w:rPr>
                <w:rFonts w:eastAsia="Batang" w:cs="Arial"/>
                <w:lang w:eastAsia="ko-KR"/>
              </w:rPr>
              <w:t>Ok with draft revision, would like to co-sign</w:t>
            </w:r>
          </w:p>
          <w:p w14:paraId="15C9910B" w14:textId="77777777" w:rsidR="004D39AE" w:rsidRDefault="004D39AE" w:rsidP="008866F0">
            <w:pPr>
              <w:rPr>
                <w:rFonts w:eastAsia="Batang" w:cs="Arial"/>
                <w:lang w:eastAsia="ko-KR"/>
              </w:rPr>
            </w:pPr>
          </w:p>
          <w:p w14:paraId="70CE0E30" w14:textId="77777777" w:rsidR="004D39AE" w:rsidRPr="00A45A99" w:rsidRDefault="004D39AE" w:rsidP="008866F0">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14:29</w:t>
            </w:r>
          </w:p>
          <w:p w14:paraId="2C03344F" w14:textId="77777777" w:rsidR="004D39AE" w:rsidRDefault="004D39AE" w:rsidP="008866F0">
            <w:pPr>
              <w:rPr>
                <w:rFonts w:eastAsia="Batang" w:cs="Arial"/>
                <w:lang w:eastAsia="ko-KR"/>
              </w:rPr>
            </w:pPr>
            <w:r>
              <w:rPr>
                <w:rFonts w:eastAsia="Batang" w:cs="Arial"/>
                <w:lang w:eastAsia="ko-KR"/>
              </w:rPr>
              <w:t>Will add Nokia as co-signer</w:t>
            </w:r>
          </w:p>
          <w:p w14:paraId="11FA91B2" w14:textId="77777777" w:rsidR="004D39AE" w:rsidRDefault="004D39AE" w:rsidP="008866F0">
            <w:pPr>
              <w:rPr>
                <w:rFonts w:eastAsia="Batang" w:cs="Arial"/>
                <w:lang w:eastAsia="ko-KR"/>
              </w:rPr>
            </w:pPr>
          </w:p>
          <w:p w14:paraId="54B408B8" w14:textId="77777777" w:rsidR="004D39AE" w:rsidRPr="00A45A99" w:rsidRDefault="004D39AE" w:rsidP="008866F0">
            <w:pPr>
              <w:rPr>
                <w:rFonts w:eastAsia="Batang" w:cs="Arial"/>
                <w:lang w:eastAsia="ko-KR"/>
              </w:rPr>
            </w:pPr>
            <w:r>
              <w:rPr>
                <w:rFonts w:eastAsia="Batang" w:cs="Arial"/>
                <w:lang w:eastAsia="ko-KR"/>
              </w:rPr>
              <w:t>Sunghoon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14:45</w:t>
            </w:r>
          </w:p>
          <w:p w14:paraId="19BF5762" w14:textId="77777777" w:rsidR="004D39AE" w:rsidRDefault="004D39AE" w:rsidP="008866F0">
            <w:pPr>
              <w:rPr>
                <w:rFonts w:eastAsia="Batang" w:cs="Arial"/>
                <w:lang w:eastAsia="ko-KR"/>
              </w:rPr>
            </w:pPr>
            <w:r>
              <w:rPr>
                <w:rFonts w:eastAsia="Batang" w:cs="Arial"/>
                <w:lang w:eastAsia="ko-KR"/>
              </w:rPr>
              <w:t>Ok with draft revision</w:t>
            </w:r>
          </w:p>
          <w:p w14:paraId="5C880A97" w14:textId="77777777" w:rsidR="004D39AE" w:rsidRDefault="004D39AE" w:rsidP="008866F0">
            <w:pPr>
              <w:rPr>
                <w:rFonts w:eastAsia="Batang" w:cs="Arial"/>
                <w:lang w:eastAsia="ko-KR"/>
              </w:rPr>
            </w:pPr>
          </w:p>
          <w:p w14:paraId="6A0B2156" w14:textId="77777777" w:rsidR="004D39AE" w:rsidRPr="00A45A99" w:rsidRDefault="004D39AE" w:rsidP="008866F0">
            <w:pPr>
              <w:rPr>
                <w:rFonts w:eastAsia="Batang" w:cs="Arial"/>
                <w:lang w:eastAsia="ko-KR"/>
              </w:rPr>
            </w:pPr>
            <w:r>
              <w:rPr>
                <w:rFonts w:eastAsia="Batang" w:cs="Arial"/>
                <w:lang w:eastAsia="ko-KR"/>
              </w:rPr>
              <w:t>Rae</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14:54</w:t>
            </w:r>
          </w:p>
          <w:p w14:paraId="480AE251" w14:textId="77777777" w:rsidR="004D39AE" w:rsidRDefault="004D39AE" w:rsidP="008866F0">
            <w:pPr>
              <w:rPr>
                <w:rFonts w:eastAsia="Batang" w:cs="Arial"/>
                <w:lang w:eastAsia="ko-KR"/>
              </w:rPr>
            </w:pPr>
            <w:r>
              <w:rPr>
                <w:rFonts w:eastAsia="Batang" w:cs="Arial"/>
                <w:lang w:eastAsia="ko-KR"/>
              </w:rPr>
              <w:t>Rev required</w:t>
            </w:r>
          </w:p>
          <w:p w14:paraId="649923DA" w14:textId="77777777" w:rsidR="004D39AE" w:rsidRDefault="004D39AE" w:rsidP="008866F0">
            <w:pPr>
              <w:rPr>
                <w:rFonts w:eastAsia="Batang" w:cs="Arial"/>
                <w:lang w:eastAsia="ko-KR"/>
              </w:rPr>
            </w:pPr>
          </w:p>
          <w:p w14:paraId="620147A5" w14:textId="77777777" w:rsidR="004D39AE" w:rsidRPr="00A45A99" w:rsidRDefault="004D39AE" w:rsidP="008866F0">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15:26</w:t>
            </w:r>
          </w:p>
          <w:p w14:paraId="662682E5" w14:textId="77777777" w:rsidR="004D39AE" w:rsidRDefault="004D39AE" w:rsidP="008866F0">
            <w:pPr>
              <w:rPr>
                <w:rFonts w:eastAsia="Batang" w:cs="Arial"/>
                <w:lang w:eastAsia="ko-KR"/>
              </w:rPr>
            </w:pPr>
            <w:r>
              <w:rPr>
                <w:rFonts w:eastAsia="Batang" w:cs="Arial"/>
                <w:lang w:eastAsia="ko-KR"/>
              </w:rPr>
              <w:t>Provides draft revision</w:t>
            </w:r>
          </w:p>
          <w:p w14:paraId="6E7871FE" w14:textId="77777777" w:rsidR="004D39AE" w:rsidRDefault="004D39AE" w:rsidP="008866F0">
            <w:pPr>
              <w:rPr>
                <w:rFonts w:eastAsia="Batang" w:cs="Arial"/>
                <w:lang w:eastAsia="ko-KR"/>
              </w:rPr>
            </w:pPr>
          </w:p>
          <w:p w14:paraId="1DB9FF35" w14:textId="77777777" w:rsidR="004D39AE" w:rsidRPr="00A45A99" w:rsidRDefault="004D39AE" w:rsidP="008866F0">
            <w:pPr>
              <w:rPr>
                <w:rFonts w:eastAsia="Batang" w:cs="Arial"/>
                <w:lang w:eastAsia="ko-KR"/>
              </w:rPr>
            </w:pPr>
            <w:r>
              <w:rPr>
                <w:rFonts w:eastAsia="Batang" w:cs="Arial"/>
                <w:lang w:eastAsia="ko-KR"/>
              </w:rPr>
              <w:t>Rae</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15:37</w:t>
            </w:r>
          </w:p>
          <w:p w14:paraId="03805752" w14:textId="77777777" w:rsidR="004D39AE" w:rsidRDefault="004D39AE" w:rsidP="008866F0">
            <w:pPr>
              <w:rPr>
                <w:rFonts w:eastAsia="Batang" w:cs="Arial"/>
                <w:lang w:eastAsia="ko-KR"/>
              </w:rPr>
            </w:pPr>
            <w:r>
              <w:rPr>
                <w:rFonts w:eastAsia="Batang" w:cs="Arial"/>
                <w:lang w:eastAsia="ko-KR"/>
              </w:rPr>
              <w:t>Ok with draft revision</w:t>
            </w:r>
          </w:p>
          <w:p w14:paraId="6DA287B4" w14:textId="77777777" w:rsidR="004D39AE" w:rsidRDefault="004D39AE" w:rsidP="008866F0">
            <w:pPr>
              <w:rPr>
                <w:rFonts w:eastAsia="Batang" w:cs="Arial"/>
                <w:lang w:eastAsia="ko-KR"/>
              </w:rPr>
            </w:pPr>
          </w:p>
        </w:tc>
      </w:tr>
      <w:tr w:rsidR="004D39AE" w:rsidRPr="00D95972" w14:paraId="0C574B37"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30DAE481"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87CF7FD"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4D42778E" w14:textId="77777777" w:rsidR="004D39AE" w:rsidRPr="00082094" w:rsidRDefault="004D39AE" w:rsidP="008866F0">
            <w:pPr>
              <w:overflowPunct/>
              <w:autoSpaceDE/>
              <w:autoSpaceDN/>
              <w:adjustRightInd/>
              <w:textAlignment w:val="auto"/>
            </w:pPr>
            <w:r w:rsidRPr="000208F5">
              <w:t>C1-213756</w:t>
            </w:r>
          </w:p>
        </w:tc>
        <w:tc>
          <w:tcPr>
            <w:tcW w:w="4191" w:type="dxa"/>
            <w:gridSpan w:val="3"/>
            <w:tcBorders>
              <w:top w:val="single" w:sz="4" w:space="0" w:color="auto"/>
              <w:bottom w:val="single" w:sz="4" w:space="0" w:color="auto"/>
            </w:tcBorders>
            <w:shd w:val="clear" w:color="auto" w:fill="FFFFFF" w:themeFill="background1"/>
          </w:tcPr>
          <w:p w14:paraId="09F169D7" w14:textId="77777777" w:rsidR="004D39AE" w:rsidRDefault="004D39AE" w:rsidP="008866F0">
            <w:pPr>
              <w:rPr>
                <w:rFonts w:cs="Arial"/>
              </w:rPr>
            </w:pPr>
            <w:r>
              <w:rPr>
                <w:rFonts w:cs="Arial"/>
              </w:rPr>
              <w:t xml:space="preserve">Provisioning of 5G </w:t>
            </w:r>
            <w:proofErr w:type="spellStart"/>
            <w:r>
              <w:rPr>
                <w:rFonts w:cs="Arial"/>
              </w:rPr>
              <w:t>ProSe</w:t>
            </w:r>
            <w:proofErr w:type="spellEnd"/>
            <w:r>
              <w:rPr>
                <w:rFonts w:cs="Arial"/>
              </w:rPr>
              <w:t xml:space="preserve"> configuration information signalling messages</w:t>
            </w:r>
          </w:p>
        </w:tc>
        <w:tc>
          <w:tcPr>
            <w:tcW w:w="1767" w:type="dxa"/>
            <w:tcBorders>
              <w:top w:val="single" w:sz="4" w:space="0" w:color="auto"/>
              <w:bottom w:val="single" w:sz="4" w:space="0" w:color="auto"/>
            </w:tcBorders>
            <w:shd w:val="clear" w:color="auto" w:fill="FFFFFF" w:themeFill="background1"/>
          </w:tcPr>
          <w:p w14:paraId="0D761C20" w14:textId="77777777" w:rsidR="004D39AE" w:rsidRDefault="004D39AE" w:rsidP="008866F0">
            <w:pPr>
              <w:rPr>
                <w:rFonts w:cs="Arial"/>
              </w:rPr>
            </w:pPr>
            <w:r>
              <w:rPr>
                <w:rFonts w:cs="Arial"/>
              </w:rPr>
              <w:t>CATT</w:t>
            </w:r>
          </w:p>
        </w:tc>
        <w:tc>
          <w:tcPr>
            <w:tcW w:w="826" w:type="dxa"/>
            <w:tcBorders>
              <w:top w:val="single" w:sz="4" w:space="0" w:color="auto"/>
              <w:bottom w:val="single" w:sz="4" w:space="0" w:color="auto"/>
            </w:tcBorders>
            <w:shd w:val="clear" w:color="auto" w:fill="FFFFFF" w:themeFill="background1"/>
          </w:tcPr>
          <w:p w14:paraId="0721A1E3" w14:textId="77777777" w:rsidR="004D39AE"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4C4607" w14:textId="3A530CBA" w:rsidR="004D39AE" w:rsidRDefault="004D39AE" w:rsidP="008866F0">
            <w:pPr>
              <w:rPr>
                <w:rFonts w:eastAsia="Batang" w:cs="Arial"/>
                <w:lang w:eastAsia="ko-KR"/>
              </w:rPr>
            </w:pPr>
            <w:r>
              <w:rPr>
                <w:rFonts w:eastAsia="Batang" w:cs="Arial"/>
                <w:lang w:eastAsia="ko-KR"/>
              </w:rPr>
              <w:t>Agreed</w:t>
            </w:r>
          </w:p>
          <w:p w14:paraId="792735BC" w14:textId="77777777" w:rsidR="004D39AE" w:rsidRDefault="004D39AE" w:rsidP="008866F0">
            <w:pPr>
              <w:rPr>
                <w:rFonts w:eastAsia="Batang" w:cs="Arial"/>
                <w:lang w:eastAsia="ko-KR"/>
              </w:rPr>
            </w:pPr>
            <w:r>
              <w:rPr>
                <w:rFonts w:eastAsia="Batang" w:cs="Arial"/>
                <w:lang w:eastAsia="ko-KR"/>
              </w:rPr>
              <w:t>Revision of C1-212946</w:t>
            </w:r>
          </w:p>
          <w:p w14:paraId="70455A2A" w14:textId="77777777" w:rsidR="004D39AE" w:rsidRDefault="004D39AE" w:rsidP="008866F0">
            <w:pPr>
              <w:rPr>
                <w:rFonts w:eastAsia="Batang" w:cs="Arial"/>
                <w:lang w:eastAsia="ko-KR"/>
              </w:rPr>
            </w:pPr>
          </w:p>
          <w:p w14:paraId="2FA0FA9D" w14:textId="77777777" w:rsidR="004D39AE" w:rsidRDefault="004D39AE" w:rsidP="008866F0">
            <w:pPr>
              <w:rPr>
                <w:rFonts w:eastAsia="Batang" w:cs="Arial"/>
                <w:lang w:eastAsia="ko-KR"/>
              </w:rPr>
            </w:pPr>
            <w:r>
              <w:rPr>
                <w:rFonts w:eastAsia="Batang" w:cs="Arial"/>
                <w:lang w:eastAsia="ko-KR"/>
              </w:rPr>
              <w:t>------------------------------------------------------------</w:t>
            </w:r>
          </w:p>
          <w:p w14:paraId="4DBB2E87" w14:textId="77777777" w:rsidR="004D39AE" w:rsidRDefault="004D39AE" w:rsidP="008866F0">
            <w:pPr>
              <w:rPr>
                <w:rFonts w:eastAsia="Batang" w:cs="Arial"/>
                <w:lang w:eastAsia="ko-KR"/>
              </w:rPr>
            </w:pPr>
            <w:r>
              <w:rPr>
                <w:rFonts w:eastAsia="Batang" w:cs="Arial"/>
                <w:lang w:eastAsia="ko-KR"/>
              </w:rPr>
              <w:t>Mohamed, Thursday, 2:05</w:t>
            </w:r>
          </w:p>
          <w:p w14:paraId="20F4D48D" w14:textId="77777777" w:rsidR="004D39AE" w:rsidRDefault="004D39AE" w:rsidP="008866F0">
            <w:pPr>
              <w:rPr>
                <w:rFonts w:eastAsia="Batang" w:cs="Arial"/>
                <w:lang w:eastAsia="ko-KR"/>
              </w:rPr>
            </w:pPr>
            <w:r>
              <w:rPr>
                <w:rFonts w:eastAsia="Batang" w:cs="Arial"/>
                <w:lang w:eastAsia="ko-KR"/>
              </w:rPr>
              <w:t>Rev required</w:t>
            </w:r>
          </w:p>
          <w:p w14:paraId="6B8AE117" w14:textId="77777777" w:rsidR="004D39AE" w:rsidRDefault="004D39AE" w:rsidP="008866F0">
            <w:pPr>
              <w:rPr>
                <w:rFonts w:eastAsia="Batang" w:cs="Arial"/>
                <w:lang w:eastAsia="ko-KR"/>
              </w:rPr>
            </w:pPr>
          </w:p>
          <w:p w14:paraId="49EA0E37" w14:textId="77777777" w:rsidR="004D39AE" w:rsidRDefault="004D39AE" w:rsidP="008866F0">
            <w:pPr>
              <w:rPr>
                <w:rFonts w:eastAsia="Batang" w:cs="Arial"/>
                <w:lang w:eastAsia="ko-KR"/>
              </w:rPr>
            </w:pPr>
            <w:r>
              <w:rPr>
                <w:rFonts w:eastAsia="Batang" w:cs="Arial"/>
                <w:lang w:eastAsia="ko-KR"/>
              </w:rPr>
              <w:t>Ivo, Thursday, 8:30</w:t>
            </w:r>
          </w:p>
          <w:p w14:paraId="33302C52" w14:textId="77777777" w:rsidR="004D39AE" w:rsidRDefault="004D39AE" w:rsidP="008866F0">
            <w:pPr>
              <w:rPr>
                <w:rFonts w:eastAsia="Batang" w:cs="Arial"/>
                <w:lang w:eastAsia="ko-KR"/>
              </w:rPr>
            </w:pPr>
            <w:r>
              <w:rPr>
                <w:rFonts w:eastAsia="Batang" w:cs="Arial"/>
                <w:lang w:eastAsia="ko-KR"/>
              </w:rPr>
              <w:t>Rev required</w:t>
            </w:r>
          </w:p>
          <w:p w14:paraId="5A21258C" w14:textId="77777777" w:rsidR="004D39AE" w:rsidRDefault="004D39AE" w:rsidP="008866F0">
            <w:pPr>
              <w:rPr>
                <w:rFonts w:eastAsia="Batang" w:cs="Arial"/>
                <w:lang w:eastAsia="ko-KR"/>
              </w:rPr>
            </w:pPr>
          </w:p>
          <w:p w14:paraId="44AA4AF2" w14:textId="77777777" w:rsidR="004D39AE" w:rsidRDefault="004D39AE" w:rsidP="008866F0">
            <w:pPr>
              <w:rPr>
                <w:rFonts w:eastAsia="Batang" w:cs="Arial"/>
                <w:lang w:eastAsia="ko-KR"/>
              </w:rPr>
            </w:pPr>
            <w:r>
              <w:rPr>
                <w:rFonts w:eastAsia="Batang" w:cs="Arial"/>
                <w:lang w:eastAsia="ko-KR"/>
              </w:rPr>
              <w:t>Sunghoon, Thursday, 12:21</w:t>
            </w:r>
          </w:p>
          <w:p w14:paraId="5409ECA5" w14:textId="77777777" w:rsidR="004D39AE" w:rsidRDefault="004D39AE" w:rsidP="008866F0">
            <w:pPr>
              <w:rPr>
                <w:rFonts w:eastAsia="Batang" w:cs="Arial"/>
                <w:lang w:eastAsia="ko-KR"/>
              </w:rPr>
            </w:pPr>
            <w:r>
              <w:rPr>
                <w:rFonts w:eastAsia="Batang" w:cs="Arial"/>
                <w:lang w:eastAsia="ko-KR"/>
              </w:rPr>
              <w:t>Rev required</w:t>
            </w:r>
          </w:p>
          <w:p w14:paraId="1BC861C4" w14:textId="77777777" w:rsidR="004D39AE" w:rsidRDefault="004D39AE" w:rsidP="008866F0">
            <w:pPr>
              <w:rPr>
                <w:rFonts w:eastAsia="Batang" w:cs="Arial"/>
                <w:lang w:eastAsia="ko-KR"/>
              </w:rPr>
            </w:pPr>
          </w:p>
          <w:p w14:paraId="715B5E4A" w14:textId="77777777" w:rsidR="004D39AE" w:rsidRDefault="004D39AE" w:rsidP="008866F0">
            <w:pPr>
              <w:rPr>
                <w:rFonts w:eastAsia="Batang" w:cs="Arial"/>
                <w:lang w:eastAsia="ko-KR"/>
              </w:rPr>
            </w:pPr>
            <w:r>
              <w:rPr>
                <w:rFonts w:eastAsia="Batang" w:cs="Arial"/>
                <w:lang w:eastAsia="ko-KR"/>
              </w:rPr>
              <w:t>Ivo, Thursday, 22:18</w:t>
            </w:r>
          </w:p>
          <w:p w14:paraId="593D1EAA" w14:textId="77777777" w:rsidR="004D39AE" w:rsidRDefault="004D39AE" w:rsidP="008866F0">
            <w:pPr>
              <w:rPr>
                <w:rFonts w:eastAsia="Batang" w:cs="Arial"/>
                <w:lang w:eastAsia="ko-KR"/>
              </w:rPr>
            </w:pPr>
            <w:r>
              <w:rPr>
                <w:rFonts w:eastAsia="Batang" w:cs="Arial"/>
                <w:lang w:eastAsia="ko-KR"/>
              </w:rPr>
              <w:t>Answers to Sunghoon</w:t>
            </w:r>
          </w:p>
          <w:p w14:paraId="18CE3B3F" w14:textId="77777777" w:rsidR="004D39AE" w:rsidRDefault="004D39AE" w:rsidP="008866F0">
            <w:pPr>
              <w:rPr>
                <w:rFonts w:eastAsia="Batang" w:cs="Arial"/>
                <w:lang w:eastAsia="ko-KR"/>
              </w:rPr>
            </w:pPr>
          </w:p>
          <w:p w14:paraId="3AC3B169" w14:textId="77777777" w:rsidR="004D39AE" w:rsidRPr="00A148B7" w:rsidRDefault="004D39AE" w:rsidP="008866F0">
            <w:pPr>
              <w:rPr>
                <w:rFonts w:eastAsia="Batang" w:cs="Arial"/>
                <w:lang w:eastAsia="ko-KR"/>
              </w:rPr>
            </w:pPr>
            <w:r>
              <w:rPr>
                <w:rFonts w:eastAsia="Batang" w:cs="Arial"/>
                <w:lang w:eastAsia="ko-KR"/>
              </w:rPr>
              <w:t>Sunghoon</w:t>
            </w:r>
            <w:r w:rsidRPr="00A148B7">
              <w:rPr>
                <w:rFonts w:eastAsia="Batang" w:cs="Arial"/>
                <w:lang w:eastAsia="ko-KR"/>
              </w:rPr>
              <w:t xml:space="preserve">, Friday, </w:t>
            </w:r>
            <w:r>
              <w:rPr>
                <w:rFonts w:eastAsia="Batang" w:cs="Arial"/>
                <w:lang w:eastAsia="ko-KR"/>
              </w:rPr>
              <w:t>15:43</w:t>
            </w:r>
          </w:p>
          <w:p w14:paraId="0079D49A" w14:textId="77777777" w:rsidR="004D39AE" w:rsidRDefault="004D39AE" w:rsidP="008866F0">
            <w:pPr>
              <w:rPr>
                <w:rFonts w:eastAsia="Batang" w:cs="Arial"/>
                <w:lang w:eastAsia="ko-KR"/>
              </w:rPr>
            </w:pPr>
            <w:r>
              <w:rPr>
                <w:rFonts w:eastAsia="Batang" w:cs="Arial"/>
                <w:lang w:eastAsia="ko-KR"/>
              </w:rPr>
              <w:t>Accept Ivo’s point</w:t>
            </w:r>
          </w:p>
          <w:p w14:paraId="5CDDC80C" w14:textId="77777777" w:rsidR="004D39AE" w:rsidRDefault="004D39AE" w:rsidP="008866F0">
            <w:pPr>
              <w:rPr>
                <w:rFonts w:eastAsia="Batang" w:cs="Arial"/>
                <w:lang w:eastAsia="ko-KR"/>
              </w:rPr>
            </w:pPr>
          </w:p>
          <w:p w14:paraId="435065BA" w14:textId="77777777" w:rsidR="004D39AE" w:rsidRPr="00A31A87" w:rsidRDefault="004D39AE" w:rsidP="008866F0">
            <w:pPr>
              <w:rPr>
                <w:rFonts w:eastAsia="Batang" w:cs="Arial"/>
                <w:lang w:eastAsia="ko-KR"/>
              </w:rPr>
            </w:pPr>
            <w:r>
              <w:rPr>
                <w:rFonts w:eastAsia="Batang" w:cs="Arial"/>
                <w:lang w:eastAsia="ko-KR"/>
              </w:rPr>
              <w:t>Scott</w:t>
            </w:r>
            <w:r w:rsidRPr="00A31A87">
              <w:rPr>
                <w:rFonts w:eastAsia="Batang" w:cs="Arial"/>
                <w:lang w:eastAsia="ko-KR"/>
              </w:rPr>
              <w:t>, Friday, 1</w:t>
            </w:r>
            <w:r>
              <w:rPr>
                <w:rFonts w:eastAsia="Batang" w:cs="Arial"/>
                <w:lang w:eastAsia="ko-KR"/>
              </w:rPr>
              <w:t>6:02</w:t>
            </w:r>
          </w:p>
          <w:p w14:paraId="7E5B6F0D" w14:textId="77777777" w:rsidR="004D39AE" w:rsidRDefault="004D39AE" w:rsidP="008866F0">
            <w:pPr>
              <w:rPr>
                <w:rFonts w:eastAsia="Batang" w:cs="Arial"/>
                <w:lang w:eastAsia="ko-KR"/>
              </w:rPr>
            </w:pPr>
            <w:r w:rsidRPr="00A31A87">
              <w:rPr>
                <w:rFonts w:eastAsia="Batang" w:cs="Arial"/>
                <w:lang w:eastAsia="ko-KR"/>
              </w:rPr>
              <w:t>Provides draft revision</w:t>
            </w:r>
          </w:p>
          <w:p w14:paraId="14C047CD" w14:textId="77777777" w:rsidR="004D39AE" w:rsidRDefault="004D39AE" w:rsidP="008866F0">
            <w:pPr>
              <w:rPr>
                <w:rFonts w:eastAsia="Batang" w:cs="Arial"/>
                <w:lang w:eastAsia="ko-KR"/>
              </w:rPr>
            </w:pPr>
          </w:p>
          <w:p w14:paraId="2F8F438A" w14:textId="77777777" w:rsidR="004D39AE" w:rsidRPr="00132D91" w:rsidRDefault="004D39AE" w:rsidP="008866F0">
            <w:pPr>
              <w:rPr>
                <w:rFonts w:eastAsia="Batang" w:cs="Arial"/>
                <w:lang w:eastAsia="ko-KR"/>
              </w:rPr>
            </w:pPr>
            <w:r>
              <w:rPr>
                <w:rFonts w:eastAsia="Batang" w:cs="Arial"/>
                <w:lang w:eastAsia="ko-KR"/>
              </w:rPr>
              <w:t>Mohamed</w:t>
            </w:r>
            <w:r w:rsidRPr="00132D91">
              <w:rPr>
                <w:rFonts w:eastAsia="Batang" w:cs="Arial"/>
                <w:lang w:eastAsia="ko-KR"/>
              </w:rPr>
              <w:t>, Friday, 16:</w:t>
            </w:r>
            <w:r>
              <w:rPr>
                <w:rFonts w:eastAsia="Batang" w:cs="Arial"/>
                <w:lang w:eastAsia="ko-KR"/>
              </w:rPr>
              <w:t>12</w:t>
            </w:r>
          </w:p>
          <w:p w14:paraId="261EC439" w14:textId="77777777" w:rsidR="004D39AE" w:rsidRDefault="004D39AE" w:rsidP="008866F0">
            <w:pPr>
              <w:rPr>
                <w:rFonts w:eastAsia="Batang" w:cs="Arial"/>
                <w:lang w:eastAsia="ko-KR"/>
              </w:rPr>
            </w:pPr>
            <w:r w:rsidRPr="00132D91">
              <w:rPr>
                <w:rFonts w:eastAsia="Batang" w:cs="Arial"/>
                <w:lang w:eastAsia="ko-KR"/>
              </w:rPr>
              <w:t>Rev required</w:t>
            </w:r>
          </w:p>
          <w:p w14:paraId="055A964D" w14:textId="77777777" w:rsidR="004D39AE" w:rsidRDefault="004D39AE" w:rsidP="008866F0">
            <w:pPr>
              <w:rPr>
                <w:rFonts w:eastAsia="Batang" w:cs="Arial"/>
                <w:lang w:eastAsia="ko-KR"/>
              </w:rPr>
            </w:pPr>
          </w:p>
          <w:p w14:paraId="7F44C868" w14:textId="77777777" w:rsidR="004D39AE" w:rsidRPr="00A31A87" w:rsidRDefault="004D39AE" w:rsidP="008866F0">
            <w:pPr>
              <w:rPr>
                <w:rFonts w:eastAsia="Batang" w:cs="Arial"/>
                <w:lang w:eastAsia="ko-KR"/>
              </w:rPr>
            </w:pPr>
            <w:r>
              <w:rPr>
                <w:rFonts w:eastAsia="Batang" w:cs="Arial"/>
                <w:lang w:eastAsia="ko-KR"/>
              </w:rPr>
              <w:t>Scott</w:t>
            </w:r>
            <w:r w:rsidRPr="00A31A87">
              <w:rPr>
                <w:rFonts w:eastAsia="Batang" w:cs="Arial"/>
                <w:lang w:eastAsia="ko-KR"/>
              </w:rPr>
              <w:t>, Friday, 1</w:t>
            </w:r>
            <w:r>
              <w:rPr>
                <w:rFonts w:eastAsia="Batang" w:cs="Arial"/>
                <w:lang w:eastAsia="ko-KR"/>
              </w:rPr>
              <w:t>6:26</w:t>
            </w:r>
          </w:p>
          <w:p w14:paraId="0CC94614" w14:textId="77777777" w:rsidR="004D39AE" w:rsidRDefault="004D39AE" w:rsidP="008866F0">
            <w:pPr>
              <w:rPr>
                <w:rFonts w:eastAsia="Batang" w:cs="Arial"/>
                <w:lang w:eastAsia="ko-KR"/>
              </w:rPr>
            </w:pPr>
            <w:r w:rsidRPr="00A31A87">
              <w:rPr>
                <w:rFonts w:eastAsia="Batang" w:cs="Arial"/>
                <w:lang w:eastAsia="ko-KR"/>
              </w:rPr>
              <w:t>Provides draft revision</w:t>
            </w:r>
          </w:p>
          <w:p w14:paraId="20923054" w14:textId="77777777" w:rsidR="004D39AE" w:rsidRDefault="004D39AE" w:rsidP="008866F0">
            <w:pPr>
              <w:rPr>
                <w:rFonts w:eastAsia="Batang" w:cs="Arial"/>
                <w:lang w:eastAsia="ko-KR"/>
              </w:rPr>
            </w:pPr>
          </w:p>
          <w:p w14:paraId="2354CFCC" w14:textId="77777777" w:rsidR="004D39AE" w:rsidRPr="00132D91" w:rsidRDefault="004D39AE" w:rsidP="008866F0">
            <w:pPr>
              <w:rPr>
                <w:rFonts w:eastAsia="Batang" w:cs="Arial"/>
                <w:lang w:eastAsia="ko-KR"/>
              </w:rPr>
            </w:pPr>
            <w:r>
              <w:rPr>
                <w:rFonts w:eastAsia="Batang" w:cs="Arial"/>
                <w:lang w:eastAsia="ko-KR"/>
              </w:rPr>
              <w:t>Mohamed</w:t>
            </w:r>
            <w:r w:rsidRPr="00132D91">
              <w:rPr>
                <w:rFonts w:eastAsia="Batang" w:cs="Arial"/>
                <w:lang w:eastAsia="ko-KR"/>
              </w:rPr>
              <w:t>, Friday, 16:</w:t>
            </w:r>
            <w:r>
              <w:rPr>
                <w:rFonts w:eastAsia="Batang" w:cs="Arial"/>
                <w:lang w:eastAsia="ko-KR"/>
              </w:rPr>
              <w:t>28</w:t>
            </w:r>
          </w:p>
          <w:p w14:paraId="07B49151" w14:textId="77777777" w:rsidR="004D39AE" w:rsidRDefault="004D39AE" w:rsidP="008866F0">
            <w:pPr>
              <w:rPr>
                <w:rFonts w:eastAsia="Batang" w:cs="Arial"/>
                <w:lang w:eastAsia="ko-KR"/>
              </w:rPr>
            </w:pPr>
            <w:r>
              <w:rPr>
                <w:rFonts w:eastAsia="Batang" w:cs="Arial"/>
                <w:lang w:eastAsia="ko-KR"/>
              </w:rPr>
              <w:t>Ok with draft revision</w:t>
            </w:r>
          </w:p>
          <w:p w14:paraId="3537797D" w14:textId="77777777" w:rsidR="004D39AE" w:rsidRDefault="004D39AE" w:rsidP="008866F0">
            <w:pPr>
              <w:rPr>
                <w:rFonts w:eastAsia="Batang" w:cs="Arial"/>
                <w:lang w:eastAsia="ko-KR"/>
              </w:rPr>
            </w:pPr>
          </w:p>
          <w:p w14:paraId="2C3C7891" w14:textId="77777777" w:rsidR="004D39AE" w:rsidRDefault="004D39AE" w:rsidP="008866F0">
            <w:pPr>
              <w:rPr>
                <w:rFonts w:eastAsia="Batang" w:cs="Arial"/>
                <w:lang w:eastAsia="ko-KR"/>
              </w:rPr>
            </w:pPr>
            <w:r>
              <w:rPr>
                <w:rFonts w:eastAsia="Batang" w:cs="Arial"/>
                <w:lang w:eastAsia="ko-KR"/>
              </w:rPr>
              <w:t>Ivo, Monday, 13:09</w:t>
            </w:r>
          </w:p>
          <w:p w14:paraId="26EA2972" w14:textId="77777777" w:rsidR="004D39AE" w:rsidRDefault="004D39AE" w:rsidP="008866F0">
            <w:pPr>
              <w:rPr>
                <w:rFonts w:eastAsia="Batang" w:cs="Arial"/>
                <w:lang w:eastAsia="ko-KR"/>
              </w:rPr>
            </w:pPr>
            <w:r>
              <w:rPr>
                <w:rFonts w:eastAsia="Batang" w:cs="Arial"/>
                <w:lang w:eastAsia="ko-KR"/>
              </w:rPr>
              <w:t>Ok with draft revision, would like to co-sign</w:t>
            </w:r>
          </w:p>
          <w:p w14:paraId="0044BAEE" w14:textId="77777777" w:rsidR="004D39AE" w:rsidRDefault="004D39AE" w:rsidP="008866F0">
            <w:pPr>
              <w:rPr>
                <w:rFonts w:eastAsia="Batang" w:cs="Arial"/>
                <w:lang w:eastAsia="ko-KR"/>
              </w:rPr>
            </w:pPr>
          </w:p>
          <w:p w14:paraId="67C3FEFF" w14:textId="77777777" w:rsidR="004D39AE" w:rsidRDefault="004D39AE" w:rsidP="008866F0">
            <w:pPr>
              <w:rPr>
                <w:rFonts w:eastAsia="Batang" w:cs="Arial"/>
                <w:lang w:eastAsia="ko-KR"/>
              </w:rPr>
            </w:pPr>
            <w:r>
              <w:rPr>
                <w:rFonts w:eastAsia="Batang" w:cs="Arial"/>
                <w:lang w:eastAsia="ko-KR"/>
              </w:rPr>
              <w:t>Scott, Monday, 13:30</w:t>
            </w:r>
          </w:p>
          <w:p w14:paraId="651A61DD" w14:textId="77777777" w:rsidR="004D39AE" w:rsidRDefault="004D39AE" w:rsidP="008866F0">
            <w:pPr>
              <w:rPr>
                <w:rFonts w:eastAsia="Batang" w:cs="Arial"/>
                <w:lang w:eastAsia="ko-KR"/>
              </w:rPr>
            </w:pPr>
            <w:r>
              <w:rPr>
                <w:rFonts w:eastAsia="Batang" w:cs="Arial"/>
                <w:lang w:eastAsia="ko-KR"/>
              </w:rPr>
              <w:t>Will add Ericsson as co-signer</w:t>
            </w:r>
          </w:p>
          <w:p w14:paraId="402952B9" w14:textId="77777777" w:rsidR="004D39AE" w:rsidRDefault="004D39AE" w:rsidP="008866F0">
            <w:pPr>
              <w:rPr>
                <w:rFonts w:eastAsia="Batang" w:cs="Arial"/>
                <w:lang w:eastAsia="ko-KR"/>
              </w:rPr>
            </w:pPr>
          </w:p>
        </w:tc>
      </w:tr>
      <w:tr w:rsidR="004D39AE" w:rsidRPr="00D95972" w14:paraId="017A7D0F"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0BED45D0"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289C0552"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0484DC94" w14:textId="77777777" w:rsidR="004D39AE" w:rsidRPr="00D95972" w:rsidRDefault="004D39AE" w:rsidP="008866F0">
            <w:pPr>
              <w:overflowPunct/>
              <w:autoSpaceDE/>
              <w:autoSpaceDN/>
              <w:adjustRightInd/>
              <w:textAlignment w:val="auto"/>
              <w:rPr>
                <w:rFonts w:cs="Arial"/>
                <w:lang w:val="en-US"/>
              </w:rPr>
            </w:pPr>
            <w:r w:rsidRPr="00082094">
              <w:t>C1-213767</w:t>
            </w:r>
          </w:p>
        </w:tc>
        <w:tc>
          <w:tcPr>
            <w:tcW w:w="4191" w:type="dxa"/>
            <w:gridSpan w:val="3"/>
            <w:tcBorders>
              <w:top w:val="single" w:sz="4" w:space="0" w:color="auto"/>
              <w:bottom w:val="single" w:sz="4" w:space="0" w:color="auto"/>
            </w:tcBorders>
            <w:shd w:val="clear" w:color="auto" w:fill="FFFFFF" w:themeFill="background1"/>
          </w:tcPr>
          <w:p w14:paraId="780EDFAC" w14:textId="77777777" w:rsidR="004D39AE" w:rsidRPr="00D95972" w:rsidRDefault="004D39AE" w:rsidP="008866F0">
            <w:pPr>
              <w:rPr>
                <w:rFonts w:cs="Arial"/>
              </w:rPr>
            </w:pPr>
            <w:r>
              <w:rPr>
                <w:rFonts w:cs="Arial"/>
              </w:rPr>
              <w:t xml:space="preserve">TS24.554: Broadcast mode </w:t>
            </w:r>
            <w:proofErr w:type="spellStart"/>
            <w:r>
              <w:rPr>
                <w:rFonts w:cs="Arial"/>
              </w:rPr>
              <w:t>communicaiton</w:t>
            </w:r>
            <w:proofErr w:type="spellEnd"/>
            <w:r>
              <w:rPr>
                <w:rFonts w:cs="Arial"/>
              </w:rPr>
              <w:t xml:space="preserve"> over PC5 interface</w:t>
            </w:r>
          </w:p>
        </w:tc>
        <w:tc>
          <w:tcPr>
            <w:tcW w:w="1767" w:type="dxa"/>
            <w:tcBorders>
              <w:top w:val="single" w:sz="4" w:space="0" w:color="auto"/>
              <w:bottom w:val="single" w:sz="4" w:space="0" w:color="auto"/>
            </w:tcBorders>
            <w:shd w:val="clear" w:color="auto" w:fill="FFFFFF" w:themeFill="background1"/>
          </w:tcPr>
          <w:p w14:paraId="6DA7B561" w14:textId="77777777" w:rsidR="004D39AE" w:rsidRPr="00D95972" w:rsidRDefault="004D39AE" w:rsidP="008866F0">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55E639A8"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3EBFC3" w14:textId="1F1C0A8C" w:rsidR="004D39AE" w:rsidRDefault="004D39AE" w:rsidP="008866F0">
            <w:pPr>
              <w:rPr>
                <w:rFonts w:eastAsia="Batang" w:cs="Arial"/>
                <w:lang w:eastAsia="ko-KR"/>
              </w:rPr>
            </w:pPr>
            <w:r>
              <w:rPr>
                <w:rFonts w:eastAsia="Batang" w:cs="Arial"/>
                <w:lang w:eastAsia="ko-KR"/>
              </w:rPr>
              <w:t>Agreed</w:t>
            </w:r>
          </w:p>
          <w:p w14:paraId="0E4FA4F6" w14:textId="77777777" w:rsidR="004D39AE" w:rsidRDefault="004D39AE" w:rsidP="008866F0">
            <w:pPr>
              <w:rPr>
                <w:rFonts w:eastAsia="Batang" w:cs="Arial"/>
                <w:lang w:eastAsia="ko-KR"/>
              </w:rPr>
            </w:pPr>
            <w:r>
              <w:rPr>
                <w:rFonts w:eastAsia="Batang" w:cs="Arial"/>
                <w:lang w:eastAsia="ko-KR"/>
              </w:rPr>
              <w:t>Revision of C1-213007</w:t>
            </w:r>
          </w:p>
          <w:p w14:paraId="2078346E" w14:textId="77777777" w:rsidR="004D39AE" w:rsidRDefault="004D39AE" w:rsidP="008866F0">
            <w:pPr>
              <w:rPr>
                <w:rFonts w:eastAsia="Batang" w:cs="Arial"/>
                <w:lang w:eastAsia="ko-KR"/>
              </w:rPr>
            </w:pPr>
          </w:p>
          <w:p w14:paraId="3E80293E" w14:textId="77777777" w:rsidR="004D39AE" w:rsidRDefault="004D39AE" w:rsidP="008866F0">
            <w:pPr>
              <w:rPr>
                <w:rFonts w:eastAsia="Batang" w:cs="Arial"/>
                <w:lang w:eastAsia="ko-KR"/>
              </w:rPr>
            </w:pPr>
            <w:r>
              <w:rPr>
                <w:rFonts w:eastAsia="Batang" w:cs="Arial"/>
                <w:lang w:eastAsia="ko-KR"/>
              </w:rPr>
              <w:t>--------------------------------------------------------</w:t>
            </w:r>
          </w:p>
          <w:p w14:paraId="55BAFBB9" w14:textId="77777777" w:rsidR="004D39AE" w:rsidRDefault="004D39AE" w:rsidP="008866F0">
            <w:pPr>
              <w:rPr>
                <w:rFonts w:eastAsia="Batang" w:cs="Arial"/>
                <w:lang w:eastAsia="ko-KR"/>
              </w:rPr>
            </w:pPr>
            <w:r>
              <w:rPr>
                <w:rFonts w:eastAsia="Batang" w:cs="Arial"/>
                <w:lang w:eastAsia="ko-KR"/>
              </w:rPr>
              <w:t>Mohamed, Thursday, 2:04</w:t>
            </w:r>
          </w:p>
          <w:p w14:paraId="0157DE00" w14:textId="77777777" w:rsidR="004D39AE" w:rsidRDefault="004D39AE" w:rsidP="008866F0">
            <w:pPr>
              <w:rPr>
                <w:rFonts w:eastAsia="Batang" w:cs="Arial"/>
                <w:lang w:eastAsia="ko-KR"/>
              </w:rPr>
            </w:pPr>
            <w:r>
              <w:rPr>
                <w:rFonts w:eastAsia="Batang" w:cs="Arial"/>
                <w:lang w:eastAsia="ko-KR"/>
              </w:rPr>
              <w:t>Rev required</w:t>
            </w:r>
          </w:p>
          <w:p w14:paraId="22EC47CB" w14:textId="77777777" w:rsidR="004D39AE" w:rsidRDefault="004D39AE" w:rsidP="008866F0">
            <w:pPr>
              <w:rPr>
                <w:rFonts w:eastAsia="Batang" w:cs="Arial"/>
                <w:lang w:eastAsia="ko-KR"/>
              </w:rPr>
            </w:pPr>
          </w:p>
          <w:p w14:paraId="5D8B0D83" w14:textId="77777777" w:rsidR="004D39AE" w:rsidRDefault="004D39AE" w:rsidP="008866F0">
            <w:pPr>
              <w:rPr>
                <w:rFonts w:eastAsia="Batang" w:cs="Arial"/>
                <w:lang w:eastAsia="ko-KR"/>
              </w:rPr>
            </w:pPr>
            <w:r>
              <w:rPr>
                <w:rFonts w:eastAsia="Batang" w:cs="Arial"/>
                <w:lang w:eastAsia="ko-KR"/>
              </w:rPr>
              <w:t>Rae, Thursday, 3:23</w:t>
            </w:r>
          </w:p>
          <w:p w14:paraId="3A924CF8" w14:textId="77777777" w:rsidR="004D39AE" w:rsidRDefault="004D39AE" w:rsidP="008866F0">
            <w:pPr>
              <w:rPr>
                <w:rFonts w:eastAsia="Batang" w:cs="Arial"/>
                <w:lang w:eastAsia="ko-KR"/>
              </w:rPr>
            </w:pPr>
            <w:r>
              <w:rPr>
                <w:rFonts w:eastAsia="Batang" w:cs="Arial"/>
                <w:lang w:eastAsia="ko-KR"/>
              </w:rPr>
              <w:t>Rev required</w:t>
            </w:r>
          </w:p>
          <w:p w14:paraId="199F9752" w14:textId="77777777" w:rsidR="004D39AE" w:rsidRDefault="004D39AE" w:rsidP="008866F0">
            <w:pPr>
              <w:rPr>
                <w:rFonts w:eastAsia="Batang" w:cs="Arial"/>
                <w:lang w:eastAsia="ko-KR"/>
              </w:rPr>
            </w:pPr>
          </w:p>
          <w:p w14:paraId="1A7CD45F" w14:textId="77777777" w:rsidR="004D39AE" w:rsidRDefault="004D39AE" w:rsidP="008866F0">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5:17</w:t>
            </w:r>
          </w:p>
          <w:p w14:paraId="41EC011A" w14:textId="77777777" w:rsidR="004D39AE" w:rsidRDefault="004D39AE" w:rsidP="008866F0">
            <w:pPr>
              <w:rPr>
                <w:rFonts w:eastAsia="Batang" w:cs="Arial"/>
                <w:lang w:eastAsia="ko-KR"/>
              </w:rPr>
            </w:pPr>
            <w:r>
              <w:rPr>
                <w:rFonts w:eastAsia="Batang" w:cs="Arial"/>
                <w:lang w:eastAsia="ko-KR"/>
              </w:rPr>
              <w:t>Answers comments</w:t>
            </w:r>
          </w:p>
          <w:p w14:paraId="15F30BF4" w14:textId="77777777" w:rsidR="004D39AE" w:rsidRDefault="004D39AE" w:rsidP="008866F0">
            <w:pPr>
              <w:rPr>
                <w:rFonts w:eastAsia="Batang" w:cs="Arial"/>
                <w:lang w:eastAsia="ko-KR"/>
              </w:rPr>
            </w:pPr>
          </w:p>
          <w:p w14:paraId="281E4A63" w14:textId="77777777" w:rsidR="004D39AE" w:rsidRDefault="004D39AE" w:rsidP="008866F0">
            <w:pPr>
              <w:rPr>
                <w:rFonts w:eastAsia="Batang" w:cs="Arial"/>
                <w:lang w:eastAsia="ko-KR"/>
              </w:rPr>
            </w:pPr>
            <w:r>
              <w:rPr>
                <w:rFonts w:eastAsia="Batang" w:cs="Arial"/>
                <w:lang w:eastAsia="ko-KR"/>
              </w:rPr>
              <w:t>Ivo, Thursday, 8:31</w:t>
            </w:r>
          </w:p>
          <w:p w14:paraId="2D187B07" w14:textId="77777777" w:rsidR="004D39AE" w:rsidRDefault="004D39AE" w:rsidP="008866F0">
            <w:pPr>
              <w:rPr>
                <w:rFonts w:eastAsia="Batang" w:cs="Arial"/>
                <w:lang w:eastAsia="ko-KR"/>
              </w:rPr>
            </w:pPr>
            <w:r>
              <w:rPr>
                <w:rFonts w:eastAsia="Batang" w:cs="Arial"/>
                <w:lang w:eastAsia="ko-KR"/>
              </w:rPr>
              <w:t>Rev required</w:t>
            </w:r>
          </w:p>
          <w:p w14:paraId="1F3484D3" w14:textId="77777777" w:rsidR="004D39AE" w:rsidRDefault="004D39AE" w:rsidP="008866F0">
            <w:pPr>
              <w:rPr>
                <w:rFonts w:eastAsia="Batang" w:cs="Arial"/>
                <w:lang w:eastAsia="ko-KR"/>
              </w:rPr>
            </w:pPr>
          </w:p>
          <w:p w14:paraId="3CD85EDB" w14:textId="77777777" w:rsidR="004D39AE" w:rsidRDefault="004D39AE" w:rsidP="008866F0">
            <w:pPr>
              <w:rPr>
                <w:rFonts w:eastAsia="Batang" w:cs="Arial"/>
                <w:lang w:eastAsia="ko-KR"/>
              </w:rPr>
            </w:pPr>
            <w:r>
              <w:rPr>
                <w:rFonts w:eastAsia="Batang" w:cs="Arial"/>
                <w:lang w:eastAsia="ko-KR"/>
              </w:rPr>
              <w:t>Mohamed, Thursday, 9:49</w:t>
            </w:r>
          </w:p>
          <w:p w14:paraId="53BBC6FB" w14:textId="77777777" w:rsidR="004D39AE" w:rsidRDefault="004D39AE" w:rsidP="008866F0">
            <w:pPr>
              <w:rPr>
                <w:rFonts w:eastAsia="Batang" w:cs="Arial"/>
                <w:lang w:eastAsia="ko-KR"/>
              </w:rPr>
            </w:pPr>
            <w:r>
              <w:rPr>
                <w:rFonts w:eastAsia="Batang" w:cs="Arial"/>
                <w:lang w:eastAsia="ko-KR"/>
              </w:rPr>
              <w:t xml:space="preserve">Answers to </w:t>
            </w:r>
            <w:proofErr w:type="spellStart"/>
            <w:r>
              <w:rPr>
                <w:rFonts w:eastAsia="Batang" w:cs="Arial"/>
                <w:lang w:eastAsia="ko-KR"/>
              </w:rPr>
              <w:t>Yizhong</w:t>
            </w:r>
            <w:proofErr w:type="spellEnd"/>
          </w:p>
          <w:p w14:paraId="65CD79B3" w14:textId="77777777" w:rsidR="004D39AE" w:rsidRDefault="004D39AE" w:rsidP="008866F0">
            <w:pPr>
              <w:rPr>
                <w:rFonts w:eastAsia="Batang" w:cs="Arial"/>
                <w:lang w:eastAsia="ko-KR"/>
              </w:rPr>
            </w:pPr>
          </w:p>
          <w:p w14:paraId="16C2C529" w14:textId="77777777" w:rsidR="004D39AE" w:rsidRDefault="004D39AE" w:rsidP="008866F0">
            <w:pPr>
              <w:rPr>
                <w:rFonts w:eastAsia="Batang" w:cs="Arial"/>
                <w:lang w:eastAsia="ko-KR"/>
              </w:rPr>
            </w:pPr>
            <w:r>
              <w:rPr>
                <w:rFonts w:eastAsia="Batang" w:cs="Arial"/>
                <w:lang w:eastAsia="ko-KR"/>
              </w:rPr>
              <w:t>Sunghoon, Thursday, 12:22</w:t>
            </w:r>
          </w:p>
          <w:p w14:paraId="49127668" w14:textId="77777777" w:rsidR="004D39AE" w:rsidRDefault="004D39AE" w:rsidP="008866F0">
            <w:pPr>
              <w:rPr>
                <w:rFonts w:eastAsia="Batang" w:cs="Arial"/>
                <w:lang w:eastAsia="ko-KR"/>
              </w:rPr>
            </w:pPr>
            <w:r>
              <w:rPr>
                <w:rFonts w:eastAsia="Batang" w:cs="Arial"/>
                <w:lang w:eastAsia="ko-KR"/>
              </w:rPr>
              <w:t>Rev required</w:t>
            </w:r>
          </w:p>
          <w:p w14:paraId="64555CAE" w14:textId="77777777" w:rsidR="004D39AE" w:rsidRDefault="004D39AE" w:rsidP="008866F0">
            <w:pPr>
              <w:rPr>
                <w:rFonts w:eastAsia="Batang" w:cs="Arial"/>
                <w:lang w:eastAsia="ko-KR"/>
              </w:rPr>
            </w:pPr>
          </w:p>
          <w:p w14:paraId="39D16471" w14:textId="77777777" w:rsidR="004D39AE" w:rsidRDefault="004D39AE" w:rsidP="008866F0">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13:32</w:t>
            </w:r>
          </w:p>
          <w:p w14:paraId="310705BD" w14:textId="77777777" w:rsidR="004D39AE" w:rsidRDefault="004D39AE" w:rsidP="008866F0">
            <w:pPr>
              <w:rPr>
                <w:rFonts w:eastAsia="Batang" w:cs="Arial"/>
                <w:lang w:eastAsia="ko-KR"/>
              </w:rPr>
            </w:pPr>
            <w:r>
              <w:rPr>
                <w:rFonts w:eastAsia="Batang" w:cs="Arial"/>
                <w:lang w:eastAsia="ko-KR"/>
              </w:rPr>
              <w:t>Answers comments</w:t>
            </w:r>
          </w:p>
          <w:p w14:paraId="7573F075" w14:textId="77777777" w:rsidR="004D39AE" w:rsidRDefault="004D39AE" w:rsidP="008866F0">
            <w:pPr>
              <w:rPr>
                <w:rFonts w:eastAsia="Batang" w:cs="Arial"/>
                <w:lang w:eastAsia="ko-KR"/>
              </w:rPr>
            </w:pPr>
          </w:p>
          <w:p w14:paraId="7BDCBFAC" w14:textId="77777777" w:rsidR="004D39AE" w:rsidRDefault="004D39AE" w:rsidP="008866F0">
            <w:pPr>
              <w:rPr>
                <w:rFonts w:eastAsia="Batang" w:cs="Arial"/>
                <w:lang w:eastAsia="ko-KR"/>
              </w:rPr>
            </w:pPr>
            <w:r>
              <w:rPr>
                <w:rFonts w:eastAsia="Batang" w:cs="Arial"/>
                <w:lang w:eastAsia="ko-KR"/>
              </w:rPr>
              <w:t>Mohamed, Thursday, 13:41</w:t>
            </w:r>
          </w:p>
          <w:p w14:paraId="5EB21D66" w14:textId="77777777" w:rsidR="004D39AE" w:rsidRDefault="004D39AE" w:rsidP="008866F0">
            <w:pPr>
              <w:rPr>
                <w:rFonts w:eastAsia="Batang" w:cs="Arial"/>
                <w:lang w:eastAsia="ko-KR"/>
              </w:rPr>
            </w:pPr>
            <w:r>
              <w:rPr>
                <w:rFonts w:eastAsia="Batang" w:cs="Arial"/>
                <w:lang w:eastAsia="ko-KR"/>
              </w:rPr>
              <w:t>Makes proposal</w:t>
            </w:r>
          </w:p>
          <w:p w14:paraId="721EABE4" w14:textId="77777777" w:rsidR="004D39AE" w:rsidRDefault="004D39AE" w:rsidP="008866F0">
            <w:pPr>
              <w:rPr>
                <w:rFonts w:eastAsia="Batang" w:cs="Arial"/>
                <w:lang w:eastAsia="ko-KR"/>
              </w:rPr>
            </w:pPr>
          </w:p>
          <w:p w14:paraId="1DB541DE" w14:textId="77777777" w:rsidR="004D39AE" w:rsidRDefault="004D39AE" w:rsidP="008866F0">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13:44</w:t>
            </w:r>
          </w:p>
          <w:p w14:paraId="4DAC94D3" w14:textId="77777777" w:rsidR="004D39AE" w:rsidRDefault="004D39AE" w:rsidP="008866F0">
            <w:pPr>
              <w:rPr>
                <w:rFonts w:eastAsia="Batang" w:cs="Arial"/>
                <w:lang w:eastAsia="ko-KR"/>
              </w:rPr>
            </w:pPr>
            <w:r>
              <w:rPr>
                <w:rFonts w:eastAsia="Batang" w:cs="Arial"/>
                <w:lang w:eastAsia="ko-KR"/>
              </w:rPr>
              <w:t>Answers comments</w:t>
            </w:r>
          </w:p>
          <w:p w14:paraId="70D63ED0" w14:textId="77777777" w:rsidR="004D39AE" w:rsidRDefault="004D39AE" w:rsidP="008866F0">
            <w:pPr>
              <w:rPr>
                <w:rFonts w:eastAsia="Batang" w:cs="Arial"/>
                <w:lang w:eastAsia="ko-KR"/>
              </w:rPr>
            </w:pPr>
          </w:p>
          <w:p w14:paraId="66349B6F" w14:textId="77777777" w:rsidR="004D39AE" w:rsidRPr="00DB3740" w:rsidRDefault="004D39AE" w:rsidP="008866F0">
            <w:pPr>
              <w:rPr>
                <w:rFonts w:eastAsia="Batang" w:cs="Arial"/>
                <w:lang w:eastAsia="ko-KR"/>
              </w:rPr>
            </w:pPr>
            <w:r>
              <w:rPr>
                <w:rFonts w:eastAsia="Batang" w:cs="Arial"/>
                <w:lang w:eastAsia="ko-KR"/>
              </w:rPr>
              <w:t>Sunghoon</w:t>
            </w:r>
            <w:r w:rsidRPr="00DB3740">
              <w:rPr>
                <w:rFonts w:eastAsia="Batang" w:cs="Arial"/>
                <w:lang w:eastAsia="ko-KR"/>
              </w:rPr>
              <w:t xml:space="preserve">, Friday, </w:t>
            </w:r>
            <w:r>
              <w:rPr>
                <w:rFonts w:eastAsia="Batang" w:cs="Arial"/>
                <w:lang w:eastAsia="ko-KR"/>
              </w:rPr>
              <w:t>8:45</w:t>
            </w:r>
          </w:p>
          <w:p w14:paraId="0B3BE47E" w14:textId="77777777" w:rsidR="004D39AE" w:rsidRDefault="004D39AE" w:rsidP="008866F0">
            <w:pPr>
              <w:rPr>
                <w:rFonts w:eastAsia="Batang" w:cs="Arial"/>
                <w:lang w:eastAsia="ko-KR"/>
              </w:rPr>
            </w:pPr>
            <w:r w:rsidRPr="00DB3740">
              <w:rPr>
                <w:rFonts w:eastAsia="Batang" w:cs="Arial"/>
                <w:lang w:eastAsia="ko-KR"/>
              </w:rPr>
              <w:t>Rev required</w:t>
            </w:r>
          </w:p>
          <w:p w14:paraId="13B97038" w14:textId="77777777" w:rsidR="004D39AE" w:rsidRDefault="004D39AE" w:rsidP="008866F0">
            <w:pPr>
              <w:rPr>
                <w:rFonts w:eastAsia="Batang" w:cs="Arial"/>
                <w:lang w:eastAsia="ko-KR"/>
              </w:rPr>
            </w:pPr>
          </w:p>
          <w:p w14:paraId="4C12E1E5" w14:textId="77777777" w:rsidR="004D39AE" w:rsidRPr="007A116E" w:rsidRDefault="004D39AE" w:rsidP="008866F0">
            <w:pPr>
              <w:rPr>
                <w:rFonts w:eastAsia="Batang" w:cs="Arial"/>
                <w:lang w:eastAsia="ko-KR"/>
              </w:rPr>
            </w:pPr>
            <w:r>
              <w:rPr>
                <w:rFonts w:eastAsia="Batang" w:cs="Arial"/>
                <w:lang w:eastAsia="ko-KR"/>
              </w:rPr>
              <w:t>Sunghoon</w:t>
            </w:r>
            <w:r w:rsidRPr="007A116E">
              <w:rPr>
                <w:rFonts w:eastAsia="Batang" w:cs="Arial"/>
                <w:lang w:eastAsia="ko-KR"/>
              </w:rPr>
              <w:t xml:space="preserve">, Friday, </w:t>
            </w:r>
            <w:r>
              <w:rPr>
                <w:rFonts w:eastAsia="Batang" w:cs="Arial"/>
                <w:lang w:eastAsia="ko-KR"/>
              </w:rPr>
              <w:t>9:11</w:t>
            </w:r>
          </w:p>
          <w:p w14:paraId="0B70E7F6" w14:textId="77777777" w:rsidR="004D39AE" w:rsidRDefault="004D39AE" w:rsidP="008866F0">
            <w:pPr>
              <w:rPr>
                <w:rFonts w:eastAsia="Batang" w:cs="Arial"/>
                <w:lang w:eastAsia="ko-KR"/>
              </w:rPr>
            </w:pPr>
            <w:r>
              <w:rPr>
                <w:rFonts w:eastAsia="Batang" w:cs="Arial"/>
                <w:lang w:eastAsia="ko-KR"/>
              </w:rPr>
              <w:t>Makes proposal</w:t>
            </w:r>
          </w:p>
          <w:p w14:paraId="057F6CB6" w14:textId="77777777" w:rsidR="004D39AE" w:rsidRDefault="004D39AE" w:rsidP="008866F0">
            <w:pPr>
              <w:rPr>
                <w:rFonts w:eastAsia="Batang" w:cs="Arial"/>
                <w:lang w:eastAsia="ko-KR"/>
              </w:rPr>
            </w:pPr>
          </w:p>
          <w:p w14:paraId="047A3945" w14:textId="77777777" w:rsidR="004D39AE" w:rsidRPr="007A116E" w:rsidRDefault="004D39AE" w:rsidP="008866F0">
            <w:pPr>
              <w:rPr>
                <w:rFonts w:eastAsia="Batang" w:cs="Arial"/>
                <w:lang w:eastAsia="ko-KR"/>
              </w:rPr>
            </w:pPr>
            <w:r>
              <w:rPr>
                <w:rFonts w:eastAsia="Batang" w:cs="Arial"/>
                <w:lang w:eastAsia="ko-KR"/>
              </w:rPr>
              <w:t>Mohamed</w:t>
            </w:r>
            <w:r w:rsidRPr="007A116E">
              <w:rPr>
                <w:rFonts w:eastAsia="Batang" w:cs="Arial"/>
                <w:lang w:eastAsia="ko-KR"/>
              </w:rPr>
              <w:t xml:space="preserve">, Friday, </w:t>
            </w:r>
            <w:r>
              <w:rPr>
                <w:rFonts w:eastAsia="Batang" w:cs="Arial"/>
                <w:lang w:eastAsia="ko-KR"/>
              </w:rPr>
              <w:t>10:16</w:t>
            </w:r>
          </w:p>
          <w:p w14:paraId="5FF3B38D" w14:textId="77777777" w:rsidR="004D39AE" w:rsidRDefault="004D39AE" w:rsidP="008866F0">
            <w:pPr>
              <w:rPr>
                <w:rFonts w:eastAsia="Batang" w:cs="Arial"/>
                <w:lang w:eastAsia="ko-KR"/>
              </w:rPr>
            </w:pPr>
            <w:r>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proposal</w:t>
            </w:r>
          </w:p>
          <w:p w14:paraId="233C1DDD" w14:textId="77777777" w:rsidR="004D39AE" w:rsidRDefault="004D39AE" w:rsidP="008866F0">
            <w:pPr>
              <w:rPr>
                <w:rFonts w:eastAsia="Batang" w:cs="Arial"/>
                <w:lang w:eastAsia="ko-KR"/>
              </w:rPr>
            </w:pPr>
          </w:p>
          <w:p w14:paraId="54526181" w14:textId="77777777" w:rsidR="004D39AE" w:rsidRPr="00057CFA" w:rsidRDefault="004D39AE" w:rsidP="008866F0">
            <w:pPr>
              <w:rPr>
                <w:rFonts w:eastAsia="Batang" w:cs="Arial"/>
                <w:lang w:eastAsia="ko-KR"/>
              </w:rPr>
            </w:pPr>
            <w:proofErr w:type="spellStart"/>
            <w:r>
              <w:rPr>
                <w:rFonts w:eastAsia="Batang" w:cs="Arial"/>
                <w:lang w:eastAsia="ko-KR"/>
              </w:rPr>
              <w:t>Yizhong</w:t>
            </w:r>
            <w:proofErr w:type="spellEnd"/>
            <w:r w:rsidRPr="00057CFA">
              <w:rPr>
                <w:rFonts w:eastAsia="Batang" w:cs="Arial"/>
                <w:lang w:eastAsia="ko-KR"/>
              </w:rPr>
              <w:t>, Friday, 10:</w:t>
            </w:r>
            <w:r>
              <w:rPr>
                <w:rFonts w:eastAsia="Batang" w:cs="Arial"/>
                <w:lang w:eastAsia="ko-KR"/>
              </w:rPr>
              <w:t>58</w:t>
            </w:r>
          </w:p>
          <w:p w14:paraId="777370DF" w14:textId="77777777" w:rsidR="004D39AE" w:rsidRDefault="004D39AE" w:rsidP="008866F0">
            <w:pPr>
              <w:rPr>
                <w:rFonts w:eastAsia="Batang" w:cs="Arial"/>
                <w:lang w:eastAsia="ko-KR"/>
              </w:rPr>
            </w:pPr>
            <w:r w:rsidRPr="00057CFA">
              <w:rPr>
                <w:rFonts w:eastAsia="Batang" w:cs="Arial"/>
                <w:lang w:eastAsia="ko-KR"/>
              </w:rPr>
              <w:t>Provides draft revision</w:t>
            </w:r>
          </w:p>
          <w:p w14:paraId="22BE0124" w14:textId="77777777" w:rsidR="004D39AE" w:rsidRDefault="004D39AE" w:rsidP="008866F0">
            <w:pPr>
              <w:rPr>
                <w:rFonts w:eastAsia="Batang" w:cs="Arial"/>
                <w:lang w:eastAsia="ko-KR"/>
              </w:rPr>
            </w:pPr>
          </w:p>
          <w:p w14:paraId="6E3E8BBB" w14:textId="77777777" w:rsidR="004D39AE" w:rsidRPr="007A116E" w:rsidRDefault="004D39AE" w:rsidP="008866F0">
            <w:pPr>
              <w:rPr>
                <w:rFonts w:eastAsia="Batang" w:cs="Arial"/>
                <w:lang w:eastAsia="ko-KR"/>
              </w:rPr>
            </w:pPr>
            <w:r>
              <w:rPr>
                <w:rFonts w:eastAsia="Batang" w:cs="Arial"/>
                <w:lang w:eastAsia="ko-KR"/>
              </w:rPr>
              <w:t>Mohamed</w:t>
            </w:r>
            <w:r w:rsidRPr="007A116E">
              <w:rPr>
                <w:rFonts w:eastAsia="Batang" w:cs="Arial"/>
                <w:lang w:eastAsia="ko-KR"/>
              </w:rPr>
              <w:t xml:space="preserve">, Friday, </w:t>
            </w:r>
            <w:r>
              <w:rPr>
                <w:rFonts w:eastAsia="Batang" w:cs="Arial"/>
                <w:lang w:eastAsia="ko-KR"/>
              </w:rPr>
              <w:t>11:40</w:t>
            </w:r>
          </w:p>
          <w:p w14:paraId="708373FA" w14:textId="77777777" w:rsidR="004D39AE" w:rsidRDefault="004D39AE" w:rsidP="008866F0">
            <w:pPr>
              <w:rPr>
                <w:rFonts w:eastAsia="Batang" w:cs="Arial"/>
                <w:lang w:eastAsia="ko-KR"/>
              </w:rPr>
            </w:pPr>
            <w:r>
              <w:rPr>
                <w:rFonts w:eastAsia="Batang" w:cs="Arial"/>
                <w:lang w:eastAsia="ko-KR"/>
              </w:rPr>
              <w:t>Rev required</w:t>
            </w:r>
          </w:p>
          <w:p w14:paraId="7E051F26" w14:textId="77777777" w:rsidR="004D39AE" w:rsidRDefault="004D39AE" w:rsidP="008866F0">
            <w:pPr>
              <w:rPr>
                <w:rFonts w:eastAsia="Batang" w:cs="Arial"/>
                <w:lang w:eastAsia="ko-KR"/>
              </w:rPr>
            </w:pPr>
          </w:p>
          <w:p w14:paraId="2588F336" w14:textId="77777777" w:rsidR="004D39AE" w:rsidRPr="00182065" w:rsidRDefault="004D39AE" w:rsidP="008866F0">
            <w:pPr>
              <w:rPr>
                <w:rFonts w:eastAsia="Batang" w:cs="Arial"/>
                <w:lang w:eastAsia="ko-KR"/>
              </w:rPr>
            </w:pPr>
            <w:r>
              <w:rPr>
                <w:rFonts w:eastAsia="Batang" w:cs="Arial"/>
                <w:lang w:eastAsia="ko-KR"/>
              </w:rPr>
              <w:t>Sunghoon</w:t>
            </w:r>
            <w:r w:rsidRPr="00182065">
              <w:rPr>
                <w:rFonts w:eastAsia="Batang" w:cs="Arial"/>
                <w:lang w:eastAsia="ko-KR"/>
              </w:rPr>
              <w:t xml:space="preserve">, Friday, </w:t>
            </w:r>
            <w:r>
              <w:rPr>
                <w:rFonts w:eastAsia="Batang" w:cs="Arial"/>
                <w:lang w:eastAsia="ko-KR"/>
              </w:rPr>
              <w:t>14:18</w:t>
            </w:r>
          </w:p>
          <w:p w14:paraId="11E72295" w14:textId="77777777" w:rsidR="004D39AE" w:rsidRDefault="004D39AE" w:rsidP="008866F0">
            <w:pPr>
              <w:rPr>
                <w:rFonts w:eastAsia="Batang" w:cs="Arial"/>
                <w:lang w:eastAsia="ko-KR"/>
              </w:rPr>
            </w:pPr>
            <w:r>
              <w:rPr>
                <w:rFonts w:eastAsia="Batang" w:cs="Arial"/>
                <w:lang w:eastAsia="ko-KR"/>
              </w:rPr>
              <w:t>Makes proposal</w:t>
            </w:r>
          </w:p>
          <w:p w14:paraId="6B2657F0" w14:textId="77777777" w:rsidR="004D39AE" w:rsidRDefault="004D39AE" w:rsidP="008866F0">
            <w:pPr>
              <w:rPr>
                <w:rFonts w:eastAsia="Batang" w:cs="Arial"/>
                <w:lang w:eastAsia="ko-KR"/>
              </w:rPr>
            </w:pPr>
          </w:p>
          <w:p w14:paraId="390879AA" w14:textId="77777777" w:rsidR="004D39AE" w:rsidRPr="00406C9F" w:rsidRDefault="004D39AE" w:rsidP="008866F0">
            <w:pPr>
              <w:rPr>
                <w:rFonts w:eastAsia="Batang" w:cs="Arial"/>
                <w:lang w:eastAsia="ko-KR"/>
              </w:rPr>
            </w:pPr>
            <w:r>
              <w:rPr>
                <w:rFonts w:eastAsia="Batang" w:cs="Arial"/>
                <w:lang w:eastAsia="ko-KR"/>
              </w:rPr>
              <w:t>Mohamed</w:t>
            </w:r>
            <w:r w:rsidRPr="00406C9F">
              <w:rPr>
                <w:rFonts w:eastAsia="Batang" w:cs="Arial"/>
                <w:lang w:eastAsia="ko-KR"/>
              </w:rPr>
              <w:t xml:space="preserve">, Friday, </w:t>
            </w:r>
            <w:r>
              <w:rPr>
                <w:rFonts w:eastAsia="Batang" w:cs="Arial"/>
                <w:lang w:eastAsia="ko-KR"/>
              </w:rPr>
              <w:t>15:07</w:t>
            </w:r>
          </w:p>
          <w:p w14:paraId="153042C1" w14:textId="77777777" w:rsidR="004D39AE" w:rsidRDefault="004D39AE" w:rsidP="008866F0">
            <w:pPr>
              <w:rPr>
                <w:rFonts w:eastAsia="Batang" w:cs="Arial"/>
                <w:lang w:eastAsia="ko-KR"/>
              </w:rPr>
            </w:pPr>
            <w:r w:rsidRPr="00406C9F">
              <w:rPr>
                <w:rFonts w:eastAsia="Batang" w:cs="Arial"/>
                <w:lang w:eastAsia="ko-KR"/>
              </w:rPr>
              <w:t xml:space="preserve">Ok with </w:t>
            </w:r>
            <w:proofErr w:type="spellStart"/>
            <w:r>
              <w:rPr>
                <w:rFonts w:eastAsia="Batang" w:cs="Arial"/>
                <w:lang w:eastAsia="ko-KR"/>
              </w:rPr>
              <w:t>Sunghoon’s</w:t>
            </w:r>
            <w:proofErr w:type="spellEnd"/>
            <w:r>
              <w:rPr>
                <w:rFonts w:eastAsia="Batang" w:cs="Arial"/>
                <w:lang w:eastAsia="ko-KR"/>
              </w:rPr>
              <w:t xml:space="preserve"> proposal</w:t>
            </w:r>
          </w:p>
          <w:p w14:paraId="777DB157" w14:textId="77777777" w:rsidR="004D39AE" w:rsidRDefault="004D39AE" w:rsidP="008866F0">
            <w:pPr>
              <w:rPr>
                <w:rFonts w:eastAsia="Batang" w:cs="Arial"/>
                <w:lang w:eastAsia="ko-KR"/>
              </w:rPr>
            </w:pPr>
          </w:p>
          <w:p w14:paraId="2C093E88" w14:textId="77777777" w:rsidR="004D39AE" w:rsidRPr="00A31A87" w:rsidRDefault="004D39AE" w:rsidP="008866F0">
            <w:pPr>
              <w:rPr>
                <w:rFonts w:eastAsia="Batang" w:cs="Arial"/>
                <w:lang w:eastAsia="ko-KR"/>
              </w:rPr>
            </w:pPr>
            <w:r>
              <w:rPr>
                <w:rFonts w:eastAsia="Batang" w:cs="Arial"/>
                <w:lang w:eastAsia="ko-KR"/>
              </w:rPr>
              <w:t>Sunghoon</w:t>
            </w:r>
            <w:r w:rsidRPr="00A31A87">
              <w:rPr>
                <w:rFonts w:eastAsia="Batang" w:cs="Arial"/>
                <w:lang w:eastAsia="ko-KR"/>
              </w:rPr>
              <w:t>, Friday, 15:</w:t>
            </w:r>
            <w:r>
              <w:rPr>
                <w:rFonts w:eastAsia="Batang" w:cs="Arial"/>
                <w:lang w:eastAsia="ko-KR"/>
              </w:rPr>
              <w:t>56</w:t>
            </w:r>
          </w:p>
          <w:p w14:paraId="79B0BED8" w14:textId="77777777" w:rsidR="004D39AE" w:rsidRDefault="004D39AE" w:rsidP="008866F0">
            <w:pPr>
              <w:rPr>
                <w:rFonts w:eastAsia="Batang" w:cs="Arial"/>
                <w:lang w:eastAsia="ko-KR"/>
              </w:rPr>
            </w:pPr>
            <w:r w:rsidRPr="00A31A87">
              <w:rPr>
                <w:rFonts w:eastAsia="Batang" w:cs="Arial"/>
                <w:lang w:eastAsia="ko-KR"/>
              </w:rPr>
              <w:t xml:space="preserve">Answers to </w:t>
            </w:r>
            <w:proofErr w:type="spellStart"/>
            <w:r>
              <w:rPr>
                <w:rFonts w:eastAsia="Batang" w:cs="Arial"/>
                <w:lang w:eastAsia="ko-KR"/>
              </w:rPr>
              <w:t>Yizhong</w:t>
            </w:r>
            <w:proofErr w:type="spellEnd"/>
          </w:p>
          <w:p w14:paraId="0C9663B3" w14:textId="77777777" w:rsidR="004D39AE" w:rsidRDefault="004D39AE" w:rsidP="008866F0">
            <w:pPr>
              <w:rPr>
                <w:rFonts w:eastAsia="Batang" w:cs="Arial"/>
                <w:lang w:eastAsia="ko-KR"/>
              </w:rPr>
            </w:pPr>
          </w:p>
          <w:p w14:paraId="007B8DFE" w14:textId="77777777" w:rsidR="004D39AE" w:rsidRDefault="004D39AE" w:rsidP="008866F0">
            <w:pPr>
              <w:rPr>
                <w:rFonts w:eastAsia="Batang" w:cs="Arial"/>
                <w:lang w:eastAsia="ko-KR"/>
              </w:rPr>
            </w:pPr>
            <w:proofErr w:type="spellStart"/>
            <w:r>
              <w:rPr>
                <w:rFonts w:eastAsia="Batang" w:cs="Arial"/>
                <w:lang w:eastAsia="ko-KR"/>
              </w:rPr>
              <w:t>Yizhong</w:t>
            </w:r>
            <w:proofErr w:type="spellEnd"/>
            <w:r>
              <w:rPr>
                <w:rFonts w:eastAsia="Batang" w:cs="Arial"/>
                <w:lang w:eastAsia="ko-KR"/>
              </w:rPr>
              <w:t>, Monday, 5:23</w:t>
            </w:r>
          </w:p>
          <w:p w14:paraId="1F02F316" w14:textId="77777777" w:rsidR="004D39AE" w:rsidRDefault="004D39AE" w:rsidP="008866F0">
            <w:pPr>
              <w:rPr>
                <w:rFonts w:eastAsia="Batang" w:cs="Arial"/>
                <w:lang w:eastAsia="ko-KR"/>
              </w:rPr>
            </w:pPr>
            <w:r>
              <w:rPr>
                <w:rFonts w:eastAsia="Batang" w:cs="Arial"/>
                <w:lang w:eastAsia="ko-KR"/>
              </w:rPr>
              <w:t>Provides draft revision</w:t>
            </w:r>
          </w:p>
          <w:p w14:paraId="4F34541B" w14:textId="77777777" w:rsidR="004D39AE" w:rsidRDefault="004D39AE" w:rsidP="008866F0">
            <w:pPr>
              <w:rPr>
                <w:rFonts w:eastAsia="Batang" w:cs="Arial"/>
                <w:lang w:eastAsia="ko-KR"/>
              </w:rPr>
            </w:pPr>
          </w:p>
          <w:p w14:paraId="258B6F3B" w14:textId="77777777" w:rsidR="004D39AE" w:rsidRPr="00A45A99" w:rsidRDefault="004D39AE" w:rsidP="008866F0">
            <w:pPr>
              <w:rPr>
                <w:rFonts w:eastAsia="Batang" w:cs="Arial"/>
                <w:lang w:eastAsia="ko-KR"/>
              </w:rPr>
            </w:pPr>
            <w:r>
              <w:rPr>
                <w:rFonts w:eastAsia="Batang" w:cs="Arial"/>
                <w:lang w:eastAsia="ko-KR"/>
              </w:rPr>
              <w:t>Sunghoon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6:33</w:t>
            </w:r>
          </w:p>
          <w:p w14:paraId="7136FD4D" w14:textId="77777777" w:rsidR="004D39AE" w:rsidRDefault="004D39AE" w:rsidP="008866F0">
            <w:pPr>
              <w:rPr>
                <w:rFonts w:eastAsia="Batang" w:cs="Arial"/>
                <w:lang w:eastAsia="ko-KR"/>
              </w:rPr>
            </w:pPr>
            <w:r>
              <w:rPr>
                <w:rFonts w:eastAsia="Batang" w:cs="Arial"/>
                <w:lang w:eastAsia="ko-KR"/>
              </w:rPr>
              <w:t>Ok with draft revision</w:t>
            </w:r>
          </w:p>
          <w:p w14:paraId="65A06F20" w14:textId="77777777" w:rsidR="004D39AE" w:rsidRDefault="004D39AE" w:rsidP="008866F0">
            <w:pPr>
              <w:rPr>
                <w:rFonts w:eastAsia="Batang" w:cs="Arial"/>
                <w:lang w:eastAsia="ko-KR"/>
              </w:rPr>
            </w:pPr>
          </w:p>
          <w:p w14:paraId="56D41E14" w14:textId="77777777" w:rsidR="004D39AE" w:rsidRDefault="004D39AE" w:rsidP="008866F0">
            <w:pPr>
              <w:rPr>
                <w:rFonts w:eastAsia="Batang" w:cs="Arial"/>
                <w:lang w:eastAsia="ko-KR"/>
              </w:rPr>
            </w:pPr>
            <w:r>
              <w:rPr>
                <w:rFonts w:eastAsia="Batang" w:cs="Arial"/>
                <w:lang w:eastAsia="ko-KR"/>
              </w:rPr>
              <w:t>Ivo, Monday, 13:13</w:t>
            </w:r>
          </w:p>
          <w:p w14:paraId="2292BDFC" w14:textId="77777777" w:rsidR="004D39AE" w:rsidRDefault="004D39AE" w:rsidP="008866F0">
            <w:pPr>
              <w:rPr>
                <w:rFonts w:eastAsia="Batang" w:cs="Arial"/>
                <w:lang w:eastAsia="ko-KR"/>
              </w:rPr>
            </w:pPr>
            <w:r>
              <w:rPr>
                <w:rFonts w:eastAsia="Batang" w:cs="Arial"/>
                <w:lang w:eastAsia="ko-KR"/>
              </w:rPr>
              <w:t>Ok with draft revision</w:t>
            </w:r>
          </w:p>
          <w:p w14:paraId="728F226B" w14:textId="77777777" w:rsidR="004D39AE" w:rsidRDefault="004D39AE" w:rsidP="008866F0">
            <w:pPr>
              <w:rPr>
                <w:rFonts w:eastAsia="Batang" w:cs="Arial"/>
                <w:lang w:eastAsia="ko-KR"/>
              </w:rPr>
            </w:pPr>
          </w:p>
          <w:p w14:paraId="782853B6" w14:textId="77777777" w:rsidR="004D39AE" w:rsidRDefault="004D39AE" w:rsidP="008866F0">
            <w:pPr>
              <w:rPr>
                <w:rFonts w:eastAsia="Batang" w:cs="Arial"/>
                <w:lang w:eastAsia="ko-KR"/>
              </w:rPr>
            </w:pPr>
            <w:r>
              <w:rPr>
                <w:rFonts w:eastAsia="Batang" w:cs="Arial"/>
                <w:lang w:eastAsia="ko-KR"/>
              </w:rPr>
              <w:t>Mohamed, Monday, 13:45</w:t>
            </w:r>
          </w:p>
          <w:p w14:paraId="3E205C3C" w14:textId="77777777" w:rsidR="004D39AE" w:rsidRDefault="004D39AE" w:rsidP="008866F0">
            <w:pPr>
              <w:rPr>
                <w:rFonts w:eastAsia="Batang" w:cs="Arial"/>
                <w:lang w:eastAsia="ko-KR"/>
              </w:rPr>
            </w:pPr>
            <w:r>
              <w:rPr>
                <w:rFonts w:eastAsia="Batang" w:cs="Arial"/>
                <w:lang w:eastAsia="ko-KR"/>
              </w:rPr>
              <w:t>Ok with draft revision</w:t>
            </w:r>
          </w:p>
          <w:p w14:paraId="7A7F5205" w14:textId="77777777" w:rsidR="004D39AE" w:rsidRPr="00D95972" w:rsidRDefault="004D39AE" w:rsidP="008866F0">
            <w:pPr>
              <w:rPr>
                <w:rFonts w:eastAsia="Batang" w:cs="Arial"/>
                <w:lang w:eastAsia="ko-KR"/>
              </w:rPr>
            </w:pPr>
          </w:p>
        </w:tc>
      </w:tr>
      <w:tr w:rsidR="004D39AE" w:rsidRPr="00D95972" w14:paraId="0B4B7E4C"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531C6A03"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041BCC76"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397F81DE" w14:textId="77777777" w:rsidR="004D39AE" w:rsidRPr="00AB4E33" w:rsidRDefault="004D39AE" w:rsidP="008866F0">
            <w:pPr>
              <w:overflowPunct/>
              <w:autoSpaceDE/>
              <w:autoSpaceDN/>
              <w:adjustRightInd/>
              <w:textAlignment w:val="auto"/>
            </w:pPr>
            <w:r w:rsidRPr="00A07252">
              <w:t>C1-213768</w:t>
            </w:r>
          </w:p>
        </w:tc>
        <w:tc>
          <w:tcPr>
            <w:tcW w:w="4191" w:type="dxa"/>
            <w:gridSpan w:val="3"/>
            <w:tcBorders>
              <w:top w:val="single" w:sz="4" w:space="0" w:color="auto"/>
              <w:bottom w:val="single" w:sz="4" w:space="0" w:color="auto"/>
            </w:tcBorders>
            <w:shd w:val="clear" w:color="auto" w:fill="FFFFFF" w:themeFill="background1"/>
          </w:tcPr>
          <w:p w14:paraId="6BA5E18F" w14:textId="77777777" w:rsidR="004D39AE" w:rsidRDefault="004D39AE" w:rsidP="008866F0">
            <w:pPr>
              <w:rPr>
                <w:rFonts w:cs="Arial"/>
              </w:rPr>
            </w:pPr>
            <w:r>
              <w:rPr>
                <w:rFonts w:cs="Arial"/>
              </w:rPr>
              <w:t>TS24.554: UE-to-Network Relay Discovery over PC5 interface (Model B)</w:t>
            </w:r>
          </w:p>
        </w:tc>
        <w:tc>
          <w:tcPr>
            <w:tcW w:w="1767" w:type="dxa"/>
            <w:tcBorders>
              <w:top w:val="single" w:sz="4" w:space="0" w:color="auto"/>
              <w:bottom w:val="single" w:sz="4" w:space="0" w:color="auto"/>
            </w:tcBorders>
            <w:shd w:val="clear" w:color="auto" w:fill="FFFFFF" w:themeFill="background1"/>
          </w:tcPr>
          <w:p w14:paraId="55CB28D4" w14:textId="77777777" w:rsidR="004D39AE" w:rsidRDefault="004D39AE" w:rsidP="008866F0">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6DEA2CD9" w14:textId="77777777" w:rsidR="004D39AE"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BC766E2" w14:textId="11CD6192" w:rsidR="004D39AE" w:rsidRDefault="004D39AE" w:rsidP="008866F0">
            <w:pPr>
              <w:rPr>
                <w:rFonts w:eastAsia="Batang" w:cs="Arial"/>
                <w:lang w:eastAsia="ko-KR"/>
              </w:rPr>
            </w:pPr>
            <w:r>
              <w:rPr>
                <w:rFonts w:eastAsia="Batang" w:cs="Arial"/>
                <w:lang w:eastAsia="ko-KR"/>
              </w:rPr>
              <w:t>Agreed</w:t>
            </w:r>
          </w:p>
          <w:p w14:paraId="3BC2D53A" w14:textId="77777777" w:rsidR="004D39AE" w:rsidRDefault="004D39AE" w:rsidP="008866F0">
            <w:pPr>
              <w:rPr>
                <w:rFonts w:eastAsia="Batang" w:cs="Arial"/>
                <w:lang w:eastAsia="ko-KR"/>
              </w:rPr>
            </w:pPr>
            <w:r>
              <w:rPr>
                <w:rFonts w:eastAsia="Batang" w:cs="Arial"/>
                <w:lang w:eastAsia="ko-KR"/>
              </w:rPr>
              <w:t>Revision of C1-213008</w:t>
            </w:r>
          </w:p>
          <w:p w14:paraId="3C7AE5D7" w14:textId="77777777" w:rsidR="004D39AE" w:rsidRDefault="004D39AE" w:rsidP="008866F0">
            <w:pPr>
              <w:rPr>
                <w:rFonts w:eastAsia="Batang" w:cs="Arial"/>
                <w:lang w:eastAsia="ko-KR"/>
              </w:rPr>
            </w:pPr>
          </w:p>
          <w:p w14:paraId="51D045CA" w14:textId="77777777" w:rsidR="004D39AE" w:rsidRDefault="004D39AE" w:rsidP="008866F0">
            <w:pPr>
              <w:rPr>
                <w:rFonts w:eastAsia="Batang" w:cs="Arial"/>
                <w:lang w:eastAsia="ko-KR"/>
              </w:rPr>
            </w:pPr>
            <w:r>
              <w:rPr>
                <w:rFonts w:eastAsia="Batang" w:cs="Arial"/>
                <w:lang w:eastAsia="ko-KR"/>
              </w:rPr>
              <w:t>--------------------------------------------------------</w:t>
            </w:r>
          </w:p>
          <w:p w14:paraId="3E124AAC" w14:textId="77777777" w:rsidR="004D39AE" w:rsidRDefault="004D39AE" w:rsidP="008866F0">
            <w:pPr>
              <w:rPr>
                <w:rFonts w:eastAsia="Batang" w:cs="Arial"/>
                <w:lang w:eastAsia="ko-KR"/>
              </w:rPr>
            </w:pPr>
            <w:r>
              <w:rPr>
                <w:rFonts w:eastAsia="Batang" w:cs="Arial"/>
                <w:lang w:eastAsia="ko-KR"/>
              </w:rPr>
              <w:t>Mohamed, Thursday, 2:04</w:t>
            </w:r>
          </w:p>
          <w:p w14:paraId="5EC77EBA" w14:textId="77777777" w:rsidR="004D39AE" w:rsidRDefault="004D39AE" w:rsidP="008866F0">
            <w:pPr>
              <w:rPr>
                <w:rFonts w:eastAsia="Batang" w:cs="Arial"/>
                <w:lang w:eastAsia="ko-KR"/>
              </w:rPr>
            </w:pPr>
            <w:r>
              <w:rPr>
                <w:rFonts w:eastAsia="Batang" w:cs="Arial"/>
                <w:lang w:eastAsia="ko-KR"/>
              </w:rPr>
              <w:t>Rev required</w:t>
            </w:r>
          </w:p>
          <w:p w14:paraId="26558209" w14:textId="77777777" w:rsidR="004D39AE" w:rsidRDefault="004D39AE" w:rsidP="008866F0">
            <w:pPr>
              <w:rPr>
                <w:rFonts w:eastAsia="Batang" w:cs="Arial"/>
                <w:lang w:eastAsia="ko-KR"/>
              </w:rPr>
            </w:pPr>
          </w:p>
          <w:p w14:paraId="396A4C4A" w14:textId="77777777" w:rsidR="004D39AE" w:rsidRDefault="004D39AE" w:rsidP="008866F0">
            <w:pPr>
              <w:rPr>
                <w:rFonts w:eastAsia="Batang" w:cs="Arial"/>
                <w:lang w:eastAsia="ko-KR"/>
              </w:rPr>
            </w:pPr>
            <w:r>
              <w:rPr>
                <w:rFonts w:eastAsia="Batang" w:cs="Arial"/>
                <w:lang w:eastAsia="ko-KR"/>
              </w:rPr>
              <w:t>Rae, Thursday, 3:23</w:t>
            </w:r>
          </w:p>
          <w:p w14:paraId="3DFD957D" w14:textId="77777777" w:rsidR="004D39AE" w:rsidRDefault="004D39AE" w:rsidP="008866F0">
            <w:pPr>
              <w:rPr>
                <w:rFonts w:eastAsia="Batang" w:cs="Arial"/>
                <w:lang w:eastAsia="ko-KR"/>
              </w:rPr>
            </w:pPr>
            <w:r>
              <w:rPr>
                <w:rFonts w:eastAsia="Batang" w:cs="Arial"/>
                <w:lang w:eastAsia="ko-KR"/>
              </w:rPr>
              <w:t>Rev required</w:t>
            </w:r>
          </w:p>
          <w:p w14:paraId="445CB7BF" w14:textId="77777777" w:rsidR="004D39AE" w:rsidRDefault="004D39AE" w:rsidP="008866F0">
            <w:pPr>
              <w:rPr>
                <w:rFonts w:eastAsia="Batang" w:cs="Arial"/>
                <w:lang w:eastAsia="ko-KR"/>
              </w:rPr>
            </w:pPr>
          </w:p>
          <w:p w14:paraId="34020456" w14:textId="77777777" w:rsidR="004D39AE" w:rsidRDefault="004D39AE" w:rsidP="008866F0">
            <w:pPr>
              <w:rPr>
                <w:rFonts w:eastAsia="Batang" w:cs="Arial"/>
                <w:lang w:eastAsia="ko-KR"/>
              </w:rPr>
            </w:pPr>
            <w:r>
              <w:rPr>
                <w:rFonts w:eastAsia="Batang" w:cs="Arial"/>
                <w:lang w:eastAsia="ko-KR"/>
              </w:rPr>
              <w:t>Scott, Thursday, 7:50</w:t>
            </w:r>
          </w:p>
          <w:p w14:paraId="4C6D2AF0" w14:textId="77777777" w:rsidR="004D39AE" w:rsidRDefault="004D39AE" w:rsidP="008866F0">
            <w:pPr>
              <w:rPr>
                <w:rFonts w:eastAsia="Batang" w:cs="Arial"/>
                <w:lang w:eastAsia="ko-KR"/>
              </w:rPr>
            </w:pPr>
            <w:r>
              <w:rPr>
                <w:rFonts w:eastAsia="Batang" w:cs="Arial"/>
                <w:lang w:eastAsia="ko-KR"/>
              </w:rPr>
              <w:t>Rev required</w:t>
            </w:r>
          </w:p>
          <w:p w14:paraId="13150EE9" w14:textId="77777777" w:rsidR="004D39AE" w:rsidRDefault="004D39AE" w:rsidP="008866F0">
            <w:pPr>
              <w:rPr>
                <w:rFonts w:eastAsia="Batang" w:cs="Arial"/>
                <w:lang w:eastAsia="ko-KR"/>
              </w:rPr>
            </w:pPr>
          </w:p>
          <w:p w14:paraId="29E9AC54" w14:textId="77777777" w:rsidR="004D39AE" w:rsidRDefault="004D39AE" w:rsidP="008866F0">
            <w:pPr>
              <w:rPr>
                <w:rFonts w:eastAsia="Batang" w:cs="Arial"/>
                <w:lang w:eastAsia="ko-KR"/>
              </w:rPr>
            </w:pPr>
            <w:r>
              <w:rPr>
                <w:rFonts w:eastAsia="Batang" w:cs="Arial"/>
                <w:lang w:eastAsia="ko-KR"/>
              </w:rPr>
              <w:t>Sunghoon, Thursday, 12:23</w:t>
            </w:r>
          </w:p>
          <w:p w14:paraId="0484E863" w14:textId="77777777" w:rsidR="004D39AE" w:rsidRDefault="004D39AE" w:rsidP="008866F0">
            <w:pPr>
              <w:rPr>
                <w:rFonts w:eastAsia="Batang" w:cs="Arial"/>
                <w:lang w:eastAsia="ko-KR"/>
              </w:rPr>
            </w:pPr>
            <w:r>
              <w:rPr>
                <w:rFonts w:eastAsia="Batang" w:cs="Arial"/>
                <w:lang w:eastAsia="ko-KR"/>
              </w:rPr>
              <w:t>Rev required</w:t>
            </w:r>
          </w:p>
          <w:p w14:paraId="79D3D795" w14:textId="77777777" w:rsidR="004D39AE" w:rsidRDefault="004D39AE" w:rsidP="008866F0">
            <w:pPr>
              <w:rPr>
                <w:rFonts w:eastAsia="Batang" w:cs="Arial"/>
                <w:lang w:eastAsia="ko-KR"/>
              </w:rPr>
            </w:pPr>
          </w:p>
          <w:p w14:paraId="4F02631E" w14:textId="77777777" w:rsidR="004D39AE" w:rsidRDefault="004D39AE" w:rsidP="008866F0">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15:49</w:t>
            </w:r>
          </w:p>
          <w:p w14:paraId="29A156A2" w14:textId="77777777" w:rsidR="004D39AE" w:rsidRDefault="004D39AE" w:rsidP="008866F0">
            <w:pPr>
              <w:rPr>
                <w:rFonts w:eastAsia="Batang" w:cs="Arial"/>
                <w:lang w:eastAsia="ko-KR"/>
              </w:rPr>
            </w:pPr>
            <w:r>
              <w:rPr>
                <w:rFonts w:eastAsia="Batang" w:cs="Arial"/>
                <w:lang w:eastAsia="ko-KR"/>
              </w:rPr>
              <w:t>Provides draft revision</w:t>
            </w:r>
          </w:p>
          <w:p w14:paraId="2D854B6F" w14:textId="77777777" w:rsidR="004D39AE" w:rsidRDefault="004D39AE" w:rsidP="008866F0">
            <w:pPr>
              <w:rPr>
                <w:rFonts w:eastAsia="Batang" w:cs="Arial"/>
                <w:lang w:eastAsia="ko-KR"/>
              </w:rPr>
            </w:pPr>
          </w:p>
          <w:p w14:paraId="6DABBF35" w14:textId="77777777" w:rsidR="004D39AE" w:rsidRDefault="004D39AE" w:rsidP="008866F0">
            <w:pPr>
              <w:rPr>
                <w:rFonts w:eastAsia="Batang" w:cs="Arial"/>
                <w:lang w:eastAsia="ko-KR"/>
              </w:rPr>
            </w:pPr>
            <w:r>
              <w:rPr>
                <w:rFonts w:eastAsia="Batang" w:cs="Arial"/>
                <w:lang w:eastAsia="ko-KR"/>
              </w:rPr>
              <w:t>Mohamed, Thursday, 16:07</w:t>
            </w:r>
          </w:p>
          <w:p w14:paraId="70D344F2" w14:textId="77777777" w:rsidR="004D39AE" w:rsidRDefault="004D39AE" w:rsidP="008866F0">
            <w:pPr>
              <w:rPr>
                <w:rFonts w:eastAsia="Batang" w:cs="Arial"/>
                <w:lang w:eastAsia="ko-KR"/>
              </w:rPr>
            </w:pPr>
            <w:r>
              <w:rPr>
                <w:rFonts w:eastAsia="Batang" w:cs="Arial"/>
                <w:lang w:eastAsia="ko-KR"/>
              </w:rPr>
              <w:t xml:space="preserve">Answers to </w:t>
            </w:r>
            <w:proofErr w:type="spellStart"/>
            <w:r>
              <w:rPr>
                <w:rFonts w:eastAsia="Batang" w:cs="Arial"/>
                <w:lang w:eastAsia="ko-KR"/>
              </w:rPr>
              <w:t>Yizhong</w:t>
            </w:r>
            <w:proofErr w:type="spellEnd"/>
          </w:p>
          <w:p w14:paraId="7408D8F1" w14:textId="77777777" w:rsidR="004D39AE" w:rsidRDefault="004D39AE" w:rsidP="008866F0">
            <w:pPr>
              <w:rPr>
                <w:rFonts w:eastAsia="Batang" w:cs="Arial"/>
                <w:lang w:eastAsia="ko-KR"/>
              </w:rPr>
            </w:pPr>
          </w:p>
          <w:p w14:paraId="12779E73" w14:textId="77777777" w:rsidR="004D39AE" w:rsidRDefault="004D39AE" w:rsidP="008866F0">
            <w:pPr>
              <w:rPr>
                <w:rFonts w:eastAsia="Batang" w:cs="Arial"/>
                <w:lang w:eastAsia="ko-KR"/>
              </w:rPr>
            </w:pPr>
            <w:r>
              <w:rPr>
                <w:rFonts w:eastAsia="Batang" w:cs="Arial"/>
                <w:lang w:eastAsia="ko-KR"/>
              </w:rPr>
              <w:t>Rae, Friday, 4:11</w:t>
            </w:r>
          </w:p>
          <w:p w14:paraId="12064FDD" w14:textId="77777777" w:rsidR="004D39AE" w:rsidRDefault="004D39AE" w:rsidP="008866F0">
            <w:pPr>
              <w:rPr>
                <w:rFonts w:eastAsia="Batang" w:cs="Arial"/>
                <w:lang w:eastAsia="ko-KR"/>
              </w:rPr>
            </w:pPr>
            <w:r>
              <w:rPr>
                <w:rFonts w:eastAsia="Batang" w:cs="Arial"/>
                <w:lang w:eastAsia="ko-KR"/>
              </w:rPr>
              <w:t>Rev required, would like to co-sign</w:t>
            </w:r>
          </w:p>
          <w:p w14:paraId="17327999" w14:textId="77777777" w:rsidR="004D39AE" w:rsidRDefault="004D39AE" w:rsidP="008866F0">
            <w:pPr>
              <w:rPr>
                <w:rFonts w:eastAsia="Batang" w:cs="Arial"/>
                <w:lang w:eastAsia="ko-KR"/>
              </w:rPr>
            </w:pPr>
          </w:p>
          <w:p w14:paraId="066FB1C9" w14:textId="77777777" w:rsidR="004D39AE" w:rsidRPr="00FF009C" w:rsidRDefault="004D39AE" w:rsidP="008866F0">
            <w:pPr>
              <w:rPr>
                <w:rFonts w:eastAsia="Batang" w:cs="Arial"/>
                <w:lang w:eastAsia="ko-KR"/>
              </w:rPr>
            </w:pPr>
            <w:r>
              <w:rPr>
                <w:rFonts w:eastAsia="Batang" w:cs="Arial"/>
                <w:lang w:eastAsia="ko-KR"/>
              </w:rPr>
              <w:t>Rae</w:t>
            </w:r>
            <w:r w:rsidRPr="00FF009C">
              <w:rPr>
                <w:rFonts w:eastAsia="Batang" w:cs="Arial"/>
                <w:lang w:eastAsia="ko-KR"/>
              </w:rPr>
              <w:t>, Friday, 4:1</w:t>
            </w:r>
            <w:r>
              <w:rPr>
                <w:rFonts w:eastAsia="Batang" w:cs="Arial"/>
                <w:lang w:eastAsia="ko-KR"/>
              </w:rPr>
              <w:t>4</w:t>
            </w:r>
          </w:p>
          <w:p w14:paraId="06041F46" w14:textId="77777777" w:rsidR="004D39AE" w:rsidRDefault="004D39AE" w:rsidP="008866F0">
            <w:pPr>
              <w:rPr>
                <w:rFonts w:eastAsia="Batang" w:cs="Arial"/>
                <w:lang w:eastAsia="ko-KR"/>
              </w:rPr>
            </w:pPr>
            <w:r>
              <w:rPr>
                <w:rFonts w:eastAsia="Batang" w:cs="Arial"/>
                <w:lang w:eastAsia="ko-KR"/>
              </w:rPr>
              <w:t>Agrees with Mohamed</w:t>
            </w:r>
          </w:p>
          <w:p w14:paraId="67307D32" w14:textId="77777777" w:rsidR="004D39AE" w:rsidRDefault="004D39AE" w:rsidP="008866F0">
            <w:pPr>
              <w:rPr>
                <w:rFonts w:eastAsia="Batang" w:cs="Arial"/>
                <w:lang w:eastAsia="ko-KR"/>
              </w:rPr>
            </w:pPr>
          </w:p>
          <w:p w14:paraId="4A3FCCEB" w14:textId="77777777" w:rsidR="004D39AE" w:rsidRPr="00406C9F" w:rsidRDefault="004D39AE" w:rsidP="008866F0">
            <w:pPr>
              <w:rPr>
                <w:rFonts w:eastAsia="Batang" w:cs="Arial"/>
                <w:lang w:eastAsia="ko-KR"/>
              </w:rPr>
            </w:pPr>
            <w:r>
              <w:rPr>
                <w:rFonts w:eastAsia="Batang" w:cs="Arial"/>
                <w:lang w:eastAsia="ko-KR"/>
              </w:rPr>
              <w:t>Sunghoon</w:t>
            </w:r>
            <w:r w:rsidRPr="00406C9F">
              <w:rPr>
                <w:rFonts w:eastAsia="Batang" w:cs="Arial"/>
                <w:lang w:eastAsia="ko-KR"/>
              </w:rPr>
              <w:t xml:space="preserve">, Friday, </w:t>
            </w:r>
            <w:r>
              <w:rPr>
                <w:rFonts w:eastAsia="Batang" w:cs="Arial"/>
                <w:lang w:eastAsia="ko-KR"/>
              </w:rPr>
              <w:t>9:16</w:t>
            </w:r>
          </w:p>
          <w:p w14:paraId="0CA5207A" w14:textId="77777777" w:rsidR="004D39AE" w:rsidRDefault="004D39AE" w:rsidP="008866F0">
            <w:pPr>
              <w:rPr>
                <w:rFonts w:eastAsia="Batang" w:cs="Arial"/>
                <w:lang w:eastAsia="ko-KR"/>
              </w:rPr>
            </w:pPr>
            <w:r w:rsidRPr="00406C9F">
              <w:rPr>
                <w:rFonts w:eastAsia="Batang" w:cs="Arial"/>
                <w:lang w:eastAsia="ko-KR"/>
              </w:rPr>
              <w:t>Ok with draft revision</w:t>
            </w:r>
          </w:p>
          <w:p w14:paraId="35DB9846" w14:textId="77777777" w:rsidR="004D39AE" w:rsidRDefault="004D39AE" w:rsidP="008866F0">
            <w:pPr>
              <w:rPr>
                <w:rFonts w:eastAsia="Batang" w:cs="Arial"/>
                <w:lang w:eastAsia="ko-KR"/>
              </w:rPr>
            </w:pPr>
          </w:p>
          <w:p w14:paraId="446D98DC" w14:textId="77777777" w:rsidR="004D39AE" w:rsidRPr="00A45A99" w:rsidRDefault="004D39AE" w:rsidP="008866F0">
            <w:pPr>
              <w:rPr>
                <w:rFonts w:eastAsia="Batang" w:cs="Arial"/>
                <w:lang w:eastAsia="ko-KR"/>
              </w:rPr>
            </w:pPr>
            <w:proofErr w:type="spellStart"/>
            <w:r>
              <w:rPr>
                <w:rFonts w:eastAsia="Batang" w:cs="Arial"/>
                <w:lang w:eastAsia="ko-KR"/>
              </w:rPr>
              <w:t>Yizhong</w:t>
            </w:r>
            <w:proofErr w:type="spellEnd"/>
            <w:r w:rsidRPr="00A45A99">
              <w:rPr>
                <w:rFonts w:eastAsia="Batang" w:cs="Arial"/>
                <w:lang w:eastAsia="ko-KR"/>
              </w:rPr>
              <w:t>, Friday, 10:</w:t>
            </w:r>
            <w:r>
              <w:rPr>
                <w:rFonts w:eastAsia="Batang" w:cs="Arial"/>
                <w:lang w:eastAsia="ko-KR"/>
              </w:rPr>
              <w:t>15</w:t>
            </w:r>
          </w:p>
          <w:p w14:paraId="3B8E0B2F" w14:textId="77777777" w:rsidR="004D39AE" w:rsidRDefault="004D39AE" w:rsidP="008866F0">
            <w:pPr>
              <w:rPr>
                <w:rFonts w:eastAsia="Batang" w:cs="Arial"/>
                <w:lang w:eastAsia="ko-KR"/>
              </w:rPr>
            </w:pPr>
            <w:r w:rsidRPr="00A45A99">
              <w:rPr>
                <w:rFonts w:eastAsia="Batang" w:cs="Arial"/>
                <w:lang w:eastAsia="ko-KR"/>
              </w:rPr>
              <w:t>Provides draft revision</w:t>
            </w:r>
          </w:p>
          <w:p w14:paraId="534FED0E" w14:textId="77777777" w:rsidR="004D39AE" w:rsidRDefault="004D39AE" w:rsidP="008866F0">
            <w:pPr>
              <w:rPr>
                <w:rFonts w:eastAsia="Batang" w:cs="Arial"/>
                <w:lang w:eastAsia="ko-KR"/>
              </w:rPr>
            </w:pPr>
          </w:p>
          <w:p w14:paraId="3C4609E7" w14:textId="77777777" w:rsidR="004D39AE" w:rsidRPr="00804492" w:rsidRDefault="004D39AE" w:rsidP="008866F0">
            <w:pPr>
              <w:rPr>
                <w:rFonts w:eastAsia="Batang" w:cs="Arial"/>
                <w:lang w:eastAsia="ko-KR"/>
              </w:rPr>
            </w:pPr>
            <w:r>
              <w:rPr>
                <w:rFonts w:eastAsia="Batang" w:cs="Arial"/>
                <w:lang w:eastAsia="ko-KR"/>
              </w:rPr>
              <w:t>Mohamed</w:t>
            </w:r>
            <w:r w:rsidRPr="00804492">
              <w:rPr>
                <w:rFonts w:eastAsia="Batang" w:cs="Arial"/>
                <w:lang w:eastAsia="ko-KR"/>
              </w:rPr>
              <w:t>, Friday, 1</w:t>
            </w:r>
            <w:r>
              <w:rPr>
                <w:rFonts w:eastAsia="Batang" w:cs="Arial"/>
                <w:lang w:eastAsia="ko-KR"/>
              </w:rPr>
              <w:t>2:14</w:t>
            </w:r>
          </w:p>
          <w:p w14:paraId="65F6B842" w14:textId="77777777" w:rsidR="004D39AE" w:rsidRDefault="004D39AE" w:rsidP="008866F0">
            <w:pPr>
              <w:rPr>
                <w:rFonts w:eastAsia="Batang" w:cs="Arial"/>
                <w:lang w:eastAsia="ko-KR"/>
              </w:rPr>
            </w:pPr>
            <w:r w:rsidRPr="00804492">
              <w:rPr>
                <w:rFonts w:eastAsia="Batang" w:cs="Arial"/>
                <w:lang w:eastAsia="ko-KR"/>
              </w:rPr>
              <w:t>Ok with draft revision</w:t>
            </w:r>
            <w:r>
              <w:rPr>
                <w:rFonts w:eastAsia="Batang" w:cs="Arial"/>
                <w:lang w:eastAsia="ko-KR"/>
              </w:rPr>
              <w:t>, would like to co-sign</w:t>
            </w:r>
          </w:p>
          <w:p w14:paraId="4507B7E8" w14:textId="77777777" w:rsidR="004D39AE" w:rsidRDefault="004D39AE" w:rsidP="008866F0">
            <w:pPr>
              <w:rPr>
                <w:rFonts w:eastAsia="Batang" w:cs="Arial"/>
                <w:lang w:eastAsia="ko-KR"/>
              </w:rPr>
            </w:pPr>
          </w:p>
          <w:p w14:paraId="542729C1" w14:textId="77777777" w:rsidR="004D39AE" w:rsidRPr="00A45A99" w:rsidRDefault="004D39AE" w:rsidP="008866F0">
            <w:pPr>
              <w:rPr>
                <w:rFonts w:eastAsia="Batang" w:cs="Arial"/>
                <w:lang w:eastAsia="ko-KR"/>
              </w:rPr>
            </w:pPr>
            <w:proofErr w:type="spellStart"/>
            <w:r>
              <w:rPr>
                <w:rFonts w:eastAsia="Batang" w:cs="Arial"/>
                <w:lang w:eastAsia="ko-KR"/>
              </w:rPr>
              <w:t>Yizhong</w:t>
            </w:r>
            <w:proofErr w:type="spellEnd"/>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5:30</w:t>
            </w:r>
          </w:p>
          <w:p w14:paraId="7D79AF38" w14:textId="77777777" w:rsidR="004D39AE" w:rsidRDefault="004D39AE" w:rsidP="008866F0">
            <w:pPr>
              <w:rPr>
                <w:rFonts w:eastAsia="Batang" w:cs="Arial"/>
                <w:lang w:eastAsia="ko-KR"/>
              </w:rPr>
            </w:pPr>
            <w:r w:rsidRPr="00A45A99">
              <w:rPr>
                <w:rFonts w:eastAsia="Batang" w:cs="Arial"/>
                <w:lang w:eastAsia="ko-KR"/>
              </w:rPr>
              <w:t>Provides draft revision</w:t>
            </w:r>
          </w:p>
          <w:p w14:paraId="4043FCF1" w14:textId="77777777" w:rsidR="004D39AE" w:rsidRDefault="004D39AE" w:rsidP="008866F0">
            <w:pPr>
              <w:rPr>
                <w:rFonts w:eastAsia="Batang" w:cs="Arial"/>
                <w:lang w:eastAsia="ko-KR"/>
              </w:rPr>
            </w:pPr>
          </w:p>
        </w:tc>
      </w:tr>
      <w:tr w:rsidR="004D39AE" w:rsidRPr="00D95972" w14:paraId="2FF043A9"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6A38EDCB"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250769D4"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28739EC4" w14:textId="77777777" w:rsidR="004D39AE" w:rsidRPr="00D95972" w:rsidRDefault="004D39AE" w:rsidP="008866F0">
            <w:pPr>
              <w:overflowPunct/>
              <w:autoSpaceDE/>
              <w:autoSpaceDN/>
              <w:adjustRightInd/>
              <w:textAlignment w:val="auto"/>
              <w:rPr>
                <w:rFonts w:cs="Arial"/>
                <w:lang w:val="en-US"/>
              </w:rPr>
            </w:pPr>
            <w:r w:rsidRPr="00AB4E33">
              <w:t>C1-213770</w:t>
            </w:r>
          </w:p>
        </w:tc>
        <w:tc>
          <w:tcPr>
            <w:tcW w:w="4191" w:type="dxa"/>
            <w:gridSpan w:val="3"/>
            <w:tcBorders>
              <w:top w:val="single" w:sz="4" w:space="0" w:color="auto"/>
              <w:bottom w:val="single" w:sz="4" w:space="0" w:color="auto"/>
            </w:tcBorders>
            <w:shd w:val="clear" w:color="auto" w:fill="FFFFFF" w:themeFill="background1"/>
          </w:tcPr>
          <w:p w14:paraId="769E9A3E" w14:textId="77777777" w:rsidR="004D39AE" w:rsidRPr="00D95972" w:rsidRDefault="004D39AE" w:rsidP="008866F0">
            <w:pPr>
              <w:rPr>
                <w:rFonts w:cs="Arial"/>
              </w:rPr>
            </w:pPr>
            <w:r>
              <w:rPr>
                <w:rFonts w:cs="Arial"/>
              </w:rPr>
              <w:t xml:space="preserve">TS24.554: Update UE-requested 5G </w:t>
            </w:r>
            <w:proofErr w:type="spellStart"/>
            <w:r>
              <w:rPr>
                <w:rFonts w:cs="Arial"/>
              </w:rPr>
              <w:t>ProSe</w:t>
            </w:r>
            <w:proofErr w:type="spellEnd"/>
            <w:r>
              <w:rPr>
                <w:rFonts w:cs="Arial"/>
              </w:rPr>
              <w:t xml:space="preserve"> policy provisioning procedure for adding new request type</w:t>
            </w:r>
          </w:p>
        </w:tc>
        <w:tc>
          <w:tcPr>
            <w:tcW w:w="1767" w:type="dxa"/>
            <w:tcBorders>
              <w:top w:val="single" w:sz="4" w:space="0" w:color="auto"/>
              <w:bottom w:val="single" w:sz="4" w:space="0" w:color="auto"/>
            </w:tcBorders>
            <w:shd w:val="clear" w:color="auto" w:fill="FFFFFF" w:themeFill="background1"/>
          </w:tcPr>
          <w:p w14:paraId="3D9042F2" w14:textId="77777777" w:rsidR="004D39AE" w:rsidRPr="00D95972" w:rsidRDefault="004D39AE" w:rsidP="008866F0">
            <w:pPr>
              <w:rPr>
                <w:rFonts w:cs="Arial"/>
              </w:rPr>
            </w:pPr>
            <w:r>
              <w:rPr>
                <w:rFonts w:cs="Arial"/>
              </w:rPr>
              <w:t>vivo</w:t>
            </w:r>
          </w:p>
        </w:tc>
        <w:tc>
          <w:tcPr>
            <w:tcW w:w="826" w:type="dxa"/>
            <w:tcBorders>
              <w:top w:val="single" w:sz="4" w:space="0" w:color="auto"/>
              <w:bottom w:val="single" w:sz="4" w:space="0" w:color="auto"/>
            </w:tcBorders>
            <w:shd w:val="clear" w:color="auto" w:fill="FFFFFF" w:themeFill="background1"/>
          </w:tcPr>
          <w:p w14:paraId="626512A8"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89A194" w14:textId="0F24E72C" w:rsidR="004D39AE" w:rsidRDefault="004D39AE" w:rsidP="008866F0">
            <w:pPr>
              <w:rPr>
                <w:rFonts w:eastAsia="Batang" w:cs="Arial"/>
                <w:lang w:eastAsia="ko-KR"/>
              </w:rPr>
            </w:pPr>
            <w:r>
              <w:rPr>
                <w:rFonts w:eastAsia="Batang" w:cs="Arial"/>
                <w:lang w:eastAsia="ko-KR"/>
              </w:rPr>
              <w:t>Agreed</w:t>
            </w:r>
          </w:p>
          <w:p w14:paraId="6D088FD7" w14:textId="77777777" w:rsidR="004D39AE" w:rsidRDefault="004D39AE" w:rsidP="008866F0">
            <w:pPr>
              <w:rPr>
                <w:rFonts w:eastAsia="Batang" w:cs="Arial"/>
                <w:lang w:eastAsia="ko-KR"/>
              </w:rPr>
            </w:pPr>
            <w:r>
              <w:rPr>
                <w:rFonts w:eastAsia="Batang" w:cs="Arial"/>
                <w:lang w:eastAsia="ko-KR"/>
              </w:rPr>
              <w:t>Revision of C1-213032</w:t>
            </w:r>
          </w:p>
          <w:p w14:paraId="7C832C94" w14:textId="77777777" w:rsidR="004D39AE" w:rsidRDefault="004D39AE" w:rsidP="008866F0">
            <w:pPr>
              <w:rPr>
                <w:rFonts w:eastAsia="Batang" w:cs="Arial"/>
                <w:lang w:eastAsia="ko-KR"/>
              </w:rPr>
            </w:pPr>
          </w:p>
          <w:p w14:paraId="4F52252C" w14:textId="77777777" w:rsidR="004D39AE" w:rsidRDefault="004D39AE" w:rsidP="008866F0">
            <w:pPr>
              <w:rPr>
                <w:rFonts w:eastAsia="Batang" w:cs="Arial"/>
                <w:lang w:eastAsia="ko-KR"/>
              </w:rPr>
            </w:pPr>
            <w:r>
              <w:rPr>
                <w:rFonts w:eastAsia="Batang" w:cs="Arial"/>
                <w:lang w:eastAsia="ko-KR"/>
              </w:rPr>
              <w:t>-----------------------------------------------------------</w:t>
            </w:r>
          </w:p>
          <w:p w14:paraId="1D68E91F" w14:textId="77777777" w:rsidR="004D39AE" w:rsidRDefault="004D39AE" w:rsidP="008866F0">
            <w:pPr>
              <w:rPr>
                <w:rFonts w:eastAsia="Batang" w:cs="Arial"/>
                <w:lang w:eastAsia="ko-KR"/>
              </w:rPr>
            </w:pPr>
            <w:r>
              <w:rPr>
                <w:rFonts w:eastAsia="Batang" w:cs="Arial"/>
                <w:lang w:eastAsia="ko-KR"/>
              </w:rPr>
              <w:t>Rae, Thursday, 3:23</w:t>
            </w:r>
          </w:p>
          <w:p w14:paraId="5CC3FF76" w14:textId="77777777" w:rsidR="004D39AE" w:rsidRDefault="004D39AE" w:rsidP="008866F0">
            <w:pPr>
              <w:rPr>
                <w:rFonts w:eastAsia="Batang" w:cs="Arial"/>
                <w:lang w:eastAsia="ko-KR"/>
              </w:rPr>
            </w:pPr>
            <w:r>
              <w:rPr>
                <w:rFonts w:eastAsia="Batang" w:cs="Arial"/>
                <w:lang w:eastAsia="ko-KR"/>
              </w:rPr>
              <w:t>Rev required</w:t>
            </w:r>
          </w:p>
          <w:p w14:paraId="662C2A5B" w14:textId="77777777" w:rsidR="004D39AE" w:rsidRDefault="004D39AE" w:rsidP="008866F0">
            <w:pPr>
              <w:rPr>
                <w:rFonts w:eastAsia="Batang" w:cs="Arial"/>
                <w:lang w:eastAsia="ko-KR"/>
              </w:rPr>
            </w:pPr>
          </w:p>
          <w:p w14:paraId="4761D2C1" w14:textId="77777777" w:rsidR="004D39AE" w:rsidRDefault="004D39AE" w:rsidP="008866F0">
            <w:pPr>
              <w:rPr>
                <w:rFonts w:eastAsia="Batang" w:cs="Arial"/>
                <w:lang w:eastAsia="ko-KR"/>
              </w:rPr>
            </w:pPr>
            <w:proofErr w:type="spellStart"/>
            <w:r>
              <w:rPr>
                <w:rFonts w:eastAsia="Batang" w:cs="Arial"/>
                <w:lang w:eastAsia="ko-KR"/>
              </w:rPr>
              <w:t>Yizhong</w:t>
            </w:r>
            <w:proofErr w:type="spellEnd"/>
            <w:r>
              <w:rPr>
                <w:rFonts w:eastAsia="Batang" w:cs="Arial"/>
                <w:lang w:eastAsia="ko-KR"/>
              </w:rPr>
              <w:t>, Thursday, 6:09</w:t>
            </w:r>
          </w:p>
          <w:p w14:paraId="0EDF0CF5" w14:textId="77777777" w:rsidR="004D39AE" w:rsidRDefault="004D39AE" w:rsidP="008866F0">
            <w:pPr>
              <w:rPr>
                <w:rFonts w:eastAsia="Batang" w:cs="Arial"/>
                <w:lang w:eastAsia="ko-KR"/>
              </w:rPr>
            </w:pPr>
            <w:r>
              <w:rPr>
                <w:rFonts w:eastAsia="Batang" w:cs="Arial"/>
                <w:lang w:eastAsia="ko-KR"/>
              </w:rPr>
              <w:t>Answers comments</w:t>
            </w:r>
          </w:p>
          <w:p w14:paraId="1E00DA7D" w14:textId="77777777" w:rsidR="004D39AE" w:rsidRDefault="004D39AE" w:rsidP="008866F0">
            <w:pPr>
              <w:rPr>
                <w:rFonts w:eastAsia="Batang" w:cs="Arial"/>
                <w:lang w:eastAsia="ko-KR"/>
              </w:rPr>
            </w:pPr>
          </w:p>
          <w:p w14:paraId="21CAABD4" w14:textId="77777777" w:rsidR="004D39AE" w:rsidRDefault="004D39AE" w:rsidP="008866F0">
            <w:pPr>
              <w:rPr>
                <w:rFonts w:eastAsia="Batang" w:cs="Arial"/>
                <w:lang w:eastAsia="ko-KR"/>
              </w:rPr>
            </w:pPr>
            <w:r>
              <w:rPr>
                <w:rFonts w:eastAsia="Batang" w:cs="Arial"/>
                <w:lang w:eastAsia="ko-KR"/>
              </w:rPr>
              <w:t>Taimoor, Thursday, 21:42</w:t>
            </w:r>
          </w:p>
          <w:p w14:paraId="772EA341" w14:textId="77777777" w:rsidR="004D39AE" w:rsidRDefault="004D39AE" w:rsidP="008866F0">
            <w:pPr>
              <w:rPr>
                <w:rFonts w:eastAsia="Batang" w:cs="Arial"/>
                <w:lang w:eastAsia="ko-KR"/>
              </w:rPr>
            </w:pPr>
            <w:r>
              <w:rPr>
                <w:rFonts w:eastAsia="Batang" w:cs="Arial"/>
                <w:lang w:eastAsia="ko-KR"/>
              </w:rPr>
              <w:t>Rev required</w:t>
            </w:r>
          </w:p>
          <w:p w14:paraId="5339DA24" w14:textId="77777777" w:rsidR="004D39AE" w:rsidRDefault="004D39AE" w:rsidP="008866F0">
            <w:pPr>
              <w:rPr>
                <w:rFonts w:eastAsia="Batang" w:cs="Arial"/>
                <w:lang w:eastAsia="ko-KR"/>
              </w:rPr>
            </w:pPr>
          </w:p>
          <w:p w14:paraId="6D7275B6" w14:textId="77777777" w:rsidR="004D39AE" w:rsidRDefault="004D39AE" w:rsidP="008866F0">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4:26</w:t>
            </w:r>
          </w:p>
          <w:p w14:paraId="5B1AB0C4" w14:textId="77777777" w:rsidR="004D39AE" w:rsidRDefault="004D39AE" w:rsidP="008866F0">
            <w:pPr>
              <w:rPr>
                <w:rFonts w:eastAsia="Batang" w:cs="Arial"/>
                <w:lang w:eastAsia="ko-KR"/>
              </w:rPr>
            </w:pPr>
            <w:r>
              <w:rPr>
                <w:rFonts w:eastAsia="Batang" w:cs="Arial"/>
                <w:lang w:eastAsia="ko-KR"/>
              </w:rPr>
              <w:t>Provides draft revision</w:t>
            </w:r>
          </w:p>
          <w:p w14:paraId="29FC2D8A" w14:textId="77777777" w:rsidR="004D39AE" w:rsidRDefault="004D39AE" w:rsidP="008866F0">
            <w:pPr>
              <w:rPr>
                <w:rFonts w:eastAsia="Batang" w:cs="Arial"/>
                <w:lang w:eastAsia="ko-KR"/>
              </w:rPr>
            </w:pPr>
          </w:p>
          <w:p w14:paraId="4A6BD4E8" w14:textId="77777777" w:rsidR="004D39AE" w:rsidRDefault="004D39AE" w:rsidP="008866F0">
            <w:pPr>
              <w:rPr>
                <w:rFonts w:eastAsia="Batang" w:cs="Arial"/>
                <w:lang w:eastAsia="ko-KR"/>
              </w:rPr>
            </w:pPr>
            <w:r>
              <w:rPr>
                <w:rFonts w:eastAsia="Batang" w:cs="Arial"/>
                <w:lang w:eastAsia="ko-KR"/>
              </w:rPr>
              <w:t>Rae, Tuesday, 5:27</w:t>
            </w:r>
          </w:p>
          <w:p w14:paraId="25D3B6F4" w14:textId="77777777" w:rsidR="004D39AE" w:rsidRDefault="004D39AE" w:rsidP="008866F0">
            <w:pPr>
              <w:rPr>
                <w:rFonts w:eastAsia="Batang" w:cs="Arial"/>
                <w:lang w:eastAsia="ko-KR"/>
              </w:rPr>
            </w:pPr>
            <w:r>
              <w:rPr>
                <w:rFonts w:eastAsia="Batang" w:cs="Arial"/>
                <w:lang w:eastAsia="ko-KR"/>
              </w:rPr>
              <w:t>Rev required</w:t>
            </w:r>
          </w:p>
          <w:p w14:paraId="461E6CFB" w14:textId="77777777" w:rsidR="004D39AE" w:rsidRDefault="004D39AE" w:rsidP="008866F0">
            <w:pPr>
              <w:rPr>
                <w:rFonts w:eastAsia="Batang" w:cs="Arial"/>
                <w:lang w:eastAsia="ko-KR"/>
              </w:rPr>
            </w:pPr>
          </w:p>
          <w:p w14:paraId="1847B7D2" w14:textId="77777777" w:rsidR="004D39AE" w:rsidRDefault="004D39AE" w:rsidP="008866F0">
            <w:pPr>
              <w:rPr>
                <w:rFonts w:eastAsia="Batang" w:cs="Arial"/>
                <w:lang w:eastAsia="ko-KR"/>
              </w:rPr>
            </w:pPr>
            <w:r>
              <w:rPr>
                <w:rFonts w:eastAsia="Batang" w:cs="Arial"/>
                <w:lang w:eastAsia="ko-KR"/>
              </w:rPr>
              <w:t>Sunghoon, Tuesday, 6:25</w:t>
            </w:r>
          </w:p>
          <w:p w14:paraId="1263B694" w14:textId="77777777" w:rsidR="004D39AE" w:rsidRDefault="004D39AE" w:rsidP="008866F0">
            <w:pPr>
              <w:rPr>
                <w:rFonts w:eastAsia="Batang" w:cs="Arial"/>
                <w:lang w:eastAsia="ko-KR"/>
              </w:rPr>
            </w:pPr>
            <w:r>
              <w:rPr>
                <w:rFonts w:eastAsia="Batang" w:cs="Arial"/>
                <w:lang w:eastAsia="ko-KR"/>
              </w:rPr>
              <w:t>Disagrees with Rae’s comment</w:t>
            </w:r>
          </w:p>
          <w:p w14:paraId="16600397" w14:textId="77777777" w:rsidR="004D39AE" w:rsidRDefault="004D39AE" w:rsidP="008866F0">
            <w:pPr>
              <w:rPr>
                <w:rFonts w:eastAsia="Batang" w:cs="Arial"/>
                <w:lang w:eastAsia="ko-KR"/>
              </w:rPr>
            </w:pPr>
          </w:p>
          <w:p w14:paraId="7C7677B1" w14:textId="77777777" w:rsidR="004D39AE" w:rsidRDefault="004D39AE" w:rsidP="008866F0">
            <w:pPr>
              <w:rPr>
                <w:rFonts w:eastAsia="Batang" w:cs="Arial"/>
                <w:lang w:eastAsia="ko-KR"/>
              </w:rPr>
            </w:pPr>
            <w:r>
              <w:rPr>
                <w:rFonts w:eastAsia="Batang" w:cs="Arial"/>
                <w:lang w:eastAsia="ko-KR"/>
              </w:rPr>
              <w:t>Rae, Tuesday, 8:30</w:t>
            </w:r>
          </w:p>
          <w:p w14:paraId="67DAB836" w14:textId="77777777" w:rsidR="004D39AE" w:rsidRDefault="004D39AE" w:rsidP="008866F0">
            <w:pPr>
              <w:rPr>
                <w:rFonts w:eastAsia="Batang" w:cs="Arial"/>
                <w:lang w:eastAsia="ko-KR"/>
              </w:rPr>
            </w:pPr>
            <w:r>
              <w:rPr>
                <w:rFonts w:eastAsia="Batang" w:cs="Arial"/>
                <w:lang w:eastAsia="ko-KR"/>
              </w:rPr>
              <w:t>Answers to Sunghoon</w:t>
            </w:r>
          </w:p>
          <w:p w14:paraId="4CD9D3A5" w14:textId="77777777" w:rsidR="004D39AE" w:rsidRDefault="004D39AE" w:rsidP="008866F0">
            <w:pPr>
              <w:rPr>
                <w:rFonts w:eastAsia="Batang" w:cs="Arial"/>
                <w:lang w:eastAsia="ko-KR"/>
              </w:rPr>
            </w:pPr>
          </w:p>
          <w:p w14:paraId="5B994D96" w14:textId="77777777" w:rsidR="004D39AE" w:rsidRDefault="004D39AE" w:rsidP="008866F0">
            <w:pPr>
              <w:rPr>
                <w:rFonts w:eastAsia="Batang" w:cs="Arial"/>
                <w:lang w:eastAsia="ko-KR"/>
              </w:rPr>
            </w:pPr>
            <w:r>
              <w:rPr>
                <w:rFonts w:eastAsia="Batang" w:cs="Arial"/>
                <w:lang w:eastAsia="ko-KR"/>
              </w:rPr>
              <w:t>Sunghoon, Tuesday, 9:55</w:t>
            </w:r>
          </w:p>
          <w:p w14:paraId="23425BDF" w14:textId="77777777" w:rsidR="004D39AE" w:rsidRDefault="004D39AE" w:rsidP="008866F0">
            <w:pPr>
              <w:rPr>
                <w:rFonts w:eastAsia="Batang" w:cs="Arial"/>
                <w:lang w:eastAsia="ko-KR"/>
              </w:rPr>
            </w:pPr>
            <w:r>
              <w:rPr>
                <w:rFonts w:eastAsia="Batang" w:cs="Arial"/>
                <w:lang w:eastAsia="ko-KR"/>
              </w:rPr>
              <w:t>Answers to Rae</w:t>
            </w:r>
          </w:p>
          <w:p w14:paraId="43CB2E76" w14:textId="77777777" w:rsidR="004D39AE" w:rsidRDefault="004D39AE" w:rsidP="008866F0">
            <w:pPr>
              <w:rPr>
                <w:rFonts w:eastAsia="Batang" w:cs="Arial"/>
                <w:lang w:eastAsia="ko-KR"/>
              </w:rPr>
            </w:pPr>
          </w:p>
          <w:p w14:paraId="64C24466" w14:textId="77777777" w:rsidR="004D39AE" w:rsidRDefault="004D39AE" w:rsidP="008866F0">
            <w:pPr>
              <w:rPr>
                <w:rFonts w:eastAsia="Batang" w:cs="Arial"/>
                <w:lang w:eastAsia="ko-KR"/>
              </w:rPr>
            </w:pPr>
            <w:proofErr w:type="spellStart"/>
            <w:r>
              <w:rPr>
                <w:rFonts w:eastAsia="Batang" w:cs="Arial"/>
                <w:lang w:eastAsia="ko-KR"/>
              </w:rPr>
              <w:t>Yizhong</w:t>
            </w:r>
            <w:proofErr w:type="spellEnd"/>
            <w:r>
              <w:rPr>
                <w:rFonts w:eastAsia="Batang" w:cs="Arial"/>
                <w:lang w:eastAsia="ko-KR"/>
              </w:rPr>
              <w:t>, Tuesday, 10:04</w:t>
            </w:r>
          </w:p>
          <w:p w14:paraId="0BC6ED9A" w14:textId="77777777" w:rsidR="004D39AE" w:rsidRDefault="004D39AE" w:rsidP="008866F0">
            <w:pPr>
              <w:rPr>
                <w:rFonts w:eastAsia="Batang" w:cs="Arial"/>
                <w:lang w:eastAsia="ko-KR"/>
              </w:rPr>
            </w:pPr>
            <w:r>
              <w:rPr>
                <w:rFonts w:eastAsia="Batang" w:cs="Arial"/>
                <w:lang w:eastAsia="ko-KR"/>
              </w:rPr>
              <w:t>Provides draft revision</w:t>
            </w:r>
          </w:p>
          <w:p w14:paraId="6995D9AD" w14:textId="77777777" w:rsidR="004D39AE" w:rsidRDefault="004D39AE" w:rsidP="008866F0">
            <w:pPr>
              <w:rPr>
                <w:rFonts w:eastAsia="Batang" w:cs="Arial"/>
                <w:lang w:eastAsia="ko-KR"/>
              </w:rPr>
            </w:pPr>
          </w:p>
          <w:p w14:paraId="34CCAC8C" w14:textId="77777777" w:rsidR="004D39AE" w:rsidRDefault="004D39AE" w:rsidP="008866F0">
            <w:pPr>
              <w:rPr>
                <w:rFonts w:eastAsia="Batang" w:cs="Arial"/>
                <w:lang w:eastAsia="ko-KR"/>
              </w:rPr>
            </w:pPr>
            <w:r>
              <w:rPr>
                <w:rFonts w:eastAsia="Batang" w:cs="Arial"/>
                <w:lang w:eastAsia="ko-KR"/>
              </w:rPr>
              <w:t>Rae, Tuesday, 10:14</w:t>
            </w:r>
          </w:p>
          <w:p w14:paraId="2B044383" w14:textId="77777777" w:rsidR="004D39AE" w:rsidRDefault="004D39AE" w:rsidP="008866F0">
            <w:pPr>
              <w:rPr>
                <w:rFonts w:eastAsia="Batang" w:cs="Arial"/>
                <w:lang w:eastAsia="ko-KR"/>
              </w:rPr>
            </w:pPr>
            <w:r>
              <w:rPr>
                <w:rFonts w:eastAsia="Batang" w:cs="Arial"/>
                <w:lang w:eastAsia="ko-KR"/>
              </w:rPr>
              <w:t>Ok with draft revision</w:t>
            </w:r>
          </w:p>
          <w:p w14:paraId="5D9ECB76" w14:textId="77777777" w:rsidR="004D39AE" w:rsidRPr="00D95972" w:rsidRDefault="004D39AE" w:rsidP="008866F0">
            <w:pPr>
              <w:rPr>
                <w:rFonts w:eastAsia="Batang" w:cs="Arial"/>
                <w:lang w:eastAsia="ko-KR"/>
              </w:rPr>
            </w:pPr>
          </w:p>
        </w:tc>
      </w:tr>
      <w:tr w:rsidR="004D39AE" w:rsidRPr="00D95972" w14:paraId="40D501ED"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2F608369"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249E24E5"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61FA1F2F" w14:textId="77777777" w:rsidR="004D39AE" w:rsidRPr="00D95972" w:rsidRDefault="004D39AE" w:rsidP="008866F0">
            <w:pPr>
              <w:overflowPunct/>
              <w:autoSpaceDE/>
              <w:autoSpaceDN/>
              <w:adjustRightInd/>
              <w:textAlignment w:val="auto"/>
              <w:rPr>
                <w:rFonts w:cs="Arial"/>
                <w:lang w:val="en-US"/>
              </w:rPr>
            </w:pPr>
            <w:r w:rsidRPr="00801EFB">
              <w:t>C1-213</w:t>
            </w:r>
            <w:r>
              <w:t>802</w:t>
            </w:r>
          </w:p>
        </w:tc>
        <w:tc>
          <w:tcPr>
            <w:tcW w:w="4191" w:type="dxa"/>
            <w:gridSpan w:val="3"/>
            <w:tcBorders>
              <w:top w:val="single" w:sz="4" w:space="0" w:color="auto"/>
              <w:bottom w:val="single" w:sz="4" w:space="0" w:color="auto"/>
            </w:tcBorders>
            <w:shd w:val="clear" w:color="auto" w:fill="FFFFFF" w:themeFill="background1"/>
          </w:tcPr>
          <w:p w14:paraId="538B3E8A" w14:textId="77777777" w:rsidR="004D39AE" w:rsidRPr="00D95972" w:rsidRDefault="004D39AE" w:rsidP="008866F0">
            <w:pPr>
              <w:rPr>
                <w:rFonts w:cs="Arial"/>
              </w:rPr>
            </w:pPr>
            <w:r>
              <w:rPr>
                <w:rFonts w:cs="Arial"/>
              </w:rPr>
              <w:t xml:space="preserve">Update to Precedence of </w:t>
            </w:r>
            <w:proofErr w:type="spellStart"/>
            <w:r>
              <w:rPr>
                <w:rFonts w:cs="Arial"/>
              </w:rPr>
              <w:t>ProSe</w:t>
            </w:r>
            <w:proofErr w:type="spellEnd"/>
            <w:r>
              <w:rPr>
                <w:rFonts w:cs="Arial"/>
              </w:rPr>
              <w:t xml:space="preserve"> configuration parameters</w:t>
            </w:r>
          </w:p>
        </w:tc>
        <w:tc>
          <w:tcPr>
            <w:tcW w:w="1767" w:type="dxa"/>
            <w:tcBorders>
              <w:top w:val="single" w:sz="4" w:space="0" w:color="auto"/>
              <w:bottom w:val="single" w:sz="4" w:space="0" w:color="auto"/>
            </w:tcBorders>
            <w:shd w:val="clear" w:color="auto" w:fill="FFFFFF" w:themeFill="background1"/>
          </w:tcPr>
          <w:p w14:paraId="1FEB26A0" w14:textId="77777777" w:rsidR="004D39AE" w:rsidRPr="00D95972" w:rsidRDefault="004D39AE" w:rsidP="008866F0">
            <w:pPr>
              <w:rPr>
                <w:rFonts w:cs="Arial"/>
              </w:rPr>
            </w:pPr>
            <w:r>
              <w:rPr>
                <w:rFonts w:cs="Arial"/>
              </w:rPr>
              <w:t>CATT</w:t>
            </w:r>
          </w:p>
        </w:tc>
        <w:tc>
          <w:tcPr>
            <w:tcW w:w="826" w:type="dxa"/>
            <w:tcBorders>
              <w:top w:val="single" w:sz="4" w:space="0" w:color="auto"/>
              <w:bottom w:val="single" w:sz="4" w:space="0" w:color="auto"/>
            </w:tcBorders>
            <w:shd w:val="clear" w:color="auto" w:fill="FFFFFF" w:themeFill="background1"/>
          </w:tcPr>
          <w:p w14:paraId="1B359095"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0F87067" w14:textId="15C54141" w:rsidR="004D39AE" w:rsidRDefault="004D39AE" w:rsidP="008866F0">
            <w:pPr>
              <w:rPr>
                <w:rFonts w:eastAsia="Batang" w:cs="Arial"/>
                <w:lang w:eastAsia="ko-KR"/>
              </w:rPr>
            </w:pPr>
            <w:r>
              <w:rPr>
                <w:rFonts w:eastAsia="Batang" w:cs="Arial"/>
                <w:lang w:eastAsia="ko-KR"/>
              </w:rPr>
              <w:t>Agreed</w:t>
            </w:r>
          </w:p>
          <w:p w14:paraId="05FD1C2D" w14:textId="77777777" w:rsidR="004D39AE" w:rsidRDefault="004D39AE" w:rsidP="008866F0">
            <w:pPr>
              <w:rPr>
                <w:rFonts w:eastAsia="Batang" w:cs="Arial"/>
                <w:lang w:eastAsia="ko-KR"/>
              </w:rPr>
            </w:pPr>
            <w:r>
              <w:rPr>
                <w:rFonts w:eastAsia="Batang" w:cs="Arial"/>
                <w:lang w:eastAsia="ko-KR"/>
              </w:rPr>
              <w:t>Revision of C1-213761</w:t>
            </w:r>
          </w:p>
          <w:p w14:paraId="5A2EAE75" w14:textId="77777777" w:rsidR="004D39AE" w:rsidRDefault="004D39AE" w:rsidP="008866F0">
            <w:pPr>
              <w:rPr>
                <w:rFonts w:eastAsia="Batang" w:cs="Arial"/>
                <w:lang w:eastAsia="ko-KR"/>
              </w:rPr>
            </w:pPr>
          </w:p>
          <w:p w14:paraId="4BE79C9D" w14:textId="77777777" w:rsidR="004D39AE" w:rsidRDefault="004D39AE" w:rsidP="008866F0">
            <w:pPr>
              <w:rPr>
                <w:rFonts w:eastAsia="Batang" w:cs="Arial"/>
                <w:lang w:eastAsia="ko-KR"/>
              </w:rPr>
            </w:pPr>
            <w:r>
              <w:rPr>
                <w:rFonts w:eastAsia="Batang" w:cs="Arial"/>
                <w:lang w:eastAsia="ko-KR"/>
              </w:rPr>
              <w:t>Ivo, Thursday, 10:06</w:t>
            </w:r>
          </w:p>
          <w:p w14:paraId="0F701246" w14:textId="77777777" w:rsidR="004D39AE" w:rsidRDefault="004D39AE" w:rsidP="008866F0">
            <w:pPr>
              <w:rPr>
                <w:rFonts w:eastAsia="Batang" w:cs="Arial"/>
                <w:lang w:eastAsia="ko-KR"/>
              </w:rPr>
            </w:pPr>
            <w:r>
              <w:rPr>
                <w:rFonts w:eastAsia="Batang" w:cs="Arial"/>
                <w:lang w:eastAsia="ko-KR"/>
              </w:rPr>
              <w:t>Ok with C1-213802</w:t>
            </w:r>
          </w:p>
          <w:p w14:paraId="5979B5BC" w14:textId="77777777" w:rsidR="004D39AE" w:rsidRDefault="004D39AE" w:rsidP="008866F0">
            <w:pPr>
              <w:rPr>
                <w:rFonts w:eastAsia="Batang" w:cs="Arial"/>
                <w:lang w:eastAsia="ko-KR"/>
              </w:rPr>
            </w:pPr>
          </w:p>
          <w:p w14:paraId="2D3DD0E1" w14:textId="77777777" w:rsidR="004D39AE" w:rsidRDefault="004D39AE" w:rsidP="008866F0">
            <w:pPr>
              <w:rPr>
                <w:rFonts w:eastAsia="Batang" w:cs="Arial"/>
                <w:lang w:eastAsia="ko-KR"/>
              </w:rPr>
            </w:pPr>
            <w:r>
              <w:rPr>
                <w:rFonts w:eastAsia="Batang" w:cs="Arial"/>
                <w:lang w:eastAsia="ko-KR"/>
              </w:rPr>
              <w:t>----------------------------------------------------------</w:t>
            </w:r>
          </w:p>
          <w:p w14:paraId="37830A93" w14:textId="77777777" w:rsidR="004D39AE" w:rsidRDefault="004D39AE" w:rsidP="008866F0">
            <w:pPr>
              <w:rPr>
                <w:rFonts w:eastAsia="Batang" w:cs="Arial"/>
                <w:lang w:eastAsia="ko-KR"/>
              </w:rPr>
            </w:pPr>
            <w:r>
              <w:rPr>
                <w:rFonts w:eastAsia="Batang" w:cs="Arial"/>
                <w:lang w:eastAsia="ko-KR"/>
              </w:rPr>
              <w:t>Revision of C1-212947</w:t>
            </w:r>
          </w:p>
          <w:p w14:paraId="39398424" w14:textId="77777777" w:rsidR="004D39AE" w:rsidRDefault="004D39AE" w:rsidP="008866F0">
            <w:pPr>
              <w:rPr>
                <w:rFonts w:eastAsia="Batang" w:cs="Arial"/>
                <w:lang w:eastAsia="ko-KR"/>
              </w:rPr>
            </w:pPr>
          </w:p>
          <w:p w14:paraId="6E8F31A4" w14:textId="77777777" w:rsidR="004D39AE" w:rsidRDefault="004D39AE" w:rsidP="008866F0">
            <w:pPr>
              <w:rPr>
                <w:rFonts w:eastAsia="Batang" w:cs="Arial"/>
                <w:lang w:eastAsia="ko-KR"/>
              </w:rPr>
            </w:pPr>
            <w:r>
              <w:rPr>
                <w:rFonts w:eastAsia="Batang" w:cs="Arial"/>
                <w:lang w:eastAsia="ko-KR"/>
              </w:rPr>
              <w:t>----------------------------------------------------------</w:t>
            </w:r>
          </w:p>
          <w:p w14:paraId="0670553F" w14:textId="77777777" w:rsidR="004D39AE" w:rsidRDefault="004D39AE" w:rsidP="008866F0">
            <w:pPr>
              <w:rPr>
                <w:rFonts w:eastAsia="Batang" w:cs="Arial"/>
                <w:lang w:eastAsia="ko-KR"/>
              </w:rPr>
            </w:pPr>
            <w:r>
              <w:rPr>
                <w:rFonts w:eastAsia="Batang" w:cs="Arial"/>
                <w:lang w:eastAsia="ko-KR"/>
              </w:rPr>
              <w:t>Rae, Thursday, 3:22</w:t>
            </w:r>
          </w:p>
          <w:p w14:paraId="1E82FE52" w14:textId="77777777" w:rsidR="004D39AE" w:rsidRDefault="004D39AE" w:rsidP="008866F0">
            <w:pPr>
              <w:rPr>
                <w:rFonts w:eastAsia="Batang" w:cs="Arial"/>
                <w:lang w:eastAsia="ko-KR"/>
              </w:rPr>
            </w:pPr>
            <w:r>
              <w:rPr>
                <w:rFonts w:eastAsia="Batang" w:cs="Arial"/>
                <w:lang w:eastAsia="ko-KR"/>
              </w:rPr>
              <w:t>Rev required</w:t>
            </w:r>
          </w:p>
          <w:p w14:paraId="22635E9E" w14:textId="77777777" w:rsidR="004D39AE" w:rsidRDefault="004D39AE" w:rsidP="008866F0">
            <w:pPr>
              <w:rPr>
                <w:rFonts w:eastAsia="Batang" w:cs="Arial"/>
                <w:lang w:eastAsia="ko-KR"/>
              </w:rPr>
            </w:pPr>
          </w:p>
          <w:p w14:paraId="59318A2B" w14:textId="77777777" w:rsidR="004D39AE" w:rsidRDefault="004D39AE" w:rsidP="008866F0">
            <w:pPr>
              <w:rPr>
                <w:rFonts w:eastAsia="Batang" w:cs="Arial"/>
                <w:lang w:eastAsia="ko-KR"/>
              </w:rPr>
            </w:pPr>
            <w:r>
              <w:rPr>
                <w:rFonts w:eastAsia="Batang" w:cs="Arial"/>
                <w:lang w:eastAsia="ko-KR"/>
              </w:rPr>
              <w:t>Ivo, Thursday, 8:31</w:t>
            </w:r>
          </w:p>
          <w:p w14:paraId="5C8E8B5B" w14:textId="77777777" w:rsidR="004D39AE" w:rsidRDefault="004D39AE" w:rsidP="008866F0">
            <w:pPr>
              <w:rPr>
                <w:rFonts w:eastAsia="Batang" w:cs="Arial"/>
                <w:lang w:eastAsia="ko-KR"/>
              </w:rPr>
            </w:pPr>
            <w:r>
              <w:rPr>
                <w:rFonts w:eastAsia="Batang" w:cs="Arial"/>
                <w:lang w:eastAsia="ko-KR"/>
              </w:rPr>
              <w:t>Rev required</w:t>
            </w:r>
          </w:p>
          <w:p w14:paraId="638505F0" w14:textId="77777777" w:rsidR="004D39AE" w:rsidRDefault="004D39AE" w:rsidP="008866F0">
            <w:pPr>
              <w:rPr>
                <w:rFonts w:eastAsia="Batang" w:cs="Arial"/>
                <w:lang w:eastAsia="ko-KR"/>
              </w:rPr>
            </w:pPr>
          </w:p>
          <w:p w14:paraId="0141A6E7" w14:textId="77777777" w:rsidR="004D39AE" w:rsidRDefault="004D39AE" w:rsidP="008866F0">
            <w:pPr>
              <w:rPr>
                <w:rFonts w:eastAsia="Batang" w:cs="Arial"/>
                <w:lang w:eastAsia="ko-KR"/>
              </w:rPr>
            </w:pPr>
            <w:r>
              <w:rPr>
                <w:rFonts w:eastAsia="Batang" w:cs="Arial"/>
                <w:lang w:eastAsia="ko-KR"/>
              </w:rPr>
              <w:t>Sunghoon, Thursday, 12:21</w:t>
            </w:r>
          </w:p>
          <w:p w14:paraId="4EAC8FCF" w14:textId="77777777" w:rsidR="004D39AE" w:rsidRDefault="004D39AE" w:rsidP="008866F0">
            <w:pPr>
              <w:rPr>
                <w:rFonts w:eastAsia="Batang" w:cs="Arial"/>
                <w:lang w:eastAsia="ko-KR"/>
              </w:rPr>
            </w:pPr>
            <w:r>
              <w:rPr>
                <w:rFonts w:eastAsia="Batang" w:cs="Arial"/>
                <w:lang w:eastAsia="ko-KR"/>
              </w:rPr>
              <w:t>Rev required</w:t>
            </w:r>
          </w:p>
          <w:p w14:paraId="4D15D244" w14:textId="77777777" w:rsidR="004D39AE" w:rsidRDefault="004D39AE" w:rsidP="008866F0">
            <w:pPr>
              <w:rPr>
                <w:rFonts w:eastAsia="Batang" w:cs="Arial"/>
                <w:lang w:eastAsia="ko-KR"/>
              </w:rPr>
            </w:pPr>
          </w:p>
          <w:p w14:paraId="59304661" w14:textId="77777777" w:rsidR="004D39AE" w:rsidRDefault="004D39AE" w:rsidP="008866F0">
            <w:pPr>
              <w:rPr>
                <w:rFonts w:eastAsia="Batang" w:cs="Arial"/>
                <w:lang w:eastAsia="ko-KR"/>
              </w:rPr>
            </w:pPr>
            <w:r>
              <w:rPr>
                <w:rFonts w:eastAsia="Batang" w:cs="Arial"/>
                <w:lang w:eastAsia="ko-KR"/>
              </w:rPr>
              <w:t>Taimoor, Thursday, 21:10</w:t>
            </w:r>
          </w:p>
          <w:p w14:paraId="2C08E29D" w14:textId="77777777" w:rsidR="004D39AE" w:rsidRDefault="004D39AE" w:rsidP="008866F0">
            <w:pPr>
              <w:rPr>
                <w:rFonts w:eastAsia="Batang" w:cs="Arial"/>
                <w:lang w:eastAsia="ko-KR"/>
              </w:rPr>
            </w:pPr>
            <w:r>
              <w:rPr>
                <w:rFonts w:eastAsia="Batang" w:cs="Arial"/>
                <w:lang w:eastAsia="ko-KR"/>
              </w:rPr>
              <w:t>Rev required</w:t>
            </w:r>
          </w:p>
          <w:p w14:paraId="6BEA5FAC" w14:textId="77777777" w:rsidR="004D39AE" w:rsidRDefault="004D39AE" w:rsidP="008866F0">
            <w:pPr>
              <w:rPr>
                <w:rFonts w:eastAsia="Batang" w:cs="Arial"/>
                <w:lang w:eastAsia="ko-KR"/>
              </w:rPr>
            </w:pPr>
          </w:p>
          <w:p w14:paraId="196543FF" w14:textId="77777777" w:rsidR="004D39AE" w:rsidRDefault="004D39AE" w:rsidP="008866F0">
            <w:pPr>
              <w:rPr>
                <w:rFonts w:eastAsia="Batang" w:cs="Arial"/>
                <w:lang w:eastAsia="ko-KR"/>
              </w:rPr>
            </w:pPr>
            <w:r>
              <w:rPr>
                <w:rFonts w:eastAsia="Batang" w:cs="Arial"/>
                <w:lang w:eastAsia="ko-KR"/>
              </w:rPr>
              <w:t>Scott, Friday, 19:24</w:t>
            </w:r>
          </w:p>
          <w:p w14:paraId="5CEE4083" w14:textId="77777777" w:rsidR="004D39AE" w:rsidRDefault="004D39AE" w:rsidP="008866F0">
            <w:pPr>
              <w:rPr>
                <w:rFonts w:eastAsia="Batang" w:cs="Arial"/>
                <w:lang w:eastAsia="ko-KR"/>
              </w:rPr>
            </w:pPr>
            <w:r>
              <w:rPr>
                <w:rFonts w:eastAsia="Batang" w:cs="Arial"/>
                <w:lang w:eastAsia="ko-KR"/>
              </w:rPr>
              <w:t>Answers to comments</w:t>
            </w:r>
          </w:p>
          <w:p w14:paraId="3B2DC83E" w14:textId="77777777" w:rsidR="004D39AE" w:rsidRDefault="004D39AE" w:rsidP="008866F0">
            <w:pPr>
              <w:rPr>
                <w:rFonts w:eastAsia="Batang" w:cs="Arial"/>
                <w:lang w:eastAsia="ko-KR"/>
              </w:rPr>
            </w:pPr>
          </w:p>
          <w:p w14:paraId="6667C684" w14:textId="77777777" w:rsidR="004D39AE" w:rsidRPr="00A45A99" w:rsidRDefault="004D39AE" w:rsidP="008866F0">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11:13</w:t>
            </w:r>
          </w:p>
          <w:p w14:paraId="3637A78C" w14:textId="77777777" w:rsidR="004D39AE" w:rsidRDefault="004D39AE" w:rsidP="008866F0">
            <w:pPr>
              <w:rPr>
                <w:rFonts w:eastAsia="Batang" w:cs="Arial"/>
                <w:lang w:eastAsia="ko-KR"/>
              </w:rPr>
            </w:pPr>
            <w:r w:rsidRPr="00A31A87">
              <w:rPr>
                <w:rFonts w:eastAsia="Batang" w:cs="Arial"/>
                <w:lang w:eastAsia="ko-KR"/>
              </w:rPr>
              <w:t>Provides draft revision</w:t>
            </w:r>
          </w:p>
          <w:p w14:paraId="1023676D" w14:textId="77777777" w:rsidR="004D39AE" w:rsidRDefault="004D39AE" w:rsidP="008866F0">
            <w:pPr>
              <w:rPr>
                <w:rFonts w:eastAsia="Batang" w:cs="Arial"/>
                <w:lang w:eastAsia="ko-KR"/>
              </w:rPr>
            </w:pPr>
          </w:p>
          <w:p w14:paraId="3943719A" w14:textId="77777777" w:rsidR="004D39AE" w:rsidRPr="00A45A99" w:rsidRDefault="004D39AE" w:rsidP="008866F0">
            <w:pPr>
              <w:rPr>
                <w:rFonts w:eastAsia="Batang" w:cs="Arial"/>
                <w:lang w:eastAsia="ko-KR"/>
              </w:rPr>
            </w:pPr>
            <w:r>
              <w:rPr>
                <w:rFonts w:eastAsia="Batang" w:cs="Arial"/>
                <w:lang w:eastAsia="ko-KR"/>
              </w:rPr>
              <w:t>Sunghoon</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12:46</w:t>
            </w:r>
          </w:p>
          <w:p w14:paraId="6B69F2D7" w14:textId="77777777" w:rsidR="004D39AE" w:rsidRDefault="004D39AE" w:rsidP="008866F0">
            <w:pPr>
              <w:rPr>
                <w:rFonts w:eastAsia="Batang" w:cs="Arial"/>
                <w:lang w:eastAsia="ko-KR"/>
              </w:rPr>
            </w:pPr>
            <w:r>
              <w:rPr>
                <w:rFonts w:eastAsia="Batang" w:cs="Arial"/>
                <w:lang w:eastAsia="ko-KR"/>
              </w:rPr>
              <w:t>Ok with</w:t>
            </w:r>
            <w:r w:rsidRPr="00A31A87">
              <w:rPr>
                <w:rFonts w:eastAsia="Batang" w:cs="Arial"/>
                <w:lang w:eastAsia="ko-KR"/>
              </w:rPr>
              <w:t xml:space="preserve"> draft revision</w:t>
            </w:r>
          </w:p>
          <w:p w14:paraId="5A961066" w14:textId="77777777" w:rsidR="004D39AE" w:rsidRDefault="004D39AE" w:rsidP="008866F0">
            <w:pPr>
              <w:rPr>
                <w:rFonts w:eastAsia="Batang" w:cs="Arial"/>
                <w:lang w:eastAsia="ko-KR"/>
              </w:rPr>
            </w:pPr>
          </w:p>
          <w:p w14:paraId="4A000148" w14:textId="77777777" w:rsidR="004D39AE" w:rsidRDefault="004D39AE" w:rsidP="008866F0">
            <w:pPr>
              <w:rPr>
                <w:rFonts w:eastAsia="Batang" w:cs="Arial"/>
                <w:lang w:eastAsia="ko-KR"/>
              </w:rPr>
            </w:pPr>
            <w:r>
              <w:rPr>
                <w:rFonts w:eastAsia="Batang" w:cs="Arial"/>
                <w:lang w:eastAsia="ko-KR"/>
              </w:rPr>
              <w:t>Ivo, Thursday, 2:15</w:t>
            </w:r>
          </w:p>
          <w:p w14:paraId="7D3DF407" w14:textId="77777777" w:rsidR="004D39AE" w:rsidRDefault="004D39AE" w:rsidP="008866F0">
            <w:pPr>
              <w:rPr>
                <w:rFonts w:eastAsia="Batang" w:cs="Arial"/>
                <w:lang w:eastAsia="ko-KR"/>
              </w:rPr>
            </w:pPr>
            <w:r>
              <w:rPr>
                <w:rFonts w:eastAsia="Batang" w:cs="Arial"/>
                <w:lang w:eastAsia="ko-KR"/>
              </w:rPr>
              <w:t>Rev required</w:t>
            </w:r>
          </w:p>
          <w:p w14:paraId="4CC7BEAE" w14:textId="77777777" w:rsidR="004D39AE" w:rsidRDefault="004D39AE" w:rsidP="008866F0">
            <w:pPr>
              <w:rPr>
                <w:rFonts w:eastAsia="Batang" w:cs="Arial"/>
                <w:lang w:eastAsia="ko-KR"/>
              </w:rPr>
            </w:pPr>
          </w:p>
          <w:p w14:paraId="25EB0915" w14:textId="77777777" w:rsidR="004D39AE" w:rsidRDefault="004D39AE" w:rsidP="008866F0">
            <w:pPr>
              <w:rPr>
                <w:rFonts w:eastAsia="Batang" w:cs="Arial"/>
                <w:lang w:eastAsia="ko-KR"/>
              </w:rPr>
            </w:pPr>
            <w:r>
              <w:rPr>
                <w:rFonts w:eastAsia="Batang" w:cs="Arial"/>
                <w:lang w:eastAsia="ko-KR"/>
              </w:rPr>
              <w:t>Sunghoon, Thursday, 4:30</w:t>
            </w:r>
          </w:p>
          <w:p w14:paraId="44C8255F" w14:textId="77777777" w:rsidR="004D39AE" w:rsidRDefault="004D39AE" w:rsidP="008866F0">
            <w:pPr>
              <w:rPr>
                <w:rFonts w:eastAsia="Batang" w:cs="Arial"/>
                <w:lang w:eastAsia="ko-KR"/>
              </w:rPr>
            </w:pPr>
            <w:r>
              <w:rPr>
                <w:rFonts w:eastAsia="Batang" w:cs="Arial"/>
                <w:lang w:eastAsia="ko-KR"/>
              </w:rPr>
              <w:t>Rev required</w:t>
            </w:r>
          </w:p>
          <w:p w14:paraId="4D4E96EF" w14:textId="77777777" w:rsidR="004D39AE" w:rsidRDefault="004D39AE" w:rsidP="008866F0">
            <w:pPr>
              <w:rPr>
                <w:rFonts w:eastAsia="Batang" w:cs="Arial"/>
                <w:lang w:eastAsia="ko-KR"/>
              </w:rPr>
            </w:pPr>
          </w:p>
          <w:p w14:paraId="5B013E77" w14:textId="77777777" w:rsidR="004D39AE" w:rsidRPr="00A45A99" w:rsidRDefault="004D39AE" w:rsidP="008866F0">
            <w:pPr>
              <w:rPr>
                <w:rFonts w:eastAsia="Batang" w:cs="Arial"/>
                <w:lang w:eastAsia="ko-KR"/>
              </w:rPr>
            </w:pPr>
            <w:r>
              <w:rPr>
                <w:rFonts w:eastAsia="Batang" w:cs="Arial"/>
                <w:lang w:eastAsia="ko-KR"/>
              </w:rPr>
              <w:t>Scott</w:t>
            </w:r>
            <w:r w:rsidRPr="00A45A99">
              <w:rPr>
                <w:rFonts w:eastAsia="Batang" w:cs="Arial"/>
                <w:lang w:eastAsia="ko-KR"/>
              </w:rPr>
              <w:t xml:space="preserve">, </w:t>
            </w:r>
            <w:r>
              <w:rPr>
                <w:rFonts w:eastAsia="Batang" w:cs="Arial"/>
                <w:lang w:eastAsia="ko-KR"/>
              </w:rPr>
              <w:t>Thursday</w:t>
            </w:r>
            <w:r w:rsidRPr="00A45A99">
              <w:rPr>
                <w:rFonts w:eastAsia="Batang" w:cs="Arial"/>
                <w:lang w:eastAsia="ko-KR"/>
              </w:rPr>
              <w:t xml:space="preserve">, </w:t>
            </w:r>
            <w:r>
              <w:rPr>
                <w:rFonts w:eastAsia="Batang" w:cs="Arial"/>
                <w:lang w:eastAsia="ko-KR"/>
              </w:rPr>
              <w:t>6:26</w:t>
            </w:r>
          </w:p>
          <w:p w14:paraId="59C64DCB" w14:textId="77777777" w:rsidR="004D39AE" w:rsidRDefault="004D39AE" w:rsidP="008866F0">
            <w:pPr>
              <w:rPr>
                <w:rFonts w:eastAsia="Batang" w:cs="Arial"/>
                <w:lang w:eastAsia="ko-KR"/>
              </w:rPr>
            </w:pPr>
            <w:r>
              <w:rPr>
                <w:rFonts w:eastAsia="Batang" w:cs="Arial"/>
                <w:lang w:eastAsia="ko-KR"/>
              </w:rPr>
              <w:t xml:space="preserve">Agrees with </w:t>
            </w:r>
            <w:proofErr w:type="spellStart"/>
            <w:r>
              <w:rPr>
                <w:rFonts w:eastAsia="Batang" w:cs="Arial"/>
                <w:lang w:eastAsia="ko-KR"/>
              </w:rPr>
              <w:t>Sunghoon’s</w:t>
            </w:r>
            <w:proofErr w:type="spellEnd"/>
            <w:r>
              <w:rPr>
                <w:rFonts w:eastAsia="Batang" w:cs="Arial"/>
                <w:lang w:eastAsia="ko-KR"/>
              </w:rPr>
              <w:t xml:space="preserve"> comment</w:t>
            </w:r>
          </w:p>
          <w:p w14:paraId="27A35A89" w14:textId="77777777" w:rsidR="004D39AE" w:rsidRPr="00D95972" w:rsidRDefault="004D39AE" w:rsidP="008866F0">
            <w:pPr>
              <w:rPr>
                <w:rFonts w:eastAsia="Batang" w:cs="Arial"/>
                <w:lang w:eastAsia="ko-KR"/>
              </w:rPr>
            </w:pPr>
          </w:p>
        </w:tc>
      </w:tr>
      <w:tr w:rsidR="004D39AE" w:rsidRPr="00D95972" w14:paraId="743BCB13"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46B7B7DD"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1115802A"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00E28DCC" w14:textId="77777777" w:rsidR="004D39AE" w:rsidRPr="00D95972" w:rsidRDefault="004D39AE" w:rsidP="008866F0">
            <w:pPr>
              <w:overflowPunct/>
              <w:autoSpaceDE/>
              <w:autoSpaceDN/>
              <w:adjustRightInd/>
              <w:textAlignment w:val="auto"/>
              <w:rPr>
                <w:rFonts w:cs="Arial"/>
                <w:lang w:val="en-US"/>
              </w:rPr>
            </w:pPr>
            <w:r w:rsidRPr="009D12BA">
              <w:t>C1-213</w:t>
            </w:r>
            <w:r>
              <w:t>843</w:t>
            </w:r>
          </w:p>
        </w:tc>
        <w:tc>
          <w:tcPr>
            <w:tcW w:w="4191" w:type="dxa"/>
            <w:gridSpan w:val="3"/>
            <w:tcBorders>
              <w:top w:val="single" w:sz="4" w:space="0" w:color="auto"/>
              <w:bottom w:val="single" w:sz="4" w:space="0" w:color="auto"/>
            </w:tcBorders>
            <w:shd w:val="clear" w:color="auto" w:fill="FFFFFF" w:themeFill="background1"/>
          </w:tcPr>
          <w:p w14:paraId="0E6689FA" w14:textId="77777777" w:rsidR="004D39AE" w:rsidRPr="00D95972" w:rsidRDefault="004D39AE" w:rsidP="008866F0">
            <w:pPr>
              <w:rPr>
                <w:rFonts w:cs="Arial"/>
              </w:rPr>
            </w:pPr>
            <w:r>
              <w:rPr>
                <w:rFonts w:cs="Arial"/>
              </w:rPr>
              <w:t xml:space="preserve">Defining the 5G </w:t>
            </w:r>
            <w:proofErr w:type="spellStart"/>
            <w:r>
              <w:rPr>
                <w:rFonts w:cs="Arial"/>
              </w:rPr>
              <w:t>ProSe</w:t>
            </w:r>
            <w:proofErr w:type="spellEnd"/>
            <w:r>
              <w:rPr>
                <w:rFonts w:cs="Arial"/>
              </w:rPr>
              <w:t xml:space="preserve"> signalling messages</w:t>
            </w:r>
          </w:p>
        </w:tc>
        <w:tc>
          <w:tcPr>
            <w:tcW w:w="1767" w:type="dxa"/>
            <w:tcBorders>
              <w:top w:val="single" w:sz="4" w:space="0" w:color="auto"/>
              <w:bottom w:val="single" w:sz="4" w:space="0" w:color="auto"/>
            </w:tcBorders>
            <w:shd w:val="clear" w:color="auto" w:fill="FFFFFF" w:themeFill="background1"/>
          </w:tcPr>
          <w:p w14:paraId="0EC7FE83" w14:textId="77777777" w:rsidR="004D39AE" w:rsidRPr="00D95972" w:rsidRDefault="004D39AE" w:rsidP="008866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297B9988" w14:textId="77777777" w:rsidR="004D39AE" w:rsidRPr="00D95972" w:rsidRDefault="004D39AE" w:rsidP="008866F0">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BDBF81" w14:textId="4B650BEA" w:rsidR="004D39AE" w:rsidRDefault="004D39AE" w:rsidP="008866F0">
            <w:pPr>
              <w:rPr>
                <w:rFonts w:eastAsia="Batang" w:cs="Arial"/>
                <w:lang w:eastAsia="ko-KR"/>
              </w:rPr>
            </w:pPr>
            <w:r>
              <w:rPr>
                <w:rFonts w:eastAsia="Batang" w:cs="Arial"/>
                <w:lang w:eastAsia="ko-KR"/>
              </w:rPr>
              <w:t>Agreed</w:t>
            </w:r>
          </w:p>
          <w:p w14:paraId="5B685F76" w14:textId="77777777" w:rsidR="004D39AE" w:rsidRDefault="004D39AE" w:rsidP="008866F0">
            <w:pPr>
              <w:rPr>
                <w:rFonts w:eastAsia="Batang" w:cs="Arial"/>
                <w:lang w:eastAsia="ko-KR"/>
              </w:rPr>
            </w:pPr>
            <w:r>
              <w:rPr>
                <w:rFonts w:eastAsia="Batang" w:cs="Arial"/>
                <w:lang w:eastAsia="ko-KR"/>
              </w:rPr>
              <w:t>Revision of C1-213666</w:t>
            </w:r>
          </w:p>
          <w:p w14:paraId="4E231EC6" w14:textId="77777777" w:rsidR="004D39AE" w:rsidRDefault="004D39AE" w:rsidP="008866F0">
            <w:pPr>
              <w:rPr>
                <w:rFonts w:eastAsia="Batang" w:cs="Arial"/>
                <w:lang w:eastAsia="ko-KR"/>
              </w:rPr>
            </w:pPr>
          </w:p>
          <w:p w14:paraId="34607F7A" w14:textId="77777777" w:rsidR="004D39AE" w:rsidRDefault="004D39AE" w:rsidP="008866F0">
            <w:pPr>
              <w:rPr>
                <w:rFonts w:eastAsia="Batang" w:cs="Arial"/>
                <w:lang w:eastAsia="ko-KR"/>
              </w:rPr>
            </w:pPr>
            <w:r>
              <w:rPr>
                <w:rFonts w:eastAsia="Batang" w:cs="Arial"/>
                <w:lang w:eastAsia="ko-KR"/>
              </w:rPr>
              <w:t>-----------------------------------------------------------</w:t>
            </w:r>
          </w:p>
          <w:p w14:paraId="75073439" w14:textId="77777777" w:rsidR="004D39AE" w:rsidRDefault="004D39AE" w:rsidP="008866F0">
            <w:pPr>
              <w:rPr>
                <w:rFonts w:eastAsia="Batang" w:cs="Arial"/>
                <w:lang w:eastAsia="ko-KR"/>
              </w:rPr>
            </w:pPr>
            <w:r>
              <w:rPr>
                <w:rFonts w:eastAsia="Batang" w:cs="Arial"/>
                <w:lang w:eastAsia="ko-KR"/>
              </w:rPr>
              <w:t>Revision of C1-213204</w:t>
            </w:r>
          </w:p>
          <w:p w14:paraId="306B64CC" w14:textId="77777777" w:rsidR="004D39AE" w:rsidRDefault="004D39AE" w:rsidP="008866F0">
            <w:pPr>
              <w:rPr>
                <w:rFonts w:eastAsia="Batang" w:cs="Arial"/>
                <w:lang w:eastAsia="ko-KR"/>
              </w:rPr>
            </w:pPr>
          </w:p>
          <w:p w14:paraId="2306A3C7" w14:textId="77777777" w:rsidR="004D39AE" w:rsidRDefault="004D39AE" w:rsidP="008866F0">
            <w:pPr>
              <w:rPr>
                <w:rFonts w:eastAsia="Batang" w:cs="Arial"/>
                <w:lang w:eastAsia="ko-KR"/>
              </w:rPr>
            </w:pPr>
            <w:r>
              <w:rPr>
                <w:rFonts w:eastAsia="Batang" w:cs="Arial"/>
                <w:lang w:eastAsia="ko-KR"/>
              </w:rPr>
              <w:t>Ivo, Thursday, 2:18</w:t>
            </w:r>
          </w:p>
          <w:p w14:paraId="50C5CF93" w14:textId="77777777" w:rsidR="004D39AE" w:rsidRDefault="004D39AE" w:rsidP="008866F0">
            <w:pPr>
              <w:rPr>
                <w:rFonts w:eastAsia="Batang" w:cs="Arial"/>
                <w:lang w:eastAsia="ko-KR"/>
              </w:rPr>
            </w:pPr>
            <w:r>
              <w:rPr>
                <w:rFonts w:eastAsia="Batang" w:cs="Arial"/>
                <w:lang w:eastAsia="ko-KR"/>
              </w:rPr>
              <w:t>Would like to co-sign</w:t>
            </w:r>
          </w:p>
          <w:p w14:paraId="4FB922C7" w14:textId="77777777" w:rsidR="004D39AE" w:rsidRDefault="004D39AE" w:rsidP="008866F0">
            <w:pPr>
              <w:rPr>
                <w:rFonts w:eastAsia="Batang" w:cs="Arial"/>
                <w:lang w:eastAsia="ko-KR"/>
              </w:rPr>
            </w:pPr>
          </w:p>
          <w:p w14:paraId="0C78071C" w14:textId="77777777" w:rsidR="004D39AE" w:rsidRDefault="004D39AE" w:rsidP="008866F0">
            <w:pPr>
              <w:rPr>
                <w:rFonts w:eastAsia="Batang" w:cs="Arial"/>
                <w:lang w:eastAsia="ko-KR"/>
              </w:rPr>
            </w:pPr>
            <w:r>
              <w:rPr>
                <w:rFonts w:eastAsia="Batang" w:cs="Arial"/>
                <w:lang w:eastAsia="ko-KR"/>
              </w:rPr>
              <w:t>-----------------------------------------------------------</w:t>
            </w:r>
          </w:p>
          <w:p w14:paraId="73B57657" w14:textId="77777777" w:rsidR="004D39AE" w:rsidRDefault="004D39AE" w:rsidP="008866F0">
            <w:pPr>
              <w:rPr>
                <w:rFonts w:eastAsia="Batang" w:cs="Arial"/>
                <w:lang w:eastAsia="ko-KR"/>
              </w:rPr>
            </w:pPr>
            <w:r>
              <w:rPr>
                <w:rFonts w:eastAsia="Batang" w:cs="Arial"/>
                <w:lang w:eastAsia="ko-KR"/>
              </w:rPr>
              <w:t>Ivo, Thursday, 8:32</w:t>
            </w:r>
          </w:p>
          <w:p w14:paraId="1389D827" w14:textId="77777777" w:rsidR="004D39AE" w:rsidRDefault="004D39AE" w:rsidP="008866F0">
            <w:pPr>
              <w:rPr>
                <w:rFonts w:eastAsia="Batang" w:cs="Arial"/>
                <w:lang w:eastAsia="ko-KR"/>
              </w:rPr>
            </w:pPr>
            <w:r>
              <w:rPr>
                <w:rFonts w:eastAsia="Batang" w:cs="Arial"/>
                <w:lang w:eastAsia="ko-KR"/>
              </w:rPr>
              <w:t>Rev required</w:t>
            </w:r>
          </w:p>
          <w:p w14:paraId="2A35FD0D" w14:textId="77777777" w:rsidR="004D39AE" w:rsidRDefault="004D39AE" w:rsidP="008866F0">
            <w:pPr>
              <w:rPr>
                <w:rFonts w:eastAsia="Batang" w:cs="Arial"/>
                <w:lang w:eastAsia="ko-KR"/>
              </w:rPr>
            </w:pPr>
          </w:p>
          <w:p w14:paraId="7439ADFE" w14:textId="77777777" w:rsidR="004D39AE" w:rsidRDefault="004D39AE" w:rsidP="008866F0">
            <w:pPr>
              <w:rPr>
                <w:rFonts w:eastAsia="Batang" w:cs="Arial"/>
                <w:lang w:eastAsia="ko-KR"/>
              </w:rPr>
            </w:pPr>
            <w:r>
              <w:rPr>
                <w:rFonts w:eastAsia="Batang" w:cs="Arial"/>
                <w:lang w:eastAsia="ko-KR"/>
              </w:rPr>
              <w:t>Mohamed, Thursday, 13:49</w:t>
            </w:r>
          </w:p>
          <w:p w14:paraId="63D4D40B" w14:textId="77777777" w:rsidR="004D39AE" w:rsidRDefault="004D39AE" w:rsidP="008866F0">
            <w:pPr>
              <w:rPr>
                <w:rFonts w:eastAsia="Batang" w:cs="Arial"/>
                <w:lang w:eastAsia="ko-KR"/>
              </w:rPr>
            </w:pPr>
            <w:r>
              <w:rPr>
                <w:rFonts w:eastAsia="Batang" w:cs="Arial"/>
                <w:lang w:eastAsia="ko-KR"/>
              </w:rPr>
              <w:t>Accepts all comments</w:t>
            </w:r>
          </w:p>
          <w:p w14:paraId="76D7A40D" w14:textId="77777777" w:rsidR="004D39AE" w:rsidRDefault="004D39AE" w:rsidP="008866F0">
            <w:pPr>
              <w:rPr>
                <w:rFonts w:eastAsia="Batang" w:cs="Arial"/>
                <w:lang w:eastAsia="ko-KR"/>
              </w:rPr>
            </w:pPr>
          </w:p>
          <w:p w14:paraId="49BD82CE" w14:textId="77777777" w:rsidR="004D39AE" w:rsidRDefault="004D39AE" w:rsidP="008866F0">
            <w:pPr>
              <w:rPr>
                <w:rFonts w:eastAsia="Batang" w:cs="Arial"/>
                <w:lang w:eastAsia="ko-KR"/>
              </w:rPr>
            </w:pPr>
            <w:r>
              <w:rPr>
                <w:rFonts w:eastAsia="Batang" w:cs="Arial"/>
                <w:lang w:eastAsia="ko-KR"/>
              </w:rPr>
              <w:t>Mohamed, Tuesday, 16:36</w:t>
            </w:r>
          </w:p>
          <w:p w14:paraId="064FEAE3" w14:textId="77777777" w:rsidR="004D39AE" w:rsidRDefault="004D39AE" w:rsidP="008866F0">
            <w:pPr>
              <w:rPr>
                <w:rFonts w:eastAsia="Batang" w:cs="Arial"/>
                <w:lang w:eastAsia="ko-KR"/>
              </w:rPr>
            </w:pPr>
            <w:r>
              <w:rPr>
                <w:rFonts w:eastAsia="Batang" w:cs="Arial"/>
                <w:lang w:eastAsia="ko-KR"/>
              </w:rPr>
              <w:t>Provides draft revision</w:t>
            </w:r>
          </w:p>
          <w:p w14:paraId="42F2B5F8" w14:textId="77777777" w:rsidR="004D39AE" w:rsidRPr="00D95972" w:rsidRDefault="004D39AE" w:rsidP="008866F0">
            <w:pPr>
              <w:rPr>
                <w:rFonts w:eastAsia="Batang" w:cs="Arial"/>
                <w:lang w:eastAsia="ko-KR"/>
              </w:rPr>
            </w:pPr>
          </w:p>
        </w:tc>
      </w:tr>
      <w:tr w:rsidR="004D39AE" w:rsidRPr="00D95972" w14:paraId="2BA3E228"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34EA8BE4"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25058A90"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cPr>
          <w:p w14:paraId="60A17CE5" w14:textId="77777777" w:rsidR="004D39AE" w:rsidRPr="00D95972" w:rsidRDefault="004D39AE" w:rsidP="008866F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413B14" w14:textId="77777777" w:rsidR="004D39AE" w:rsidRPr="00D95972" w:rsidRDefault="004D39AE" w:rsidP="008866F0">
            <w:pPr>
              <w:rPr>
                <w:rFonts w:cs="Arial"/>
              </w:rPr>
            </w:pPr>
          </w:p>
        </w:tc>
        <w:tc>
          <w:tcPr>
            <w:tcW w:w="1767" w:type="dxa"/>
            <w:tcBorders>
              <w:top w:val="single" w:sz="4" w:space="0" w:color="auto"/>
              <w:bottom w:val="single" w:sz="4" w:space="0" w:color="auto"/>
            </w:tcBorders>
            <w:shd w:val="clear" w:color="auto" w:fill="FFFFFF"/>
          </w:tcPr>
          <w:p w14:paraId="17843899" w14:textId="77777777" w:rsidR="004D39AE" w:rsidRPr="00D95972" w:rsidRDefault="004D39AE" w:rsidP="008866F0">
            <w:pPr>
              <w:rPr>
                <w:rFonts w:cs="Arial"/>
              </w:rPr>
            </w:pPr>
          </w:p>
        </w:tc>
        <w:tc>
          <w:tcPr>
            <w:tcW w:w="826" w:type="dxa"/>
            <w:tcBorders>
              <w:top w:val="single" w:sz="4" w:space="0" w:color="auto"/>
              <w:bottom w:val="single" w:sz="4" w:space="0" w:color="auto"/>
            </w:tcBorders>
            <w:shd w:val="clear" w:color="auto" w:fill="FFFFFF"/>
          </w:tcPr>
          <w:p w14:paraId="467C0040" w14:textId="77777777" w:rsidR="004D39AE" w:rsidRPr="00D95972" w:rsidRDefault="004D39AE" w:rsidP="008866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2279B5" w14:textId="77777777" w:rsidR="004D39AE" w:rsidRPr="00D95972" w:rsidRDefault="004D39AE" w:rsidP="008866F0">
            <w:pPr>
              <w:rPr>
                <w:rFonts w:eastAsia="Batang" w:cs="Arial"/>
                <w:lang w:eastAsia="ko-KR"/>
              </w:rPr>
            </w:pPr>
          </w:p>
        </w:tc>
      </w:tr>
      <w:tr w:rsidR="004D39AE" w:rsidRPr="00D95972" w14:paraId="3C7D396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3DBE3A" w14:textId="77777777" w:rsidR="004D39AE" w:rsidRPr="00D95972" w:rsidRDefault="004D39AE" w:rsidP="00A9510D">
            <w:pPr>
              <w:rPr>
                <w:rFonts w:cs="Arial"/>
              </w:rPr>
            </w:pPr>
          </w:p>
        </w:tc>
        <w:tc>
          <w:tcPr>
            <w:tcW w:w="1317" w:type="dxa"/>
            <w:gridSpan w:val="2"/>
            <w:tcBorders>
              <w:top w:val="nil"/>
              <w:bottom w:val="nil"/>
            </w:tcBorders>
            <w:shd w:val="clear" w:color="auto" w:fill="auto"/>
          </w:tcPr>
          <w:p w14:paraId="24B798EE" w14:textId="77777777" w:rsidR="004D39AE" w:rsidRPr="00D95972" w:rsidRDefault="004D39AE" w:rsidP="00A9510D">
            <w:pPr>
              <w:rPr>
                <w:rFonts w:cs="Arial"/>
              </w:rPr>
            </w:pPr>
          </w:p>
        </w:tc>
        <w:tc>
          <w:tcPr>
            <w:tcW w:w="1088" w:type="dxa"/>
            <w:tcBorders>
              <w:top w:val="single" w:sz="4" w:space="0" w:color="auto"/>
              <w:bottom w:val="single" w:sz="4" w:space="0" w:color="auto"/>
            </w:tcBorders>
            <w:shd w:val="clear" w:color="auto" w:fill="FFFFFF"/>
          </w:tcPr>
          <w:p w14:paraId="32729E7B" w14:textId="77777777" w:rsidR="004D39AE" w:rsidRPr="00070145" w:rsidRDefault="004D39AE"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2369B1D" w14:textId="77777777" w:rsidR="004D39AE" w:rsidRDefault="004D39AE" w:rsidP="00A9510D">
            <w:pPr>
              <w:rPr>
                <w:rFonts w:cs="Arial"/>
              </w:rPr>
            </w:pPr>
          </w:p>
        </w:tc>
        <w:tc>
          <w:tcPr>
            <w:tcW w:w="1767" w:type="dxa"/>
            <w:tcBorders>
              <w:top w:val="single" w:sz="4" w:space="0" w:color="auto"/>
              <w:bottom w:val="single" w:sz="4" w:space="0" w:color="auto"/>
            </w:tcBorders>
            <w:shd w:val="clear" w:color="auto" w:fill="FFFFFF"/>
          </w:tcPr>
          <w:p w14:paraId="33E99DD9" w14:textId="77777777" w:rsidR="004D39AE" w:rsidRDefault="004D39AE" w:rsidP="00A9510D">
            <w:pPr>
              <w:rPr>
                <w:rFonts w:cs="Arial"/>
              </w:rPr>
            </w:pPr>
          </w:p>
        </w:tc>
        <w:tc>
          <w:tcPr>
            <w:tcW w:w="826" w:type="dxa"/>
            <w:tcBorders>
              <w:top w:val="single" w:sz="4" w:space="0" w:color="auto"/>
              <w:bottom w:val="single" w:sz="4" w:space="0" w:color="auto"/>
            </w:tcBorders>
            <w:shd w:val="clear" w:color="auto" w:fill="FFFFFF"/>
          </w:tcPr>
          <w:p w14:paraId="2459607B" w14:textId="77777777" w:rsidR="004D39AE" w:rsidRDefault="004D39AE"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D70F93" w14:textId="77777777" w:rsidR="004D39AE" w:rsidRDefault="004D39AE" w:rsidP="00A9510D">
            <w:pPr>
              <w:rPr>
                <w:rFonts w:eastAsia="Batang" w:cs="Arial"/>
                <w:lang w:eastAsia="ko-KR"/>
              </w:rPr>
            </w:pPr>
          </w:p>
        </w:tc>
      </w:tr>
      <w:tr w:rsidR="004D39AE" w:rsidRPr="00D95972" w14:paraId="7207382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8BC615" w14:textId="77777777" w:rsidR="004D39AE" w:rsidRPr="00D95972" w:rsidRDefault="004D39AE" w:rsidP="00A9510D">
            <w:pPr>
              <w:rPr>
                <w:rFonts w:cs="Arial"/>
              </w:rPr>
            </w:pPr>
          </w:p>
        </w:tc>
        <w:tc>
          <w:tcPr>
            <w:tcW w:w="1317" w:type="dxa"/>
            <w:gridSpan w:val="2"/>
            <w:tcBorders>
              <w:top w:val="nil"/>
              <w:bottom w:val="nil"/>
            </w:tcBorders>
            <w:shd w:val="clear" w:color="auto" w:fill="auto"/>
          </w:tcPr>
          <w:p w14:paraId="7F3AE5F9" w14:textId="77777777" w:rsidR="004D39AE" w:rsidRPr="00D95972" w:rsidRDefault="004D39AE" w:rsidP="00A9510D">
            <w:pPr>
              <w:rPr>
                <w:rFonts w:cs="Arial"/>
              </w:rPr>
            </w:pPr>
          </w:p>
        </w:tc>
        <w:tc>
          <w:tcPr>
            <w:tcW w:w="1088" w:type="dxa"/>
            <w:tcBorders>
              <w:top w:val="single" w:sz="4" w:space="0" w:color="auto"/>
              <w:bottom w:val="single" w:sz="4" w:space="0" w:color="auto"/>
            </w:tcBorders>
            <w:shd w:val="clear" w:color="auto" w:fill="FFFFFF"/>
          </w:tcPr>
          <w:p w14:paraId="11957334" w14:textId="77777777" w:rsidR="004D39AE" w:rsidRPr="00070145" w:rsidRDefault="004D39AE"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D713B2D" w14:textId="77777777" w:rsidR="004D39AE" w:rsidRDefault="004D39AE" w:rsidP="00A9510D">
            <w:pPr>
              <w:rPr>
                <w:rFonts w:cs="Arial"/>
              </w:rPr>
            </w:pPr>
          </w:p>
        </w:tc>
        <w:tc>
          <w:tcPr>
            <w:tcW w:w="1767" w:type="dxa"/>
            <w:tcBorders>
              <w:top w:val="single" w:sz="4" w:space="0" w:color="auto"/>
              <w:bottom w:val="single" w:sz="4" w:space="0" w:color="auto"/>
            </w:tcBorders>
            <w:shd w:val="clear" w:color="auto" w:fill="FFFFFF"/>
          </w:tcPr>
          <w:p w14:paraId="6BF80A68" w14:textId="77777777" w:rsidR="004D39AE" w:rsidRDefault="004D39AE" w:rsidP="00A9510D">
            <w:pPr>
              <w:rPr>
                <w:rFonts w:cs="Arial"/>
              </w:rPr>
            </w:pPr>
          </w:p>
        </w:tc>
        <w:tc>
          <w:tcPr>
            <w:tcW w:w="826" w:type="dxa"/>
            <w:tcBorders>
              <w:top w:val="single" w:sz="4" w:space="0" w:color="auto"/>
              <w:bottom w:val="single" w:sz="4" w:space="0" w:color="auto"/>
            </w:tcBorders>
            <w:shd w:val="clear" w:color="auto" w:fill="FFFFFF"/>
          </w:tcPr>
          <w:p w14:paraId="25B4288D" w14:textId="77777777" w:rsidR="004D39AE" w:rsidRDefault="004D39AE"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846AF0" w14:textId="77777777" w:rsidR="004D39AE" w:rsidRDefault="004D39AE" w:rsidP="00A9510D">
            <w:pPr>
              <w:rPr>
                <w:rFonts w:eastAsia="Batang" w:cs="Arial"/>
                <w:lang w:eastAsia="ko-KR"/>
              </w:rPr>
            </w:pPr>
          </w:p>
        </w:tc>
      </w:tr>
      <w:tr w:rsidR="004D39AE" w:rsidRPr="00D95972" w14:paraId="7868C81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3665D80" w14:textId="77777777" w:rsidR="004D39AE" w:rsidRPr="00D95972" w:rsidRDefault="004D39AE" w:rsidP="00A9510D">
            <w:pPr>
              <w:rPr>
                <w:rFonts w:cs="Arial"/>
              </w:rPr>
            </w:pPr>
          </w:p>
        </w:tc>
        <w:tc>
          <w:tcPr>
            <w:tcW w:w="1317" w:type="dxa"/>
            <w:gridSpan w:val="2"/>
            <w:tcBorders>
              <w:top w:val="nil"/>
              <w:bottom w:val="nil"/>
            </w:tcBorders>
            <w:shd w:val="clear" w:color="auto" w:fill="auto"/>
          </w:tcPr>
          <w:p w14:paraId="391DFDB3" w14:textId="77777777" w:rsidR="004D39AE" w:rsidRPr="00D95972" w:rsidRDefault="004D39AE" w:rsidP="00A9510D">
            <w:pPr>
              <w:rPr>
                <w:rFonts w:cs="Arial"/>
              </w:rPr>
            </w:pPr>
          </w:p>
        </w:tc>
        <w:tc>
          <w:tcPr>
            <w:tcW w:w="1088" w:type="dxa"/>
            <w:tcBorders>
              <w:top w:val="single" w:sz="4" w:space="0" w:color="auto"/>
              <w:bottom w:val="single" w:sz="4" w:space="0" w:color="auto"/>
            </w:tcBorders>
            <w:shd w:val="clear" w:color="auto" w:fill="FFFFFF"/>
          </w:tcPr>
          <w:p w14:paraId="4E9A7BCA" w14:textId="77777777" w:rsidR="004D39AE" w:rsidRPr="00070145" w:rsidRDefault="004D39AE"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78BE454" w14:textId="77777777" w:rsidR="004D39AE" w:rsidRDefault="004D39AE" w:rsidP="00A9510D">
            <w:pPr>
              <w:rPr>
                <w:rFonts w:cs="Arial"/>
              </w:rPr>
            </w:pPr>
          </w:p>
        </w:tc>
        <w:tc>
          <w:tcPr>
            <w:tcW w:w="1767" w:type="dxa"/>
            <w:tcBorders>
              <w:top w:val="single" w:sz="4" w:space="0" w:color="auto"/>
              <w:bottom w:val="single" w:sz="4" w:space="0" w:color="auto"/>
            </w:tcBorders>
            <w:shd w:val="clear" w:color="auto" w:fill="FFFFFF"/>
          </w:tcPr>
          <w:p w14:paraId="6CC32C3A" w14:textId="77777777" w:rsidR="004D39AE" w:rsidRDefault="004D39AE" w:rsidP="00A9510D">
            <w:pPr>
              <w:rPr>
                <w:rFonts w:cs="Arial"/>
              </w:rPr>
            </w:pPr>
          </w:p>
        </w:tc>
        <w:tc>
          <w:tcPr>
            <w:tcW w:w="826" w:type="dxa"/>
            <w:tcBorders>
              <w:top w:val="single" w:sz="4" w:space="0" w:color="auto"/>
              <w:bottom w:val="single" w:sz="4" w:space="0" w:color="auto"/>
            </w:tcBorders>
            <w:shd w:val="clear" w:color="auto" w:fill="FFFFFF"/>
          </w:tcPr>
          <w:p w14:paraId="16849260" w14:textId="77777777" w:rsidR="004D39AE" w:rsidRDefault="004D39AE"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F03687" w14:textId="77777777" w:rsidR="004D39AE" w:rsidRDefault="004D39AE" w:rsidP="00A9510D">
            <w:pPr>
              <w:rPr>
                <w:rFonts w:eastAsia="Batang" w:cs="Arial"/>
                <w:lang w:eastAsia="ko-KR"/>
              </w:rPr>
            </w:pPr>
          </w:p>
        </w:tc>
      </w:tr>
      <w:tr w:rsidR="00A9510D" w:rsidRPr="00D95972" w14:paraId="4F8374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23D9BB"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A647D7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C2E810B"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9756A"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2EBA2512"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362CFAE8"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A2682D" w14:textId="77777777" w:rsidR="00A9510D" w:rsidRPr="00D95972" w:rsidRDefault="00A9510D" w:rsidP="00A9510D">
            <w:pPr>
              <w:rPr>
                <w:rFonts w:eastAsia="Batang" w:cs="Arial"/>
                <w:lang w:eastAsia="ko-KR"/>
              </w:rPr>
            </w:pPr>
          </w:p>
        </w:tc>
      </w:tr>
      <w:tr w:rsidR="00A9510D" w:rsidRPr="00D95972" w14:paraId="1F78BC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B72A962"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8D8CD2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043F024"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777A11C7"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2108E81F"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A9510D" w:rsidRPr="00D95972" w:rsidRDefault="00A9510D" w:rsidP="00A9510D">
            <w:pPr>
              <w:rPr>
                <w:rFonts w:eastAsia="Batang" w:cs="Arial"/>
                <w:lang w:eastAsia="ko-KR"/>
              </w:rPr>
            </w:pPr>
          </w:p>
        </w:tc>
      </w:tr>
      <w:tr w:rsidR="00A9510D" w:rsidRPr="00D95972" w14:paraId="62BB3F0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E71BDB"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E24933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C2FE212"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56CDD67D"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31AA5D97"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A9510D" w:rsidRPr="00D95972" w:rsidRDefault="00A9510D" w:rsidP="00A9510D">
            <w:pPr>
              <w:rPr>
                <w:rFonts w:eastAsia="Batang" w:cs="Arial"/>
                <w:lang w:eastAsia="ko-KR"/>
              </w:rPr>
            </w:pPr>
          </w:p>
        </w:tc>
      </w:tr>
      <w:tr w:rsidR="00A9510D" w:rsidRPr="00D95972" w14:paraId="4183AFA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A9510D" w:rsidRPr="00D95972" w:rsidRDefault="00A9510D" w:rsidP="00A951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A9510D" w:rsidRPr="00D95972" w:rsidRDefault="00A9510D" w:rsidP="00A9510D">
            <w:pPr>
              <w:rPr>
                <w:rFonts w:cs="Arial"/>
              </w:rPr>
            </w:pPr>
            <w:r>
              <w:t>eV2XAPP</w:t>
            </w:r>
          </w:p>
        </w:tc>
        <w:tc>
          <w:tcPr>
            <w:tcW w:w="1088" w:type="dxa"/>
            <w:tcBorders>
              <w:top w:val="single" w:sz="4" w:space="0" w:color="auto"/>
              <w:bottom w:val="single" w:sz="4" w:space="0" w:color="auto"/>
            </w:tcBorders>
          </w:tcPr>
          <w:p w14:paraId="3814823C"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tcPr>
          <w:p w14:paraId="05D50F04" w14:textId="77777777" w:rsidR="00A9510D" w:rsidRPr="00D95972" w:rsidRDefault="00A9510D" w:rsidP="00A951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A9510D" w:rsidRPr="00D95972" w:rsidRDefault="00A9510D" w:rsidP="00A9510D">
            <w:pPr>
              <w:rPr>
                <w:rFonts w:cs="Arial"/>
              </w:rPr>
            </w:pPr>
          </w:p>
        </w:tc>
        <w:tc>
          <w:tcPr>
            <w:tcW w:w="826" w:type="dxa"/>
            <w:tcBorders>
              <w:top w:val="single" w:sz="4" w:space="0" w:color="auto"/>
              <w:bottom w:val="single" w:sz="4" w:space="0" w:color="auto"/>
            </w:tcBorders>
          </w:tcPr>
          <w:p w14:paraId="7C2142AE"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A9510D" w:rsidRDefault="00A9510D" w:rsidP="00A9510D">
            <w:r w:rsidRPr="002276A6">
              <w:t>CT aspects of Enhanced application layer support for V2X services</w:t>
            </w:r>
          </w:p>
          <w:p w14:paraId="0342D7F0" w14:textId="77777777" w:rsidR="00A9510D" w:rsidRDefault="00A9510D" w:rsidP="00A9510D">
            <w:pPr>
              <w:rPr>
                <w:rFonts w:eastAsia="Batang" w:cs="Arial"/>
                <w:color w:val="000000"/>
                <w:lang w:eastAsia="ko-KR"/>
              </w:rPr>
            </w:pPr>
          </w:p>
          <w:p w14:paraId="3662B70E" w14:textId="77777777" w:rsidR="00A9510D" w:rsidRPr="00D95972" w:rsidRDefault="00A9510D" w:rsidP="00A9510D">
            <w:pPr>
              <w:rPr>
                <w:rFonts w:eastAsia="Batang" w:cs="Arial"/>
                <w:color w:val="000000"/>
                <w:lang w:eastAsia="ko-KR"/>
              </w:rPr>
            </w:pPr>
          </w:p>
          <w:p w14:paraId="041555A8" w14:textId="77777777" w:rsidR="00A9510D" w:rsidRPr="00D95972" w:rsidRDefault="00A9510D" w:rsidP="00A9510D">
            <w:pPr>
              <w:rPr>
                <w:rFonts w:eastAsia="Batang" w:cs="Arial"/>
                <w:lang w:eastAsia="ko-KR"/>
              </w:rPr>
            </w:pPr>
          </w:p>
        </w:tc>
      </w:tr>
      <w:tr w:rsidR="00A9510D" w:rsidRPr="00D95972" w14:paraId="7A0B7D7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3F748A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0AC03F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122102F5" w14:textId="69489E74" w:rsidR="00A9510D" w:rsidRPr="00D95972" w:rsidRDefault="00A9510D" w:rsidP="00A9510D">
            <w:pPr>
              <w:overflowPunct/>
              <w:autoSpaceDE/>
              <w:autoSpaceDN/>
              <w:adjustRightInd/>
              <w:textAlignment w:val="auto"/>
              <w:rPr>
                <w:rFonts w:cs="Arial"/>
                <w:lang w:val="en-US"/>
              </w:rPr>
            </w:pPr>
            <w:r w:rsidRPr="00451F6F">
              <w:t>C1-212433</w:t>
            </w:r>
          </w:p>
        </w:tc>
        <w:tc>
          <w:tcPr>
            <w:tcW w:w="4191" w:type="dxa"/>
            <w:gridSpan w:val="3"/>
            <w:tcBorders>
              <w:top w:val="single" w:sz="4" w:space="0" w:color="auto"/>
              <w:bottom w:val="single" w:sz="4" w:space="0" w:color="auto"/>
            </w:tcBorders>
            <w:shd w:val="clear" w:color="auto" w:fill="92D050"/>
          </w:tcPr>
          <w:p w14:paraId="177B3DF5" w14:textId="21F3B3F7" w:rsidR="00A9510D" w:rsidRPr="00D95972" w:rsidRDefault="00A9510D" w:rsidP="00A9510D">
            <w:pPr>
              <w:rPr>
                <w:rFonts w:cs="Arial"/>
              </w:rPr>
            </w:pPr>
            <w:r>
              <w:rPr>
                <w:rFonts w:cs="Arial"/>
              </w:rPr>
              <w:t>Switching modes of operations for V2V communications procedure</w:t>
            </w:r>
          </w:p>
        </w:tc>
        <w:tc>
          <w:tcPr>
            <w:tcW w:w="1767" w:type="dxa"/>
            <w:tcBorders>
              <w:top w:val="single" w:sz="4" w:space="0" w:color="auto"/>
              <w:bottom w:val="single" w:sz="4" w:space="0" w:color="auto"/>
            </w:tcBorders>
            <w:shd w:val="clear" w:color="auto" w:fill="92D050"/>
          </w:tcPr>
          <w:p w14:paraId="6E04A862" w14:textId="1D4BCCD2"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3BCA346" w14:textId="7FFD4FB4" w:rsidR="00A9510D" w:rsidRPr="00D95972" w:rsidRDefault="00A9510D" w:rsidP="00A9510D">
            <w:pPr>
              <w:rPr>
                <w:rFonts w:cs="Arial"/>
              </w:rPr>
            </w:pPr>
            <w:r>
              <w:rPr>
                <w:rFonts w:cs="Arial"/>
              </w:rPr>
              <w:t>CR 0072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E7AE2B" w14:textId="77777777" w:rsidR="00A9510D" w:rsidRDefault="00A9510D" w:rsidP="00A9510D">
            <w:pPr>
              <w:rPr>
                <w:rFonts w:eastAsia="Batang" w:cs="Arial"/>
                <w:lang w:eastAsia="ko-KR"/>
              </w:rPr>
            </w:pPr>
            <w:r>
              <w:rPr>
                <w:rFonts w:eastAsia="Batang" w:cs="Arial"/>
                <w:lang w:eastAsia="ko-KR"/>
              </w:rPr>
              <w:t>Agreed</w:t>
            </w:r>
          </w:p>
          <w:p w14:paraId="5A11722C" w14:textId="77777777" w:rsidR="00A9510D" w:rsidRDefault="00A9510D" w:rsidP="00A9510D">
            <w:pPr>
              <w:rPr>
                <w:rFonts w:eastAsia="Batang" w:cs="Arial"/>
                <w:lang w:eastAsia="ko-KR"/>
              </w:rPr>
            </w:pPr>
            <w:r>
              <w:rPr>
                <w:rFonts w:eastAsia="Batang" w:cs="Arial"/>
                <w:lang w:eastAsia="ko-KR"/>
              </w:rPr>
              <w:t>Revision of C1-212346</w:t>
            </w:r>
          </w:p>
          <w:p w14:paraId="6A55F7EB" w14:textId="77777777" w:rsidR="00A9510D" w:rsidRDefault="00A9510D" w:rsidP="00A9510D">
            <w:pPr>
              <w:rPr>
                <w:rFonts w:eastAsia="Batang" w:cs="Arial"/>
                <w:lang w:eastAsia="ko-KR"/>
              </w:rPr>
            </w:pPr>
          </w:p>
          <w:p w14:paraId="36D08F05" w14:textId="77777777" w:rsidR="00A9510D" w:rsidRPr="00D95972" w:rsidRDefault="00A9510D" w:rsidP="00A9510D">
            <w:pPr>
              <w:rPr>
                <w:rFonts w:eastAsia="Batang" w:cs="Arial"/>
                <w:lang w:eastAsia="ko-KR"/>
              </w:rPr>
            </w:pPr>
          </w:p>
        </w:tc>
      </w:tr>
      <w:tr w:rsidR="00A9510D" w:rsidRPr="00D95972" w14:paraId="6BB5479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E356BA"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382DB3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1E217972" w14:textId="7F14EED3" w:rsidR="00A9510D" w:rsidRPr="00D95972" w:rsidRDefault="00A9510D" w:rsidP="00A9510D">
            <w:pPr>
              <w:overflowPunct/>
              <w:autoSpaceDE/>
              <w:autoSpaceDN/>
              <w:adjustRightInd/>
              <w:textAlignment w:val="auto"/>
              <w:rPr>
                <w:rFonts w:cs="Arial"/>
                <w:lang w:val="en-US"/>
              </w:rPr>
            </w:pPr>
            <w:r w:rsidRPr="00E65586">
              <w:t>C1-212434</w:t>
            </w:r>
          </w:p>
        </w:tc>
        <w:tc>
          <w:tcPr>
            <w:tcW w:w="4191" w:type="dxa"/>
            <w:gridSpan w:val="3"/>
            <w:tcBorders>
              <w:top w:val="single" w:sz="4" w:space="0" w:color="auto"/>
              <w:bottom w:val="single" w:sz="4" w:space="0" w:color="auto"/>
            </w:tcBorders>
            <w:shd w:val="clear" w:color="auto" w:fill="92D050"/>
          </w:tcPr>
          <w:p w14:paraId="053CCC6E" w14:textId="611B098A" w:rsidR="00A9510D" w:rsidRPr="00D95972" w:rsidRDefault="00A9510D" w:rsidP="00A9510D">
            <w:pPr>
              <w:rPr>
                <w:rFonts w:cs="Arial"/>
              </w:rPr>
            </w:pPr>
            <w:r>
              <w:rPr>
                <w:rFonts w:cs="Arial"/>
              </w:rPr>
              <w:t>Structure for switching modes of operations for V2V communications procedure</w:t>
            </w:r>
          </w:p>
        </w:tc>
        <w:tc>
          <w:tcPr>
            <w:tcW w:w="1767" w:type="dxa"/>
            <w:tcBorders>
              <w:top w:val="single" w:sz="4" w:space="0" w:color="auto"/>
              <w:bottom w:val="single" w:sz="4" w:space="0" w:color="auto"/>
            </w:tcBorders>
            <w:shd w:val="clear" w:color="auto" w:fill="92D050"/>
          </w:tcPr>
          <w:p w14:paraId="087B4C6A" w14:textId="6549DAC2"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D2F37AD" w14:textId="5D5A2655" w:rsidR="00A9510D" w:rsidRPr="00D95972" w:rsidRDefault="00A9510D" w:rsidP="00A9510D">
            <w:pPr>
              <w:rPr>
                <w:rFonts w:cs="Arial"/>
              </w:rPr>
            </w:pPr>
            <w:r>
              <w:rPr>
                <w:rFonts w:cs="Arial"/>
              </w:rPr>
              <w:t>CR 0073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7D6D42" w14:textId="77777777" w:rsidR="00A9510D" w:rsidRDefault="00A9510D" w:rsidP="00A9510D">
            <w:pPr>
              <w:rPr>
                <w:rFonts w:eastAsia="Batang" w:cs="Arial"/>
                <w:lang w:eastAsia="ko-KR"/>
              </w:rPr>
            </w:pPr>
            <w:r>
              <w:rPr>
                <w:rFonts w:eastAsia="Batang" w:cs="Arial"/>
                <w:lang w:eastAsia="ko-KR"/>
              </w:rPr>
              <w:t>Agreed</w:t>
            </w:r>
          </w:p>
          <w:p w14:paraId="74D569C5" w14:textId="77777777" w:rsidR="00A9510D" w:rsidRDefault="00A9510D" w:rsidP="00A9510D">
            <w:pPr>
              <w:rPr>
                <w:rFonts w:eastAsia="Batang" w:cs="Arial"/>
                <w:lang w:eastAsia="ko-KR"/>
              </w:rPr>
            </w:pPr>
          </w:p>
          <w:p w14:paraId="3A47A0E1" w14:textId="77777777" w:rsidR="00A9510D" w:rsidRDefault="00A9510D" w:rsidP="00A9510D">
            <w:pPr>
              <w:rPr>
                <w:rFonts w:eastAsia="Batang" w:cs="Arial"/>
                <w:lang w:eastAsia="ko-KR"/>
              </w:rPr>
            </w:pPr>
            <w:r>
              <w:rPr>
                <w:rFonts w:eastAsia="Batang" w:cs="Arial"/>
                <w:lang w:eastAsia="ko-KR"/>
              </w:rPr>
              <w:t>Revision of C1-212347</w:t>
            </w:r>
          </w:p>
          <w:p w14:paraId="1777D865" w14:textId="77777777" w:rsidR="00A9510D" w:rsidRPr="00D95972" w:rsidRDefault="00A9510D" w:rsidP="00A9510D">
            <w:pPr>
              <w:rPr>
                <w:rFonts w:eastAsia="Batang" w:cs="Arial"/>
                <w:lang w:eastAsia="ko-KR"/>
              </w:rPr>
            </w:pPr>
          </w:p>
        </w:tc>
      </w:tr>
      <w:tr w:rsidR="00A9510D" w:rsidRPr="00D95972" w14:paraId="0F0FC3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460E1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B987BD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13D423B4" w14:textId="68F3AA62" w:rsidR="00A9510D" w:rsidRPr="00D95972" w:rsidRDefault="00A9510D" w:rsidP="00A9510D">
            <w:pPr>
              <w:overflowPunct/>
              <w:autoSpaceDE/>
              <w:autoSpaceDN/>
              <w:adjustRightInd/>
              <w:textAlignment w:val="auto"/>
              <w:rPr>
                <w:rFonts w:cs="Arial"/>
                <w:lang w:val="en-US"/>
              </w:rPr>
            </w:pPr>
            <w:r w:rsidRPr="007D236C">
              <w:t>C1-212435</w:t>
            </w:r>
          </w:p>
        </w:tc>
        <w:tc>
          <w:tcPr>
            <w:tcW w:w="4191" w:type="dxa"/>
            <w:gridSpan w:val="3"/>
            <w:tcBorders>
              <w:top w:val="single" w:sz="4" w:space="0" w:color="auto"/>
              <w:bottom w:val="single" w:sz="4" w:space="0" w:color="auto"/>
            </w:tcBorders>
            <w:shd w:val="clear" w:color="auto" w:fill="92D050"/>
          </w:tcPr>
          <w:p w14:paraId="4C6A6B22" w14:textId="66DC58DA" w:rsidR="00A9510D" w:rsidRPr="00D95972" w:rsidRDefault="00A9510D" w:rsidP="00A9510D">
            <w:pPr>
              <w:rPr>
                <w:rFonts w:cs="Arial"/>
              </w:rPr>
            </w:pPr>
            <w:r>
              <w:rPr>
                <w:rFonts w:cs="Arial"/>
              </w:rPr>
              <w:t>Data Semantics for switching modes of operations for V2V communications procedure</w:t>
            </w:r>
          </w:p>
        </w:tc>
        <w:tc>
          <w:tcPr>
            <w:tcW w:w="1767" w:type="dxa"/>
            <w:tcBorders>
              <w:top w:val="single" w:sz="4" w:space="0" w:color="auto"/>
              <w:bottom w:val="single" w:sz="4" w:space="0" w:color="auto"/>
            </w:tcBorders>
            <w:shd w:val="clear" w:color="auto" w:fill="92D050"/>
          </w:tcPr>
          <w:p w14:paraId="299CE0C7" w14:textId="2E498893"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0267FB94" w14:textId="56094006" w:rsidR="00A9510D" w:rsidRPr="00D95972" w:rsidRDefault="00A9510D" w:rsidP="00A9510D">
            <w:pPr>
              <w:rPr>
                <w:rFonts w:cs="Arial"/>
              </w:rPr>
            </w:pPr>
            <w:r>
              <w:rPr>
                <w:rFonts w:cs="Arial"/>
              </w:rPr>
              <w:t>CR 0074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EA111A" w14:textId="77777777" w:rsidR="00A9510D" w:rsidRDefault="00A9510D" w:rsidP="00A9510D">
            <w:pPr>
              <w:rPr>
                <w:rFonts w:eastAsia="Batang" w:cs="Arial"/>
                <w:lang w:eastAsia="ko-KR"/>
              </w:rPr>
            </w:pPr>
            <w:r>
              <w:rPr>
                <w:rFonts w:eastAsia="Batang" w:cs="Arial"/>
                <w:lang w:eastAsia="ko-KR"/>
              </w:rPr>
              <w:t>Agreed</w:t>
            </w:r>
          </w:p>
          <w:p w14:paraId="1D9EF401" w14:textId="77777777" w:rsidR="00A9510D" w:rsidRDefault="00A9510D" w:rsidP="00A9510D">
            <w:pPr>
              <w:rPr>
                <w:rFonts w:eastAsia="Batang" w:cs="Arial"/>
                <w:lang w:eastAsia="ko-KR"/>
              </w:rPr>
            </w:pPr>
          </w:p>
          <w:p w14:paraId="760390DE" w14:textId="77777777" w:rsidR="00A9510D" w:rsidRDefault="00A9510D" w:rsidP="00A9510D">
            <w:pPr>
              <w:rPr>
                <w:rFonts w:eastAsia="Batang" w:cs="Arial"/>
                <w:lang w:eastAsia="ko-KR"/>
              </w:rPr>
            </w:pPr>
            <w:r>
              <w:rPr>
                <w:rFonts w:eastAsia="Batang" w:cs="Arial"/>
                <w:lang w:eastAsia="ko-KR"/>
              </w:rPr>
              <w:t>Revision of C1-212348</w:t>
            </w:r>
          </w:p>
          <w:p w14:paraId="6A2B029A" w14:textId="77777777" w:rsidR="00A9510D" w:rsidRPr="00D95972" w:rsidRDefault="00A9510D" w:rsidP="00A9510D">
            <w:pPr>
              <w:rPr>
                <w:rFonts w:eastAsia="Batang" w:cs="Arial"/>
                <w:lang w:eastAsia="ko-KR"/>
              </w:rPr>
            </w:pPr>
          </w:p>
        </w:tc>
      </w:tr>
      <w:tr w:rsidR="00A9510D" w:rsidRPr="00D95972" w14:paraId="03F90A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1CC40D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3E11C5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5E088546" w14:textId="01D991EF" w:rsidR="00A9510D" w:rsidRPr="00D95972" w:rsidRDefault="00A9510D" w:rsidP="00A9510D">
            <w:pPr>
              <w:overflowPunct/>
              <w:autoSpaceDE/>
              <w:autoSpaceDN/>
              <w:adjustRightInd/>
              <w:textAlignment w:val="auto"/>
              <w:rPr>
                <w:rFonts w:cs="Arial"/>
                <w:lang w:val="en-US"/>
              </w:rPr>
            </w:pPr>
            <w:r w:rsidRPr="00B061C3">
              <w:t>C1-212436</w:t>
            </w:r>
          </w:p>
        </w:tc>
        <w:tc>
          <w:tcPr>
            <w:tcW w:w="4191" w:type="dxa"/>
            <w:gridSpan w:val="3"/>
            <w:tcBorders>
              <w:top w:val="single" w:sz="4" w:space="0" w:color="auto"/>
              <w:bottom w:val="single" w:sz="4" w:space="0" w:color="auto"/>
            </w:tcBorders>
            <w:shd w:val="clear" w:color="auto" w:fill="92D050"/>
          </w:tcPr>
          <w:p w14:paraId="07EDC891" w14:textId="12C025EA" w:rsidR="00A9510D" w:rsidRPr="00D95972" w:rsidRDefault="00A9510D" w:rsidP="00A9510D">
            <w:pPr>
              <w:rPr>
                <w:rFonts w:cs="Arial"/>
              </w:rPr>
            </w:pPr>
            <w:r>
              <w:rPr>
                <w:rFonts w:cs="Arial"/>
              </w:rPr>
              <w:t>VAE client initiated on network dynamic group information update procedure</w:t>
            </w:r>
          </w:p>
        </w:tc>
        <w:tc>
          <w:tcPr>
            <w:tcW w:w="1767" w:type="dxa"/>
            <w:tcBorders>
              <w:top w:val="single" w:sz="4" w:space="0" w:color="auto"/>
              <w:bottom w:val="single" w:sz="4" w:space="0" w:color="auto"/>
            </w:tcBorders>
            <w:shd w:val="clear" w:color="auto" w:fill="92D050"/>
          </w:tcPr>
          <w:p w14:paraId="48341900" w14:textId="707B3C4D"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11AFE2EE" w14:textId="42C552F4" w:rsidR="00A9510D" w:rsidRPr="00D95972" w:rsidRDefault="00A9510D" w:rsidP="00A9510D">
            <w:pPr>
              <w:rPr>
                <w:rFonts w:cs="Arial"/>
              </w:rPr>
            </w:pPr>
            <w:r>
              <w:rPr>
                <w:rFonts w:cs="Arial"/>
              </w:rPr>
              <w:t>CR 0075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0C3395" w14:textId="77777777" w:rsidR="00A9510D" w:rsidRDefault="00A9510D" w:rsidP="00A9510D">
            <w:pPr>
              <w:rPr>
                <w:rFonts w:eastAsia="Batang" w:cs="Arial"/>
                <w:lang w:eastAsia="ko-KR"/>
              </w:rPr>
            </w:pPr>
            <w:r>
              <w:rPr>
                <w:rFonts w:eastAsia="Batang" w:cs="Arial"/>
                <w:lang w:eastAsia="ko-KR"/>
              </w:rPr>
              <w:t>Agreed</w:t>
            </w:r>
          </w:p>
          <w:p w14:paraId="1A23A5E9" w14:textId="77777777" w:rsidR="00A9510D" w:rsidRDefault="00A9510D" w:rsidP="00A9510D">
            <w:pPr>
              <w:rPr>
                <w:rFonts w:eastAsia="Batang" w:cs="Arial"/>
                <w:lang w:eastAsia="ko-KR"/>
              </w:rPr>
            </w:pPr>
          </w:p>
          <w:p w14:paraId="64A099C2" w14:textId="77777777" w:rsidR="00A9510D" w:rsidRDefault="00A9510D" w:rsidP="00A9510D">
            <w:pPr>
              <w:rPr>
                <w:rFonts w:eastAsia="Batang" w:cs="Arial"/>
                <w:lang w:eastAsia="ko-KR"/>
              </w:rPr>
            </w:pPr>
            <w:r>
              <w:rPr>
                <w:rFonts w:eastAsia="Batang" w:cs="Arial"/>
                <w:lang w:eastAsia="ko-KR"/>
              </w:rPr>
              <w:t>Revision of C1-212349</w:t>
            </w:r>
          </w:p>
          <w:p w14:paraId="23A17458" w14:textId="77777777" w:rsidR="00A9510D" w:rsidRPr="00D95972" w:rsidRDefault="00A9510D" w:rsidP="00A9510D">
            <w:pPr>
              <w:rPr>
                <w:rFonts w:eastAsia="Batang" w:cs="Arial"/>
                <w:lang w:eastAsia="ko-KR"/>
              </w:rPr>
            </w:pPr>
          </w:p>
        </w:tc>
      </w:tr>
      <w:tr w:rsidR="00A9510D" w:rsidRPr="00D95972" w14:paraId="07A2A5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EE968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71166D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31A285D1" w14:textId="00379793" w:rsidR="00A9510D" w:rsidRPr="00D95972" w:rsidRDefault="00A9510D" w:rsidP="00A9510D">
            <w:pPr>
              <w:overflowPunct/>
              <w:autoSpaceDE/>
              <w:autoSpaceDN/>
              <w:adjustRightInd/>
              <w:textAlignment w:val="auto"/>
              <w:rPr>
                <w:rFonts w:cs="Arial"/>
                <w:lang w:val="en-US"/>
              </w:rPr>
            </w:pPr>
            <w:r w:rsidRPr="00A2580F">
              <w:t>C1-212437</w:t>
            </w:r>
          </w:p>
        </w:tc>
        <w:tc>
          <w:tcPr>
            <w:tcW w:w="4191" w:type="dxa"/>
            <w:gridSpan w:val="3"/>
            <w:tcBorders>
              <w:top w:val="single" w:sz="4" w:space="0" w:color="auto"/>
              <w:bottom w:val="single" w:sz="4" w:space="0" w:color="auto"/>
            </w:tcBorders>
            <w:shd w:val="clear" w:color="auto" w:fill="92D050"/>
          </w:tcPr>
          <w:p w14:paraId="42F4829C" w14:textId="6FBE8BAF" w:rsidR="00A9510D" w:rsidRPr="00D95972" w:rsidRDefault="00A9510D" w:rsidP="00A9510D">
            <w:pPr>
              <w:rPr>
                <w:rFonts w:cs="Arial"/>
              </w:rPr>
            </w:pPr>
            <w:r>
              <w:rPr>
                <w:rFonts w:cs="Arial"/>
              </w:rPr>
              <w:t>Structure for VAE client initiated on network dynamic group information update procedure</w:t>
            </w:r>
          </w:p>
        </w:tc>
        <w:tc>
          <w:tcPr>
            <w:tcW w:w="1767" w:type="dxa"/>
            <w:tcBorders>
              <w:top w:val="single" w:sz="4" w:space="0" w:color="auto"/>
              <w:bottom w:val="single" w:sz="4" w:space="0" w:color="auto"/>
            </w:tcBorders>
            <w:shd w:val="clear" w:color="auto" w:fill="92D050"/>
          </w:tcPr>
          <w:p w14:paraId="394372CA" w14:textId="7C01BBFF"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B977A3C" w14:textId="699624CA" w:rsidR="00A9510D" w:rsidRPr="00D95972" w:rsidRDefault="00A9510D" w:rsidP="00A9510D">
            <w:pPr>
              <w:rPr>
                <w:rFonts w:cs="Arial"/>
              </w:rPr>
            </w:pPr>
            <w:r>
              <w:rPr>
                <w:rFonts w:cs="Arial"/>
              </w:rPr>
              <w:t>CR 0076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00E3CAA" w14:textId="77777777" w:rsidR="00A9510D" w:rsidRDefault="00A9510D" w:rsidP="00A9510D">
            <w:pPr>
              <w:rPr>
                <w:rFonts w:eastAsia="Batang" w:cs="Arial"/>
                <w:lang w:eastAsia="ko-KR"/>
              </w:rPr>
            </w:pPr>
            <w:r>
              <w:rPr>
                <w:rFonts w:eastAsia="Batang" w:cs="Arial"/>
                <w:lang w:eastAsia="ko-KR"/>
              </w:rPr>
              <w:t>Agreed</w:t>
            </w:r>
          </w:p>
          <w:p w14:paraId="7D3A1315" w14:textId="77777777" w:rsidR="00A9510D" w:rsidRDefault="00A9510D" w:rsidP="00A9510D">
            <w:pPr>
              <w:rPr>
                <w:rFonts w:eastAsia="Batang" w:cs="Arial"/>
                <w:lang w:eastAsia="ko-KR"/>
              </w:rPr>
            </w:pPr>
          </w:p>
          <w:p w14:paraId="37FAF7DA" w14:textId="77777777" w:rsidR="00A9510D" w:rsidRDefault="00A9510D" w:rsidP="00A9510D">
            <w:pPr>
              <w:rPr>
                <w:rFonts w:eastAsia="Batang" w:cs="Arial"/>
                <w:lang w:eastAsia="ko-KR"/>
              </w:rPr>
            </w:pPr>
            <w:r>
              <w:rPr>
                <w:rFonts w:eastAsia="Batang" w:cs="Arial"/>
                <w:lang w:eastAsia="ko-KR"/>
              </w:rPr>
              <w:t>Revision of C1-212350</w:t>
            </w:r>
          </w:p>
          <w:p w14:paraId="2D393B3F" w14:textId="77777777" w:rsidR="00A9510D" w:rsidRPr="00D95972" w:rsidRDefault="00A9510D" w:rsidP="00A9510D">
            <w:pPr>
              <w:rPr>
                <w:rFonts w:eastAsia="Batang" w:cs="Arial"/>
                <w:lang w:eastAsia="ko-KR"/>
              </w:rPr>
            </w:pPr>
          </w:p>
        </w:tc>
      </w:tr>
      <w:tr w:rsidR="00A9510D" w:rsidRPr="00D95972" w14:paraId="026F466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AF9CD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C21048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09B784C4" w14:textId="32033D57" w:rsidR="00A9510D" w:rsidRPr="00D95972" w:rsidRDefault="00A9510D" w:rsidP="00A9510D">
            <w:pPr>
              <w:overflowPunct/>
              <w:autoSpaceDE/>
              <w:autoSpaceDN/>
              <w:adjustRightInd/>
              <w:textAlignment w:val="auto"/>
              <w:rPr>
                <w:rFonts w:cs="Arial"/>
                <w:lang w:val="en-US"/>
              </w:rPr>
            </w:pPr>
            <w:r w:rsidRPr="00CF1FFA">
              <w:t>C1-212438</w:t>
            </w:r>
          </w:p>
        </w:tc>
        <w:tc>
          <w:tcPr>
            <w:tcW w:w="4191" w:type="dxa"/>
            <w:gridSpan w:val="3"/>
            <w:tcBorders>
              <w:top w:val="single" w:sz="4" w:space="0" w:color="auto"/>
              <w:bottom w:val="single" w:sz="4" w:space="0" w:color="auto"/>
            </w:tcBorders>
            <w:shd w:val="clear" w:color="auto" w:fill="92D050"/>
          </w:tcPr>
          <w:p w14:paraId="606CFEE2" w14:textId="4154EF99" w:rsidR="00A9510D" w:rsidRPr="00D95972" w:rsidRDefault="00A9510D" w:rsidP="00A9510D">
            <w:pPr>
              <w:rPr>
                <w:rFonts w:cs="Arial"/>
              </w:rPr>
            </w:pPr>
            <w:r>
              <w:rPr>
                <w:rFonts w:cs="Arial"/>
              </w:rPr>
              <w:t>Data Semantics for VAE client initiated on network dynamic group information update procedure</w:t>
            </w:r>
          </w:p>
        </w:tc>
        <w:tc>
          <w:tcPr>
            <w:tcW w:w="1767" w:type="dxa"/>
            <w:tcBorders>
              <w:top w:val="single" w:sz="4" w:space="0" w:color="auto"/>
              <w:bottom w:val="single" w:sz="4" w:space="0" w:color="auto"/>
            </w:tcBorders>
            <w:shd w:val="clear" w:color="auto" w:fill="92D050"/>
          </w:tcPr>
          <w:p w14:paraId="507B2055" w14:textId="727894E0"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1E943CDD" w14:textId="16F43C7B" w:rsidR="00A9510D" w:rsidRPr="00D95972" w:rsidRDefault="00A9510D" w:rsidP="00A9510D">
            <w:pPr>
              <w:rPr>
                <w:rFonts w:cs="Arial"/>
              </w:rPr>
            </w:pPr>
            <w:r>
              <w:rPr>
                <w:rFonts w:cs="Arial"/>
              </w:rPr>
              <w:t>CR 0077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C0EBC3" w14:textId="77777777" w:rsidR="00A9510D" w:rsidRDefault="00A9510D" w:rsidP="00A9510D">
            <w:pPr>
              <w:rPr>
                <w:rFonts w:eastAsia="Batang" w:cs="Arial"/>
                <w:lang w:eastAsia="ko-KR"/>
              </w:rPr>
            </w:pPr>
            <w:r>
              <w:rPr>
                <w:rFonts w:eastAsia="Batang" w:cs="Arial"/>
                <w:lang w:eastAsia="ko-KR"/>
              </w:rPr>
              <w:t>Agreed</w:t>
            </w:r>
          </w:p>
          <w:p w14:paraId="2E2170B5" w14:textId="77777777" w:rsidR="00A9510D" w:rsidRDefault="00A9510D" w:rsidP="00A9510D">
            <w:pPr>
              <w:rPr>
                <w:rFonts w:eastAsia="Batang" w:cs="Arial"/>
                <w:lang w:eastAsia="ko-KR"/>
              </w:rPr>
            </w:pPr>
          </w:p>
          <w:p w14:paraId="53ED9390" w14:textId="77777777" w:rsidR="00A9510D" w:rsidRDefault="00A9510D" w:rsidP="00A9510D">
            <w:pPr>
              <w:rPr>
                <w:rFonts w:eastAsia="Batang" w:cs="Arial"/>
                <w:lang w:eastAsia="ko-KR"/>
              </w:rPr>
            </w:pPr>
            <w:r>
              <w:rPr>
                <w:rFonts w:eastAsia="Batang" w:cs="Arial"/>
                <w:lang w:eastAsia="ko-KR"/>
              </w:rPr>
              <w:t>Revision of C1-212351</w:t>
            </w:r>
          </w:p>
          <w:p w14:paraId="37EFB7E9" w14:textId="77777777" w:rsidR="00A9510D" w:rsidRPr="00D95972" w:rsidRDefault="00A9510D" w:rsidP="00A9510D">
            <w:pPr>
              <w:rPr>
                <w:rFonts w:eastAsia="Batang" w:cs="Arial"/>
                <w:lang w:eastAsia="ko-KR"/>
              </w:rPr>
            </w:pPr>
          </w:p>
        </w:tc>
      </w:tr>
      <w:tr w:rsidR="00A9510D" w:rsidRPr="00D95972" w14:paraId="131DC30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0B83F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1D34A4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41D4E5E0" w14:textId="5C42E3E9" w:rsidR="00A9510D" w:rsidRPr="00D95972" w:rsidRDefault="00A9510D" w:rsidP="00A9510D">
            <w:pPr>
              <w:overflowPunct/>
              <w:autoSpaceDE/>
              <w:autoSpaceDN/>
              <w:adjustRightInd/>
              <w:textAlignment w:val="auto"/>
              <w:rPr>
                <w:rFonts w:cs="Arial"/>
                <w:lang w:val="en-US"/>
              </w:rPr>
            </w:pPr>
            <w:r w:rsidRPr="001F53FF">
              <w:t>C1-212439</w:t>
            </w:r>
          </w:p>
        </w:tc>
        <w:tc>
          <w:tcPr>
            <w:tcW w:w="4191" w:type="dxa"/>
            <w:gridSpan w:val="3"/>
            <w:tcBorders>
              <w:top w:val="single" w:sz="4" w:space="0" w:color="auto"/>
              <w:bottom w:val="single" w:sz="4" w:space="0" w:color="auto"/>
            </w:tcBorders>
            <w:shd w:val="clear" w:color="auto" w:fill="92D050"/>
          </w:tcPr>
          <w:p w14:paraId="1F838DAE" w14:textId="0D2E515E" w:rsidR="00A9510D" w:rsidRPr="00D95972" w:rsidRDefault="00A9510D" w:rsidP="00A9510D">
            <w:pPr>
              <w:rPr>
                <w:rFonts w:cs="Arial"/>
              </w:rPr>
            </w:pPr>
            <w:r>
              <w:rPr>
                <w:rFonts w:cs="Arial"/>
              </w:rPr>
              <w:t>VAE server initiated on network dynamic group information update procedure</w:t>
            </w:r>
          </w:p>
        </w:tc>
        <w:tc>
          <w:tcPr>
            <w:tcW w:w="1767" w:type="dxa"/>
            <w:tcBorders>
              <w:top w:val="single" w:sz="4" w:space="0" w:color="auto"/>
              <w:bottom w:val="single" w:sz="4" w:space="0" w:color="auto"/>
            </w:tcBorders>
            <w:shd w:val="clear" w:color="auto" w:fill="92D050"/>
          </w:tcPr>
          <w:p w14:paraId="14DF14BF" w14:textId="44F42FF5"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D2B9045" w14:textId="66E0954E" w:rsidR="00A9510D" w:rsidRPr="00D95972" w:rsidRDefault="00A9510D" w:rsidP="00A9510D">
            <w:pPr>
              <w:rPr>
                <w:rFonts w:cs="Arial"/>
              </w:rPr>
            </w:pPr>
            <w:r>
              <w:rPr>
                <w:rFonts w:cs="Arial"/>
              </w:rPr>
              <w:t>CR 0078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0CCC03B" w14:textId="77777777" w:rsidR="00A9510D" w:rsidRDefault="00A9510D" w:rsidP="00A9510D">
            <w:pPr>
              <w:rPr>
                <w:rFonts w:eastAsia="Batang" w:cs="Arial"/>
                <w:lang w:eastAsia="ko-KR"/>
              </w:rPr>
            </w:pPr>
            <w:r>
              <w:rPr>
                <w:rFonts w:eastAsia="Batang" w:cs="Arial"/>
                <w:lang w:eastAsia="ko-KR"/>
              </w:rPr>
              <w:t>Agreed</w:t>
            </w:r>
          </w:p>
          <w:p w14:paraId="1B4A7957" w14:textId="77777777" w:rsidR="00A9510D" w:rsidRPr="00D95972" w:rsidRDefault="00A9510D" w:rsidP="00A9510D">
            <w:pPr>
              <w:rPr>
                <w:rFonts w:eastAsia="Batang" w:cs="Arial"/>
                <w:lang w:eastAsia="ko-KR"/>
              </w:rPr>
            </w:pPr>
          </w:p>
        </w:tc>
      </w:tr>
      <w:tr w:rsidR="00A9510D" w:rsidRPr="00D95972" w14:paraId="0DF2700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3ABF38"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9C6B59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77303691" w14:textId="59F76AAD" w:rsidR="00A9510D" w:rsidRPr="00D95972" w:rsidRDefault="00A9510D" w:rsidP="00A9510D">
            <w:pPr>
              <w:overflowPunct/>
              <w:autoSpaceDE/>
              <w:autoSpaceDN/>
              <w:adjustRightInd/>
              <w:textAlignment w:val="auto"/>
              <w:rPr>
                <w:rFonts w:cs="Arial"/>
                <w:lang w:val="en-US"/>
              </w:rPr>
            </w:pPr>
            <w:r w:rsidRPr="0035577E">
              <w:t>C1-212440</w:t>
            </w:r>
          </w:p>
        </w:tc>
        <w:tc>
          <w:tcPr>
            <w:tcW w:w="4191" w:type="dxa"/>
            <w:gridSpan w:val="3"/>
            <w:tcBorders>
              <w:top w:val="single" w:sz="4" w:space="0" w:color="auto"/>
              <w:bottom w:val="single" w:sz="4" w:space="0" w:color="auto"/>
            </w:tcBorders>
            <w:shd w:val="clear" w:color="auto" w:fill="92D050"/>
          </w:tcPr>
          <w:p w14:paraId="0FAA500A" w14:textId="03C4677C" w:rsidR="00A9510D" w:rsidRPr="00D95972" w:rsidRDefault="00A9510D" w:rsidP="00A9510D">
            <w:pPr>
              <w:rPr>
                <w:rFonts w:cs="Arial"/>
              </w:rPr>
            </w:pPr>
            <w:r>
              <w:rPr>
                <w:rFonts w:cs="Arial"/>
              </w:rPr>
              <w:t>Structure for VAE server initiated on network dynamic group information update procedure</w:t>
            </w:r>
          </w:p>
        </w:tc>
        <w:tc>
          <w:tcPr>
            <w:tcW w:w="1767" w:type="dxa"/>
            <w:tcBorders>
              <w:top w:val="single" w:sz="4" w:space="0" w:color="auto"/>
              <w:bottom w:val="single" w:sz="4" w:space="0" w:color="auto"/>
            </w:tcBorders>
            <w:shd w:val="clear" w:color="auto" w:fill="92D050"/>
          </w:tcPr>
          <w:p w14:paraId="13CD50C0" w14:textId="20C2C475"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69F834E" w14:textId="6AF7901F" w:rsidR="00A9510D" w:rsidRPr="00D95972" w:rsidRDefault="00A9510D" w:rsidP="00A9510D">
            <w:pPr>
              <w:rPr>
                <w:rFonts w:cs="Arial"/>
              </w:rPr>
            </w:pPr>
            <w:r>
              <w:rPr>
                <w:rFonts w:cs="Arial"/>
              </w:rPr>
              <w:t>CR 0079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60EA60" w14:textId="77777777" w:rsidR="00A9510D" w:rsidRDefault="00A9510D" w:rsidP="00A9510D">
            <w:pPr>
              <w:rPr>
                <w:rFonts w:eastAsia="Batang" w:cs="Arial"/>
                <w:lang w:eastAsia="ko-KR"/>
              </w:rPr>
            </w:pPr>
            <w:r>
              <w:rPr>
                <w:rFonts w:eastAsia="Batang" w:cs="Arial"/>
                <w:lang w:eastAsia="ko-KR"/>
              </w:rPr>
              <w:t>Agreed</w:t>
            </w:r>
          </w:p>
          <w:p w14:paraId="3F0C3B1E" w14:textId="77777777" w:rsidR="00A9510D" w:rsidRDefault="00A9510D" w:rsidP="00A9510D">
            <w:pPr>
              <w:rPr>
                <w:rFonts w:eastAsia="Batang" w:cs="Arial"/>
                <w:lang w:eastAsia="ko-KR"/>
              </w:rPr>
            </w:pPr>
          </w:p>
          <w:p w14:paraId="5344CA5C" w14:textId="77777777" w:rsidR="00A9510D" w:rsidRDefault="00A9510D" w:rsidP="00A9510D">
            <w:pPr>
              <w:rPr>
                <w:rFonts w:eastAsia="Batang" w:cs="Arial"/>
                <w:lang w:eastAsia="ko-KR"/>
              </w:rPr>
            </w:pPr>
            <w:r>
              <w:rPr>
                <w:rFonts w:eastAsia="Batang" w:cs="Arial"/>
                <w:lang w:eastAsia="ko-KR"/>
              </w:rPr>
              <w:t>Revision of C1-212353</w:t>
            </w:r>
          </w:p>
          <w:p w14:paraId="707D31F5" w14:textId="77777777" w:rsidR="00A9510D" w:rsidRPr="00D95972" w:rsidRDefault="00A9510D" w:rsidP="00A9510D">
            <w:pPr>
              <w:rPr>
                <w:rFonts w:eastAsia="Batang" w:cs="Arial"/>
                <w:lang w:eastAsia="ko-KR"/>
              </w:rPr>
            </w:pPr>
          </w:p>
        </w:tc>
      </w:tr>
      <w:tr w:rsidR="00A9510D" w:rsidRPr="00D95972" w14:paraId="116E79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D0F7B4"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EBB777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58E2666B" w14:textId="11140ACF" w:rsidR="00A9510D" w:rsidRPr="00D95972" w:rsidRDefault="00A9510D" w:rsidP="00A9510D">
            <w:pPr>
              <w:overflowPunct/>
              <w:autoSpaceDE/>
              <w:autoSpaceDN/>
              <w:adjustRightInd/>
              <w:textAlignment w:val="auto"/>
              <w:rPr>
                <w:rFonts w:cs="Arial"/>
                <w:lang w:val="en-US"/>
              </w:rPr>
            </w:pPr>
            <w:r w:rsidRPr="00B26720">
              <w:t>C1-212441</w:t>
            </w:r>
          </w:p>
        </w:tc>
        <w:tc>
          <w:tcPr>
            <w:tcW w:w="4191" w:type="dxa"/>
            <w:gridSpan w:val="3"/>
            <w:tcBorders>
              <w:top w:val="single" w:sz="4" w:space="0" w:color="auto"/>
              <w:bottom w:val="single" w:sz="4" w:space="0" w:color="auto"/>
            </w:tcBorders>
            <w:shd w:val="clear" w:color="auto" w:fill="92D050"/>
          </w:tcPr>
          <w:p w14:paraId="00800971" w14:textId="48EF6371" w:rsidR="00A9510D" w:rsidRPr="00D95972" w:rsidRDefault="00A9510D" w:rsidP="00A9510D">
            <w:pPr>
              <w:rPr>
                <w:rFonts w:cs="Arial"/>
              </w:rPr>
            </w:pPr>
            <w:r>
              <w:rPr>
                <w:rFonts w:cs="Arial"/>
              </w:rPr>
              <w:t>Data Semantics for VAE server initiated on network dynamic group information update procedure</w:t>
            </w:r>
          </w:p>
        </w:tc>
        <w:tc>
          <w:tcPr>
            <w:tcW w:w="1767" w:type="dxa"/>
            <w:tcBorders>
              <w:top w:val="single" w:sz="4" w:space="0" w:color="auto"/>
              <w:bottom w:val="single" w:sz="4" w:space="0" w:color="auto"/>
            </w:tcBorders>
            <w:shd w:val="clear" w:color="auto" w:fill="92D050"/>
          </w:tcPr>
          <w:p w14:paraId="4AF6DD1C" w14:textId="22C6C164"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B8D69B0" w14:textId="3DF5DCEA" w:rsidR="00A9510D" w:rsidRPr="00D95972" w:rsidRDefault="00A9510D" w:rsidP="00A9510D">
            <w:pPr>
              <w:rPr>
                <w:rFonts w:cs="Arial"/>
              </w:rPr>
            </w:pPr>
            <w:r>
              <w:rPr>
                <w:rFonts w:cs="Arial"/>
              </w:rPr>
              <w:t>CR 0080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28D0B5" w14:textId="77777777" w:rsidR="00A9510D" w:rsidRDefault="00A9510D" w:rsidP="00A9510D">
            <w:pPr>
              <w:rPr>
                <w:rFonts w:eastAsia="Batang" w:cs="Arial"/>
                <w:lang w:eastAsia="ko-KR"/>
              </w:rPr>
            </w:pPr>
            <w:r>
              <w:rPr>
                <w:rFonts w:eastAsia="Batang" w:cs="Arial"/>
                <w:lang w:eastAsia="ko-KR"/>
              </w:rPr>
              <w:t>Agreed</w:t>
            </w:r>
          </w:p>
          <w:p w14:paraId="64DB5F1B" w14:textId="77777777" w:rsidR="00A9510D" w:rsidRDefault="00A9510D" w:rsidP="00A9510D">
            <w:pPr>
              <w:rPr>
                <w:rFonts w:eastAsia="Batang" w:cs="Arial"/>
                <w:lang w:eastAsia="ko-KR"/>
              </w:rPr>
            </w:pPr>
          </w:p>
          <w:p w14:paraId="4EDC8738" w14:textId="77777777" w:rsidR="00A9510D" w:rsidRDefault="00A9510D" w:rsidP="00A9510D">
            <w:pPr>
              <w:rPr>
                <w:rFonts w:eastAsia="Batang" w:cs="Arial"/>
                <w:lang w:eastAsia="ko-KR"/>
              </w:rPr>
            </w:pPr>
            <w:r>
              <w:rPr>
                <w:rFonts w:eastAsia="Batang" w:cs="Arial"/>
                <w:lang w:eastAsia="ko-KR"/>
              </w:rPr>
              <w:t>Revision of C1-212354</w:t>
            </w:r>
          </w:p>
          <w:p w14:paraId="7B1C8D87" w14:textId="77777777" w:rsidR="00A9510D" w:rsidRPr="00D95972" w:rsidRDefault="00A9510D" w:rsidP="00A9510D">
            <w:pPr>
              <w:rPr>
                <w:rFonts w:eastAsia="Batang" w:cs="Arial"/>
                <w:lang w:eastAsia="ko-KR"/>
              </w:rPr>
            </w:pPr>
          </w:p>
        </w:tc>
      </w:tr>
      <w:tr w:rsidR="00A9510D" w:rsidRPr="00D95972" w14:paraId="10EC678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9478E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8EF67B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336AFF52" w14:textId="7D3C4535" w:rsidR="00A9510D" w:rsidRPr="00D95972" w:rsidRDefault="00A9510D" w:rsidP="00A9510D">
            <w:pPr>
              <w:overflowPunct/>
              <w:autoSpaceDE/>
              <w:autoSpaceDN/>
              <w:adjustRightInd/>
              <w:textAlignment w:val="auto"/>
              <w:rPr>
                <w:rFonts w:cs="Arial"/>
                <w:lang w:val="en-US"/>
              </w:rPr>
            </w:pPr>
            <w:r w:rsidRPr="00B86878">
              <w:t>C1-212442</w:t>
            </w:r>
          </w:p>
        </w:tc>
        <w:tc>
          <w:tcPr>
            <w:tcW w:w="4191" w:type="dxa"/>
            <w:gridSpan w:val="3"/>
            <w:tcBorders>
              <w:top w:val="single" w:sz="4" w:space="0" w:color="auto"/>
              <w:bottom w:val="single" w:sz="4" w:space="0" w:color="auto"/>
            </w:tcBorders>
            <w:shd w:val="clear" w:color="auto" w:fill="92D050"/>
          </w:tcPr>
          <w:p w14:paraId="2AD1C1D6" w14:textId="0C38089B" w:rsidR="00A9510D" w:rsidRPr="00D95972" w:rsidRDefault="00A9510D" w:rsidP="00A9510D">
            <w:pPr>
              <w:rPr>
                <w:rFonts w:cs="Arial"/>
              </w:rPr>
            </w:pPr>
            <w:r>
              <w:rPr>
                <w:rFonts w:cs="Arial"/>
              </w:rPr>
              <w:t>VAE server taking consent from user procedure</w:t>
            </w:r>
          </w:p>
        </w:tc>
        <w:tc>
          <w:tcPr>
            <w:tcW w:w="1767" w:type="dxa"/>
            <w:tcBorders>
              <w:top w:val="single" w:sz="4" w:space="0" w:color="auto"/>
              <w:bottom w:val="single" w:sz="4" w:space="0" w:color="auto"/>
            </w:tcBorders>
            <w:shd w:val="clear" w:color="auto" w:fill="92D050"/>
          </w:tcPr>
          <w:p w14:paraId="4C05E870" w14:textId="5CAEC9A5"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19B2E549" w14:textId="387AA6A5" w:rsidR="00A9510D" w:rsidRPr="00D95972" w:rsidRDefault="00A9510D" w:rsidP="00A9510D">
            <w:pPr>
              <w:rPr>
                <w:rFonts w:cs="Arial"/>
              </w:rPr>
            </w:pPr>
            <w:r>
              <w:rPr>
                <w:rFonts w:cs="Arial"/>
              </w:rPr>
              <w:t>CR 0081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57CA67" w14:textId="77777777" w:rsidR="00A9510D" w:rsidRDefault="00A9510D" w:rsidP="00A9510D">
            <w:pPr>
              <w:rPr>
                <w:rFonts w:eastAsia="Batang" w:cs="Arial"/>
                <w:lang w:eastAsia="ko-KR"/>
              </w:rPr>
            </w:pPr>
            <w:r>
              <w:rPr>
                <w:rFonts w:eastAsia="Batang" w:cs="Arial"/>
                <w:lang w:eastAsia="ko-KR"/>
              </w:rPr>
              <w:t>Agreed</w:t>
            </w:r>
          </w:p>
          <w:p w14:paraId="46FCAFAD" w14:textId="77777777" w:rsidR="00A9510D" w:rsidRDefault="00A9510D" w:rsidP="00A9510D">
            <w:pPr>
              <w:rPr>
                <w:rFonts w:eastAsia="Batang" w:cs="Arial"/>
                <w:lang w:eastAsia="ko-KR"/>
              </w:rPr>
            </w:pPr>
          </w:p>
          <w:p w14:paraId="66EC6D04" w14:textId="77777777" w:rsidR="00A9510D" w:rsidRDefault="00A9510D" w:rsidP="00A9510D">
            <w:pPr>
              <w:rPr>
                <w:rFonts w:eastAsia="Batang" w:cs="Arial"/>
                <w:lang w:eastAsia="ko-KR"/>
              </w:rPr>
            </w:pPr>
            <w:r>
              <w:rPr>
                <w:rFonts w:eastAsia="Batang" w:cs="Arial"/>
                <w:lang w:eastAsia="ko-KR"/>
              </w:rPr>
              <w:t>Revision of C1-212355</w:t>
            </w:r>
          </w:p>
          <w:p w14:paraId="7F12D7C4" w14:textId="77777777" w:rsidR="00A9510D" w:rsidRPr="00D95972" w:rsidRDefault="00A9510D" w:rsidP="00A9510D">
            <w:pPr>
              <w:rPr>
                <w:rFonts w:eastAsia="Batang" w:cs="Arial"/>
                <w:lang w:eastAsia="ko-KR"/>
              </w:rPr>
            </w:pPr>
          </w:p>
        </w:tc>
      </w:tr>
      <w:tr w:rsidR="00A9510D" w:rsidRPr="00D95972" w14:paraId="5BDD9FB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7802F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517A46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670B3DB0" w14:textId="171F253F" w:rsidR="00A9510D" w:rsidRPr="00D95972" w:rsidRDefault="00A9510D" w:rsidP="00A9510D">
            <w:pPr>
              <w:overflowPunct/>
              <w:autoSpaceDE/>
              <w:autoSpaceDN/>
              <w:adjustRightInd/>
              <w:textAlignment w:val="auto"/>
              <w:rPr>
                <w:rFonts w:cs="Arial"/>
                <w:lang w:val="en-US"/>
              </w:rPr>
            </w:pPr>
            <w:r w:rsidRPr="00607F36">
              <w:t>C1-212443</w:t>
            </w:r>
          </w:p>
        </w:tc>
        <w:tc>
          <w:tcPr>
            <w:tcW w:w="4191" w:type="dxa"/>
            <w:gridSpan w:val="3"/>
            <w:tcBorders>
              <w:top w:val="single" w:sz="4" w:space="0" w:color="auto"/>
              <w:bottom w:val="single" w:sz="4" w:space="0" w:color="auto"/>
            </w:tcBorders>
            <w:shd w:val="clear" w:color="auto" w:fill="92D050"/>
          </w:tcPr>
          <w:p w14:paraId="354A7835" w14:textId="20E49FDB" w:rsidR="00A9510D" w:rsidRPr="00D95972" w:rsidRDefault="00A9510D" w:rsidP="00A9510D">
            <w:pPr>
              <w:rPr>
                <w:rFonts w:cs="Arial"/>
              </w:rPr>
            </w:pPr>
            <w:r>
              <w:rPr>
                <w:rFonts w:cs="Arial"/>
              </w:rPr>
              <w:t>Structure for VAE server taking consent from user procedure</w:t>
            </w:r>
          </w:p>
        </w:tc>
        <w:tc>
          <w:tcPr>
            <w:tcW w:w="1767" w:type="dxa"/>
            <w:tcBorders>
              <w:top w:val="single" w:sz="4" w:space="0" w:color="auto"/>
              <w:bottom w:val="single" w:sz="4" w:space="0" w:color="auto"/>
            </w:tcBorders>
            <w:shd w:val="clear" w:color="auto" w:fill="92D050"/>
          </w:tcPr>
          <w:p w14:paraId="04F258FB" w14:textId="7DD55059"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04C52D9" w14:textId="7B786495" w:rsidR="00A9510D" w:rsidRPr="00D95972" w:rsidRDefault="00A9510D" w:rsidP="00A9510D">
            <w:pPr>
              <w:rPr>
                <w:rFonts w:cs="Arial"/>
              </w:rPr>
            </w:pPr>
            <w:r>
              <w:rPr>
                <w:rFonts w:cs="Arial"/>
              </w:rPr>
              <w:t>CR 0082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B7AAE1" w14:textId="77777777" w:rsidR="00A9510D" w:rsidRDefault="00A9510D" w:rsidP="00A9510D">
            <w:pPr>
              <w:rPr>
                <w:rFonts w:eastAsia="Batang" w:cs="Arial"/>
                <w:lang w:eastAsia="ko-KR"/>
              </w:rPr>
            </w:pPr>
            <w:r>
              <w:rPr>
                <w:rFonts w:eastAsia="Batang" w:cs="Arial"/>
                <w:lang w:eastAsia="ko-KR"/>
              </w:rPr>
              <w:t>Agreed</w:t>
            </w:r>
          </w:p>
          <w:p w14:paraId="2523523B" w14:textId="77777777" w:rsidR="00A9510D" w:rsidRDefault="00A9510D" w:rsidP="00A9510D">
            <w:pPr>
              <w:rPr>
                <w:rFonts w:eastAsia="Batang" w:cs="Arial"/>
                <w:lang w:eastAsia="ko-KR"/>
              </w:rPr>
            </w:pPr>
          </w:p>
          <w:p w14:paraId="571668C4" w14:textId="77777777" w:rsidR="00A9510D" w:rsidRDefault="00A9510D" w:rsidP="00A9510D">
            <w:pPr>
              <w:rPr>
                <w:rFonts w:eastAsia="Batang" w:cs="Arial"/>
                <w:lang w:eastAsia="ko-KR"/>
              </w:rPr>
            </w:pPr>
            <w:r>
              <w:rPr>
                <w:rFonts w:eastAsia="Batang" w:cs="Arial"/>
                <w:lang w:eastAsia="ko-KR"/>
              </w:rPr>
              <w:t>Revision of C1-212356</w:t>
            </w:r>
          </w:p>
          <w:p w14:paraId="6B133B7A" w14:textId="77777777" w:rsidR="00A9510D" w:rsidRPr="00D95972" w:rsidRDefault="00A9510D" w:rsidP="00A9510D">
            <w:pPr>
              <w:rPr>
                <w:rFonts w:eastAsia="Batang" w:cs="Arial"/>
                <w:lang w:eastAsia="ko-KR"/>
              </w:rPr>
            </w:pPr>
          </w:p>
        </w:tc>
      </w:tr>
      <w:tr w:rsidR="00A9510D" w:rsidRPr="00D95972" w14:paraId="64D88B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EFDC8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DEC452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0C2559F6" w14:textId="11BDFE0C" w:rsidR="00A9510D" w:rsidRPr="00D95972" w:rsidRDefault="00A9510D" w:rsidP="00A9510D">
            <w:pPr>
              <w:overflowPunct/>
              <w:autoSpaceDE/>
              <w:autoSpaceDN/>
              <w:adjustRightInd/>
              <w:textAlignment w:val="auto"/>
              <w:rPr>
                <w:rFonts w:cs="Arial"/>
                <w:lang w:val="en-US"/>
              </w:rPr>
            </w:pPr>
            <w:r w:rsidRPr="00B96822">
              <w:t>C1-212444</w:t>
            </w:r>
          </w:p>
        </w:tc>
        <w:tc>
          <w:tcPr>
            <w:tcW w:w="4191" w:type="dxa"/>
            <w:gridSpan w:val="3"/>
            <w:tcBorders>
              <w:top w:val="single" w:sz="4" w:space="0" w:color="auto"/>
              <w:bottom w:val="single" w:sz="4" w:space="0" w:color="auto"/>
            </w:tcBorders>
            <w:shd w:val="clear" w:color="auto" w:fill="92D050"/>
          </w:tcPr>
          <w:p w14:paraId="0FF8EAB7" w14:textId="40C7D9D7" w:rsidR="00A9510D" w:rsidRPr="00D95972" w:rsidRDefault="00A9510D" w:rsidP="00A9510D">
            <w:pPr>
              <w:rPr>
                <w:rFonts w:cs="Arial"/>
              </w:rPr>
            </w:pPr>
            <w:r>
              <w:rPr>
                <w:rFonts w:cs="Arial"/>
              </w:rPr>
              <w:t>Data Semantics for VAE server taking consent from user procedure</w:t>
            </w:r>
          </w:p>
        </w:tc>
        <w:tc>
          <w:tcPr>
            <w:tcW w:w="1767" w:type="dxa"/>
            <w:tcBorders>
              <w:top w:val="single" w:sz="4" w:space="0" w:color="auto"/>
              <w:bottom w:val="single" w:sz="4" w:space="0" w:color="auto"/>
            </w:tcBorders>
            <w:shd w:val="clear" w:color="auto" w:fill="92D050"/>
          </w:tcPr>
          <w:p w14:paraId="5B5138BC" w14:textId="4DFCF1E2"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55FA5E5C" w14:textId="7BD850B3" w:rsidR="00A9510D" w:rsidRPr="00D95972" w:rsidRDefault="00A9510D" w:rsidP="00A9510D">
            <w:pPr>
              <w:rPr>
                <w:rFonts w:cs="Arial"/>
              </w:rPr>
            </w:pPr>
            <w:r>
              <w:rPr>
                <w:rFonts w:cs="Arial"/>
              </w:rPr>
              <w:t>CR 0083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9CEEEB" w14:textId="77777777" w:rsidR="00A9510D" w:rsidRDefault="00A9510D" w:rsidP="00A9510D">
            <w:pPr>
              <w:rPr>
                <w:rFonts w:eastAsia="Batang" w:cs="Arial"/>
                <w:lang w:eastAsia="ko-KR"/>
              </w:rPr>
            </w:pPr>
            <w:r>
              <w:rPr>
                <w:rFonts w:eastAsia="Batang" w:cs="Arial"/>
                <w:lang w:eastAsia="ko-KR"/>
              </w:rPr>
              <w:t>Agreed</w:t>
            </w:r>
          </w:p>
          <w:p w14:paraId="03868C02" w14:textId="77777777" w:rsidR="00A9510D" w:rsidRDefault="00A9510D" w:rsidP="00A9510D">
            <w:pPr>
              <w:rPr>
                <w:rFonts w:eastAsia="Batang" w:cs="Arial"/>
                <w:lang w:eastAsia="ko-KR"/>
              </w:rPr>
            </w:pPr>
          </w:p>
          <w:p w14:paraId="5BB5EC03" w14:textId="77777777" w:rsidR="00A9510D" w:rsidRDefault="00A9510D" w:rsidP="00A9510D">
            <w:pPr>
              <w:rPr>
                <w:rFonts w:eastAsia="Batang" w:cs="Arial"/>
                <w:lang w:eastAsia="ko-KR"/>
              </w:rPr>
            </w:pPr>
            <w:r>
              <w:rPr>
                <w:rFonts w:eastAsia="Batang" w:cs="Arial"/>
                <w:lang w:eastAsia="ko-KR"/>
              </w:rPr>
              <w:t>Revision of C1-212357</w:t>
            </w:r>
          </w:p>
          <w:p w14:paraId="6D2C0D46" w14:textId="77777777" w:rsidR="00A9510D" w:rsidRDefault="00A9510D" w:rsidP="00A9510D">
            <w:pPr>
              <w:rPr>
                <w:rFonts w:eastAsia="Batang" w:cs="Arial"/>
                <w:lang w:eastAsia="ko-KR"/>
              </w:rPr>
            </w:pPr>
          </w:p>
          <w:p w14:paraId="0102D601" w14:textId="77777777" w:rsidR="00A9510D" w:rsidRPr="00D95972" w:rsidRDefault="00A9510D" w:rsidP="00A9510D">
            <w:pPr>
              <w:rPr>
                <w:rFonts w:eastAsia="Batang" w:cs="Arial"/>
                <w:lang w:eastAsia="ko-KR"/>
              </w:rPr>
            </w:pPr>
          </w:p>
        </w:tc>
      </w:tr>
      <w:tr w:rsidR="00A9510D" w:rsidRPr="00D95972" w14:paraId="40BFC0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FA592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63C137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69C3FA06" w14:textId="4E061CA2" w:rsidR="00A9510D" w:rsidRPr="00D95972" w:rsidRDefault="00A9510D" w:rsidP="00A9510D">
            <w:pPr>
              <w:overflowPunct/>
              <w:autoSpaceDE/>
              <w:autoSpaceDN/>
              <w:adjustRightInd/>
              <w:textAlignment w:val="auto"/>
              <w:rPr>
                <w:rFonts w:cs="Arial"/>
                <w:lang w:val="en-US"/>
              </w:rPr>
            </w:pPr>
            <w:r w:rsidRPr="00A27025">
              <w:t>C1-212548</w:t>
            </w:r>
          </w:p>
        </w:tc>
        <w:tc>
          <w:tcPr>
            <w:tcW w:w="4191" w:type="dxa"/>
            <w:gridSpan w:val="3"/>
            <w:tcBorders>
              <w:top w:val="single" w:sz="4" w:space="0" w:color="auto"/>
              <w:bottom w:val="single" w:sz="4" w:space="0" w:color="auto"/>
            </w:tcBorders>
            <w:shd w:val="clear" w:color="auto" w:fill="92D050"/>
          </w:tcPr>
          <w:p w14:paraId="1E5B95B1" w14:textId="5B854366" w:rsidR="00A9510D" w:rsidRPr="00D95972" w:rsidRDefault="00A9510D" w:rsidP="00A9510D">
            <w:pPr>
              <w:rPr>
                <w:rFonts w:cs="Arial"/>
              </w:rPr>
            </w:pPr>
            <w:r>
              <w:rPr>
                <w:rFonts w:cs="Arial"/>
              </w:rPr>
              <w:t>Update to the V2X UE identity</w:t>
            </w:r>
          </w:p>
        </w:tc>
        <w:tc>
          <w:tcPr>
            <w:tcW w:w="1767" w:type="dxa"/>
            <w:tcBorders>
              <w:top w:val="single" w:sz="4" w:space="0" w:color="auto"/>
              <w:bottom w:val="single" w:sz="4" w:space="0" w:color="auto"/>
            </w:tcBorders>
            <w:shd w:val="clear" w:color="auto" w:fill="92D050"/>
          </w:tcPr>
          <w:p w14:paraId="3A8A7527" w14:textId="22778403"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6CBD2871" w14:textId="5E102667" w:rsidR="00A9510D" w:rsidRPr="00D95972" w:rsidRDefault="00A9510D" w:rsidP="00A9510D">
            <w:pPr>
              <w:rPr>
                <w:rFonts w:cs="Arial"/>
              </w:rPr>
            </w:pPr>
            <w:r>
              <w:rPr>
                <w:rFonts w:cs="Arial"/>
              </w:rPr>
              <w:t>CR 0070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9E29EA" w14:textId="77777777" w:rsidR="00A9510D" w:rsidRDefault="00A9510D" w:rsidP="00A9510D">
            <w:pPr>
              <w:rPr>
                <w:rFonts w:eastAsia="Batang" w:cs="Arial"/>
                <w:lang w:eastAsia="ko-KR"/>
              </w:rPr>
            </w:pPr>
            <w:r>
              <w:rPr>
                <w:rFonts w:eastAsia="Batang" w:cs="Arial"/>
                <w:lang w:eastAsia="ko-KR"/>
              </w:rPr>
              <w:t>Agreed</w:t>
            </w:r>
          </w:p>
          <w:p w14:paraId="4ABAD072" w14:textId="77777777" w:rsidR="00A9510D" w:rsidRDefault="00A9510D" w:rsidP="00A9510D">
            <w:pPr>
              <w:rPr>
                <w:rFonts w:eastAsia="Batang" w:cs="Arial"/>
                <w:lang w:eastAsia="ko-KR"/>
              </w:rPr>
            </w:pPr>
          </w:p>
          <w:p w14:paraId="7BDB8877" w14:textId="77777777" w:rsidR="00A9510D" w:rsidRDefault="00A9510D" w:rsidP="00A9510D">
            <w:pPr>
              <w:rPr>
                <w:rFonts w:eastAsia="Batang" w:cs="Arial"/>
                <w:lang w:eastAsia="ko-KR"/>
              </w:rPr>
            </w:pPr>
            <w:r>
              <w:rPr>
                <w:rFonts w:eastAsia="Batang" w:cs="Arial"/>
                <w:lang w:eastAsia="ko-KR"/>
              </w:rPr>
              <w:t>Revision of C1-212307</w:t>
            </w:r>
          </w:p>
          <w:p w14:paraId="2FC557A2" w14:textId="77777777" w:rsidR="00A9510D" w:rsidRPr="00D95972" w:rsidRDefault="00A9510D" w:rsidP="00A9510D">
            <w:pPr>
              <w:rPr>
                <w:rFonts w:eastAsia="Batang" w:cs="Arial"/>
                <w:lang w:eastAsia="ko-KR"/>
              </w:rPr>
            </w:pPr>
          </w:p>
        </w:tc>
      </w:tr>
      <w:tr w:rsidR="00A9510D" w:rsidRPr="00D95972" w14:paraId="7EDC721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6636C3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F3CB34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6B7B272" w14:textId="77777777" w:rsidR="00A9510D" w:rsidRPr="002C1909"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458399"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45D669A9"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4DA05382"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07746" w14:textId="77777777" w:rsidR="00A9510D" w:rsidRDefault="00A9510D" w:rsidP="00A9510D">
            <w:pPr>
              <w:rPr>
                <w:rFonts w:eastAsia="Batang" w:cs="Arial"/>
                <w:lang w:eastAsia="ko-KR"/>
              </w:rPr>
            </w:pPr>
          </w:p>
        </w:tc>
      </w:tr>
      <w:tr w:rsidR="00A9510D" w:rsidRPr="00D95972" w14:paraId="3287554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1D275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97C0CE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707C5E4" w14:textId="77777777" w:rsidR="00A9510D" w:rsidRPr="002C1909"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03FC314"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292B8480"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0586D8C1"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361318" w14:textId="77777777" w:rsidR="00A9510D" w:rsidRDefault="00A9510D" w:rsidP="00A9510D">
            <w:pPr>
              <w:rPr>
                <w:rFonts w:eastAsia="Batang" w:cs="Arial"/>
                <w:lang w:eastAsia="ko-KR"/>
              </w:rPr>
            </w:pPr>
          </w:p>
        </w:tc>
      </w:tr>
      <w:tr w:rsidR="004D39AE" w:rsidRPr="00D95972" w14:paraId="28E5FCAB"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7865C864"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73C5A0EE"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7FBBCD5B" w14:textId="77777777" w:rsidR="004D39AE" w:rsidRPr="00D95972" w:rsidRDefault="00505F39" w:rsidP="008866F0">
            <w:pPr>
              <w:overflowPunct/>
              <w:autoSpaceDE/>
              <w:autoSpaceDN/>
              <w:adjustRightInd/>
              <w:textAlignment w:val="auto"/>
              <w:rPr>
                <w:rFonts w:cs="Arial"/>
                <w:lang w:val="en-US"/>
              </w:rPr>
            </w:pPr>
            <w:hyperlink r:id="rId292" w:history="1">
              <w:r w:rsidR="004D39AE">
                <w:rPr>
                  <w:rStyle w:val="Hyperlink"/>
                </w:rPr>
                <w:t>C1-213184</w:t>
              </w:r>
            </w:hyperlink>
          </w:p>
        </w:tc>
        <w:tc>
          <w:tcPr>
            <w:tcW w:w="4191" w:type="dxa"/>
            <w:gridSpan w:val="3"/>
            <w:tcBorders>
              <w:top w:val="single" w:sz="4" w:space="0" w:color="auto"/>
              <w:bottom w:val="single" w:sz="4" w:space="0" w:color="auto"/>
            </w:tcBorders>
            <w:shd w:val="clear" w:color="auto" w:fill="auto"/>
          </w:tcPr>
          <w:p w14:paraId="62C228D9" w14:textId="77777777" w:rsidR="004D39AE" w:rsidRPr="00D95972" w:rsidRDefault="004D39AE" w:rsidP="008866F0">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auto"/>
          </w:tcPr>
          <w:p w14:paraId="4DA5F25C"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724F91FB" w14:textId="77777777" w:rsidR="004D39AE" w:rsidRPr="00D95972" w:rsidRDefault="004D39AE" w:rsidP="008866F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1A02CDD" w14:textId="77777777" w:rsidR="004D39AE" w:rsidRPr="00D95972" w:rsidRDefault="004D39AE" w:rsidP="008866F0">
            <w:pPr>
              <w:rPr>
                <w:rFonts w:eastAsia="Batang" w:cs="Arial"/>
                <w:lang w:eastAsia="ko-KR"/>
              </w:rPr>
            </w:pPr>
            <w:r>
              <w:rPr>
                <w:rFonts w:eastAsia="Batang" w:cs="Arial"/>
                <w:lang w:eastAsia="ko-KR"/>
              </w:rPr>
              <w:t>Noted</w:t>
            </w:r>
          </w:p>
        </w:tc>
      </w:tr>
      <w:tr w:rsidR="004D39AE" w:rsidRPr="00D95972" w14:paraId="10324E81"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1A1AF2A2"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16DAE168"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6606213B" w14:textId="77777777" w:rsidR="004D39AE" w:rsidRPr="00D95972" w:rsidRDefault="00505F39" w:rsidP="008866F0">
            <w:pPr>
              <w:overflowPunct/>
              <w:autoSpaceDE/>
              <w:autoSpaceDN/>
              <w:adjustRightInd/>
              <w:textAlignment w:val="auto"/>
              <w:rPr>
                <w:rFonts w:cs="Arial"/>
                <w:lang w:val="en-US"/>
              </w:rPr>
            </w:pPr>
            <w:hyperlink r:id="rId293" w:history="1">
              <w:r w:rsidR="004D39AE">
                <w:rPr>
                  <w:rStyle w:val="Hyperlink"/>
                </w:rPr>
                <w:t>C1-213423</w:t>
              </w:r>
            </w:hyperlink>
          </w:p>
        </w:tc>
        <w:tc>
          <w:tcPr>
            <w:tcW w:w="4191" w:type="dxa"/>
            <w:gridSpan w:val="3"/>
            <w:tcBorders>
              <w:top w:val="single" w:sz="4" w:space="0" w:color="auto"/>
              <w:bottom w:val="single" w:sz="4" w:space="0" w:color="auto"/>
            </w:tcBorders>
            <w:shd w:val="clear" w:color="auto" w:fill="auto"/>
          </w:tcPr>
          <w:p w14:paraId="1435B518" w14:textId="77777777" w:rsidR="004D39AE" w:rsidRPr="00D95972" w:rsidRDefault="004D39AE" w:rsidP="008866F0">
            <w:pPr>
              <w:rPr>
                <w:rFonts w:cs="Arial"/>
              </w:rPr>
            </w:pPr>
            <w:r>
              <w:rPr>
                <w:rFonts w:cs="Arial"/>
              </w:rPr>
              <w:t>XML schema for switching modes of operations for V2V communications procedure</w:t>
            </w:r>
          </w:p>
        </w:tc>
        <w:tc>
          <w:tcPr>
            <w:tcW w:w="1767" w:type="dxa"/>
            <w:tcBorders>
              <w:top w:val="single" w:sz="4" w:space="0" w:color="auto"/>
              <w:bottom w:val="single" w:sz="4" w:space="0" w:color="auto"/>
            </w:tcBorders>
            <w:shd w:val="clear" w:color="auto" w:fill="auto"/>
          </w:tcPr>
          <w:p w14:paraId="6B711955"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6CE5B3E2" w14:textId="77777777" w:rsidR="004D39AE" w:rsidRPr="00D95972" w:rsidRDefault="004D39AE" w:rsidP="008866F0">
            <w:pPr>
              <w:rPr>
                <w:rFonts w:cs="Arial"/>
              </w:rPr>
            </w:pPr>
            <w:r>
              <w:rPr>
                <w:rFonts w:cs="Arial"/>
              </w:rPr>
              <w:t>CR 0087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332D56B" w14:textId="77777777" w:rsidR="004D39AE" w:rsidRPr="00D95972" w:rsidRDefault="004D39AE" w:rsidP="008866F0">
            <w:pPr>
              <w:rPr>
                <w:rFonts w:eastAsia="Batang" w:cs="Arial"/>
                <w:lang w:eastAsia="ko-KR"/>
              </w:rPr>
            </w:pPr>
            <w:r>
              <w:rPr>
                <w:rFonts w:eastAsia="Batang" w:cs="Arial"/>
                <w:lang w:eastAsia="ko-KR"/>
              </w:rPr>
              <w:t>Agreed</w:t>
            </w:r>
          </w:p>
        </w:tc>
      </w:tr>
      <w:tr w:rsidR="004D39AE" w:rsidRPr="00D95972" w14:paraId="17B66FAF"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74FA5C2A"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43AEA507"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1DFDDB6E" w14:textId="77777777" w:rsidR="004D39AE" w:rsidRPr="00D95972" w:rsidRDefault="00505F39" w:rsidP="008866F0">
            <w:pPr>
              <w:overflowPunct/>
              <w:autoSpaceDE/>
              <w:autoSpaceDN/>
              <w:adjustRightInd/>
              <w:textAlignment w:val="auto"/>
              <w:rPr>
                <w:rFonts w:cs="Arial"/>
                <w:lang w:val="en-US"/>
              </w:rPr>
            </w:pPr>
            <w:hyperlink r:id="rId294" w:history="1">
              <w:r w:rsidR="004D39AE">
                <w:rPr>
                  <w:rStyle w:val="Hyperlink"/>
                </w:rPr>
                <w:t>C1-213428</w:t>
              </w:r>
            </w:hyperlink>
          </w:p>
        </w:tc>
        <w:tc>
          <w:tcPr>
            <w:tcW w:w="4191" w:type="dxa"/>
            <w:gridSpan w:val="3"/>
            <w:tcBorders>
              <w:top w:val="single" w:sz="4" w:space="0" w:color="auto"/>
              <w:bottom w:val="single" w:sz="4" w:space="0" w:color="auto"/>
            </w:tcBorders>
            <w:shd w:val="clear" w:color="auto" w:fill="auto"/>
          </w:tcPr>
          <w:p w14:paraId="2ED7D54B" w14:textId="77777777" w:rsidR="004D39AE" w:rsidRPr="00D95972" w:rsidRDefault="004D39AE" w:rsidP="008866F0">
            <w:pPr>
              <w:rPr>
                <w:rFonts w:cs="Arial"/>
              </w:rPr>
            </w:pPr>
            <w:r>
              <w:rPr>
                <w:rFonts w:cs="Arial"/>
              </w:rPr>
              <w:t>Structure for PC5 Provisioning in multi-operator V2X scenarios procedure</w:t>
            </w:r>
          </w:p>
        </w:tc>
        <w:tc>
          <w:tcPr>
            <w:tcW w:w="1767" w:type="dxa"/>
            <w:tcBorders>
              <w:top w:val="single" w:sz="4" w:space="0" w:color="auto"/>
              <w:bottom w:val="single" w:sz="4" w:space="0" w:color="auto"/>
            </w:tcBorders>
            <w:shd w:val="clear" w:color="auto" w:fill="auto"/>
          </w:tcPr>
          <w:p w14:paraId="291E58EB"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0C45EB78" w14:textId="77777777" w:rsidR="004D39AE" w:rsidRPr="00D95972" w:rsidRDefault="004D39AE" w:rsidP="008866F0">
            <w:pPr>
              <w:rPr>
                <w:rFonts w:cs="Arial"/>
              </w:rPr>
            </w:pPr>
            <w:r>
              <w:rPr>
                <w:rFonts w:cs="Arial"/>
              </w:rPr>
              <w:t>CR 0092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16701A1" w14:textId="77777777" w:rsidR="004D39AE" w:rsidRPr="00D95972" w:rsidRDefault="004D39AE" w:rsidP="008866F0">
            <w:pPr>
              <w:rPr>
                <w:rFonts w:eastAsia="Batang" w:cs="Arial"/>
                <w:lang w:eastAsia="ko-KR"/>
              </w:rPr>
            </w:pPr>
            <w:r>
              <w:rPr>
                <w:rFonts w:eastAsia="Batang" w:cs="Arial"/>
                <w:lang w:eastAsia="ko-KR"/>
              </w:rPr>
              <w:t>Agreed</w:t>
            </w:r>
          </w:p>
        </w:tc>
      </w:tr>
      <w:tr w:rsidR="004D39AE" w:rsidRPr="00D95972" w14:paraId="278A4C8C"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4CE73928"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D88904A"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5B146223" w14:textId="77777777" w:rsidR="004D39AE" w:rsidRPr="00D95972" w:rsidRDefault="00505F39" w:rsidP="008866F0">
            <w:pPr>
              <w:overflowPunct/>
              <w:autoSpaceDE/>
              <w:autoSpaceDN/>
              <w:adjustRightInd/>
              <w:textAlignment w:val="auto"/>
              <w:rPr>
                <w:rFonts w:cs="Arial"/>
                <w:lang w:val="en-US"/>
              </w:rPr>
            </w:pPr>
            <w:hyperlink r:id="rId295" w:history="1">
              <w:r w:rsidR="004D39AE">
                <w:rPr>
                  <w:rStyle w:val="Hyperlink"/>
                </w:rPr>
                <w:t>C1-213434</w:t>
              </w:r>
            </w:hyperlink>
          </w:p>
        </w:tc>
        <w:tc>
          <w:tcPr>
            <w:tcW w:w="4191" w:type="dxa"/>
            <w:gridSpan w:val="3"/>
            <w:tcBorders>
              <w:top w:val="single" w:sz="4" w:space="0" w:color="auto"/>
              <w:bottom w:val="single" w:sz="4" w:space="0" w:color="auto"/>
            </w:tcBorders>
            <w:shd w:val="clear" w:color="auto" w:fill="auto"/>
          </w:tcPr>
          <w:p w14:paraId="3805D133" w14:textId="77777777" w:rsidR="004D39AE" w:rsidRPr="00D95972" w:rsidRDefault="004D39AE" w:rsidP="008866F0">
            <w:pPr>
              <w:rPr>
                <w:rFonts w:cs="Arial"/>
              </w:rPr>
            </w:pPr>
            <w:r>
              <w:rPr>
                <w:rFonts w:cs="Arial"/>
              </w:rPr>
              <w:t>Structure for V2X groupcast/broadcast configuration by VAE layer procedure</w:t>
            </w:r>
          </w:p>
        </w:tc>
        <w:tc>
          <w:tcPr>
            <w:tcW w:w="1767" w:type="dxa"/>
            <w:tcBorders>
              <w:top w:val="single" w:sz="4" w:space="0" w:color="auto"/>
              <w:bottom w:val="single" w:sz="4" w:space="0" w:color="auto"/>
            </w:tcBorders>
            <w:shd w:val="clear" w:color="auto" w:fill="auto"/>
          </w:tcPr>
          <w:p w14:paraId="52376E5D"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3391C1A6" w14:textId="77777777" w:rsidR="004D39AE" w:rsidRPr="00D95972" w:rsidRDefault="004D39AE" w:rsidP="008866F0">
            <w:pPr>
              <w:rPr>
                <w:rFonts w:cs="Arial"/>
              </w:rPr>
            </w:pPr>
            <w:r>
              <w:rPr>
                <w:rFonts w:cs="Arial"/>
              </w:rPr>
              <w:t>CR 0098 24.486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9BECB4D" w14:textId="77777777" w:rsidR="004D39AE" w:rsidRPr="00D95972" w:rsidRDefault="004D39AE" w:rsidP="008866F0">
            <w:pPr>
              <w:rPr>
                <w:rFonts w:eastAsia="Batang" w:cs="Arial"/>
                <w:lang w:eastAsia="ko-KR"/>
              </w:rPr>
            </w:pPr>
            <w:r>
              <w:rPr>
                <w:rFonts w:eastAsia="Batang" w:cs="Arial"/>
                <w:lang w:eastAsia="ko-KR"/>
              </w:rPr>
              <w:t>Agreed</w:t>
            </w:r>
          </w:p>
        </w:tc>
      </w:tr>
      <w:tr w:rsidR="004D39AE" w:rsidRPr="00D95972" w14:paraId="0666076E"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7FA76F32"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561D749"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258CEAC1" w14:textId="77777777" w:rsidR="004D39AE" w:rsidRPr="00D95972" w:rsidRDefault="004D39AE" w:rsidP="008866F0">
            <w:pPr>
              <w:overflowPunct/>
              <w:autoSpaceDE/>
              <w:autoSpaceDN/>
              <w:adjustRightInd/>
              <w:textAlignment w:val="auto"/>
              <w:rPr>
                <w:rFonts w:cs="Arial"/>
                <w:lang w:val="en-US"/>
              </w:rPr>
            </w:pPr>
            <w:r w:rsidRPr="002B2D74">
              <w:t>C1-213779</w:t>
            </w:r>
          </w:p>
        </w:tc>
        <w:tc>
          <w:tcPr>
            <w:tcW w:w="4191" w:type="dxa"/>
            <w:gridSpan w:val="3"/>
            <w:tcBorders>
              <w:top w:val="single" w:sz="4" w:space="0" w:color="auto"/>
              <w:bottom w:val="single" w:sz="4" w:space="0" w:color="auto"/>
            </w:tcBorders>
            <w:shd w:val="clear" w:color="auto" w:fill="FFFFFF" w:themeFill="background1"/>
          </w:tcPr>
          <w:p w14:paraId="2A16C2C9" w14:textId="77777777" w:rsidR="004D39AE" w:rsidRPr="00D95972" w:rsidRDefault="004D39AE" w:rsidP="008866F0">
            <w:pPr>
              <w:rPr>
                <w:rFonts w:cs="Arial"/>
              </w:rPr>
            </w:pPr>
            <w:r>
              <w:rPr>
                <w:rFonts w:cs="Arial"/>
              </w:rPr>
              <w:t>Data Semantics for V2X groupcast/broadcast configuration by VAE layer procedure</w:t>
            </w:r>
          </w:p>
        </w:tc>
        <w:tc>
          <w:tcPr>
            <w:tcW w:w="1767" w:type="dxa"/>
            <w:tcBorders>
              <w:top w:val="single" w:sz="4" w:space="0" w:color="auto"/>
              <w:bottom w:val="single" w:sz="4" w:space="0" w:color="auto"/>
            </w:tcBorders>
            <w:shd w:val="clear" w:color="auto" w:fill="FFFFFF" w:themeFill="background1"/>
          </w:tcPr>
          <w:p w14:paraId="463B563C"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hemeFill="background1"/>
          </w:tcPr>
          <w:p w14:paraId="6D6824FE" w14:textId="77777777" w:rsidR="004D39AE" w:rsidRPr="00D95972" w:rsidRDefault="004D39AE" w:rsidP="008866F0">
            <w:pPr>
              <w:rPr>
                <w:rFonts w:cs="Arial"/>
              </w:rPr>
            </w:pPr>
            <w:r>
              <w:rPr>
                <w:rFonts w:cs="Arial"/>
              </w:rPr>
              <w:t>CR 0099 24.486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602560" w14:textId="1378642C" w:rsidR="004D39AE" w:rsidRDefault="00F1082F" w:rsidP="008866F0">
            <w:pPr>
              <w:rPr>
                <w:rFonts w:eastAsia="Batang" w:cs="Arial"/>
                <w:lang w:eastAsia="ko-KR"/>
              </w:rPr>
            </w:pPr>
            <w:r>
              <w:rPr>
                <w:rFonts w:eastAsia="Batang" w:cs="Arial"/>
                <w:lang w:eastAsia="ko-KR"/>
              </w:rPr>
              <w:t>A</w:t>
            </w:r>
            <w:r w:rsidR="004D39AE">
              <w:rPr>
                <w:rFonts w:eastAsia="Batang" w:cs="Arial"/>
                <w:lang w:eastAsia="ko-KR"/>
              </w:rPr>
              <w:t>greed</w:t>
            </w:r>
          </w:p>
          <w:p w14:paraId="3686AC84" w14:textId="77777777" w:rsidR="004D39AE" w:rsidRDefault="004D39AE" w:rsidP="008866F0">
            <w:pPr>
              <w:rPr>
                <w:rFonts w:eastAsia="Batang" w:cs="Arial"/>
                <w:lang w:eastAsia="ko-KR"/>
              </w:rPr>
            </w:pPr>
            <w:r>
              <w:rPr>
                <w:rFonts w:eastAsia="Batang" w:cs="Arial"/>
                <w:lang w:eastAsia="ko-KR"/>
              </w:rPr>
              <w:t>Revision of C1-213438</w:t>
            </w:r>
          </w:p>
          <w:p w14:paraId="67951938" w14:textId="77777777" w:rsidR="004D39AE" w:rsidRDefault="004D39AE" w:rsidP="008866F0">
            <w:pPr>
              <w:rPr>
                <w:rFonts w:eastAsia="Batang" w:cs="Arial"/>
                <w:lang w:eastAsia="ko-KR"/>
              </w:rPr>
            </w:pPr>
          </w:p>
          <w:p w14:paraId="5DF56E4E" w14:textId="77777777" w:rsidR="004D39AE" w:rsidRDefault="004D39AE" w:rsidP="008866F0">
            <w:pPr>
              <w:rPr>
                <w:rFonts w:eastAsia="Batang" w:cs="Arial"/>
                <w:lang w:eastAsia="ko-KR"/>
              </w:rPr>
            </w:pPr>
            <w:r>
              <w:rPr>
                <w:rFonts w:eastAsia="Batang" w:cs="Arial"/>
                <w:lang w:eastAsia="ko-KR"/>
              </w:rPr>
              <w:t>----------------------------------------------------------</w:t>
            </w:r>
          </w:p>
          <w:p w14:paraId="2B9594EF" w14:textId="77777777" w:rsidR="004D39AE" w:rsidRPr="00182065" w:rsidRDefault="004D39AE" w:rsidP="008866F0">
            <w:pPr>
              <w:rPr>
                <w:rFonts w:eastAsia="Batang" w:cs="Arial"/>
                <w:lang w:eastAsia="ko-KR"/>
              </w:rPr>
            </w:pPr>
            <w:r>
              <w:rPr>
                <w:rFonts w:eastAsia="Batang" w:cs="Arial"/>
                <w:lang w:eastAsia="ko-KR"/>
              </w:rPr>
              <w:t>Sapan</w:t>
            </w:r>
            <w:r w:rsidRPr="00182065">
              <w:rPr>
                <w:rFonts w:eastAsia="Batang" w:cs="Arial"/>
                <w:lang w:eastAsia="ko-KR"/>
              </w:rPr>
              <w:t xml:space="preserve">, Friday, </w:t>
            </w:r>
            <w:r>
              <w:rPr>
                <w:rFonts w:eastAsia="Batang" w:cs="Arial"/>
                <w:lang w:eastAsia="ko-KR"/>
              </w:rPr>
              <w:t>14:01</w:t>
            </w:r>
          </w:p>
          <w:p w14:paraId="247F4C33" w14:textId="77777777" w:rsidR="004D39AE" w:rsidRDefault="004D39AE" w:rsidP="008866F0">
            <w:pPr>
              <w:rPr>
                <w:rFonts w:eastAsia="Batang" w:cs="Arial"/>
                <w:lang w:eastAsia="ko-KR"/>
              </w:rPr>
            </w:pPr>
            <w:r>
              <w:rPr>
                <w:rFonts w:eastAsia="Batang" w:cs="Arial"/>
                <w:lang w:eastAsia="ko-KR"/>
              </w:rPr>
              <w:t>Rev required</w:t>
            </w:r>
          </w:p>
          <w:p w14:paraId="429AFCEB" w14:textId="77777777" w:rsidR="004D39AE" w:rsidRDefault="004D39AE" w:rsidP="008866F0">
            <w:pPr>
              <w:rPr>
                <w:rFonts w:eastAsia="Batang" w:cs="Arial"/>
                <w:lang w:eastAsia="ko-KR"/>
              </w:rPr>
            </w:pPr>
          </w:p>
          <w:p w14:paraId="4EE5ACA5" w14:textId="77777777" w:rsidR="004D39AE" w:rsidRPr="00A45A99" w:rsidRDefault="004D39AE" w:rsidP="008866F0">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10:20</w:t>
            </w:r>
          </w:p>
          <w:p w14:paraId="5C1D17A6" w14:textId="77777777" w:rsidR="004D39AE" w:rsidRDefault="004D39AE" w:rsidP="008866F0">
            <w:pPr>
              <w:rPr>
                <w:rFonts w:eastAsia="Batang" w:cs="Arial"/>
                <w:lang w:eastAsia="ko-KR"/>
              </w:rPr>
            </w:pPr>
            <w:r>
              <w:rPr>
                <w:rFonts w:eastAsia="Batang" w:cs="Arial"/>
                <w:lang w:eastAsia="ko-KR"/>
              </w:rPr>
              <w:t xml:space="preserve">Agrees with </w:t>
            </w:r>
            <w:proofErr w:type="spellStart"/>
            <w:r>
              <w:rPr>
                <w:rFonts w:eastAsia="Batang" w:cs="Arial"/>
                <w:lang w:eastAsia="ko-KR"/>
              </w:rPr>
              <w:t>Sapan’s</w:t>
            </w:r>
            <w:proofErr w:type="spellEnd"/>
            <w:r>
              <w:rPr>
                <w:rFonts w:eastAsia="Batang" w:cs="Arial"/>
                <w:lang w:eastAsia="ko-KR"/>
              </w:rPr>
              <w:t xml:space="preserve"> comment</w:t>
            </w:r>
          </w:p>
          <w:p w14:paraId="63210FBF" w14:textId="77777777" w:rsidR="004D39AE" w:rsidRPr="00D95972" w:rsidRDefault="004D39AE" w:rsidP="008866F0">
            <w:pPr>
              <w:rPr>
                <w:rFonts w:eastAsia="Batang" w:cs="Arial"/>
                <w:lang w:eastAsia="ko-KR"/>
              </w:rPr>
            </w:pPr>
          </w:p>
        </w:tc>
      </w:tr>
      <w:tr w:rsidR="004D39AE" w:rsidRPr="00D95972" w14:paraId="61DBE0F0"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1337AFCD"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A5FFEB9"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2FBBE257" w14:textId="77777777" w:rsidR="004D39AE" w:rsidRPr="00D95972" w:rsidRDefault="004D39AE" w:rsidP="008866F0">
            <w:pPr>
              <w:overflowPunct/>
              <w:autoSpaceDE/>
              <w:autoSpaceDN/>
              <w:adjustRightInd/>
              <w:textAlignment w:val="auto"/>
              <w:rPr>
                <w:rFonts w:cs="Arial"/>
                <w:lang w:val="en-US"/>
              </w:rPr>
            </w:pPr>
            <w:r w:rsidRPr="00082493">
              <w:t>C1-213780</w:t>
            </w:r>
          </w:p>
        </w:tc>
        <w:tc>
          <w:tcPr>
            <w:tcW w:w="4191" w:type="dxa"/>
            <w:gridSpan w:val="3"/>
            <w:tcBorders>
              <w:top w:val="single" w:sz="4" w:space="0" w:color="auto"/>
              <w:bottom w:val="single" w:sz="4" w:space="0" w:color="auto"/>
            </w:tcBorders>
            <w:shd w:val="clear" w:color="auto" w:fill="FFFFFF" w:themeFill="background1"/>
          </w:tcPr>
          <w:p w14:paraId="55E6E2FE" w14:textId="77777777" w:rsidR="004D39AE" w:rsidRPr="00D95972" w:rsidRDefault="004D39AE" w:rsidP="008866F0">
            <w:pPr>
              <w:rPr>
                <w:rFonts w:cs="Arial"/>
              </w:rPr>
            </w:pPr>
            <w:r>
              <w:rPr>
                <w:rFonts w:cs="Arial"/>
              </w:rPr>
              <w:t>XML schema for VAE client initiated on network dynamic group information update procedure</w:t>
            </w:r>
          </w:p>
        </w:tc>
        <w:tc>
          <w:tcPr>
            <w:tcW w:w="1767" w:type="dxa"/>
            <w:tcBorders>
              <w:top w:val="single" w:sz="4" w:space="0" w:color="auto"/>
              <w:bottom w:val="single" w:sz="4" w:space="0" w:color="auto"/>
            </w:tcBorders>
            <w:shd w:val="clear" w:color="auto" w:fill="FFFFFF" w:themeFill="background1"/>
          </w:tcPr>
          <w:p w14:paraId="159F1DBE"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hemeFill="background1"/>
          </w:tcPr>
          <w:p w14:paraId="1444B1FB" w14:textId="77777777" w:rsidR="004D39AE" w:rsidRPr="00D95972" w:rsidRDefault="004D39AE" w:rsidP="008866F0">
            <w:pPr>
              <w:rPr>
                <w:rFonts w:cs="Arial"/>
              </w:rPr>
            </w:pPr>
            <w:r>
              <w:rPr>
                <w:rFonts w:cs="Arial"/>
              </w:rPr>
              <w:t>CR 0088 24.486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A6CA740" w14:textId="0CA7AAC7" w:rsidR="004D39AE" w:rsidRDefault="004D39AE" w:rsidP="008866F0">
            <w:pPr>
              <w:rPr>
                <w:rFonts w:eastAsia="Batang" w:cs="Arial"/>
                <w:lang w:eastAsia="ko-KR"/>
              </w:rPr>
            </w:pPr>
            <w:r>
              <w:rPr>
                <w:rFonts w:eastAsia="Batang" w:cs="Arial"/>
                <w:lang w:eastAsia="ko-KR"/>
              </w:rPr>
              <w:t>Agreed</w:t>
            </w:r>
          </w:p>
          <w:p w14:paraId="25591D84" w14:textId="77777777" w:rsidR="004D39AE" w:rsidRDefault="004D39AE" w:rsidP="008866F0">
            <w:pPr>
              <w:rPr>
                <w:rFonts w:eastAsia="Batang" w:cs="Arial"/>
                <w:lang w:eastAsia="ko-KR"/>
              </w:rPr>
            </w:pPr>
            <w:r>
              <w:rPr>
                <w:rFonts w:eastAsia="Batang" w:cs="Arial"/>
                <w:lang w:eastAsia="ko-KR"/>
              </w:rPr>
              <w:t>Revision of C1-213424</w:t>
            </w:r>
          </w:p>
          <w:p w14:paraId="66CE0D91" w14:textId="77777777" w:rsidR="004D39AE" w:rsidRDefault="004D39AE" w:rsidP="008866F0">
            <w:pPr>
              <w:rPr>
                <w:rFonts w:eastAsia="Batang" w:cs="Arial"/>
                <w:lang w:eastAsia="ko-KR"/>
              </w:rPr>
            </w:pPr>
          </w:p>
          <w:p w14:paraId="09EB71DC" w14:textId="77777777" w:rsidR="004D39AE" w:rsidRDefault="004D39AE" w:rsidP="008866F0">
            <w:pPr>
              <w:rPr>
                <w:rFonts w:eastAsia="Batang" w:cs="Arial"/>
                <w:lang w:eastAsia="ko-KR"/>
              </w:rPr>
            </w:pPr>
            <w:r>
              <w:rPr>
                <w:rFonts w:eastAsia="Batang" w:cs="Arial"/>
                <w:lang w:eastAsia="ko-KR"/>
              </w:rPr>
              <w:t>-----------------------------------------------------------</w:t>
            </w:r>
          </w:p>
          <w:p w14:paraId="287BB3E7" w14:textId="77777777" w:rsidR="004D39AE" w:rsidRPr="00182065" w:rsidRDefault="004D39AE" w:rsidP="008866F0">
            <w:pPr>
              <w:rPr>
                <w:rFonts w:eastAsia="Batang" w:cs="Arial"/>
                <w:lang w:eastAsia="ko-KR"/>
              </w:rPr>
            </w:pPr>
            <w:r>
              <w:rPr>
                <w:rFonts w:eastAsia="Batang" w:cs="Arial"/>
                <w:lang w:eastAsia="ko-KR"/>
              </w:rPr>
              <w:t>Sapan</w:t>
            </w:r>
            <w:r w:rsidRPr="00182065">
              <w:rPr>
                <w:rFonts w:eastAsia="Batang" w:cs="Arial"/>
                <w:lang w:eastAsia="ko-KR"/>
              </w:rPr>
              <w:t xml:space="preserve">, Friday, </w:t>
            </w:r>
            <w:r>
              <w:rPr>
                <w:rFonts w:eastAsia="Batang" w:cs="Arial"/>
                <w:lang w:eastAsia="ko-KR"/>
              </w:rPr>
              <w:t>13:55</w:t>
            </w:r>
          </w:p>
          <w:p w14:paraId="2CB17A7D" w14:textId="77777777" w:rsidR="004D39AE" w:rsidRDefault="004D39AE" w:rsidP="008866F0">
            <w:pPr>
              <w:rPr>
                <w:rFonts w:eastAsia="Batang" w:cs="Arial"/>
                <w:lang w:eastAsia="ko-KR"/>
              </w:rPr>
            </w:pPr>
            <w:r>
              <w:rPr>
                <w:rFonts w:eastAsia="Batang" w:cs="Arial"/>
                <w:lang w:eastAsia="ko-KR"/>
              </w:rPr>
              <w:t>Would like to co-sign</w:t>
            </w:r>
          </w:p>
          <w:p w14:paraId="2FB4D185" w14:textId="77777777" w:rsidR="004D39AE" w:rsidRDefault="004D39AE" w:rsidP="008866F0">
            <w:pPr>
              <w:rPr>
                <w:rFonts w:eastAsia="Batang" w:cs="Arial"/>
                <w:lang w:eastAsia="ko-KR"/>
              </w:rPr>
            </w:pPr>
          </w:p>
          <w:p w14:paraId="46D6B96D" w14:textId="77777777" w:rsidR="004D39AE" w:rsidRPr="00A45A99" w:rsidRDefault="004D39AE" w:rsidP="008866F0">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10:06</w:t>
            </w:r>
          </w:p>
          <w:p w14:paraId="369469D5" w14:textId="77777777" w:rsidR="004D39AE" w:rsidRDefault="004D39AE" w:rsidP="008866F0">
            <w:pPr>
              <w:rPr>
                <w:rFonts w:eastAsia="Batang" w:cs="Arial"/>
                <w:lang w:eastAsia="ko-KR"/>
              </w:rPr>
            </w:pPr>
            <w:r>
              <w:rPr>
                <w:rFonts w:eastAsia="Batang" w:cs="Arial"/>
                <w:lang w:eastAsia="ko-KR"/>
              </w:rPr>
              <w:t>Will add Samsung as co-signer</w:t>
            </w:r>
          </w:p>
          <w:p w14:paraId="76ACE50B" w14:textId="77777777" w:rsidR="004D39AE" w:rsidRPr="00D95972" w:rsidRDefault="004D39AE" w:rsidP="008866F0">
            <w:pPr>
              <w:rPr>
                <w:rFonts w:eastAsia="Batang" w:cs="Arial"/>
                <w:lang w:eastAsia="ko-KR"/>
              </w:rPr>
            </w:pPr>
          </w:p>
        </w:tc>
      </w:tr>
      <w:tr w:rsidR="004D39AE" w:rsidRPr="00D95972" w14:paraId="6D5AE910"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4B514076"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0722D094"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5DA86BD8" w14:textId="77777777" w:rsidR="004D39AE" w:rsidRPr="006B2D9A" w:rsidRDefault="004D39AE" w:rsidP="008866F0">
            <w:pPr>
              <w:overflowPunct/>
              <w:autoSpaceDE/>
              <w:autoSpaceDN/>
              <w:adjustRightInd/>
              <w:textAlignment w:val="auto"/>
            </w:pPr>
            <w:r w:rsidRPr="00992A55">
              <w:t>C1-213781</w:t>
            </w:r>
          </w:p>
        </w:tc>
        <w:tc>
          <w:tcPr>
            <w:tcW w:w="4191" w:type="dxa"/>
            <w:gridSpan w:val="3"/>
            <w:tcBorders>
              <w:top w:val="single" w:sz="4" w:space="0" w:color="auto"/>
              <w:bottom w:val="single" w:sz="4" w:space="0" w:color="auto"/>
            </w:tcBorders>
            <w:shd w:val="clear" w:color="auto" w:fill="FFFFFF" w:themeFill="background1"/>
          </w:tcPr>
          <w:p w14:paraId="213E3282" w14:textId="77777777" w:rsidR="004D39AE" w:rsidRDefault="004D39AE" w:rsidP="008866F0">
            <w:pPr>
              <w:rPr>
                <w:rFonts w:cs="Arial"/>
              </w:rPr>
            </w:pPr>
            <w:r>
              <w:rPr>
                <w:rFonts w:cs="Arial"/>
              </w:rPr>
              <w:t>XML schema for VAE server initiated on network dynamic group information update procedure</w:t>
            </w:r>
          </w:p>
        </w:tc>
        <w:tc>
          <w:tcPr>
            <w:tcW w:w="1767" w:type="dxa"/>
            <w:tcBorders>
              <w:top w:val="single" w:sz="4" w:space="0" w:color="auto"/>
              <w:bottom w:val="single" w:sz="4" w:space="0" w:color="auto"/>
            </w:tcBorders>
            <w:shd w:val="clear" w:color="auto" w:fill="FFFFFF" w:themeFill="background1"/>
          </w:tcPr>
          <w:p w14:paraId="6A24746C" w14:textId="77777777" w:rsidR="004D39AE"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hemeFill="background1"/>
          </w:tcPr>
          <w:p w14:paraId="13935337" w14:textId="77777777" w:rsidR="004D39AE" w:rsidRDefault="004D39AE" w:rsidP="008866F0">
            <w:pPr>
              <w:rPr>
                <w:rFonts w:cs="Arial"/>
              </w:rPr>
            </w:pPr>
            <w:r>
              <w:rPr>
                <w:rFonts w:cs="Arial"/>
              </w:rPr>
              <w:t>CR 0089 24.486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EC21C0" w14:textId="174F5003" w:rsidR="004D39AE" w:rsidRDefault="004D39AE" w:rsidP="008866F0">
            <w:pPr>
              <w:rPr>
                <w:rFonts w:eastAsia="Batang" w:cs="Arial"/>
                <w:lang w:eastAsia="ko-KR"/>
              </w:rPr>
            </w:pPr>
            <w:r>
              <w:rPr>
                <w:rFonts w:eastAsia="Batang" w:cs="Arial"/>
                <w:lang w:eastAsia="ko-KR"/>
              </w:rPr>
              <w:t>Agreed</w:t>
            </w:r>
          </w:p>
          <w:p w14:paraId="1ED78224" w14:textId="77777777" w:rsidR="004D39AE" w:rsidRDefault="004D39AE" w:rsidP="008866F0">
            <w:pPr>
              <w:rPr>
                <w:rFonts w:eastAsia="Batang" w:cs="Arial"/>
                <w:lang w:eastAsia="ko-KR"/>
              </w:rPr>
            </w:pPr>
            <w:r>
              <w:rPr>
                <w:rFonts w:eastAsia="Batang" w:cs="Arial"/>
                <w:lang w:eastAsia="ko-KR"/>
              </w:rPr>
              <w:t>Revision of C1-213425</w:t>
            </w:r>
          </w:p>
          <w:p w14:paraId="4CA86C2E" w14:textId="77777777" w:rsidR="004D39AE" w:rsidRDefault="004D39AE" w:rsidP="008866F0">
            <w:pPr>
              <w:rPr>
                <w:rFonts w:eastAsia="Batang" w:cs="Arial"/>
                <w:lang w:eastAsia="ko-KR"/>
              </w:rPr>
            </w:pPr>
          </w:p>
          <w:p w14:paraId="744AF707" w14:textId="77777777" w:rsidR="004D39AE" w:rsidRDefault="004D39AE" w:rsidP="008866F0">
            <w:pPr>
              <w:rPr>
                <w:rFonts w:eastAsia="Batang" w:cs="Arial"/>
                <w:lang w:eastAsia="ko-KR"/>
              </w:rPr>
            </w:pPr>
            <w:r>
              <w:rPr>
                <w:rFonts w:eastAsia="Batang" w:cs="Arial"/>
                <w:lang w:eastAsia="ko-KR"/>
              </w:rPr>
              <w:t>---------------------------------------------------------</w:t>
            </w:r>
          </w:p>
          <w:p w14:paraId="7AF3AAF8" w14:textId="77777777" w:rsidR="004D39AE" w:rsidRPr="00182065" w:rsidRDefault="004D39AE" w:rsidP="008866F0">
            <w:pPr>
              <w:rPr>
                <w:rFonts w:eastAsia="Batang" w:cs="Arial"/>
                <w:lang w:eastAsia="ko-KR"/>
              </w:rPr>
            </w:pPr>
            <w:r>
              <w:rPr>
                <w:rFonts w:eastAsia="Batang" w:cs="Arial"/>
                <w:lang w:eastAsia="ko-KR"/>
              </w:rPr>
              <w:t>Sapan</w:t>
            </w:r>
            <w:r w:rsidRPr="00182065">
              <w:rPr>
                <w:rFonts w:eastAsia="Batang" w:cs="Arial"/>
                <w:lang w:eastAsia="ko-KR"/>
              </w:rPr>
              <w:t xml:space="preserve">, Friday, </w:t>
            </w:r>
            <w:r>
              <w:rPr>
                <w:rFonts w:eastAsia="Batang" w:cs="Arial"/>
                <w:lang w:eastAsia="ko-KR"/>
              </w:rPr>
              <w:t>13:55</w:t>
            </w:r>
          </w:p>
          <w:p w14:paraId="70F2EDCB" w14:textId="77777777" w:rsidR="004D39AE" w:rsidRDefault="004D39AE" w:rsidP="008866F0">
            <w:pPr>
              <w:rPr>
                <w:rFonts w:eastAsia="Batang" w:cs="Arial"/>
                <w:lang w:eastAsia="ko-KR"/>
              </w:rPr>
            </w:pPr>
            <w:r>
              <w:rPr>
                <w:rFonts w:eastAsia="Batang" w:cs="Arial"/>
                <w:lang w:eastAsia="ko-KR"/>
              </w:rPr>
              <w:t>Would like to co-sign</w:t>
            </w:r>
          </w:p>
          <w:p w14:paraId="32996EC5" w14:textId="77777777" w:rsidR="004D39AE" w:rsidRDefault="004D39AE" w:rsidP="008866F0">
            <w:pPr>
              <w:rPr>
                <w:rFonts w:eastAsia="Batang" w:cs="Arial"/>
                <w:lang w:eastAsia="ko-KR"/>
              </w:rPr>
            </w:pPr>
          </w:p>
          <w:p w14:paraId="433B564E" w14:textId="77777777" w:rsidR="004D39AE" w:rsidRPr="00A45A99" w:rsidRDefault="004D39AE" w:rsidP="008866F0">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10:06</w:t>
            </w:r>
          </w:p>
          <w:p w14:paraId="566AC6E6" w14:textId="77777777" w:rsidR="004D39AE" w:rsidRDefault="004D39AE" w:rsidP="008866F0">
            <w:pPr>
              <w:rPr>
                <w:rFonts w:eastAsia="Batang" w:cs="Arial"/>
                <w:lang w:eastAsia="ko-KR"/>
              </w:rPr>
            </w:pPr>
            <w:r>
              <w:rPr>
                <w:rFonts w:eastAsia="Batang" w:cs="Arial"/>
                <w:lang w:eastAsia="ko-KR"/>
              </w:rPr>
              <w:t>Will add Samsung as co-signer</w:t>
            </w:r>
          </w:p>
          <w:p w14:paraId="595D5A38" w14:textId="77777777" w:rsidR="004D39AE" w:rsidRDefault="004D39AE" w:rsidP="008866F0">
            <w:pPr>
              <w:rPr>
                <w:rFonts w:eastAsia="Batang" w:cs="Arial"/>
                <w:lang w:eastAsia="ko-KR"/>
              </w:rPr>
            </w:pPr>
          </w:p>
        </w:tc>
      </w:tr>
      <w:tr w:rsidR="004D39AE" w:rsidRPr="00D95972" w14:paraId="3D571278"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53ABF908"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077D893E"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7606C11F" w14:textId="77777777" w:rsidR="004D39AE" w:rsidRPr="00D95972" w:rsidRDefault="004D39AE" w:rsidP="008866F0">
            <w:pPr>
              <w:overflowPunct/>
              <w:autoSpaceDE/>
              <w:autoSpaceDN/>
              <w:adjustRightInd/>
              <w:textAlignment w:val="auto"/>
              <w:rPr>
                <w:rFonts w:cs="Arial"/>
                <w:lang w:val="en-US"/>
              </w:rPr>
            </w:pPr>
            <w:r w:rsidRPr="006B2D9A">
              <w:t>C1-213782</w:t>
            </w:r>
          </w:p>
        </w:tc>
        <w:tc>
          <w:tcPr>
            <w:tcW w:w="4191" w:type="dxa"/>
            <w:gridSpan w:val="3"/>
            <w:tcBorders>
              <w:top w:val="single" w:sz="4" w:space="0" w:color="auto"/>
              <w:bottom w:val="single" w:sz="4" w:space="0" w:color="auto"/>
            </w:tcBorders>
            <w:shd w:val="clear" w:color="auto" w:fill="FFFFFF" w:themeFill="background1"/>
          </w:tcPr>
          <w:p w14:paraId="7C2BCBE7" w14:textId="77777777" w:rsidR="004D39AE" w:rsidRPr="00D95972" w:rsidRDefault="004D39AE" w:rsidP="008866F0">
            <w:pPr>
              <w:rPr>
                <w:rFonts w:cs="Arial"/>
              </w:rPr>
            </w:pPr>
            <w:r>
              <w:rPr>
                <w:rFonts w:cs="Arial"/>
              </w:rPr>
              <w:t>XML schema for VAE server taking consent from user procedure</w:t>
            </w:r>
          </w:p>
        </w:tc>
        <w:tc>
          <w:tcPr>
            <w:tcW w:w="1767" w:type="dxa"/>
            <w:tcBorders>
              <w:top w:val="single" w:sz="4" w:space="0" w:color="auto"/>
              <w:bottom w:val="single" w:sz="4" w:space="0" w:color="auto"/>
            </w:tcBorders>
            <w:shd w:val="clear" w:color="auto" w:fill="FFFFFF" w:themeFill="background1"/>
          </w:tcPr>
          <w:p w14:paraId="373A50AF"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hemeFill="background1"/>
          </w:tcPr>
          <w:p w14:paraId="5336157A" w14:textId="77777777" w:rsidR="004D39AE" w:rsidRPr="00D95972" w:rsidRDefault="004D39AE" w:rsidP="008866F0">
            <w:pPr>
              <w:rPr>
                <w:rFonts w:cs="Arial"/>
              </w:rPr>
            </w:pPr>
            <w:r>
              <w:rPr>
                <w:rFonts w:cs="Arial"/>
              </w:rPr>
              <w:t>CR 0090 24.486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CE2C33C" w14:textId="58BD5403" w:rsidR="004D39AE" w:rsidRDefault="004D39AE" w:rsidP="008866F0">
            <w:pPr>
              <w:rPr>
                <w:rFonts w:eastAsia="Batang" w:cs="Arial"/>
                <w:lang w:eastAsia="ko-KR"/>
              </w:rPr>
            </w:pPr>
            <w:r>
              <w:rPr>
                <w:rFonts w:eastAsia="Batang" w:cs="Arial"/>
                <w:lang w:eastAsia="ko-KR"/>
              </w:rPr>
              <w:t>Agreed</w:t>
            </w:r>
          </w:p>
          <w:p w14:paraId="0268AD71" w14:textId="77777777" w:rsidR="004D39AE" w:rsidRDefault="004D39AE" w:rsidP="008866F0">
            <w:pPr>
              <w:rPr>
                <w:rFonts w:eastAsia="Batang" w:cs="Arial"/>
                <w:lang w:eastAsia="ko-KR"/>
              </w:rPr>
            </w:pPr>
            <w:r>
              <w:rPr>
                <w:rFonts w:eastAsia="Batang" w:cs="Arial"/>
                <w:lang w:eastAsia="ko-KR"/>
              </w:rPr>
              <w:t>Revision of C1-213426</w:t>
            </w:r>
          </w:p>
          <w:p w14:paraId="04D276F6" w14:textId="77777777" w:rsidR="004D39AE" w:rsidRDefault="004D39AE" w:rsidP="008866F0">
            <w:pPr>
              <w:rPr>
                <w:rFonts w:eastAsia="Batang" w:cs="Arial"/>
                <w:lang w:eastAsia="ko-KR"/>
              </w:rPr>
            </w:pPr>
          </w:p>
          <w:p w14:paraId="192A639C" w14:textId="77777777" w:rsidR="004D39AE" w:rsidRDefault="004D39AE" w:rsidP="008866F0">
            <w:pPr>
              <w:rPr>
                <w:rFonts w:eastAsia="Batang" w:cs="Arial"/>
                <w:lang w:eastAsia="ko-KR"/>
              </w:rPr>
            </w:pPr>
            <w:r>
              <w:rPr>
                <w:rFonts w:eastAsia="Batang" w:cs="Arial"/>
                <w:lang w:eastAsia="ko-KR"/>
              </w:rPr>
              <w:t>-----------------------------------------------------------</w:t>
            </w:r>
          </w:p>
          <w:p w14:paraId="0A3C1089" w14:textId="77777777" w:rsidR="004D39AE" w:rsidRPr="00182065" w:rsidRDefault="004D39AE" w:rsidP="008866F0">
            <w:pPr>
              <w:rPr>
                <w:rFonts w:eastAsia="Batang" w:cs="Arial"/>
                <w:lang w:eastAsia="ko-KR"/>
              </w:rPr>
            </w:pPr>
            <w:r>
              <w:rPr>
                <w:rFonts w:eastAsia="Batang" w:cs="Arial"/>
                <w:lang w:eastAsia="ko-KR"/>
              </w:rPr>
              <w:t>Sapan</w:t>
            </w:r>
            <w:r w:rsidRPr="00182065">
              <w:rPr>
                <w:rFonts w:eastAsia="Batang" w:cs="Arial"/>
                <w:lang w:eastAsia="ko-KR"/>
              </w:rPr>
              <w:t xml:space="preserve">, Friday, </w:t>
            </w:r>
            <w:r>
              <w:rPr>
                <w:rFonts w:eastAsia="Batang" w:cs="Arial"/>
                <w:lang w:eastAsia="ko-KR"/>
              </w:rPr>
              <w:t>13:56</w:t>
            </w:r>
          </w:p>
          <w:p w14:paraId="3D531D31" w14:textId="77777777" w:rsidR="004D39AE" w:rsidRDefault="004D39AE" w:rsidP="008866F0">
            <w:pPr>
              <w:rPr>
                <w:rFonts w:eastAsia="Batang" w:cs="Arial"/>
                <w:lang w:eastAsia="ko-KR"/>
              </w:rPr>
            </w:pPr>
            <w:r>
              <w:rPr>
                <w:rFonts w:eastAsia="Batang" w:cs="Arial"/>
                <w:lang w:eastAsia="ko-KR"/>
              </w:rPr>
              <w:t>Would like to co-sign</w:t>
            </w:r>
          </w:p>
          <w:p w14:paraId="3893B296" w14:textId="77777777" w:rsidR="004D39AE" w:rsidRDefault="004D39AE" w:rsidP="008866F0">
            <w:pPr>
              <w:rPr>
                <w:rFonts w:eastAsia="Batang" w:cs="Arial"/>
                <w:lang w:eastAsia="ko-KR"/>
              </w:rPr>
            </w:pPr>
          </w:p>
          <w:p w14:paraId="1536F51E" w14:textId="77777777" w:rsidR="004D39AE" w:rsidRPr="00A45A99" w:rsidRDefault="004D39AE" w:rsidP="008866F0">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Monday</w:t>
            </w:r>
            <w:r w:rsidRPr="00A45A99">
              <w:rPr>
                <w:rFonts w:eastAsia="Batang" w:cs="Arial"/>
                <w:lang w:eastAsia="ko-KR"/>
              </w:rPr>
              <w:t xml:space="preserve">, </w:t>
            </w:r>
            <w:r>
              <w:rPr>
                <w:rFonts w:eastAsia="Batang" w:cs="Arial"/>
                <w:lang w:eastAsia="ko-KR"/>
              </w:rPr>
              <w:t>10:06</w:t>
            </w:r>
          </w:p>
          <w:p w14:paraId="78664474" w14:textId="77777777" w:rsidR="004D39AE" w:rsidRDefault="004D39AE" w:rsidP="008866F0">
            <w:pPr>
              <w:rPr>
                <w:rFonts w:eastAsia="Batang" w:cs="Arial"/>
                <w:lang w:eastAsia="ko-KR"/>
              </w:rPr>
            </w:pPr>
            <w:r>
              <w:rPr>
                <w:rFonts w:eastAsia="Batang" w:cs="Arial"/>
                <w:lang w:eastAsia="ko-KR"/>
              </w:rPr>
              <w:t>Will add Samsung as co-signer</w:t>
            </w:r>
          </w:p>
          <w:p w14:paraId="065D1E10" w14:textId="77777777" w:rsidR="004D39AE" w:rsidRPr="00D95972" w:rsidRDefault="004D39AE" w:rsidP="008866F0">
            <w:pPr>
              <w:rPr>
                <w:rFonts w:eastAsia="Batang" w:cs="Arial"/>
                <w:lang w:eastAsia="ko-KR"/>
              </w:rPr>
            </w:pPr>
          </w:p>
        </w:tc>
      </w:tr>
      <w:tr w:rsidR="004D39AE" w:rsidRPr="00D95972" w14:paraId="245C9676"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506C6A72"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6A3C83FC"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2EA03BF4" w14:textId="77777777" w:rsidR="004D39AE" w:rsidRPr="00383B3C" w:rsidRDefault="004D39AE" w:rsidP="008866F0">
            <w:pPr>
              <w:overflowPunct/>
              <w:autoSpaceDE/>
              <w:autoSpaceDN/>
              <w:adjustRightInd/>
              <w:textAlignment w:val="auto"/>
            </w:pPr>
            <w:r w:rsidRPr="00881CA8">
              <w:t>C1-213783</w:t>
            </w:r>
          </w:p>
        </w:tc>
        <w:tc>
          <w:tcPr>
            <w:tcW w:w="4191" w:type="dxa"/>
            <w:gridSpan w:val="3"/>
            <w:tcBorders>
              <w:top w:val="single" w:sz="4" w:space="0" w:color="auto"/>
              <w:bottom w:val="single" w:sz="4" w:space="0" w:color="auto"/>
            </w:tcBorders>
            <w:shd w:val="clear" w:color="auto" w:fill="FFFFFF" w:themeFill="background1"/>
          </w:tcPr>
          <w:p w14:paraId="5428DE93" w14:textId="77777777" w:rsidR="004D39AE" w:rsidRDefault="004D39AE" w:rsidP="008866F0">
            <w:pPr>
              <w:rPr>
                <w:rFonts w:cs="Arial"/>
              </w:rPr>
            </w:pPr>
            <w:r>
              <w:rPr>
                <w:rFonts w:cs="Arial"/>
              </w:rPr>
              <w:t>PC5 Provisioning in multi-operator V2X scenarios procedure</w:t>
            </w:r>
          </w:p>
        </w:tc>
        <w:tc>
          <w:tcPr>
            <w:tcW w:w="1767" w:type="dxa"/>
            <w:tcBorders>
              <w:top w:val="single" w:sz="4" w:space="0" w:color="auto"/>
              <w:bottom w:val="single" w:sz="4" w:space="0" w:color="auto"/>
            </w:tcBorders>
            <w:shd w:val="clear" w:color="auto" w:fill="FFFFFF" w:themeFill="background1"/>
          </w:tcPr>
          <w:p w14:paraId="3EEF8C90" w14:textId="77777777" w:rsidR="004D39AE"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hemeFill="background1"/>
          </w:tcPr>
          <w:p w14:paraId="06F03E04" w14:textId="77777777" w:rsidR="004D39AE" w:rsidRDefault="004D39AE" w:rsidP="008866F0">
            <w:pPr>
              <w:rPr>
                <w:rFonts w:cs="Arial"/>
              </w:rPr>
            </w:pPr>
            <w:r>
              <w:rPr>
                <w:rFonts w:cs="Arial"/>
              </w:rPr>
              <w:t>CR 0091 24.486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87E0CA" w14:textId="724CD785" w:rsidR="004D39AE" w:rsidRDefault="004D39AE" w:rsidP="008866F0">
            <w:pPr>
              <w:rPr>
                <w:rFonts w:eastAsia="Batang" w:cs="Arial"/>
                <w:lang w:eastAsia="ko-KR"/>
              </w:rPr>
            </w:pPr>
            <w:r>
              <w:rPr>
                <w:rFonts w:eastAsia="Batang" w:cs="Arial"/>
                <w:lang w:eastAsia="ko-KR"/>
              </w:rPr>
              <w:t>Agreed</w:t>
            </w:r>
          </w:p>
          <w:p w14:paraId="7CC78E34" w14:textId="77777777" w:rsidR="004D39AE" w:rsidRDefault="004D39AE" w:rsidP="008866F0">
            <w:pPr>
              <w:rPr>
                <w:rFonts w:eastAsia="Batang" w:cs="Arial"/>
                <w:lang w:eastAsia="ko-KR"/>
              </w:rPr>
            </w:pPr>
            <w:r>
              <w:rPr>
                <w:rFonts w:eastAsia="Batang" w:cs="Arial"/>
                <w:lang w:eastAsia="ko-KR"/>
              </w:rPr>
              <w:t>Revision of C1-213427</w:t>
            </w:r>
          </w:p>
          <w:p w14:paraId="0EA76584" w14:textId="77777777" w:rsidR="004D39AE" w:rsidRDefault="004D39AE" w:rsidP="008866F0">
            <w:pPr>
              <w:rPr>
                <w:rFonts w:eastAsia="Batang" w:cs="Arial"/>
                <w:lang w:eastAsia="ko-KR"/>
              </w:rPr>
            </w:pPr>
          </w:p>
          <w:p w14:paraId="46EE3FE9" w14:textId="77777777" w:rsidR="004D39AE" w:rsidRDefault="004D39AE" w:rsidP="008866F0">
            <w:pPr>
              <w:rPr>
                <w:rFonts w:eastAsia="Batang" w:cs="Arial"/>
                <w:lang w:eastAsia="ko-KR"/>
              </w:rPr>
            </w:pPr>
            <w:r>
              <w:rPr>
                <w:rFonts w:eastAsia="Batang" w:cs="Arial"/>
                <w:lang w:eastAsia="ko-KR"/>
              </w:rPr>
              <w:t>--------------------------------------------------------</w:t>
            </w:r>
          </w:p>
          <w:p w14:paraId="3D16A802" w14:textId="77777777" w:rsidR="004D39AE" w:rsidRPr="00182065" w:rsidRDefault="004D39AE" w:rsidP="008866F0">
            <w:pPr>
              <w:rPr>
                <w:rFonts w:eastAsia="Batang" w:cs="Arial"/>
                <w:lang w:eastAsia="ko-KR"/>
              </w:rPr>
            </w:pPr>
            <w:r>
              <w:rPr>
                <w:rFonts w:eastAsia="Batang" w:cs="Arial"/>
                <w:lang w:eastAsia="ko-KR"/>
              </w:rPr>
              <w:t>Sapan</w:t>
            </w:r>
            <w:r w:rsidRPr="00182065">
              <w:rPr>
                <w:rFonts w:eastAsia="Batang" w:cs="Arial"/>
                <w:lang w:eastAsia="ko-KR"/>
              </w:rPr>
              <w:t xml:space="preserve">, Friday, </w:t>
            </w:r>
            <w:r>
              <w:rPr>
                <w:rFonts w:eastAsia="Batang" w:cs="Arial"/>
                <w:lang w:eastAsia="ko-KR"/>
              </w:rPr>
              <w:t>13:56</w:t>
            </w:r>
          </w:p>
          <w:p w14:paraId="293830D1" w14:textId="77777777" w:rsidR="004D39AE" w:rsidRDefault="004D39AE" w:rsidP="008866F0">
            <w:pPr>
              <w:rPr>
                <w:rFonts w:eastAsia="Batang" w:cs="Arial"/>
                <w:lang w:eastAsia="ko-KR"/>
              </w:rPr>
            </w:pPr>
            <w:r>
              <w:rPr>
                <w:rFonts w:eastAsia="Batang" w:cs="Arial"/>
                <w:lang w:eastAsia="ko-KR"/>
              </w:rPr>
              <w:t>Rev required</w:t>
            </w:r>
          </w:p>
          <w:p w14:paraId="6BB57E77" w14:textId="77777777" w:rsidR="004D39AE" w:rsidRDefault="004D39AE" w:rsidP="008866F0">
            <w:pPr>
              <w:rPr>
                <w:rFonts w:eastAsia="Batang" w:cs="Arial"/>
                <w:lang w:eastAsia="ko-KR"/>
              </w:rPr>
            </w:pPr>
          </w:p>
          <w:p w14:paraId="2CC19271" w14:textId="77777777" w:rsidR="004D39AE" w:rsidRDefault="004D39AE" w:rsidP="008866F0">
            <w:pPr>
              <w:rPr>
                <w:rFonts w:eastAsia="Batang" w:cs="Arial"/>
                <w:lang w:eastAsia="ko-KR"/>
              </w:rPr>
            </w:pPr>
            <w:r>
              <w:rPr>
                <w:rFonts w:eastAsia="Batang" w:cs="Arial"/>
                <w:lang w:eastAsia="ko-KR"/>
              </w:rPr>
              <w:t>Mikael, Tuesday, 8:08</w:t>
            </w:r>
          </w:p>
          <w:p w14:paraId="191BD298" w14:textId="77777777" w:rsidR="004D39AE" w:rsidRDefault="004D39AE" w:rsidP="008866F0">
            <w:pPr>
              <w:rPr>
                <w:rFonts w:eastAsia="Batang" w:cs="Arial"/>
                <w:lang w:eastAsia="ko-KR"/>
              </w:rPr>
            </w:pPr>
            <w:r>
              <w:rPr>
                <w:rFonts w:eastAsia="Batang" w:cs="Arial"/>
                <w:lang w:eastAsia="ko-KR"/>
              </w:rPr>
              <w:t>Rev required</w:t>
            </w:r>
          </w:p>
          <w:p w14:paraId="5B6AC704" w14:textId="77777777" w:rsidR="004D39AE" w:rsidRDefault="004D39AE" w:rsidP="008866F0">
            <w:pPr>
              <w:rPr>
                <w:rFonts w:eastAsia="Batang" w:cs="Arial"/>
                <w:lang w:eastAsia="ko-KR"/>
              </w:rPr>
            </w:pPr>
          </w:p>
          <w:p w14:paraId="2A61CE54" w14:textId="77777777" w:rsidR="004D39AE" w:rsidRDefault="004D39AE" w:rsidP="008866F0">
            <w:pPr>
              <w:rPr>
                <w:rFonts w:eastAsia="Batang" w:cs="Arial"/>
                <w:lang w:eastAsia="ko-KR"/>
              </w:rPr>
            </w:pPr>
            <w:r>
              <w:rPr>
                <w:rFonts w:eastAsia="Batang" w:cs="Arial"/>
                <w:lang w:eastAsia="ko-KR"/>
              </w:rPr>
              <w:t>Chen, Tuesday, 9:22</w:t>
            </w:r>
          </w:p>
          <w:p w14:paraId="0535393F" w14:textId="77777777" w:rsidR="004D39AE" w:rsidRDefault="004D39AE" w:rsidP="008866F0">
            <w:pPr>
              <w:rPr>
                <w:rFonts w:eastAsia="Batang" w:cs="Arial"/>
                <w:lang w:eastAsia="ko-KR"/>
              </w:rPr>
            </w:pPr>
            <w:r>
              <w:rPr>
                <w:rFonts w:eastAsia="Batang" w:cs="Arial"/>
                <w:lang w:eastAsia="ko-KR"/>
              </w:rPr>
              <w:t>Provides draft revision</w:t>
            </w:r>
          </w:p>
          <w:p w14:paraId="65E1D95C" w14:textId="77777777" w:rsidR="004D39AE" w:rsidRDefault="004D39AE" w:rsidP="008866F0">
            <w:pPr>
              <w:rPr>
                <w:rFonts w:eastAsia="Batang" w:cs="Arial"/>
                <w:lang w:eastAsia="ko-KR"/>
              </w:rPr>
            </w:pPr>
          </w:p>
        </w:tc>
      </w:tr>
      <w:tr w:rsidR="004D39AE" w:rsidRPr="00D95972" w14:paraId="478C4401"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0F04DFE6"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490E226B"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3E4B2EA0" w14:textId="77777777" w:rsidR="004D39AE" w:rsidRPr="00383B3C" w:rsidRDefault="004D39AE" w:rsidP="008866F0">
            <w:pPr>
              <w:overflowPunct/>
              <w:autoSpaceDE/>
              <w:autoSpaceDN/>
              <w:adjustRightInd/>
              <w:textAlignment w:val="auto"/>
            </w:pPr>
            <w:r w:rsidRPr="005423BE">
              <w:t>C1-213785</w:t>
            </w:r>
          </w:p>
        </w:tc>
        <w:tc>
          <w:tcPr>
            <w:tcW w:w="4191" w:type="dxa"/>
            <w:gridSpan w:val="3"/>
            <w:tcBorders>
              <w:top w:val="single" w:sz="4" w:space="0" w:color="auto"/>
              <w:bottom w:val="single" w:sz="4" w:space="0" w:color="auto"/>
            </w:tcBorders>
            <w:shd w:val="clear" w:color="auto" w:fill="FFFFFF" w:themeFill="background1"/>
          </w:tcPr>
          <w:p w14:paraId="65487C1A" w14:textId="77777777" w:rsidR="004D39AE" w:rsidRDefault="004D39AE" w:rsidP="008866F0">
            <w:pPr>
              <w:rPr>
                <w:rFonts w:cs="Arial"/>
              </w:rPr>
            </w:pPr>
            <w:r>
              <w:rPr>
                <w:rFonts w:cs="Arial"/>
              </w:rPr>
              <w:t>Obtaining dynamic information of the UEs in proximity range procedure</w:t>
            </w:r>
          </w:p>
        </w:tc>
        <w:tc>
          <w:tcPr>
            <w:tcW w:w="1767" w:type="dxa"/>
            <w:tcBorders>
              <w:top w:val="single" w:sz="4" w:space="0" w:color="auto"/>
              <w:bottom w:val="single" w:sz="4" w:space="0" w:color="auto"/>
            </w:tcBorders>
            <w:shd w:val="clear" w:color="auto" w:fill="FFFFFF" w:themeFill="background1"/>
          </w:tcPr>
          <w:p w14:paraId="28CDD254" w14:textId="77777777" w:rsidR="004D39AE"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hemeFill="background1"/>
          </w:tcPr>
          <w:p w14:paraId="7B0AB508" w14:textId="77777777" w:rsidR="004D39AE" w:rsidRDefault="004D39AE" w:rsidP="008866F0">
            <w:pPr>
              <w:rPr>
                <w:rFonts w:cs="Arial"/>
              </w:rPr>
            </w:pPr>
            <w:r>
              <w:rPr>
                <w:rFonts w:cs="Arial"/>
              </w:rPr>
              <w:t>CR 0094 24.486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4CFEFE9" w14:textId="08F500C1" w:rsidR="004D39AE" w:rsidRDefault="004D39AE" w:rsidP="008866F0">
            <w:pPr>
              <w:rPr>
                <w:rFonts w:eastAsia="Batang" w:cs="Arial"/>
                <w:lang w:eastAsia="ko-KR"/>
              </w:rPr>
            </w:pPr>
            <w:r>
              <w:rPr>
                <w:rFonts w:eastAsia="Batang" w:cs="Arial"/>
                <w:lang w:eastAsia="ko-KR"/>
              </w:rPr>
              <w:t>Agreed</w:t>
            </w:r>
          </w:p>
          <w:p w14:paraId="1833AF2A" w14:textId="77777777" w:rsidR="004D39AE" w:rsidRDefault="004D39AE" w:rsidP="008866F0">
            <w:pPr>
              <w:rPr>
                <w:rFonts w:eastAsia="Batang" w:cs="Arial"/>
                <w:lang w:eastAsia="ko-KR"/>
              </w:rPr>
            </w:pPr>
            <w:r>
              <w:rPr>
                <w:rFonts w:eastAsia="Batang" w:cs="Arial"/>
                <w:lang w:eastAsia="ko-KR"/>
              </w:rPr>
              <w:t>Revision of C1-213430</w:t>
            </w:r>
          </w:p>
          <w:p w14:paraId="11D398DB" w14:textId="77777777" w:rsidR="004D39AE" w:rsidRDefault="004D39AE" w:rsidP="008866F0">
            <w:pPr>
              <w:rPr>
                <w:rFonts w:eastAsia="Batang" w:cs="Arial"/>
                <w:lang w:eastAsia="ko-KR"/>
              </w:rPr>
            </w:pPr>
          </w:p>
          <w:p w14:paraId="7D9BBEAE" w14:textId="77777777" w:rsidR="004D39AE" w:rsidRDefault="004D39AE" w:rsidP="008866F0">
            <w:pPr>
              <w:rPr>
                <w:rFonts w:eastAsia="Batang" w:cs="Arial"/>
                <w:lang w:eastAsia="ko-KR"/>
              </w:rPr>
            </w:pPr>
            <w:r>
              <w:rPr>
                <w:rFonts w:eastAsia="Batang" w:cs="Arial"/>
                <w:lang w:eastAsia="ko-KR"/>
              </w:rPr>
              <w:t>-------------------------------------------------------</w:t>
            </w:r>
          </w:p>
          <w:p w14:paraId="5AEF1118" w14:textId="77777777" w:rsidR="004D39AE" w:rsidRPr="00182065" w:rsidRDefault="004D39AE" w:rsidP="008866F0">
            <w:pPr>
              <w:rPr>
                <w:rFonts w:eastAsia="Batang" w:cs="Arial"/>
                <w:lang w:eastAsia="ko-KR"/>
              </w:rPr>
            </w:pPr>
            <w:r>
              <w:rPr>
                <w:rFonts w:eastAsia="Batang" w:cs="Arial"/>
                <w:lang w:eastAsia="ko-KR"/>
              </w:rPr>
              <w:t>Sapan</w:t>
            </w:r>
            <w:r w:rsidRPr="00182065">
              <w:rPr>
                <w:rFonts w:eastAsia="Batang" w:cs="Arial"/>
                <w:lang w:eastAsia="ko-KR"/>
              </w:rPr>
              <w:t xml:space="preserve">, Friday, </w:t>
            </w:r>
            <w:r>
              <w:rPr>
                <w:rFonts w:eastAsia="Batang" w:cs="Arial"/>
                <w:lang w:eastAsia="ko-KR"/>
              </w:rPr>
              <w:t>14:01</w:t>
            </w:r>
          </w:p>
          <w:p w14:paraId="206FB789" w14:textId="77777777" w:rsidR="004D39AE" w:rsidRDefault="004D39AE" w:rsidP="008866F0">
            <w:pPr>
              <w:rPr>
                <w:rFonts w:eastAsia="Batang" w:cs="Arial"/>
                <w:lang w:eastAsia="ko-KR"/>
              </w:rPr>
            </w:pPr>
            <w:r>
              <w:rPr>
                <w:rFonts w:eastAsia="Batang" w:cs="Arial"/>
                <w:lang w:eastAsia="ko-KR"/>
              </w:rPr>
              <w:t>Question for clarification</w:t>
            </w:r>
          </w:p>
          <w:p w14:paraId="78E0D93C" w14:textId="77777777" w:rsidR="004D39AE" w:rsidRDefault="004D39AE" w:rsidP="008866F0">
            <w:pPr>
              <w:rPr>
                <w:rFonts w:eastAsia="Batang" w:cs="Arial"/>
                <w:lang w:eastAsia="ko-KR"/>
              </w:rPr>
            </w:pPr>
          </w:p>
          <w:p w14:paraId="64FAC429" w14:textId="77777777" w:rsidR="004D39AE" w:rsidRDefault="004D39AE" w:rsidP="008866F0">
            <w:pPr>
              <w:rPr>
                <w:rFonts w:eastAsia="Batang" w:cs="Arial"/>
                <w:lang w:eastAsia="ko-KR"/>
              </w:rPr>
            </w:pPr>
            <w:r>
              <w:rPr>
                <w:rFonts w:eastAsia="Batang" w:cs="Arial"/>
                <w:lang w:eastAsia="ko-KR"/>
              </w:rPr>
              <w:t>Mikael, Tuesday, 8:42</w:t>
            </w:r>
          </w:p>
          <w:p w14:paraId="0344525B" w14:textId="77777777" w:rsidR="004D39AE" w:rsidRDefault="004D39AE" w:rsidP="008866F0">
            <w:pPr>
              <w:rPr>
                <w:rFonts w:eastAsia="Batang" w:cs="Arial"/>
                <w:lang w:eastAsia="ko-KR"/>
              </w:rPr>
            </w:pPr>
            <w:r>
              <w:rPr>
                <w:rFonts w:eastAsia="Batang" w:cs="Arial"/>
                <w:lang w:eastAsia="ko-KR"/>
              </w:rPr>
              <w:t>Rev required</w:t>
            </w:r>
          </w:p>
          <w:p w14:paraId="6F183164" w14:textId="77777777" w:rsidR="004D39AE" w:rsidRDefault="004D39AE" w:rsidP="008866F0">
            <w:pPr>
              <w:rPr>
                <w:rFonts w:eastAsia="Batang" w:cs="Arial"/>
                <w:lang w:eastAsia="ko-KR"/>
              </w:rPr>
            </w:pPr>
          </w:p>
          <w:p w14:paraId="0E2BBC59" w14:textId="77777777" w:rsidR="004D39AE" w:rsidRPr="00A45A99" w:rsidRDefault="004D39AE" w:rsidP="008866F0">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10:47</w:t>
            </w:r>
          </w:p>
          <w:p w14:paraId="3EE565D8" w14:textId="77777777" w:rsidR="004D39AE" w:rsidRDefault="004D39AE" w:rsidP="008866F0">
            <w:pPr>
              <w:rPr>
                <w:rFonts w:eastAsia="Batang" w:cs="Arial"/>
                <w:lang w:eastAsia="ko-KR"/>
              </w:rPr>
            </w:pPr>
            <w:r>
              <w:rPr>
                <w:rFonts w:eastAsia="Batang" w:cs="Arial"/>
                <w:lang w:eastAsia="ko-KR"/>
              </w:rPr>
              <w:t>Answers the comments</w:t>
            </w:r>
          </w:p>
          <w:p w14:paraId="0180DC33" w14:textId="77777777" w:rsidR="004D39AE" w:rsidRDefault="004D39AE" w:rsidP="008866F0">
            <w:pPr>
              <w:rPr>
                <w:rFonts w:eastAsia="Batang" w:cs="Arial"/>
                <w:lang w:eastAsia="ko-KR"/>
              </w:rPr>
            </w:pPr>
          </w:p>
        </w:tc>
      </w:tr>
      <w:tr w:rsidR="004D39AE" w:rsidRPr="00D95972" w14:paraId="4C389E5E"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6B19AC09"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2E9BA1F"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6B9623FB" w14:textId="77777777" w:rsidR="004D39AE" w:rsidRPr="00383B3C" w:rsidRDefault="004D39AE" w:rsidP="008866F0">
            <w:pPr>
              <w:overflowPunct/>
              <w:autoSpaceDE/>
              <w:autoSpaceDN/>
              <w:adjustRightInd/>
              <w:textAlignment w:val="auto"/>
            </w:pPr>
            <w:r w:rsidRPr="002F6C83">
              <w:t>C1-213786</w:t>
            </w:r>
          </w:p>
        </w:tc>
        <w:tc>
          <w:tcPr>
            <w:tcW w:w="4191" w:type="dxa"/>
            <w:gridSpan w:val="3"/>
            <w:tcBorders>
              <w:top w:val="single" w:sz="4" w:space="0" w:color="auto"/>
              <w:bottom w:val="single" w:sz="4" w:space="0" w:color="auto"/>
            </w:tcBorders>
            <w:shd w:val="clear" w:color="auto" w:fill="FFFFFF" w:themeFill="background1"/>
          </w:tcPr>
          <w:p w14:paraId="79EF4386" w14:textId="77777777" w:rsidR="004D39AE" w:rsidRDefault="004D39AE" w:rsidP="008866F0">
            <w:pPr>
              <w:rPr>
                <w:rFonts w:cs="Arial"/>
              </w:rPr>
            </w:pPr>
            <w:r>
              <w:rPr>
                <w:rFonts w:cs="Arial"/>
              </w:rPr>
              <w:t>Structure for obtaining dynamic information of the UEs in proximity range procedure</w:t>
            </w:r>
          </w:p>
        </w:tc>
        <w:tc>
          <w:tcPr>
            <w:tcW w:w="1767" w:type="dxa"/>
            <w:tcBorders>
              <w:top w:val="single" w:sz="4" w:space="0" w:color="auto"/>
              <w:bottom w:val="single" w:sz="4" w:space="0" w:color="auto"/>
            </w:tcBorders>
            <w:shd w:val="clear" w:color="auto" w:fill="FFFFFF" w:themeFill="background1"/>
          </w:tcPr>
          <w:p w14:paraId="6AFE68E2" w14:textId="77777777" w:rsidR="004D39AE"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hemeFill="background1"/>
          </w:tcPr>
          <w:p w14:paraId="3D0A9406" w14:textId="77777777" w:rsidR="004D39AE" w:rsidRDefault="004D39AE" w:rsidP="008866F0">
            <w:pPr>
              <w:rPr>
                <w:rFonts w:cs="Arial"/>
              </w:rPr>
            </w:pPr>
            <w:r>
              <w:rPr>
                <w:rFonts w:cs="Arial"/>
              </w:rPr>
              <w:t>CR 0095 24.486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9DD6FA3" w14:textId="3A2AB445" w:rsidR="004D39AE" w:rsidRDefault="004D39AE" w:rsidP="008866F0">
            <w:pPr>
              <w:rPr>
                <w:rFonts w:eastAsia="Batang" w:cs="Arial"/>
                <w:lang w:eastAsia="ko-KR"/>
              </w:rPr>
            </w:pPr>
            <w:r>
              <w:rPr>
                <w:rFonts w:eastAsia="Batang" w:cs="Arial"/>
                <w:lang w:eastAsia="ko-KR"/>
              </w:rPr>
              <w:t>Agreed</w:t>
            </w:r>
          </w:p>
          <w:p w14:paraId="1F10A8AB" w14:textId="77777777" w:rsidR="004D39AE" w:rsidRDefault="004D39AE" w:rsidP="008866F0">
            <w:pPr>
              <w:rPr>
                <w:rFonts w:eastAsia="Batang" w:cs="Arial"/>
                <w:lang w:eastAsia="ko-KR"/>
              </w:rPr>
            </w:pPr>
            <w:r>
              <w:rPr>
                <w:rFonts w:eastAsia="Batang" w:cs="Arial"/>
                <w:lang w:eastAsia="ko-KR"/>
              </w:rPr>
              <w:t>Revision of C1-213431</w:t>
            </w:r>
          </w:p>
          <w:p w14:paraId="5D23638A" w14:textId="77777777" w:rsidR="004D39AE" w:rsidRDefault="004D39AE" w:rsidP="008866F0">
            <w:pPr>
              <w:rPr>
                <w:rFonts w:eastAsia="Batang" w:cs="Arial"/>
                <w:lang w:eastAsia="ko-KR"/>
              </w:rPr>
            </w:pPr>
          </w:p>
          <w:p w14:paraId="31AE808C" w14:textId="77777777" w:rsidR="004D39AE" w:rsidRDefault="004D39AE" w:rsidP="008866F0">
            <w:pPr>
              <w:rPr>
                <w:rFonts w:eastAsia="Batang" w:cs="Arial"/>
                <w:lang w:eastAsia="ko-KR"/>
              </w:rPr>
            </w:pPr>
            <w:r>
              <w:rPr>
                <w:rFonts w:eastAsia="Batang" w:cs="Arial"/>
                <w:lang w:eastAsia="ko-KR"/>
              </w:rPr>
              <w:t>-----------------------------------------------------------</w:t>
            </w:r>
          </w:p>
          <w:p w14:paraId="0E86456B" w14:textId="77777777" w:rsidR="004D39AE" w:rsidRPr="00182065" w:rsidRDefault="004D39AE" w:rsidP="008866F0">
            <w:pPr>
              <w:rPr>
                <w:rFonts w:eastAsia="Batang" w:cs="Arial"/>
                <w:lang w:eastAsia="ko-KR"/>
              </w:rPr>
            </w:pPr>
            <w:r>
              <w:rPr>
                <w:rFonts w:eastAsia="Batang" w:cs="Arial"/>
                <w:lang w:eastAsia="ko-KR"/>
              </w:rPr>
              <w:t>Sapan</w:t>
            </w:r>
            <w:r w:rsidRPr="00182065">
              <w:rPr>
                <w:rFonts w:eastAsia="Batang" w:cs="Arial"/>
                <w:lang w:eastAsia="ko-KR"/>
              </w:rPr>
              <w:t xml:space="preserve">, Friday, </w:t>
            </w:r>
            <w:r>
              <w:rPr>
                <w:rFonts w:eastAsia="Batang" w:cs="Arial"/>
                <w:lang w:eastAsia="ko-KR"/>
              </w:rPr>
              <w:t>14:01</w:t>
            </w:r>
          </w:p>
          <w:p w14:paraId="5021C315" w14:textId="77777777" w:rsidR="004D39AE" w:rsidRDefault="004D39AE" w:rsidP="008866F0">
            <w:pPr>
              <w:rPr>
                <w:rFonts w:eastAsia="Batang" w:cs="Arial"/>
                <w:lang w:eastAsia="ko-KR"/>
              </w:rPr>
            </w:pPr>
            <w:r>
              <w:rPr>
                <w:rFonts w:eastAsia="Batang" w:cs="Arial"/>
                <w:lang w:eastAsia="ko-KR"/>
              </w:rPr>
              <w:t>Rev required</w:t>
            </w:r>
          </w:p>
          <w:p w14:paraId="3A45D2B9" w14:textId="77777777" w:rsidR="004D39AE" w:rsidRDefault="004D39AE" w:rsidP="008866F0">
            <w:pPr>
              <w:rPr>
                <w:rFonts w:eastAsia="Batang" w:cs="Arial"/>
                <w:lang w:eastAsia="ko-KR"/>
              </w:rPr>
            </w:pPr>
          </w:p>
          <w:p w14:paraId="23B1D1BC" w14:textId="77777777" w:rsidR="004D39AE" w:rsidRDefault="004D39AE" w:rsidP="008866F0">
            <w:pPr>
              <w:rPr>
                <w:rFonts w:eastAsia="Batang" w:cs="Arial"/>
                <w:lang w:eastAsia="ko-KR"/>
              </w:rPr>
            </w:pPr>
            <w:r>
              <w:rPr>
                <w:rFonts w:eastAsia="Batang" w:cs="Arial"/>
                <w:lang w:eastAsia="ko-KR"/>
              </w:rPr>
              <w:t>Chen, Tuesday, 10:44</w:t>
            </w:r>
          </w:p>
          <w:p w14:paraId="77C7DA8E" w14:textId="77777777" w:rsidR="004D39AE" w:rsidRDefault="004D39AE" w:rsidP="008866F0">
            <w:pPr>
              <w:rPr>
                <w:rFonts w:eastAsia="Batang" w:cs="Arial"/>
                <w:lang w:eastAsia="ko-KR"/>
              </w:rPr>
            </w:pPr>
            <w:r>
              <w:rPr>
                <w:rFonts w:eastAsia="Batang" w:cs="Arial"/>
                <w:lang w:eastAsia="ko-KR"/>
              </w:rPr>
              <w:t>Answers to Sapan</w:t>
            </w:r>
          </w:p>
          <w:p w14:paraId="491881CE" w14:textId="77777777" w:rsidR="004D39AE" w:rsidRDefault="004D39AE" w:rsidP="008866F0">
            <w:pPr>
              <w:rPr>
                <w:rFonts w:eastAsia="Batang" w:cs="Arial"/>
                <w:lang w:eastAsia="ko-KR"/>
              </w:rPr>
            </w:pPr>
          </w:p>
        </w:tc>
      </w:tr>
      <w:tr w:rsidR="004D39AE" w:rsidRPr="00D95972" w14:paraId="64BDA663"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33205085"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79BDC605"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0062A781" w14:textId="77777777" w:rsidR="004D39AE" w:rsidRPr="00D95972" w:rsidRDefault="004D39AE" w:rsidP="008866F0">
            <w:pPr>
              <w:overflowPunct/>
              <w:autoSpaceDE/>
              <w:autoSpaceDN/>
              <w:adjustRightInd/>
              <w:textAlignment w:val="auto"/>
              <w:rPr>
                <w:rFonts w:cs="Arial"/>
                <w:lang w:val="en-US"/>
              </w:rPr>
            </w:pPr>
            <w:r w:rsidRPr="00383B3C">
              <w:t>C1-213787</w:t>
            </w:r>
          </w:p>
        </w:tc>
        <w:tc>
          <w:tcPr>
            <w:tcW w:w="4191" w:type="dxa"/>
            <w:gridSpan w:val="3"/>
            <w:tcBorders>
              <w:top w:val="single" w:sz="4" w:space="0" w:color="auto"/>
              <w:bottom w:val="single" w:sz="4" w:space="0" w:color="auto"/>
            </w:tcBorders>
            <w:shd w:val="clear" w:color="auto" w:fill="FFFFFF" w:themeFill="background1"/>
          </w:tcPr>
          <w:p w14:paraId="63C0B2BD" w14:textId="77777777" w:rsidR="004D39AE" w:rsidRPr="00D95972" w:rsidRDefault="004D39AE" w:rsidP="008866F0">
            <w:pPr>
              <w:rPr>
                <w:rFonts w:cs="Arial"/>
              </w:rPr>
            </w:pPr>
            <w:r>
              <w:rPr>
                <w:rFonts w:cs="Arial"/>
              </w:rPr>
              <w:t xml:space="preserve">V2X </w:t>
            </w:r>
            <w:proofErr w:type="spellStart"/>
            <w:r>
              <w:rPr>
                <w:rFonts w:cs="Arial"/>
              </w:rPr>
              <w:t>groupcastbroadcast</w:t>
            </w:r>
            <w:proofErr w:type="spellEnd"/>
            <w:r>
              <w:rPr>
                <w:rFonts w:cs="Arial"/>
              </w:rPr>
              <w:t xml:space="preserve"> configuration by VAE layer procedure</w:t>
            </w:r>
          </w:p>
        </w:tc>
        <w:tc>
          <w:tcPr>
            <w:tcW w:w="1767" w:type="dxa"/>
            <w:tcBorders>
              <w:top w:val="single" w:sz="4" w:space="0" w:color="auto"/>
              <w:bottom w:val="single" w:sz="4" w:space="0" w:color="auto"/>
            </w:tcBorders>
            <w:shd w:val="clear" w:color="auto" w:fill="FFFFFF" w:themeFill="background1"/>
          </w:tcPr>
          <w:p w14:paraId="7295E350"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hemeFill="background1"/>
          </w:tcPr>
          <w:p w14:paraId="7B3E5671" w14:textId="77777777" w:rsidR="004D39AE" w:rsidRPr="00D95972" w:rsidRDefault="004D39AE" w:rsidP="008866F0">
            <w:pPr>
              <w:rPr>
                <w:rFonts w:cs="Arial"/>
              </w:rPr>
            </w:pPr>
            <w:r>
              <w:rPr>
                <w:rFonts w:cs="Arial"/>
              </w:rPr>
              <w:t>CR 0097 24.486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8719EC" w14:textId="135291D6" w:rsidR="004D39AE" w:rsidRDefault="004D39AE" w:rsidP="008866F0">
            <w:pPr>
              <w:rPr>
                <w:rFonts w:eastAsia="Batang" w:cs="Arial"/>
                <w:lang w:eastAsia="ko-KR"/>
              </w:rPr>
            </w:pPr>
            <w:r>
              <w:rPr>
                <w:rFonts w:eastAsia="Batang" w:cs="Arial"/>
                <w:lang w:eastAsia="ko-KR"/>
              </w:rPr>
              <w:t>Agreed</w:t>
            </w:r>
          </w:p>
          <w:p w14:paraId="56FA49BA" w14:textId="77777777" w:rsidR="004D39AE" w:rsidRDefault="004D39AE" w:rsidP="008866F0">
            <w:pPr>
              <w:rPr>
                <w:rFonts w:eastAsia="Batang" w:cs="Arial"/>
                <w:lang w:eastAsia="ko-KR"/>
              </w:rPr>
            </w:pPr>
            <w:r>
              <w:rPr>
                <w:rFonts w:eastAsia="Batang" w:cs="Arial"/>
                <w:lang w:eastAsia="ko-KR"/>
              </w:rPr>
              <w:t>Revision of C1-213433</w:t>
            </w:r>
          </w:p>
          <w:p w14:paraId="5AEB39FD" w14:textId="77777777" w:rsidR="004D39AE" w:rsidRDefault="004D39AE" w:rsidP="008866F0">
            <w:pPr>
              <w:rPr>
                <w:rFonts w:eastAsia="Batang" w:cs="Arial"/>
                <w:lang w:eastAsia="ko-KR"/>
              </w:rPr>
            </w:pPr>
          </w:p>
          <w:p w14:paraId="0D1C7B73" w14:textId="77777777" w:rsidR="004D39AE" w:rsidRDefault="004D39AE" w:rsidP="008866F0">
            <w:pPr>
              <w:rPr>
                <w:rFonts w:eastAsia="Batang" w:cs="Arial"/>
                <w:lang w:eastAsia="ko-KR"/>
              </w:rPr>
            </w:pPr>
            <w:r>
              <w:rPr>
                <w:rFonts w:eastAsia="Batang" w:cs="Arial"/>
                <w:lang w:eastAsia="ko-KR"/>
              </w:rPr>
              <w:t>----------------------------------------------------------</w:t>
            </w:r>
          </w:p>
          <w:p w14:paraId="18B8AAC5" w14:textId="77777777" w:rsidR="004D39AE" w:rsidRDefault="004D39AE" w:rsidP="008866F0">
            <w:pPr>
              <w:rPr>
                <w:rFonts w:eastAsia="Batang" w:cs="Arial"/>
                <w:lang w:eastAsia="ko-KR"/>
              </w:rPr>
            </w:pPr>
            <w:r>
              <w:rPr>
                <w:rFonts w:eastAsia="Batang" w:cs="Arial"/>
                <w:lang w:eastAsia="ko-KR"/>
              </w:rPr>
              <w:t>Mikael, Tuesday, 9:16</w:t>
            </w:r>
          </w:p>
          <w:p w14:paraId="7F7BFFAF" w14:textId="77777777" w:rsidR="004D39AE" w:rsidRDefault="004D39AE" w:rsidP="008866F0">
            <w:pPr>
              <w:rPr>
                <w:rFonts w:eastAsia="Batang" w:cs="Arial"/>
                <w:lang w:eastAsia="ko-KR"/>
              </w:rPr>
            </w:pPr>
            <w:r>
              <w:rPr>
                <w:rFonts w:eastAsia="Batang" w:cs="Arial"/>
                <w:lang w:eastAsia="ko-KR"/>
              </w:rPr>
              <w:t>Rev required</w:t>
            </w:r>
          </w:p>
          <w:p w14:paraId="530CDEA6" w14:textId="77777777" w:rsidR="004D39AE" w:rsidRDefault="004D39AE" w:rsidP="008866F0">
            <w:pPr>
              <w:rPr>
                <w:rFonts w:eastAsia="Batang" w:cs="Arial"/>
                <w:lang w:eastAsia="ko-KR"/>
              </w:rPr>
            </w:pPr>
          </w:p>
          <w:p w14:paraId="2FC66CBC" w14:textId="77777777" w:rsidR="004D39AE" w:rsidRPr="00A45A99" w:rsidRDefault="004D39AE" w:rsidP="008866F0">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11:09</w:t>
            </w:r>
          </w:p>
          <w:p w14:paraId="6A462762" w14:textId="77777777" w:rsidR="004D39AE" w:rsidRDefault="004D39AE" w:rsidP="008866F0">
            <w:pPr>
              <w:rPr>
                <w:rFonts w:eastAsia="Batang" w:cs="Arial"/>
                <w:lang w:eastAsia="ko-KR"/>
              </w:rPr>
            </w:pPr>
            <w:r>
              <w:rPr>
                <w:rFonts w:eastAsia="Batang" w:cs="Arial"/>
                <w:lang w:eastAsia="ko-KR"/>
              </w:rPr>
              <w:t>Agrees with Mikael’s comment</w:t>
            </w:r>
          </w:p>
          <w:p w14:paraId="2061D88F" w14:textId="77777777" w:rsidR="004D39AE" w:rsidRPr="00D95972" w:rsidRDefault="004D39AE" w:rsidP="008866F0">
            <w:pPr>
              <w:rPr>
                <w:rFonts w:eastAsia="Batang" w:cs="Arial"/>
                <w:lang w:eastAsia="ko-KR"/>
              </w:rPr>
            </w:pPr>
          </w:p>
        </w:tc>
      </w:tr>
      <w:tr w:rsidR="004D39AE" w:rsidRPr="00D95972" w14:paraId="1B46A529"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5AA505E5"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07E00B8B"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392795CF" w14:textId="77777777" w:rsidR="004D39AE" w:rsidRDefault="004D39AE" w:rsidP="008866F0">
            <w:pPr>
              <w:overflowPunct/>
              <w:autoSpaceDE/>
              <w:autoSpaceDN/>
              <w:adjustRightInd/>
              <w:textAlignment w:val="auto"/>
            </w:pPr>
            <w:r w:rsidRPr="0085029A">
              <w:t>C1-213793</w:t>
            </w:r>
          </w:p>
        </w:tc>
        <w:tc>
          <w:tcPr>
            <w:tcW w:w="4191" w:type="dxa"/>
            <w:gridSpan w:val="3"/>
            <w:tcBorders>
              <w:top w:val="single" w:sz="4" w:space="0" w:color="auto"/>
              <w:bottom w:val="single" w:sz="4" w:space="0" w:color="auto"/>
            </w:tcBorders>
            <w:shd w:val="clear" w:color="auto" w:fill="FFFFFF" w:themeFill="background1"/>
          </w:tcPr>
          <w:p w14:paraId="3EAAF686" w14:textId="77777777" w:rsidR="004D39AE" w:rsidRDefault="004D39AE" w:rsidP="008866F0">
            <w:pPr>
              <w:rPr>
                <w:rFonts w:cs="Arial"/>
              </w:rPr>
            </w:pPr>
            <w:r>
              <w:rPr>
                <w:rFonts w:cs="Arial"/>
              </w:rPr>
              <w:t>Data Semantics for obtaining dynamic information of the UEs in proximity range procedure</w:t>
            </w:r>
          </w:p>
        </w:tc>
        <w:tc>
          <w:tcPr>
            <w:tcW w:w="1767" w:type="dxa"/>
            <w:tcBorders>
              <w:top w:val="single" w:sz="4" w:space="0" w:color="auto"/>
              <w:bottom w:val="single" w:sz="4" w:space="0" w:color="auto"/>
            </w:tcBorders>
            <w:shd w:val="clear" w:color="auto" w:fill="FFFFFF" w:themeFill="background1"/>
          </w:tcPr>
          <w:p w14:paraId="3FC041BB" w14:textId="77777777" w:rsidR="004D39AE"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hemeFill="background1"/>
          </w:tcPr>
          <w:p w14:paraId="4DA66E9C" w14:textId="77777777" w:rsidR="004D39AE" w:rsidRDefault="004D39AE" w:rsidP="008866F0">
            <w:pPr>
              <w:rPr>
                <w:rFonts w:cs="Arial"/>
              </w:rPr>
            </w:pPr>
            <w:r>
              <w:rPr>
                <w:rFonts w:cs="Arial"/>
              </w:rPr>
              <w:t>CR 0096 24.486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4EE420C" w14:textId="61B17F41" w:rsidR="004D39AE" w:rsidRDefault="004D39AE" w:rsidP="008866F0">
            <w:pPr>
              <w:rPr>
                <w:rFonts w:eastAsia="Batang" w:cs="Arial"/>
                <w:lang w:eastAsia="ko-KR"/>
              </w:rPr>
            </w:pPr>
            <w:r>
              <w:rPr>
                <w:rFonts w:eastAsia="Batang" w:cs="Arial"/>
                <w:lang w:eastAsia="ko-KR"/>
              </w:rPr>
              <w:t>Agreed</w:t>
            </w:r>
          </w:p>
          <w:p w14:paraId="43688500" w14:textId="77777777" w:rsidR="004D39AE" w:rsidRDefault="004D39AE" w:rsidP="008866F0">
            <w:pPr>
              <w:rPr>
                <w:rFonts w:eastAsia="Batang" w:cs="Arial"/>
                <w:lang w:eastAsia="ko-KR"/>
              </w:rPr>
            </w:pPr>
            <w:r>
              <w:rPr>
                <w:rFonts w:eastAsia="Batang" w:cs="Arial"/>
                <w:lang w:eastAsia="ko-KR"/>
              </w:rPr>
              <w:t>Revision of C1-213432</w:t>
            </w:r>
          </w:p>
          <w:p w14:paraId="1BC32526" w14:textId="77777777" w:rsidR="004D39AE" w:rsidRDefault="004D39AE" w:rsidP="008866F0">
            <w:pPr>
              <w:rPr>
                <w:rFonts w:eastAsia="Batang" w:cs="Arial"/>
                <w:lang w:eastAsia="ko-KR"/>
              </w:rPr>
            </w:pPr>
          </w:p>
          <w:p w14:paraId="2874D59C" w14:textId="77777777" w:rsidR="004D39AE" w:rsidRDefault="004D39AE" w:rsidP="008866F0">
            <w:pPr>
              <w:rPr>
                <w:rFonts w:eastAsia="Batang" w:cs="Arial"/>
                <w:lang w:eastAsia="ko-KR"/>
              </w:rPr>
            </w:pPr>
            <w:r>
              <w:rPr>
                <w:rFonts w:eastAsia="Batang" w:cs="Arial"/>
                <w:lang w:eastAsia="ko-KR"/>
              </w:rPr>
              <w:t>----------------------------------------------------------</w:t>
            </w:r>
          </w:p>
          <w:p w14:paraId="25337AFE" w14:textId="77777777" w:rsidR="004D39AE" w:rsidRPr="00182065" w:rsidRDefault="004D39AE" w:rsidP="008866F0">
            <w:pPr>
              <w:rPr>
                <w:rFonts w:eastAsia="Batang" w:cs="Arial"/>
                <w:lang w:eastAsia="ko-KR"/>
              </w:rPr>
            </w:pPr>
            <w:r>
              <w:rPr>
                <w:rFonts w:eastAsia="Batang" w:cs="Arial"/>
                <w:lang w:eastAsia="ko-KR"/>
              </w:rPr>
              <w:t>Sapan</w:t>
            </w:r>
            <w:r w:rsidRPr="00182065">
              <w:rPr>
                <w:rFonts w:eastAsia="Batang" w:cs="Arial"/>
                <w:lang w:eastAsia="ko-KR"/>
              </w:rPr>
              <w:t xml:space="preserve">, Friday, </w:t>
            </w:r>
            <w:r>
              <w:rPr>
                <w:rFonts w:eastAsia="Batang" w:cs="Arial"/>
                <w:lang w:eastAsia="ko-KR"/>
              </w:rPr>
              <w:t>14:01</w:t>
            </w:r>
          </w:p>
          <w:p w14:paraId="43023A64" w14:textId="77777777" w:rsidR="004D39AE" w:rsidRDefault="004D39AE" w:rsidP="008866F0">
            <w:pPr>
              <w:rPr>
                <w:rFonts w:eastAsia="Batang" w:cs="Arial"/>
                <w:lang w:eastAsia="ko-KR"/>
              </w:rPr>
            </w:pPr>
            <w:r>
              <w:rPr>
                <w:rFonts w:eastAsia="Batang" w:cs="Arial"/>
                <w:lang w:eastAsia="ko-KR"/>
              </w:rPr>
              <w:t>Rev required</w:t>
            </w:r>
          </w:p>
          <w:p w14:paraId="4786D92E" w14:textId="77777777" w:rsidR="004D39AE" w:rsidRDefault="004D39AE" w:rsidP="008866F0">
            <w:pPr>
              <w:rPr>
                <w:rFonts w:eastAsia="Batang" w:cs="Arial"/>
                <w:lang w:eastAsia="ko-KR"/>
              </w:rPr>
            </w:pPr>
          </w:p>
        </w:tc>
      </w:tr>
      <w:tr w:rsidR="004D39AE" w:rsidRPr="00D95972" w14:paraId="342C4FEB"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003ADB82"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6D03B3E2"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4218E501" w14:textId="77777777" w:rsidR="004D39AE" w:rsidRPr="00D1317E" w:rsidRDefault="004D39AE" w:rsidP="008866F0">
            <w:pPr>
              <w:overflowPunct/>
              <w:autoSpaceDE/>
              <w:autoSpaceDN/>
              <w:adjustRightInd/>
              <w:textAlignment w:val="auto"/>
            </w:pPr>
            <w:r>
              <w:t>C1-213916</w:t>
            </w:r>
          </w:p>
        </w:tc>
        <w:tc>
          <w:tcPr>
            <w:tcW w:w="4191" w:type="dxa"/>
            <w:gridSpan w:val="3"/>
            <w:tcBorders>
              <w:top w:val="single" w:sz="4" w:space="0" w:color="auto"/>
              <w:bottom w:val="single" w:sz="4" w:space="0" w:color="auto"/>
            </w:tcBorders>
            <w:shd w:val="clear" w:color="auto" w:fill="FFFFFF" w:themeFill="background1"/>
          </w:tcPr>
          <w:p w14:paraId="501641FC" w14:textId="77777777" w:rsidR="004D39AE" w:rsidRDefault="004D39AE" w:rsidP="008866F0">
            <w:pPr>
              <w:rPr>
                <w:rFonts w:cs="Arial"/>
              </w:rPr>
            </w:pPr>
            <w:r>
              <w:rPr>
                <w:rFonts w:cs="Arial"/>
              </w:rPr>
              <w:t>Update to the V2X UE registration procedure</w:t>
            </w:r>
          </w:p>
        </w:tc>
        <w:tc>
          <w:tcPr>
            <w:tcW w:w="1767" w:type="dxa"/>
            <w:tcBorders>
              <w:top w:val="single" w:sz="4" w:space="0" w:color="auto"/>
              <w:bottom w:val="single" w:sz="4" w:space="0" w:color="auto"/>
            </w:tcBorders>
            <w:shd w:val="clear" w:color="auto" w:fill="FFFFFF" w:themeFill="background1"/>
          </w:tcPr>
          <w:p w14:paraId="00EE4C99" w14:textId="77777777" w:rsidR="004D39AE"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hemeFill="background1"/>
          </w:tcPr>
          <w:p w14:paraId="50FD3A36" w14:textId="77777777" w:rsidR="004D39AE" w:rsidRDefault="004D39AE" w:rsidP="008866F0">
            <w:pPr>
              <w:rPr>
                <w:rFonts w:cs="Arial"/>
              </w:rPr>
            </w:pPr>
            <w:r>
              <w:rPr>
                <w:rFonts w:cs="Arial"/>
              </w:rPr>
              <w:t>CR 0071 24.486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AEFF0A" w14:textId="716BC983" w:rsidR="004D39AE" w:rsidRDefault="004D39AE" w:rsidP="008866F0">
            <w:pPr>
              <w:rPr>
                <w:rFonts w:eastAsia="Batang" w:cs="Arial"/>
                <w:lang w:eastAsia="ko-KR"/>
              </w:rPr>
            </w:pPr>
            <w:r>
              <w:rPr>
                <w:rFonts w:eastAsia="Batang" w:cs="Arial"/>
                <w:lang w:eastAsia="ko-KR"/>
              </w:rPr>
              <w:t>Agreed</w:t>
            </w:r>
          </w:p>
          <w:p w14:paraId="5D7AE445" w14:textId="77777777" w:rsidR="004D39AE" w:rsidRDefault="004D39AE" w:rsidP="008866F0">
            <w:pPr>
              <w:rPr>
                <w:rFonts w:eastAsia="Batang" w:cs="Arial"/>
                <w:lang w:eastAsia="ko-KR"/>
              </w:rPr>
            </w:pPr>
            <w:r>
              <w:rPr>
                <w:rFonts w:eastAsia="Batang" w:cs="Arial"/>
                <w:lang w:eastAsia="ko-KR"/>
              </w:rPr>
              <w:t>Revision of C1-213182</w:t>
            </w:r>
          </w:p>
          <w:p w14:paraId="4E940967" w14:textId="77777777" w:rsidR="004D39AE" w:rsidRDefault="004D39AE" w:rsidP="008866F0">
            <w:pPr>
              <w:rPr>
                <w:rFonts w:eastAsia="Batang" w:cs="Arial"/>
                <w:lang w:eastAsia="ko-KR"/>
              </w:rPr>
            </w:pPr>
          </w:p>
          <w:p w14:paraId="20398232" w14:textId="77777777" w:rsidR="004D39AE" w:rsidRDefault="004D39AE" w:rsidP="008866F0">
            <w:pPr>
              <w:rPr>
                <w:rFonts w:eastAsia="Batang" w:cs="Arial"/>
                <w:lang w:eastAsia="ko-KR"/>
              </w:rPr>
            </w:pPr>
            <w:r>
              <w:rPr>
                <w:rFonts w:eastAsia="Batang" w:cs="Arial"/>
                <w:lang w:eastAsia="ko-KR"/>
              </w:rPr>
              <w:t>---------------------------------------------------------</w:t>
            </w:r>
          </w:p>
          <w:p w14:paraId="59448078" w14:textId="77777777" w:rsidR="004D39AE" w:rsidRDefault="004D39AE" w:rsidP="008866F0">
            <w:pPr>
              <w:rPr>
                <w:rFonts w:eastAsia="Batang" w:cs="Arial"/>
                <w:lang w:eastAsia="ko-KR"/>
              </w:rPr>
            </w:pPr>
            <w:ins w:id="1087" w:author="PeLe" w:date="2021-05-14T07:46:00Z">
              <w:r>
                <w:rPr>
                  <w:rFonts w:eastAsia="Batang" w:cs="Arial"/>
                  <w:lang w:eastAsia="ko-KR"/>
                </w:rPr>
                <w:t>Revision of C1-212549</w:t>
              </w:r>
            </w:ins>
          </w:p>
          <w:p w14:paraId="3401604C" w14:textId="77777777" w:rsidR="004D39AE" w:rsidRDefault="004D39AE" w:rsidP="008866F0">
            <w:pPr>
              <w:rPr>
                <w:rFonts w:eastAsia="Batang" w:cs="Arial"/>
                <w:lang w:eastAsia="ko-KR"/>
              </w:rPr>
            </w:pPr>
          </w:p>
          <w:p w14:paraId="33D8223F" w14:textId="77777777" w:rsidR="004D39AE" w:rsidRPr="00182065" w:rsidRDefault="004D39AE" w:rsidP="008866F0">
            <w:pPr>
              <w:rPr>
                <w:rFonts w:eastAsia="Batang" w:cs="Arial"/>
                <w:lang w:eastAsia="ko-KR"/>
              </w:rPr>
            </w:pPr>
            <w:r>
              <w:rPr>
                <w:rFonts w:eastAsia="Batang" w:cs="Arial"/>
                <w:lang w:eastAsia="ko-KR"/>
              </w:rPr>
              <w:t>Sapan</w:t>
            </w:r>
            <w:r w:rsidRPr="00182065">
              <w:rPr>
                <w:rFonts w:eastAsia="Batang" w:cs="Arial"/>
                <w:lang w:eastAsia="ko-KR"/>
              </w:rPr>
              <w:t xml:space="preserve">, Friday, </w:t>
            </w:r>
            <w:r>
              <w:rPr>
                <w:rFonts w:eastAsia="Batang" w:cs="Arial"/>
                <w:lang w:eastAsia="ko-KR"/>
              </w:rPr>
              <w:t>13:55</w:t>
            </w:r>
          </w:p>
          <w:p w14:paraId="05A68E2D" w14:textId="77777777" w:rsidR="004D39AE" w:rsidRDefault="004D39AE" w:rsidP="008866F0">
            <w:pPr>
              <w:rPr>
                <w:ins w:id="1088" w:author="PeLe" w:date="2021-05-14T07:46:00Z"/>
                <w:rFonts w:eastAsia="Batang" w:cs="Arial"/>
                <w:lang w:eastAsia="ko-KR"/>
              </w:rPr>
            </w:pPr>
            <w:r w:rsidRPr="00182065">
              <w:rPr>
                <w:rFonts w:eastAsia="Batang" w:cs="Arial"/>
                <w:lang w:eastAsia="ko-KR"/>
              </w:rPr>
              <w:t>Rev required</w:t>
            </w:r>
          </w:p>
          <w:p w14:paraId="61A90C2B" w14:textId="77777777" w:rsidR="004D39AE" w:rsidRDefault="004D39AE" w:rsidP="008866F0">
            <w:pPr>
              <w:rPr>
                <w:ins w:id="1089" w:author="PeLe" w:date="2021-05-14T07:46:00Z"/>
                <w:rFonts w:eastAsia="Batang" w:cs="Arial"/>
                <w:lang w:eastAsia="ko-KR"/>
              </w:rPr>
            </w:pPr>
            <w:ins w:id="1090" w:author="PeLe" w:date="2021-05-14T07:46:00Z">
              <w:r>
                <w:rPr>
                  <w:rFonts w:eastAsia="Batang" w:cs="Arial"/>
                  <w:lang w:eastAsia="ko-KR"/>
                </w:rPr>
                <w:t>_________________________________________</w:t>
              </w:r>
            </w:ins>
          </w:p>
          <w:p w14:paraId="2D44B3D3" w14:textId="77777777" w:rsidR="004D39AE" w:rsidRDefault="004D39AE" w:rsidP="008866F0">
            <w:pPr>
              <w:rPr>
                <w:rFonts w:eastAsia="Batang" w:cs="Arial"/>
                <w:lang w:eastAsia="ko-KR"/>
              </w:rPr>
            </w:pPr>
            <w:r>
              <w:rPr>
                <w:rFonts w:eastAsia="Batang" w:cs="Arial"/>
                <w:lang w:eastAsia="ko-KR"/>
              </w:rPr>
              <w:t>Agreed</w:t>
            </w:r>
          </w:p>
          <w:p w14:paraId="3FB37633" w14:textId="77777777" w:rsidR="004D39AE" w:rsidRDefault="004D39AE" w:rsidP="008866F0">
            <w:pPr>
              <w:rPr>
                <w:rFonts w:eastAsia="Batang" w:cs="Arial"/>
                <w:lang w:eastAsia="ko-KR"/>
              </w:rPr>
            </w:pPr>
            <w:r>
              <w:rPr>
                <w:rFonts w:eastAsia="Batang" w:cs="Arial"/>
                <w:lang w:eastAsia="ko-KR"/>
              </w:rPr>
              <w:t>Revision of C1-212308</w:t>
            </w:r>
          </w:p>
          <w:p w14:paraId="62CA667B" w14:textId="77777777" w:rsidR="004D39AE" w:rsidRDefault="004D39AE" w:rsidP="008866F0">
            <w:pPr>
              <w:rPr>
                <w:rFonts w:eastAsia="Batang" w:cs="Arial"/>
                <w:lang w:eastAsia="ko-KR"/>
              </w:rPr>
            </w:pPr>
          </w:p>
          <w:p w14:paraId="09CA625D" w14:textId="77777777" w:rsidR="004D39AE" w:rsidRDefault="004D39AE" w:rsidP="008866F0">
            <w:pPr>
              <w:rPr>
                <w:rFonts w:eastAsia="Batang" w:cs="Arial"/>
                <w:lang w:eastAsia="ko-KR"/>
              </w:rPr>
            </w:pPr>
          </w:p>
        </w:tc>
      </w:tr>
      <w:tr w:rsidR="004D39AE" w:rsidRPr="00D95972" w14:paraId="34F1AA52"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2302C4D0"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3C451C41"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4259C866" w14:textId="77777777" w:rsidR="004D39AE" w:rsidRPr="00D95972" w:rsidRDefault="004D39AE" w:rsidP="008866F0">
            <w:pPr>
              <w:overflowPunct/>
              <w:autoSpaceDE/>
              <w:autoSpaceDN/>
              <w:adjustRightInd/>
              <w:textAlignment w:val="auto"/>
              <w:rPr>
                <w:rFonts w:cs="Arial"/>
                <w:lang w:val="en-US"/>
              </w:rPr>
            </w:pPr>
            <w:r w:rsidRPr="00D1317E">
              <w:t>C1-213</w:t>
            </w:r>
            <w:r>
              <w:t>940</w:t>
            </w:r>
          </w:p>
        </w:tc>
        <w:tc>
          <w:tcPr>
            <w:tcW w:w="4191" w:type="dxa"/>
            <w:gridSpan w:val="3"/>
            <w:tcBorders>
              <w:top w:val="single" w:sz="4" w:space="0" w:color="auto"/>
              <w:bottom w:val="single" w:sz="4" w:space="0" w:color="auto"/>
            </w:tcBorders>
            <w:shd w:val="clear" w:color="auto" w:fill="FFFFFF" w:themeFill="background1"/>
          </w:tcPr>
          <w:p w14:paraId="0969C248" w14:textId="77777777" w:rsidR="004D39AE" w:rsidRPr="00D95972" w:rsidRDefault="004D39AE" w:rsidP="008866F0">
            <w:pPr>
              <w:rPr>
                <w:rFonts w:cs="Arial"/>
              </w:rPr>
            </w:pPr>
            <w:r>
              <w:rPr>
                <w:rFonts w:cs="Arial"/>
              </w:rPr>
              <w:t>Data Semantics for PC5 Provisioning in multi-operator V2X scenarios procedure</w:t>
            </w:r>
          </w:p>
        </w:tc>
        <w:tc>
          <w:tcPr>
            <w:tcW w:w="1767" w:type="dxa"/>
            <w:tcBorders>
              <w:top w:val="single" w:sz="4" w:space="0" w:color="auto"/>
              <w:bottom w:val="single" w:sz="4" w:space="0" w:color="auto"/>
            </w:tcBorders>
            <w:shd w:val="clear" w:color="auto" w:fill="FFFFFF" w:themeFill="background1"/>
          </w:tcPr>
          <w:p w14:paraId="394EF3BD"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hemeFill="background1"/>
          </w:tcPr>
          <w:p w14:paraId="24E95A40" w14:textId="77777777" w:rsidR="004D39AE" w:rsidRPr="00D95972" w:rsidRDefault="004D39AE" w:rsidP="008866F0">
            <w:pPr>
              <w:rPr>
                <w:rFonts w:cs="Arial"/>
              </w:rPr>
            </w:pPr>
            <w:r>
              <w:rPr>
                <w:rFonts w:cs="Arial"/>
              </w:rPr>
              <w:t>CR 0093 24.486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3812C2" w14:textId="00B1FB7B" w:rsidR="004D39AE" w:rsidRDefault="00F1082F" w:rsidP="008866F0">
            <w:pPr>
              <w:rPr>
                <w:rFonts w:eastAsia="Batang" w:cs="Arial"/>
                <w:lang w:eastAsia="ko-KR"/>
              </w:rPr>
            </w:pPr>
            <w:r>
              <w:rPr>
                <w:rFonts w:eastAsia="Batang" w:cs="Arial"/>
                <w:lang w:eastAsia="ko-KR"/>
              </w:rPr>
              <w:t>Agreed</w:t>
            </w:r>
          </w:p>
          <w:p w14:paraId="6CC2EB5A" w14:textId="77777777" w:rsidR="00F1082F" w:rsidRDefault="00F1082F" w:rsidP="008866F0">
            <w:pPr>
              <w:rPr>
                <w:rFonts w:eastAsia="Batang" w:cs="Arial"/>
                <w:lang w:eastAsia="ko-KR"/>
              </w:rPr>
            </w:pPr>
          </w:p>
          <w:p w14:paraId="2D345739" w14:textId="77777777" w:rsidR="004D39AE" w:rsidRDefault="004D39AE" w:rsidP="008866F0">
            <w:pPr>
              <w:rPr>
                <w:rFonts w:eastAsia="Batang" w:cs="Arial"/>
                <w:lang w:eastAsia="ko-KR"/>
              </w:rPr>
            </w:pPr>
            <w:r>
              <w:rPr>
                <w:rFonts w:eastAsia="Batang" w:cs="Arial"/>
                <w:lang w:eastAsia="ko-KR"/>
              </w:rPr>
              <w:t>Revision of C1-213784</w:t>
            </w:r>
          </w:p>
          <w:p w14:paraId="4C02E8C4" w14:textId="77777777" w:rsidR="004D39AE" w:rsidRDefault="004D39AE" w:rsidP="008866F0">
            <w:pPr>
              <w:rPr>
                <w:rFonts w:eastAsia="Batang" w:cs="Arial"/>
                <w:lang w:eastAsia="ko-KR"/>
              </w:rPr>
            </w:pPr>
          </w:p>
          <w:p w14:paraId="26A896D9" w14:textId="77777777" w:rsidR="004D39AE" w:rsidRDefault="004D39AE" w:rsidP="008866F0">
            <w:pPr>
              <w:rPr>
                <w:rFonts w:eastAsia="Batang" w:cs="Arial"/>
                <w:lang w:eastAsia="ko-KR"/>
              </w:rPr>
            </w:pPr>
            <w:r>
              <w:rPr>
                <w:rFonts w:eastAsia="Batang" w:cs="Arial"/>
                <w:lang w:eastAsia="ko-KR"/>
              </w:rPr>
              <w:t>-----------------------------------------------------------</w:t>
            </w:r>
          </w:p>
          <w:p w14:paraId="2CAFCF09" w14:textId="77777777" w:rsidR="004D39AE" w:rsidRDefault="004D39AE" w:rsidP="008866F0">
            <w:pPr>
              <w:rPr>
                <w:rFonts w:eastAsia="Batang" w:cs="Arial"/>
                <w:lang w:eastAsia="ko-KR"/>
              </w:rPr>
            </w:pPr>
            <w:r>
              <w:rPr>
                <w:rFonts w:eastAsia="Batang" w:cs="Arial"/>
                <w:lang w:eastAsia="ko-KR"/>
              </w:rPr>
              <w:t>Revision of C1-213429</w:t>
            </w:r>
          </w:p>
          <w:p w14:paraId="6FA65BB1" w14:textId="77777777" w:rsidR="004D39AE" w:rsidRDefault="004D39AE" w:rsidP="008866F0">
            <w:pPr>
              <w:rPr>
                <w:rFonts w:eastAsia="Batang" w:cs="Arial"/>
                <w:lang w:eastAsia="ko-KR"/>
              </w:rPr>
            </w:pPr>
          </w:p>
          <w:p w14:paraId="5C1883D2" w14:textId="77777777" w:rsidR="004D39AE" w:rsidRDefault="004D39AE" w:rsidP="008866F0">
            <w:pPr>
              <w:rPr>
                <w:rFonts w:eastAsia="Batang" w:cs="Arial"/>
                <w:lang w:eastAsia="ko-KR"/>
              </w:rPr>
            </w:pPr>
            <w:r>
              <w:rPr>
                <w:rFonts w:eastAsia="Batang" w:cs="Arial"/>
                <w:lang w:eastAsia="ko-KR"/>
              </w:rPr>
              <w:t>-----------------------------------------------------------</w:t>
            </w:r>
          </w:p>
          <w:p w14:paraId="3385E622" w14:textId="77777777" w:rsidR="004D39AE" w:rsidRDefault="004D39AE" w:rsidP="008866F0">
            <w:pPr>
              <w:rPr>
                <w:rFonts w:eastAsia="Batang" w:cs="Arial"/>
                <w:lang w:eastAsia="ko-KR"/>
              </w:rPr>
            </w:pPr>
            <w:r>
              <w:rPr>
                <w:rFonts w:eastAsia="Batang" w:cs="Arial"/>
                <w:lang w:eastAsia="ko-KR"/>
              </w:rPr>
              <w:t>Mikael, Tuesday, 8:25</w:t>
            </w:r>
          </w:p>
          <w:p w14:paraId="32DA6DD6" w14:textId="77777777" w:rsidR="004D39AE" w:rsidRDefault="004D39AE" w:rsidP="008866F0">
            <w:pPr>
              <w:rPr>
                <w:rFonts w:eastAsia="Batang" w:cs="Arial"/>
                <w:lang w:eastAsia="ko-KR"/>
              </w:rPr>
            </w:pPr>
            <w:r>
              <w:rPr>
                <w:rFonts w:eastAsia="Batang" w:cs="Arial"/>
                <w:lang w:eastAsia="ko-KR"/>
              </w:rPr>
              <w:t>Rev required</w:t>
            </w:r>
          </w:p>
          <w:p w14:paraId="00B46929" w14:textId="77777777" w:rsidR="004D39AE" w:rsidRDefault="004D39AE" w:rsidP="008866F0">
            <w:pPr>
              <w:rPr>
                <w:rFonts w:eastAsia="Batang" w:cs="Arial"/>
                <w:lang w:eastAsia="ko-KR"/>
              </w:rPr>
            </w:pPr>
          </w:p>
          <w:p w14:paraId="24330923" w14:textId="77777777" w:rsidR="004D39AE" w:rsidRPr="00A45A99" w:rsidRDefault="004D39AE" w:rsidP="008866F0">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Tuesday</w:t>
            </w:r>
            <w:r w:rsidRPr="00A45A99">
              <w:rPr>
                <w:rFonts w:eastAsia="Batang" w:cs="Arial"/>
                <w:lang w:eastAsia="ko-KR"/>
              </w:rPr>
              <w:t xml:space="preserve">, </w:t>
            </w:r>
            <w:r>
              <w:rPr>
                <w:rFonts w:eastAsia="Batang" w:cs="Arial"/>
                <w:lang w:eastAsia="ko-KR"/>
              </w:rPr>
              <w:t>11:16</w:t>
            </w:r>
          </w:p>
          <w:p w14:paraId="54F242E1" w14:textId="77777777" w:rsidR="004D39AE" w:rsidRDefault="004D39AE" w:rsidP="008866F0">
            <w:pPr>
              <w:rPr>
                <w:rFonts w:eastAsia="Batang" w:cs="Arial"/>
                <w:lang w:eastAsia="ko-KR"/>
              </w:rPr>
            </w:pPr>
            <w:r>
              <w:rPr>
                <w:rFonts w:eastAsia="Batang" w:cs="Arial"/>
                <w:lang w:eastAsia="ko-KR"/>
              </w:rPr>
              <w:t>Agrees with Mikael’s comment</w:t>
            </w:r>
          </w:p>
          <w:p w14:paraId="6CFC9BCC" w14:textId="77777777" w:rsidR="004D39AE" w:rsidRDefault="004D39AE" w:rsidP="008866F0">
            <w:pPr>
              <w:rPr>
                <w:rFonts w:eastAsia="Batang" w:cs="Arial"/>
                <w:lang w:eastAsia="ko-KR"/>
              </w:rPr>
            </w:pPr>
          </w:p>
          <w:p w14:paraId="31F1D267" w14:textId="77777777" w:rsidR="004D39AE" w:rsidRDefault="004D39AE" w:rsidP="008866F0">
            <w:pPr>
              <w:rPr>
                <w:rFonts w:eastAsia="Batang" w:cs="Arial"/>
                <w:lang w:eastAsia="ko-KR"/>
              </w:rPr>
            </w:pPr>
            <w:r>
              <w:rPr>
                <w:rFonts w:eastAsia="Batang" w:cs="Arial"/>
                <w:lang w:eastAsia="ko-KR"/>
              </w:rPr>
              <w:t>Mikael, Tuesday, 14:01</w:t>
            </w:r>
          </w:p>
          <w:p w14:paraId="25218579" w14:textId="77777777" w:rsidR="004D39AE" w:rsidRDefault="004D39AE" w:rsidP="008866F0">
            <w:pPr>
              <w:rPr>
                <w:rFonts w:eastAsia="Batang" w:cs="Arial"/>
                <w:lang w:eastAsia="ko-KR"/>
              </w:rPr>
            </w:pPr>
            <w:r>
              <w:rPr>
                <w:rFonts w:eastAsia="Batang" w:cs="Arial"/>
                <w:lang w:eastAsia="ko-KR"/>
              </w:rPr>
              <w:t>Provides more feedback</w:t>
            </w:r>
          </w:p>
          <w:p w14:paraId="120A3473" w14:textId="77777777" w:rsidR="004D39AE" w:rsidRDefault="004D39AE" w:rsidP="008866F0">
            <w:pPr>
              <w:rPr>
                <w:rFonts w:eastAsia="Batang" w:cs="Arial"/>
                <w:lang w:eastAsia="ko-KR"/>
              </w:rPr>
            </w:pPr>
          </w:p>
          <w:p w14:paraId="2C8AC9D0" w14:textId="77777777" w:rsidR="004D39AE" w:rsidRPr="00A45A99" w:rsidRDefault="004D39AE" w:rsidP="008866F0">
            <w:pPr>
              <w:rPr>
                <w:rFonts w:eastAsia="Batang" w:cs="Arial"/>
                <w:lang w:eastAsia="ko-KR"/>
              </w:rPr>
            </w:pPr>
            <w:r>
              <w:rPr>
                <w:rFonts w:eastAsia="Batang" w:cs="Arial"/>
                <w:lang w:eastAsia="ko-KR"/>
              </w:rPr>
              <w:t>Chen</w:t>
            </w:r>
            <w:r w:rsidRPr="00A45A99">
              <w:rPr>
                <w:rFonts w:eastAsia="Batang" w:cs="Arial"/>
                <w:lang w:eastAsia="ko-KR"/>
              </w:rPr>
              <w:t xml:space="preserve">, </w:t>
            </w:r>
            <w:r>
              <w:rPr>
                <w:rFonts w:eastAsia="Batang" w:cs="Arial"/>
                <w:lang w:eastAsia="ko-KR"/>
              </w:rPr>
              <w:t>Wednesday</w:t>
            </w:r>
            <w:r w:rsidRPr="00A45A99">
              <w:rPr>
                <w:rFonts w:eastAsia="Batang" w:cs="Arial"/>
                <w:lang w:eastAsia="ko-KR"/>
              </w:rPr>
              <w:t xml:space="preserve">, </w:t>
            </w:r>
            <w:r>
              <w:rPr>
                <w:rFonts w:eastAsia="Batang" w:cs="Arial"/>
                <w:lang w:eastAsia="ko-KR"/>
              </w:rPr>
              <w:t>11:09</w:t>
            </w:r>
          </w:p>
          <w:p w14:paraId="636D0694" w14:textId="77777777" w:rsidR="004D39AE" w:rsidRDefault="004D39AE" w:rsidP="008866F0">
            <w:pPr>
              <w:rPr>
                <w:rFonts w:eastAsia="Batang" w:cs="Arial"/>
                <w:lang w:eastAsia="ko-KR"/>
              </w:rPr>
            </w:pPr>
            <w:r>
              <w:rPr>
                <w:rFonts w:eastAsia="Batang" w:cs="Arial"/>
                <w:lang w:eastAsia="ko-KR"/>
              </w:rPr>
              <w:t>Answers to Mikael</w:t>
            </w:r>
          </w:p>
          <w:p w14:paraId="68A249AF" w14:textId="77777777" w:rsidR="004D39AE" w:rsidRPr="00D95972" w:rsidRDefault="004D39AE" w:rsidP="008866F0">
            <w:pPr>
              <w:rPr>
                <w:rFonts w:eastAsia="Batang" w:cs="Arial"/>
                <w:lang w:eastAsia="ko-KR"/>
              </w:rPr>
            </w:pPr>
          </w:p>
        </w:tc>
      </w:tr>
      <w:tr w:rsidR="004D39AE" w:rsidRPr="00D95972" w14:paraId="18ADC705"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361FED46"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01DE55F9"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cPr>
          <w:p w14:paraId="4994E622" w14:textId="77777777" w:rsidR="004D39AE" w:rsidRPr="00D95972" w:rsidRDefault="004D39AE" w:rsidP="008866F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4D746D" w14:textId="77777777" w:rsidR="004D39AE" w:rsidRPr="00D95972" w:rsidRDefault="004D39AE" w:rsidP="008866F0">
            <w:pPr>
              <w:rPr>
                <w:rFonts w:cs="Arial"/>
              </w:rPr>
            </w:pPr>
          </w:p>
        </w:tc>
        <w:tc>
          <w:tcPr>
            <w:tcW w:w="1767" w:type="dxa"/>
            <w:tcBorders>
              <w:top w:val="single" w:sz="4" w:space="0" w:color="auto"/>
              <w:bottom w:val="single" w:sz="4" w:space="0" w:color="auto"/>
            </w:tcBorders>
            <w:shd w:val="clear" w:color="auto" w:fill="FFFFFF"/>
          </w:tcPr>
          <w:p w14:paraId="667874C7" w14:textId="77777777" w:rsidR="004D39AE" w:rsidRPr="00D95972" w:rsidRDefault="004D39AE" w:rsidP="008866F0">
            <w:pPr>
              <w:rPr>
                <w:rFonts w:cs="Arial"/>
              </w:rPr>
            </w:pPr>
          </w:p>
        </w:tc>
        <w:tc>
          <w:tcPr>
            <w:tcW w:w="826" w:type="dxa"/>
            <w:tcBorders>
              <w:top w:val="single" w:sz="4" w:space="0" w:color="auto"/>
              <w:bottom w:val="single" w:sz="4" w:space="0" w:color="auto"/>
            </w:tcBorders>
            <w:shd w:val="clear" w:color="auto" w:fill="FFFFFF"/>
          </w:tcPr>
          <w:p w14:paraId="3624E7CF" w14:textId="77777777" w:rsidR="004D39AE" w:rsidRPr="00D95972" w:rsidRDefault="004D39AE" w:rsidP="008866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DDD128" w14:textId="77777777" w:rsidR="004D39AE" w:rsidRPr="00D95972" w:rsidRDefault="004D39AE" w:rsidP="008866F0">
            <w:pPr>
              <w:rPr>
                <w:rFonts w:eastAsia="Batang" w:cs="Arial"/>
                <w:lang w:eastAsia="ko-KR"/>
              </w:rPr>
            </w:pPr>
          </w:p>
        </w:tc>
      </w:tr>
      <w:tr w:rsidR="004D39AE" w:rsidRPr="00D95972" w14:paraId="5B6563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855D80" w14:textId="77777777" w:rsidR="004D39AE" w:rsidRPr="00D95972" w:rsidRDefault="004D39AE" w:rsidP="00A9510D">
            <w:pPr>
              <w:rPr>
                <w:rFonts w:cs="Arial"/>
              </w:rPr>
            </w:pPr>
          </w:p>
        </w:tc>
        <w:tc>
          <w:tcPr>
            <w:tcW w:w="1317" w:type="dxa"/>
            <w:gridSpan w:val="2"/>
            <w:tcBorders>
              <w:top w:val="nil"/>
              <w:bottom w:val="nil"/>
            </w:tcBorders>
            <w:shd w:val="clear" w:color="auto" w:fill="auto"/>
          </w:tcPr>
          <w:p w14:paraId="0860B804" w14:textId="77777777" w:rsidR="004D39AE" w:rsidRPr="00D95972" w:rsidRDefault="004D39AE" w:rsidP="00A9510D">
            <w:pPr>
              <w:rPr>
                <w:rFonts w:cs="Arial"/>
              </w:rPr>
            </w:pPr>
          </w:p>
        </w:tc>
        <w:tc>
          <w:tcPr>
            <w:tcW w:w="1088" w:type="dxa"/>
            <w:tcBorders>
              <w:top w:val="single" w:sz="4" w:space="0" w:color="auto"/>
              <w:bottom w:val="single" w:sz="4" w:space="0" w:color="auto"/>
            </w:tcBorders>
            <w:shd w:val="clear" w:color="auto" w:fill="FFFFFF"/>
          </w:tcPr>
          <w:p w14:paraId="018033FE" w14:textId="77777777" w:rsidR="004D39AE" w:rsidRPr="002C1909" w:rsidRDefault="004D39AE"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E575624" w14:textId="77777777" w:rsidR="004D39AE" w:rsidRDefault="004D39AE" w:rsidP="00A9510D">
            <w:pPr>
              <w:rPr>
                <w:rFonts w:cs="Arial"/>
              </w:rPr>
            </w:pPr>
          </w:p>
        </w:tc>
        <w:tc>
          <w:tcPr>
            <w:tcW w:w="1767" w:type="dxa"/>
            <w:tcBorders>
              <w:top w:val="single" w:sz="4" w:space="0" w:color="auto"/>
              <w:bottom w:val="single" w:sz="4" w:space="0" w:color="auto"/>
            </w:tcBorders>
            <w:shd w:val="clear" w:color="auto" w:fill="FFFFFF"/>
          </w:tcPr>
          <w:p w14:paraId="679065C3" w14:textId="77777777" w:rsidR="004D39AE" w:rsidRDefault="004D39AE" w:rsidP="00A9510D">
            <w:pPr>
              <w:rPr>
                <w:rFonts w:cs="Arial"/>
              </w:rPr>
            </w:pPr>
          </w:p>
        </w:tc>
        <w:tc>
          <w:tcPr>
            <w:tcW w:w="826" w:type="dxa"/>
            <w:tcBorders>
              <w:top w:val="single" w:sz="4" w:space="0" w:color="auto"/>
              <w:bottom w:val="single" w:sz="4" w:space="0" w:color="auto"/>
            </w:tcBorders>
            <w:shd w:val="clear" w:color="auto" w:fill="FFFFFF"/>
          </w:tcPr>
          <w:p w14:paraId="299CE882" w14:textId="77777777" w:rsidR="004D39AE" w:rsidRDefault="004D39AE"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908C5C" w14:textId="77777777" w:rsidR="004D39AE" w:rsidRDefault="004D39AE" w:rsidP="00A9510D">
            <w:pPr>
              <w:rPr>
                <w:rFonts w:eastAsia="Batang" w:cs="Arial"/>
                <w:lang w:eastAsia="ko-KR"/>
              </w:rPr>
            </w:pPr>
          </w:p>
        </w:tc>
      </w:tr>
      <w:tr w:rsidR="004D39AE" w:rsidRPr="00D95972" w14:paraId="31965C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F50B88" w14:textId="77777777" w:rsidR="004D39AE" w:rsidRPr="00D95972" w:rsidRDefault="004D39AE" w:rsidP="00A9510D">
            <w:pPr>
              <w:rPr>
                <w:rFonts w:cs="Arial"/>
              </w:rPr>
            </w:pPr>
          </w:p>
        </w:tc>
        <w:tc>
          <w:tcPr>
            <w:tcW w:w="1317" w:type="dxa"/>
            <w:gridSpan w:val="2"/>
            <w:tcBorders>
              <w:top w:val="nil"/>
              <w:bottom w:val="nil"/>
            </w:tcBorders>
            <w:shd w:val="clear" w:color="auto" w:fill="auto"/>
          </w:tcPr>
          <w:p w14:paraId="1CC85359" w14:textId="77777777" w:rsidR="004D39AE" w:rsidRPr="00D95972" w:rsidRDefault="004D39AE" w:rsidP="00A9510D">
            <w:pPr>
              <w:rPr>
                <w:rFonts w:cs="Arial"/>
              </w:rPr>
            </w:pPr>
          </w:p>
        </w:tc>
        <w:tc>
          <w:tcPr>
            <w:tcW w:w="1088" w:type="dxa"/>
            <w:tcBorders>
              <w:top w:val="single" w:sz="4" w:space="0" w:color="auto"/>
              <w:bottom w:val="single" w:sz="4" w:space="0" w:color="auto"/>
            </w:tcBorders>
            <w:shd w:val="clear" w:color="auto" w:fill="FFFFFF"/>
          </w:tcPr>
          <w:p w14:paraId="4C32493C" w14:textId="77777777" w:rsidR="004D39AE" w:rsidRPr="002C1909" w:rsidRDefault="004D39AE"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305CB6" w14:textId="77777777" w:rsidR="004D39AE" w:rsidRDefault="004D39AE" w:rsidP="00A9510D">
            <w:pPr>
              <w:rPr>
                <w:rFonts w:cs="Arial"/>
              </w:rPr>
            </w:pPr>
          </w:p>
        </w:tc>
        <w:tc>
          <w:tcPr>
            <w:tcW w:w="1767" w:type="dxa"/>
            <w:tcBorders>
              <w:top w:val="single" w:sz="4" w:space="0" w:color="auto"/>
              <w:bottom w:val="single" w:sz="4" w:space="0" w:color="auto"/>
            </w:tcBorders>
            <w:shd w:val="clear" w:color="auto" w:fill="FFFFFF"/>
          </w:tcPr>
          <w:p w14:paraId="1A618AC3" w14:textId="77777777" w:rsidR="004D39AE" w:rsidRDefault="004D39AE" w:rsidP="00A9510D">
            <w:pPr>
              <w:rPr>
                <w:rFonts w:cs="Arial"/>
              </w:rPr>
            </w:pPr>
          </w:p>
        </w:tc>
        <w:tc>
          <w:tcPr>
            <w:tcW w:w="826" w:type="dxa"/>
            <w:tcBorders>
              <w:top w:val="single" w:sz="4" w:space="0" w:color="auto"/>
              <w:bottom w:val="single" w:sz="4" w:space="0" w:color="auto"/>
            </w:tcBorders>
            <w:shd w:val="clear" w:color="auto" w:fill="FFFFFF"/>
          </w:tcPr>
          <w:p w14:paraId="2B1509BF" w14:textId="77777777" w:rsidR="004D39AE" w:rsidRDefault="004D39AE"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3B2FC" w14:textId="77777777" w:rsidR="004D39AE" w:rsidRDefault="004D39AE" w:rsidP="00A9510D">
            <w:pPr>
              <w:rPr>
                <w:rFonts w:eastAsia="Batang" w:cs="Arial"/>
                <w:lang w:eastAsia="ko-KR"/>
              </w:rPr>
            </w:pPr>
          </w:p>
        </w:tc>
      </w:tr>
      <w:tr w:rsidR="004D39AE" w:rsidRPr="00D95972" w14:paraId="08CD75E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93E46E" w14:textId="77777777" w:rsidR="004D39AE" w:rsidRPr="00D95972" w:rsidRDefault="004D39AE" w:rsidP="00A9510D">
            <w:pPr>
              <w:rPr>
                <w:rFonts w:cs="Arial"/>
              </w:rPr>
            </w:pPr>
          </w:p>
        </w:tc>
        <w:tc>
          <w:tcPr>
            <w:tcW w:w="1317" w:type="dxa"/>
            <w:gridSpan w:val="2"/>
            <w:tcBorders>
              <w:top w:val="nil"/>
              <w:bottom w:val="nil"/>
            </w:tcBorders>
            <w:shd w:val="clear" w:color="auto" w:fill="auto"/>
          </w:tcPr>
          <w:p w14:paraId="03AF38B7" w14:textId="77777777" w:rsidR="004D39AE" w:rsidRPr="00D95972" w:rsidRDefault="004D39AE" w:rsidP="00A9510D">
            <w:pPr>
              <w:rPr>
                <w:rFonts w:cs="Arial"/>
              </w:rPr>
            </w:pPr>
          </w:p>
        </w:tc>
        <w:tc>
          <w:tcPr>
            <w:tcW w:w="1088" w:type="dxa"/>
            <w:tcBorders>
              <w:top w:val="single" w:sz="4" w:space="0" w:color="auto"/>
              <w:bottom w:val="single" w:sz="4" w:space="0" w:color="auto"/>
            </w:tcBorders>
            <w:shd w:val="clear" w:color="auto" w:fill="FFFFFF"/>
          </w:tcPr>
          <w:p w14:paraId="741F7568" w14:textId="77777777" w:rsidR="004D39AE" w:rsidRPr="002C1909" w:rsidRDefault="004D39AE"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E80812" w14:textId="77777777" w:rsidR="004D39AE" w:rsidRDefault="004D39AE" w:rsidP="00A9510D">
            <w:pPr>
              <w:rPr>
                <w:rFonts w:cs="Arial"/>
              </w:rPr>
            </w:pPr>
          </w:p>
        </w:tc>
        <w:tc>
          <w:tcPr>
            <w:tcW w:w="1767" w:type="dxa"/>
            <w:tcBorders>
              <w:top w:val="single" w:sz="4" w:space="0" w:color="auto"/>
              <w:bottom w:val="single" w:sz="4" w:space="0" w:color="auto"/>
            </w:tcBorders>
            <w:shd w:val="clear" w:color="auto" w:fill="FFFFFF"/>
          </w:tcPr>
          <w:p w14:paraId="618A8CF4" w14:textId="77777777" w:rsidR="004D39AE" w:rsidRDefault="004D39AE" w:rsidP="00A9510D">
            <w:pPr>
              <w:rPr>
                <w:rFonts w:cs="Arial"/>
              </w:rPr>
            </w:pPr>
          </w:p>
        </w:tc>
        <w:tc>
          <w:tcPr>
            <w:tcW w:w="826" w:type="dxa"/>
            <w:tcBorders>
              <w:top w:val="single" w:sz="4" w:space="0" w:color="auto"/>
              <w:bottom w:val="single" w:sz="4" w:space="0" w:color="auto"/>
            </w:tcBorders>
            <w:shd w:val="clear" w:color="auto" w:fill="FFFFFF"/>
          </w:tcPr>
          <w:p w14:paraId="1B4E5492" w14:textId="77777777" w:rsidR="004D39AE" w:rsidRDefault="004D39AE"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0F160B" w14:textId="77777777" w:rsidR="004D39AE" w:rsidRDefault="004D39AE" w:rsidP="00A9510D">
            <w:pPr>
              <w:rPr>
                <w:rFonts w:eastAsia="Batang" w:cs="Arial"/>
                <w:lang w:eastAsia="ko-KR"/>
              </w:rPr>
            </w:pPr>
          </w:p>
        </w:tc>
      </w:tr>
      <w:tr w:rsidR="00A9510D" w:rsidRPr="00D95972" w14:paraId="665C803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D854F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7400D0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F418197"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55DFD"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31C38E8C"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36407052"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1BCFF" w14:textId="77777777" w:rsidR="00A9510D" w:rsidRPr="00D95972" w:rsidRDefault="00A9510D" w:rsidP="00A9510D">
            <w:pPr>
              <w:rPr>
                <w:rFonts w:eastAsia="Batang" w:cs="Arial"/>
                <w:lang w:eastAsia="ko-KR"/>
              </w:rPr>
            </w:pPr>
          </w:p>
        </w:tc>
      </w:tr>
      <w:tr w:rsidR="00A9510D" w:rsidRPr="00D95972" w14:paraId="7BF074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AFA84F"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ED8888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3F9CAB5"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303DD453"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4F0739E9"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A9510D" w:rsidRPr="00D95972" w:rsidRDefault="00A9510D" w:rsidP="00A9510D">
            <w:pPr>
              <w:rPr>
                <w:rFonts w:eastAsia="Batang" w:cs="Arial"/>
                <w:lang w:eastAsia="ko-KR"/>
              </w:rPr>
            </w:pPr>
          </w:p>
        </w:tc>
      </w:tr>
      <w:tr w:rsidR="00A9510D" w:rsidRPr="00D95972" w14:paraId="0CB9346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B63B38"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40AB62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9FBA63B"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2F31EDDA"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297E8F5A"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A9510D" w:rsidRPr="00D95972" w:rsidRDefault="00A9510D" w:rsidP="00A9510D">
            <w:pPr>
              <w:rPr>
                <w:rFonts w:eastAsia="Batang" w:cs="Arial"/>
                <w:lang w:eastAsia="ko-KR"/>
              </w:rPr>
            </w:pPr>
          </w:p>
        </w:tc>
      </w:tr>
      <w:tr w:rsidR="00A9510D" w:rsidRPr="00D95972" w14:paraId="6827E65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A9510D" w:rsidRPr="00D95972" w:rsidRDefault="00A9510D" w:rsidP="00A951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A9510D" w:rsidRPr="00D95972" w:rsidRDefault="00A9510D" w:rsidP="00A9510D">
            <w:pPr>
              <w:rPr>
                <w:rFonts w:cs="Arial"/>
              </w:rPr>
            </w:pPr>
            <w:r>
              <w:t>eEDGE_5GC</w:t>
            </w:r>
          </w:p>
        </w:tc>
        <w:tc>
          <w:tcPr>
            <w:tcW w:w="1088" w:type="dxa"/>
            <w:tcBorders>
              <w:top w:val="single" w:sz="4" w:space="0" w:color="auto"/>
              <w:bottom w:val="single" w:sz="4" w:space="0" w:color="auto"/>
            </w:tcBorders>
          </w:tcPr>
          <w:p w14:paraId="76BC0F90"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tcPr>
          <w:p w14:paraId="27ADF921" w14:textId="77777777" w:rsidR="00A9510D" w:rsidRPr="00D95972" w:rsidRDefault="00A9510D" w:rsidP="00A951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A9510D" w:rsidRPr="00D95972" w:rsidRDefault="00A9510D" w:rsidP="00A9510D">
            <w:pPr>
              <w:rPr>
                <w:rFonts w:cs="Arial"/>
              </w:rPr>
            </w:pPr>
          </w:p>
        </w:tc>
        <w:tc>
          <w:tcPr>
            <w:tcW w:w="826" w:type="dxa"/>
            <w:tcBorders>
              <w:top w:val="single" w:sz="4" w:space="0" w:color="auto"/>
              <w:bottom w:val="single" w:sz="4" w:space="0" w:color="auto"/>
            </w:tcBorders>
          </w:tcPr>
          <w:p w14:paraId="73B45C60"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A9510D" w:rsidRDefault="00A9510D" w:rsidP="00A9510D">
            <w:r w:rsidRPr="002276A6">
              <w:t xml:space="preserve">CT Aspects of 5G </w:t>
            </w:r>
            <w:proofErr w:type="spellStart"/>
            <w:r w:rsidRPr="002276A6">
              <w:t>eEDGE</w:t>
            </w:r>
            <w:proofErr w:type="spellEnd"/>
          </w:p>
          <w:p w14:paraId="279956E5" w14:textId="77777777" w:rsidR="00A9510D" w:rsidRDefault="00A9510D" w:rsidP="00A9510D">
            <w:pPr>
              <w:rPr>
                <w:rFonts w:eastAsia="Batang" w:cs="Arial"/>
                <w:color w:val="000000"/>
                <w:lang w:eastAsia="ko-KR"/>
              </w:rPr>
            </w:pPr>
          </w:p>
          <w:p w14:paraId="40A76369" w14:textId="77777777" w:rsidR="00A9510D" w:rsidRPr="00D95972" w:rsidRDefault="00A9510D" w:rsidP="00A9510D">
            <w:pPr>
              <w:rPr>
                <w:rFonts w:eastAsia="Batang" w:cs="Arial"/>
                <w:color w:val="000000"/>
                <w:lang w:eastAsia="ko-KR"/>
              </w:rPr>
            </w:pPr>
          </w:p>
          <w:p w14:paraId="709D9346" w14:textId="77777777" w:rsidR="00A9510D" w:rsidRPr="00D95972" w:rsidRDefault="00A9510D" w:rsidP="00A9510D">
            <w:pPr>
              <w:rPr>
                <w:rFonts w:eastAsia="Batang" w:cs="Arial"/>
                <w:lang w:eastAsia="ko-KR"/>
              </w:rPr>
            </w:pPr>
          </w:p>
        </w:tc>
      </w:tr>
      <w:tr w:rsidR="004D39AE" w:rsidRPr="00D95972" w14:paraId="42204C19"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240EA5A2"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60F4EF86"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auto"/>
          </w:tcPr>
          <w:p w14:paraId="2F95BFF2" w14:textId="77777777" w:rsidR="004D39AE" w:rsidRPr="00D95972" w:rsidRDefault="00505F39" w:rsidP="008866F0">
            <w:pPr>
              <w:overflowPunct/>
              <w:autoSpaceDE/>
              <w:autoSpaceDN/>
              <w:adjustRightInd/>
              <w:textAlignment w:val="auto"/>
              <w:rPr>
                <w:rFonts w:cs="Arial"/>
                <w:lang w:val="en-US"/>
              </w:rPr>
            </w:pPr>
            <w:hyperlink r:id="rId296" w:history="1">
              <w:r w:rsidR="004D39AE">
                <w:rPr>
                  <w:rStyle w:val="Hyperlink"/>
                </w:rPr>
                <w:t>C1-213178</w:t>
              </w:r>
            </w:hyperlink>
          </w:p>
        </w:tc>
        <w:tc>
          <w:tcPr>
            <w:tcW w:w="4191" w:type="dxa"/>
            <w:gridSpan w:val="3"/>
            <w:tcBorders>
              <w:top w:val="single" w:sz="4" w:space="0" w:color="auto"/>
              <w:bottom w:val="single" w:sz="4" w:space="0" w:color="auto"/>
            </w:tcBorders>
            <w:shd w:val="clear" w:color="auto" w:fill="auto"/>
          </w:tcPr>
          <w:p w14:paraId="1EF17FB5" w14:textId="77777777" w:rsidR="004D39AE" w:rsidRPr="00D95972" w:rsidRDefault="004D39AE" w:rsidP="008866F0">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auto"/>
          </w:tcPr>
          <w:p w14:paraId="31BCFF99"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3AA656F1" w14:textId="77777777" w:rsidR="004D39AE" w:rsidRPr="00D95972" w:rsidRDefault="004D39AE" w:rsidP="008866F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622489" w14:textId="77777777" w:rsidR="004D39AE" w:rsidRPr="00D95972" w:rsidRDefault="004D39AE" w:rsidP="008866F0">
            <w:pPr>
              <w:rPr>
                <w:rFonts w:eastAsia="Batang" w:cs="Arial"/>
                <w:lang w:eastAsia="ko-KR"/>
              </w:rPr>
            </w:pPr>
            <w:r>
              <w:rPr>
                <w:rFonts w:eastAsia="Batang" w:cs="Arial"/>
                <w:lang w:eastAsia="ko-KR"/>
              </w:rPr>
              <w:t>Noted</w:t>
            </w:r>
          </w:p>
        </w:tc>
      </w:tr>
      <w:tr w:rsidR="004D39AE" w:rsidRPr="00D95972" w14:paraId="61A29C9D"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6C143AFD"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F27E8EE"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191FD764" w14:textId="77777777" w:rsidR="004D39AE" w:rsidRPr="00D95972" w:rsidRDefault="004D39AE" w:rsidP="008866F0">
            <w:pPr>
              <w:overflowPunct/>
              <w:autoSpaceDE/>
              <w:autoSpaceDN/>
              <w:adjustRightInd/>
              <w:textAlignment w:val="auto"/>
              <w:rPr>
                <w:rFonts w:cs="Arial"/>
                <w:lang w:val="en-US"/>
              </w:rPr>
            </w:pPr>
            <w:r w:rsidRPr="004E2A4B">
              <w:t>C1-213903</w:t>
            </w:r>
          </w:p>
        </w:tc>
        <w:tc>
          <w:tcPr>
            <w:tcW w:w="4191" w:type="dxa"/>
            <w:gridSpan w:val="3"/>
            <w:tcBorders>
              <w:top w:val="single" w:sz="4" w:space="0" w:color="auto"/>
              <w:bottom w:val="single" w:sz="4" w:space="0" w:color="auto"/>
            </w:tcBorders>
            <w:shd w:val="clear" w:color="auto" w:fill="FFFFFF" w:themeFill="background1"/>
          </w:tcPr>
          <w:p w14:paraId="7596E480" w14:textId="77777777" w:rsidR="004D39AE" w:rsidRPr="00D95972" w:rsidRDefault="004D39AE" w:rsidP="008866F0">
            <w:pPr>
              <w:rPr>
                <w:rFonts w:cs="Arial"/>
              </w:rPr>
            </w:pPr>
            <w:r>
              <w:rPr>
                <w:rFonts w:cs="Arial"/>
              </w:rPr>
              <w:t>Introduction of handling of Edge computing for 5GS</w:t>
            </w:r>
          </w:p>
        </w:tc>
        <w:tc>
          <w:tcPr>
            <w:tcW w:w="1767" w:type="dxa"/>
            <w:tcBorders>
              <w:top w:val="single" w:sz="4" w:space="0" w:color="auto"/>
              <w:bottom w:val="single" w:sz="4" w:space="0" w:color="auto"/>
            </w:tcBorders>
            <w:shd w:val="clear" w:color="auto" w:fill="FFFFFF" w:themeFill="background1"/>
          </w:tcPr>
          <w:p w14:paraId="38C90626" w14:textId="77777777" w:rsidR="004D39AE" w:rsidRPr="00D95972" w:rsidRDefault="004D39AE" w:rsidP="008866F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hemeFill="background1"/>
          </w:tcPr>
          <w:p w14:paraId="12FDBF31" w14:textId="77777777" w:rsidR="004D39AE" w:rsidRPr="00D95972" w:rsidRDefault="004D39AE" w:rsidP="008866F0">
            <w:pPr>
              <w:rPr>
                <w:rFonts w:cs="Arial"/>
              </w:rPr>
            </w:pPr>
            <w:r>
              <w:rPr>
                <w:rFonts w:cs="Arial"/>
              </w:rPr>
              <w:t>CR 3145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B9C770B" w14:textId="47096012" w:rsidR="004D39AE" w:rsidRDefault="004D39AE" w:rsidP="008866F0">
            <w:pPr>
              <w:rPr>
                <w:rFonts w:eastAsia="Batang" w:cs="Arial"/>
                <w:lang w:eastAsia="ko-KR"/>
              </w:rPr>
            </w:pPr>
            <w:r>
              <w:rPr>
                <w:rFonts w:eastAsia="Batang" w:cs="Arial"/>
                <w:lang w:eastAsia="ko-KR"/>
              </w:rPr>
              <w:t>Agreed</w:t>
            </w:r>
          </w:p>
          <w:p w14:paraId="2C8FBC56" w14:textId="77777777" w:rsidR="004D39AE" w:rsidRDefault="004D39AE" w:rsidP="008866F0">
            <w:pPr>
              <w:rPr>
                <w:rFonts w:eastAsia="Batang" w:cs="Arial"/>
                <w:lang w:eastAsia="ko-KR"/>
              </w:rPr>
            </w:pPr>
            <w:r>
              <w:rPr>
                <w:rFonts w:eastAsia="Batang" w:cs="Arial"/>
                <w:lang w:eastAsia="ko-KR"/>
              </w:rPr>
              <w:t>Revision of C1-213180</w:t>
            </w:r>
          </w:p>
          <w:p w14:paraId="2138F2D4" w14:textId="77777777" w:rsidR="004D39AE" w:rsidRDefault="004D39AE" w:rsidP="008866F0">
            <w:pPr>
              <w:rPr>
                <w:rFonts w:eastAsia="Batang" w:cs="Arial"/>
                <w:lang w:eastAsia="ko-KR"/>
              </w:rPr>
            </w:pPr>
          </w:p>
          <w:p w14:paraId="20C882B6" w14:textId="77777777" w:rsidR="004D39AE" w:rsidRDefault="004D39AE" w:rsidP="008866F0">
            <w:pPr>
              <w:rPr>
                <w:rFonts w:eastAsia="Batang" w:cs="Arial"/>
                <w:lang w:eastAsia="ko-KR"/>
              </w:rPr>
            </w:pPr>
            <w:r>
              <w:rPr>
                <w:rFonts w:eastAsia="Batang" w:cs="Arial"/>
                <w:lang w:eastAsia="ko-KR"/>
              </w:rPr>
              <w:t>-------------------------------------------------------</w:t>
            </w:r>
          </w:p>
          <w:p w14:paraId="474B55D6" w14:textId="77777777" w:rsidR="004D39AE" w:rsidRDefault="004D39AE" w:rsidP="008866F0">
            <w:pPr>
              <w:rPr>
                <w:rFonts w:eastAsia="Batang" w:cs="Arial"/>
                <w:lang w:eastAsia="ko-KR"/>
              </w:rPr>
            </w:pPr>
            <w:r>
              <w:rPr>
                <w:rFonts w:eastAsia="Batang" w:cs="Arial"/>
                <w:lang w:eastAsia="ko-KR"/>
              </w:rPr>
              <w:t>Revision of C1-212550</w:t>
            </w:r>
          </w:p>
          <w:p w14:paraId="3028C4CA" w14:textId="77777777" w:rsidR="004D39AE" w:rsidRDefault="004D39AE" w:rsidP="008866F0">
            <w:pPr>
              <w:rPr>
                <w:rFonts w:eastAsia="Batang" w:cs="Arial"/>
                <w:b/>
                <w:bCs/>
                <w:lang w:eastAsia="ko-KR"/>
              </w:rPr>
            </w:pPr>
            <w:r>
              <w:rPr>
                <w:rFonts w:eastAsia="Batang" w:cs="Arial"/>
                <w:lang w:eastAsia="ko-KR"/>
              </w:rPr>
              <w:t>Cover page, correct spec version is 17.2.</w:t>
            </w:r>
            <w:r w:rsidRPr="00B56F43">
              <w:rPr>
                <w:rFonts w:eastAsia="Batang" w:cs="Arial"/>
                <w:b/>
                <w:bCs/>
                <w:lang w:eastAsia="ko-KR"/>
              </w:rPr>
              <w:t>1</w:t>
            </w:r>
          </w:p>
          <w:p w14:paraId="27124F41" w14:textId="77777777" w:rsidR="004D39AE" w:rsidRDefault="004D39AE" w:rsidP="008866F0">
            <w:pPr>
              <w:rPr>
                <w:rFonts w:eastAsia="Batang" w:cs="Arial"/>
                <w:b/>
                <w:bCs/>
                <w:lang w:eastAsia="ko-KR"/>
              </w:rPr>
            </w:pPr>
          </w:p>
          <w:p w14:paraId="04772A3D" w14:textId="77777777" w:rsidR="004D39AE" w:rsidRDefault="004D39AE" w:rsidP="008866F0">
            <w:pPr>
              <w:rPr>
                <w:rFonts w:eastAsia="Batang" w:cs="Arial"/>
                <w:lang w:eastAsia="ko-KR"/>
              </w:rPr>
            </w:pPr>
            <w:r>
              <w:rPr>
                <w:rFonts w:eastAsia="Batang" w:cs="Arial"/>
                <w:lang w:eastAsia="ko-KR"/>
              </w:rPr>
              <w:t>Lazaros, Wednesday, 14:07</w:t>
            </w:r>
          </w:p>
          <w:p w14:paraId="6A9C0D6C" w14:textId="77777777" w:rsidR="004D39AE" w:rsidRDefault="004D39AE" w:rsidP="008866F0">
            <w:pPr>
              <w:rPr>
                <w:rFonts w:eastAsia="Batang" w:cs="Arial"/>
                <w:lang w:eastAsia="ko-KR"/>
              </w:rPr>
            </w:pPr>
            <w:r>
              <w:rPr>
                <w:rFonts w:eastAsia="Batang" w:cs="Arial"/>
                <w:lang w:eastAsia="ko-KR"/>
              </w:rPr>
              <w:t>Rev required</w:t>
            </w:r>
          </w:p>
          <w:p w14:paraId="7FBBC8F7" w14:textId="77777777" w:rsidR="004D39AE" w:rsidRDefault="004D39AE" w:rsidP="008866F0">
            <w:pPr>
              <w:rPr>
                <w:rFonts w:eastAsia="Batang" w:cs="Arial"/>
                <w:lang w:eastAsia="ko-KR"/>
              </w:rPr>
            </w:pPr>
          </w:p>
          <w:p w14:paraId="621998AD" w14:textId="77777777" w:rsidR="004D39AE" w:rsidRDefault="004D39AE" w:rsidP="008866F0">
            <w:pPr>
              <w:rPr>
                <w:rFonts w:eastAsia="Batang" w:cs="Arial"/>
                <w:lang w:eastAsia="ko-KR"/>
              </w:rPr>
            </w:pPr>
            <w:r>
              <w:rPr>
                <w:rFonts w:eastAsia="Batang" w:cs="Arial"/>
                <w:lang w:eastAsia="ko-KR"/>
              </w:rPr>
              <w:t>Christian, Wednesday, 16:38</w:t>
            </w:r>
          </w:p>
          <w:p w14:paraId="0B0302E3" w14:textId="77777777" w:rsidR="004D39AE" w:rsidRDefault="004D39AE" w:rsidP="008866F0">
            <w:pPr>
              <w:rPr>
                <w:rFonts w:eastAsia="Batang" w:cs="Arial"/>
                <w:lang w:eastAsia="ko-KR"/>
              </w:rPr>
            </w:pPr>
            <w:r>
              <w:rPr>
                <w:rFonts w:eastAsia="Batang" w:cs="Arial"/>
                <w:lang w:eastAsia="ko-KR"/>
              </w:rPr>
              <w:t>Provides draft revision</w:t>
            </w:r>
          </w:p>
          <w:p w14:paraId="0D92705F" w14:textId="77777777" w:rsidR="004D39AE" w:rsidRDefault="004D39AE" w:rsidP="008866F0">
            <w:pPr>
              <w:rPr>
                <w:rFonts w:eastAsia="Batang" w:cs="Arial"/>
                <w:lang w:eastAsia="ko-KR"/>
              </w:rPr>
            </w:pPr>
          </w:p>
          <w:p w14:paraId="45ED9EF0" w14:textId="77777777" w:rsidR="004D39AE" w:rsidRDefault="004D39AE" w:rsidP="008866F0">
            <w:pPr>
              <w:rPr>
                <w:rFonts w:eastAsia="Batang" w:cs="Arial"/>
                <w:lang w:eastAsia="ko-KR"/>
              </w:rPr>
            </w:pPr>
            <w:r>
              <w:rPr>
                <w:rFonts w:eastAsia="Batang" w:cs="Arial"/>
                <w:lang w:eastAsia="ko-KR"/>
              </w:rPr>
              <w:t>Lazaros, Thursday, 7:42</w:t>
            </w:r>
          </w:p>
          <w:p w14:paraId="47F74064" w14:textId="77777777" w:rsidR="004D39AE" w:rsidRDefault="004D39AE" w:rsidP="008866F0">
            <w:pPr>
              <w:rPr>
                <w:rFonts w:eastAsia="Batang" w:cs="Arial"/>
                <w:lang w:eastAsia="ko-KR"/>
              </w:rPr>
            </w:pPr>
            <w:r>
              <w:rPr>
                <w:rFonts w:eastAsia="Batang" w:cs="Arial"/>
                <w:lang w:eastAsia="ko-KR"/>
              </w:rPr>
              <w:t>Rev required, would like to co-sign</w:t>
            </w:r>
          </w:p>
          <w:p w14:paraId="736E290C" w14:textId="77777777" w:rsidR="004D39AE" w:rsidRDefault="004D39AE" w:rsidP="008866F0">
            <w:pPr>
              <w:rPr>
                <w:rFonts w:eastAsia="Batang" w:cs="Arial"/>
                <w:lang w:eastAsia="ko-KR"/>
              </w:rPr>
            </w:pPr>
          </w:p>
          <w:p w14:paraId="6429A0B3" w14:textId="77777777" w:rsidR="004D39AE" w:rsidRDefault="004D39AE" w:rsidP="008866F0">
            <w:pPr>
              <w:rPr>
                <w:rFonts w:eastAsia="Batang" w:cs="Arial"/>
                <w:lang w:eastAsia="ko-KR"/>
              </w:rPr>
            </w:pPr>
            <w:r>
              <w:rPr>
                <w:rFonts w:eastAsia="Batang" w:cs="Arial"/>
                <w:lang w:eastAsia="ko-KR"/>
              </w:rPr>
              <w:t>Kaj, Thursday, 9:35</w:t>
            </w:r>
          </w:p>
          <w:p w14:paraId="2C06F03C" w14:textId="77777777" w:rsidR="004D39AE" w:rsidRDefault="004D39AE" w:rsidP="008866F0">
            <w:pPr>
              <w:rPr>
                <w:rFonts w:eastAsia="Batang" w:cs="Arial"/>
                <w:lang w:eastAsia="ko-KR"/>
              </w:rPr>
            </w:pPr>
            <w:r>
              <w:rPr>
                <w:rFonts w:eastAsia="Batang" w:cs="Arial"/>
                <w:lang w:eastAsia="ko-KR"/>
              </w:rPr>
              <w:t>Rev required, would like to co-sign</w:t>
            </w:r>
          </w:p>
          <w:p w14:paraId="213AF548" w14:textId="77777777" w:rsidR="004D39AE" w:rsidRDefault="004D39AE" w:rsidP="008866F0">
            <w:pPr>
              <w:rPr>
                <w:rFonts w:eastAsia="Batang" w:cs="Arial"/>
                <w:lang w:eastAsia="ko-KR"/>
              </w:rPr>
            </w:pPr>
          </w:p>
          <w:p w14:paraId="6DE08992" w14:textId="77777777" w:rsidR="004D39AE" w:rsidRDefault="004D39AE" w:rsidP="008866F0">
            <w:pPr>
              <w:rPr>
                <w:rFonts w:eastAsia="Batang" w:cs="Arial"/>
                <w:lang w:eastAsia="ko-KR"/>
              </w:rPr>
            </w:pPr>
            <w:r>
              <w:rPr>
                <w:rFonts w:eastAsia="Batang" w:cs="Arial"/>
                <w:lang w:eastAsia="ko-KR"/>
              </w:rPr>
              <w:t>Christian, Thursday, 11:41</w:t>
            </w:r>
          </w:p>
          <w:p w14:paraId="5A0A8BA4" w14:textId="77777777" w:rsidR="004D39AE" w:rsidRDefault="004D39AE" w:rsidP="008866F0">
            <w:pPr>
              <w:rPr>
                <w:rFonts w:eastAsia="Batang" w:cs="Arial"/>
                <w:lang w:eastAsia="ko-KR"/>
              </w:rPr>
            </w:pPr>
            <w:r>
              <w:rPr>
                <w:rFonts w:eastAsia="Batang" w:cs="Arial"/>
                <w:lang w:eastAsia="ko-KR"/>
              </w:rPr>
              <w:t>Agrees with Lazaros’ comment</w:t>
            </w:r>
          </w:p>
          <w:p w14:paraId="619BF81B" w14:textId="77777777" w:rsidR="004D39AE" w:rsidRDefault="004D39AE" w:rsidP="008866F0">
            <w:pPr>
              <w:rPr>
                <w:rFonts w:eastAsia="Batang" w:cs="Arial"/>
                <w:lang w:eastAsia="ko-KR"/>
              </w:rPr>
            </w:pPr>
          </w:p>
          <w:p w14:paraId="378A025E" w14:textId="77777777" w:rsidR="004D39AE" w:rsidRDefault="004D39AE" w:rsidP="008866F0">
            <w:pPr>
              <w:rPr>
                <w:rFonts w:eastAsia="Batang" w:cs="Arial"/>
                <w:lang w:eastAsia="ko-KR"/>
              </w:rPr>
            </w:pPr>
            <w:r>
              <w:rPr>
                <w:rFonts w:eastAsia="Batang" w:cs="Arial"/>
                <w:lang w:eastAsia="ko-KR"/>
              </w:rPr>
              <w:t>Christian, Thursday, 11:52</w:t>
            </w:r>
          </w:p>
          <w:p w14:paraId="4489B2D4" w14:textId="77777777" w:rsidR="004D39AE" w:rsidRDefault="004D39AE" w:rsidP="008866F0">
            <w:pPr>
              <w:rPr>
                <w:rFonts w:eastAsia="Batang" w:cs="Arial"/>
                <w:lang w:eastAsia="ko-KR"/>
              </w:rPr>
            </w:pPr>
            <w:r>
              <w:rPr>
                <w:rFonts w:eastAsia="Batang" w:cs="Arial"/>
                <w:lang w:eastAsia="ko-KR"/>
              </w:rPr>
              <w:t xml:space="preserve">Agrees with </w:t>
            </w:r>
            <w:proofErr w:type="spellStart"/>
            <w:r>
              <w:rPr>
                <w:rFonts w:eastAsia="Batang" w:cs="Arial"/>
                <w:lang w:eastAsia="ko-KR"/>
              </w:rPr>
              <w:t>Kaj’s</w:t>
            </w:r>
            <w:proofErr w:type="spellEnd"/>
            <w:r>
              <w:rPr>
                <w:rFonts w:eastAsia="Batang" w:cs="Arial"/>
                <w:lang w:eastAsia="ko-KR"/>
              </w:rPr>
              <w:t xml:space="preserve"> comment</w:t>
            </w:r>
          </w:p>
          <w:p w14:paraId="719E5152" w14:textId="77777777" w:rsidR="004D39AE" w:rsidRPr="00D95972" w:rsidRDefault="004D39AE" w:rsidP="008866F0">
            <w:pPr>
              <w:rPr>
                <w:rFonts w:eastAsia="Batang" w:cs="Arial"/>
                <w:lang w:eastAsia="ko-KR"/>
              </w:rPr>
            </w:pPr>
          </w:p>
        </w:tc>
      </w:tr>
      <w:tr w:rsidR="004D39AE" w:rsidRPr="00D95972" w14:paraId="5339E15C"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365F2D8B"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7C6306A8"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7E036113" w14:textId="77777777" w:rsidR="004D39AE" w:rsidRPr="00AF3B9E" w:rsidRDefault="004D39AE" w:rsidP="008866F0">
            <w:pPr>
              <w:overflowPunct/>
              <w:autoSpaceDE/>
              <w:autoSpaceDN/>
              <w:adjustRightInd/>
              <w:textAlignment w:val="auto"/>
            </w:pPr>
            <w:r w:rsidRPr="00E8185B">
              <w:t>C1-213</w:t>
            </w:r>
            <w:r>
              <w:t>952</w:t>
            </w:r>
          </w:p>
        </w:tc>
        <w:tc>
          <w:tcPr>
            <w:tcW w:w="4191" w:type="dxa"/>
            <w:gridSpan w:val="3"/>
            <w:tcBorders>
              <w:top w:val="single" w:sz="4" w:space="0" w:color="auto"/>
              <w:bottom w:val="single" w:sz="4" w:space="0" w:color="auto"/>
            </w:tcBorders>
            <w:shd w:val="clear" w:color="auto" w:fill="FFFFFF" w:themeFill="background1"/>
          </w:tcPr>
          <w:p w14:paraId="62B01474" w14:textId="77777777" w:rsidR="004D39AE" w:rsidRDefault="004D39AE" w:rsidP="008866F0">
            <w:pPr>
              <w:rPr>
                <w:rFonts w:cs="Arial"/>
              </w:rPr>
            </w:pPr>
            <w:r>
              <w:rPr>
                <w:rFonts w:cs="Arial"/>
              </w:rPr>
              <w:t xml:space="preserve">ECS address support indication and provisioning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FF" w:themeFill="background1"/>
          </w:tcPr>
          <w:p w14:paraId="180D9E67" w14:textId="77777777" w:rsidR="004D39AE" w:rsidRDefault="004D39AE" w:rsidP="008866F0">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hemeFill="background1"/>
          </w:tcPr>
          <w:p w14:paraId="5D829D59" w14:textId="77777777" w:rsidR="004D39AE" w:rsidRDefault="004D39AE" w:rsidP="008866F0">
            <w:pPr>
              <w:rPr>
                <w:rFonts w:cs="Arial"/>
              </w:rPr>
            </w:pPr>
            <w:r>
              <w:rPr>
                <w:rFonts w:cs="Arial"/>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6DB478E" w14:textId="4DB769D5" w:rsidR="004D39AE" w:rsidRDefault="004D39AE" w:rsidP="008866F0">
            <w:pPr>
              <w:rPr>
                <w:rFonts w:eastAsia="Batang" w:cs="Arial"/>
                <w:lang w:eastAsia="ko-KR"/>
              </w:rPr>
            </w:pPr>
            <w:r>
              <w:rPr>
                <w:rFonts w:eastAsia="Batang" w:cs="Arial"/>
                <w:lang w:eastAsia="ko-KR"/>
              </w:rPr>
              <w:t>Agreed</w:t>
            </w:r>
          </w:p>
          <w:p w14:paraId="555505D3" w14:textId="77777777" w:rsidR="004D39AE" w:rsidRDefault="004D39AE" w:rsidP="008866F0">
            <w:pPr>
              <w:rPr>
                <w:rFonts w:eastAsia="Batang" w:cs="Arial"/>
                <w:lang w:eastAsia="ko-KR"/>
              </w:rPr>
            </w:pPr>
            <w:r>
              <w:rPr>
                <w:rFonts w:eastAsia="Batang" w:cs="Arial"/>
                <w:lang w:eastAsia="ko-KR"/>
              </w:rPr>
              <w:t>Revision of C1-213691</w:t>
            </w:r>
          </w:p>
          <w:p w14:paraId="39CD5794" w14:textId="77777777" w:rsidR="004D39AE" w:rsidRDefault="004D39AE" w:rsidP="008866F0">
            <w:pPr>
              <w:rPr>
                <w:rFonts w:eastAsia="Batang" w:cs="Arial"/>
                <w:lang w:eastAsia="ko-KR"/>
              </w:rPr>
            </w:pPr>
          </w:p>
          <w:p w14:paraId="15A5A023" w14:textId="77777777" w:rsidR="004D39AE" w:rsidRDefault="004D39AE" w:rsidP="008866F0">
            <w:pPr>
              <w:rPr>
                <w:rFonts w:eastAsia="Batang" w:cs="Arial"/>
                <w:lang w:eastAsia="ko-KR"/>
              </w:rPr>
            </w:pPr>
            <w:r>
              <w:rPr>
                <w:rFonts w:eastAsia="Batang" w:cs="Arial"/>
                <w:lang w:eastAsia="ko-KR"/>
              </w:rPr>
              <w:t>-----------------------------------------------------</w:t>
            </w:r>
          </w:p>
          <w:p w14:paraId="0DFD0A40" w14:textId="77777777" w:rsidR="004D39AE" w:rsidRDefault="004D39AE" w:rsidP="008866F0">
            <w:pPr>
              <w:rPr>
                <w:rFonts w:eastAsia="Batang" w:cs="Arial"/>
                <w:lang w:eastAsia="ko-KR"/>
              </w:rPr>
            </w:pPr>
            <w:r>
              <w:rPr>
                <w:rFonts w:eastAsia="Batang" w:cs="Arial"/>
                <w:lang w:eastAsia="ko-KR"/>
              </w:rPr>
              <w:t>Revision of C1-213029</w:t>
            </w:r>
          </w:p>
          <w:p w14:paraId="3F7F012E" w14:textId="77777777" w:rsidR="004D39AE" w:rsidRDefault="004D39AE" w:rsidP="008866F0">
            <w:pPr>
              <w:rPr>
                <w:rFonts w:eastAsia="Batang" w:cs="Arial"/>
                <w:lang w:eastAsia="ko-KR"/>
              </w:rPr>
            </w:pPr>
          </w:p>
          <w:p w14:paraId="065D29F1" w14:textId="77777777" w:rsidR="004D39AE" w:rsidRDefault="004D39AE" w:rsidP="008866F0">
            <w:pPr>
              <w:rPr>
                <w:rFonts w:eastAsia="Batang" w:cs="Arial"/>
                <w:lang w:eastAsia="ko-KR"/>
              </w:rPr>
            </w:pPr>
            <w:r>
              <w:rPr>
                <w:rFonts w:eastAsia="Batang" w:cs="Arial"/>
                <w:lang w:eastAsia="ko-KR"/>
              </w:rPr>
              <w:t>Christian, Thursday, 11:48</w:t>
            </w:r>
          </w:p>
          <w:p w14:paraId="3F1EA910" w14:textId="77777777" w:rsidR="004D39AE" w:rsidRDefault="004D39AE" w:rsidP="008866F0">
            <w:pPr>
              <w:rPr>
                <w:rFonts w:eastAsia="Batang" w:cs="Arial"/>
                <w:lang w:eastAsia="ko-KR"/>
              </w:rPr>
            </w:pPr>
            <w:r>
              <w:rPr>
                <w:rFonts w:eastAsia="Batang" w:cs="Arial"/>
                <w:lang w:eastAsia="ko-KR"/>
              </w:rPr>
              <w:t>Would like to co-sign</w:t>
            </w:r>
          </w:p>
          <w:p w14:paraId="1648B297" w14:textId="77777777" w:rsidR="004D39AE" w:rsidRDefault="004D39AE" w:rsidP="008866F0">
            <w:pPr>
              <w:rPr>
                <w:rFonts w:eastAsia="Batang" w:cs="Arial"/>
                <w:lang w:eastAsia="ko-KR"/>
              </w:rPr>
            </w:pPr>
          </w:p>
          <w:p w14:paraId="7DF81448" w14:textId="77777777" w:rsidR="004D39AE" w:rsidRDefault="004D39AE" w:rsidP="008866F0">
            <w:pPr>
              <w:rPr>
                <w:rFonts w:eastAsia="Batang" w:cs="Arial"/>
                <w:lang w:eastAsia="ko-KR"/>
              </w:rPr>
            </w:pPr>
            <w:r>
              <w:rPr>
                <w:rFonts w:eastAsia="Batang" w:cs="Arial"/>
                <w:lang w:eastAsia="ko-KR"/>
              </w:rPr>
              <w:t>------------------------------------------------------</w:t>
            </w:r>
          </w:p>
          <w:p w14:paraId="312F0EA9" w14:textId="77777777" w:rsidR="004D39AE" w:rsidRDefault="004D39AE" w:rsidP="008866F0">
            <w:pPr>
              <w:rPr>
                <w:rFonts w:eastAsia="Batang" w:cs="Arial"/>
                <w:lang w:eastAsia="ko-KR"/>
              </w:rPr>
            </w:pPr>
            <w:r>
              <w:rPr>
                <w:rFonts w:eastAsia="Batang" w:cs="Arial"/>
                <w:lang w:eastAsia="ko-KR"/>
              </w:rPr>
              <w:t>Revision of C1-212415</w:t>
            </w:r>
          </w:p>
          <w:p w14:paraId="755230A6" w14:textId="77777777" w:rsidR="004D39AE" w:rsidRDefault="004D39AE" w:rsidP="008866F0">
            <w:pPr>
              <w:rPr>
                <w:rFonts w:eastAsia="Batang" w:cs="Arial"/>
                <w:lang w:eastAsia="ko-KR"/>
              </w:rPr>
            </w:pPr>
          </w:p>
          <w:p w14:paraId="6D21468A" w14:textId="77777777" w:rsidR="004D39AE" w:rsidRDefault="004D39AE" w:rsidP="008866F0">
            <w:pPr>
              <w:rPr>
                <w:rFonts w:eastAsia="Batang" w:cs="Arial"/>
                <w:lang w:eastAsia="ko-KR"/>
              </w:rPr>
            </w:pPr>
            <w:r>
              <w:rPr>
                <w:rFonts w:eastAsia="Batang" w:cs="Arial"/>
                <w:lang w:eastAsia="ko-KR"/>
              </w:rPr>
              <w:t>Lazaros, Wednesday, 11:55</w:t>
            </w:r>
          </w:p>
          <w:p w14:paraId="309C0E40" w14:textId="77777777" w:rsidR="004D39AE" w:rsidRDefault="004D39AE" w:rsidP="008866F0">
            <w:pPr>
              <w:rPr>
                <w:rFonts w:eastAsia="Batang" w:cs="Arial"/>
                <w:lang w:eastAsia="ko-KR"/>
              </w:rPr>
            </w:pPr>
            <w:r>
              <w:rPr>
                <w:rFonts w:eastAsia="Batang" w:cs="Arial"/>
                <w:lang w:eastAsia="ko-KR"/>
              </w:rPr>
              <w:t>Rev required</w:t>
            </w:r>
          </w:p>
          <w:p w14:paraId="6DDB794D" w14:textId="77777777" w:rsidR="004D39AE" w:rsidRDefault="004D39AE" w:rsidP="008866F0">
            <w:pPr>
              <w:rPr>
                <w:rFonts w:eastAsia="Batang" w:cs="Arial"/>
                <w:lang w:eastAsia="ko-KR"/>
              </w:rPr>
            </w:pPr>
          </w:p>
          <w:p w14:paraId="17C966D3" w14:textId="77777777" w:rsidR="004D39AE" w:rsidRDefault="004D39AE" w:rsidP="008866F0">
            <w:pPr>
              <w:rPr>
                <w:rFonts w:eastAsia="Batang" w:cs="Arial"/>
                <w:lang w:eastAsia="ko-KR"/>
              </w:rPr>
            </w:pPr>
            <w:r>
              <w:rPr>
                <w:rFonts w:eastAsia="Batang" w:cs="Arial"/>
                <w:lang w:eastAsia="ko-KR"/>
              </w:rPr>
              <w:t>Kaj, Wednesday, 14:48</w:t>
            </w:r>
          </w:p>
          <w:p w14:paraId="247A7D34" w14:textId="77777777" w:rsidR="004D39AE" w:rsidRDefault="004D39AE" w:rsidP="008866F0">
            <w:pPr>
              <w:rPr>
                <w:rFonts w:eastAsia="Batang" w:cs="Arial"/>
                <w:lang w:eastAsia="ko-KR"/>
              </w:rPr>
            </w:pPr>
            <w:r>
              <w:rPr>
                <w:rFonts w:eastAsia="Batang" w:cs="Arial"/>
                <w:lang w:eastAsia="ko-KR"/>
              </w:rPr>
              <w:t>Agrees with comments</w:t>
            </w:r>
          </w:p>
          <w:p w14:paraId="0A21F17C" w14:textId="77777777" w:rsidR="004D39AE" w:rsidRDefault="004D39AE" w:rsidP="008866F0">
            <w:pPr>
              <w:rPr>
                <w:rFonts w:eastAsia="Batang" w:cs="Arial"/>
                <w:lang w:eastAsia="ko-KR"/>
              </w:rPr>
            </w:pPr>
          </w:p>
        </w:tc>
      </w:tr>
      <w:tr w:rsidR="004D39AE" w:rsidRPr="00D95972" w14:paraId="42252377"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6E8772EA"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5D507BCF"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hemeFill="background1"/>
          </w:tcPr>
          <w:p w14:paraId="73AA9754" w14:textId="77777777" w:rsidR="004D39AE" w:rsidRPr="00D95972" w:rsidRDefault="004D39AE" w:rsidP="008866F0">
            <w:pPr>
              <w:overflowPunct/>
              <w:autoSpaceDE/>
              <w:autoSpaceDN/>
              <w:adjustRightInd/>
              <w:textAlignment w:val="auto"/>
              <w:rPr>
                <w:rFonts w:cs="Arial"/>
                <w:lang w:val="en-US"/>
              </w:rPr>
            </w:pPr>
            <w:r w:rsidRPr="00AF3B9E">
              <w:t>C1-213</w:t>
            </w:r>
            <w:r>
              <w:t>964</w:t>
            </w:r>
          </w:p>
        </w:tc>
        <w:tc>
          <w:tcPr>
            <w:tcW w:w="4191" w:type="dxa"/>
            <w:gridSpan w:val="3"/>
            <w:tcBorders>
              <w:top w:val="single" w:sz="4" w:space="0" w:color="auto"/>
              <w:bottom w:val="single" w:sz="4" w:space="0" w:color="auto"/>
            </w:tcBorders>
            <w:shd w:val="clear" w:color="auto" w:fill="FFFFFF" w:themeFill="background1"/>
          </w:tcPr>
          <w:p w14:paraId="727C5744" w14:textId="77777777" w:rsidR="004D39AE" w:rsidRPr="00D95972" w:rsidRDefault="004D39AE" w:rsidP="008866F0">
            <w:pPr>
              <w:rPr>
                <w:rFonts w:cs="Arial"/>
              </w:rPr>
            </w:pPr>
            <w:r>
              <w:rPr>
                <w:rFonts w:cs="Arial"/>
              </w:rPr>
              <w:t xml:space="preserve">ECS address support indication and provisioning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FF" w:themeFill="background1"/>
          </w:tcPr>
          <w:p w14:paraId="272CBF52" w14:textId="77777777" w:rsidR="004D39AE" w:rsidRPr="00D95972" w:rsidRDefault="004D39AE" w:rsidP="008866F0">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hemeFill="background1"/>
          </w:tcPr>
          <w:p w14:paraId="7AB46AC0" w14:textId="77777777" w:rsidR="004D39AE" w:rsidRPr="00D95972" w:rsidRDefault="004D39AE" w:rsidP="008866F0">
            <w:pPr>
              <w:rPr>
                <w:rFonts w:cs="Arial"/>
              </w:rPr>
            </w:pPr>
            <w:r>
              <w:rPr>
                <w:rFonts w:cs="Arial"/>
              </w:rPr>
              <w:t>CR 2977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6705044" w14:textId="1063E6C6" w:rsidR="004D39AE" w:rsidRDefault="004D39AE" w:rsidP="008866F0">
            <w:pPr>
              <w:rPr>
                <w:rFonts w:eastAsia="Batang" w:cs="Arial"/>
                <w:lang w:eastAsia="ko-KR"/>
              </w:rPr>
            </w:pPr>
            <w:r>
              <w:rPr>
                <w:rFonts w:eastAsia="Batang" w:cs="Arial"/>
                <w:lang w:eastAsia="ko-KR"/>
              </w:rPr>
              <w:t>Agreed</w:t>
            </w:r>
          </w:p>
          <w:p w14:paraId="4DC43F1B" w14:textId="77777777" w:rsidR="004D39AE" w:rsidRDefault="004D39AE" w:rsidP="008866F0">
            <w:pPr>
              <w:rPr>
                <w:rFonts w:eastAsia="Batang" w:cs="Arial"/>
                <w:lang w:eastAsia="ko-KR"/>
              </w:rPr>
            </w:pPr>
            <w:r>
              <w:rPr>
                <w:rFonts w:eastAsia="Batang" w:cs="Arial"/>
                <w:lang w:eastAsia="ko-KR"/>
              </w:rPr>
              <w:t>Revision of C1-213954</w:t>
            </w:r>
          </w:p>
          <w:p w14:paraId="7CB5D921" w14:textId="77777777" w:rsidR="004D39AE" w:rsidRDefault="004D39AE" w:rsidP="008866F0">
            <w:pPr>
              <w:rPr>
                <w:rFonts w:eastAsia="Batang" w:cs="Arial"/>
                <w:lang w:eastAsia="ko-KR"/>
              </w:rPr>
            </w:pPr>
          </w:p>
          <w:p w14:paraId="6757BD86" w14:textId="77777777" w:rsidR="004D39AE" w:rsidRDefault="004D39AE" w:rsidP="008866F0">
            <w:pPr>
              <w:rPr>
                <w:rFonts w:eastAsia="Batang" w:cs="Arial"/>
                <w:lang w:eastAsia="ko-KR"/>
              </w:rPr>
            </w:pPr>
            <w:r>
              <w:rPr>
                <w:rFonts w:eastAsia="Batang" w:cs="Arial"/>
                <w:lang w:eastAsia="ko-KR"/>
              </w:rPr>
              <w:t>--------------------------------------------------------</w:t>
            </w:r>
          </w:p>
          <w:p w14:paraId="2C0EA54F" w14:textId="77777777" w:rsidR="004D39AE" w:rsidRDefault="004D39AE" w:rsidP="008866F0">
            <w:pPr>
              <w:rPr>
                <w:rFonts w:eastAsia="Batang" w:cs="Arial"/>
                <w:lang w:eastAsia="ko-KR"/>
              </w:rPr>
            </w:pPr>
            <w:r>
              <w:rPr>
                <w:rFonts w:eastAsia="Batang" w:cs="Arial"/>
                <w:lang w:eastAsia="ko-KR"/>
              </w:rPr>
              <w:t>Revision of C1-213692</w:t>
            </w:r>
          </w:p>
          <w:p w14:paraId="48E88331" w14:textId="77777777" w:rsidR="004D39AE" w:rsidRDefault="004D39AE" w:rsidP="008866F0">
            <w:pPr>
              <w:rPr>
                <w:rFonts w:eastAsia="Batang" w:cs="Arial"/>
                <w:lang w:eastAsia="ko-KR"/>
              </w:rPr>
            </w:pPr>
          </w:p>
          <w:p w14:paraId="1AFDD12F" w14:textId="77777777" w:rsidR="004D39AE" w:rsidRDefault="004D39AE" w:rsidP="008866F0">
            <w:pPr>
              <w:rPr>
                <w:rFonts w:eastAsia="Batang" w:cs="Arial"/>
                <w:lang w:eastAsia="ko-KR"/>
              </w:rPr>
            </w:pPr>
            <w:r>
              <w:rPr>
                <w:rFonts w:eastAsia="Batang" w:cs="Arial"/>
                <w:lang w:eastAsia="ko-KR"/>
              </w:rPr>
              <w:t>--------------------------------------------------------</w:t>
            </w:r>
          </w:p>
          <w:p w14:paraId="164EBE82" w14:textId="77777777" w:rsidR="004D39AE" w:rsidRDefault="004D39AE" w:rsidP="008866F0">
            <w:pPr>
              <w:rPr>
                <w:rFonts w:eastAsia="Batang" w:cs="Arial"/>
                <w:lang w:eastAsia="ko-KR"/>
              </w:rPr>
            </w:pPr>
            <w:r>
              <w:rPr>
                <w:rFonts w:eastAsia="Batang" w:cs="Arial"/>
                <w:lang w:eastAsia="ko-KR"/>
              </w:rPr>
              <w:t>Revision of C1-213033</w:t>
            </w:r>
          </w:p>
          <w:p w14:paraId="65EF512C" w14:textId="77777777" w:rsidR="004D39AE" w:rsidRDefault="004D39AE" w:rsidP="008866F0">
            <w:pPr>
              <w:rPr>
                <w:rFonts w:eastAsia="Batang" w:cs="Arial"/>
                <w:lang w:eastAsia="ko-KR"/>
              </w:rPr>
            </w:pPr>
          </w:p>
          <w:p w14:paraId="2909FDEC" w14:textId="77777777" w:rsidR="004D39AE" w:rsidRDefault="004D39AE" w:rsidP="008866F0">
            <w:pPr>
              <w:rPr>
                <w:rFonts w:eastAsia="Batang" w:cs="Arial"/>
                <w:lang w:eastAsia="ko-KR"/>
              </w:rPr>
            </w:pPr>
            <w:r>
              <w:rPr>
                <w:rFonts w:eastAsia="Batang" w:cs="Arial"/>
                <w:lang w:eastAsia="ko-KR"/>
              </w:rPr>
              <w:t>Christian, Thursday, 11:47</w:t>
            </w:r>
          </w:p>
          <w:p w14:paraId="7F5F00A7" w14:textId="77777777" w:rsidR="004D39AE" w:rsidRDefault="004D39AE" w:rsidP="008866F0">
            <w:pPr>
              <w:rPr>
                <w:rFonts w:eastAsia="Batang" w:cs="Arial"/>
                <w:lang w:eastAsia="ko-KR"/>
              </w:rPr>
            </w:pPr>
            <w:r>
              <w:rPr>
                <w:rFonts w:eastAsia="Batang" w:cs="Arial"/>
                <w:lang w:eastAsia="ko-KR"/>
              </w:rPr>
              <w:t>Would like to co-sign</w:t>
            </w:r>
          </w:p>
          <w:p w14:paraId="7AA8F02A" w14:textId="77777777" w:rsidR="004D39AE" w:rsidRDefault="004D39AE" w:rsidP="008866F0">
            <w:pPr>
              <w:rPr>
                <w:rFonts w:eastAsia="Batang" w:cs="Arial"/>
                <w:lang w:eastAsia="ko-KR"/>
              </w:rPr>
            </w:pPr>
          </w:p>
          <w:p w14:paraId="3E1271DF" w14:textId="77777777" w:rsidR="004D39AE" w:rsidRDefault="004D39AE" w:rsidP="008866F0">
            <w:pPr>
              <w:rPr>
                <w:rFonts w:eastAsia="Batang" w:cs="Arial"/>
                <w:lang w:eastAsia="ko-KR"/>
              </w:rPr>
            </w:pPr>
            <w:r>
              <w:rPr>
                <w:rFonts w:eastAsia="Batang" w:cs="Arial"/>
                <w:lang w:eastAsia="ko-KR"/>
              </w:rPr>
              <w:t>Kaj, Thursday, 11:51</w:t>
            </w:r>
          </w:p>
          <w:p w14:paraId="64A7402A" w14:textId="77777777" w:rsidR="004D39AE" w:rsidRDefault="004D39AE" w:rsidP="008866F0">
            <w:pPr>
              <w:rPr>
                <w:rFonts w:eastAsia="Batang" w:cs="Arial"/>
                <w:lang w:eastAsia="ko-KR"/>
              </w:rPr>
            </w:pPr>
            <w:r>
              <w:rPr>
                <w:rFonts w:eastAsia="Batang" w:cs="Arial"/>
                <w:lang w:eastAsia="ko-KR"/>
              </w:rPr>
              <w:t>Will add Huawei</w:t>
            </w:r>
          </w:p>
          <w:p w14:paraId="7F558862" w14:textId="77777777" w:rsidR="004D39AE" w:rsidRDefault="004D39AE" w:rsidP="008866F0">
            <w:pPr>
              <w:rPr>
                <w:rFonts w:eastAsia="Batang" w:cs="Arial"/>
                <w:lang w:eastAsia="ko-KR"/>
              </w:rPr>
            </w:pPr>
          </w:p>
          <w:p w14:paraId="0F5E24D8" w14:textId="77777777" w:rsidR="004D39AE" w:rsidRDefault="004D39AE" w:rsidP="008866F0">
            <w:pPr>
              <w:rPr>
                <w:rFonts w:eastAsia="Batang" w:cs="Arial"/>
                <w:lang w:eastAsia="ko-KR"/>
              </w:rPr>
            </w:pPr>
            <w:r>
              <w:rPr>
                <w:rFonts w:eastAsia="Batang" w:cs="Arial"/>
                <w:lang w:eastAsia="ko-KR"/>
              </w:rPr>
              <w:t>Christian, Thursday, 15:34</w:t>
            </w:r>
          </w:p>
          <w:p w14:paraId="29B83515" w14:textId="77777777" w:rsidR="004D39AE" w:rsidRDefault="004D39AE" w:rsidP="008866F0">
            <w:pPr>
              <w:rPr>
                <w:rFonts w:eastAsia="Batang" w:cs="Arial"/>
                <w:lang w:eastAsia="ko-KR"/>
              </w:rPr>
            </w:pPr>
            <w:r>
              <w:rPr>
                <w:rFonts w:eastAsia="Batang" w:cs="Arial"/>
                <w:lang w:eastAsia="ko-KR"/>
              </w:rPr>
              <w:t>Rev required</w:t>
            </w:r>
          </w:p>
          <w:p w14:paraId="1AD92C77" w14:textId="77777777" w:rsidR="004D39AE" w:rsidRDefault="004D39AE" w:rsidP="008866F0">
            <w:pPr>
              <w:rPr>
                <w:rFonts w:eastAsia="Batang" w:cs="Arial"/>
                <w:lang w:eastAsia="ko-KR"/>
              </w:rPr>
            </w:pPr>
          </w:p>
          <w:p w14:paraId="188B8FCC" w14:textId="77777777" w:rsidR="004D39AE" w:rsidRDefault="004D39AE" w:rsidP="008866F0">
            <w:pPr>
              <w:rPr>
                <w:rFonts w:eastAsia="Batang" w:cs="Arial"/>
                <w:lang w:eastAsia="ko-KR"/>
              </w:rPr>
            </w:pPr>
            <w:r>
              <w:rPr>
                <w:rFonts w:eastAsia="Batang" w:cs="Arial"/>
                <w:lang w:eastAsia="ko-KR"/>
              </w:rPr>
              <w:t>---------------------------------------------------------</w:t>
            </w:r>
          </w:p>
          <w:p w14:paraId="3D185249" w14:textId="77777777" w:rsidR="004D39AE" w:rsidRDefault="004D39AE" w:rsidP="008866F0">
            <w:pPr>
              <w:rPr>
                <w:rFonts w:eastAsia="Batang" w:cs="Arial"/>
                <w:lang w:eastAsia="ko-KR"/>
              </w:rPr>
            </w:pPr>
            <w:r>
              <w:rPr>
                <w:rFonts w:eastAsia="Batang" w:cs="Arial"/>
                <w:lang w:eastAsia="ko-KR"/>
              </w:rPr>
              <w:t>Revision of C1-212418</w:t>
            </w:r>
          </w:p>
          <w:p w14:paraId="691997CE" w14:textId="77777777" w:rsidR="004D39AE" w:rsidRDefault="004D39AE" w:rsidP="008866F0">
            <w:pPr>
              <w:rPr>
                <w:rFonts w:eastAsia="Batang" w:cs="Arial"/>
                <w:lang w:eastAsia="ko-KR"/>
              </w:rPr>
            </w:pPr>
            <w:r>
              <w:rPr>
                <w:rFonts w:eastAsia="Batang" w:cs="Arial"/>
                <w:lang w:eastAsia="ko-KR"/>
              </w:rPr>
              <w:t>Roozbeh, Thursday, 4:40</w:t>
            </w:r>
          </w:p>
          <w:p w14:paraId="15E19926" w14:textId="77777777" w:rsidR="004D39AE" w:rsidRDefault="004D39AE" w:rsidP="008866F0">
            <w:pPr>
              <w:rPr>
                <w:rFonts w:eastAsia="Batang" w:cs="Arial"/>
                <w:lang w:eastAsia="ko-KR"/>
              </w:rPr>
            </w:pPr>
            <w:r>
              <w:rPr>
                <w:rFonts w:eastAsia="Batang" w:cs="Arial"/>
                <w:lang w:eastAsia="ko-KR"/>
              </w:rPr>
              <w:t>Rev required</w:t>
            </w:r>
          </w:p>
          <w:p w14:paraId="0ABCFC15" w14:textId="77777777" w:rsidR="004D39AE" w:rsidRDefault="004D39AE" w:rsidP="008866F0">
            <w:pPr>
              <w:rPr>
                <w:rFonts w:eastAsia="Batang" w:cs="Arial"/>
                <w:lang w:eastAsia="ko-KR"/>
              </w:rPr>
            </w:pPr>
          </w:p>
          <w:p w14:paraId="0F1F6ABA" w14:textId="77777777" w:rsidR="004D39AE" w:rsidRDefault="004D39AE" w:rsidP="008866F0">
            <w:pPr>
              <w:rPr>
                <w:rFonts w:eastAsia="Batang" w:cs="Arial"/>
                <w:lang w:eastAsia="ko-KR"/>
              </w:rPr>
            </w:pPr>
            <w:r>
              <w:rPr>
                <w:rFonts w:eastAsia="Batang" w:cs="Arial"/>
                <w:lang w:eastAsia="ko-KR"/>
              </w:rPr>
              <w:t>Kaj, Thursday, 13:47</w:t>
            </w:r>
          </w:p>
          <w:p w14:paraId="434E24C8" w14:textId="77777777" w:rsidR="004D39AE" w:rsidRDefault="004D39AE" w:rsidP="008866F0">
            <w:pPr>
              <w:rPr>
                <w:rFonts w:eastAsia="Batang" w:cs="Arial"/>
                <w:lang w:eastAsia="ko-KR"/>
              </w:rPr>
            </w:pPr>
            <w:r>
              <w:rPr>
                <w:rFonts w:eastAsia="Batang" w:cs="Arial"/>
                <w:lang w:eastAsia="ko-KR"/>
              </w:rPr>
              <w:t>Answers comments</w:t>
            </w:r>
          </w:p>
          <w:p w14:paraId="27E5E3E0" w14:textId="77777777" w:rsidR="004D39AE" w:rsidRDefault="004D39AE" w:rsidP="008866F0">
            <w:pPr>
              <w:rPr>
                <w:rFonts w:eastAsia="Batang" w:cs="Arial"/>
                <w:lang w:eastAsia="ko-KR"/>
              </w:rPr>
            </w:pPr>
          </w:p>
          <w:p w14:paraId="3963CC56" w14:textId="77777777" w:rsidR="004D39AE" w:rsidRDefault="004D39AE" w:rsidP="008866F0">
            <w:pPr>
              <w:rPr>
                <w:rFonts w:eastAsia="Batang" w:cs="Arial"/>
                <w:lang w:eastAsia="ko-KR"/>
              </w:rPr>
            </w:pPr>
            <w:r>
              <w:rPr>
                <w:rFonts w:eastAsia="Batang" w:cs="Arial"/>
                <w:lang w:eastAsia="ko-KR"/>
              </w:rPr>
              <w:t>Lazaros, Wednesday, 12:12</w:t>
            </w:r>
          </w:p>
          <w:p w14:paraId="44A2CF6A" w14:textId="77777777" w:rsidR="004D39AE" w:rsidRDefault="004D39AE" w:rsidP="008866F0">
            <w:pPr>
              <w:rPr>
                <w:rFonts w:eastAsia="Batang" w:cs="Arial"/>
                <w:lang w:eastAsia="ko-KR"/>
              </w:rPr>
            </w:pPr>
            <w:r>
              <w:rPr>
                <w:rFonts w:eastAsia="Batang" w:cs="Arial"/>
                <w:lang w:eastAsia="ko-KR"/>
              </w:rPr>
              <w:t>Rev required</w:t>
            </w:r>
          </w:p>
          <w:p w14:paraId="34FBFCFC" w14:textId="77777777" w:rsidR="004D39AE" w:rsidRPr="00D95972" w:rsidRDefault="004D39AE" w:rsidP="008866F0">
            <w:pPr>
              <w:rPr>
                <w:rFonts w:eastAsia="Batang" w:cs="Arial"/>
                <w:lang w:eastAsia="ko-KR"/>
              </w:rPr>
            </w:pPr>
          </w:p>
        </w:tc>
      </w:tr>
      <w:tr w:rsidR="004D39AE" w:rsidRPr="00D95972" w14:paraId="44B64107" w14:textId="77777777" w:rsidTr="008866F0">
        <w:trPr>
          <w:gridAfter w:val="1"/>
          <w:wAfter w:w="4191" w:type="dxa"/>
        </w:trPr>
        <w:tc>
          <w:tcPr>
            <w:tcW w:w="976" w:type="dxa"/>
            <w:tcBorders>
              <w:top w:val="nil"/>
              <w:left w:val="thinThickThinSmallGap" w:sz="24" w:space="0" w:color="auto"/>
              <w:bottom w:val="nil"/>
            </w:tcBorders>
            <w:shd w:val="clear" w:color="auto" w:fill="auto"/>
          </w:tcPr>
          <w:p w14:paraId="25CE76DB" w14:textId="77777777" w:rsidR="004D39AE" w:rsidRPr="00D95972" w:rsidRDefault="004D39AE" w:rsidP="008866F0">
            <w:pPr>
              <w:rPr>
                <w:rFonts w:cs="Arial"/>
              </w:rPr>
            </w:pPr>
          </w:p>
        </w:tc>
        <w:tc>
          <w:tcPr>
            <w:tcW w:w="1317" w:type="dxa"/>
            <w:gridSpan w:val="2"/>
            <w:tcBorders>
              <w:top w:val="nil"/>
              <w:bottom w:val="nil"/>
            </w:tcBorders>
            <w:shd w:val="clear" w:color="auto" w:fill="auto"/>
          </w:tcPr>
          <w:p w14:paraId="7CB2753D" w14:textId="77777777" w:rsidR="004D39AE" w:rsidRPr="00D95972" w:rsidRDefault="004D39AE" w:rsidP="008866F0">
            <w:pPr>
              <w:rPr>
                <w:rFonts w:cs="Arial"/>
              </w:rPr>
            </w:pPr>
          </w:p>
        </w:tc>
        <w:tc>
          <w:tcPr>
            <w:tcW w:w="1088" w:type="dxa"/>
            <w:tcBorders>
              <w:top w:val="single" w:sz="4" w:space="0" w:color="auto"/>
              <w:bottom w:val="single" w:sz="4" w:space="0" w:color="auto"/>
            </w:tcBorders>
            <w:shd w:val="clear" w:color="auto" w:fill="FFFFFF"/>
          </w:tcPr>
          <w:p w14:paraId="6548A283" w14:textId="77777777" w:rsidR="004D39AE" w:rsidRPr="00D95972" w:rsidRDefault="004D39AE" w:rsidP="008866F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8F7773" w14:textId="77777777" w:rsidR="004D39AE" w:rsidRPr="00D95972" w:rsidRDefault="004D39AE" w:rsidP="008866F0">
            <w:pPr>
              <w:rPr>
                <w:rFonts w:cs="Arial"/>
              </w:rPr>
            </w:pPr>
          </w:p>
        </w:tc>
        <w:tc>
          <w:tcPr>
            <w:tcW w:w="1767" w:type="dxa"/>
            <w:tcBorders>
              <w:top w:val="single" w:sz="4" w:space="0" w:color="auto"/>
              <w:bottom w:val="single" w:sz="4" w:space="0" w:color="auto"/>
            </w:tcBorders>
            <w:shd w:val="clear" w:color="auto" w:fill="FFFFFF"/>
          </w:tcPr>
          <w:p w14:paraId="50E633EB" w14:textId="77777777" w:rsidR="004D39AE" w:rsidRPr="00D95972" w:rsidRDefault="004D39AE" w:rsidP="008866F0">
            <w:pPr>
              <w:rPr>
                <w:rFonts w:cs="Arial"/>
              </w:rPr>
            </w:pPr>
          </w:p>
        </w:tc>
        <w:tc>
          <w:tcPr>
            <w:tcW w:w="826" w:type="dxa"/>
            <w:tcBorders>
              <w:top w:val="single" w:sz="4" w:space="0" w:color="auto"/>
              <w:bottom w:val="single" w:sz="4" w:space="0" w:color="auto"/>
            </w:tcBorders>
            <w:shd w:val="clear" w:color="auto" w:fill="FFFFFF"/>
          </w:tcPr>
          <w:p w14:paraId="2A62A09B" w14:textId="77777777" w:rsidR="004D39AE" w:rsidRPr="00D95972" w:rsidRDefault="004D39AE" w:rsidP="008866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B812CE" w14:textId="77777777" w:rsidR="004D39AE" w:rsidRPr="00D95972" w:rsidRDefault="004D39AE" w:rsidP="008866F0">
            <w:pPr>
              <w:rPr>
                <w:rFonts w:eastAsia="Batang" w:cs="Arial"/>
                <w:lang w:eastAsia="ko-KR"/>
              </w:rPr>
            </w:pPr>
          </w:p>
        </w:tc>
      </w:tr>
      <w:tr w:rsidR="00A9510D" w:rsidRPr="00D95972" w14:paraId="4ABCC05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485250"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E8A6F7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FE264F3"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4778E0"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1FF4DE80"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1008A606"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FFA2" w14:textId="77777777" w:rsidR="00A9510D" w:rsidRPr="00D95972" w:rsidRDefault="00A9510D" w:rsidP="00A9510D">
            <w:pPr>
              <w:rPr>
                <w:rFonts w:eastAsia="Batang" w:cs="Arial"/>
                <w:lang w:eastAsia="ko-KR"/>
              </w:rPr>
            </w:pPr>
          </w:p>
        </w:tc>
      </w:tr>
      <w:tr w:rsidR="00A9510D" w:rsidRPr="00D95972" w14:paraId="69B4A1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62AD4CB"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43242C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7383CEF"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672A38F2"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59D79778"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A9510D" w:rsidRPr="00D95972" w:rsidRDefault="00A9510D" w:rsidP="00A9510D">
            <w:pPr>
              <w:rPr>
                <w:rFonts w:eastAsia="Batang" w:cs="Arial"/>
                <w:lang w:eastAsia="ko-KR"/>
              </w:rPr>
            </w:pPr>
          </w:p>
        </w:tc>
      </w:tr>
      <w:tr w:rsidR="00A9510D" w:rsidRPr="00D95972" w14:paraId="7278D61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61758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7E7B28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EB90577"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137BF3"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2586EB53"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43FEA505"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D90CD" w14:textId="77777777" w:rsidR="00A9510D" w:rsidRPr="00D95972" w:rsidRDefault="00A9510D" w:rsidP="00A9510D">
            <w:pPr>
              <w:rPr>
                <w:rFonts w:eastAsia="Batang" w:cs="Arial"/>
                <w:lang w:eastAsia="ko-KR"/>
              </w:rPr>
            </w:pPr>
          </w:p>
        </w:tc>
      </w:tr>
      <w:tr w:rsidR="00A9510D" w:rsidRPr="00D95972" w14:paraId="40C307D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BA5DD1"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8ADE19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1B3F5FC"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F08AC1"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2A07EF86"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0D7CA041"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C966A" w14:textId="77777777" w:rsidR="00A9510D" w:rsidRPr="00D95972" w:rsidRDefault="00A9510D" w:rsidP="00A9510D">
            <w:pPr>
              <w:rPr>
                <w:rFonts w:eastAsia="Batang" w:cs="Arial"/>
                <w:lang w:eastAsia="ko-KR"/>
              </w:rPr>
            </w:pPr>
          </w:p>
        </w:tc>
      </w:tr>
      <w:tr w:rsidR="00A9510D" w:rsidRPr="00D95972" w14:paraId="16F1F09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423A5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AC4338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3F9B6C8"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79424A10"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7F204FCE"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A9510D" w:rsidRPr="00D95972" w:rsidRDefault="00A9510D" w:rsidP="00A9510D">
            <w:pPr>
              <w:rPr>
                <w:rFonts w:eastAsia="Batang" w:cs="Arial"/>
                <w:lang w:eastAsia="ko-KR"/>
              </w:rPr>
            </w:pPr>
          </w:p>
        </w:tc>
      </w:tr>
      <w:tr w:rsidR="00A9510D" w:rsidRPr="00D95972" w14:paraId="6CB17B63"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5AA7A287" w14:textId="77777777" w:rsidR="00A9510D" w:rsidRPr="00D95972" w:rsidRDefault="00A9510D" w:rsidP="00A9510D">
            <w:pPr>
              <w:rPr>
                <w:rFonts w:cs="Arial"/>
              </w:rPr>
            </w:pPr>
          </w:p>
        </w:tc>
        <w:tc>
          <w:tcPr>
            <w:tcW w:w="1317" w:type="dxa"/>
            <w:gridSpan w:val="2"/>
            <w:tcBorders>
              <w:top w:val="nil"/>
              <w:bottom w:val="single" w:sz="4" w:space="0" w:color="auto"/>
            </w:tcBorders>
            <w:shd w:val="clear" w:color="auto" w:fill="auto"/>
          </w:tcPr>
          <w:p w14:paraId="6C12EE6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D51E68D"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25A894CD"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4F6136FE"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A9510D" w:rsidRPr="00D95972" w:rsidRDefault="00A9510D" w:rsidP="00A9510D">
            <w:pPr>
              <w:rPr>
                <w:rFonts w:eastAsia="Batang" w:cs="Arial"/>
                <w:lang w:eastAsia="ko-KR"/>
              </w:rPr>
            </w:pPr>
          </w:p>
        </w:tc>
      </w:tr>
      <w:tr w:rsidR="00A9510D" w:rsidRPr="00D95972" w14:paraId="1BF5BDBD" w14:textId="77777777" w:rsidTr="001A2392">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A9510D" w:rsidRPr="00D95972" w:rsidRDefault="00A9510D" w:rsidP="00A95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A9510D" w:rsidRPr="00D95972" w:rsidRDefault="00A9510D" w:rsidP="00A9510D">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tcPr>
          <w:p w14:paraId="7EB36925" w14:textId="5C61BE8B" w:rsidR="00A9510D" w:rsidRPr="0026213C" w:rsidRDefault="00A9510D" w:rsidP="00A9510D">
            <w:pPr>
              <w:rPr>
                <w:rFonts w:eastAsia="Calibri" w:cs="Arial"/>
                <w:color w:val="000000"/>
                <w:highlight w:val="yellow"/>
              </w:rPr>
            </w:pPr>
            <w:r w:rsidRPr="0026213C">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A9510D" w:rsidRPr="00D95972" w:rsidRDefault="00A9510D" w:rsidP="00A9510D">
            <w:pPr>
              <w:rPr>
                <w:rFonts w:cs="Arial"/>
              </w:rPr>
            </w:pPr>
          </w:p>
        </w:tc>
        <w:tc>
          <w:tcPr>
            <w:tcW w:w="826" w:type="dxa"/>
            <w:tcBorders>
              <w:top w:val="single" w:sz="4" w:space="0" w:color="auto"/>
              <w:bottom w:val="single" w:sz="4" w:space="0" w:color="auto"/>
            </w:tcBorders>
          </w:tcPr>
          <w:p w14:paraId="75C45442"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A9510D" w:rsidRDefault="00A9510D" w:rsidP="00A9510D">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A9510D" w:rsidRDefault="00A9510D" w:rsidP="00A9510D">
            <w:pPr>
              <w:rPr>
                <w:rFonts w:eastAsia="Batang" w:cs="Arial"/>
                <w:color w:val="000000"/>
                <w:lang w:eastAsia="ko-KR"/>
              </w:rPr>
            </w:pPr>
          </w:p>
          <w:p w14:paraId="72E8607F" w14:textId="77777777" w:rsidR="00A9510D" w:rsidRPr="00D95972" w:rsidRDefault="00A9510D" w:rsidP="00A9510D">
            <w:pPr>
              <w:rPr>
                <w:rFonts w:eastAsia="Batang" w:cs="Arial"/>
                <w:color w:val="000000"/>
                <w:lang w:eastAsia="ko-KR"/>
              </w:rPr>
            </w:pPr>
          </w:p>
          <w:p w14:paraId="57CAD90D" w14:textId="77777777" w:rsidR="00A9510D" w:rsidRPr="00D95972" w:rsidRDefault="00A9510D" w:rsidP="00A9510D">
            <w:pPr>
              <w:rPr>
                <w:rFonts w:eastAsia="Batang" w:cs="Arial"/>
                <w:lang w:eastAsia="ko-KR"/>
              </w:rPr>
            </w:pPr>
          </w:p>
        </w:tc>
      </w:tr>
      <w:tr w:rsidR="00A9510D" w:rsidRPr="00D95972" w14:paraId="603592FB" w14:textId="77777777" w:rsidTr="001A2392">
        <w:trPr>
          <w:gridAfter w:val="1"/>
          <w:wAfter w:w="4191" w:type="dxa"/>
        </w:trPr>
        <w:tc>
          <w:tcPr>
            <w:tcW w:w="976" w:type="dxa"/>
            <w:tcBorders>
              <w:top w:val="nil"/>
              <w:left w:val="thinThickThinSmallGap" w:sz="24" w:space="0" w:color="auto"/>
              <w:bottom w:val="nil"/>
            </w:tcBorders>
            <w:shd w:val="clear" w:color="auto" w:fill="auto"/>
          </w:tcPr>
          <w:p w14:paraId="1B7F0944" w14:textId="77777777" w:rsidR="00A9510D" w:rsidRPr="00D95972" w:rsidRDefault="00A9510D" w:rsidP="00A9510D">
            <w:pPr>
              <w:rPr>
                <w:rFonts w:cs="Arial"/>
              </w:rPr>
            </w:pPr>
            <w:bookmarkStart w:id="1091" w:name="_Hlk48634943"/>
          </w:p>
        </w:tc>
        <w:tc>
          <w:tcPr>
            <w:tcW w:w="1317" w:type="dxa"/>
            <w:gridSpan w:val="2"/>
            <w:tcBorders>
              <w:top w:val="nil"/>
              <w:bottom w:val="nil"/>
            </w:tcBorders>
            <w:shd w:val="clear" w:color="auto" w:fill="auto"/>
          </w:tcPr>
          <w:p w14:paraId="73933BC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2687B4F" w14:textId="0902E736" w:rsidR="00A9510D" w:rsidRPr="00D95972" w:rsidRDefault="00505F39" w:rsidP="00A9510D">
            <w:pPr>
              <w:overflowPunct/>
              <w:autoSpaceDE/>
              <w:autoSpaceDN/>
              <w:adjustRightInd/>
              <w:textAlignment w:val="auto"/>
              <w:rPr>
                <w:rFonts w:cs="Arial"/>
                <w:lang w:val="en-US"/>
              </w:rPr>
            </w:pPr>
            <w:hyperlink r:id="rId297" w:history="1">
              <w:r w:rsidR="00A9510D">
                <w:rPr>
                  <w:rStyle w:val="Hyperlink"/>
                </w:rPr>
                <w:t>C1-212923</w:t>
              </w:r>
            </w:hyperlink>
          </w:p>
        </w:tc>
        <w:tc>
          <w:tcPr>
            <w:tcW w:w="4191" w:type="dxa"/>
            <w:gridSpan w:val="3"/>
            <w:tcBorders>
              <w:top w:val="single" w:sz="4" w:space="0" w:color="auto"/>
              <w:bottom w:val="single" w:sz="4" w:space="0" w:color="auto"/>
            </w:tcBorders>
            <w:shd w:val="clear" w:color="auto" w:fill="FFFFFF"/>
          </w:tcPr>
          <w:p w14:paraId="2D4F6D07" w14:textId="03E2DB6F" w:rsidR="00A9510D" w:rsidRPr="00D95972" w:rsidRDefault="00A9510D" w:rsidP="00A9510D">
            <w:pPr>
              <w:rPr>
                <w:rFonts w:cs="Arial"/>
              </w:rPr>
            </w:pPr>
            <w:r>
              <w:rPr>
                <w:rFonts w:cs="Arial"/>
              </w:rPr>
              <w:t>Specification impacts of supporting PWS over SNPN</w:t>
            </w:r>
          </w:p>
        </w:tc>
        <w:tc>
          <w:tcPr>
            <w:tcW w:w="1767" w:type="dxa"/>
            <w:tcBorders>
              <w:top w:val="single" w:sz="4" w:space="0" w:color="auto"/>
              <w:bottom w:val="single" w:sz="4" w:space="0" w:color="auto"/>
            </w:tcBorders>
            <w:shd w:val="clear" w:color="auto" w:fill="FFFFFF"/>
          </w:tcPr>
          <w:p w14:paraId="5B166B99" w14:textId="3108F00B" w:rsidR="00A9510D" w:rsidRPr="00D95972" w:rsidRDefault="00A9510D" w:rsidP="00A9510D">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FF"/>
          </w:tcPr>
          <w:p w14:paraId="062AC66B" w14:textId="03B63E56" w:rsidR="00A9510D" w:rsidRPr="00D95972" w:rsidRDefault="00A9510D" w:rsidP="00A951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0C852F" w14:textId="77777777" w:rsidR="001A2392" w:rsidRDefault="001A2392" w:rsidP="00A9510D">
            <w:pPr>
              <w:rPr>
                <w:rFonts w:eastAsia="Batang" w:cs="Arial"/>
                <w:lang w:eastAsia="ko-KR"/>
              </w:rPr>
            </w:pPr>
            <w:r>
              <w:rPr>
                <w:rFonts w:eastAsia="Batang" w:cs="Arial"/>
                <w:lang w:eastAsia="ko-KR"/>
              </w:rPr>
              <w:t>Noted</w:t>
            </w:r>
          </w:p>
          <w:p w14:paraId="5450E3D8" w14:textId="4FEFF165" w:rsidR="00A9510D" w:rsidRDefault="00A9510D" w:rsidP="00A9510D">
            <w:pPr>
              <w:rPr>
                <w:rFonts w:eastAsia="Batang" w:cs="Arial"/>
                <w:lang w:eastAsia="ko-KR"/>
              </w:rPr>
            </w:pPr>
            <w:r>
              <w:rPr>
                <w:rFonts w:eastAsia="Batang" w:cs="Arial"/>
                <w:lang w:eastAsia="ko-KR"/>
              </w:rPr>
              <w:t>Revision of C1-212073</w:t>
            </w:r>
          </w:p>
          <w:p w14:paraId="7A620AAF" w14:textId="77777777" w:rsidR="00A9510D" w:rsidRDefault="00A9510D" w:rsidP="00A9510D">
            <w:pPr>
              <w:rPr>
                <w:rFonts w:eastAsia="Batang" w:cs="Arial"/>
                <w:lang w:eastAsia="ko-KR"/>
              </w:rPr>
            </w:pPr>
          </w:p>
          <w:p w14:paraId="1E40E0CD" w14:textId="6914C1B4" w:rsidR="00A9510D" w:rsidRDefault="00A9510D" w:rsidP="00A9510D">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0845</w:t>
            </w:r>
          </w:p>
          <w:p w14:paraId="2D016D92" w14:textId="7C9C1B80" w:rsidR="00A9510D" w:rsidRDefault="00A9510D" w:rsidP="00A9510D">
            <w:pPr>
              <w:rPr>
                <w:rFonts w:eastAsia="Batang" w:cs="Arial"/>
                <w:lang w:eastAsia="ko-KR"/>
              </w:rPr>
            </w:pPr>
            <w:r>
              <w:rPr>
                <w:rFonts w:eastAsia="Batang" w:cs="Arial"/>
                <w:lang w:eastAsia="ko-KR"/>
              </w:rPr>
              <w:t xml:space="preserve">prefers to go with TEI or TEI mini </w:t>
            </w:r>
            <w:proofErr w:type="spellStart"/>
            <w:r>
              <w:rPr>
                <w:rFonts w:eastAsia="Batang" w:cs="Arial"/>
                <w:lang w:eastAsia="ko-KR"/>
              </w:rPr>
              <w:t>wid</w:t>
            </w:r>
            <w:proofErr w:type="spellEnd"/>
          </w:p>
          <w:p w14:paraId="0BD807D2" w14:textId="79B0C2C0" w:rsidR="00A9510D" w:rsidRDefault="00A9510D" w:rsidP="00A9510D">
            <w:pPr>
              <w:rPr>
                <w:rFonts w:eastAsia="Batang" w:cs="Arial"/>
                <w:lang w:eastAsia="ko-KR"/>
              </w:rPr>
            </w:pPr>
          </w:p>
          <w:p w14:paraId="0D2C3A30" w14:textId="2BDD6A6E" w:rsidR="00A9510D" w:rsidRDefault="00A9510D" w:rsidP="00A9510D">
            <w:pPr>
              <w:rPr>
                <w:rFonts w:eastAsia="Batang" w:cs="Arial"/>
                <w:lang w:eastAsia="ko-KR"/>
              </w:rPr>
            </w:pPr>
            <w:r>
              <w:rPr>
                <w:rFonts w:eastAsia="Batang" w:cs="Arial"/>
                <w:lang w:eastAsia="ko-KR"/>
              </w:rPr>
              <w:t>disc not captured</w:t>
            </w:r>
          </w:p>
          <w:p w14:paraId="320AB7AF" w14:textId="293D3AB1" w:rsidR="00A9510D" w:rsidRPr="00A95575" w:rsidRDefault="00A9510D" w:rsidP="00A9510D">
            <w:pPr>
              <w:rPr>
                <w:rFonts w:eastAsia="Batang" w:cs="Arial"/>
                <w:lang w:eastAsia="ko-KR"/>
              </w:rPr>
            </w:pPr>
          </w:p>
        </w:tc>
      </w:tr>
      <w:tr w:rsidR="00A9510D" w:rsidRPr="00D95972" w14:paraId="4AE11026"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163763A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5F7042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0679AD2" w14:textId="15A5AA2C" w:rsidR="00A9510D" w:rsidRPr="00D95972" w:rsidRDefault="00505F39" w:rsidP="00A9510D">
            <w:pPr>
              <w:overflowPunct/>
              <w:autoSpaceDE/>
              <w:autoSpaceDN/>
              <w:adjustRightInd/>
              <w:textAlignment w:val="auto"/>
              <w:rPr>
                <w:rFonts w:cs="Arial"/>
                <w:lang w:val="en-US"/>
              </w:rPr>
            </w:pPr>
            <w:hyperlink r:id="rId298" w:history="1">
              <w:r w:rsidR="00A9510D">
                <w:rPr>
                  <w:rStyle w:val="Hyperlink"/>
                </w:rPr>
                <w:t>C1-212979</w:t>
              </w:r>
            </w:hyperlink>
          </w:p>
        </w:tc>
        <w:tc>
          <w:tcPr>
            <w:tcW w:w="4191" w:type="dxa"/>
            <w:gridSpan w:val="3"/>
            <w:tcBorders>
              <w:top w:val="single" w:sz="4" w:space="0" w:color="auto"/>
              <w:bottom w:val="single" w:sz="4" w:space="0" w:color="auto"/>
            </w:tcBorders>
            <w:shd w:val="clear" w:color="auto" w:fill="FFFFFF"/>
          </w:tcPr>
          <w:p w14:paraId="31AB42C8" w14:textId="1323D079" w:rsidR="00A9510D" w:rsidRPr="00D95972" w:rsidRDefault="00A9510D" w:rsidP="00A9510D">
            <w:pPr>
              <w:rPr>
                <w:rFonts w:cs="Arial"/>
              </w:rPr>
            </w:pPr>
            <w:r>
              <w:rPr>
                <w:rFonts w:cs="Arial"/>
              </w:rPr>
              <w:t>Enable report the availability and unavailability of an access network</w:t>
            </w:r>
          </w:p>
        </w:tc>
        <w:tc>
          <w:tcPr>
            <w:tcW w:w="1767" w:type="dxa"/>
            <w:tcBorders>
              <w:top w:val="single" w:sz="4" w:space="0" w:color="auto"/>
              <w:bottom w:val="single" w:sz="4" w:space="0" w:color="auto"/>
            </w:tcBorders>
            <w:shd w:val="clear" w:color="auto" w:fill="FFFFFF"/>
          </w:tcPr>
          <w:p w14:paraId="122DB9FE" w14:textId="60016AE7" w:rsidR="00A9510D" w:rsidRPr="00D95972" w:rsidRDefault="00A9510D" w:rsidP="00A9510D">
            <w:pPr>
              <w:rPr>
                <w:rFonts w:cs="Arial"/>
              </w:rPr>
            </w:pPr>
            <w:r>
              <w:rPr>
                <w:rFonts w:cs="Arial"/>
              </w:rPr>
              <w:t>ZTE / Joy, Nokia, Nokia Shanghai Bell, Ericsson</w:t>
            </w:r>
          </w:p>
        </w:tc>
        <w:tc>
          <w:tcPr>
            <w:tcW w:w="826" w:type="dxa"/>
            <w:tcBorders>
              <w:top w:val="single" w:sz="4" w:space="0" w:color="auto"/>
              <w:bottom w:val="single" w:sz="4" w:space="0" w:color="auto"/>
            </w:tcBorders>
            <w:shd w:val="clear" w:color="auto" w:fill="FFFFFF"/>
          </w:tcPr>
          <w:p w14:paraId="7F44F5C0" w14:textId="316EFB8E" w:rsidR="00A9510D" w:rsidRPr="00D95972" w:rsidRDefault="00A9510D" w:rsidP="00A9510D">
            <w:pPr>
              <w:rPr>
                <w:rFonts w:cs="Arial"/>
              </w:rPr>
            </w:pPr>
            <w:r>
              <w:rPr>
                <w:rFonts w:cs="Arial"/>
              </w:rPr>
              <w:t>CR 0034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99459E" w14:textId="77777777" w:rsidR="00A9510D" w:rsidRDefault="00A9510D" w:rsidP="00A9510D">
            <w:pPr>
              <w:rPr>
                <w:rFonts w:eastAsia="Batang" w:cs="Arial"/>
                <w:lang w:eastAsia="ko-KR"/>
              </w:rPr>
            </w:pPr>
            <w:r>
              <w:rPr>
                <w:rFonts w:eastAsia="Batang" w:cs="Arial"/>
                <w:lang w:eastAsia="ko-KR"/>
              </w:rPr>
              <w:t>Agreed</w:t>
            </w:r>
          </w:p>
          <w:p w14:paraId="1394B499" w14:textId="222911B6" w:rsidR="00A9510D" w:rsidRPr="00A95575" w:rsidRDefault="00A9510D" w:rsidP="00A9510D">
            <w:pPr>
              <w:rPr>
                <w:rFonts w:eastAsia="Batang" w:cs="Arial"/>
                <w:lang w:eastAsia="ko-KR"/>
              </w:rPr>
            </w:pPr>
          </w:p>
        </w:tc>
      </w:tr>
      <w:tr w:rsidR="00A9510D" w:rsidRPr="00D95972" w14:paraId="42BF7BB7" w14:textId="77777777" w:rsidTr="000163ED">
        <w:trPr>
          <w:gridAfter w:val="1"/>
          <w:wAfter w:w="4191" w:type="dxa"/>
        </w:trPr>
        <w:tc>
          <w:tcPr>
            <w:tcW w:w="976" w:type="dxa"/>
            <w:tcBorders>
              <w:top w:val="nil"/>
              <w:left w:val="thinThickThinSmallGap" w:sz="24" w:space="0" w:color="auto"/>
              <w:bottom w:val="nil"/>
            </w:tcBorders>
            <w:shd w:val="clear" w:color="auto" w:fill="auto"/>
          </w:tcPr>
          <w:p w14:paraId="42BBF27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3F510DB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38789C2" w14:textId="5255065A" w:rsidR="00A9510D" w:rsidRPr="00D95972" w:rsidRDefault="00505F39" w:rsidP="00A9510D">
            <w:pPr>
              <w:overflowPunct/>
              <w:autoSpaceDE/>
              <w:autoSpaceDN/>
              <w:adjustRightInd/>
              <w:textAlignment w:val="auto"/>
              <w:rPr>
                <w:rFonts w:cs="Arial"/>
                <w:lang w:val="en-US"/>
              </w:rPr>
            </w:pPr>
            <w:hyperlink r:id="rId299" w:history="1">
              <w:r w:rsidR="00A9510D">
                <w:rPr>
                  <w:rStyle w:val="Hyperlink"/>
                </w:rPr>
                <w:t>C1-212980</w:t>
              </w:r>
            </w:hyperlink>
          </w:p>
        </w:tc>
        <w:tc>
          <w:tcPr>
            <w:tcW w:w="4191" w:type="dxa"/>
            <w:gridSpan w:val="3"/>
            <w:tcBorders>
              <w:top w:val="single" w:sz="4" w:space="0" w:color="auto"/>
              <w:bottom w:val="single" w:sz="4" w:space="0" w:color="auto"/>
            </w:tcBorders>
            <w:shd w:val="clear" w:color="auto" w:fill="FFFFFF"/>
          </w:tcPr>
          <w:p w14:paraId="21BCA960" w14:textId="7BD278A7" w:rsidR="00A9510D" w:rsidRPr="00D95972" w:rsidRDefault="00A9510D" w:rsidP="00A9510D">
            <w:pPr>
              <w:rPr>
                <w:rFonts w:cs="Arial"/>
              </w:rPr>
            </w:pPr>
            <w:r>
              <w:rPr>
                <w:rFonts w:cs="Arial"/>
              </w:rPr>
              <w:t>Correction on EPTI</w:t>
            </w:r>
          </w:p>
        </w:tc>
        <w:tc>
          <w:tcPr>
            <w:tcW w:w="1767" w:type="dxa"/>
            <w:tcBorders>
              <w:top w:val="single" w:sz="4" w:space="0" w:color="auto"/>
              <w:bottom w:val="single" w:sz="4" w:space="0" w:color="auto"/>
            </w:tcBorders>
            <w:shd w:val="clear" w:color="auto" w:fill="FFFFFF"/>
          </w:tcPr>
          <w:p w14:paraId="5DBA8FCE" w14:textId="546B8817" w:rsidR="00A9510D" w:rsidRPr="00D95972" w:rsidRDefault="00A9510D" w:rsidP="00A9510D">
            <w:pPr>
              <w:rPr>
                <w:rFonts w:cs="Arial"/>
              </w:rPr>
            </w:pPr>
            <w:r>
              <w:rPr>
                <w:rFonts w:cs="Arial"/>
              </w:rPr>
              <w:t>ZTE / Joy</w:t>
            </w:r>
          </w:p>
        </w:tc>
        <w:tc>
          <w:tcPr>
            <w:tcW w:w="826" w:type="dxa"/>
            <w:tcBorders>
              <w:top w:val="single" w:sz="4" w:space="0" w:color="auto"/>
              <w:bottom w:val="single" w:sz="4" w:space="0" w:color="auto"/>
            </w:tcBorders>
            <w:shd w:val="clear" w:color="auto" w:fill="FFFFFF"/>
          </w:tcPr>
          <w:p w14:paraId="592BBA0F" w14:textId="3C50CA13" w:rsidR="00A9510D" w:rsidRPr="00D95972" w:rsidRDefault="00A9510D" w:rsidP="00A9510D">
            <w:pPr>
              <w:rPr>
                <w:rFonts w:cs="Arial"/>
              </w:rPr>
            </w:pPr>
            <w:r>
              <w:rPr>
                <w:rFonts w:cs="Arial"/>
              </w:rPr>
              <w:t>CR 0035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D950F3" w14:textId="77777777" w:rsidR="00A9510D" w:rsidRDefault="00A9510D" w:rsidP="00A9510D">
            <w:pPr>
              <w:rPr>
                <w:rFonts w:eastAsia="Batang" w:cs="Arial"/>
                <w:lang w:eastAsia="ko-KR"/>
              </w:rPr>
            </w:pPr>
            <w:r>
              <w:rPr>
                <w:rFonts w:eastAsia="Batang" w:cs="Arial"/>
                <w:lang w:eastAsia="ko-KR"/>
              </w:rPr>
              <w:t>Agreed</w:t>
            </w:r>
          </w:p>
          <w:p w14:paraId="7D8DC4AF" w14:textId="3F10715A" w:rsidR="00A9510D" w:rsidRPr="00A95575" w:rsidRDefault="00A9510D" w:rsidP="00A9510D">
            <w:pPr>
              <w:rPr>
                <w:rFonts w:eastAsia="Batang" w:cs="Arial"/>
                <w:lang w:eastAsia="ko-KR"/>
              </w:rPr>
            </w:pPr>
            <w:r>
              <w:rPr>
                <w:rFonts w:eastAsia="Batang" w:cs="Arial"/>
                <w:lang w:eastAsia="ko-KR"/>
              </w:rPr>
              <w:t>No box ticked, OK as CAT D</w:t>
            </w:r>
          </w:p>
        </w:tc>
      </w:tr>
      <w:tr w:rsidR="00A9510D" w:rsidRPr="00D95972" w14:paraId="3A4A2473"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30E56D1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C963BE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A8604FB" w14:textId="0736CFC9" w:rsidR="00A9510D" w:rsidRPr="00D95972" w:rsidRDefault="00505F39" w:rsidP="00A9510D">
            <w:pPr>
              <w:overflowPunct/>
              <w:autoSpaceDE/>
              <w:autoSpaceDN/>
              <w:adjustRightInd/>
              <w:textAlignment w:val="auto"/>
              <w:rPr>
                <w:rFonts w:cs="Arial"/>
                <w:lang w:val="en-US"/>
              </w:rPr>
            </w:pPr>
            <w:hyperlink r:id="rId300" w:history="1">
              <w:r w:rsidR="00A9510D">
                <w:rPr>
                  <w:rStyle w:val="Hyperlink"/>
                </w:rPr>
                <w:t>C1-213124</w:t>
              </w:r>
            </w:hyperlink>
          </w:p>
        </w:tc>
        <w:tc>
          <w:tcPr>
            <w:tcW w:w="4191" w:type="dxa"/>
            <w:gridSpan w:val="3"/>
            <w:tcBorders>
              <w:top w:val="single" w:sz="4" w:space="0" w:color="auto"/>
              <w:bottom w:val="single" w:sz="4" w:space="0" w:color="auto"/>
            </w:tcBorders>
            <w:shd w:val="clear" w:color="auto" w:fill="FFFFFF"/>
          </w:tcPr>
          <w:p w14:paraId="627A0432" w14:textId="49565FEE" w:rsidR="00A9510D" w:rsidRPr="00D95972" w:rsidRDefault="00A9510D" w:rsidP="00A9510D">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FF"/>
          </w:tcPr>
          <w:p w14:paraId="7DFFEB65" w14:textId="11AB1C6F" w:rsidR="00A9510D" w:rsidRPr="00D95972" w:rsidRDefault="00A9510D" w:rsidP="00A9510D">
            <w:pPr>
              <w:rPr>
                <w:rFonts w:cs="Arial"/>
              </w:rPr>
            </w:pPr>
            <w:r>
              <w:rPr>
                <w:rFonts w:cs="Arial"/>
              </w:rPr>
              <w:t>Apple</w:t>
            </w:r>
          </w:p>
        </w:tc>
        <w:tc>
          <w:tcPr>
            <w:tcW w:w="826" w:type="dxa"/>
            <w:tcBorders>
              <w:top w:val="single" w:sz="4" w:space="0" w:color="auto"/>
              <w:bottom w:val="single" w:sz="4" w:space="0" w:color="auto"/>
            </w:tcBorders>
            <w:shd w:val="clear" w:color="auto" w:fill="FFFFFF"/>
          </w:tcPr>
          <w:p w14:paraId="5DF67DD9" w14:textId="6C6E822C" w:rsidR="00A9510D" w:rsidRPr="00D95972" w:rsidRDefault="00A9510D" w:rsidP="00A9510D">
            <w:pPr>
              <w:rPr>
                <w:rFonts w:cs="Arial"/>
              </w:rPr>
            </w:pPr>
            <w:r>
              <w:rPr>
                <w:rFonts w:cs="Arial"/>
              </w:rPr>
              <w:t>CR 3486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41990E" w14:textId="77777777" w:rsidR="00A9510D" w:rsidRDefault="00A9510D" w:rsidP="00A9510D">
            <w:pPr>
              <w:rPr>
                <w:rFonts w:eastAsia="Batang" w:cs="Arial"/>
                <w:lang w:eastAsia="ko-KR"/>
              </w:rPr>
            </w:pPr>
            <w:r>
              <w:rPr>
                <w:rFonts w:eastAsia="Batang" w:cs="Arial"/>
                <w:lang w:eastAsia="ko-KR"/>
              </w:rPr>
              <w:t>Agreed</w:t>
            </w:r>
          </w:p>
          <w:p w14:paraId="6489D808" w14:textId="77777777" w:rsidR="00A9510D" w:rsidRDefault="00A9510D" w:rsidP="00A9510D">
            <w:pPr>
              <w:rPr>
                <w:rFonts w:eastAsia="Batang" w:cs="Arial"/>
                <w:lang w:eastAsia="ko-KR"/>
              </w:rPr>
            </w:pPr>
          </w:p>
          <w:p w14:paraId="5446C6EC" w14:textId="14999F88" w:rsidR="00A9510D" w:rsidRPr="00A95575" w:rsidRDefault="00A9510D" w:rsidP="00A9510D">
            <w:pPr>
              <w:rPr>
                <w:rFonts w:eastAsia="Batang" w:cs="Arial"/>
                <w:lang w:eastAsia="ko-KR"/>
              </w:rPr>
            </w:pPr>
            <w:r>
              <w:rPr>
                <w:rFonts w:eastAsia="Batang" w:cs="Arial"/>
                <w:lang w:eastAsia="ko-KR"/>
              </w:rPr>
              <w:t>Revision of C1-211294</w:t>
            </w:r>
          </w:p>
        </w:tc>
      </w:tr>
      <w:tr w:rsidR="00A9510D" w:rsidRPr="00D95972" w14:paraId="2FCF19EA"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54AFF071"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CA804A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4C76032" w14:textId="2E5104B1" w:rsidR="00A9510D" w:rsidRPr="00D95972" w:rsidRDefault="00505F39" w:rsidP="00A9510D">
            <w:pPr>
              <w:overflowPunct/>
              <w:autoSpaceDE/>
              <w:autoSpaceDN/>
              <w:adjustRightInd/>
              <w:textAlignment w:val="auto"/>
              <w:rPr>
                <w:rFonts w:cs="Arial"/>
                <w:lang w:val="en-US"/>
              </w:rPr>
            </w:pPr>
            <w:hyperlink r:id="rId301" w:history="1">
              <w:r w:rsidR="00A9510D">
                <w:rPr>
                  <w:rStyle w:val="Hyperlink"/>
                </w:rPr>
                <w:t>C1-213125</w:t>
              </w:r>
            </w:hyperlink>
          </w:p>
        </w:tc>
        <w:tc>
          <w:tcPr>
            <w:tcW w:w="4191" w:type="dxa"/>
            <w:gridSpan w:val="3"/>
            <w:tcBorders>
              <w:top w:val="single" w:sz="4" w:space="0" w:color="auto"/>
              <w:bottom w:val="single" w:sz="4" w:space="0" w:color="auto"/>
            </w:tcBorders>
            <w:shd w:val="clear" w:color="auto" w:fill="FFFFFF"/>
          </w:tcPr>
          <w:p w14:paraId="7FC23CCC" w14:textId="2A4208F8" w:rsidR="00A9510D" w:rsidRPr="00D95972" w:rsidRDefault="00A9510D" w:rsidP="00A9510D">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FF"/>
          </w:tcPr>
          <w:p w14:paraId="59A347C2" w14:textId="425ED561" w:rsidR="00A9510D" w:rsidRPr="00D95972" w:rsidRDefault="00A9510D" w:rsidP="00A9510D">
            <w:pPr>
              <w:rPr>
                <w:rFonts w:cs="Arial"/>
              </w:rPr>
            </w:pPr>
            <w:r>
              <w:rPr>
                <w:rFonts w:cs="Arial"/>
              </w:rPr>
              <w:t>Apple</w:t>
            </w:r>
          </w:p>
        </w:tc>
        <w:tc>
          <w:tcPr>
            <w:tcW w:w="826" w:type="dxa"/>
            <w:tcBorders>
              <w:top w:val="single" w:sz="4" w:space="0" w:color="auto"/>
              <w:bottom w:val="single" w:sz="4" w:space="0" w:color="auto"/>
            </w:tcBorders>
            <w:shd w:val="clear" w:color="auto" w:fill="FFFFFF"/>
          </w:tcPr>
          <w:p w14:paraId="6804BBCF" w14:textId="4B2CC86C" w:rsidR="00A9510D" w:rsidRPr="00D95972" w:rsidRDefault="00A9510D" w:rsidP="00A9510D">
            <w:pPr>
              <w:rPr>
                <w:rFonts w:cs="Arial"/>
              </w:rPr>
            </w:pPr>
            <w:r>
              <w:rPr>
                <w:rFonts w:cs="Arial"/>
              </w:rPr>
              <w:t>CR 3260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9BBB19" w14:textId="77777777" w:rsidR="00A9510D" w:rsidRDefault="00A9510D" w:rsidP="00A9510D">
            <w:pPr>
              <w:rPr>
                <w:rFonts w:eastAsia="Batang" w:cs="Arial"/>
                <w:lang w:eastAsia="ko-KR"/>
              </w:rPr>
            </w:pPr>
            <w:r>
              <w:rPr>
                <w:rFonts w:eastAsia="Batang" w:cs="Arial"/>
                <w:lang w:eastAsia="ko-KR"/>
              </w:rPr>
              <w:t>Agreed</w:t>
            </w:r>
          </w:p>
          <w:p w14:paraId="553B2AF1" w14:textId="77777777" w:rsidR="00A9510D" w:rsidRDefault="00A9510D" w:rsidP="00A9510D">
            <w:pPr>
              <w:rPr>
                <w:rFonts w:eastAsia="Batang" w:cs="Arial"/>
                <w:lang w:eastAsia="ko-KR"/>
              </w:rPr>
            </w:pPr>
          </w:p>
          <w:p w14:paraId="18A5E857" w14:textId="0B65A36C" w:rsidR="00A9510D" w:rsidRPr="00A95575" w:rsidRDefault="00A9510D" w:rsidP="00A9510D">
            <w:pPr>
              <w:rPr>
                <w:rFonts w:eastAsia="Batang" w:cs="Arial"/>
                <w:lang w:eastAsia="ko-KR"/>
              </w:rPr>
            </w:pPr>
            <w:r>
              <w:rPr>
                <w:rFonts w:eastAsia="Batang" w:cs="Arial"/>
                <w:lang w:eastAsia="ko-KR"/>
              </w:rPr>
              <w:t>Revision of C1-211293</w:t>
            </w:r>
          </w:p>
        </w:tc>
      </w:tr>
      <w:tr w:rsidR="00A9510D" w:rsidRPr="00D95972" w14:paraId="13178053" w14:textId="77777777" w:rsidTr="00284644">
        <w:trPr>
          <w:gridAfter w:val="1"/>
          <w:wAfter w:w="4191" w:type="dxa"/>
        </w:trPr>
        <w:tc>
          <w:tcPr>
            <w:tcW w:w="976" w:type="dxa"/>
            <w:tcBorders>
              <w:top w:val="nil"/>
              <w:left w:val="thinThickThinSmallGap" w:sz="24" w:space="0" w:color="auto"/>
              <w:bottom w:val="nil"/>
            </w:tcBorders>
            <w:shd w:val="clear" w:color="auto" w:fill="auto"/>
          </w:tcPr>
          <w:p w14:paraId="258D8BCA" w14:textId="77777777" w:rsidR="00A9510D" w:rsidRPr="00D95972" w:rsidRDefault="00A9510D" w:rsidP="00A9510D">
            <w:pPr>
              <w:rPr>
                <w:rFonts w:cs="Arial"/>
              </w:rPr>
            </w:pPr>
            <w:bookmarkStart w:id="1092" w:name="_Hlk72930687"/>
          </w:p>
        </w:tc>
        <w:tc>
          <w:tcPr>
            <w:tcW w:w="1317" w:type="dxa"/>
            <w:gridSpan w:val="2"/>
            <w:tcBorders>
              <w:top w:val="nil"/>
              <w:bottom w:val="nil"/>
            </w:tcBorders>
            <w:shd w:val="clear" w:color="auto" w:fill="auto"/>
          </w:tcPr>
          <w:p w14:paraId="423885A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hemeFill="background1"/>
          </w:tcPr>
          <w:p w14:paraId="0D6BECCD" w14:textId="674DC87B" w:rsidR="00A9510D" w:rsidRPr="00D95972" w:rsidRDefault="00284644" w:rsidP="00A9510D">
            <w:pPr>
              <w:overflowPunct/>
              <w:autoSpaceDE/>
              <w:autoSpaceDN/>
              <w:adjustRightInd/>
              <w:textAlignment w:val="auto"/>
              <w:rPr>
                <w:rFonts w:cs="Arial"/>
                <w:lang w:val="en-US"/>
              </w:rPr>
            </w:pPr>
            <w:r>
              <w:t>C1-213694</w:t>
            </w:r>
          </w:p>
        </w:tc>
        <w:tc>
          <w:tcPr>
            <w:tcW w:w="4191" w:type="dxa"/>
            <w:gridSpan w:val="3"/>
            <w:tcBorders>
              <w:top w:val="single" w:sz="4" w:space="0" w:color="auto"/>
              <w:bottom w:val="single" w:sz="4" w:space="0" w:color="auto"/>
            </w:tcBorders>
            <w:shd w:val="clear" w:color="auto" w:fill="FFFFFF" w:themeFill="background1"/>
          </w:tcPr>
          <w:p w14:paraId="0068307F" w14:textId="042D2305" w:rsidR="00A9510D" w:rsidRPr="00D95972" w:rsidRDefault="00A9510D" w:rsidP="00A9510D">
            <w:pPr>
              <w:rPr>
                <w:rFonts w:cs="Arial"/>
              </w:rPr>
            </w:pPr>
            <w:r>
              <w:rPr>
                <w:rFonts w:cs="Arial"/>
              </w:rPr>
              <w:t>Timer for re-enabling E-UTRA capability</w:t>
            </w:r>
          </w:p>
        </w:tc>
        <w:tc>
          <w:tcPr>
            <w:tcW w:w="1767" w:type="dxa"/>
            <w:tcBorders>
              <w:top w:val="single" w:sz="4" w:space="0" w:color="auto"/>
              <w:bottom w:val="single" w:sz="4" w:space="0" w:color="auto"/>
            </w:tcBorders>
            <w:shd w:val="clear" w:color="auto" w:fill="FFFFFF" w:themeFill="background1"/>
          </w:tcPr>
          <w:p w14:paraId="38191835" w14:textId="52A53591" w:rsidR="00A9510D" w:rsidRPr="00D95972" w:rsidRDefault="00A9510D" w:rsidP="00A9510D">
            <w:pPr>
              <w:rPr>
                <w:rFonts w:cs="Arial"/>
              </w:rPr>
            </w:pPr>
            <w:r>
              <w:rPr>
                <w:rFonts w:cs="Arial"/>
              </w:rPr>
              <w:t>Apple</w:t>
            </w:r>
          </w:p>
        </w:tc>
        <w:tc>
          <w:tcPr>
            <w:tcW w:w="826" w:type="dxa"/>
            <w:tcBorders>
              <w:top w:val="single" w:sz="4" w:space="0" w:color="auto"/>
              <w:bottom w:val="single" w:sz="4" w:space="0" w:color="auto"/>
            </w:tcBorders>
            <w:shd w:val="clear" w:color="auto" w:fill="FFFFFF" w:themeFill="background1"/>
          </w:tcPr>
          <w:p w14:paraId="35C27934" w14:textId="2704ED75" w:rsidR="00A9510D" w:rsidRPr="00D95972" w:rsidRDefault="00A9510D" w:rsidP="00A9510D">
            <w:pPr>
              <w:rPr>
                <w:rFonts w:cs="Arial"/>
              </w:rPr>
            </w:pPr>
            <w:r>
              <w:rPr>
                <w:rFonts w:cs="Arial"/>
              </w:rPr>
              <w:t>CR 3531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ADB173" w14:textId="130B903E" w:rsidR="00284644" w:rsidRDefault="00284644" w:rsidP="00A9510D">
            <w:pPr>
              <w:rPr>
                <w:rFonts w:eastAsia="Batang" w:cs="Arial"/>
                <w:lang w:eastAsia="ko-KR"/>
              </w:rPr>
            </w:pPr>
            <w:r>
              <w:rPr>
                <w:rFonts w:eastAsia="Batang" w:cs="Arial"/>
                <w:lang w:eastAsia="ko-KR"/>
              </w:rPr>
              <w:t>Postponed</w:t>
            </w:r>
          </w:p>
          <w:p w14:paraId="3DA9503F" w14:textId="237863CB" w:rsidR="00284644" w:rsidRDefault="00284644" w:rsidP="00A9510D">
            <w:pPr>
              <w:rPr>
                <w:rFonts w:eastAsia="Batang" w:cs="Arial"/>
                <w:lang w:eastAsia="ko-KR"/>
              </w:rPr>
            </w:pPr>
          </w:p>
          <w:p w14:paraId="5C993398" w14:textId="69A14002" w:rsidR="00284644" w:rsidRDefault="00284644" w:rsidP="00A9510D">
            <w:pPr>
              <w:rPr>
                <w:rFonts w:eastAsia="Batang" w:cs="Arial"/>
                <w:lang w:eastAsia="ko-KR"/>
              </w:rPr>
            </w:pPr>
            <w:r>
              <w:rPr>
                <w:rFonts w:eastAsia="Batang" w:cs="Arial"/>
                <w:lang w:eastAsia="ko-KR"/>
              </w:rPr>
              <w:t>Not uploaded</w:t>
            </w:r>
          </w:p>
          <w:p w14:paraId="33A66F60" w14:textId="77777777" w:rsidR="00284644" w:rsidRDefault="00284644" w:rsidP="00A9510D">
            <w:pPr>
              <w:rPr>
                <w:rFonts w:eastAsia="Batang" w:cs="Arial"/>
                <w:lang w:eastAsia="ko-KR"/>
              </w:rPr>
            </w:pPr>
          </w:p>
          <w:p w14:paraId="172EF59D" w14:textId="687D8D66" w:rsidR="00284644" w:rsidRDefault="00284644" w:rsidP="00A9510D">
            <w:pPr>
              <w:rPr>
                <w:rStyle w:val="Hyperlink"/>
              </w:rPr>
            </w:pPr>
            <w:r>
              <w:rPr>
                <w:rFonts w:eastAsia="Batang" w:cs="Arial"/>
                <w:lang w:eastAsia="ko-KR"/>
              </w:rPr>
              <w:t xml:space="preserve">Revision of </w:t>
            </w:r>
            <w:hyperlink r:id="rId302" w:history="1">
              <w:r>
                <w:rPr>
                  <w:rStyle w:val="Hyperlink"/>
                </w:rPr>
                <w:t>C1-213151</w:t>
              </w:r>
            </w:hyperlink>
          </w:p>
          <w:p w14:paraId="32D630E4" w14:textId="77777777" w:rsidR="00284644" w:rsidRDefault="00284644" w:rsidP="00A9510D">
            <w:pPr>
              <w:rPr>
                <w:rFonts w:eastAsia="Batang" w:cs="Arial"/>
                <w:lang w:eastAsia="ko-KR"/>
              </w:rPr>
            </w:pPr>
          </w:p>
          <w:p w14:paraId="036DEDB4" w14:textId="77777777" w:rsidR="00284644" w:rsidRDefault="00284644" w:rsidP="00A9510D">
            <w:pPr>
              <w:rPr>
                <w:rFonts w:eastAsia="Batang" w:cs="Arial"/>
                <w:lang w:eastAsia="ko-KR"/>
              </w:rPr>
            </w:pPr>
          </w:p>
          <w:p w14:paraId="7FA67770" w14:textId="7EBF3246" w:rsidR="00284644" w:rsidRDefault="00284644" w:rsidP="00A9510D">
            <w:pPr>
              <w:rPr>
                <w:rFonts w:eastAsia="Batang" w:cs="Arial"/>
                <w:lang w:eastAsia="ko-KR"/>
              </w:rPr>
            </w:pPr>
            <w:r>
              <w:rPr>
                <w:rFonts w:eastAsia="Batang" w:cs="Arial"/>
                <w:lang w:eastAsia="ko-KR"/>
              </w:rPr>
              <w:t>---------------------------------------------------------</w:t>
            </w:r>
          </w:p>
          <w:p w14:paraId="4A50275D" w14:textId="77777777" w:rsidR="00284644" w:rsidRDefault="00284644" w:rsidP="00A9510D">
            <w:pPr>
              <w:rPr>
                <w:rFonts w:eastAsia="Batang" w:cs="Arial"/>
                <w:lang w:eastAsia="ko-KR"/>
              </w:rPr>
            </w:pPr>
          </w:p>
          <w:p w14:paraId="7882508B" w14:textId="30410B02" w:rsidR="00A9510D" w:rsidRDefault="00A9510D" w:rsidP="00A9510D">
            <w:pPr>
              <w:rPr>
                <w:rFonts w:eastAsia="Batang" w:cs="Arial"/>
                <w:lang w:eastAsia="ko-KR"/>
              </w:rPr>
            </w:pPr>
            <w:r>
              <w:rPr>
                <w:rFonts w:eastAsia="Batang" w:cs="Arial"/>
                <w:lang w:eastAsia="ko-KR"/>
              </w:rPr>
              <w:t>Cover page has 5GProtoc17, 3GU has TEI17</w:t>
            </w:r>
          </w:p>
          <w:p w14:paraId="7E5EC360" w14:textId="77777777" w:rsidR="00A9510D" w:rsidRDefault="00A9510D" w:rsidP="00A9510D">
            <w:pPr>
              <w:rPr>
                <w:rFonts w:eastAsia="Batang" w:cs="Arial"/>
                <w:lang w:eastAsia="ko-KR"/>
              </w:rPr>
            </w:pPr>
          </w:p>
          <w:p w14:paraId="1998C1E6"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0849</w:t>
            </w:r>
          </w:p>
          <w:p w14:paraId="35A3225F" w14:textId="77777777" w:rsidR="00A9510D" w:rsidRDefault="00A9510D" w:rsidP="00A9510D">
            <w:pPr>
              <w:rPr>
                <w:rFonts w:eastAsia="Batang" w:cs="Arial"/>
                <w:lang w:eastAsia="ko-KR"/>
              </w:rPr>
            </w:pPr>
            <w:r>
              <w:rPr>
                <w:rFonts w:eastAsia="Batang" w:cs="Arial"/>
                <w:lang w:eastAsia="ko-KR"/>
              </w:rPr>
              <w:t>Rev required</w:t>
            </w:r>
          </w:p>
          <w:p w14:paraId="6131C339" w14:textId="77777777" w:rsidR="00A9510D" w:rsidRDefault="00A9510D" w:rsidP="00A9510D">
            <w:pPr>
              <w:rPr>
                <w:rFonts w:eastAsia="Batang" w:cs="Arial"/>
                <w:lang w:eastAsia="ko-KR"/>
              </w:rPr>
            </w:pPr>
          </w:p>
          <w:p w14:paraId="642C1C38" w14:textId="77777777" w:rsidR="00A9510D" w:rsidRDefault="00A9510D" w:rsidP="00A9510D">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1030</w:t>
            </w:r>
          </w:p>
          <w:p w14:paraId="7B0F1C8B" w14:textId="3B856F9D" w:rsidR="00A9510D" w:rsidRDefault="00A9510D" w:rsidP="00A9510D">
            <w:pPr>
              <w:rPr>
                <w:rFonts w:eastAsia="Batang" w:cs="Arial"/>
                <w:lang w:eastAsia="ko-KR"/>
              </w:rPr>
            </w:pPr>
            <w:r>
              <w:rPr>
                <w:rFonts w:eastAsia="Batang" w:cs="Arial"/>
                <w:lang w:eastAsia="ko-KR"/>
              </w:rPr>
              <w:t>Replies</w:t>
            </w:r>
          </w:p>
          <w:p w14:paraId="0917A531" w14:textId="6B290364" w:rsidR="00A9510D" w:rsidRDefault="00A9510D" w:rsidP="00A9510D">
            <w:pPr>
              <w:rPr>
                <w:rFonts w:eastAsia="Batang" w:cs="Arial"/>
                <w:lang w:eastAsia="ko-KR"/>
              </w:rPr>
            </w:pPr>
          </w:p>
          <w:p w14:paraId="1F74152E" w14:textId="48F21D4E" w:rsidR="00A9510D" w:rsidRDefault="00A9510D" w:rsidP="00A9510D">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1205</w:t>
            </w:r>
          </w:p>
          <w:p w14:paraId="0B5B168D" w14:textId="4C2EAA2E" w:rsidR="00A9510D" w:rsidRDefault="00A9510D" w:rsidP="00A9510D">
            <w:pPr>
              <w:rPr>
                <w:rFonts w:eastAsia="Batang" w:cs="Arial"/>
                <w:lang w:eastAsia="ko-KR"/>
              </w:rPr>
            </w:pPr>
            <w:r>
              <w:rPr>
                <w:rFonts w:eastAsia="Batang" w:cs="Arial"/>
                <w:lang w:eastAsia="ko-KR"/>
              </w:rPr>
              <w:t>Objection</w:t>
            </w:r>
          </w:p>
          <w:p w14:paraId="585C59DE" w14:textId="2725369E" w:rsidR="00A9510D" w:rsidRDefault="00A9510D" w:rsidP="00A9510D">
            <w:pPr>
              <w:rPr>
                <w:rFonts w:eastAsia="Batang" w:cs="Arial"/>
                <w:lang w:eastAsia="ko-KR"/>
              </w:rPr>
            </w:pPr>
          </w:p>
          <w:p w14:paraId="59AD1D25" w14:textId="782E0C03" w:rsidR="00A9510D" w:rsidRDefault="00A9510D" w:rsidP="00A9510D">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2209</w:t>
            </w:r>
          </w:p>
          <w:p w14:paraId="198FCBB3" w14:textId="4B967058" w:rsidR="00A9510D" w:rsidRDefault="00A9510D" w:rsidP="00A9510D">
            <w:pPr>
              <w:rPr>
                <w:rFonts w:eastAsia="Batang" w:cs="Arial"/>
                <w:lang w:eastAsia="ko-KR"/>
              </w:rPr>
            </w:pPr>
            <w:r>
              <w:rPr>
                <w:rFonts w:eastAsia="Batang" w:cs="Arial"/>
                <w:lang w:eastAsia="ko-KR"/>
              </w:rPr>
              <w:t>Replies</w:t>
            </w:r>
          </w:p>
          <w:p w14:paraId="4B5B699A" w14:textId="6560C8F1" w:rsidR="00A9510D" w:rsidRDefault="00A9510D" w:rsidP="00A9510D">
            <w:pPr>
              <w:rPr>
                <w:rFonts w:eastAsia="Batang" w:cs="Arial"/>
                <w:lang w:eastAsia="ko-KR"/>
              </w:rPr>
            </w:pPr>
          </w:p>
          <w:p w14:paraId="4D09B1BF" w14:textId="1FE845DD" w:rsidR="00A9510D" w:rsidRDefault="00A9510D" w:rsidP="00A9510D">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1041</w:t>
            </w:r>
          </w:p>
          <w:p w14:paraId="2CCCF80B" w14:textId="1CFB61A8" w:rsidR="00A9510D" w:rsidRDefault="00A9510D" w:rsidP="00A9510D">
            <w:pPr>
              <w:rPr>
                <w:rFonts w:eastAsia="Batang" w:cs="Arial"/>
                <w:lang w:eastAsia="ko-KR"/>
              </w:rPr>
            </w:pPr>
            <w:r>
              <w:rPr>
                <w:rFonts w:eastAsia="Batang" w:cs="Arial"/>
                <w:lang w:eastAsia="ko-KR"/>
              </w:rPr>
              <w:t>Comments</w:t>
            </w:r>
          </w:p>
          <w:p w14:paraId="1E1BDD35" w14:textId="72DE2CF0" w:rsidR="00A9510D" w:rsidRDefault="00A9510D" w:rsidP="00A9510D">
            <w:pPr>
              <w:rPr>
                <w:rFonts w:eastAsia="Batang" w:cs="Arial"/>
                <w:lang w:eastAsia="ko-KR"/>
              </w:rPr>
            </w:pPr>
          </w:p>
          <w:p w14:paraId="506EFB42" w14:textId="479CBB6D" w:rsidR="00A9510D" w:rsidRDefault="00A9510D" w:rsidP="00A9510D">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1113</w:t>
            </w:r>
          </w:p>
          <w:p w14:paraId="62CF0DCD" w14:textId="423C68AA" w:rsidR="00A9510D" w:rsidRDefault="00A9510D" w:rsidP="00A9510D">
            <w:pPr>
              <w:rPr>
                <w:rFonts w:eastAsia="Batang" w:cs="Arial"/>
                <w:lang w:eastAsia="ko-KR"/>
              </w:rPr>
            </w:pPr>
            <w:r>
              <w:rPr>
                <w:rFonts w:eastAsia="Batang" w:cs="Arial"/>
                <w:lang w:eastAsia="ko-KR"/>
              </w:rPr>
              <w:t>Replies</w:t>
            </w:r>
          </w:p>
          <w:p w14:paraId="3C0027B7" w14:textId="2288118F" w:rsidR="00A9510D" w:rsidRDefault="00A9510D" w:rsidP="00A9510D">
            <w:pPr>
              <w:rPr>
                <w:rFonts w:eastAsia="Batang" w:cs="Arial"/>
                <w:lang w:eastAsia="ko-KR"/>
              </w:rPr>
            </w:pPr>
          </w:p>
          <w:p w14:paraId="4A5DBFA7" w14:textId="77777777" w:rsidR="00A9510D" w:rsidRDefault="00A9510D" w:rsidP="00A9510D">
            <w:pPr>
              <w:rPr>
                <w:rFonts w:eastAsia="Batang" w:cs="Arial"/>
                <w:lang w:eastAsia="ko-KR"/>
              </w:rPr>
            </w:pPr>
            <w:r>
              <w:rPr>
                <w:rFonts w:eastAsia="Batang" w:cs="Arial"/>
                <w:lang w:eastAsia="ko-KR"/>
              </w:rPr>
              <w:t>Osama Fri 1559</w:t>
            </w:r>
          </w:p>
          <w:p w14:paraId="59165F95" w14:textId="3F5777EE" w:rsidR="00A9510D" w:rsidRDefault="00A9510D" w:rsidP="00A9510D">
            <w:pPr>
              <w:rPr>
                <w:rFonts w:eastAsia="Batang" w:cs="Arial"/>
                <w:lang w:eastAsia="ko-KR"/>
              </w:rPr>
            </w:pPr>
            <w:r>
              <w:rPr>
                <w:rFonts w:eastAsia="Batang" w:cs="Arial"/>
                <w:lang w:eastAsia="ko-KR"/>
              </w:rPr>
              <w:t>Fine</w:t>
            </w:r>
          </w:p>
          <w:p w14:paraId="77AA642E" w14:textId="19A0ACF2" w:rsidR="00A9510D" w:rsidRDefault="00A9510D" w:rsidP="00A9510D">
            <w:pPr>
              <w:rPr>
                <w:rFonts w:eastAsia="Batang" w:cs="Arial"/>
                <w:lang w:eastAsia="ko-KR"/>
              </w:rPr>
            </w:pPr>
          </w:p>
          <w:p w14:paraId="44177E54" w14:textId="0A8B49AC" w:rsidR="00A9510D" w:rsidRDefault="00A9510D" w:rsidP="00A9510D">
            <w:pPr>
              <w:rPr>
                <w:rFonts w:eastAsia="Batang" w:cs="Arial"/>
                <w:lang w:eastAsia="ko-KR"/>
              </w:rPr>
            </w:pPr>
            <w:r>
              <w:rPr>
                <w:rFonts w:eastAsia="Batang" w:cs="Arial"/>
                <w:lang w:eastAsia="ko-KR"/>
              </w:rPr>
              <w:t>Cristina Mon 0919</w:t>
            </w:r>
          </w:p>
          <w:p w14:paraId="1C9603D5" w14:textId="7852EA0E" w:rsidR="00A9510D" w:rsidRDefault="00A9510D" w:rsidP="00A9510D">
            <w:pPr>
              <w:rPr>
                <w:rFonts w:eastAsia="Batang" w:cs="Arial"/>
                <w:lang w:eastAsia="ko-KR"/>
              </w:rPr>
            </w:pPr>
            <w:r>
              <w:rPr>
                <w:rFonts w:eastAsia="Batang" w:cs="Arial"/>
                <w:lang w:eastAsia="ko-KR"/>
              </w:rPr>
              <w:t>Discussing</w:t>
            </w:r>
          </w:p>
          <w:p w14:paraId="572EA332" w14:textId="1FEA0BC8" w:rsidR="00A9510D" w:rsidRDefault="00A9510D" w:rsidP="00A9510D">
            <w:pPr>
              <w:rPr>
                <w:rFonts w:eastAsia="Batang" w:cs="Arial"/>
                <w:lang w:eastAsia="ko-KR"/>
              </w:rPr>
            </w:pPr>
          </w:p>
          <w:p w14:paraId="70D2B253" w14:textId="7D7FFB7B" w:rsidR="00A9510D" w:rsidRDefault="00A9510D" w:rsidP="00A9510D">
            <w:pPr>
              <w:rPr>
                <w:rFonts w:eastAsia="Batang" w:cs="Arial"/>
                <w:lang w:eastAsia="ko-KR"/>
              </w:rPr>
            </w:pPr>
            <w:r>
              <w:rPr>
                <w:rFonts w:eastAsia="Batang" w:cs="Arial"/>
                <w:lang w:eastAsia="ko-KR"/>
              </w:rPr>
              <w:t>Ivo Mon 1329</w:t>
            </w:r>
          </w:p>
          <w:p w14:paraId="31DFA501" w14:textId="1DBD88C5" w:rsidR="00A9510D" w:rsidRDefault="00A9510D" w:rsidP="00A9510D">
            <w:pPr>
              <w:rPr>
                <w:rFonts w:eastAsia="Batang" w:cs="Arial"/>
                <w:lang w:eastAsia="ko-KR"/>
              </w:rPr>
            </w:pPr>
            <w:r>
              <w:rPr>
                <w:rFonts w:eastAsia="Batang" w:cs="Arial"/>
                <w:lang w:eastAsia="ko-KR"/>
              </w:rPr>
              <w:t>replies</w:t>
            </w:r>
          </w:p>
          <w:p w14:paraId="00B0A0DA" w14:textId="66BCFBA7" w:rsidR="00A9510D" w:rsidRPr="00A95575" w:rsidRDefault="00A9510D" w:rsidP="00A9510D">
            <w:pPr>
              <w:rPr>
                <w:rFonts w:eastAsia="Batang" w:cs="Arial"/>
                <w:lang w:eastAsia="ko-KR"/>
              </w:rPr>
            </w:pPr>
          </w:p>
        </w:tc>
      </w:tr>
      <w:bookmarkEnd w:id="1092"/>
      <w:tr w:rsidR="00A9510D" w:rsidRPr="00D95972" w14:paraId="4DFE9375"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700EEA7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746D6C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3AAD654" w14:textId="346C2FAF" w:rsidR="00A9510D" w:rsidRPr="00D95972" w:rsidRDefault="00505F39" w:rsidP="00A9510D">
            <w:pPr>
              <w:overflowPunct/>
              <w:autoSpaceDE/>
              <w:autoSpaceDN/>
              <w:adjustRightInd/>
              <w:textAlignment w:val="auto"/>
              <w:rPr>
                <w:rFonts w:cs="Arial"/>
                <w:lang w:val="en-US"/>
              </w:rPr>
            </w:pPr>
            <w:hyperlink r:id="rId303" w:history="1">
              <w:r w:rsidR="00A9510D">
                <w:rPr>
                  <w:rStyle w:val="Hyperlink"/>
                </w:rPr>
                <w:t>C1-213169</w:t>
              </w:r>
            </w:hyperlink>
          </w:p>
        </w:tc>
        <w:tc>
          <w:tcPr>
            <w:tcW w:w="4191" w:type="dxa"/>
            <w:gridSpan w:val="3"/>
            <w:tcBorders>
              <w:top w:val="single" w:sz="4" w:space="0" w:color="auto"/>
              <w:bottom w:val="single" w:sz="4" w:space="0" w:color="auto"/>
            </w:tcBorders>
            <w:shd w:val="clear" w:color="auto" w:fill="FFFFFF"/>
          </w:tcPr>
          <w:p w14:paraId="0BED3148" w14:textId="535D2F0C" w:rsidR="00A9510D" w:rsidRPr="00D95972" w:rsidRDefault="00A9510D" w:rsidP="00A9510D">
            <w:pPr>
              <w:rPr>
                <w:rFonts w:cs="Arial"/>
              </w:rPr>
            </w:pPr>
            <w:r>
              <w:rPr>
                <w:rFonts w:cs="Arial"/>
              </w:rPr>
              <w:t>Various editorial corrections</w:t>
            </w:r>
          </w:p>
        </w:tc>
        <w:tc>
          <w:tcPr>
            <w:tcW w:w="1767" w:type="dxa"/>
            <w:tcBorders>
              <w:top w:val="single" w:sz="4" w:space="0" w:color="auto"/>
              <w:bottom w:val="single" w:sz="4" w:space="0" w:color="auto"/>
            </w:tcBorders>
            <w:shd w:val="clear" w:color="auto" w:fill="FFFFFF"/>
          </w:tcPr>
          <w:p w14:paraId="258845B0" w14:textId="38E2B813"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7E6430E" w14:textId="6CBC8D23" w:rsidR="00A9510D" w:rsidRPr="00D95972" w:rsidRDefault="00A9510D" w:rsidP="00A9510D">
            <w:pPr>
              <w:rPr>
                <w:rFonts w:cs="Arial"/>
              </w:rPr>
            </w:pPr>
            <w:r>
              <w:rPr>
                <w:rFonts w:cs="Arial"/>
              </w:rPr>
              <w:t>CR 3237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443DA0" w14:textId="77777777" w:rsidR="00A9510D" w:rsidRDefault="00A9510D" w:rsidP="00A9510D">
            <w:pPr>
              <w:rPr>
                <w:rFonts w:eastAsia="Batang" w:cs="Arial"/>
                <w:lang w:eastAsia="ko-KR"/>
              </w:rPr>
            </w:pPr>
            <w:r>
              <w:rPr>
                <w:rFonts w:eastAsia="Batang" w:cs="Arial"/>
                <w:lang w:eastAsia="ko-KR"/>
              </w:rPr>
              <w:t>Agreed</w:t>
            </w:r>
          </w:p>
          <w:p w14:paraId="57A77349" w14:textId="59EB4F0B" w:rsidR="00A9510D" w:rsidRPr="00A95575" w:rsidRDefault="00A9510D" w:rsidP="00A9510D">
            <w:pPr>
              <w:rPr>
                <w:rFonts w:eastAsia="Batang" w:cs="Arial"/>
                <w:lang w:eastAsia="ko-KR"/>
              </w:rPr>
            </w:pPr>
          </w:p>
        </w:tc>
      </w:tr>
      <w:tr w:rsidR="00A9510D" w:rsidRPr="00D95972" w14:paraId="67D5E769"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54655148"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DEC2B3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842EB0B" w14:textId="13395D87" w:rsidR="00A9510D" w:rsidRPr="00D95972" w:rsidRDefault="00505F39" w:rsidP="00A9510D">
            <w:pPr>
              <w:overflowPunct/>
              <w:autoSpaceDE/>
              <w:autoSpaceDN/>
              <w:adjustRightInd/>
              <w:textAlignment w:val="auto"/>
              <w:rPr>
                <w:rFonts w:cs="Arial"/>
                <w:lang w:val="en-US"/>
              </w:rPr>
            </w:pPr>
            <w:hyperlink r:id="rId304" w:history="1">
              <w:r w:rsidR="00A9510D">
                <w:rPr>
                  <w:rStyle w:val="Hyperlink"/>
                </w:rPr>
                <w:t>C1-213186</w:t>
              </w:r>
            </w:hyperlink>
          </w:p>
        </w:tc>
        <w:tc>
          <w:tcPr>
            <w:tcW w:w="4191" w:type="dxa"/>
            <w:gridSpan w:val="3"/>
            <w:tcBorders>
              <w:top w:val="single" w:sz="4" w:space="0" w:color="auto"/>
              <w:bottom w:val="single" w:sz="4" w:space="0" w:color="auto"/>
            </w:tcBorders>
            <w:shd w:val="clear" w:color="auto" w:fill="FFFFFF"/>
          </w:tcPr>
          <w:p w14:paraId="3A3FEDD2" w14:textId="7EE80CF0" w:rsidR="00A9510D" w:rsidRPr="00D95972" w:rsidRDefault="00A9510D" w:rsidP="00A9510D">
            <w:pPr>
              <w:rPr>
                <w:rFonts w:cs="Arial"/>
              </w:rPr>
            </w:pPr>
            <w:r>
              <w:rPr>
                <w:rFonts w:cs="Arial"/>
              </w:rPr>
              <w:t>Correcting the message that carries the link local IPv6 address IE</w:t>
            </w:r>
          </w:p>
        </w:tc>
        <w:tc>
          <w:tcPr>
            <w:tcW w:w="1767" w:type="dxa"/>
            <w:tcBorders>
              <w:top w:val="single" w:sz="4" w:space="0" w:color="auto"/>
              <w:bottom w:val="single" w:sz="4" w:space="0" w:color="auto"/>
            </w:tcBorders>
            <w:shd w:val="clear" w:color="auto" w:fill="FFFFFF"/>
          </w:tcPr>
          <w:p w14:paraId="41936FA0" w14:textId="274557BD"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02E1AE6" w14:textId="2A43AD93" w:rsidR="00A9510D" w:rsidRPr="00D95972" w:rsidRDefault="00A9510D" w:rsidP="00A9510D">
            <w:pPr>
              <w:rPr>
                <w:rFonts w:cs="Arial"/>
              </w:rPr>
            </w:pPr>
            <w:r>
              <w:rPr>
                <w:rFonts w:cs="Arial"/>
              </w:rPr>
              <w:t>CR 0198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2E0528" w14:textId="77777777" w:rsidR="00A9510D" w:rsidRDefault="00A9510D" w:rsidP="00A9510D">
            <w:pPr>
              <w:rPr>
                <w:rFonts w:eastAsia="Batang" w:cs="Arial"/>
                <w:lang w:eastAsia="ko-KR"/>
              </w:rPr>
            </w:pPr>
            <w:r>
              <w:rPr>
                <w:rFonts w:eastAsia="Batang" w:cs="Arial"/>
                <w:lang w:eastAsia="ko-KR"/>
              </w:rPr>
              <w:t>Agreed</w:t>
            </w:r>
          </w:p>
          <w:p w14:paraId="13CAD83A" w14:textId="5BFCFACA" w:rsidR="00A9510D" w:rsidRPr="00A95575" w:rsidRDefault="00A9510D" w:rsidP="00A9510D">
            <w:pPr>
              <w:rPr>
                <w:rFonts w:eastAsia="Batang" w:cs="Arial"/>
                <w:lang w:eastAsia="ko-KR"/>
              </w:rPr>
            </w:pPr>
          </w:p>
        </w:tc>
      </w:tr>
      <w:tr w:rsidR="00A9510D" w:rsidRPr="00D95972" w14:paraId="08293E11"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483AFC0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9E4603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94B90CA" w14:textId="00D12813" w:rsidR="00A9510D" w:rsidRPr="00D95972" w:rsidRDefault="00505F39" w:rsidP="00A9510D">
            <w:pPr>
              <w:overflowPunct/>
              <w:autoSpaceDE/>
              <w:autoSpaceDN/>
              <w:adjustRightInd/>
              <w:textAlignment w:val="auto"/>
              <w:rPr>
                <w:rFonts w:cs="Arial"/>
                <w:lang w:val="en-US"/>
              </w:rPr>
            </w:pPr>
            <w:hyperlink r:id="rId305" w:history="1">
              <w:r w:rsidR="00A9510D">
                <w:rPr>
                  <w:rStyle w:val="Hyperlink"/>
                </w:rPr>
                <w:t>C1-213190</w:t>
              </w:r>
            </w:hyperlink>
          </w:p>
        </w:tc>
        <w:tc>
          <w:tcPr>
            <w:tcW w:w="4191" w:type="dxa"/>
            <w:gridSpan w:val="3"/>
            <w:tcBorders>
              <w:top w:val="single" w:sz="4" w:space="0" w:color="auto"/>
              <w:bottom w:val="single" w:sz="4" w:space="0" w:color="auto"/>
            </w:tcBorders>
            <w:shd w:val="clear" w:color="auto" w:fill="FFFFFF"/>
          </w:tcPr>
          <w:p w14:paraId="12FE96C9" w14:textId="5073865D" w:rsidR="00A9510D" w:rsidRPr="00D95972" w:rsidRDefault="00A9510D" w:rsidP="00A9510D">
            <w:pPr>
              <w:rPr>
                <w:rFonts w:cs="Arial"/>
              </w:rPr>
            </w:pPr>
            <w:r>
              <w:rPr>
                <w:rFonts w:cs="Arial"/>
              </w:rPr>
              <w:t>Correcting some references to figures and tables</w:t>
            </w:r>
          </w:p>
        </w:tc>
        <w:tc>
          <w:tcPr>
            <w:tcW w:w="1767" w:type="dxa"/>
            <w:tcBorders>
              <w:top w:val="single" w:sz="4" w:space="0" w:color="auto"/>
              <w:bottom w:val="single" w:sz="4" w:space="0" w:color="auto"/>
            </w:tcBorders>
            <w:shd w:val="clear" w:color="auto" w:fill="FFFFFF"/>
          </w:tcPr>
          <w:p w14:paraId="4BEB6B18" w14:textId="7AF68B7A"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1785BE6" w14:textId="5F51C486" w:rsidR="00A9510D" w:rsidRPr="00D95972" w:rsidRDefault="00A9510D" w:rsidP="00A9510D">
            <w:pPr>
              <w:rPr>
                <w:rFonts w:cs="Arial"/>
              </w:rPr>
            </w:pPr>
            <w:r>
              <w:rPr>
                <w:rFonts w:cs="Arial"/>
              </w:rPr>
              <w:t>CR 0201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0763AD" w14:textId="77777777" w:rsidR="00A9510D" w:rsidRDefault="00A9510D" w:rsidP="00A9510D">
            <w:pPr>
              <w:rPr>
                <w:rFonts w:eastAsia="Batang" w:cs="Arial"/>
                <w:lang w:eastAsia="ko-KR"/>
              </w:rPr>
            </w:pPr>
            <w:r>
              <w:rPr>
                <w:rFonts w:eastAsia="Batang" w:cs="Arial"/>
                <w:lang w:eastAsia="ko-KR"/>
              </w:rPr>
              <w:t>Agreed</w:t>
            </w:r>
          </w:p>
          <w:p w14:paraId="216A5AC7" w14:textId="040F67A2" w:rsidR="00A9510D" w:rsidRPr="00A95575" w:rsidRDefault="00A9510D" w:rsidP="00A9510D">
            <w:pPr>
              <w:rPr>
                <w:rFonts w:eastAsia="Batang" w:cs="Arial"/>
                <w:lang w:eastAsia="ko-KR"/>
              </w:rPr>
            </w:pPr>
          </w:p>
        </w:tc>
      </w:tr>
      <w:tr w:rsidR="00A9510D" w:rsidRPr="00D95972" w14:paraId="25F5EB4B"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4CF69D1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BF6692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72CF488" w14:textId="67F32B46" w:rsidR="00A9510D" w:rsidRPr="00D95972" w:rsidRDefault="00505F39" w:rsidP="00A9510D">
            <w:pPr>
              <w:overflowPunct/>
              <w:autoSpaceDE/>
              <w:autoSpaceDN/>
              <w:adjustRightInd/>
              <w:textAlignment w:val="auto"/>
              <w:rPr>
                <w:rFonts w:cs="Arial"/>
                <w:lang w:val="en-US"/>
              </w:rPr>
            </w:pPr>
            <w:hyperlink r:id="rId306" w:history="1">
              <w:r w:rsidR="00A9510D">
                <w:rPr>
                  <w:rStyle w:val="Hyperlink"/>
                </w:rPr>
                <w:t>C1-213192</w:t>
              </w:r>
            </w:hyperlink>
          </w:p>
        </w:tc>
        <w:tc>
          <w:tcPr>
            <w:tcW w:w="4191" w:type="dxa"/>
            <w:gridSpan w:val="3"/>
            <w:tcBorders>
              <w:top w:val="single" w:sz="4" w:space="0" w:color="auto"/>
              <w:bottom w:val="single" w:sz="4" w:space="0" w:color="auto"/>
            </w:tcBorders>
            <w:shd w:val="clear" w:color="auto" w:fill="FFFFFF"/>
          </w:tcPr>
          <w:p w14:paraId="02ADC673" w14:textId="349EA065" w:rsidR="00A9510D" w:rsidRPr="00D95972" w:rsidRDefault="00A9510D" w:rsidP="00A9510D">
            <w:pPr>
              <w:rPr>
                <w:rFonts w:cs="Arial"/>
              </w:rPr>
            </w:pPr>
            <w:r>
              <w:rPr>
                <w:rFonts w:cs="Arial"/>
              </w:rPr>
              <w:t>Removing the wrong message name DIRECT COMMUNICATION SETUP and using the correct one (DIRECT_COMMUNICATION_REQUEST)</w:t>
            </w:r>
          </w:p>
        </w:tc>
        <w:tc>
          <w:tcPr>
            <w:tcW w:w="1767" w:type="dxa"/>
            <w:tcBorders>
              <w:top w:val="single" w:sz="4" w:space="0" w:color="auto"/>
              <w:bottom w:val="single" w:sz="4" w:space="0" w:color="auto"/>
            </w:tcBorders>
            <w:shd w:val="clear" w:color="auto" w:fill="FFFFFF"/>
          </w:tcPr>
          <w:p w14:paraId="5FA2D05D" w14:textId="447C0933"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4206E89" w14:textId="6579C071" w:rsidR="00A9510D" w:rsidRPr="00D95972" w:rsidRDefault="00A9510D" w:rsidP="00A9510D">
            <w:pPr>
              <w:rPr>
                <w:rFonts w:cs="Arial"/>
              </w:rPr>
            </w:pPr>
            <w:r>
              <w:rPr>
                <w:rFonts w:cs="Arial"/>
              </w:rPr>
              <w:t>CR 0331 24.334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11063B" w14:textId="77777777" w:rsidR="00A9510D" w:rsidRDefault="00A9510D" w:rsidP="00A9510D">
            <w:pPr>
              <w:rPr>
                <w:rFonts w:eastAsia="Batang" w:cs="Arial"/>
                <w:lang w:eastAsia="ko-KR"/>
              </w:rPr>
            </w:pPr>
            <w:r>
              <w:rPr>
                <w:rFonts w:eastAsia="Batang" w:cs="Arial"/>
                <w:lang w:eastAsia="ko-KR"/>
              </w:rPr>
              <w:t>Agreed</w:t>
            </w:r>
          </w:p>
          <w:p w14:paraId="6B3D33B7" w14:textId="5C87DC08" w:rsidR="00A9510D" w:rsidRPr="00A95575" w:rsidRDefault="00A9510D" w:rsidP="00A9510D">
            <w:pPr>
              <w:rPr>
                <w:rFonts w:eastAsia="Batang" w:cs="Arial"/>
                <w:lang w:eastAsia="ko-KR"/>
              </w:rPr>
            </w:pPr>
          </w:p>
        </w:tc>
      </w:tr>
      <w:tr w:rsidR="00A9510D" w:rsidRPr="00D95972" w14:paraId="331B6199"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13FCF06E"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9A0630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9041727" w14:textId="41D814AE" w:rsidR="00A9510D" w:rsidRPr="00D95972" w:rsidRDefault="00505F39" w:rsidP="00A9510D">
            <w:pPr>
              <w:overflowPunct/>
              <w:autoSpaceDE/>
              <w:autoSpaceDN/>
              <w:adjustRightInd/>
              <w:textAlignment w:val="auto"/>
              <w:rPr>
                <w:rFonts w:cs="Arial"/>
                <w:lang w:val="en-US"/>
              </w:rPr>
            </w:pPr>
            <w:hyperlink r:id="rId307" w:history="1">
              <w:r w:rsidR="00A9510D">
                <w:rPr>
                  <w:rStyle w:val="Hyperlink"/>
                </w:rPr>
                <w:t>C1-213193</w:t>
              </w:r>
            </w:hyperlink>
          </w:p>
        </w:tc>
        <w:tc>
          <w:tcPr>
            <w:tcW w:w="4191" w:type="dxa"/>
            <w:gridSpan w:val="3"/>
            <w:tcBorders>
              <w:top w:val="single" w:sz="4" w:space="0" w:color="auto"/>
              <w:bottom w:val="single" w:sz="4" w:space="0" w:color="auto"/>
            </w:tcBorders>
            <w:shd w:val="clear" w:color="auto" w:fill="FFFFFF"/>
          </w:tcPr>
          <w:p w14:paraId="3CF90690" w14:textId="7BC86027" w:rsidR="00A9510D" w:rsidRPr="00D95972" w:rsidRDefault="00A9510D" w:rsidP="00A9510D">
            <w:pPr>
              <w:rPr>
                <w:rFonts w:cs="Arial"/>
              </w:rPr>
            </w:pPr>
            <w:r>
              <w:rPr>
                <w:rFonts w:cs="Arial"/>
              </w:rPr>
              <w:t>Removing an extra "or" from the text</w:t>
            </w:r>
          </w:p>
        </w:tc>
        <w:tc>
          <w:tcPr>
            <w:tcW w:w="1767" w:type="dxa"/>
            <w:tcBorders>
              <w:top w:val="single" w:sz="4" w:space="0" w:color="auto"/>
              <w:bottom w:val="single" w:sz="4" w:space="0" w:color="auto"/>
            </w:tcBorders>
            <w:shd w:val="clear" w:color="auto" w:fill="FFFFFF"/>
          </w:tcPr>
          <w:p w14:paraId="387DA285" w14:textId="511DC52F"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6D0AAD9" w14:textId="7E227037" w:rsidR="00A9510D" w:rsidRPr="00D95972" w:rsidRDefault="00A9510D" w:rsidP="00A9510D">
            <w:pPr>
              <w:rPr>
                <w:rFonts w:cs="Arial"/>
              </w:rPr>
            </w:pPr>
            <w:r>
              <w:rPr>
                <w:rFonts w:cs="Arial"/>
              </w:rPr>
              <w:t>CR 0332 24.334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D0522A" w14:textId="77777777" w:rsidR="00A9510D" w:rsidRDefault="00A9510D" w:rsidP="00A9510D">
            <w:pPr>
              <w:rPr>
                <w:rFonts w:eastAsia="Batang" w:cs="Arial"/>
                <w:lang w:eastAsia="ko-KR"/>
              </w:rPr>
            </w:pPr>
            <w:r>
              <w:rPr>
                <w:rFonts w:eastAsia="Batang" w:cs="Arial"/>
                <w:lang w:eastAsia="ko-KR"/>
              </w:rPr>
              <w:t>Agreed</w:t>
            </w:r>
          </w:p>
          <w:p w14:paraId="5DBBAA0D" w14:textId="77777777" w:rsidR="00A9510D" w:rsidRDefault="00A9510D" w:rsidP="00A9510D">
            <w:pPr>
              <w:rPr>
                <w:rFonts w:eastAsia="Batang" w:cs="Arial"/>
                <w:lang w:eastAsia="ko-KR"/>
              </w:rPr>
            </w:pPr>
          </w:p>
          <w:p w14:paraId="4E371B33" w14:textId="52ECB3D4" w:rsidR="00A9510D" w:rsidRPr="00A95575" w:rsidRDefault="00A9510D" w:rsidP="00A9510D">
            <w:pPr>
              <w:rPr>
                <w:rFonts w:eastAsia="Batang" w:cs="Arial"/>
                <w:lang w:eastAsia="ko-KR"/>
              </w:rPr>
            </w:pPr>
            <w:r>
              <w:rPr>
                <w:rFonts w:eastAsia="Batang" w:cs="Arial"/>
                <w:lang w:eastAsia="ko-KR"/>
              </w:rPr>
              <w:t>Cover page shows CAT D, 3GU CAT F, CAT D is correct</w:t>
            </w:r>
          </w:p>
        </w:tc>
      </w:tr>
      <w:tr w:rsidR="00A9510D" w:rsidRPr="00D95972" w14:paraId="3BA06479"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27E6BD97"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A04239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BD75576" w14:textId="6D3A7B29" w:rsidR="00A9510D" w:rsidRPr="00D95972" w:rsidRDefault="00505F39" w:rsidP="00A9510D">
            <w:pPr>
              <w:overflowPunct/>
              <w:autoSpaceDE/>
              <w:autoSpaceDN/>
              <w:adjustRightInd/>
              <w:textAlignment w:val="auto"/>
              <w:rPr>
                <w:rFonts w:cs="Arial"/>
                <w:lang w:val="en-US"/>
              </w:rPr>
            </w:pPr>
            <w:hyperlink r:id="rId308" w:history="1">
              <w:r w:rsidR="00A9510D">
                <w:rPr>
                  <w:rStyle w:val="Hyperlink"/>
                </w:rPr>
                <w:t>C1-213246</w:t>
              </w:r>
            </w:hyperlink>
          </w:p>
        </w:tc>
        <w:tc>
          <w:tcPr>
            <w:tcW w:w="4191" w:type="dxa"/>
            <w:gridSpan w:val="3"/>
            <w:tcBorders>
              <w:top w:val="single" w:sz="4" w:space="0" w:color="auto"/>
              <w:bottom w:val="single" w:sz="4" w:space="0" w:color="auto"/>
            </w:tcBorders>
            <w:shd w:val="clear" w:color="auto" w:fill="FFFFFF"/>
          </w:tcPr>
          <w:p w14:paraId="3EF693BE" w14:textId="67488192" w:rsidR="00A9510D" w:rsidRPr="00D95972" w:rsidRDefault="00A9510D" w:rsidP="00A9510D">
            <w:pPr>
              <w:rPr>
                <w:rFonts w:cs="Arial"/>
              </w:rPr>
            </w:pPr>
            <w:r>
              <w:rPr>
                <w:rFonts w:cs="Arial"/>
              </w:rPr>
              <w:t>Disc on configuring a 5GMM parameter when the USIM is re-inserted in the same UE</w:t>
            </w:r>
          </w:p>
        </w:tc>
        <w:tc>
          <w:tcPr>
            <w:tcW w:w="1767" w:type="dxa"/>
            <w:tcBorders>
              <w:top w:val="single" w:sz="4" w:space="0" w:color="auto"/>
              <w:bottom w:val="single" w:sz="4" w:space="0" w:color="auto"/>
            </w:tcBorders>
            <w:shd w:val="clear" w:color="auto" w:fill="FFFFFF"/>
          </w:tcPr>
          <w:p w14:paraId="148EADE0" w14:textId="639FA61D" w:rsidR="00A9510D" w:rsidRPr="00D95972" w:rsidRDefault="00A9510D" w:rsidP="00A9510D">
            <w:pPr>
              <w:rPr>
                <w:rFonts w:cs="Arial"/>
              </w:rPr>
            </w:pPr>
            <w:r>
              <w:rPr>
                <w:rFonts w:cs="Arial"/>
              </w:rPr>
              <w:t>NEC Corporation</w:t>
            </w:r>
          </w:p>
        </w:tc>
        <w:tc>
          <w:tcPr>
            <w:tcW w:w="826" w:type="dxa"/>
            <w:tcBorders>
              <w:top w:val="single" w:sz="4" w:space="0" w:color="auto"/>
              <w:bottom w:val="single" w:sz="4" w:space="0" w:color="auto"/>
            </w:tcBorders>
            <w:shd w:val="clear" w:color="auto" w:fill="FFFFFF"/>
          </w:tcPr>
          <w:p w14:paraId="40B139A6" w14:textId="75FF42BF" w:rsidR="00A9510D" w:rsidRPr="00D95972" w:rsidRDefault="00A9510D" w:rsidP="00A951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206AEA" w14:textId="77777777" w:rsidR="00A9510D" w:rsidRDefault="00A9510D" w:rsidP="00A9510D">
            <w:pPr>
              <w:rPr>
                <w:rFonts w:eastAsia="Batang" w:cs="Arial"/>
                <w:lang w:eastAsia="ko-KR"/>
              </w:rPr>
            </w:pPr>
            <w:r>
              <w:rPr>
                <w:rFonts w:eastAsia="Batang" w:cs="Arial"/>
                <w:lang w:eastAsia="ko-KR"/>
              </w:rPr>
              <w:t>Noted</w:t>
            </w:r>
          </w:p>
          <w:p w14:paraId="6DC8B7BC" w14:textId="03779875" w:rsidR="00A9510D" w:rsidRDefault="00A9510D" w:rsidP="00A9510D">
            <w:pPr>
              <w:rPr>
                <w:rFonts w:eastAsia="Batang" w:cs="Arial"/>
                <w:lang w:eastAsia="ko-KR"/>
              </w:rPr>
            </w:pPr>
            <w:r>
              <w:rPr>
                <w:rFonts w:eastAsia="Batang" w:cs="Arial"/>
                <w:lang w:eastAsia="ko-KR"/>
              </w:rPr>
              <w:t>Disc not captured</w:t>
            </w:r>
          </w:p>
          <w:p w14:paraId="69FD75E3" w14:textId="609FCEAD" w:rsidR="00A9510D" w:rsidRPr="00A95575" w:rsidRDefault="00A9510D" w:rsidP="00A9510D">
            <w:pPr>
              <w:rPr>
                <w:rFonts w:eastAsia="Batang" w:cs="Arial"/>
                <w:lang w:eastAsia="ko-KR"/>
              </w:rPr>
            </w:pPr>
          </w:p>
        </w:tc>
      </w:tr>
      <w:tr w:rsidR="00A9510D" w:rsidRPr="00D95972" w14:paraId="29811AFF" w14:textId="77777777" w:rsidTr="00F54BEE">
        <w:trPr>
          <w:gridAfter w:val="1"/>
          <w:wAfter w:w="4191" w:type="dxa"/>
        </w:trPr>
        <w:tc>
          <w:tcPr>
            <w:tcW w:w="976" w:type="dxa"/>
            <w:tcBorders>
              <w:top w:val="nil"/>
              <w:left w:val="thinThickThinSmallGap" w:sz="24" w:space="0" w:color="auto"/>
              <w:bottom w:val="nil"/>
            </w:tcBorders>
            <w:shd w:val="clear" w:color="auto" w:fill="auto"/>
          </w:tcPr>
          <w:p w14:paraId="531C2F2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B4AA51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9AD4C95" w14:textId="7EE77130" w:rsidR="00A9510D" w:rsidRPr="00D95972" w:rsidRDefault="00505F39" w:rsidP="00A9510D">
            <w:pPr>
              <w:overflowPunct/>
              <w:autoSpaceDE/>
              <w:autoSpaceDN/>
              <w:adjustRightInd/>
              <w:textAlignment w:val="auto"/>
              <w:rPr>
                <w:rFonts w:cs="Arial"/>
                <w:lang w:val="en-US"/>
              </w:rPr>
            </w:pPr>
            <w:hyperlink r:id="rId309" w:history="1">
              <w:r w:rsidR="00A9510D">
                <w:rPr>
                  <w:rStyle w:val="Hyperlink"/>
                </w:rPr>
                <w:t>C1-213398</w:t>
              </w:r>
            </w:hyperlink>
          </w:p>
        </w:tc>
        <w:tc>
          <w:tcPr>
            <w:tcW w:w="4191" w:type="dxa"/>
            <w:gridSpan w:val="3"/>
            <w:tcBorders>
              <w:top w:val="single" w:sz="4" w:space="0" w:color="auto"/>
              <w:bottom w:val="single" w:sz="4" w:space="0" w:color="auto"/>
            </w:tcBorders>
            <w:shd w:val="clear" w:color="auto" w:fill="FFFFFF"/>
          </w:tcPr>
          <w:p w14:paraId="085FE47F" w14:textId="5A3CFACA" w:rsidR="00A9510D" w:rsidRPr="00D95972" w:rsidRDefault="00A9510D" w:rsidP="00A9510D">
            <w:pPr>
              <w:rPr>
                <w:rFonts w:cs="Arial"/>
              </w:rPr>
            </w:pPr>
            <w:r>
              <w:rPr>
                <w:rFonts w:cs="Arial"/>
              </w:rPr>
              <w:t>Geo-fencing check for none of stored "warning message" matched to geo-fencing trigger</w:t>
            </w:r>
          </w:p>
        </w:tc>
        <w:tc>
          <w:tcPr>
            <w:tcW w:w="1767" w:type="dxa"/>
            <w:tcBorders>
              <w:top w:val="single" w:sz="4" w:space="0" w:color="auto"/>
              <w:bottom w:val="single" w:sz="4" w:space="0" w:color="auto"/>
            </w:tcBorders>
            <w:shd w:val="clear" w:color="auto" w:fill="FFFFFF"/>
          </w:tcPr>
          <w:p w14:paraId="61CD930F" w14:textId="706DF976"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 one2many/Lin</w:t>
            </w:r>
          </w:p>
        </w:tc>
        <w:tc>
          <w:tcPr>
            <w:tcW w:w="826" w:type="dxa"/>
            <w:tcBorders>
              <w:top w:val="single" w:sz="4" w:space="0" w:color="auto"/>
              <w:bottom w:val="single" w:sz="4" w:space="0" w:color="auto"/>
            </w:tcBorders>
            <w:shd w:val="clear" w:color="auto" w:fill="FFFFFF"/>
          </w:tcPr>
          <w:p w14:paraId="268F85C3" w14:textId="46081B27" w:rsidR="00A9510D" w:rsidRPr="00D95972" w:rsidRDefault="00A9510D" w:rsidP="00A9510D">
            <w:pPr>
              <w:rPr>
                <w:rFonts w:cs="Arial"/>
              </w:rPr>
            </w:pPr>
            <w:r>
              <w:rPr>
                <w:rFonts w:cs="Arial"/>
              </w:rPr>
              <w:t>CR 0222 23.041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ECDF2E" w14:textId="77777777" w:rsidR="00A9510D" w:rsidRDefault="00A9510D" w:rsidP="00A9510D">
            <w:pPr>
              <w:rPr>
                <w:rFonts w:eastAsia="Batang" w:cs="Arial"/>
                <w:lang w:eastAsia="ko-KR"/>
              </w:rPr>
            </w:pPr>
            <w:r>
              <w:rPr>
                <w:rFonts w:eastAsia="Batang" w:cs="Arial"/>
                <w:lang w:eastAsia="ko-KR"/>
              </w:rPr>
              <w:t>Agreed</w:t>
            </w:r>
          </w:p>
          <w:p w14:paraId="6B0B3F1D" w14:textId="5CB26581" w:rsidR="00A9510D" w:rsidRPr="00A95575" w:rsidRDefault="00A9510D" w:rsidP="00A9510D">
            <w:pPr>
              <w:rPr>
                <w:rFonts w:eastAsia="Batang" w:cs="Arial"/>
                <w:lang w:eastAsia="ko-KR"/>
              </w:rPr>
            </w:pPr>
          </w:p>
        </w:tc>
      </w:tr>
      <w:tr w:rsidR="00A9510D" w:rsidRPr="00D95972" w14:paraId="0BDBEB08" w14:textId="77777777" w:rsidTr="001A2392">
        <w:trPr>
          <w:gridAfter w:val="1"/>
          <w:wAfter w:w="4191" w:type="dxa"/>
        </w:trPr>
        <w:tc>
          <w:tcPr>
            <w:tcW w:w="976" w:type="dxa"/>
            <w:tcBorders>
              <w:top w:val="nil"/>
              <w:left w:val="thinThickThinSmallGap" w:sz="24" w:space="0" w:color="auto"/>
              <w:bottom w:val="nil"/>
            </w:tcBorders>
            <w:shd w:val="clear" w:color="auto" w:fill="auto"/>
          </w:tcPr>
          <w:p w14:paraId="5B5C9B5D" w14:textId="4D8E6747" w:rsidR="00A9510D" w:rsidRPr="00D95972" w:rsidRDefault="00A9510D" w:rsidP="00A9510D">
            <w:pPr>
              <w:rPr>
                <w:rFonts w:cs="Arial"/>
              </w:rPr>
            </w:pPr>
          </w:p>
        </w:tc>
        <w:tc>
          <w:tcPr>
            <w:tcW w:w="1317" w:type="dxa"/>
            <w:gridSpan w:val="2"/>
            <w:tcBorders>
              <w:top w:val="nil"/>
              <w:bottom w:val="nil"/>
            </w:tcBorders>
            <w:shd w:val="clear" w:color="auto" w:fill="auto"/>
          </w:tcPr>
          <w:p w14:paraId="0AC1355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1277244" w14:textId="35086DD1" w:rsidR="00A9510D" w:rsidRPr="00D95972" w:rsidRDefault="00A9510D" w:rsidP="00A9510D">
            <w:pPr>
              <w:overflowPunct/>
              <w:autoSpaceDE/>
              <w:autoSpaceDN/>
              <w:adjustRightInd/>
              <w:textAlignment w:val="auto"/>
              <w:rPr>
                <w:rFonts w:cs="Arial"/>
                <w:lang w:val="en-US"/>
              </w:rPr>
            </w:pPr>
            <w:r w:rsidRPr="00D937EC">
              <w:t>C1-213537</w:t>
            </w:r>
          </w:p>
        </w:tc>
        <w:tc>
          <w:tcPr>
            <w:tcW w:w="4191" w:type="dxa"/>
            <w:gridSpan w:val="3"/>
            <w:tcBorders>
              <w:top w:val="single" w:sz="4" w:space="0" w:color="auto"/>
              <w:bottom w:val="single" w:sz="4" w:space="0" w:color="auto"/>
            </w:tcBorders>
            <w:shd w:val="clear" w:color="auto" w:fill="FFFFFF"/>
          </w:tcPr>
          <w:p w14:paraId="51576E9F" w14:textId="77777777" w:rsidR="00A9510D" w:rsidRPr="00D95972" w:rsidRDefault="00A9510D" w:rsidP="00A9510D">
            <w:pPr>
              <w:rPr>
                <w:rFonts w:cs="Arial"/>
              </w:rPr>
            </w:pPr>
            <w:r>
              <w:rPr>
                <w:rFonts w:cs="Arial"/>
              </w:rPr>
              <w:t xml:space="preserve">Discussion on NAS impact of extended DRX for </w:t>
            </w:r>
            <w:proofErr w:type="spellStart"/>
            <w:r>
              <w:rPr>
                <w:rFonts w:cs="Arial"/>
              </w:rPr>
              <w:t>RedCap</w:t>
            </w:r>
            <w:proofErr w:type="spellEnd"/>
            <w:r>
              <w:rPr>
                <w:rFonts w:cs="Arial"/>
              </w:rPr>
              <w:t xml:space="preserve"> </w:t>
            </w:r>
            <w:proofErr w:type="spellStart"/>
            <w:r>
              <w:rPr>
                <w:rFonts w:cs="Arial"/>
              </w:rPr>
              <w:t>Ues</w:t>
            </w:r>
            <w:proofErr w:type="spellEnd"/>
          </w:p>
        </w:tc>
        <w:tc>
          <w:tcPr>
            <w:tcW w:w="1767" w:type="dxa"/>
            <w:tcBorders>
              <w:top w:val="single" w:sz="4" w:space="0" w:color="auto"/>
              <w:bottom w:val="single" w:sz="4" w:space="0" w:color="auto"/>
            </w:tcBorders>
            <w:shd w:val="clear" w:color="auto" w:fill="FFFFFF"/>
          </w:tcPr>
          <w:p w14:paraId="223BB463" w14:textId="77777777" w:rsidR="00A9510D" w:rsidRPr="00D95972" w:rsidRDefault="00A9510D" w:rsidP="00A951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6783FFA5" w14:textId="77777777" w:rsidR="00A9510D" w:rsidRPr="00D95972" w:rsidRDefault="00A9510D" w:rsidP="00A951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572FF8" w14:textId="77777777" w:rsidR="00A9510D" w:rsidRDefault="00A9510D" w:rsidP="00A9510D">
            <w:pPr>
              <w:rPr>
                <w:rFonts w:eastAsia="Batang" w:cs="Arial"/>
                <w:lang w:eastAsia="ko-KR"/>
              </w:rPr>
            </w:pPr>
            <w:r>
              <w:rPr>
                <w:rFonts w:eastAsia="Batang" w:cs="Arial"/>
                <w:lang w:eastAsia="ko-KR"/>
              </w:rPr>
              <w:t>Noted</w:t>
            </w:r>
          </w:p>
          <w:p w14:paraId="35895D94" w14:textId="143AAEF9" w:rsidR="00A9510D" w:rsidRDefault="00A9510D" w:rsidP="00A9510D">
            <w:pPr>
              <w:rPr>
                <w:rFonts w:eastAsia="Batang" w:cs="Arial"/>
                <w:lang w:eastAsia="ko-KR"/>
              </w:rPr>
            </w:pPr>
            <w:ins w:id="1093" w:author="PeLe" w:date="2021-05-17T07:46:00Z">
              <w:r>
                <w:rPr>
                  <w:rFonts w:eastAsia="Batang" w:cs="Arial"/>
                  <w:lang w:eastAsia="ko-KR"/>
                </w:rPr>
                <w:t>Revision of C1-213394</w:t>
              </w:r>
            </w:ins>
          </w:p>
          <w:p w14:paraId="2B485C1E" w14:textId="1202A964" w:rsidR="00A9510D" w:rsidRDefault="00A9510D" w:rsidP="00A9510D">
            <w:pPr>
              <w:rPr>
                <w:rFonts w:eastAsia="Batang" w:cs="Arial"/>
                <w:lang w:eastAsia="ko-KR"/>
              </w:rPr>
            </w:pPr>
          </w:p>
          <w:p w14:paraId="0B29278A" w14:textId="10C4E1D8" w:rsidR="00A9510D" w:rsidRDefault="00A9510D" w:rsidP="00A9510D">
            <w:pPr>
              <w:rPr>
                <w:rFonts w:eastAsia="Batang" w:cs="Arial"/>
                <w:lang w:eastAsia="ko-KR"/>
              </w:rPr>
            </w:pPr>
            <w:proofErr w:type="spellStart"/>
            <w:r>
              <w:rPr>
                <w:rFonts w:eastAsia="Batang" w:cs="Arial"/>
                <w:lang w:eastAsia="ko-KR"/>
              </w:rPr>
              <w:t>Discusson</w:t>
            </w:r>
            <w:proofErr w:type="spellEnd"/>
            <w:r>
              <w:rPr>
                <w:rFonts w:eastAsia="Batang" w:cs="Arial"/>
                <w:lang w:eastAsia="ko-KR"/>
              </w:rPr>
              <w:t xml:space="preserve"> not captured</w:t>
            </w:r>
          </w:p>
          <w:p w14:paraId="6C18E3EC" w14:textId="77777777" w:rsidR="00A9510D" w:rsidRDefault="00A9510D" w:rsidP="00A9510D">
            <w:pPr>
              <w:rPr>
                <w:ins w:id="1094" w:author="PeLe" w:date="2021-05-17T07:46:00Z"/>
                <w:rFonts w:eastAsia="Batang" w:cs="Arial"/>
                <w:lang w:eastAsia="ko-KR"/>
              </w:rPr>
            </w:pPr>
          </w:p>
          <w:p w14:paraId="4DF35A4C" w14:textId="1F69B675" w:rsidR="00A9510D" w:rsidRPr="00A95575" w:rsidRDefault="00A9510D" w:rsidP="00A9510D">
            <w:pPr>
              <w:rPr>
                <w:rFonts w:eastAsia="Batang" w:cs="Arial"/>
                <w:lang w:eastAsia="ko-KR"/>
              </w:rPr>
            </w:pPr>
          </w:p>
        </w:tc>
      </w:tr>
      <w:tr w:rsidR="00A9510D" w:rsidRPr="00D95972" w14:paraId="36D1A072" w14:textId="77777777" w:rsidTr="001A2392">
        <w:trPr>
          <w:gridAfter w:val="1"/>
          <w:wAfter w:w="4191" w:type="dxa"/>
        </w:trPr>
        <w:tc>
          <w:tcPr>
            <w:tcW w:w="976" w:type="dxa"/>
            <w:tcBorders>
              <w:top w:val="nil"/>
              <w:left w:val="thinThickThinSmallGap" w:sz="24" w:space="0" w:color="auto"/>
              <w:bottom w:val="nil"/>
            </w:tcBorders>
            <w:shd w:val="clear" w:color="auto" w:fill="auto"/>
          </w:tcPr>
          <w:p w14:paraId="25C1C7E8"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161EC4B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56D1AC9" w14:textId="7C4C9717" w:rsidR="00A9510D" w:rsidRPr="00D95972" w:rsidRDefault="00A9510D" w:rsidP="00A9510D">
            <w:pPr>
              <w:overflowPunct/>
              <w:autoSpaceDE/>
              <w:autoSpaceDN/>
              <w:adjustRightInd/>
              <w:textAlignment w:val="auto"/>
              <w:rPr>
                <w:rFonts w:cs="Arial"/>
                <w:lang w:val="en-US"/>
              </w:rPr>
            </w:pPr>
            <w:r w:rsidRPr="00CC0C91">
              <w:t>C1-213664</w:t>
            </w:r>
          </w:p>
        </w:tc>
        <w:tc>
          <w:tcPr>
            <w:tcW w:w="4191" w:type="dxa"/>
            <w:gridSpan w:val="3"/>
            <w:tcBorders>
              <w:top w:val="single" w:sz="4" w:space="0" w:color="auto"/>
              <w:bottom w:val="single" w:sz="4" w:space="0" w:color="auto"/>
            </w:tcBorders>
            <w:shd w:val="clear" w:color="auto" w:fill="FFFFFF"/>
          </w:tcPr>
          <w:p w14:paraId="35A9725A" w14:textId="77777777" w:rsidR="00A9510D" w:rsidRPr="00D95972" w:rsidRDefault="00A9510D" w:rsidP="00A9510D">
            <w:pPr>
              <w:rPr>
                <w:rFonts w:cs="Arial"/>
              </w:rPr>
            </w:pPr>
            <w:r>
              <w:rPr>
                <w:rFonts w:cs="Arial"/>
              </w:rPr>
              <w:t>Inclusive language review – TS 23.040</w:t>
            </w:r>
          </w:p>
        </w:tc>
        <w:tc>
          <w:tcPr>
            <w:tcW w:w="1767" w:type="dxa"/>
            <w:tcBorders>
              <w:top w:val="single" w:sz="4" w:space="0" w:color="auto"/>
              <w:bottom w:val="single" w:sz="4" w:space="0" w:color="auto"/>
            </w:tcBorders>
            <w:shd w:val="clear" w:color="auto" w:fill="FFFFFF"/>
          </w:tcPr>
          <w:p w14:paraId="4094BEA9" w14:textId="77777777"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5633CAD" w14:textId="77777777" w:rsidR="00A9510D" w:rsidRPr="00D95972" w:rsidRDefault="00A9510D" w:rsidP="00A9510D">
            <w:pPr>
              <w:rPr>
                <w:rFonts w:cs="Arial"/>
              </w:rPr>
            </w:pPr>
            <w:r>
              <w:rPr>
                <w:rFonts w:cs="Arial"/>
              </w:rPr>
              <w:t>CR 0160 23.040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B9F300" w14:textId="77777777" w:rsidR="001A2392" w:rsidRDefault="001A2392" w:rsidP="00A9510D">
            <w:pPr>
              <w:rPr>
                <w:rFonts w:eastAsia="Batang" w:cs="Arial"/>
                <w:lang w:eastAsia="ko-KR"/>
              </w:rPr>
            </w:pPr>
            <w:r>
              <w:rPr>
                <w:rFonts w:eastAsia="Batang" w:cs="Arial"/>
                <w:lang w:eastAsia="ko-KR"/>
              </w:rPr>
              <w:t>Agreed</w:t>
            </w:r>
          </w:p>
          <w:p w14:paraId="27B0C429" w14:textId="525E3F94" w:rsidR="00A9510D" w:rsidRDefault="00A9510D" w:rsidP="00A9510D">
            <w:pPr>
              <w:rPr>
                <w:ins w:id="1095" w:author="PeLe" w:date="2021-05-26T13:43:00Z"/>
                <w:rFonts w:eastAsia="Batang" w:cs="Arial"/>
                <w:lang w:eastAsia="ko-KR"/>
              </w:rPr>
            </w:pPr>
            <w:ins w:id="1096" w:author="PeLe" w:date="2021-05-26T13:43:00Z">
              <w:r>
                <w:rPr>
                  <w:rFonts w:eastAsia="Batang" w:cs="Arial"/>
                  <w:lang w:eastAsia="ko-KR"/>
                </w:rPr>
                <w:t>Revision of C1-213175</w:t>
              </w:r>
            </w:ins>
          </w:p>
          <w:p w14:paraId="2F93A274" w14:textId="4DCC0A37" w:rsidR="00A9510D" w:rsidRDefault="00A9510D" w:rsidP="00A9510D">
            <w:pPr>
              <w:rPr>
                <w:ins w:id="1097" w:author="PeLe" w:date="2021-05-26T13:43:00Z"/>
                <w:rFonts w:eastAsia="Batang" w:cs="Arial"/>
                <w:lang w:eastAsia="ko-KR"/>
              </w:rPr>
            </w:pPr>
            <w:ins w:id="1098" w:author="PeLe" w:date="2021-05-26T13:43:00Z">
              <w:r>
                <w:rPr>
                  <w:rFonts w:eastAsia="Batang" w:cs="Arial"/>
                  <w:lang w:eastAsia="ko-KR"/>
                </w:rPr>
                <w:t>_________________________________________</w:t>
              </w:r>
            </w:ins>
          </w:p>
          <w:p w14:paraId="6B1B862C" w14:textId="214D5A73" w:rsidR="00A9510D" w:rsidRDefault="00A9510D" w:rsidP="00A9510D">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0820</w:t>
            </w:r>
          </w:p>
          <w:p w14:paraId="19F73136" w14:textId="77777777" w:rsidR="00A9510D" w:rsidRDefault="00A9510D"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B279565" w14:textId="77777777" w:rsidR="00A9510D" w:rsidRDefault="00A9510D" w:rsidP="00A9510D">
            <w:pPr>
              <w:rPr>
                <w:rFonts w:eastAsia="Batang" w:cs="Arial"/>
                <w:lang w:eastAsia="ko-KR"/>
              </w:rPr>
            </w:pPr>
          </w:p>
          <w:p w14:paraId="789B270B" w14:textId="77777777" w:rsidR="00A9510D" w:rsidRDefault="00A9510D" w:rsidP="00A9510D">
            <w:pPr>
              <w:rPr>
                <w:rFonts w:eastAsia="Batang" w:cs="Arial"/>
                <w:lang w:eastAsia="ko-KR"/>
              </w:rPr>
            </w:pPr>
            <w:r>
              <w:rPr>
                <w:rFonts w:eastAsia="Batang" w:cs="Arial"/>
                <w:lang w:eastAsia="ko-KR"/>
              </w:rPr>
              <w:t>Chair</w:t>
            </w:r>
          </w:p>
          <w:p w14:paraId="7335CBA7" w14:textId="77777777" w:rsidR="00A9510D" w:rsidRDefault="00A9510D" w:rsidP="00A9510D">
            <w:pPr>
              <w:rPr>
                <w:rFonts w:eastAsia="Batang" w:cs="Arial"/>
                <w:lang w:eastAsia="ko-KR"/>
              </w:rPr>
            </w:pPr>
            <w:r>
              <w:rPr>
                <w:rFonts w:eastAsia="Batang" w:cs="Arial"/>
                <w:lang w:eastAsia="ko-KR"/>
              </w:rPr>
              <w:t>Do not tick a box</w:t>
            </w:r>
          </w:p>
          <w:p w14:paraId="71D2ACD7" w14:textId="77777777" w:rsidR="00A9510D" w:rsidRDefault="00A9510D" w:rsidP="00A9510D">
            <w:pPr>
              <w:rPr>
                <w:rFonts w:eastAsia="Batang" w:cs="Arial"/>
                <w:lang w:eastAsia="ko-KR"/>
              </w:rPr>
            </w:pPr>
          </w:p>
          <w:p w14:paraId="3A3DB8F4" w14:textId="77777777" w:rsidR="00A9510D" w:rsidRDefault="00A9510D"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1757</w:t>
            </w:r>
          </w:p>
          <w:p w14:paraId="6CED446D" w14:textId="77777777" w:rsidR="00A9510D" w:rsidRDefault="00A9510D" w:rsidP="00A9510D">
            <w:pPr>
              <w:rPr>
                <w:rFonts w:eastAsia="Batang" w:cs="Arial"/>
                <w:lang w:eastAsia="ko-KR"/>
              </w:rPr>
            </w:pPr>
            <w:r>
              <w:rPr>
                <w:rFonts w:eastAsia="Batang" w:cs="Arial"/>
                <w:lang w:eastAsia="ko-KR"/>
              </w:rPr>
              <w:t>Acks</w:t>
            </w:r>
          </w:p>
          <w:p w14:paraId="6566F6FE" w14:textId="77777777" w:rsidR="00A9510D" w:rsidRDefault="00A9510D" w:rsidP="00A9510D">
            <w:pPr>
              <w:rPr>
                <w:rFonts w:eastAsia="Batang" w:cs="Arial"/>
                <w:lang w:eastAsia="ko-KR"/>
              </w:rPr>
            </w:pPr>
          </w:p>
          <w:p w14:paraId="3A1E4F9B" w14:textId="77777777" w:rsidR="00A9510D" w:rsidRDefault="00A9510D"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1615</w:t>
            </w:r>
          </w:p>
          <w:p w14:paraId="37E0C546" w14:textId="77777777" w:rsidR="00A9510D" w:rsidRDefault="00A9510D" w:rsidP="00A9510D">
            <w:pPr>
              <w:rPr>
                <w:rFonts w:eastAsia="Batang" w:cs="Arial"/>
                <w:lang w:eastAsia="ko-KR"/>
              </w:rPr>
            </w:pPr>
            <w:r>
              <w:rPr>
                <w:rFonts w:eastAsia="Batang" w:cs="Arial"/>
                <w:lang w:eastAsia="ko-KR"/>
              </w:rPr>
              <w:t>Provides rev</w:t>
            </w:r>
          </w:p>
          <w:p w14:paraId="44FCF1B6" w14:textId="77777777" w:rsidR="00A9510D" w:rsidRPr="00A95575" w:rsidRDefault="00A9510D" w:rsidP="00A9510D">
            <w:pPr>
              <w:rPr>
                <w:rFonts w:eastAsia="Batang" w:cs="Arial"/>
                <w:lang w:eastAsia="ko-KR"/>
              </w:rPr>
            </w:pPr>
          </w:p>
        </w:tc>
      </w:tr>
      <w:tr w:rsidR="00A9510D" w:rsidRPr="00D95972" w14:paraId="5B3E1F1A"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5BD64992"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46D144A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5446422" w14:textId="198A3163" w:rsidR="00A9510D" w:rsidRPr="00D95972" w:rsidRDefault="00A9510D" w:rsidP="00A9510D">
            <w:pPr>
              <w:overflowPunct/>
              <w:autoSpaceDE/>
              <w:autoSpaceDN/>
              <w:adjustRightInd/>
              <w:textAlignment w:val="auto"/>
              <w:rPr>
                <w:rFonts w:cs="Arial"/>
                <w:lang w:val="en-US"/>
              </w:rPr>
            </w:pPr>
            <w:r w:rsidRPr="00257F69">
              <w:t>C1-213690</w:t>
            </w:r>
          </w:p>
        </w:tc>
        <w:tc>
          <w:tcPr>
            <w:tcW w:w="4191" w:type="dxa"/>
            <w:gridSpan w:val="3"/>
            <w:tcBorders>
              <w:top w:val="single" w:sz="4" w:space="0" w:color="auto"/>
              <w:bottom w:val="single" w:sz="4" w:space="0" w:color="auto"/>
            </w:tcBorders>
            <w:shd w:val="clear" w:color="auto" w:fill="FFFFFF"/>
          </w:tcPr>
          <w:p w14:paraId="0BC24A8A" w14:textId="77777777" w:rsidR="00A9510D" w:rsidRPr="00D95972" w:rsidRDefault="00A9510D" w:rsidP="00A9510D">
            <w:pPr>
              <w:rPr>
                <w:rFonts w:cs="Arial"/>
              </w:rPr>
            </w:pPr>
            <w:r>
              <w:rPr>
                <w:rFonts w:cs="Arial"/>
              </w:rPr>
              <w:t>UE behaviour on case of respond to paging with IMSI in LIMITED-SERVICE</w:t>
            </w:r>
          </w:p>
        </w:tc>
        <w:tc>
          <w:tcPr>
            <w:tcW w:w="1767" w:type="dxa"/>
            <w:tcBorders>
              <w:top w:val="single" w:sz="4" w:space="0" w:color="auto"/>
              <w:bottom w:val="single" w:sz="4" w:space="0" w:color="auto"/>
            </w:tcBorders>
            <w:shd w:val="clear" w:color="auto" w:fill="FFFFFF"/>
          </w:tcPr>
          <w:p w14:paraId="37B24FF9" w14:textId="77777777" w:rsidR="00A9510D" w:rsidRPr="00D95972" w:rsidRDefault="00A9510D" w:rsidP="00A9510D">
            <w:pPr>
              <w:rPr>
                <w:rFonts w:cs="Arial"/>
              </w:rPr>
            </w:pPr>
            <w:r>
              <w:rPr>
                <w:rFonts w:cs="Arial"/>
              </w:rPr>
              <w:t>Apple</w:t>
            </w:r>
          </w:p>
        </w:tc>
        <w:tc>
          <w:tcPr>
            <w:tcW w:w="826" w:type="dxa"/>
            <w:tcBorders>
              <w:top w:val="single" w:sz="4" w:space="0" w:color="auto"/>
              <w:bottom w:val="single" w:sz="4" w:space="0" w:color="auto"/>
            </w:tcBorders>
            <w:shd w:val="clear" w:color="auto" w:fill="FFFFFF"/>
          </w:tcPr>
          <w:p w14:paraId="4EB2D401" w14:textId="77777777" w:rsidR="00A9510D" w:rsidRPr="00D95972" w:rsidRDefault="00A9510D" w:rsidP="00A9510D">
            <w:pPr>
              <w:rPr>
                <w:rFonts w:cs="Arial"/>
              </w:rPr>
            </w:pPr>
            <w:r>
              <w:rPr>
                <w:rFonts w:cs="Arial"/>
              </w:rPr>
              <w:t>CR 3529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758354" w14:textId="77777777" w:rsidR="001A2392" w:rsidRDefault="001A2392" w:rsidP="00A9510D">
            <w:pPr>
              <w:rPr>
                <w:rFonts w:eastAsia="Batang" w:cs="Arial"/>
                <w:lang w:eastAsia="ko-KR"/>
              </w:rPr>
            </w:pPr>
            <w:r>
              <w:rPr>
                <w:rFonts w:eastAsia="Batang" w:cs="Arial"/>
                <w:lang w:eastAsia="ko-KR"/>
              </w:rPr>
              <w:t>Agreed</w:t>
            </w:r>
          </w:p>
          <w:p w14:paraId="70B65927" w14:textId="6CABFF7E" w:rsidR="00A9510D" w:rsidRDefault="00A9510D" w:rsidP="00A9510D">
            <w:pPr>
              <w:rPr>
                <w:ins w:id="1099" w:author="PeLe" w:date="2021-05-27T06:39:00Z"/>
                <w:rFonts w:eastAsia="Batang" w:cs="Arial"/>
                <w:lang w:eastAsia="ko-KR"/>
              </w:rPr>
            </w:pPr>
            <w:ins w:id="1100" w:author="PeLe" w:date="2021-05-27T06:39:00Z">
              <w:r>
                <w:rPr>
                  <w:rFonts w:eastAsia="Batang" w:cs="Arial"/>
                  <w:lang w:eastAsia="ko-KR"/>
                </w:rPr>
                <w:t>Revision of C1-213149</w:t>
              </w:r>
            </w:ins>
          </w:p>
          <w:p w14:paraId="30F9127F" w14:textId="5E474F34" w:rsidR="00A9510D" w:rsidRDefault="00A9510D" w:rsidP="00A9510D">
            <w:pPr>
              <w:rPr>
                <w:ins w:id="1101" w:author="PeLe" w:date="2021-05-27T06:39:00Z"/>
                <w:rFonts w:eastAsia="Batang" w:cs="Arial"/>
                <w:lang w:eastAsia="ko-KR"/>
              </w:rPr>
            </w:pPr>
            <w:ins w:id="1102" w:author="PeLe" w:date="2021-05-27T06:39:00Z">
              <w:r>
                <w:rPr>
                  <w:rFonts w:eastAsia="Batang" w:cs="Arial"/>
                  <w:lang w:eastAsia="ko-KR"/>
                </w:rPr>
                <w:t>_________________________________________</w:t>
              </w:r>
            </w:ins>
          </w:p>
          <w:p w14:paraId="3D7C0E51" w14:textId="65957010" w:rsidR="00A9510D" w:rsidRPr="00A95575" w:rsidRDefault="00A9510D" w:rsidP="00A9510D">
            <w:pPr>
              <w:rPr>
                <w:rFonts w:eastAsia="Batang" w:cs="Arial"/>
                <w:lang w:eastAsia="ko-KR"/>
              </w:rPr>
            </w:pPr>
            <w:r>
              <w:rPr>
                <w:rFonts w:eastAsia="Batang" w:cs="Arial"/>
                <w:lang w:eastAsia="ko-KR"/>
              </w:rPr>
              <w:t>Cover page has 5GProtoc17, 3GU has TEI17</w:t>
            </w:r>
          </w:p>
        </w:tc>
      </w:tr>
      <w:tr w:rsidR="00A9510D" w:rsidRPr="00D95972" w14:paraId="394A7923"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45493983"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5302F9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49F1F0E" w14:textId="7307F788" w:rsidR="00A9510D" w:rsidRPr="00D95972" w:rsidRDefault="00A9510D" w:rsidP="00A9510D">
            <w:pPr>
              <w:overflowPunct/>
              <w:autoSpaceDE/>
              <w:autoSpaceDN/>
              <w:adjustRightInd/>
              <w:textAlignment w:val="auto"/>
              <w:rPr>
                <w:rFonts w:cs="Arial"/>
                <w:lang w:val="en-US"/>
              </w:rPr>
            </w:pPr>
            <w:r w:rsidRPr="001154EB">
              <w:t>C1-213</w:t>
            </w:r>
            <w:r>
              <w:t>7</w:t>
            </w:r>
            <w:r w:rsidRPr="001154EB">
              <w:t>0</w:t>
            </w:r>
            <w:r>
              <w:t>9</w:t>
            </w:r>
          </w:p>
        </w:tc>
        <w:tc>
          <w:tcPr>
            <w:tcW w:w="4191" w:type="dxa"/>
            <w:gridSpan w:val="3"/>
            <w:tcBorders>
              <w:top w:val="single" w:sz="4" w:space="0" w:color="auto"/>
              <w:bottom w:val="single" w:sz="4" w:space="0" w:color="auto"/>
            </w:tcBorders>
            <w:shd w:val="clear" w:color="auto" w:fill="FFFFFF"/>
          </w:tcPr>
          <w:p w14:paraId="27773C72" w14:textId="77777777" w:rsidR="00A9510D" w:rsidRPr="00D95972" w:rsidRDefault="00A9510D" w:rsidP="00A9510D">
            <w:pPr>
              <w:rPr>
                <w:rFonts w:cs="Arial"/>
              </w:rPr>
            </w:pPr>
            <w:r>
              <w:rPr>
                <w:rFonts w:cs="Arial"/>
              </w:rPr>
              <w:t>Correction to the name of a UE PC5 unicast signalling security policy</w:t>
            </w:r>
          </w:p>
        </w:tc>
        <w:tc>
          <w:tcPr>
            <w:tcW w:w="1767" w:type="dxa"/>
            <w:tcBorders>
              <w:top w:val="single" w:sz="4" w:space="0" w:color="auto"/>
              <w:bottom w:val="single" w:sz="4" w:space="0" w:color="auto"/>
            </w:tcBorders>
            <w:shd w:val="clear" w:color="auto" w:fill="FFFFFF"/>
          </w:tcPr>
          <w:p w14:paraId="2456AB85" w14:textId="77777777"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BFED972" w14:textId="77777777" w:rsidR="00A9510D" w:rsidRPr="00D95972" w:rsidRDefault="00A9510D" w:rsidP="00A9510D">
            <w:pPr>
              <w:rPr>
                <w:rFonts w:cs="Arial"/>
              </w:rPr>
            </w:pPr>
            <w:r>
              <w:rPr>
                <w:rFonts w:cs="Arial"/>
              </w:rPr>
              <w:t>CR 0199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53C3DE" w14:textId="77777777" w:rsidR="00F1082F" w:rsidRDefault="00F1082F" w:rsidP="00A9510D">
            <w:pPr>
              <w:rPr>
                <w:rFonts w:eastAsia="Batang" w:cs="Arial"/>
                <w:lang w:eastAsia="ko-KR"/>
              </w:rPr>
            </w:pPr>
            <w:r>
              <w:rPr>
                <w:rFonts w:eastAsia="Batang" w:cs="Arial"/>
                <w:lang w:eastAsia="ko-KR"/>
              </w:rPr>
              <w:t>Agreed</w:t>
            </w:r>
          </w:p>
          <w:p w14:paraId="0FE10E58" w14:textId="6398FDF6" w:rsidR="00A9510D" w:rsidRDefault="00A9510D" w:rsidP="00A9510D">
            <w:pPr>
              <w:rPr>
                <w:ins w:id="1103" w:author="PeLe" w:date="2021-05-27T06:42:00Z"/>
                <w:rFonts w:eastAsia="Batang" w:cs="Arial"/>
                <w:lang w:eastAsia="ko-KR"/>
              </w:rPr>
            </w:pPr>
            <w:ins w:id="1104" w:author="PeLe" w:date="2021-05-27T06:42:00Z">
              <w:r>
                <w:rPr>
                  <w:rFonts w:eastAsia="Batang" w:cs="Arial"/>
                  <w:lang w:eastAsia="ko-KR"/>
                </w:rPr>
                <w:t>Revision of C1-213187</w:t>
              </w:r>
            </w:ins>
          </w:p>
          <w:p w14:paraId="0DD83A2B" w14:textId="3B3C3599" w:rsidR="00A9510D" w:rsidRDefault="00A9510D" w:rsidP="00A9510D">
            <w:pPr>
              <w:rPr>
                <w:ins w:id="1105" w:author="PeLe" w:date="2021-05-27T06:42:00Z"/>
                <w:rFonts w:eastAsia="Batang" w:cs="Arial"/>
                <w:lang w:eastAsia="ko-KR"/>
              </w:rPr>
            </w:pPr>
            <w:ins w:id="1106" w:author="PeLe" w:date="2021-05-27T06:42:00Z">
              <w:r>
                <w:rPr>
                  <w:rFonts w:eastAsia="Batang" w:cs="Arial"/>
                  <w:lang w:eastAsia="ko-KR"/>
                </w:rPr>
                <w:t>_________________________________________</w:t>
              </w:r>
            </w:ins>
          </w:p>
          <w:p w14:paraId="6AE8B2DE" w14:textId="3A529984" w:rsidR="00A9510D" w:rsidRDefault="00A9510D" w:rsidP="00A9510D">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1230</w:t>
            </w:r>
          </w:p>
          <w:p w14:paraId="7C22E149" w14:textId="77777777" w:rsidR="00A9510D" w:rsidRDefault="00A9510D"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129AA6C" w14:textId="77777777" w:rsidR="00A9510D" w:rsidRDefault="00A9510D" w:rsidP="00A9510D">
            <w:pPr>
              <w:rPr>
                <w:rFonts w:eastAsia="Batang" w:cs="Arial"/>
                <w:lang w:eastAsia="ko-KR"/>
              </w:rPr>
            </w:pPr>
          </w:p>
          <w:p w14:paraId="167BE9A6" w14:textId="77777777" w:rsidR="00A9510D" w:rsidRDefault="00A9510D" w:rsidP="00A9510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1243</w:t>
            </w:r>
          </w:p>
          <w:p w14:paraId="2ABF34D0" w14:textId="77777777" w:rsidR="00A9510D" w:rsidRDefault="00A9510D" w:rsidP="00A9510D">
            <w:pPr>
              <w:rPr>
                <w:rFonts w:eastAsia="Batang" w:cs="Arial"/>
                <w:lang w:eastAsia="ko-KR"/>
              </w:rPr>
            </w:pPr>
            <w:r>
              <w:rPr>
                <w:rFonts w:eastAsia="Batang" w:cs="Arial"/>
                <w:lang w:eastAsia="ko-KR"/>
              </w:rPr>
              <w:t>Replies</w:t>
            </w:r>
          </w:p>
          <w:p w14:paraId="0459C930" w14:textId="77777777" w:rsidR="00A9510D" w:rsidRDefault="00A9510D" w:rsidP="00A9510D">
            <w:pPr>
              <w:rPr>
                <w:rFonts w:eastAsia="Batang" w:cs="Arial"/>
                <w:lang w:eastAsia="ko-KR"/>
              </w:rPr>
            </w:pPr>
          </w:p>
          <w:p w14:paraId="0387DDB4" w14:textId="77777777" w:rsidR="00A9510D" w:rsidRDefault="00A9510D" w:rsidP="00A9510D">
            <w:pPr>
              <w:rPr>
                <w:rFonts w:eastAsia="Batang" w:cs="Arial"/>
                <w:lang w:eastAsia="ko-KR"/>
              </w:rPr>
            </w:pPr>
            <w:r>
              <w:rPr>
                <w:rFonts w:eastAsia="Batang" w:cs="Arial"/>
                <w:lang w:eastAsia="ko-KR"/>
              </w:rPr>
              <w:t>Sunghoon Mon 0414</w:t>
            </w:r>
          </w:p>
          <w:p w14:paraId="0E50FCC3" w14:textId="77777777" w:rsidR="00A9510D" w:rsidRDefault="00A9510D" w:rsidP="00A9510D">
            <w:pPr>
              <w:rPr>
                <w:rFonts w:eastAsia="Batang" w:cs="Arial"/>
                <w:lang w:eastAsia="ko-KR"/>
              </w:rPr>
            </w:pPr>
            <w:r>
              <w:rPr>
                <w:rFonts w:eastAsia="Batang" w:cs="Arial"/>
                <w:lang w:eastAsia="ko-KR"/>
              </w:rPr>
              <w:t>Can live with the explanation</w:t>
            </w:r>
          </w:p>
          <w:p w14:paraId="53FD8B6C" w14:textId="77777777" w:rsidR="00A9510D" w:rsidRDefault="00A9510D" w:rsidP="00A9510D">
            <w:pPr>
              <w:rPr>
                <w:rFonts w:eastAsia="Batang" w:cs="Arial"/>
                <w:lang w:eastAsia="ko-KR"/>
              </w:rPr>
            </w:pPr>
          </w:p>
          <w:p w14:paraId="40DA8C1F" w14:textId="77777777" w:rsidR="00A9510D" w:rsidRDefault="00A9510D" w:rsidP="00A9510D">
            <w:pPr>
              <w:rPr>
                <w:rFonts w:eastAsia="Batang" w:cs="Arial"/>
                <w:lang w:eastAsia="ko-KR"/>
              </w:rPr>
            </w:pPr>
            <w:r>
              <w:rPr>
                <w:rFonts w:eastAsia="Batang" w:cs="Arial"/>
                <w:lang w:eastAsia="ko-KR"/>
              </w:rPr>
              <w:t>Christian wed 1737</w:t>
            </w:r>
          </w:p>
          <w:p w14:paraId="1B3E4B98" w14:textId="77777777" w:rsidR="00A9510D" w:rsidRDefault="00A9510D" w:rsidP="00A9510D">
            <w:pPr>
              <w:rPr>
                <w:rFonts w:eastAsia="Batang" w:cs="Arial"/>
                <w:lang w:eastAsia="ko-KR"/>
              </w:rPr>
            </w:pPr>
            <w:r>
              <w:rPr>
                <w:rFonts w:eastAsia="Batang" w:cs="Arial"/>
                <w:lang w:eastAsia="ko-KR"/>
              </w:rPr>
              <w:t>Comment, change the category</w:t>
            </w:r>
          </w:p>
          <w:p w14:paraId="3FE6C0E3" w14:textId="77777777" w:rsidR="00A9510D" w:rsidRDefault="00A9510D" w:rsidP="00A9510D">
            <w:pPr>
              <w:rPr>
                <w:rFonts w:eastAsia="Batang" w:cs="Arial"/>
                <w:lang w:eastAsia="ko-KR"/>
              </w:rPr>
            </w:pPr>
          </w:p>
          <w:p w14:paraId="1282A6EC" w14:textId="77777777" w:rsidR="00A9510D" w:rsidRPr="00A95575" w:rsidRDefault="00A9510D" w:rsidP="00A9510D">
            <w:pPr>
              <w:rPr>
                <w:rFonts w:eastAsia="Batang" w:cs="Arial"/>
                <w:lang w:eastAsia="ko-KR"/>
              </w:rPr>
            </w:pPr>
          </w:p>
        </w:tc>
      </w:tr>
      <w:tr w:rsidR="00A9510D" w:rsidRPr="00D95972" w14:paraId="7F134F26"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49A88358"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0C3B2F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EB4A5F6" w14:textId="03FA1112" w:rsidR="00A9510D" w:rsidRPr="00D95972" w:rsidRDefault="00A9510D" w:rsidP="00A9510D">
            <w:pPr>
              <w:overflowPunct/>
              <w:autoSpaceDE/>
              <w:autoSpaceDN/>
              <w:adjustRightInd/>
              <w:textAlignment w:val="auto"/>
              <w:rPr>
                <w:rFonts w:cs="Arial"/>
                <w:lang w:val="en-US"/>
              </w:rPr>
            </w:pPr>
            <w:r w:rsidRPr="001154EB">
              <w:t>C1-213711</w:t>
            </w:r>
          </w:p>
        </w:tc>
        <w:tc>
          <w:tcPr>
            <w:tcW w:w="4191" w:type="dxa"/>
            <w:gridSpan w:val="3"/>
            <w:tcBorders>
              <w:top w:val="single" w:sz="4" w:space="0" w:color="auto"/>
              <w:bottom w:val="single" w:sz="4" w:space="0" w:color="auto"/>
            </w:tcBorders>
            <w:shd w:val="clear" w:color="auto" w:fill="FFFFFF"/>
          </w:tcPr>
          <w:p w14:paraId="034FA31D" w14:textId="77777777" w:rsidR="00A9510D" w:rsidRPr="00D95972" w:rsidRDefault="00A9510D" w:rsidP="00A9510D">
            <w:pPr>
              <w:rPr>
                <w:rFonts w:cs="Arial"/>
              </w:rPr>
            </w:pPr>
            <w:r>
              <w:rPr>
                <w:rFonts w:cs="Arial"/>
              </w:rPr>
              <w:t>Correcting the protocol cause name</w:t>
            </w:r>
          </w:p>
        </w:tc>
        <w:tc>
          <w:tcPr>
            <w:tcW w:w="1767" w:type="dxa"/>
            <w:tcBorders>
              <w:top w:val="single" w:sz="4" w:space="0" w:color="auto"/>
              <w:bottom w:val="single" w:sz="4" w:space="0" w:color="auto"/>
            </w:tcBorders>
            <w:shd w:val="clear" w:color="auto" w:fill="FFFFFF"/>
          </w:tcPr>
          <w:p w14:paraId="213153B9" w14:textId="77777777"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C659EEC" w14:textId="77777777" w:rsidR="00A9510D" w:rsidRPr="00D95972" w:rsidRDefault="00A9510D" w:rsidP="00A9510D">
            <w:pPr>
              <w:rPr>
                <w:rFonts w:cs="Arial"/>
              </w:rPr>
            </w:pPr>
            <w:r>
              <w:rPr>
                <w:rFonts w:cs="Arial"/>
              </w:rPr>
              <w:t>CR 0200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3C5B98" w14:textId="77777777" w:rsidR="00F1082F" w:rsidRDefault="00F1082F" w:rsidP="00A9510D">
            <w:pPr>
              <w:rPr>
                <w:rFonts w:eastAsia="Batang" w:cs="Arial"/>
                <w:lang w:eastAsia="ko-KR"/>
              </w:rPr>
            </w:pPr>
            <w:r>
              <w:rPr>
                <w:rFonts w:eastAsia="Batang" w:cs="Arial"/>
                <w:lang w:eastAsia="ko-KR"/>
              </w:rPr>
              <w:t>Agreed</w:t>
            </w:r>
          </w:p>
          <w:p w14:paraId="41A62CDF" w14:textId="4B8E255E" w:rsidR="00A9510D" w:rsidRDefault="00A9510D" w:rsidP="00A9510D">
            <w:pPr>
              <w:rPr>
                <w:ins w:id="1107" w:author="PeLe" w:date="2021-05-27T06:42:00Z"/>
                <w:rFonts w:eastAsia="Batang" w:cs="Arial"/>
                <w:lang w:eastAsia="ko-KR"/>
              </w:rPr>
            </w:pPr>
            <w:ins w:id="1108" w:author="PeLe" w:date="2021-05-27T06:42:00Z">
              <w:r>
                <w:rPr>
                  <w:rFonts w:eastAsia="Batang" w:cs="Arial"/>
                  <w:lang w:eastAsia="ko-KR"/>
                </w:rPr>
                <w:t>Revision of C1-213188</w:t>
              </w:r>
            </w:ins>
          </w:p>
          <w:p w14:paraId="24074523" w14:textId="45F42116" w:rsidR="00A9510D" w:rsidRDefault="00A9510D" w:rsidP="00A9510D">
            <w:pPr>
              <w:rPr>
                <w:ins w:id="1109" w:author="PeLe" w:date="2021-05-27T06:42:00Z"/>
                <w:rFonts w:eastAsia="Batang" w:cs="Arial"/>
                <w:lang w:eastAsia="ko-KR"/>
              </w:rPr>
            </w:pPr>
            <w:ins w:id="1110" w:author="PeLe" w:date="2021-05-27T06:42:00Z">
              <w:r>
                <w:rPr>
                  <w:rFonts w:eastAsia="Batang" w:cs="Arial"/>
                  <w:lang w:eastAsia="ko-KR"/>
                </w:rPr>
                <w:t>_________________________________________</w:t>
              </w:r>
            </w:ins>
          </w:p>
          <w:p w14:paraId="3AE33840" w14:textId="1E7A903F" w:rsidR="00A9510D" w:rsidRDefault="00A9510D" w:rsidP="00A9510D">
            <w:pPr>
              <w:rPr>
                <w:rFonts w:eastAsia="Batang" w:cs="Arial"/>
                <w:lang w:eastAsia="ko-KR"/>
              </w:rPr>
            </w:pPr>
            <w:r>
              <w:rPr>
                <w:rFonts w:eastAsia="Batang" w:cs="Arial"/>
                <w:lang w:eastAsia="ko-KR"/>
              </w:rPr>
              <w:t>agreed</w:t>
            </w:r>
          </w:p>
          <w:p w14:paraId="39F1B0BD" w14:textId="77777777" w:rsidR="00A9510D" w:rsidRDefault="00A9510D" w:rsidP="00A9510D">
            <w:pPr>
              <w:rPr>
                <w:rFonts w:eastAsia="Batang" w:cs="Arial"/>
                <w:lang w:eastAsia="ko-KR"/>
              </w:rPr>
            </w:pPr>
            <w:r>
              <w:rPr>
                <w:rFonts w:eastAsia="Batang" w:cs="Arial"/>
                <w:lang w:eastAsia="ko-KR"/>
              </w:rPr>
              <w:t>Christian wed 1734</w:t>
            </w:r>
          </w:p>
          <w:p w14:paraId="08161310" w14:textId="77777777" w:rsidR="00A9510D" w:rsidRDefault="00A9510D" w:rsidP="00A9510D">
            <w:pPr>
              <w:rPr>
                <w:rFonts w:eastAsia="Batang" w:cs="Arial"/>
                <w:lang w:eastAsia="ko-KR"/>
              </w:rPr>
            </w:pPr>
            <w:r>
              <w:rPr>
                <w:rFonts w:eastAsia="Batang" w:cs="Arial"/>
                <w:lang w:eastAsia="ko-KR"/>
              </w:rPr>
              <w:t>Comment, change the category</w:t>
            </w:r>
          </w:p>
          <w:p w14:paraId="51E5FC77" w14:textId="77777777" w:rsidR="00A9510D" w:rsidRPr="00A95575" w:rsidRDefault="00A9510D" w:rsidP="00A9510D">
            <w:pPr>
              <w:rPr>
                <w:rFonts w:eastAsia="Batang" w:cs="Arial"/>
                <w:lang w:eastAsia="ko-KR"/>
              </w:rPr>
            </w:pPr>
          </w:p>
        </w:tc>
      </w:tr>
      <w:tr w:rsidR="00A9510D" w:rsidRPr="00D95972" w14:paraId="487C6E58"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70FDFB14"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5A962F4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EA121FE" w14:textId="2924A247" w:rsidR="00A9510D" w:rsidRPr="00D95972" w:rsidRDefault="00A9510D" w:rsidP="00A9510D">
            <w:pPr>
              <w:overflowPunct/>
              <w:autoSpaceDE/>
              <w:autoSpaceDN/>
              <w:adjustRightInd/>
              <w:textAlignment w:val="auto"/>
              <w:rPr>
                <w:rFonts w:cs="Arial"/>
                <w:lang w:val="en-US"/>
              </w:rPr>
            </w:pPr>
            <w:r>
              <w:t>C1-213803</w:t>
            </w:r>
          </w:p>
        </w:tc>
        <w:tc>
          <w:tcPr>
            <w:tcW w:w="4191" w:type="dxa"/>
            <w:gridSpan w:val="3"/>
            <w:tcBorders>
              <w:top w:val="single" w:sz="4" w:space="0" w:color="auto"/>
              <w:bottom w:val="single" w:sz="4" w:space="0" w:color="auto"/>
            </w:tcBorders>
            <w:shd w:val="clear" w:color="auto" w:fill="FFFFFF"/>
          </w:tcPr>
          <w:p w14:paraId="16A1EDA2" w14:textId="77777777" w:rsidR="00A9510D" w:rsidRPr="00D95972" w:rsidRDefault="00A9510D" w:rsidP="00A9510D">
            <w:pPr>
              <w:rPr>
                <w:rFonts w:cs="Arial"/>
              </w:rPr>
            </w:pPr>
            <w:r>
              <w:rPr>
                <w:rFonts w:cs="Arial"/>
              </w:rPr>
              <w:t>Clarification to few scenarios related to manual CAG selection</w:t>
            </w:r>
          </w:p>
        </w:tc>
        <w:tc>
          <w:tcPr>
            <w:tcW w:w="1767" w:type="dxa"/>
            <w:tcBorders>
              <w:top w:val="single" w:sz="4" w:space="0" w:color="auto"/>
              <w:bottom w:val="single" w:sz="4" w:space="0" w:color="auto"/>
            </w:tcBorders>
            <w:shd w:val="clear" w:color="auto" w:fill="FFFFFF"/>
          </w:tcPr>
          <w:p w14:paraId="5D2629F4" w14:textId="77777777" w:rsidR="00A9510D" w:rsidRPr="00D95972" w:rsidRDefault="00A9510D" w:rsidP="00A9510D">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14:paraId="1C246822" w14:textId="77777777" w:rsidR="00A9510D" w:rsidRPr="00D95972" w:rsidRDefault="00A9510D" w:rsidP="00A9510D">
            <w:pPr>
              <w:rPr>
                <w:rFonts w:cs="Arial"/>
              </w:rPr>
            </w:pPr>
            <w:r>
              <w:rPr>
                <w:rFonts w:cs="Arial"/>
              </w:rPr>
              <w:t>CR 0716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CCB465" w14:textId="77777777" w:rsidR="00F1082F" w:rsidRDefault="00F1082F" w:rsidP="00A9510D">
            <w:pPr>
              <w:rPr>
                <w:rFonts w:eastAsia="Batang" w:cs="Arial"/>
                <w:lang w:eastAsia="ko-KR"/>
              </w:rPr>
            </w:pPr>
            <w:r>
              <w:rPr>
                <w:rFonts w:eastAsia="Batang" w:cs="Arial"/>
                <w:lang w:eastAsia="ko-KR"/>
              </w:rPr>
              <w:t>Agreed</w:t>
            </w:r>
          </w:p>
          <w:p w14:paraId="3EEFAE98" w14:textId="5192A4E5" w:rsidR="00A9510D" w:rsidRDefault="00A9510D" w:rsidP="00A9510D">
            <w:pPr>
              <w:rPr>
                <w:ins w:id="1111" w:author="PeLe" w:date="2021-05-27T09:39:00Z"/>
                <w:rFonts w:eastAsia="Batang" w:cs="Arial"/>
                <w:lang w:eastAsia="ko-KR"/>
              </w:rPr>
            </w:pPr>
            <w:ins w:id="1112" w:author="PeLe" w:date="2021-05-27T09:39:00Z">
              <w:r>
                <w:rPr>
                  <w:rFonts w:eastAsia="Batang" w:cs="Arial"/>
                  <w:lang w:eastAsia="ko-KR"/>
                </w:rPr>
                <w:t>Revision of C1-213698</w:t>
              </w:r>
            </w:ins>
          </w:p>
          <w:p w14:paraId="266D9577" w14:textId="550BC0C8" w:rsidR="00A9510D" w:rsidRDefault="00A9510D" w:rsidP="00A9510D">
            <w:pPr>
              <w:rPr>
                <w:ins w:id="1113" w:author="PeLe" w:date="2021-05-27T09:39:00Z"/>
                <w:rFonts w:eastAsia="Batang" w:cs="Arial"/>
                <w:lang w:eastAsia="ko-KR"/>
              </w:rPr>
            </w:pPr>
            <w:ins w:id="1114" w:author="PeLe" w:date="2021-05-27T09:39:00Z">
              <w:r>
                <w:rPr>
                  <w:rFonts w:eastAsia="Batang" w:cs="Arial"/>
                  <w:lang w:eastAsia="ko-KR"/>
                </w:rPr>
                <w:t>_________________________________________</w:t>
              </w:r>
            </w:ins>
          </w:p>
          <w:p w14:paraId="3BBBA8CF" w14:textId="7D725681" w:rsidR="00A9510D" w:rsidRDefault="00A9510D" w:rsidP="00A9510D">
            <w:pPr>
              <w:rPr>
                <w:rFonts w:eastAsia="Batang" w:cs="Arial"/>
                <w:lang w:eastAsia="ko-KR"/>
              </w:rPr>
            </w:pPr>
            <w:ins w:id="1115" w:author="PeLe" w:date="2021-05-27T08:05:00Z">
              <w:r>
                <w:rPr>
                  <w:rFonts w:eastAsia="Batang" w:cs="Arial"/>
                  <w:lang w:eastAsia="ko-KR"/>
                </w:rPr>
                <w:t>Revision of C1-213116</w:t>
              </w:r>
            </w:ins>
          </w:p>
          <w:p w14:paraId="2947D97A" w14:textId="77777777" w:rsidR="00A9510D" w:rsidRDefault="00A9510D" w:rsidP="00A9510D">
            <w:pPr>
              <w:rPr>
                <w:rFonts w:eastAsia="Batang" w:cs="Arial"/>
                <w:lang w:eastAsia="ko-KR"/>
              </w:rPr>
            </w:pPr>
          </w:p>
          <w:p w14:paraId="446EF3B6" w14:textId="77777777" w:rsidR="00A9510D" w:rsidRDefault="00A9510D"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0740</w:t>
            </w:r>
          </w:p>
          <w:p w14:paraId="6F887783" w14:textId="77777777" w:rsidR="00A9510D" w:rsidRDefault="00A9510D" w:rsidP="00A9510D">
            <w:pPr>
              <w:rPr>
                <w:rFonts w:eastAsia="Batang" w:cs="Arial"/>
                <w:lang w:eastAsia="ko-KR"/>
              </w:rPr>
            </w:pPr>
            <w:r>
              <w:rPr>
                <w:rFonts w:eastAsia="Batang" w:cs="Arial"/>
                <w:lang w:eastAsia="ko-KR"/>
              </w:rPr>
              <w:t>New rev</w:t>
            </w:r>
          </w:p>
          <w:p w14:paraId="615DDA18" w14:textId="77777777" w:rsidR="00A9510D" w:rsidRDefault="00A9510D" w:rsidP="00A9510D">
            <w:pPr>
              <w:rPr>
                <w:rFonts w:eastAsia="Batang" w:cs="Arial"/>
                <w:lang w:eastAsia="ko-KR"/>
              </w:rPr>
            </w:pPr>
          </w:p>
          <w:p w14:paraId="6884AE25"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0741</w:t>
            </w:r>
          </w:p>
          <w:p w14:paraId="4519C311" w14:textId="77777777" w:rsidR="00A9510D" w:rsidRDefault="00A9510D" w:rsidP="00A9510D">
            <w:pPr>
              <w:rPr>
                <w:ins w:id="1116" w:author="PeLe" w:date="2021-05-27T08:05:00Z"/>
                <w:rFonts w:eastAsia="Batang" w:cs="Arial"/>
                <w:lang w:eastAsia="ko-KR"/>
              </w:rPr>
            </w:pPr>
            <w:r>
              <w:rPr>
                <w:rFonts w:eastAsia="Batang" w:cs="Arial"/>
                <w:lang w:eastAsia="ko-KR"/>
              </w:rPr>
              <w:t>fine</w:t>
            </w:r>
          </w:p>
          <w:p w14:paraId="085D4629" w14:textId="77777777" w:rsidR="00A9510D" w:rsidRDefault="00A9510D" w:rsidP="00A9510D">
            <w:pPr>
              <w:rPr>
                <w:ins w:id="1117" w:author="PeLe" w:date="2021-05-27T08:05:00Z"/>
                <w:rFonts w:eastAsia="Batang" w:cs="Arial"/>
                <w:lang w:eastAsia="ko-KR"/>
              </w:rPr>
            </w:pPr>
            <w:ins w:id="1118" w:author="PeLe" w:date="2021-05-27T08:05:00Z">
              <w:r>
                <w:rPr>
                  <w:rFonts w:eastAsia="Batang" w:cs="Arial"/>
                  <w:lang w:eastAsia="ko-KR"/>
                </w:rPr>
                <w:t>_________________________________________</w:t>
              </w:r>
            </w:ins>
          </w:p>
          <w:p w14:paraId="7D594458" w14:textId="77777777" w:rsidR="00A9510D" w:rsidRDefault="00A9510D" w:rsidP="00A9510D">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1727</w:t>
            </w:r>
          </w:p>
          <w:p w14:paraId="649FDFAC" w14:textId="77777777" w:rsidR="00A9510D" w:rsidRDefault="00A9510D" w:rsidP="00A9510D">
            <w:pPr>
              <w:rPr>
                <w:rFonts w:eastAsia="Batang" w:cs="Arial"/>
                <w:lang w:eastAsia="ko-KR"/>
              </w:rPr>
            </w:pPr>
            <w:r>
              <w:rPr>
                <w:rFonts w:eastAsia="Batang" w:cs="Arial"/>
                <w:lang w:eastAsia="ko-KR"/>
              </w:rPr>
              <w:t>Rev required</w:t>
            </w:r>
          </w:p>
          <w:p w14:paraId="6454C57D" w14:textId="77777777" w:rsidR="00A9510D" w:rsidRDefault="00A9510D" w:rsidP="00A9510D">
            <w:pPr>
              <w:rPr>
                <w:rFonts w:eastAsia="Batang" w:cs="Arial"/>
                <w:lang w:eastAsia="ko-KR"/>
              </w:rPr>
            </w:pPr>
          </w:p>
          <w:p w14:paraId="23293DDB" w14:textId="77777777" w:rsidR="00A9510D" w:rsidRDefault="00A9510D"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2355</w:t>
            </w:r>
          </w:p>
          <w:p w14:paraId="0036AE30" w14:textId="77777777" w:rsidR="00A9510D" w:rsidRDefault="00A9510D" w:rsidP="00A9510D">
            <w:pPr>
              <w:rPr>
                <w:rFonts w:eastAsia="Batang" w:cs="Arial"/>
                <w:lang w:eastAsia="ko-KR"/>
              </w:rPr>
            </w:pPr>
            <w:r>
              <w:rPr>
                <w:rFonts w:eastAsia="Batang" w:cs="Arial"/>
                <w:lang w:eastAsia="ko-KR"/>
              </w:rPr>
              <w:t>Replies</w:t>
            </w:r>
          </w:p>
          <w:p w14:paraId="4CC520AF" w14:textId="77777777" w:rsidR="00A9510D" w:rsidRDefault="00A9510D" w:rsidP="00A9510D">
            <w:pPr>
              <w:rPr>
                <w:rFonts w:eastAsia="Batang" w:cs="Arial"/>
                <w:lang w:eastAsia="ko-KR"/>
              </w:rPr>
            </w:pPr>
          </w:p>
          <w:p w14:paraId="4183AAB9" w14:textId="77777777" w:rsidR="00A9510D" w:rsidRDefault="00A9510D" w:rsidP="00A9510D">
            <w:pPr>
              <w:rPr>
                <w:rFonts w:eastAsia="Batang" w:cs="Arial"/>
                <w:lang w:eastAsia="ko-KR"/>
              </w:rPr>
            </w:pPr>
            <w:r>
              <w:rPr>
                <w:rFonts w:eastAsia="Batang" w:cs="Arial"/>
                <w:lang w:eastAsia="ko-KR"/>
              </w:rPr>
              <w:t>Osama Mon 1757</w:t>
            </w:r>
          </w:p>
          <w:p w14:paraId="73395891" w14:textId="77777777" w:rsidR="00A9510D" w:rsidRDefault="00A9510D" w:rsidP="00A9510D">
            <w:pPr>
              <w:rPr>
                <w:rFonts w:eastAsia="Batang" w:cs="Arial"/>
                <w:lang w:eastAsia="ko-KR"/>
              </w:rPr>
            </w:pPr>
            <w:r>
              <w:rPr>
                <w:rFonts w:eastAsia="Batang" w:cs="Arial"/>
                <w:lang w:eastAsia="ko-KR"/>
              </w:rPr>
              <w:t>Provides revision</w:t>
            </w:r>
          </w:p>
          <w:p w14:paraId="7A0798F3" w14:textId="77777777" w:rsidR="00A9510D" w:rsidRDefault="00A9510D" w:rsidP="00A9510D">
            <w:pPr>
              <w:rPr>
                <w:rFonts w:eastAsia="Batang" w:cs="Arial"/>
                <w:lang w:eastAsia="ko-KR"/>
              </w:rPr>
            </w:pPr>
          </w:p>
          <w:p w14:paraId="1083A03C" w14:textId="77777777"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1247</w:t>
            </w:r>
          </w:p>
          <w:p w14:paraId="24A6DE50" w14:textId="77777777" w:rsidR="00A9510D" w:rsidRDefault="00A9510D" w:rsidP="00A9510D">
            <w:pPr>
              <w:rPr>
                <w:rFonts w:eastAsia="Batang" w:cs="Arial"/>
                <w:lang w:eastAsia="ko-KR"/>
              </w:rPr>
            </w:pPr>
            <w:r>
              <w:rPr>
                <w:rFonts w:eastAsia="Batang" w:cs="Arial"/>
                <w:lang w:eastAsia="ko-KR"/>
              </w:rPr>
              <w:t>Styles, automatic numbering</w:t>
            </w:r>
          </w:p>
          <w:p w14:paraId="30AB659A" w14:textId="77777777" w:rsidR="00A9510D" w:rsidRDefault="00A9510D" w:rsidP="00A9510D">
            <w:pPr>
              <w:rPr>
                <w:rFonts w:eastAsia="Batang" w:cs="Arial"/>
                <w:lang w:eastAsia="ko-KR"/>
              </w:rPr>
            </w:pPr>
          </w:p>
          <w:p w14:paraId="3A6583D0" w14:textId="77777777" w:rsidR="00A9510D" w:rsidRDefault="00A9510D"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2036</w:t>
            </w:r>
          </w:p>
          <w:p w14:paraId="637E853F" w14:textId="77777777" w:rsidR="00A9510D" w:rsidRDefault="00A9510D" w:rsidP="00A9510D">
            <w:pPr>
              <w:rPr>
                <w:rFonts w:eastAsia="Batang" w:cs="Arial"/>
                <w:lang w:eastAsia="ko-KR"/>
              </w:rPr>
            </w:pPr>
            <w:r>
              <w:rPr>
                <w:rFonts w:eastAsia="Batang" w:cs="Arial"/>
                <w:lang w:eastAsia="ko-KR"/>
              </w:rPr>
              <w:t>New rev</w:t>
            </w:r>
          </w:p>
          <w:p w14:paraId="07CAB50E" w14:textId="77777777" w:rsidR="00A9510D" w:rsidRDefault="00A9510D" w:rsidP="00A9510D">
            <w:pPr>
              <w:rPr>
                <w:rFonts w:eastAsia="Batang" w:cs="Arial"/>
                <w:lang w:eastAsia="ko-KR"/>
              </w:rPr>
            </w:pPr>
          </w:p>
          <w:p w14:paraId="06909489" w14:textId="77777777" w:rsidR="00A9510D" w:rsidRDefault="00A9510D" w:rsidP="00A9510D">
            <w:pPr>
              <w:rPr>
                <w:rFonts w:eastAsia="Batang" w:cs="Arial"/>
                <w:lang w:eastAsia="ko-KR"/>
              </w:rPr>
            </w:pPr>
            <w:r>
              <w:rPr>
                <w:rFonts w:eastAsia="Batang" w:cs="Arial"/>
                <w:lang w:eastAsia="ko-KR"/>
              </w:rPr>
              <w:t>Vishnu wed 1406</w:t>
            </w:r>
          </w:p>
          <w:p w14:paraId="739EF2F4" w14:textId="77777777" w:rsidR="00A9510D" w:rsidRDefault="00A9510D" w:rsidP="00A9510D">
            <w:pPr>
              <w:rPr>
                <w:rFonts w:eastAsia="Batang" w:cs="Arial"/>
                <w:lang w:eastAsia="ko-KR"/>
              </w:rPr>
            </w:pPr>
            <w:r>
              <w:rPr>
                <w:rFonts w:eastAsia="Batang" w:cs="Arial"/>
                <w:lang w:eastAsia="ko-KR"/>
              </w:rPr>
              <w:t>Comments</w:t>
            </w:r>
          </w:p>
          <w:p w14:paraId="33DB7AC5" w14:textId="77777777" w:rsidR="00A9510D" w:rsidRDefault="00A9510D" w:rsidP="00A9510D">
            <w:pPr>
              <w:rPr>
                <w:rFonts w:eastAsia="Batang" w:cs="Arial"/>
                <w:lang w:eastAsia="ko-KR"/>
              </w:rPr>
            </w:pPr>
          </w:p>
          <w:p w14:paraId="0601A26C" w14:textId="77777777" w:rsidR="00A9510D" w:rsidRDefault="00A9510D" w:rsidP="00A9510D">
            <w:pPr>
              <w:rPr>
                <w:rFonts w:eastAsia="Batang" w:cs="Arial"/>
                <w:lang w:eastAsia="ko-KR"/>
              </w:rPr>
            </w:pPr>
            <w:r>
              <w:rPr>
                <w:rFonts w:eastAsia="Batang" w:cs="Arial"/>
                <w:lang w:eastAsia="ko-KR"/>
              </w:rPr>
              <w:t>Osama wed 1532</w:t>
            </w:r>
          </w:p>
          <w:p w14:paraId="07C0CE52" w14:textId="77777777" w:rsidR="00A9510D" w:rsidRDefault="00A9510D" w:rsidP="00A9510D">
            <w:pPr>
              <w:rPr>
                <w:rFonts w:eastAsia="Batang" w:cs="Arial"/>
                <w:lang w:eastAsia="ko-KR"/>
              </w:rPr>
            </w:pPr>
            <w:r>
              <w:rPr>
                <w:rFonts w:eastAsia="Batang" w:cs="Arial"/>
                <w:lang w:eastAsia="ko-KR"/>
              </w:rPr>
              <w:t>Replies</w:t>
            </w:r>
          </w:p>
          <w:p w14:paraId="0AB7E567" w14:textId="77777777" w:rsidR="00A9510D" w:rsidRDefault="00A9510D" w:rsidP="00A9510D">
            <w:pPr>
              <w:rPr>
                <w:rFonts w:eastAsia="Batang" w:cs="Arial"/>
                <w:lang w:eastAsia="ko-KR"/>
              </w:rPr>
            </w:pPr>
          </w:p>
          <w:p w14:paraId="4BE84A14" w14:textId="77777777" w:rsidR="00A9510D" w:rsidRDefault="00A9510D" w:rsidP="00A9510D">
            <w:pPr>
              <w:rPr>
                <w:rFonts w:eastAsia="Batang" w:cs="Arial"/>
                <w:lang w:eastAsia="ko-KR"/>
              </w:rPr>
            </w:pPr>
            <w:proofErr w:type="spellStart"/>
            <w:r>
              <w:rPr>
                <w:rFonts w:eastAsia="Batang" w:cs="Arial"/>
                <w:lang w:eastAsia="ko-KR"/>
              </w:rPr>
              <w:t>Vishne</w:t>
            </w:r>
            <w:proofErr w:type="spellEnd"/>
            <w:r>
              <w:rPr>
                <w:rFonts w:eastAsia="Batang" w:cs="Arial"/>
                <w:lang w:eastAsia="ko-KR"/>
              </w:rPr>
              <w:t xml:space="preserve"> wed 1553</w:t>
            </w:r>
          </w:p>
          <w:p w14:paraId="296EBACE" w14:textId="77777777" w:rsidR="00A9510D" w:rsidRDefault="00A9510D" w:rsidP="00A9510D">
            <w:pPr>
              <w:rPr>
                <w:rFonts w:eastAsia="Batang" w:cs="Arial"/>
                <w:lang w:eastAsia="ko-KR"/>
              </w:rPr>
            </w:pPr>
            <w:r>
              <w:rPr>
                <w:rFonts w:eastAsia="Batang" w:cs="Arial"/>
                <w:lang w:eastAsia="ko-KR"/>
              </w:rPr>
              <w:t>Comments</w:t>
            </w:r>
          </w:p>
          <w:p w14:paraId="18014D00" w14:textId="77777777" w:rsidR="00A9510D" w:rsidRDefault="00A9510D" w:rsidP="00A9510D">
            <w:pPr>
              <w:rPr>
                <w:rFonts w:eastAsia="Batang" w:cs="Arial"/>
                <w:lang w:eastAsia="ko-KR"/>
              </w:rPr>
            </w:pPr>
          </w:p>
          <w:p w14:paraId="04F3BC84" w14:textId="77777777" w:rsidR="00A9510D" w:rsidRDefault="00A9510D" w:rsidP="00A9510D">
            <w:pPr>
              <w:rPr>
                <w:rFonts w:eastAsia="Batang" w:cs="Arial"/>
                <w:lang w:eastAsia="ko-KR"/>
              </w:rPr>
            </w:pPr>
            <w:r>
              <w:rPr>
                <w:rFonts w:eastAsia="Batang" w:cs="Arial"/>
                <w:lang w:eastAsia="ko-KR"/>
              </w:rPr>
              <w:t>Discussion not captured</w:t>
            </w:r>
          </w:p>
          <w:p w14:paraId="1593BA52" w14:textId="77777777" w:rsidR="00A9510D" w:rsidRDefault="00A9510D" w:rsidP="00A9510D">
            <w:pPr>
              <w:rPr>
                <w:rFonts w:eastAsia="Batang" w:cs="Arial"/>
                <w:lang w:eastAsia="ko-KR"/>
              </w:rPr>
            </w:pPr>
          </w:p>
          <w:p w14:paraId="5F5F8F43" w14:textId="77777777" w:rsidR="00A9510D" w:rsidRDefault="00A9510D" w:rsidP="00A9510D">
            <w:pPr>
              <w:rPr>
                <w:rFonts w:eastAsia="Batang" w:cs="Arial"/>
                <w:lang w:eastAsia="ko-KR"/>
              </w:rPr>
            </w:pPr>
            <w:r>
              <w:rPr>
                <w:rFonts w:eastAsia="Batang" w:cs="Arial"/>
                <w:lang w:eastAsia="ko-KR"/>
              </w:rPr>
              <w:t>Osama wed 1709</w:t>
            </w:r>
          </w:p>
          <w:p w14:paraId="7007F55F" w14:textId="77777777" w:rsidR="00A9510D" w:rsidRDefault="00A9510D" w:rsidP="00A9510D">
            <w:pPr>
              <w:rPr>
                <w:rFonts w:eastAsia="Batang" w:cs="Arial"/>
                <w:lang w:eastAsia="ko-KR"/>
              </w:rPr>
            </w:pPr>
            <w:r>
              <w:rPr>
                <w:rFonts w:eastAsia="Batang" w:cs="Arial"/>
                <w:lang w:eastAsia="ko-KR"/>
              </w:rPr>
              <w:t>Rev</w:t>
            </w:r>
          </w:p>
          <w:p w14:paraId="7C5D3D43" w14:textId="77777777" w:rsidR="00A9510D" w:rsidRDefault="00A9510D" w:rsidP="00A9510D">
            <w:pPr>
              <w:rPr>
                <w:rFonts w:eastAsia="Batang" w:cs="Arial"/>
                <w:lang w:eastAsia="ko-KR"/>
              </w:rPr>
            </w:pPr>
          </w:p>
          <w:p w14:paraId="20042801" w14:textId="77777777" w:rsidR="00A9510D" w:rsidRDefault="00A9510D" w:rsidP="00A9510D">
            <w:pPr>
              <w:rPr>
                <w:rFonts w:eastAsia="Batang" w:cs="Arial"/>
                <w:lang w:eastAsia="ko-KR"/>
              </w:rPr>
            </w:pPr>
            <w:r>
              <w:rPr>
                <w:rFonts w:eastAsia="Batang" w:cs="Arial"/>
                <w:lang w:eastAsia="ko-KR"/>
              </w:rPr>
              <w:t>Vishnu wed 1940</w:t>
            </w:r>
          </w:p>
          <w:p w14:paraId="5A7F8128" w14:textId="77777777" w:rsidR="00A9510D" w:rsidRDefault="00A9510D" w:rsidP="00A9510D">
            <w:pPr>
              <w:rPr>
                <w:rFonts w:eastAsia="Batang" w:cs="Arial"/>
                <w:lang w:eastAsia="ko-KR"/>
              </w:rPr>
            </w:pPr>
            <w:r>
              <w:rPr>
                <w:rFonts w:eastAsia="Batang" w:cs="Arial"/>
                <w:lang w:eastAsia="ko-KR"/>
              </w:rPr>
              <w:t>Fine</w:t>
            </w:r>
          </w:p>
          <w:p w14:paraId="688AD0B8" w14:textId="77777777" w:rsidR="00A9510D" w:rsidRDefault="00A9510D" w:rsidP="00A9510D">
            <w:pPr>
              <w:rPr>
                <w:rFonts w:eastAsia="Batang" w:cs="Arial"/>
                <w:lang w:eastAsia="ko-KR"/>
              </w:rPr>
            </w:pPr>
          </w:p>
          <w:p w14:paraId="3075FFFB"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0703</w:t>
            </w:r>
          </w:p>
          <w:p w14:paraId="39EA118E" w14:textId="77777777" w:rsidR="00A9510D" w:rsidRDefault="00A9510D" w:rsidP="00A9510D">
            <w:pPr>
              <w:rPr>
                <w:rFonts w:eastAsia="Batang" w:cs="Arial"/>
                <w:lang w:eastAsia="ko-KR"/>
              </w:rPr>
            </w:pPr>
            <w:r>
              <w:rPr>
                <w:rFonts w:eastAsia="Batang" w:cs="Arial"/>
                <w:lang w:eastAsia="ko-KR"/>
              </w:rPr>
              <w:t>Comment</w:t>
            </w:r>
          </w:p>
          <w:p w14:paraId="63B05877" w14:textId="77777777" w:rsidR="00A9510D" w:rsidRDefault="00A9510D" w:rsidP="00A9510D">
            <w:pPr>
              <w:rPr>
                <w:rFonts w:eastAsia="Batang" w:cs="Arial"/>
                <w:lang w:eastAsia="ko-KR"/>
              </w:rPr>
            </w:pPr>
          </w:p>
          <w:p w14:paraId="7F3EABF0" w14:textId="77777777" w:rsidR="00A9510D" w:rsidRDefault="00A9510D" w:rsidP="00A9510D">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0730</w:t>
            </w:r>
          </w:p>
          <w:p w14:paraId="225706CF" w14:textId="77777777" w:rsidR="00A9510D" w:rsidRDefault="00A9510D" w:rsidP="00A9510D">
            <w:pPr>
              <w:rPr>
                <w:rFonts w:eastAsia="Batang" w:cs="Arial"/>
                <w:lang w:eastAsia="ko-KR"/>
              </w:rPr>
            </w:pPr>
            <w:r>
              <w:rPr>
                <w:rFonts w:eastAsia="Batang" w:cs="Arial"/>
                <w:lang w:eastAsia="ko-KR"/>
              </w:rPr>
              <w:t>Replies</w:t>
            </w:r>
          </w:p>
          <w:p w14:paraId="7FACE6F9" w14:textId="77777777" w:rsidR="00A9510D" w:rsidRDefault="00A9510D" w:rsidP="00A9510D">
            <w:pPr>
              <w:rPr>
                <w:rFonts w:eastAsia="Batang" w:cs="Arial"/>
                <w:lang w:eastAsia="ko-KR"/>
              </w:rPr>
            </w:pPr>
          </w:p>
          <w:p w14:paraId="2725CC01"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0731</w:t>
            </w:r>
          </w:p>
          <w:p w14:paraId="70100B6A" w14:textId="77777777" w:rsidR="00A9510D" w:rsidRDefault="00A9510D" w:rsidP="00A9510D">
            <w:pPr>
              <w:rPr>
                <w:rFonts w:eastAsia="Batang" w:cs="Arial"/>
                <w:lang w:eastAsia="ko-KR"/>
              </w:rPr>
            </w:pPr>
            <w:r>
              <w:rPr>
                <w:rFonts w:eastAsia="Batang" w:cs="Arial"/>
                <w:lang w:eastAsia="ko-KR"/>
              </w:rPr>
              <w:t>replies</w:t>
            </w:r>
          </w:p>
          <w:p w14:paraId="3292E588" w14:textId="77777777" w:rsidR="00A9510D" w:rsidRPr="00A95575" w:rsidRDefault="00A9510D" w:rsidP="00A9510D">
            <w:pPr>
              <w:rPr>
                <w:rFonts w:eastAsia="Batang" w:cs="Arial"/>
                <w:lang w:eastAsia="ko-KR"/>
              </w:rPr>
            </w:pPr>
          </w:p>
        </w:tc>
      </w:tr>
      <w:tr w:rsidR="00A9510D" w:rsidRPr="00D95972" w14:paraId="07549CD0"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3E7DD7E8"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CD0AC1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C66826F" w14:textId="10DF9CB2" w:rsidR="00A9510D" w:rsidRPr="00D95972" w:rsidRDefault="00A9510D" w:rsidP="00A9510D">
            <w:pPr>
              <w:overflowPunct/>
              <w:autoSpaceDE/>
              <w:autoSpaceDN/>
              <w:adjustRightInd/>
              <w:textAlignment w:val="auto"/>
              <w:rPr>
                <w:rFonts w:cs="Arial"/>
                <w:lang w:val="en-US"/>
              </w:rPr>
            </w:pPr>
            <w:r w:rsidRPr="00580131">
              <w:t>C1-213825</w:t>
            </w:r>
          </w:p>
        </w:tc>
        <w:tc>
          <w:tcPr>
            <w:tcW w:w="4191" w:type="dxa"/>
            <w:gridSpan w:val="3"/>
            <w:tcBorders>
              <w:top w:val="single" w:sz="4" w:space="0" w:color="auto"/>
              <w:bottom w:val="single" w:sz="4" w:space="0" w:color="auto"/>
            </w:tcBorders>
            <w:shd w:val="clear" w:color="auto" w:fill="FFFFFF"/>
          </w:tcPr>
          <w:p w14:paraId="33A6D03D" w14:textId="77777777" w:rsidR="00A9510D" w:rsidRPr="00D95972" w:rsidRDefault="00A9510D" w:rsidP="00A9510D">
            <w:pPr>
              <w:rPr>
                <w:rFonts w:cs="Arial"/>
              </w:rPr>
            </w:pPr>
            <w:r>
              <w:rPr>
                <w:rFonts w:cs="Arial"/>
              </w:rPr>
              <w:t>Broadcast Empty Area List for Write-Replace-Warning Request</w:t>
            </w:r>
          </w:p>
        </w:tc>
        <w:tc>
          <w:tcPr>
            <w:tcW w:w="1767" w:type="dxa"/>
            <w:tcBorders>
              <w:top w:val="single" w:sz="4" w:space="0" w:color="auto"/>
              <w:bottom w:val="single" w:sz="4" w:space="0" w:color="auto"/>
            </w:tcBorders>
            <w:shd w:val="clear" w:color="auto" w:fill="FFFFFF"/>
          </w:tcPr>
          <w:p w14:paraId="218F8E00" w14:textId="77777777" w:rsidR="00A9510D" w:rsidRPr="00D95972" w:rsidRDefault="00A9510D" w:rsidP="00A9510D">
            <w:pPr>
              <w:rPr>
                <w:rFonts w:cs="Arial"/>
              </w:rPr>
            </w:pPr>
            <w:r>
              <w:rPr>
                <w:rFonts w:cs="Arial"/>
              </w:rPr>
              <w:t>one2many B.V.</w:t>
            </w:r>
          </w:p>
        </w:tc>
        <w:tc>
          <w:tcPr>
            <w:tcW w:w="826" w:type="dxa"/>
            <w:tcBorders>
              <w:top w:val="single" w:sz="4" w:space="0" w:color="auto"/>
              <w:bottom w:val="single" w:sz="4" w:space="0" w:color="auto"/>
            </w:tcBorders>
            <w:shd w:val="clear" w:color="auto" w:fill="FFFFFF"/>
          </w:tcPr>
          <w:p w14:paraId="1B4767AD" w14:textId="77777777" w:rsidR="00A9510D" w:rsidRPr="00D95972" w:rsidRDefault="00A9510D" w:rsidP="00A9510D">
            <w:pPr>
              <w:rPr>
                <w:rFonts w:cs="Arial"/>
              </w:rPr>
            </w:pPr>
            <w:r>
              <w:rPr>
                <w:rFonts w:cs="Arial"/>
              </w:rPr>
              <w:t>CR 0221 23.041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88B5AE" w14:textId="77777777" w:rsidR="00F1082F" w:rsidRDefault="00F1082F" w:rsidP="00A9510D">
            <w:pPr>
              <w:rPr>
                <w:rFonts w:eastAsia="Batang" w:cs="Arial"/>
                <w:lang w:eastAsia="ko-KR"/>
              </w:rPr>
            </w:pPr>
            <w:r>
              <w:rPr>
                <w:rFonts w:eastAsia="Batang" w:cs="Arial"/>
                <w:lang w:eastAsia="ko-KR"/>
              </w:rPr>
              <w:t>Agreed</w:t>
            </w:r>
          </w:p>
          <w:p w14:paraId="0389EA7C" w14:textId="253139F2" w:rsidR="00A9510D" w:rsidRDefault="00A9510D" w:rsidP="00A9510D">
            <w:pPr>
              <w:rPr>
                <w:ins w:id="1119" w:author="PeLe" w:date="2021-05-27T10:29:00Z"/>
                <w:rFonts w:eastAsia="Batang" w:cs="Arial"/>
                <w:lang w:eastAsia="ko-KR"/>
              </w:rPr>
            </w:pPr>
            <w:ins w:id="1120" w:author="PeLe" w:date="2021-05-27T10:29:00Z">
              <w:r>
                <w:rPr>
                  <w:rFonts w:eastAsia="Batang" w:cs="Arial"/>
                  <w:lang w:eastAsia="ko-KR"/>
                </w:rPr>
                <w:t>Revision of C1-212831</w:t>
              </w:r>
            </w:ins>
          </w:p>
          <w:p w14:paraId="0E098877" w14:textId="1EC4EB77" w:rsidR="00A9510D" w:rsidRDefault="00A9510D" w:rsidP="00A9510D">
            <w:pPr>
              <w:rPr>
                <w:ins w:id="1121" w:author="PeLe" w:date="2021-05-27T10:29:00Z"/>
                <w:rFonts w:eastAsia="Batang" w:cs="Arial"/>
                <w:lang w:eastAsia="ko-KR"/>
              </w:rPr>
            </w:pPr>
            <w:ins w:id="1122" w:author="PeLe" w:date="2021-05-27T10:29:00Z">
              <w:r>
                <w:rPr>
                  <w:rFonts w:eastAsia="Batang" w:cs="Arial"/>
                  <w:lang w:eastAsia="ko-KR"/>
                </w:rPr>
                <w:t>_________________________________________</w:t>
              </w:r>
            </w:ins>
          </w:p>
          <w:p w14:paraId="1D610AE0" w14:textId="6D8B24A4" w:rsidR="00A9510D" w:rsidRDefault="00A9510D" w:rsidP="00A9510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0849</w:t>
            </w:r>
          </w:p>
          <w:p w14:paraId="2EEB019A" w14:textId="77777777" w:rsidR="00A9510D" w:rsidRDefault="00A9510D" w:rsidP="00A9510D">
            <w:pPr>
              <w:rPr>
                <w:rFonts w:eastAsia="Batang" w:cs="Arial"/>
                <w:lang w:eastAsia="ko-KR"/>
              </w:rPr>
            </w:pPr>
            <w:r>
              <w:rPr>
                <w:rFonts w:eastAsia="Batang" w:cs="Arial"/>
                <w:lang w:eastAsia="ko-KR"/>
              </w:rPr>
              <w:t>Rev required</w:t>
            </w:r>
          </w:p>
          <w:p w14:paraId="08A93CB4" w14:textId="77777777" w:rsidR="00A9510D" w:rsidRDefault="00A9510D" w:rsidP="00A9510D">
            <w:pPr>
              <w:rPr>
                <w:rFonts w:eastAsia="Batang" w:cs="Arial"/>
                <w:lang w:eastAsia="ko-KR"/>
              </w:rPr>
            </w:pPr>
          </w:p>
          <w:p w14:paraId="5F8A6B01" w14:textId="77777777" w:rsidR="00A9510D" w:rsidRDefault="00A9510D" w:rsidP="00A9510D">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1312</w:t>
            </w:r>
          </w:p>
          <w:p w14:paraId="5C37E63F" w14:textId="77777777" w:rsidR="00A9510D" w:rsidRDefault="00A9510D" w:rsidP="00A951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788D367" w14:textId="77777777" w:rsidR="00A9510D" w:rsidRDefault="00A9510D" w:rsidP="00A9510D">
            <w:pPr>
              <w:rPr>
                <w:rFonts w:eastAsia="Batang" w:cs="Arial"/>
                <w:lang w:eastAsia="ko-KR"/>
              </w:rPr>
            </w:pPr>
          </w:p>
          <w:p w14:paraId="0723126E" w14:textId="77777777" w:rsidR="00A9510D" w:rsidRDefault="00A9510D" w:rsidP="00A9510D">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1637</w:t>
            </w:r>
          </w:p>
          <w:p w14:paraId="6786AAAC" w14:textId="77777777" w:rsidR="00A9510D" w:rsidRDefault="00A9510D" w:rsidP="00A9510D">
            <w:pPr>
              <w:rPr>
                <w:rFonts w:eastAsia="Batang" w:cs="Arial"/>
                <w:lang w:eastAsia="ko-KR"/>
              </w:rPr>
            </w:pPr>
            <w:r>
              <w:rPr>
                <w:rFonts w:eastAsia="Batang" w:cs="Arial"/>
                <w:lang w:eastAsia="ko-KR"/>
              </w:rPr>
              <w:t>Explains</w:t>
            </w:r>
          </w:p>
          <w:p w14:paraId="344E88D6" w14:textId="77777777" w:rsidR="00A9510D" w:rsidRDefault="00A9510D" w:rsidP="00A9510D">
            <w:pPr>
              <w:rPr>
                <w:rFonts w:eastAsia="Batang" w:cs="Arial"/>
                <w:lang w:eastAsia="ko-KR"/>
              </w:rPr>
            </w:pPr>
          </w:p>
          <w:p w14:paraId="43E4595A" w14:textId="77777777" w:rsidR="00A9510D" w:rsidRDefault="00A9510D" w:rsidP="00A9510D">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1104</w:t>
            </w:r>
          </w:p>
          <w:p w14:paraId="2A44A2D8" w14:textId="77777777" w:rsidR="00A9510D" w:rsidRDefault="00A9510D" w:rsidP="00A9510D">
            <w:pPr>
              <w:rPr>
                <w:rFonts w:eastAsia="Batang" w:cs="Arial"/>
                <w:lang w:eastAsia="ko-KR"/>
              </w:rPr>
            </w:pPr>
            <w:r>
              <w:rPr>
                <w:rFonts w:eastAsia="Batang" w:cs="Arial"/>
                <w:lang w:eastAsia="ko-KR"/>
              </w:rPr>
              <w:t>Provides revision</w:t>
            </w:r>
          </w:p>
          <w:p w14:paraId="26280772" w14:textId="77777777" w:rsidR="00A9510D" w:rsidRDefault="00A9510D" w:rsidP="00A9510D">
            <w:pPr>
              <w:rPr>
                <w:rFonts w:eastAsia="Batang" w:cs="Arial"/>
                <w:lang w:eastAsia="ko-KR"/>
              </w:rPr>
            </w:pPr>
          </w:p>
          <w:p w14:paraId="68B2651F" w14:textId="77777777" w:rsidR="00A9510D" w:rsidRDefault="00A9510D" w:rsidP="00A9510D">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1329</w:t>
            </w:r>
          </w:p>
          <w:p w14:paraId="1EDE45C2" w14:textId="77777777" w:rsidR="00A9510D" w:rsidRDefault="00A9510D" w:rsidP="00A9510D">
            <w:pPr>
              <w:rPr>
                <w:rFonts w:eastAsia="Batang" w:cs="Arial"/>
                <w:lang w:eastAsia="ko-KR"/>
              </w:rPr>
            </w:pPr>
            <w:r>
              <w:rPr>
                <w:rFonts w:eastAsia="Batang" w:cs="Arial"/>
                <w:lang w:eastAsia="ko-KR"/>
              </w:rPr>
              <w:t>Asking back</w:t>
            </w:r>
          </w:p>
          <w:p w14:paraId="5026E1BE" w14:textId="77777777" w:rsidR="00A9510D" w:rsidRDefault="00A9510D" w:rsidP="00A9510D">
            <w:pPr>
              <w:rPr>
                <w:rFonts w:eastAsia="Batang" w:cs="Arial"/>
                <w:lang w:eastAsia="ko-KR"/>
              </w:rPr>
            </w:pPr>
          </w:p>
          <w:p w14:paraId="7EAF0DB0" w14:textId="77777777" w:rsidR="00A9510D" w:rsidRDefault="00A9510D" w:rsidP="00A9510D">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1352</w:t>
            </w:r>
          </w:p>
          <w:p w14:paraId="1CAD06B6" w14:textId="77777777" w:rsidR="00A9510D" w:rsidRDefault="00A9510D" w:rsidP="00A9510D">
            <w:pPr>
              <w:rPr>
                <w:rFonts w:eastAsia="Batang" w:cs="Arial"/>
                <w:lang w:eastAsia="ko-KR"/>
              </w:rPr>
            </w:pPr>
            <w:r>
              <w:rPr>
                <w:rFonts w:eastAsia="Batang" w:cs="Arial"/>
                <w:lang w:eastAsia="ko-KR"/>
              </w:rPr>
              <w:t>replies</w:t>
            </w:r>
          </w:p>
          <w:p w14:paraId="34E72BA4" w14:textId="77777777" w:rsidR="00A9510D" w:rsidRDefault="00A9510D" w:rsidP="00A9510D">
            <w:pPr>
              <w:rPr>
                <w:rFonts w:eastAsia="Batang" w:cs="Arial"/>
                <w:lang w:eastAsia="ko-KR"/>
              </w:rPr>
            </w:pPr>
          </w:p>
          <w:p w14:paraId="2381FCE9" w14:textId="77777777" w:rsidR="00A9510D" w:rsidRDefault="00A9510D" w:rsidP="00A9510D">
            <w:pPr>
              <w:rPr>
                <w:rFonts w:eastAsia="Batang" w:cs="Arial"/>
                <w:lang w:eastAsia="ko-KR"/>
              </w:rPr>
            </w:pPr>
            <w:r>
              <w:rPr>
                <w:rFonts w:eastAsia="Batang" w:cs="Arial"/>
                <w:lang w:eastAsia="ko-KR"/>
              </w:rPr>
              <w:t>Ivo Mon 1325</w:t>
            </w:r>
          </w:p>
          <w:p w14:paraId="4CD03150" w14:textId="77777777" w:rsidR="00A9510D" w:rsidRDefault="00A9510D" w:rsidP="00A9510D">
            <w:pPr>
              <w:rPr>
                <w:rFonts w:eastAsia="Batang" w:cs="Arial"/>
                <w:lang w:eastAsia="ko-KR"/>
              </w:rPr>
            </w:pPr>
            <w:r>
              <w:rPr>
                <w:rFonts w:eastAsia="Batang" w:cs="Arial"/>
                <w:lang w:eastAsia="ko-KR"/>
              </w:rPr>
              <w:t>Ok</w:t>
            </w:r>
          </w:p>
          <w:p w14:paraId="6A00AC84" w14:textId="77777777" w:rsidR="00A9510D" w:rsidRDefault="00A9510D" w:rsidP="00A9510D">
            <w:pPr>
              <w:rPr>
                <w:rFonts w:eastAsia="Batang" w:cs="Arial"/>
                <w:lang w:eastAsia="ko-KR"/>
              </w:rPr>
            </w:pPr>
          </w:p>
          <w:p w14:paraId="36E737B8" w14:textId="77777777" w:rsidR="00A9510D" w:rsidRDefault="00A9510D" w:rsidP="00A9510D">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1235</w:t>
            </w:r>
          </w:p>
          <w:p w14:paraId="5F5159AB" w14:textId="77777777" w:rsidR="00A9510D" w:rsidRDefault="00A9510D" w:rsidP="00A9510D">
            <w:pPr>
              <w:rPr>
                <w:rFonts w:eastAsia="Batang" w:cs="Arial"/>
                <w:lang w:eastAsia="ko-KR"/>
              </w:rPr>
            </w:pPr>
            <w:r>
              <w:rPr>
                <w:rFonts w:eastAsia="Batang" w:cs="Arial"/>
                <w:lang w:eastAsia="ko-KR"/>
              </w:rPr>
              <w:t>Suggest some modification</w:t>
            </w:r>
          </w:p>
          <w:p w14:paraId="4EE9EE6E" w14:textId="77777777" w:rsidR="00A9510D" w:rsidRDefault="00A9510D" w:rsidP="00A9510D">
            <w:pPr>
              <w:rPr>
                <w:rFonts w:eastAsia="Batang" w:cs="Arial"/>
                <w:lang w:eastAsia="ko-KR"/>
              </w:rPr>
            </w:pPr>
          </w:p>
          <w:p w14:paraId="7F6CCEB8" w14:textId="77777777" w:rsidR="00A9510D" w:rsidRDefault="00A9510D" w:rsidP="00A9510D">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wed 0858/0907/1321</w:t>
            </w:r>
          </w:p>
          <w:p w14:paraId="0C43641B" w14:textId="77777777" w:rsidR="00A9510D" w:rsidRDefault="00A9510D" w:rsidP="00A9510D">
            <w:pPr>
              <w:rPr>
                <w:rFonts w:eastAsia="Batang" w:cs="Arial"/>
                <w:lang w:eastAsia="ko-KR"/>
              </w:rPr>
            </w:pPr>
            <w:r>
              <w:rPr>
                <w:rFonts w:eastAsia="Batang" w:cs="Arial"/>
                <w:lang w:eastAsia="ko-KR"/>
              </w:rPr>
              <w:t>Acks and provides rev</w:t>
            </w:r>
          </w:p>
          <w:p w14:paraId="10640BA5" w14:textId="77777777" w:rsidR="00A9510D" w:rsidRDefault="00A9510D" w:rsidP="00A9510D">
            <w:pPr>
              <w:rPr>
                <w:rFonts w:eastAsia="Batang" w:cs="Arial"/>
                <w:lang w:eastAsia="ko-KR"/>
              </w:rPr>
            </w:pPr>
          </w:p>
          <w:p w14:paraId="691F7661" w14:textId="77777777" w:rsidR="00A9510D" w:rsidRDefault="00A9510D" w:rsidP="00A9510D">
            <w:pPr>
              <w:rPr>
                <w:rFonts w:eastAsia="Batang" w:cs="Arial"/>
                <w:lang w:eastAsia="ko-KR"/>
              </w:rPr>
            </w:pPr>
            <w:r>
              <w:rPr>
                <w:rFonts w:eastAsia="Batang" w:cs="Arial"/>
                <w:lang w:eastAsia="ko-KR"/>
              </w:rPr>
              <w:t>Ban wed 1342</w:t>
            </w:r>
          </w:p>
          <w:p w14:paraId="770D6557" w14:textId="77777777" w:rsidR="00A9510D" w:rsidRDefault="00A9510D" w:rsidP="00A9510D">
            <w:pPr>
              <w:rPr>
                <w:rFonts w:eastAsia="Batang" w:cs="Arial"/>
                <w:lang w:eastAsia="ko-KR"/>
              </w:rPr>
            </w:pPr>
            <w:r>
              <w:rPr>
                <w:rFonts w:eastAsia="Batang" w:cs="Arial"/>
                <w:lang w:eastAsia="ko-KR"/>
              </w:rPr>
              <w:t>ok</w:t>
            </w:r>
          </w:p>
          <w:p w14:paraId="57F5AF58" w14:textId="77777777" w:rsidR="00A9510D" w:rsidRPr="00A95575" w:rsidRDefault="00A9510D" w:rsidP="00A9510D">
            <w:pPr>
              <w:rPr>
                <w:rFonts w:eastAsia="Batang" w:cs="Arial"/>
                <w:lang w:eastAsia="ko-KR"/>
              </w:rPr>
            </w:pPr>
          </w:p>
        </w:tc>
      </w:tr>
      <w:tr w:rsidR="00A9510D" w:rsidRPr="00D95972" w14:paraId="6F930B91"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27E8AD4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244D1BC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D2F2244" w14:textId="62C5C312" w:rsidR="00A9510D" w:rsidRPr="00D95972" w:rsidRDefault="00A9510D" w:rsidP="00A9510D">
            <w:pPr>
              <w:overflowPunct/>
              <w:autoSpaceDE/>
              <w:autoSpaceDN/>
              <w:adjustRightInd/>
              <w:textAlignment w:val="auto"/>
              <w:rPr>
                <w:rFonts w:cs="Arial"/>
                <w:lang w:val="en-US"/>
              </w:rPr>
            </w:pPr>
            <w:r w:rsidRPr="008510A3">
              <w:t>C1-213860</w:t>
            </w:r>
          </w:p>
        </w:tc>
        <w:tc>
          <w:tcPr>
            <w:tcW w:w="4191" w:type="dxa"/>
            <w:gridSpan w:val="3"/>
            <w:tcBorders>
              <w:top w:val="single" w:sz="4" w:space="0" w:color="auto"/>
              <w:bottom w:val="single" w:sz="4" w:space="0" w:color="auto"/>
            </w:tcBorders>
            <w:shd w:val="clear" w:color="auto" w:fill="FFFFFF"/>
          </w:tcPr>
          <w:p w14:paraId="54427267" w14:textId="77777777" w:rsidR="00A9510D" w:rsidRPr="00D95972" w:rsidRDefault="00A9510D" w:rsidP="00A9510D">
            <w:pPr>
              <w:rPr>
                <w:rFonts w:cs="Arial"/>
              </w:rPr>
            </w:pPr>
            <w:r>
              <w:rPr>
                <w:rFonts w:cs="Arial"/>
              </w:rPr>
              <w:t>Incorrect reference in subclause 4.5.4.2</w:t>
            </w:r>
          </w:p>
        </w:tc>
        <w:tc>
          <w:tcPr>
            <w:tcW w:w="1767" w:type="dxa"/>
            <w:tcBorders>
              <w:top w:val="single" w:sz="4" w:space="0" w:color="auto"/>
              <w:bottom w:val="single" w:sz="4" w:space="0" w:color="auto"/>
            </w:tcBorders>
            <w:shd w:val="clear" w:color="auto" w:fill="FFFFFF"/>
          </w:tcPr>
          <w:p w14:paraId="142BC23F" w14:textId="77777777" w:rsidR="00A9510D" w:rsidRPr="00D95972" w:rsidRDefault="00A9510D" w:rsidP="00A9510D">
            <w:pPr>
              <w:rPr>
                <w:rFonts w:cs="Arial"/>
              </w:rPr>
            </w:pPr>
            <w:r>
              <w:rPr>
                <w:rFonts w:cs="Arial"/>
              </w:rPr>
              <w:t>Orange / Mariusz</w:t>
            </w:r>
          </w:p>
        </w:tc>
        <w:tc>
          <w:tcPr>
            <w:tcW w:w="826" w:type="dxa"/>
            <w:tcBorders>
              <w:top w:val="single" w:sz="4" w:space="0" w:color="auto"/>
              <w:bottom w:val="single" w:sz="4" w:space="0" w:color="auto"/>
            </w:tcBorders>
            <w:shd w:val="clear" w:color="auto" w:fill="FFFFFF"/>
          </w:tcPr>
          <w:p w14:paraId="6DC7A2C8" w14:textId="77777777" w:rsidR="00A9510D" w:rsidRPr="00D95972" w:rsidRDefault="00A9510D" w:rsidP="00A9510D">
            <w:pPr>
              <w:rPr>
                <w:rFonts w:cs="Arial"/>
              </w:rPr>
            </w:pPr>
            <w:r>
              <w:rPr>
                <w:rFonts w:cs="Arial"/>
              </w:rPr>
              <w:t>CR 3243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937E33" w14:textId="77777777" w:rsidR="00F1082F" w:rsidRDefault="00F1082F" w:rsidP="00A9510D">
            <w:pPr>
              <w:rPr>
                <w:rFonts w:eastAsia="Batang" w:cs="Arial"/>
                <w:lang w:eastAsia="ko-KR"/>
              </w:rPr>
            </w:pPr>
            <w:r>
              <w:rPr>
                <w:rFonts w:eastAsia="Batang" w:cs="Arial"/>
                <w:lang w:eastAsia="ko-KR"/>
              </w:rPr>
              <w:t>Agreed</w:t>
            </w:r>
          </w:p>
          <w:p w14:paraId="1D4588C1" w14:textId="53AED0F7" w:rsidR="00A9510D" w:rsidRDefault="00A9510D" w:rsidP="00A9510D">
            <w:pPr>
              <w:rPr>
                <w:ins w:id="1123" w:author="PeLe" w:date="2021-05-27T11:36:00Z"/>
                <w:rFonts w:eastAsia="Batang" w:cs="Arial"/>
                <w:lang w:eastAsia="ko-KR"/>
              </w:rPr>
            </w:pPr>
            <w:ins w:id="1124" w:author="PeLe" w:date="2021-05-27T11:36:00Z">
              <w:r>
                <w:rPr>
                  <w:rFonts w:eastAsia="Batang" w:cs="Arial"/>
                  <w:lang w:eastAsia="ko-KR"/>
                </w:rPr>
                <w:t>Revision of C1-213189</w:t>
              </w:r>
            </w:ins>
          </w:p>
          <w:p w14:paraId="4A02AF32" w14:textId="6407E0BC" w:rsidR="00A9510D" w:rsidRDefault="00A9510D" w:rsidP="00A9510D">
            <w:pPr>
              <w:rPr>
                <w:ins w:id="1125" w:author="PeLe" w:date="2021-05-27T11:36:00Z"/>
                <w:rFonts w:eastAsia="Batang" w:cs="Arial"/>
                <w:lang w:eastAsia="ko-KR"/>
              </w:rPr>
            </w:pPr>
            <w:ins w:id="1126" w:author="PeLe" w:date="2021-05-27T11:36:00Z">
              <w:r>
                <w:rPr>
                  <w:rFonts w:eastAsia="Batang" w:cs="Arial"/>
                  <w:lang w:eastAsia="ko-KR"/>
                </w:rPr>
                <w:t>_________________________________________</w:t>
              </w:r>
            </w:ins>
          </w:p>
          <w:p w14:paraId="1EBCBFD4" w14:textId="57D964F3" w:rsidR="00A9510D" w:rsidRDefault="00A9510D" w:rsidP="00A9510D">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incorrect, has extra space</w:t>
            </w:r>
          </w:p>
          <w:p w14:paraId="4A17F484" w14:textId="77777777" w:rsidR="00A9510D" w:rsidRDefault="00A9510D" w:rsidP="00A9510D">
            <w:pPr>
              <w:rPr>
                <w:rFonts w:eastAsia="Batang" w:cs="Arial"/>
                <w:lang w:eastAsia="ko-KR"/>
              </w:rPr>
            </w:pPr>
          </w:p>
          <w:p w14:paraId="140C5741" w14:textId="77777777" w:rsidR="00A9510D" w:rsidRDefault="00A9510D" w:rsidP="00A9510D">
            <w:pPr>
              <w:rPr>
                <w:rFonts w:eastAsia="Batang" w:cs="Arial"/>
                <w:lang w:eastAsia="ko-KR"/>
              </w:rPr>
            </w:pPr>
            <w:r>
              <w:rPr>
                <w:rFonts w:eastAsia="Batang" w:cs="Arial"/>
                <w:lang w:eastAsia="ko-KR"/>
              </w:rPr>
              <w:t>Mohamed, Thu, 0206</w:t>
            </w:r>
          </w:p>
          <w:p w14:paraId="387C1049" w14:textId="77777777" w:rsidR="00A9510D" w:rsidRDefault="00A9510D" w:rsidP="00A9510D">
            <w:pPr>
              <w:rPr>
                <w:rFonts w:eastAsia="Batang" w:cs="Arial"/>
                <w:lang w:eastAsia="ko-KR"/>
              </w:rPr>
            </w:pPr>
            <w:r>
              <w:rPr>
                <w:rFonts w:eastAsia="Batang" w:cs="Arial"/>
                <w:lang w:eastAsia="ko-KR"/>
              </w:rPr>
              <w:t>Revision required</w:t>
            </w:r>
          </w:p>
          <w:p w14:paraId="0A8998CA" w14:textId="77777777" w:rsidR="00A9510D" w:rsidRDefault="00A9510D" w:rsidP="00A9510D">
            <w:pPr>
              <w:rPr>
                <w:rFonts w:eastAsia="Batang" w:cs="Arial"/>
                <w:lang w:eastAsia="ko-KR"/>
              </w:rPr>
            </w:pPr>
          </w:p>
          <w:p w14:paraId="5BB72FCF" w14:textId="77777777" w:rsidR="00A9510D" w:rsidRDefault="00A9510D" w:rsidP="00A9510D">
            <w:pPr>
              <w:rPr>
                <w:rFonts w:eastAsia="Batang" w:cs="Arial"/>
                <w:lang w:eastAsia="ko-KR"/>
              </w:rPr>
            </w:pPr>
            <w:r>
              <w:rPr>
                <w:rFonts w:eastAsia="Batang" w:cs="Arial"/>
                <w:lang w:eastAsia="ko-KR"/>
              </w:rPr>
              <w:t>Rae, Thu, 0337</w:t>
            </w:r>
          </w:p>
          <w:p w14:paraId="1DB1FB68" w14:textId="77777777" w:rsidR="00A9510D" w:rsidRDefault="00A9510D" w:rsidP="00A9510D">
            <w:pPr>
              <w:rPr>
                <w:rFonts w:eastAsia="Batang" w:cs="Arial"/>
                <w:lang w:eastAsia="ko-KR"/>
              </w:rPr>
            </w:pPr>
            <w:r>
              <w:rPr>
                <w:rFonts w:eastAsia="Batang" w:cs="Arial"/>
                <w:lang w:eastAsia="ko-KR"/>
              </w:rPr>
              <w:t>Wants to merge her 2939, and co-sign this one</w:t>
            </w:r>
          </w:p>
          <w:p w14:paraId="50068B23" w14:textId="77777777" w:rsidR="00A9510D" w:rsidRDefault="00A9510D" w:rsidP="00A9510D">
            <w:pPr>
              <w:rPr>
                <w:rFonts w:eastAsia="Batang" w:cs="Arial"/>
                <w:lang w:eastAsia="ko-KR"/>
              </w:rPr>
            </w:pPr>
          </w:p>
          <w:p w14:paraId="2614AD0F" w14:textId="77777777" w:rsidR="00A9510D" w:rsidRDefault="00A9510D" w:rsidP="00A9510D">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1104</w:t>
            </w:r>
          </w:p>
          <w:p w14:paraId="023FEF25" w14:textId="77777777" w:rsidR="00A9510D" w:rsidRDefault="00A9510D" w:rsidP="00A9510D">
            <w:pPr>
              <w:rPr>
                <w:rFonts w:eastAsia="Batang" w:cs="Arial"/>
                <w:lang w:eastAsia="ko-KR"/>
              </w:rPr>
            </w:pPr>
            <w:r>
              <w:rPr>
                <w:rFonts w:eastAsia="Batang" w:cs="Arial"/>
                <w:lang w:eastAsia="ko-KR"/>
              </w:rPr>
              <w:t>acks</w:t>
            </w:r>
          </w:p>
          <w:p w14:paraId="69C617FC" w14:textId="77777777" w:rsidR="00A9510D" w:rsidRPr="00A95575" w:rsidRDefault="00A9510D" w:rsidP="00A9510D">
            <w:pPr>
              <w:rPr>
                <w:rFonts w:eastAsia="Batang" w:cs="Arial"/>
                <w:lang w:eastAsia="ko-KR"/>
              </w:rPr>
            </w:pPr>
          </w:p>
        </w:tc>
      </w:tr>
      <w:tr w:rsidR="00A9510D" w:rsidRPr="00D95972" w14:paraId="09BF8D2B"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444DF9BD"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7E72A99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FE0EF35" w14:textId="2AA3B0CD" w:rsidR="00A9510D" w:rsidRPr="00D95972" w:rsidRDefault="00A9510D" w:rsidP="00A9510D">
            <w:pPr>
              <w:overflowPunct/>
              <w:autoSpaceDE/>
              <w:autoSpaceDN/>
              <w:adjustRightInd/>
              <w:textAlignment w:val="auto"/>
              <w:rPr>
                <w:rFonts w:cs="Arial"/>
                <w:lang w:val="en-US"/>
              </w:rPr>
            </w:pPr>
            <w:r w:rsidRPr="008510A3">
              <w:t>C1-213868</w:t>
            </w:r>
          </w:p>
        </w:tc>
        <w:tc>
          <w:tcPr>
            <w:tcW w:w="4191" w:type="dxa"/>
            <w:gridSpan w:val="3"/>
            <w:tcBorders>
              <w:top w:val="single" w:sz="4" w:space="0" w:color="auto"/>
              <w:bottom w:val="single" w:sz="4" w:space="0" w:color="auto"/>
            </w:tcBorders>
            <w:shd w:val="clear" w:color="auto" w:fill="FFFFFF"/>
          </w:tcPr>
          <w:p w14:paraId="434586B7" w14:textId="77777777" w:rsidR="00A9510D" w:rsidRPr="00D95972" w:rsidRDefault="00A9510D" w:rsidP="00A9510D">
            <w:pPr>
              <w:rPr>
                <w:rFonts w:cs="Arial"/>
              </w:rPr>
            </w:pPr>
            <w:r>
              <w:rPr>
                <w:rFonts w:cs="Arial"/>
              </w:rPr>
              <w:t>Corrections to L3 Messages description</w:t>
            </w:r>
          </w:p>
        </w:tc>
        <w:tc>
          <w:tcPr>
            <w:tcW w:w="1767" w:type="dxa"/>
            <w:tcBorders>
              <w:top w:val="single" w:sz="4" w:space="0" w:color="auto"/>
              <w:bottom w:val="single" w:sz="4" w:space="0" w:color="auto"/>
            </w:tcBorders>
            <w:shd w:val="clear" w:color="auto" w:fill="FFFFFF"/>
          </w:tcPr>
          <w:p w14:paraId="5D4DF8BD" w14:textId="77777777" w:rsidR="00A9510D" w:rsidRPr="00D95972" w:rsidRDefault="00A9510D" w:rsidP="00A9510D">
            <w:pPr>
              <w:rPr>
                <w:rFonts w:cs="Arial"/>
              </w:rPr>
            </w:pPr>
            <w:r>
              <w:rPr>
                <w:rFonts w:cs="Arial"/>
              </w:rPr>
              <w:t>Orange / Mariusz</w:t>
            </w:r>
          </w:p>
        </w:tc>
        <w:tc>
          <w:tcPr>
            <w:tcW w:w="826" w:type="dxa"/>
            <w:tcBorders>
              <w:top w:val="single" w:sz="4" w:space="0" w:color="auto"/>
              <w:bottom w:val="single" w:sz="4" w:space="0" w:color="auto"/>
            </w:tcBorders>
            <w:shd w:val="clear" w:color="auto" w:fill="FFFFFF"/>
          </w:tcPr>
          <w:p w14:paraId="134C57D5" w14:textId="77777777" w:rsidR="00A9510D" w:rsidRPr="00D95972" w:rsidRDefault="00A9510D" w:rsidP="00A9510D">
            <w:pPr>
              <w:rPr>
                <w:rFonts w:cs="Arial"/>
              </w:rPr>
            </w:pPr>
            <w:r>
              <w:rPr>
                <w:rFonts w:cs="Arial"/>
              </w:rPr>
              <w:t>CR 0141 24.007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78323B" w14:textId="77777777" w:rsidR="00F1082F" w:rsidRDefault="00F1082F" w:rsidP="00A9510D">
            <w:pPr>
              <w:rPr>
                <w:rFonts w:eastAsia="Batang" w:cs="Arial"/>
                <w:lang w:eastAsia="ko-KR"/>
              </w:rPr>
            </w:pPr>
            <w:r>
              <w:rPr>
                <w:rFonts w:eastAsia="Batang" w:cs="Arial"/>
                <w:lang w:eastAsia="ko-KR"/>
              </w:rPr>
              <w:t>Agreed</w:t>
            </w:r>
          </w:p>
          <w:p w14:paraId="24C043D9" w14:textId="595D6F00" w:rsidR="00A9510D" w:rsidRDefault="00A9510D" w:rsidP="00A9510D">
            <w:pPr>
              <w:rPr>
                <w:ins w:id="1127" w:author="PeLe" w:date="2021-05-27T11:37:00Z"/>
                <w:rFonts w:eastAsia="Batang" w:cs="Arial"/>
                <w:lang w:eastAsia="ko-KR"/>
              </w:rPr>
            </w:pPr>
            <w:ins w:id="1128" w:author="PeLe" w:date="2021-05-27T11:37:00Z">
              <w:r>
                <w:rPr>
                  <w:rFonts w:eastAsia="Batang" w:cs="Arial"/>
                  <w:lang w:eastAsia="ko-KR"/>
                </w:rPr>
                <w:t>Revision of C1-213179</w:t>
              </w:r>
            </w:ins>
          </w:p>
          <w:p w14:paraId="1153B3AC" w14:textId="532099FC" w:rsidR="00A9510D" w:rsidRDefault="00A9510D" w:rsidP="00A9510D">
            <w:pPr>
              <w:rPr>
                <w:ins w:id="1129" w:author="PeLe" w:date="2021-05-27T11:37:00Z"/>
                <w:rFonts w:eastAsia="Batang" w:cs="Arial"/>
                <w:lang w:eastAsia="ko-KR"/>
              </w:rPr>
            </w:pPr>
            <w:ins w:id="1130" w:author="PeLe" w:date="2021-05-27T11:37:00Z">
              <w:r>
                <w:rPr>
                  <w:rFonts w:eastAsia="Batang" w:cs="Arial"/>
                  <w:lang w:eastAsia="ko-KR"/>
                </w:rPr>
                <w:t>_________________________________________</w:t>
              </w:r>
            </w:ins>
          </w:p>
          <w:p w14:paraId="72D252CE" w14:textId="64C2696F" w:rsidR="00A9510D" w:rsidRPr="00A95575" w:rsidRDefault="00A9510D" w:rsidP="00A9510D">
            <w:pPr>
              <w:rPr>
                <w:rFonts w:eastAsia="Batang" w:cs="Arial"/>
                <w:lang w:eastAsia="ko-KR"/>
              </w:rPr>
            </w:pPr>
            <w:r>
              <w:rPr>
                <w:rFonts w:eastAsia="Batang" w:cs="Arial"/>
                <w:lang w:eastAsia="ko-KR"/>
              </w:rPr>
              <w:t xml:space="preserve">Wrong </w:t>
            </w:r>
            <w:proofErr w:type="spellStart"/>
            <w:r>
              <w:rPr>
                <w:rFonts w:eastAsia="Batang" w:cs="Arial"/>
                <w:lang w:eastAsia="ko-KR"/>
              </w:rPr>
              <w:t>tdoc</w:t>
            </w:r>
            <w:proofErr w:type="spellEnd"/>
            <w:r>
              <w:rPr>
                <w:rFonts w:eastAsia="Batang" w:cs="Arial"/>
                <w:lang w:eastAsia="ko-KR"/>
              </w:rPr>
              <w:t xml:space="preserve"> number, </w:t>
            </w:r>
            <w:proofErr w:type="spellStart"/>
            <w:r>
              <w:rPr>
                <w:rFonts w:eastAsia="Batang" w:cs="Arial"/>
                <w:lang w:eastAsia="ko-KR"/>
              </w:rPr>
              <w:t>Tdoc</w:t>
            </w:r>
            <w:proofErr w:type="spellEnd"/>
            <w:r>
              <w:rPr>
                <w:rFonts w:eastAsia="Batang" w:cs="Arial"/>
                <w:lang w:eastAsia="ko-KR"/>
              </w:rPr>
              <w:t xml:space="preserve"> number has extra space, tick a box</w:t>
            </w:r>
          </w:p>
        </w:tc>
      </w:tr>
      <w:tr w:rsidR="00A9510D" w:rsidRPr="00D95972" w14:paraId="35B4AEAD"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730E5B95"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08DC510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71E252F" w14:textId="262E5364" w:rsidR="00A9510D" w:rsidRPr="00D95972" w:rsidRDefault="00A9510D" w:rsidP="00A9510D">
            <w:pPr>
              <w:overflowPunct/>
              <w:autoSpaceDE/>
              <w:autoSpaceDN/>
              <w:adjustRightInd/>
              <w:textAlignment w:val="auto"/>
              <w:rPr>
                <w:rFonts w:cs="Arial"/>
                <w:lang w:val="en-US"/>
              </w:rPr>
            </w:pPr>
            <w:r>
              <w:rPr>
                <w:rFonts w:cs="Arial"/>
                <w:lang w:val="en-US"/>
              </w:rPr>
              <w:t>C1-213921</w:t>
            </w:r>
          </w:p>
        </w:tc>
        <w:tc>
          <w:tcPr>
            <w:tcW w:w="4191" w:type="dxa"/>
            <w:gridSpan w:val="3"/>
            <w:tcBorders>
              <w:top w:val="single" w:sz="4" w:space="0" w:color="auto"/>
              <w:bottom w:val="single" w:sz="4" w:space="0" w:color="auto"/>
            </w:tcBorders>
            <w:shd w:val="clear" w:color="auto" w:fill="FFFFFF"/>
          </w:tcPr>
          <w:p w14:paraId="2A853E2A" w14:textId="77777777" w:rsidR="00A9510D" w:rsidRPr="00D95972" w:rsidRDefault="00A9510D" w:rsidP="00A9510D">
            <w:pPr>
              <w:rPr>
                <w:rFonts w:cs="Arial"/>
              </w:rPr>
            </w:pPr>
            <w:r>
              <w:rPr>
                <w:rFonts w:cs="Arial"/>
              </w:rPr>
              <w:t>5G-RG and hybrid access</w:t>
            </w:r>
          </w:p>
        </w:tc>
        <w:tc>
          <w:tcPr>
            <w:tcW w:w="1767" w:type="dxa"/>
            <w:tcBorders>
              <w:top w:val="single" w:sz="4" w:space="0" w:color="auto"/>
              <w:bottom w:val="single" w:sz="4" w:space="0" w:color="auto"/>
            </w:tcBorders>
            <w:shd w:val="clear" w:color="auto" w:fill="FFFFFF"/>
          </w:tcPr>
          <w:p w14:paraId="54AE8CAD" w14:textId="77777777" w:rsidR="00A9510D" w:rsidRPr="00D95972" w:rsidRDefault="00A9510D" w:rsidP="00A9510D">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4757A443" w14:textId="77777777" w:rsidR="00A9510D" w:rsidRPr="00D95972" w:rsidRDefault="00A9510D" w:rsidP="00A9510D">
            <w:pPr>
              <w:rPr>
                <w:rFonts w:cs="Arial"/>
              </w:rPr>
            </w:pPr>
            <w:r>
              <w:rPr>
                <w:rFonts w:cs="Arial"/>
              </w:rPr>
              <w:t>CR 0041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8144F7" w14:textId="77777777" w:rsidR="00F1082F" w:rsidRDefault="00F1082F" w:rsidP="00A9510D">
            <w:pPr>
              <w:rPr>
                <w:rFonts w:eastAsia="Batang" w:cs="Arial"/>
                <w:lang w:eastAsia="ko-KR"/>
              </w:rPr>
            </w:pPr>
            <w:r>
              <w:rPr>
                <w:rFonts w:eastAsia="Batang" w:cs="Arial"/>
                <w:lang w:eastAsia="ko-KR"/>
              </w:rPr>
              <w:t>Agreed</w:t>
            </w:r>
          </w:p>
          <w:p w14:paraId="59094DCA" w14:textId="4E2BFC77" w:rsidR="00A9510D" w:rsidRDefault="00A9510D" w:rsidP="00A9510D">
            <w:pPr>
              <w:rPr>
                <w:rFonts w:eastAsia="Batang" w:cs="Arial"/>
                <w:lang w:eastAsia="ko-KR"/>
              </w:rPr>
            </w:pPr>
            <w:ins w:id="1131" w:author="PeLe" w:date="2021-05-27T13:03:00Z">
              <w:r>
                <w:rPr>
                  <w:rFonts w:eastAsia="Batang" w:cs="Arial"/>
                  <w:lang w:eastAsia="ko-KR"/>
                </w:rPr>
                <w:t>Revision of C1-213055</w:t>
              </w:r>
            </w:ins>
          </w:p>
          <w:p w14:paraId="1BB93AC6" w14:textId="19A5EF1A" w:rsidR="00A9510D" w:rsidRDefault="00A9510D" w:rsidP="00A9510D">
            <w:pPr>
              <w:rPr>
                <w:rFonts w:eastAsia="Batang" w:cs="Arial"/>
                <w:lang w:eastAsia="ko-KR"/>
              </w:rPr>
            </w:pPr>
          </w:p>
          <w:p w14:paraId="0DD28314" w14:textId="77777777" w:rsidR="00A9510D" w:rsidRDefault="00A9510D" w:rsidP="00A9510D">
            <w:pPr>
              <w:rPr>
                <w:rFonts w:eastAsia="Batang" w:cs="Arial"/>
                <w:lang w:eastAsia="ko-KR"/>
              </w:rPr>
            </w:pPr>
          </w:p>
          <w:p w14:paraId="11FD44DD" w14:textId="4F58B85F" w:rsidR="00A9510D" w:rsidRDefault="00A9510D" w:rsidP="00A9510D">
            <w:pPr>
              <w:rPr>
                <w:rFonts w:eastAsia="Batang" w:cs="Arial"/>
                <w:lang w:eastAsia="ko-KR"/>
              </w:rPr>
            </w:pPr>
            <w:r>
              <w:rPr>
                <w:rFonts w:eastAsia="Batang" w:cs="Arial"/>
                <w:lang w:eastAsia="ko-KR"/>
              </w:rPr>
              <w:t>-----------------------------------</w:t>
            </w:r>
          </w:p>
          <w:p w14:paraId="2183FD40" w14:textId="77777777" w:rsidR="00A9510D" w:rsidRDefault="00A9510D" w:rsidP="00A9510D">
            <w:pPr>
              <w:rPr>
                <w:rFonts w:eastAsia="Batang" w:cs="Arial"/>
                <w:lang w:eastAsia="ko-KR"/>
              </w:rPr>
            </w:pPr>
          </w:p>
          <w:p w14:paraId="084568E6" w14:textId="3C47974B" w:rsidR="00A9510D" w:rsidRDefault="00A9510D" w:rsidP="00A9510D">
            <w:pPr>
              <w:rPr>
                <w:rFonts w:eastAsia="Batang" w:cs="Arial"/>
                <w:lang w:eastAsia="ko-KR"/>
              </w:rPr>
            </w:pPr>
            <w:r>
              <w:rPr>
                <w:rFonts w:eastAsia="Batang" w:cs="Arial"/>
                <w:lang w:eastAsia="ko-KR"/>
              </w:rPr>
              <w:t>Christian wed 1729</w:t>
            </w:r>
          </w:p>
          <w:p w14:paraId="69D5E8C3" w14:textId="77777777" w:rsidR="00A9510D" w:rsidRDefault="00A9510D" w:rsidP="00A9510D">
            <w:pPr>
              <w:rPr>
                <w:rFonts w:eastAsia="Batang" w:cs="Arial"/>
                <w:lang w:eastAsia="ko-KR"/>
              </w:rPr>
            </w:pPr>
            <w:r>
              <w:rPr>
                <w:rFonts w:eastAsia="Batang" w:cs="Arial"/>
                <w:lang w:eastAsia="ko-KR"/>
              </w:rPr>
              <w:t>Comment, some rewording</w:t>
            </w:r>
          </w:p>
          <w:p w14:paraId="4E4F7D4C" w14:textId="77777777" w:rsidR="00A9510D" w:rsidRDefault="00A9510D" w:rsidP="00A9510D">
            <w:pPr>
              <w:rPr>
                <w:rFonts w:eastAsia="Batang" w:cs="Arial"/>
                <w:lang w:eastAsia="ko-KR"/>
              </w:rPr>
            </w:pPr>
          </w:p>
          <w:p w14:paraId="5A869B22" w14:textId="77777777" w:rsidR="00A9510D" w:rsidRDefault="00A9510D" w:rsidP="00A9510D">
            <w:pPr>
              <w:rPr>
                <w:rFonts w:eastAsia="Batang" w:cs="Arial"/>
                <w:lang w:eastAsia="ko-KR"/>
              </w:rPr>
            </w:pPr>
            <w:r>
              <w:rPr>
                <w:rFonts w:eastAsia="Batang" w:cs="Arial"/>
                <w:lang w:eastAsia="ko-KR"/>
              </w:rPr>
              <w:t>Ivo wed 2336</w:t>
            </w:r>
          </w:p>
          <w:p w14:paraId="78FA4EF9" w14:textId="77777777" w:rsidR="00A9510D" w:rsidRPr="00A95575" w:rsidRDefault="00A9510D" w:rsidP="00A9510D">
            <w:pPr>
              <w:rPr>
                <w:rFonts w:eastAsia="Batang" w:cs="Arial"/>
                <w:lang w:eastAsia="ko-KR"/>
              </w:rPr>
            </w:pPr>
            <w:r>
              <w:rPr>
                <w:rFonts w:eastAsia="Batang" w:cs="Arial"/>
                <w:lang w:eastAsia="ko-KR"/>
              </w:rPr>
              <w:t>Provides revision</w:t>
            </w:r>
          </w:p>
        </w:tc>
      </w:tr>
      <w:tr w:rsidR="00AC7ECD" w:rsidRPr="00D95972" w14:paraId="73CBC6D3"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0C1F8352" w14:textId="77777777" w:rsidR="00AC7ECD" w:rsidRPr="00D95972" w:rsidRDefault="00AC7ECD" w:rsidP="002F714B">
            <w:pPr>
              <w:rPr>
                <w:rFonts w:cs="Arial"/>
              </w:rPr>
            </w:pPr>
          </w:p>
        </w:tc>
        <w:tc>
          <w:tcPr>
            <w:tcW w:w="1317" w:type="dxa"/>
            <w:gridSpan w:val="2"/>
            <w:tcBorders>
              <w:top w:val="nil"/>
              <w:bottom w:val="nil"/>
            </w:tcBorders>
            <w:shd w:val="clear" w:color="auto" w:fill="auto"/>
          </w:tcPr>
          <w:p w14:paraId="2FFDA6ED" w14:textId="77777777" w:rsidR="00AC7ECD" w:rsidRPr="00D95972" w:rsidRDefault="00AC7ECD" w:rsidP="002F714B">
            <w:pPr>
              <w:rPr>
                <w:rFonts w:cs="Arial"/>
              </w:rPr>
            </w:pPr>
          </w:p>
        </w:tc>
        <w:tc>
          <w:tcPr>
            <w:tcW w:w="1088" w:type="dxa"/>
            <w:tcBorders>
              <w:top w:val="single" w:sz="4" w:space="0" w:color="auto"/>
              <w:bottom w:val="single" w:sz="4" w:space="0" w:color="auto"/>
            </w:tcBorders>
            <w:shd w:val="clear" w:color="auto" w:fill="FFFFFF" w:themeFill="background1"/>
          </w:tcPr>
          <w:p w14:paraId="30F99D2B" w14:textId="5EFDAEDD" w:rsidR="00AC7ECD" w:rsidRPr="00D95972" w:rsidRDefault="00AC7ECD" w:rsidP="002F714B">
            <w:pPr>
              <w:overflowPunct/>
              <w:autoSpaceDE/>
              <w:autoSpaceDN/>
              <w:adjustRightInd/>
              <w:textAlignment w:val="auto"/>
              <w:rPr>
                <w:rFonts w:cs="Arial"/>
                <w:lang w:val="en-US"/>
              </w:rPr>
            </w:pPr>
            <w:r w:rsidRPr="00AC7ECD">
              <w:t>C1-213949</w:t>
            </w:r>
          </w:p>
        </w:tc>
        <w:tc>
          <w:tcPr>
            <w:tcW w:w="4191" w:type="dxa"/>
            <w:gridSpan w:val="3"/>
            <w:tcBorders>
              <w:top w:val="single" w:sz="4" w:space="0" w:color="auto"/>
              <w:bottom w:val="single" w:sz="4" w:space="0" w:color="auto"/>
            </w:tcBorders>
            <w:shd w:val="clear" w:color="auto" w:fill="FFFFFF" w:themeFill="background1"/>
          </w:tcPr>
          <w:p w14:paraId="730F455C" w14:textId="77777777" w:rsidR="00AC7ECD" w:rsidRPr="00D95972" w:rsidRDefault="00AC7ECD" w:rsidP="002F714B">
            <w:pPr>
              <w:rPr>
                <w:rFonts w:cs="Arial"/>
              </w:rPr>
            </w:pPr>
            <w:r>
              <w:rPr>
                <w:rFonts w:cs="Arial"/>
              </w:rPr>
              <w:t>Update Non-3GPP TAI to support of different slices over different Non 3GPP access</w:t>
            </w:r>
          </w:p>
        </w:tc>
        <w:tc>
          <w:tcPr>
            <w:tcW w:w="1767" w:type="dxa"/>
            <w:tcBorders>
              <w:top w:val="single" w:sz="4" w:space="0" w:color="auto"/>
              <w:bottom w:val="single" w:sz="4" w:space="0" w:color="auto"/>
            </w:tcBorders>
            <w:shd w:val="clear" w:color="auto" w:fill="FFFFFF" w:themeFill="background1"/>
          </w:tcPr>
          <w:p w14:paraId="2BE4CE9A" w14:textId="77777777" w:rsidR="00AC7ECD" w:rsidRPr="00D95972" w:rsidRDefault="00AC7ECD" w:rsidP="002F714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03D6A2AC" w14:textId="77777777" w:rsidR="00AC7ECD" w:rsidRPr="00D95972" w:rsidRDefault="00AC7ECD" w:rsidP="002F714B">
            <w:pPr>
              <w:rPr>
                <w:rFonts w:cs="Arial"/>
              </w:rPr>
            </w:pPr>
            <w:r>
              <w:rPr>
                <w:rFonts w:cs="Arial"/>
              </w:rPr>
              <w:t>CR 3336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509810" w14:textId="2BE08008" w:rsidR="00F1082F" w:rsidRDefault="00F1082F" w:rsidP="002F714B">
            <w:pPr>
              <w:rPr>
                <w:rFonts w:eastAsia="Batang" w:cs="Arial"/>
                <w:lang w:eastAsia="ko-KR"/>
              </w:rPr>
            </w:pPr>
            <w:r>
              <w:rPr>
                <w:rFonts w:eastAsia="Batang" w:cs="Arial"/>
                <w:lang w:eastAsia="ko-KR"/>
              </w:rPr>
              <w:t>Agreed</w:t>
            </w:r>
          </w:p>
          <w:p w14:paraId="3507419F" w14:textId="77777777" w:rsidR="00F1082F" w:rsidRDefault="00F1082F" w:rsidP="002F714B">
            <w:pPr>
              <w:rPr>
                <w:rFonts w:eastAsia="Batang" w:cs="Arial"/>
                <w:lang w:eastAsia="ko-KR"/>
              </w:rPr>
            </w:pPr>
          </w:p>
          <w:p w14:paraId="076E0047" w14:textId="5E9C80D5" w:rsidR="00AC7ECD" w:rsidRDefault="00AC7ECD" w:rsidP="002F714B">
            <w:pPr>
              <w:rPr>
                <w:rFonts w:eastAsia="Batang" w:cs="Arial"/>
                <w:lang w:eastAsia="ko-KR"/>
              </w:rPr>
            </w:pPr>
            <w:ins w:id="1132" w:author="PeLe" w:date="2021-05-27T18:12:00Z">
              <w:r>
                <w:rPr>
                  <w:rFonts w:eastAsia="Batang" w:cs="Arial"/>
                  <w:lang w:eastAsia="ko-KR"/>
                </w:rPr>
                <w:t>Revision of C1-213473</w:t>
              </w:r>
            </w:ins>
          </w:p>
          <w:p w14:paraId="7F53D35D" w14:textId="4DE0A599" w:rsidR="00F75200" w:rsidRDefault="00F75200" w:rsidP="002F714B">
            <w:pPr>
              <w:rPr>
                <w:rFonts w:eastAsia="Batang" w:cs="Arial"/>
                <w:lang w:eastAsia="ko-KR"/>
              </w:rPr>
            </w:pPr>
          </w:p>
          <w:p w14:paraId="3E3DC084" w14:textId="53EB8707" w:rsidR="00F75200" w:rsidRDefault="00F75200" w:rsidP="002F714B">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1213</w:t>
            </w:r>
          </w:p>
          <w:p w14:paraId="0DA7F548" w14:textId="3E7D6CD7" w:rsidR="00F75200" w:rsidRDefault="00F75200" w:rsidP="002F714B">
            <w:pPr>
              <w:rPr>
                <w:ins w:id="1133" w:author="PeLe" w:date="2021-05-27T18:12:00Z"/>
                <w:rFonts w:eastAsia="Batang" w:cs="Arial"/>
                <w:lang w:eastAsia="ko-KR"/>
              </w:rPr>
            </w:pPr>
            <w:r>
              <w:rPr>
                <w:rFonts w:eastAsia="Batang" w:cs="Arial"/>
                <w:lang w:eastAsia="ko-KR"/>
              </w:rPr>
              <w:t>fine</w:t>
            </w:r>
          </w:p>
          <w:p w14:paraId="7E1B9496" w14:textId="03204119" w:rsidR="00AC7ECD" w:rsidRDefault="00AC7ECD" w:rsidP="002F714B">
            <w:pPr>
              <w:rPr>
                <w:ins w:id="1134" w:author="PeLe" w:date="2021-05-27T18:12:00Z"/>
                <w:rFonts w:eastAsia="Batang" w:cs="Arial"/>
                <w:lang w:eastAsia="ko-KR"/>
              </w:rPr>
            </w:pPr>
            <w:ins w:id="1135" w:author="PeLe" w:date="2021-05-27T18:12:00Z">
              <w:r>
                <w:rPr>
                  <w:rFonts w:eastAsia="Batang" w:cs="Arial"/>
                  <w:lang w:eastAsia="ko-KR"/>
                </w:rPr>
                <w:t>_________________________________________</w:t>
              </w:r>
            </w:ins>
          </w:p>
          <w:p w14:paraId="5C2B40DA" w14:textId="452A2D60" w:rsidR="00AC7ECD" w:rsidRDefault="00AC7ECD" w:rsidP="002F714B">
            <w:pPr>
              <w:rPr>
                <w:rFonts w:eastAsia="Batang" w:cs="Arial"/>
                <w:lang w:eastAsia="ko-KR"/>
              </w:rPr>
            </w:pPr>
            <w:r>
              <w:rPr>
                <w:rFonts w:eastAsia="Batang" w:cs="Arial"/>
                <w:lang w:eastAsia="ko-KR"/>
              </w:rPr>
              <w:t>Kaj Thu 0815</w:t>
            </w:r>
          </w:p>
          <w:p w14:paraId="0263D705" w14:textId="77777777" w:rsidR="00AC7ECD" w:rsidRDefault="00AC7ECD" w:rsidP="002F714B">
            <w:pPr>
              <w:rPr>
                <w:rFonts w:eastAsia="Batang" w:cs="Arial"/>
                <w:lang w:eastAsia="ko-KR"/>
              </w:rPr>
            </w:pPr>
            <w:r>
              <w:rPr>
                <w:rFonts w:eastAsia="Batang" w:cs="Arial"/>
                <w:lang w:eastAsia="ko-KR"/>
              </w:rPr>
              <w:t>Rev required</w:t>
            </w:r>
          </w:p>
          <w:p w14:paraId="4B3C9CE7" w14:textId="77777777" w:rsidR="00AC7ECD" w:rsidRDefault="00AC7ECD" w:rsidP="002F714B">
            <w:pPr>
              <w:rPr>
                <w:rFonts w:eastAsia="Batang" w:cs="Arial"/>
                <w:lang w:eastAsia="ko-KR"/>
              </w:rPr>
            </w:pPr>
          </w:p>
          <w:p w14:paraId="6F5C2BB3" w14:textId="77777777" w:rsidR="00AC7ECD" w:rsidRDefault="00AC7ECD" w:rsidP="002F714B">
            <w:pPr>
              <w:rPr>
                <w:rFonts w:eastAsia="Batang" w:cs="Arial"/>
                <w:lang w:eastAsia="ko-KR"/>
              </w:rPr>
            </w:pPr>
            <w:r>
              <w:rPr>
                <w:rFonts w:eastAsia="Batang" w:cs="Arial"/>
                <w:lang w:eastAsia="ko-KR"/>
              </w:rPr>
              <w:t>Lin Mon 0222</w:t>
            </w:r>
          </w:p>
          <w:p w14:paraId="3E056471" w14:textId="77777777" w:rsidR="00AC7ECD" w:rsidRDefault="00AC7ECD" w:rsidP="002F714B">
            <w:pPr>
              <w:rPr>
                <w:rFonts w:eastAsia="Batang" w:cs="Arial"/>
                <w:lang w:eastAsia="ko-KR"/>
              </w:rPr>
            </w:pPr>
            <w:r>
              <w:rPr>
                <w:rFonts w:eastAsia="Batang" w:cs="Arial"/>
                <w:lang w:eastAsia="ko-KR"/>
              </w:rPr>
              <w:t>Revision required</w:t>
            </w:r>
          </w:p>
          <w:p w14:paraId="6FEB2AF9" w14:textId="77777777" w:rsidR="00AC7ECD" w:rsidRDefault="00AC7ECD" w:rsidP="002F714B">
            <w:pPr>
              <w:rPr>
                <w:rFonts w:eastAsia="Batang" w:cs="Arial"/>
                <w:lang w:eastAsia="ko-KR"/>
              </w:rPr>
            </w:pPr>
          </w:p>
          <w:p w14:paraId="2BDC9030" w14:textId="77777777" w:rsidR="00AC7ECD" w:rsidRDefault="00AC7ECD" w:rsidP="002F714B">
            <w:pPr>
              <w:rPr>
                <w:rFonts w:eastAsia="Batang" w:cs="Arial"/>
                <w:lang w:eastAsia="ko-KR"/>
              </w:rPr>
            </w:pPr>
            <w:proofErr w:type="spellStart"/>
            <w:r>
              <w:rPr>
                <w:rFonts w:eastAsia="Batang" w:cs="Arial"/>
                <w:lang w:eastAsia="ko-KR"/>
              </w:rPr>
              <w:t>Lalzaros</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2344</w:t>
            </w:r>
          </w:p>
          <w:p w14:paraId="4794537C" w14:textId="77777777" w:rsidR="00AC7ECD" w:rsidRDefault="00AC7ECD" w:rsidP="002F714B">
            <w:pPr>
              <w:rPr>
                <w:rFonts w:eastAsia="Batang" w:cs="Arial"/>
                <w:lang w:eastAsia="ko-KR"/>
              </w:rPr>
            </w:pPr>
            <w:r>
              <w:rPr>
                <w:rFonts w:eastAsia="Batang" w:cs="Arial"/>
                <w:lang w:eastAsia="ko-KR"/>
              </w:rPr>
              <w:t>Replies</w:t>
            </w:r>
          </w:p>
          <w:p w14:paraId="205391EB" w14:textId="77777777" w:rsidR="00AC7ECD" w:rsidRDefault="00AC7ECD" w:rsidP="002F714B">
            <w:pPr>
              <w:rPr>
                <w:rFonts w:eastAsia="Batang" w:cs="Arial"/>
                <w:lang w:eastAsia="ko-KR"/>
              </w:rPr>
            </w:pPr>
          </w:p>
          <w:p w14:paraId="41119DFE" w14:textId="77777777" w:rsidR="00AC7ECD" w:rsidRDefault="00AC7ECD" w:rsidP="002F714B">
            <w:pPr>
              <w:rPr>
                <w:rFonts w:eastAsia="Batang" w:cs="Arial"/>
                <w:lang w:eastAsia="ko-KR"/>
              </w:rPr>
            </w:pPr>
            <w:r>
              <w:rPr>
                <w:rFonts w:eastAsia="Batang" w:cs="Arial"/>
                <w:lang w:eastAsia="ko-KR"/>
              </w:rPr>
              <w:t>Kaj wed 1102</w:t>
            </w:r>
          </w:p>
          <w:p w14:paraId="5BE6E6E6" w14:textId="77777777" w:rsidR="00AC7ECD" w:rsidRDefault="00AC7ECD" w:rsidP="002F714B">
            <w:pPr>
              <w:rPr>
                <w:rFonts w:ascii="Calibri" w:hAnsi="Calibri" w:cs="Calibri"/>
                <w:sz w:val="22"/>
                <w:szCs w:val="22"/>
                <w:lang w:val="en-US" w:eastAsia="en-US"/>
              </w:rPr>
            </w:pPr>
            <w:r>
              <w:rPr>
                <w:rFonts w:eastAsia="Batang" w:cs="Arial"/>
                <w:lang w:eastAsia="ko-KR"/>
              </w:rPr>
              <w:t xml:space="preserve">Needs to use </w:t>
            </w:r>
            <w:r>
              <w:rPr>
                <w:rFonts w:ascii="Calibri" w:hAnsi="Calibri" w:cs="Calibri"/>
                <w:sz w:val="22"/>
                <w:szCs w:val="22"/>
                <w:lang w:val="en-US" w:eastAsia="en-US"/>
              </w:rPr>
              <w:t>TEI17_N3SLICE</w:t>
            </w:r>
          </w:p>
          <w:p w14:paraId="4434E64A" w14:textId="77777777" w:rsidR="00AC7ECD" w:rsidRPr="000163ED" w:rsidRDefault="00AC7ECD" w:rsidP="002F714B">
            <w:pPr>
              <w:rPr>
                <w:rFonts w:eastAsia="Batang" w:cs="Arial"/>
                <w:lang w:eastAsia="ko-KR"/>
              </w:rPr>
            </w:pPr>
          </w:p>
          <w:p w14:paraId="3C736B77" w14:textId="77777777" w:rsidR="00AC7ECD" w:rsidRPr="000163ED" w:rsidRDefault="00AC7ECD" w:rsidP="002F714B">
            <w:pPr>
              <w:rPr>
                <w:rFonts w:eastAsia="Batang" w:cs="Arial"/>
                <w:lang w:eastAsia="ko-KR"/>
              </w:rPr>
            </w:pPr>
            <w:r w:rsidRPr="000163ED">
              <w:rPr>
                <w:rFonts w:eastAsia="Batang" w:cs="Arial"/>
                <w:lang w:eastAsia="ko-KR"/>
              </w:rPr>
              <w:t>Lin wed 1642</w:t>
            </w:r>
          </w:p>
          <w:p w14:paraId="32EE921E" w14:textId="77777777" w:rsidR="00AC7ECD" w:rsidRPr="000163ED" w:rsidRDefault="00AC7ECD" w:rsidP="002F714B">
            <w:pPr>
              <w:rPr>
                <w:rFonts w:eastAsia="Batang" w:cs="Arial"/>
                <w:lang w:eastAsia="ko-KR"/>
              </w:rPr>
            </w:pPr>
            <w:r w:rsidRPr="000163ED">
              <w:rPr>
                <w:rFonts w:eastAsia="Batang" w:cs="Arial"/>
                <w:lang w:eastAsia="ko-KR"/>
              </w:rPr>
              <w:t xml:space="preserve">Why not using the new </w:t>
            </w:r>
            <w:proofErr w:type="gramStart"/>
            <w:r w:rsidRPr="000163ED">
              <w:rPr>
                <w:rFonts w:eastAsia="Batang" w:cs="Arial"/>
                <w:lang w:eastAsia="ko-KR"/>
              </w:rPr>
              <w:t>WID</w:t>
            </w:r>
            <w:proofErr w:type="gramEnd"/>
          </w:p>
          <w:p w14:paraId="0568533B" w14:textId="77777777" w:rsidR="00AC7ECD" w:rsidRPr="000163ED" w:rsidRDefault="00AC7ECD" w:rsidP="002F714B">
            <w:pPr>
              <w:rPr>
                <w:rFonts w:eastAsia="Batang" w:cs="Arial"/>
                <w:lang w:eastAsia="ko-KR"/>
              </w:rPr>
            </w:pPr>
          </w:p>
          <w:p w14:paraId="0E4DB91B" w14:textId="77777777" w:rsidR="00AC7ECD" w:rsidRPr="000163ED" w:rsidRDefault="00AC7ECD" w:rsidP="002F714B">
            <w:pPr>
              <w:rPr>
                <w:rFonts w:eastAsia="Batang" w:cs="Arial"/>
                <w:lang w:eastAsia="ko-KR"/>
              </w:rPr>
            </w:pPr>
            <w:r w:rsidRPr="000163ED">
              <w:rPr>
                <w:rFonts w:eastAsia="Batang" w:cs="Arial"/>
                <w:lang w:eastAsia="ko-KR"/>
              </w:rPr>
              <w:t>Lazaros wed 2223</w:t>
            </w:r>
          </w:p>
          <w:p w14:paraId="56C2FCE6" w14:textId="77777777" w:rsidR="00AC7ECD" w:rsidRPr="000163ED" w:rsidRDefault="00AC7ECD" w:rsidP="002F714B">
            <w:pPr>
              <w:rPr>
                <w:rFonts w:eastAsia="Batang" w:cs="Arial"/>
                <w:lang w:eastAsia="ko-KR"/>
              </w:rPr>
            </w:pPr>
            <w:r w:rsidRPr="000163ED">
              <w:rPr>
                <w:rFonts w:eastAsia="Batang" w:cs="Arial"/>
                <w:lang w:eastAsia="ko-KR"/>
              </w:rPr>
              <w:t>Provides rev</w:t>
            </w:r>
          </w:p>
          <w:p w14:paraId="116CF752" w14:textId="77777777" w:rsidR="00AC7ECD" w:rsidRPr="000163ED" w:rsidRDefault="00AC7ECD" w:rsidP="002F714B">
            <w:pPr>
              <w:rPr>
                <w:rFonts w:eastAsia="Batang" w:cs="Arial"/>
                <w:lang w:eastAsia="ko-KR"/>
              </w:rPr>
            </w:pPr>
          </w:p>
          <w:p w14:paraId="1C58D09E" w14:textId="77777777" w:rsidR="00AC7ECD" w:rsidRPr="000163ED" w:rsidRDefault="00AC7ECD" w:rsidP="002F714B">
            <w:pPr>
              <w:rPr>
                <w:rFonts w:eastAsia="Batang" w:cs="Arial"/>
                <w:lang w:eastAsia="ko-KR"/>
              </w:rPr>
            </w:pPr>
            <w:r w:rsidRPr="000163ED">
              <w:rPr>
                <w:rFonts w:eastAsia="Batang" w:cs="Arial"/>
                <w:lang w:eastAsia="ko-KR"/>
              </w:rPr>
              <w:t>Kaj wed 2330</w:t>
            </w:r>
          </w:p>
          <w:p w14:paraId="16481059" w14:textId="77777777" w:rsidR="00AC7ECD" w:rsidRDefault="00AC7ECD" w:rsidP="002F714B">
            <w:pPr>
              <w:rPr>
                <w:rFonts w:eastAsia="Batang" w:cs="Arial"/>
                <w:lang w:eastAsia="ko-KR"/>
              </w:rPr>
            </w:pPr>
            <w:r w:rsidRPr="000163ED">
              <w:rPr>
                <w:rFonts w:eastAsia="Batang" w:cs="Arial"/>
                <w:lang w:eastAsia="ko-KR"/>
              </w:rPr>
              <w:t>Co-sign</w:t>
            </w:r>
          </w:p>
          <w:p w14:paraId="65A7DCBA" w14:textId="77777777" w:rsidR="00AC7ECD" w:rsidRPr="00A95575" w:rsidRDefault="00AC7ECD" w:rsidP="002F714B">
            <w:pPr>
              <w:rPr>
                <w:rFonts w:eastAsia="Batang" w:cs="Arial"/>
                <w:lang w:eastAsia="ko-KR"/>
              </w:rPr>
            </w:pPr>
          </w:p>
        </w:tc>
      </w:tr>
      <w:tr w:rsidR="008866F0" w:rsidRPr="00D95972" w14:paraId="6DE36760" w14:textId="77777777" w:rsidTr="00F1082F">
        <w:trPr>
          <w:gridAfter w:val="1"/>
          <w:wAfter w:w="4191" w:type="dxa"/>
        </w:trPr>
        <w:tc>
          <w:tcPr>
            <w:tcW w:w="976" w:type="dxa"/>
            <w:tcBorders>
              <w:top w:val="nil"/>
              <w:left w:val="thinThickThinSmallGap" w:sz="24" w:space="0" w:color="auto"/>
              <w:bottom w:val="nil"/>
            </w:tcBorders>
            <w:shd w:val="clear" w:color="auto" w:fill="auto"/>
          </w:tcPr>
          <w:p w14:paraId="273C55D0" w14:textId="77777777" w:rsidR="008866F0" w:rsidRPr="00D95972" w:rsidRDefault="008866F0" w:rsidP="008866F0">
            <w:pPr>
              <w:rPr>
                <w:rFonts w:cs="Arial"/>
              </w:rPr>
            </w:pPr>
          </w:p>
        </w:tc>
        <w:tc>
          <w:tcPr>
            <w:tcW w:w="1317" w:type="dxa"/>
            <w:gridSpan w:val="2"/>
            <w:tcBorders>
              <w:top w:val="nil"/>
              <w:bottom w:val="nil"/>
            </w:tcBorders>
            <w:shd w:val="clear" w:color="auto" w:fill="auto"/>
          </w:tcPr>
          <w:p w14:paraId="50B4C3A2" w14:textId="77777777" w:rsidR="008866F0" w:rsidRPr="00D95972" w:rsidRDefault="008866F0" w:rsidP="008866F0">
            <w:pPr>
              <w:rPr>
                <w:rFonts w:cs="Arial"/>
              </w:rPr>
            </w:pPr>
          </w:p>
        </w:tc>
        <w:tc>
          <w:tcPr>
            <w:tcW w:w="1088" w:type="dxa"/>
            <w:tcBorders>
              <w:top w:val="single" w:sz="4" w:space="0" w:color="auto"/>
              <w:bottom w:val="single" w:sz="4" w:space="0" w:color="auto"/>
            </w:tcBorders>
            <w:shd w:val="clear" w:color="auto" w:fill="FFFFFF"/>
          </w:tcPr>
          <w:p w14:paraId="41C20B19" w14:textId="6E999FE4" w:rsidR="008866F0" w:rsidRPr="00D95972" w:rsidRDefault="008866F0" w:rsidP="008866F0">
            <w:pPr>
              <w:overflowPunct/>
              <w:autoSpaceDE/>
              <w:autoSpaceDN/>
              <w:adjustRightInd/>
              <w:textAlignment w:val="auto"/>
              <w:rPr>
                <w:rFonts w:cs="Arial"/>
                <w:lang w:val="en-US"/>
              </w:rPr>
            </w:pPr>
            <w:r w:rsidRPr="008866F0">
              <w:t>C1-213915</w:t>
            </w:r>
          </w:p>
        </w:tc>
        <w:tc>
          <w:tcPr>
            <w:tcW w:w="4191" w:type="dxa"/>
            <w:gridSpan w:val="3"/>
            <w:tcBorders>
              <w:top w:val="single" w:sz="4" w:space="0" w:color="auto"/>
              <w:bottom w:val="single" w:sz="4" w:space="0" w:color="auto"/>
            </w:tcBorders>
            <w:shd w:val="clear" w:color="auto" w:fill="FFFFFF"/>
          </w:tcPr>
          <w:p w14:paraId="4C30917A" w14:textId="77777777" w:rsidR="008866F0" w:rsidRPr="00D95972" w:rsidRDefault="008866F0" w:rsidP="008866F0">
            <w:pPr>
              <w:rPr>
                <w:rFonts w:cs="Arial"/>
              </w:rPr>
            </w:pPr>
            <w:r>
              <w:rPr>
                <w:rFonts w:cs="Arial"/>
              </w:rPr>
              <w:t>Collision of TAU procedure for RACS and ESR procedure for CSFB</w:t>
            </w:r>
          </w:p>
        </w:tc>
        <w:tc>
          <w:tcPr>
            <w:tcW w:w="1767" w:type="dxa"/>
            <w:tcBorders>
              <w:top w:val="single" w:sz="4" w:space="0" w:color="auto"/>
              <w:bottom w:val="single" w:sz="4" w:space="0" w:color="auto"/>
            </w:tcBorders>
            <w:shd w:val="clear" w:color="auto" w:fill="FFFFFF"/>
          </w:tcPr>
          <w:p w14:paraId="7E49D586" w14:textId="77777777" w:rsidR="008866F0" w:rsidRPr="00D95972" w:rsidRDefault="008866F0" w:rsidP="008866F0">
            <w:pPr>
              <w:rPr>
                <w:rFonts w:cs="Arial"/>
              </w:rPr>
            </w:pPr>
            <w:r>
              <w:rPr>
                <w:rFonts w:cs="Arial"/>
              </w:rPr>
              <w:t>Apple</w:t>
            </w:r>
          </w:p>
        </w:tc>
        <w:tc>
          <w:tcPr>
            <w:tcW w:w="826" w:type="dxa"/>
            <w:tcBorders>
              <w:top w:val="single" w:sz="4" w:space="0" w:color="auto"/>
              <w:bottom w:val="single" w:sz="4" w:space="0" w:color="auto"/>
            </w:tcBorders>
            <w:shd w:val="clear" w:color="auto" w:fill="FFFFFF"/>
          </w:tcPr>
          <w:p w14:paraId="71917E92" w14:textId="77777777" w:rsidR="008866F0" w:rsidRPr="00D95972" w:rsidRDefault="008866F0" w:rsidP="008866F0">
            <w:pPr>
              <w:rPr>
                <w:rFonts w:cs="Arial"/>
              </w:rPr>
            </w:pPr>
            <w:r>
              <w:rPr>
                <w:rFonts w:cs="Arial"/>
              </w:rPr>
              <w:t>CR 3530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386317" w14:textId="77777777" w:rsidR="00F1082F" w:rsidRDefault="00F1082F" w:rsidP="008866F0">
            <w:pPr>
              <w:rPr>
                <w:rFonts w:eastAsia="Batang" w:cs="Arial"/>
                <w:lang w:eastAsia="ko-KR"/>
              </w:rPr>
            </w:pPr>
            <w:r>
              <w:rPr>
                <w:rFonts w:eastAsia="Batang" w:cs="Arial"/>
                <w:lang w:eastAsia="ko-KR"/>
              </w:rPr>
              <w:t>Agreed</w:t>
            </w:r>
          </w:p>
          <w:p w14:paraId="1CF7D794" w14:textId="77777777" w:rsidR="00F1082F" w:rsidRDefault="00F1082F" w:rsidP="008866F0">
            <w:pPr>
              <w:rPr>
                <w:rFonts w:eastAsia="Batang" w:cs="Arial"/>
                <w:lang w:eastAsia="ko-KR"/>
              </w:rPr>
            </w:pPr>
          </w:p>
          <w:p w14:paraId="04112A97" w14:textId="1C3E4C0A" w:rsidR="008866F0" w:rsidRDefault="008866F0" w:rsidP="008866F0">
            <w:pPr>
              <w:rPr>
                <w:rFonts w:eastAsia="Batang" w:cs="Arial"/>
                <w:lang w:eastAsia="ko-KR"/>
              </w:rPr>
            </w:pPr>
            <w:ins w:id="1136" w:author="PeLe" w:date="2021-05-28T06:55:00Z">
              <w:r>
                <w:rPr>
                  <w:rFonts w:eastAsia="Batang" w:cs="Arial"/>
                  <w:lang w:eastAsia="ko-KR"/>
                </w:rPr>
                <w:t>Revision of C1-213150</w:t>
              </w:r>
            </w:ins>
          </w:p>
          <w:p w14:paraId="468CFEBD" w14:textId="2A157ECA" w:rsidR="00E7386D" w:rsidRDefault="00E7386D" w:rsidP="008866F0">
            <w:pPr>
              <w:rPr>
                <w:rFonts w:eastAsia="Batang" w:cs="Arial"/>
                <w:lang w:eastAsia="ko-KR"/>
              </w:rPr>
            </w:pPr>
          </w:p>
          <w:p w14:paraId="15ADD4F7" w14:textId="74E07D32" w:rsidR="00E7386D" w:rsidRDefault="00E7386D" w:rsidP="008866F0">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0122</w:t>
            </w:r>
          </w:p>
          <w:p w14:paraId="632FCE6A" w14:textId="2EA94F24" w:rsidR="00E7386D" w:rsidRDefault="00E7386D" w:rsidP="008866F0">
            <w:pPr>
              <w:rPr>
                <w:ins w:id="1137" w:author="PeLe" w:date="2021-05-28T06:55:00Z"/>
                <w:rFonts w:eastAsia="Batang" w:cs="Arial"/>
                <w:lang w:eastAsia="ko-KR"/>
              </w:rPr>
            </w:pPr>
            <w:r>
              <w:rPr>
                <w:rFonts w:eastAsia="Batang" w:cs="Arial"/>
                <w:lang w:eastAsia="ko-KR"/>
              </w:rPr>
              <w:t>Ok, but editorials need to be fixed in plenary</w:t>
            </w:r>
          </w:p>
          <w:p w14:paraId="59A287F8" w14:textId="4B472988" w:rsidR="008866F0" w:rsidRDefault="008866F0" w:rsidP="008866F0">
            <w:pPr>
              <w:rPr>
                <w:ins w:id="1138" w:author="PeLe" w:date="2021-05-28T06:55:00Z"/>
                <w:rFonts w:eastAsia="Batang" w:cs="Arial"/>
                <w:lang w:eastAsia="ko-KR"/>
              </w:rPr>
            </w:pPr>
            <w:ins w:id="1139" w:author="PeLe" w:date="2021-05-28T06:55:00Z">
              <w:r>
                <w:rPr>
                  <w:rFonts w:eastAsia="Batang" w:cs="Arial"/>
                  <w:lang w:eastAsia="ko-KR"/>
                </w:rPr>
                <w:t>_________________________________________</w:t>
              </w:r>
            </w:ins>
          </w:p>
          <w:p w14:paraId="75B1A1D8" w14:textId="1697D3BC" w:rsidR="008866F0" w:rsidRDefault="008866F0" w:rsidP="008866F0">
            <w:pPr>
              <w:rPr>
                <w:rFonts w:eastAsia="Batang" w:cs="Arial"/>
                <w:lang w:eastAsia="ko-KR"/>
              </w:rPr>
            </w:pPr>
            <w:r>
              <w:rPr>
                <w:rFonts w:eastAsia="Batang" w:cs="Arial"/>
                <w:lang w:eastAsia="ko-KR"/>
              </w:rPr>
              <w:t>Cover page has 5GProtoc17, 3GU has TEI17</w:t>
            </w:r>
          </w:p>
          <w:p w14:paraId="3A9AD095" w14:textId="77777777" w:rsidR="008866F0" w:rsidRDefault="008866F0" w:rsidP="008866F0">
            <w:pPr>
              <w:rPr>
                <w:rFonts w:eastAsia="Batang" w:cs="Arial"/>
                <w:lang w:eastAsia="ko-KR"/>
              </w:rPr>
            </w:pPr>
          </w:p>
          <w:p w14:paraId="6040BA5F" w14:textId="77777777" w:rsidR="008866F0" w:rsidRDefault="008866F0" w:rsidP="008866F0">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0930</w:t>
            </w:r>
          </w:p>
          <w:p w14:paraId="2E3AAAFA" w14:textId="77777777" w:rsidR="008866F0" w:rsidRDefault="008866F0" w:rsidP="008866F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BBDF1D8" w14:textId="77777777" w:rsidR="008866F0" w:rsidRDefault="008866F0" w:rsidP="008866F0">
            <w:pPr>
              <w:rPr>
                <w:rFonts w:eastAsia="Batang" w:cs="Arial"/>
                <w:lang w:eastAsia="ko-KR"/>
              </w:rPr>
            </w:pPr>
          </w:p>
          <w:p w14:paraId="60F3A7B6" w14:textId="77777777" w:rsidR="008866F0" w:rsidRDefault="008866F0" w:rsidP="008866F0">
            <w:pPr>
              <w:rPr>
                <w:rFonts w:eastAsia="Batang" w:cs="Arial"/>
                <w:lang w:eastAsia="ko-KR"/>
              </w:rPr>
            </w:pPr>
            <w:proofErr w:type="spellStart"/>
            <w:r>
              <w:rPr>
                <w:rFonts w:eastAsia="Batang" w:cs="Arial"/>
                <w:lang w:eastAsia="ko-KR"/>
              </w:rPr>
              <w:t>mikael</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1347</w:t>
            </w:r>
          </w:p>
          <w:p w14:paraId="7E75CC74" w14:textId="77777777" w:rsidR="008866F0" w:rsidRDefault="008866F0" w:rsidP="008866F0">
            <w:pPr>
              <w:rPr>
                <w:rFonts w:eastAsia="Batang" w:cs="Arial"/>
                <w:lang w:eastAsia="ko-KR"/>
              </w:rPr>
            </w:pPr>
            <w:r>
              <w:rPr>
                <w:rFonts w:eastAsia="Batang" w:cs="Arial"/>
                <w:lang w:eastAsia="ko-KR"/>
              </w:rPr>
              <w:t>rev required</w:t>
            </w:r>
          </w:p>
          <w:p w14:paraId="08316818" w14:textId="77777777" w:rsidR="008866F0" w:rsidRDefault="008866F0" w:rsidP="008866F0">
            <w:pPr>
              <w:rPr>
                <w:rFonts w:eastAsia="Batang" w:cs="Arial"/>
                <w:lang w:eastAsia="ko-KR"/>
              </w:rPr>
            </w:pPr>
          </w:p>
          <w:p w14:paraId="6A730E33" w14:textId="77777777" w:rsidR="008866F0" w:rsidRDefault="008866F0" w:rsidP="008866F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1943</w:t>
            </w:r>
          </w:p>
          <w:p w14:paraId="5AF49E2E" w14:textId="77777777" w:rsidR="008866F0" w:rsidRDefault="008866F0" w:rsidP="008866F0">
            <w:pPr>
              <w:rPr>
                <w:rFonts w:eastAsia="Batang" w:cs="Arial"/>
                <w:lang w:eastAsia="ko-KR"/>
              </w:rPr>
            </w:pPr>
            <w:r>
              <w:rPr>
                <w:rFonts w:eastAsia="Batang" w:cs="Arial"/>
                <w:lang w:eastAsia="ko-KR"/>
              </w:rPr>
              <w:t>Rev required</w:t>
            </w:r>
          </w:p>
          <w:p w14:paraId="75653AE0" w14:textId="77777777" w:rsidR="008866F0" w:rsidRDefault="008866F0" w:rsidP="008866F0">
            <w:pPr>
              <w:rPr>
                <w:rFonts w:eastAsia="Batang" w:cs="Arial"/>
                <w:lang w:eastAsia="ko-KR"/>
              </w:rPr>
            </w:pPr>
          </w:p>
          <w:p w14:paraId="4790A05B" w14:textId="77777777" w:rsidR="008866F0" w:rsidRDefault="008866F0" w:rsidP="008866F0">
            <w:pPr>
              <w:rPr>
                <w:rFonts w:eastAsia="Batang" w:cs="Arial"/>
                <w:lang w:eastAsia="ko-KR"/>
              </w:rPr>
            </w:pPr>
            <w:r>
              <w:rPr>
                <w:rFonts w:eastAsia="Batang" w:cs="Arial"/>
                <w:lang w:eastAsia="ko-KR"/>
              </w:rPr>
              <w:t>Roland Fri 1648</w:t>
            </w:r>
          </w:p>
          <w:p w14:paraId="12649C00" w14:textId="77777777" w:rsidR="008866F0" w:rsidRDefault="008866F0" w:rsidP="008866F0">
            <w:pPr>
              <w:rPr>
                <w:rFonts w:eastAsia="Batang" w:cs="Arial"/>
                <w:lang w:eastAsia="ko-KR"/>
              </w:rPr>
            </w:pPr>
            <w:r>
              <w:rPr>
                <w:rFonts w:eastAsia="Batang" w:cs="Arial"/>
                <w:lang w:eastAsia="ko-KR"/>
              </w:rPr>
              <w:t>replies</w:t>
            </w:r>
          </w:p>
          <w:p w14:paraId="38C176C7" w14:textId="77777777" w:rsidR="008866F0" w:rsidRDefault="008866F0" w:rsidP="008866F0">
            <w:pPr>
              <w:rPr>
                <w:rFonts w:eastAsia="Batang" w:cs="Arial"/>
                <w:lang w:eastAsia="ko-KR"/>
              </w:rPr>
            </w:pPr>
          </w:p>
          <w:p w14:paraId="70F694C5" w14:textId="77777777" w:rsidR="008866F0" w:rsidRDefault="008866F0" w:rsidP="008866F0">
            <w:pPr>
              <w:rPr>
                <w:rFonts w:eastAsia="Batang" w:cs="Arial"/>
                <w:lang w:eastAsia="ko-KR"/>
              </w:rPr>
            </w:pPr>
            <w:r>
              <w:rPr>
                <w:rFonts w:eastAsia="Batang" w:cs="Arial"/>
                <w:lang w:eastAsia="ko-KR"/>
              </w:rPr>
              <w:t>Lena Mon 1648</w:t>
            </w:r>
          </w:p>
          <w:p w14:paraId="3EB639A9" w14:textId="77777777" w:rsidR="008866F0" w:rsidRDefault="008866F0" w:rsidP="008866F0">
            <w:pPr>
              <w:rPr>
                <w:rFonts w:eastAsia="Batang" w:cs="Arial"/>
                <w:lang w:eastAsia="ko-KR"/>
              </w:rPr>
            </w:pPr>
            <w:r>
              <w:rPr>
                <w:rFonts w:eastAsia="Batang" w:cs="Arial"/>
                <w:lang w:eastAsia="ko-KR"/>
              </w:rPr>
              <w:t>Replies</w:t>
            </w:r>
          </w:p>
          <w:p w14:paraId="6FCED80A" w14:textId="77777777" w:rsidR="008866F0" w:rsidRDefault="008866F0" w:rsidP="008866F0">
            <w:pPr>
              <w:rPr>
                <w:rFonts w:eastAsia="Batang" w:cs="Arial"/>
                <w:lang w:eastAsia="ko-KR"/>
              </w:rPr>
            </w:pPr>
          </w:p>
          <w:p w14:paraId="6D42FB0E" w14:textId="77777777" w:rsidR="008866F0" w:rsidRDefault="008866F0" w:rsidP="008866F0">
            <w:pPr>
              <w:rPr>
                <w:rFonts w:eastAsia="Batang" w:cs="Arial"/>
                <w:lang w:eastAsia="ko-KR"/>
              </w:rPr>
            </w:pPr>
            <w:r>
              <w:rPr>
                <w:rFonts w:eastAsia="Batang" w:cs="Arial"/>
                <w:lang w:eastAsia="ko-KR"/>
              </w:rPr>
              <w:t>Roland wed 2249</w:t>
            </w:r>
          </w:p>
          <w:p w14:paraId="3DA63901" w14:textId="77777777" w:rsidR="008866F0" w:rsidRDefault="008866F0" w:rsidP="008866F0">
            <w:pPr>
              <w:rPr>
                <w:rFonts w:eastAsia="Batang" w:cs="Arial"/>
                <w:lang w:eastAsia="ko-KR"/>
              </w:rPr>
            </w:pPr>
            <w:r>
              <w:rPr>
                <w:rFonts w:eastAsia="Batang" w:cs="Arial"/>
                <w:lang w:eastAsia="ko-KR"/>
              </w:rPr>
              <w:t>New rev</w:t>
            </w:r>
          </w:p>
          <w:p w14:paraId="2CE5AB03" w14:textId="77777777" w:rsidR="008866F0" w:rsidRDefault="008866F0" w:rsidP="008866F0">
            <w:pPr>
              <w:rPr>
                <w:rFonts w:eastAsia="Batang" w:cs="Arial"/>
                <w:lang w:eastAsia="ko-KR"/>
              </w:rPr>
            </w:pPr>
          </w:p>
          <w:p w14:paraId="01DE6F28" w14:textId="77777777" w:rsidR="008866F0" w:rsidRDefault="008866F0" w:rsidP="008866F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0153</w:t>
            </w:r>
          </w:p>
          <w:p w14:paraId="4D5AF592" w14:textId="77777777" w:rsidR="008866F0" w:rsidRDefault="008866F0" w:rsidP="008866F0">
            <w:pPr>
              <w:rPr>
                <w:rFonts w:eastAsia="Batang" w:cs="Arial"/>
                <w:lang w:eastAsia="ko-KR"/>
              </w:rPr>
            </w:pPr>
            <w:r>
              <w:rPr>
                <w:rFonts w:eastAsia="Batang" w:cs="Arial"/>
                <w:lang w:eastAsia="ko-KR"/>
              </w:rPr>
              <w:t>Rev required</w:t>
            </w:r>
          </w:p>
          <w:p w14:paraId="358BCA0B" w14:textId="77777777" w:rsidR="008866F0" w:rsidRDefault="008866F0" w:rsidP="008866F0">
            <w:pPr>
              <w:rPr>
                <w:rFonts w:eastAsia="Batang" w:cs="Arial"/>
                <w:lang w:eastAsia="ko-KR"/>
              </w:rPr>
            </w:pPr>
          </w:p>
          <w:p w14:paraId="4ED2D6F8" w14:textId="77777777" w:rsidR="008866F0" w:rsidRDefault="008866F0" w:rsidP="008866F0">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0934</w:t>
            </w:r>
          </w:p>
          <w:p w14:paraId="098DD32C" w14:textId="77777777" w:rsidR="008866F0" w:rsidRDefault="008866F0" w:rsidP="008866F0">
            <w:pPr>
              <w:rPr>
                <w:rFonts w:eastAsia="Batang" w:cs="Arial"/>
                <w:lang w:eastAsia="ko-KR"/>
              </w:rPr>
            </w:pPr>
            <w:r>
              <w:rPr>
                <w:rFonts w:eastAsia="Batang" w:cs="Arial"/>
                <w:lang w:eastAsia="ko-KR"/>
              </w:rPr>
              <w:t>revision</w:t>
            </w:r>
          </w:p>
          <w:p w14:paraId="20EAE1C1" w14:textId="77777777" w:rsidR="008866F0" w:rsidRPr="00A95575" w:rsidRDefault="008866F0" w:rsidP="008866F0">
            <w:pPr>
              <w:rPr>
                <w:rFonts w:eastAsia="Batang" w:cs="Arial"/>
                <w:lang w:eastAsia="ko-KR"/>
              </w:rPr>
            </w:pPr>
          </w:p>
        </w:tc>
      </w:tr>
      <w:bookmarkEnd w:id="1091"/>
      <w:tr w:rsidR="00A9510D" w:rsidRPr="00D95972" w14:paraId="260F7C9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DC5FA9" w14:textId="77777777" w:rsidR="00A9510D" w:rsidRPr="00D95972" w:rsidRDefault="00A9510D" w:rsidP="00A9510D">
            <w:pPr>
              <w:rPr>
                <w:rFonts w:cs="Arial"/>
              </w:rPr>
            </w:pPr>
          </w:p>
        </w:tc>
        <w:tc>
          <w:tcPr>
            <w:tcW w:w="1317" w:type="dxa"/>
            <w:gridSpan w:val="2"/>
            <w:tcBorders>
              <w:top w:val="nil"/>
              <w:bottom w:val="nil"/>
            </w:tcBorders>
            <w:shd w:val="clear" w:color="auto" w:fill="auto"/>
          </w:tcPr>
          <w:p w14:paraId="6B4EAF7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4AF00C3"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58DE6ABE"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67B1E9FD"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A9510D" w:rsidRPr="00D95972" w:rsidRDefault="00A9510D" w:rsidP="00A9510D">
            <w:pPr>
              <w:rPr>
                <w:rFonts w:eastAsia="Batang" w:cs="Arial"/>
                <w:lang w:eastAsia="ko-KR"/>
              </w:rPr>
            </w:pPr>
          </w:p>
        </w:tc>
      </w:tr>
      <w:tr w:rsidR="00A9510D" w:rsidRPr="00D95972" w14:paraId="5DA35A5D"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3B2A6519" w14:textId="77777777" w:rsidR="00A9510D" w:rsidRPr="00D95972" w:rsidRDefault="00A9510D" w:rsidP="00A9510D">
            <w:pPr>
              <w:rPr>
                <w:rFonts w:cs="Arial"/>
              </w:rPr>
            </w:pPr>
          </w:p>
        </w:tc>
        <w:tc>
          <w:tcPr>
            <w:tcW w:w="1317" w:type="dxa"/>
            <w:gridSpan w:val="2"/>
            <w:tcBorders>
              <w:top w:val="nil"/>
              <w:bottom w:val="single" w:sz="4" w:space="0" w:color="auto"/>
            </w:tcBorders>
            <w:shd w:val="clear" w:color="auto" w:fill="auto"/>
          </w:tcPr>
          <w:p w14:paraId="6475402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12C0539"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3EFB52DA"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4AA649E7"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A9510D" w:rsidRPr="00D95972" w:rsidRDefault="00A9510D" w:rsidP="00A9510D">
            <w:pPr>
              <w:rPr>
                <w:rFonts w:eastAsia="Batang" w:cs="Arial"/>
                <w:lang w:eastAsia="ko-KR"/>
              </w:rPr>
            </w:pPr>
          </w:p>
        </w:tc>
      </w:tr>
      <w:tr w:rsidR="00A9510D" w:rsidRPr="00D95972" w14:paraId="43DAC95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A9510D" w:rsidRPr="00D95972" w:rsidRDefault="00A9510D" w:rsidP="00A9510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A9510D" w:rsidRPr="00D95972" w:rsidRDefault="00A9510D" w:rsidP="00A9510D">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A9510D" w:rsidRPr="00D95972" w:rsidRDefault="00A9510D" w:rsidP="00A95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auto"/>
          </w:tcPr>
          <w:p w14:paraId="251F6A66"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A9510D" w:rsidRDefault="00A9510D" w:rsidP="00A9510D">
            <w:pPr>
              <w:rPr>
                <w:rFonts w:eastAsia="Batang" w:cs="Arial"/>
                <w:lang w:eastAsia="ko-KR"/>
              </w:rPr>
            </w:pPr>
            <w:r>
              <w:rPr>
                <w:rFonts w:eastAsia="Batang" w:cs="Arial"/>
                <w:lang w:eastAsia="ko-KR"/>
              </w:rPr>
              <w:t xml:space="preserve">Work items on IMS and Mission Critical </w:t>
            </w:r>
          </w:p>
          <w:p w14:paraId="08E7D5D9" w14:textId="77777777" w:rsidR="00A9510D" w:rsidRDefault="00A9510D" w:rsidP="00A9510D">
            <w:pPr>
              <w:rPr>
                <w:rFonts w:eastAsia="Batang" w:cs="Arial"/>
                <w:lang w:eastAsia="ko-KR"/>
              </w:rPr>
            </w:pPr>
          </w:p>
          <w:p w14:paraId="4103A4EC" w14:textId="77777777" w:rsidR="00A9510D" w:rsidRPr="00D95972" w:rsidRDefault="00A9510D" w:rsidP="00A9510D">
            <w:pPr>
              <w:rPr>
                <w:rFonts w:eastAsia="Batang" w:cs="Arial"/>
                <w:lang w:eastAsia="ko-KR"/>
              </w:rPr>
            </w:pPr>
          </w:p>
        </w:tc>
      </w:tr>
      <w:tr w:rsidR="00A9510D" w:rsidRPr="00D95972" w14:paraId="330D453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A9510D" w:rsidRPr="00D95972" w:rsidRDefault="00A9510D" w:rsidP="00A95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A9510D" w:rsidRPr="00D95972" w:rsidRDefault="00A9510D" w:rsidP="00A9510D">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shd w:val="clear" w:color="auto" w:fill="FFFFFF"/>
          </w:tcPr>
          <w:p w14:paraId="4AE369CA" w14:textId="77777777" w:rsidR="00A9510D" w:rsidRPr="00D95972" w:rsidRDefault="00A9510D" w:rsidP="00A95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115E48A5"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6915A8BF"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A9510D" w:rsidRDefault="00A9510D" w:rsidP="00A9510D">
            <w:pPr>
              <w:rPr>
                <w:rFonts w:cs="Arial"/>
                <w:color w:val="000000"/>
              </w:rPr>
            </w:pPr>
            <w:r w:rsidRPr="00D95972">
              <w:rPr>
                <w:rFonts w:cs="Arial"/>
                <w:color w:val="000000"/>
              </w:rPr>
              <w:t>IMS Stage-3 IETF Protocol Alignment for Rel-1</w:t>
            </w:r>
            <w:r>
              <w:rPr>
                <w:rFonts w:cs="Arial"/>
                <w:color w:val="000000"/>
              </w:rPr>
              <w:t>7</w:t>
            </w:r>
          </w:p>
          <w:p w14:paraId="7BE294AC" w14:textId="77777777" w:rsidR="00A9510D" w:rsidRDefault="00A9510D" w:rsidP="00A9510D">
            <w:pPr>
              <w:rPr>
                <w:rFonts w:cs="Arial"/>
                <w:color w:val="000000"/>
              </w:rPr>
            </w:pPr>
            <w:r w:rsidRPr="00D95972">
              <w:rPr>
                <w:rFonts w:eastAsia="Batang" w:cs="Arial"/>
                <w:color w:val="000000"/>
                <w:lang w:eastAsia="ko-KR"/>
              </w:rPr>
              <w:br/>
            </w:r>
          </w:p>
          <w:p w14:paraId="3E6E9314" w14:textId="77777777" w:rsidR="00A9510D" w:rsidRPr="00D95972" w:rsidRDefault="00A9510D" w:rsidP="00A9510D">
            <w:pPr>
              <w:rPr>
                <w:rFonts w:eastAsia="Batang" w:cs="Arial"/>
                <w:lang w:eastAsia="ko-KR"/>
              </w:rPr>
            </w:pPr>
          </w:p>
        </w:tc>
      </w:tr>
      <w:tr w:rsidR="00991DE1" w:rsidRPr="00D95972" w14:paraId="7E59C53F" w14:textId="77777777" w:rsidTr="00686FD9">
        <w:trPr>
          <w:gridAfter w:val="1"/>
          <w:wAfter w:w="4191" w:type="dxa"/>
        </w:trPr>
        <w:tc>
          <w:tcPr>
            <w:tcW w:w="976" w:type="dxa"/>
            <w:tcBorders>
              <w:left w:val="thinThickThinSmallGap" w:sz="24" w:space="0" w:color="auto"/>
              <w:bottom w:val="nil"/>
            </w:tcBorders>
            <w:shd w:val="clear" w:color="auto" w:fill="auto"/>
          </w:tcPr>
          <w:p w14:paraId="6B56CCAF" w14:textId="77777777" w:rsidR="00991DE1" w:rsidRPr="00D95972" w:rsidRDefault="00991DE1" w:rsidP="00686FD9">
            <w:pPr>
              <w:rPr>
                <w:rFonts w:cs="Arial"/>
              </w:rPr>
            </w:pPr>
          </w:p>
        </w:tc>
        <w:tc>
          <w:tcPr>
            <w:tcW w:w="1317" w:type="dxa"/>
            <w:gridSpan w:val="2"/>
            <w:tcBorders>
              <w:bottom w:val="nil"/>
            </w:tcBorders>
            <w:shd w:val="clear" w:color="auto" w:fill="auto"/>
          </w:tcPr>
          <w:p w14:paraId="7BF74B95"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591B96A0" w14:textId="77777777" w:rsidR="00991DE1" w:rsidRPr="00D95972" w:rsidRDefault="00991DE1" w:rsidP="00686FD9">
            <w:pPr>
              <w:overflowPunct/>
              <w:autoSpaceDE/>
              <w:autoSpaceDN/>
              <w:adjustRightInd/>
              <w:textAlignment w:val="auto"/>
              <w:rPr>
                <w:rFonts w:cs="Arial"/>
                <w:lang w:val="en-US"/>
              </w:rPr>
            </w:pPr>
            <w:r>
              <w:rPr>
                <w:rFonts w:cs="Arial"/>
                <w:lang w:val="en-US"/>
              </w:rPr>
              <w:t>C1-213252</w:t>
            </w:r>
          </w:p>
        </w:tc>
        <w:tc>
          <w:tcPr>
            <w:tcW w:w="4191" w:type="dxa"/>
            <w:gridSpan w:val="3"/>
            <w:tcBorders>
              <w:top w:val="single" w:sz="4" w:space="0" w:color="auto"/>
              <w:bottom w:val="single" w:sz="4" w:space="0" w:color="auto"/>
            </w:tcBorders>
            <w:shd w:val="clear" w:color="auto" w:fill="FFFFFF"/>
          </w:tcPr>
          <w:p w14:paraId="126E6FF0" w14:textId="77777777" w:rsidR="00991DE1" w:rsidRPr="00D95972" w:rsidRDefault="00991DE1" w:rsidP="00686FD9">
            <w:pPr>
              <w:rPr>
                <w:rFonts w:cs="Arial"/>
              </w:rPr>
            </w:pPr>
            <w:r>
              <w:rPr>
                <w:rFonts w:cs="Arial"/>
              </w:rPr>
              <w:t>Discussion paper on what UE should do if the EPS-FB or RAT fallback indication is delayed or not received from network when the call is initiated on NR</w:t>
            </w:r>
          </w:p>
        </w:tc>
        <w:tc>
          <w:tcPr>
            <w:tcW w:w="1767" w:type="dxa"/>
            <w:tcBorders>
              <w:top w:val="single" w:sz="4" w:space="0" w:color="auto"/>
              <w:bottom w:val="single" w:sz="4" w:space="0" w:color="auto"/>
            </w:tcBorders>
            <w:shd w:val="clear" w:color="auto" w:fill="FFFFFF"/>
          </w:tcPr>
          <w:p w14:paraId="31C90EAC" w14:textId="77777777" w:rsidR="00991DE1" w:rsidRPr="00D95972" w:rsidRDefault="00991DE1" w:rsidP="00686FD9">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0944B714" w14:textId="77777777" w:rsidR="00991DE1" w:rsidRPr="00D95972" w:rsidRDefault="00991DE1" w:rsidP="00686FD9">
            <w:pPr>
              <w:rPr>
                <w:rFonts w:cs="Arial"/>
              </w:rPr>
            </w:pPr>
            <w:proofErr w:type="gramStart"/>
            <w:r>
              <w:rPr>
                <w:rFonts w:cs="Arial"/>
              </w:rPr>
              <w:t>discussion  24.229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301E88" w14:textId="77777777" w:rsidR="00991DE1" w:rsidRDefault="00991DE1" w:rsidP="00686FD9">
            <w:pPr>
              <w:rPr>
                <w:rFonts w:eastAsia="Batang" w:cs="Arial"/>
                <w:lang w:eastAsia="ko-KR"/>
              </w:rPr>
            </w:pPr>
            <w:r>
              <w:rPr>
                <w:rFonts w:eastAsia="Batang" w:cs="Arial"/>
                <w:lang w:eastAsia="ko-KR"/>
              </w:rPr>
              <w:t>Withdrawn</w:t>
            </w:r>
          </w:p>
          <w:p w14:paraId="4D101DF3" w14:textId="77777777" w:rsidR="00991DE1" w:rsidRPr="00D95972" w:rsidRDefault="00991DE1" w:rsidP="00686FD9">
            <w:pPr>
              <w:rPr>
                <w:rFonts w:eastAsia="Batang" w:cs="Arial"/>
                <w:lang w:eastAsia="ko-KR"/>
              </w:rPr>
            </w:pPr>
          </w:p>
        </w:tc>
      </w:tr>
      <w:tr w:rsidR="00991DE1" w:rsidRPr="00D95972" w14:paraId="4FA14E0E" w14:textId="77777777" w:rsidTr="00686FD9">
        <w:trPr>
          <w:gridAfter w:val="1"/>
          <w:wAfter w:w="4191" w:type="dxa"/>
        </w:trPr>
        <w:tc>
          <w:tcPr>
            <w:tcW w:w="976" w:type="dxa"/>
            <w:tcBorders>
              <w:left w:val="thinThickThinSmallGap" w:sz="24" w:space="0" w:color="auto"/>
              <w:bottom w:val="nil"/>
            </w:tcBorders>
            <w:shd w:val="clear" w:color="auto" w:fill="auto"/>
          </w:tcPr>
          <w:p w14:paraId="54F0F726" w14:textId="77777777" w:rsidR="00991DE1" w:rsidRPr="00D95972" w:rsidRDefault="00991DE1" w:rsidP="00686FD9">
            <w:pPr>
              <w:rPr>
                <w:rFonts w:cs="Arial"/>
              </w:rPr>
            </w:pPr>
          </w:p>
        </w:tc>
        <w:tc>
          <w:tcPr>
            <w:tcW w:w="1317" w:type="dxa"/>
            <w:gridSpan w:val="2"/>
            <w:tcBorders>
              <w:bottom w:val="nil"/>
            </w:tcBorders>
            <w:shd w:val="clear" w:color="auto" w:fill="auto"/>
          </w:tcPr>
          <w:p w14:paraId="3B4650FC"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139DA7C5" w14:textId="77777777" w:rsidR="00991DE1" w:rsidRPr="00D95972" w:rsidRDefault="00505F39" w:rsidP="00686FD9">
            <w:pPr>
              <w:overflowPunct/>
              <w:autoSpaceDE/>
              <w:autoSpaceDN/>
              <w:adjustRightInd/>
              <w:textAlignment w:val="auto"/>
              <w:rPr>
                <w:rFonts w:cs="Arial"/>
                <w:lang w:val="en-US"/>
              </w:rPr>
            </w:pPr>
            <w:hyperlink r:id="rId310" w:history="1">
              <w:r w:rsidR="00991DE1">
                <w:rPr>
                  <w:rStyle w:val="Hyperlink"/>
                </w:rPr>
                <w:t>C1-213253</w:t>
              </w:r>
            </w:hyperlink>
          </w:p>
        </w:tc>
        <w:tc>
          <w:tcPr>
            <w:tcW w:w="4191" w:type="dxa"/>
            <w:gridSpan w:val="3"/>
            <w:tcBorders>
              <w:top w:val="single" w:sz="4" w:space="0" w:color="auto"/>
              <w:bottom w:val="single" w:sz="4" w:space="0" w:color="auto"/>
            </w:tcBorders>
            <w:shd w:val="clear" w:color="auto" w:fill="FFFFFF"/>
          </w:tcPr>
          <w:p w14:paraId="2239EA57" w14:textId="77777777" w:rsidR="00991DE1" w:rsidRPr="00D95972" w:rsidRDefault="00991DE1" w:rsidP="00686FD9">
            <w:pPr>
              <w:rPr>
                <w:rFonts w:cs="Arial"/>
              </w:rPr>
            </w:pPr>
            <w:r>
              <w:rPr>
                <w:rFonts w:cs="Arial"/>
              </w:rPr>
              <w:t>Discussion paper on what UE should do if the EPS-FB or RAT fallback indication is delayed or not received from network when the call is initiated on NR</w:t>
            </w:r>
          </w:p>
        </w:tc>
        <w:tc>
          <w:tcPr>
            <w:tcW w:w="1767" w:type="dxa"/>
            <w:tcBorders>
              <w:top w:val="single" w:sz="4" w:space="0" w:color="auto"/>
              <w:bottom w:val="single" w:sz="4" w:space="0" w:color="auto"/>
            </w:tcBorders>
            <w:shd w:val="clear" w:color="auto" w:fill="FFFFFF"/>
          </w:tcPr>
          <w:p w14:paraId="22DFC0CF" w14:textId="77777777" w:rsidR="00991DE1" w:rsidRPr="00D95972" w:rsidRDefault="00991DE1" w:rsidP="00686FD9">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7CF47753" w14:textId="77777777" w:rsidR="00991DE1" w:rsidRPr="00D95972" w:rsidRDefault="00991DE1" w:rsidP="00686FD9">
            <w:pPr>
              <w:rPr>
                <w:rFonts w:cs="Arial"/>
              </w:rPr>
            </w:pPr>
            <w:proofErr w:type="gramStart"/>
            <w:r>
              <w:rPr>
                <w:rFonts w:cs="Arial"/>
              </w:rPr>
              <w:t>discussion  24.229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9298D9" w14:textId="77777777" w:rsidR="00991DE1" w:rsidRDefault="00991DE1" w:rsidP="00686FD9">
            <w:pPr>
              <w:rPr>
                <w:rFonts w:eastAsia="Batang" w:cs="Arial"/>
                <w:lang w:eastAsia="ko-KR"/>
              </w:rPr>
            </w:pPr>
            <w:r>
              <w:rPr>
                <w:rFonts w:eastAsia="Batang" w:cs="Arial"/>
                <w:lang w:eastAsia="ko-KR"/>
              </w:rPr>
              <w:t>Noted</w:t>
            </w:r>
          </w:p>
          <w:p w14:paraId="17FE93AD" w14:textId="77777777" w:rsidR="00991DE1" w:rsidRDefault="00991DE1" w:rsidP="00686FD9">
            <w:pPr>
              <w:rPr>
                <w:rFonts w:eastAsia="Batang" w:cs="Arial"/>
                <w:lang w:eastAsia="ko-KR"/>
              </w:rPr>
            </w:pPr>
            <w:r>
              <w:rPr>
                <w:rFonts w:eastAsia="Batang" w:cs="Arial"/>
                <w:lang w:eastAsia="ko-KR"/>
              </w:rPr>
              <w:t>Jörgen Thu 1049: Asks for better problem description.</w:t>
            </w:r>
          </w:p>
          <w:p w14:paraId="1C741B55" w14:textId="77777777" w:rsidR="00991DE1" w:rsidRDefault="00991DE1" w:rsidP="00686FD9">
            <w:pPr>
              <w:rPr>
                <w:rFonts w:eastAsia="Batang" w:cs="Arial"/>
                <w:lang w:eastAsia="ko-KR"/>
              </w:rPr>
            </w:pPr>
            <w:r>
              <w:rPr>
                <w:rFonts w:eastAsia="Batang" w:cs="Arial"/>
                <w:lang w:eastAsia="ko-KR"/>
              </w:rPr>
              <w:t>Rohit Thu 1114: Explains.</w:t>
            </w:r>
          </w:p>
          <w:p w14:paraId="2D494A4C" w14:textId="77777777" w:rsidR="00991DE1" w:rsidRDefault="00991DE1" w:rsidP="00686FD9">
            <w:pPr>
              <w:rPr>
                <w:rFonts w:eastAsia="Batang" w:cs="Arial"/>
                <w:lang w:eastAsia="ko-KR"/>
              </w:rPr>
            </w:pPr>
            <w:r>
              <w:rPr>
                <w:rFonts w:eastAsia="Batang" w:cs="Arial"/>
                <w:lang w:eastAsia="ko-KR"/>
              </w:rPr>
              <w:t>Mariusz: Thu 1237: Asks questions.</w:t>
            </w:r>
          </w:p>
          <w:p w14:paraId="6FB404D9" w14:textId="77777777" w:rsidR="00991DE1" w:rsidRDefault="00991DE1" w:rsidP="00686FD9">
            <w:pPr>
              <w:rPr>
                <w:rFonts w:eastAsia="Batang" w:cs="Arial"/>
                <w:lang w:eastAsia="ko-KR"/>
              </w:rPr>
            </w:pPr>
            <w:r>
              <w:rPr>
                <w:rFonts w:eastAsia="Batang" w:cs="Arial"/>
                <w:lang w:eastAsia="ko-KR"/>
              </w:rPr>
              <w:t>Upendra Thu 1912: Acks the problem, but EPS-FB might be short lived.</w:t>
            </w:r>
          </w:p>
          <w:p w14:paraId="682ADE5C" w14:textId="77777777" w:rsidR="00991DE1" w:rsidRPr="00D95972" w:rsidRDefault="00991DE1" w:rsidP="00686FD9">
            <w:pPr>
              <w:rPr>
                <w:rFonts w:eastAsia="Batang" w:cs="Arial"/>
                <w:lang w:eastAsia="ko-KR"/>
              </w:rPr>
            </w:pPr>
            <w:r>
              <w:rPr>
                <w:rFonts w:eastAsia="Batang" w:cs="Arial"/>
                <w:lang w:eastAsia="ko-KR"/>
              </w:rPr>
              <w:t>Rohit Fri 0534: Replies to Upendra and Mariusz.</w:t>
            </w:r>
          </w:p>
        </w:tc>
      </w:tr>
      <w:tr w:rsidR="00991DE1" w:rsidRPr="00D95972" w14:paraId="372665B1" w14:textId="77777777" w:rsidTr="00570207">
        <w:trPr>
          <w:gridAfter w:val="1"/>
          <w:wAfter w:w="4191" w:type="dxa"/>
        </w:trPr>
        <w:tc>
          <w:tcPr>
            <w:tcW w:w="976" w:type="dxa"/>
            <w:tcBorders>
              <w:left w:val="thinThickThinSmallGap" w:sz="24" w:space="0" w:color="auto"/>
              <w:bottom w:val="nil"/>
            </w:tcBorders>
            <w:shd w:val="clear" w:color="auto" w:fill="auto"/>
          </w:tcPr>
          <w:p w14:paraId="7A3C58BB" w14:textId="77777777" w:rsidR="00991DE1" w:rsidRPr="00D95972" w:rsidRDefault="00991DE1" w:rsidP="00686FD9">
            <w:pPr>
              <w:rPr>
                <w:rFonts w:cs="Arial"/>
              </w:rPr>
            </w:pPr>
          </w:p>
        </w:tc>
        <w:tc>
          <w:tcPr>
            <w:tcW w:w="1317" w:type="dxa"/>
            <w:gridSpan w:val="2"/>
            <w:tcBorders>
              <w:bottom w:val="nil"/>
            </w:tcBorders>
            <w:shd w:val="clear" w:color="auto" w:fill="auto"/>
          </w:tcPr>
          <w:p w14:paraId="7825027B"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3EDD0EF6" w14:textId="77777777" w:rsidR="00991DE1" w:rsidRPr="00D95972" w:rsidRDefault="00505F39" w:rsidP="00686FD9">
            <w:pPr>
              <w:overflowPunct/>
              <w:autoSpaceDE/>
              <w:autoSpaceDN/>
              <w:adjustRightInd/>
              <w:textAlignment w:val="auto"/>
              <w:rPr>
                <w:rFonts w:cs="Arial"/>
                <w:lang w:val="en-US"/>
              </w:rPr>
            </w:pPr>
            <w:hyperlink r:id="rId311" w:history="1">
              <w:r w:rsidR="00991DE1">
                <w:rPr>
                  <w:rStyle w:val="Hyperlink"/>
                </w:rPr>
                <w:t>C1-213893</w:t>
              </w:r>
            </w:hyperlink>
          </w:p>
        </w:tc>
        <w:tc>
          <w:tcPr>
            <w:tcW w:w="4191" w:type="dxa"/>
            <w:gridSpan w:val="3"/>
            <w:tcBorders>
              <w:top w:val="single" w:sz="4" w:space="0" w:color="auto"/>
              <w:bottom w:val="single" w:sz="4" w:space="0" w:color="auto"/>
            </w:tcBorders>
            <w:shd w:val="clear" w:color="auto" w:fill="FFFFFF" w:themeFill="background1"/>
          </w:tcPr>
          <w:p w14:paraId="4193CAF5" w14:textId="77777777" w:rsidR="00991DE1" w:rsidRPr="00D95972" w:rsidRDefault="00991DE1" w:rsidP="00686FD9">
            <w:pPr>
              <w:rPr>
                <w:rFonts w:cs="Arial"/>
              </w:rPr>
            </w:pPr>
            <w:r>
              <w:rPr>
                <w:rFonts w:cs="Arial"/>
              </w:rPr>
              <w:t>Correction on UE SDP handling for EPS Fallback</w:t>
            </w:r>
          </w:p>
        </w:tc>
        <w:tc>
          <w:tcPr>
            <w:tcW w:w="1767" w:type="dxa"/>
            <w:tcBorders>
              <w:top w:val="single" w:sz="4" w:space="0" w:color="auto"/>
              <w:bottom w:val="single" w:sz="4" w:space="0" w:color="auto"/>
            </w:tcBorders>
            <w:shd w:val="clear" w:color="auto" w:fill="FFFFFF" w:themeFill="background1"/>
          </w:tcPr>
          <w:p w14:paraId="5DDDFFCE" w14:textId="77777777" w:rsidR="00991DE1" w:rsidRPr="00D95972" w:rsidRDefault="00991DE1" w:rsidP="00686FD9">
            <w:pPr>
              <w:rPr>
                <w:rFonts w:cs="Arial"/>
              </w:rPr>
            </w:pPr>
            <w:r>
              <w:rPr>
                <w:rFonts w:cs="Arial"/>
              </w:rPr>
              <w:t>China Mobile</w:t>
            </w:r>
          </w:p>
        </w:tc>
        <w:tc>
          <w:tcPr>
            <w:tcW w:w="826" w:type="dxa"/>
            <w:tcBorders>
              <w:top w:val="single" w:sz="4" w:space="0" w:color="auto"/>
              <w:bottom w:val="single" w:sz="4" w:space="0" w:color="auto"/>
            </w:tcBorders>
            <w:shd w:val="clear" w:color="auto" w:fill="FFFFFF" w:themeFill="background1"/>
          </w:tcPr>
          <w:p w14:paraId="28AB63C5" w14:textId="77777777" w:rsidR="00991DE1" w:rsidRPr="00D95972" w:rsidRDefault="00991DE1" w:rsidP="00686FD9">
            <w:pPr>
              <w:rPr>
                <w:rFonts w:cs="Arial"/>
              </w:rPr>
            </w:pPr>
            <w:r>
              <w:rPr>
                <w:rFonts w:cs="Arial"/>
              </w:rPr>
              <w:t>CR 6523 24.229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5AA45FF" w14:textId="54690658" w:rsidR="008B7A9F" w:rsidRDefault="00570207" w:rsidP="008B7A9F">
            <w:pPr>
              <w:rPr>
                <w:rFonts w:cs="Arial"/>
              </w:rPr>
            </w:pPr>
            <w:r>
              <w:rPr>
                <w:rFonts w:cs="Arial"/>
              </w:rPr>
              <w:t>Postponed</w:t>
            </w:r>
          </w:p>
          <w:p w14:paraId="521F3F8D" w14:textId="5D579CF6" w:rsidR="00991DE1" w:rsidRDefault="00991DE1" w:rsidP="00686FD9">
            <w:pPr>
              <w:rPr>
                <w:rFonts w:cs="Arial"/>
              </w:rPr>
            </w:pPr>
          </w:p>
          <w:p w14:paraId="052D6BC0" w14:textId="283F38C7" w:rsidR="008B7A9F" w:rsidRDefault="00C66867" w:rsidP="00686FD9">
            <w:pPr>
              <w:rPr>
                <w:rFonts w:cs="Arial"/>
              </w:rPr>
            </w:pPr>
            <w:r>
              <w:rPr>
                <w:rFonts w:cs="Arial"/>
              </w:rPr>
              <w:t>Jörgen Fri 1120</w:t>
            </w:r>
          </w:p>
          <w:p w14:paraId="1C71E63D" w14:textId="37D093C6" w:rsidR="00C66867" w:rsidRDefault="00C66867" w:rsidP="00686FD9">
            <w:pPr>
              <w:rPr>
                <w:rFonts w:cs="Arial"/>
              </w:rPr>
            </w:pPr>
            <w:r>
              <w:rPr>
                <w:rFonts w:cs="Arial"/>
              </w:rPr>
              <w:t>Comment on some issues</w:t>
            </w:r>
          </w:p>
          <w:p w14:paraId="57C1E8A6" w14:textId="4506FA5A" w:rsidR="0013090E" w:rsidRDefault="0013090E" w:rsidP="00686FD9">
            <w:pPr>
              <w:rPr>
                <w:rFonts w:cs="Arial"/>
              </w:rPr>
            </w:pPr>
          </w:p>
          <w:p w14:paraId="37BF2490" w14:textId="79430DE4" w:rsidR="0013090E" w:rsidRDefault="0013090E" w:rsidP="00686FD9">
            <w:pPr>
              <w:rPr>
                <w:rFonts w:cs="Arial"/>
              </w:rPr>
            </w:pPr>
            <w:r>
              <w:rPr>
                <w:rFonts w:cs="Arial"/>
              </w:rPr>
              <w:t>Xu Fri 1410</w:t>
            </w:r>
          </w:p>
          <w:p w14:paraId="1C78DF76" w14:textId="730643BB" w:rsidR="0013090E" w:rsidRDefault="0013090E" w:rsidP="00686FD9">
            <w:pPr>
              <w:rPr>
                <w:rFonts w:cs="Arial"/>
              </w:rPr>
            </w:pPr>
            <w:proofErr w:type="spellStart"/>
            <w:r>
              <w:rPr>
                <w:rFonts w:cs="Arial"/>
              </w:rPr>
              <w:t>Con</w:t>
            </w:r>
            <w:r w:rsidR="00C7769C">
              <w:rPr>
                <w:rFonts w:cs="Arial"/>
              </w:rPr>
              <w:t>f</w:t>
            </w:r>
            <w:r>
              <w:rPr>
                <w:rFonts w:cs="Arial"/>
              </w:rPr>
              <w:t>ims</w:t>
            </w:r>
            <w:proofErr w:type="spellEnd"/>
            <w:r>
              <w:rPr>
                <w:rFonts w:cs="Arial"/>
              </w:rPr>
              <w:t xml:space="preserve"> she will bring a rev to plenary</w:t>
            </w:r>
          </w:p>
          <w:p w14:paraId="526143E3" w14:textId="78763C0B" w:rsidR="00570207" w:rsidRDefault="00570207" w:rsidP="00686FD9">
            <w:pPr>
              <w:rPr>
                <w:rFonts w:cs="Arial"/>
              </w:rPr>
            </w:pPr>
          </w:p>
          <w:p w14:paraId="6AEA775E" w14:textId="703EDCEA" w:rsidR="00570207" w:rsidRDefault="00570207" w:rsidP="00686FD9">
            <w:pPr>
              <w:rPr>
                <w:rFonts w:cs="Arial"/>
              </w:rPr>
            </w:pPr>
            <w:r>
              <w:rPr>
                <w:rFonts w:cs="Arial"/>
              </w:rPr>
              <w:t>Jörgen Fri 1428</w:t>
            </w:r>
          </w:p>
          <w:p w14:paraId="36ADF4B5" w14:textId="377C3E81" w:rsidR="00570207" w:rsidRDefault="00570207" w:rsidP="00686FD9">
            <w:pPr>
              <w:rPr>
                <w:rFonts w:cs="Arial"/>
              </w:rPr>
            </w:pPr>
            <w:r>
              <w:rPr>
                <w:rFonts w:cs="Arial"/>
              </w:rPr>
              <w:t>Revision required</w:t>
            </w:r>
          </w:p>
          <w:p w14:paraId="1F5FDC37" w14:textId="77777777" w:rsidR="00C66867" w:rsidRDefault="00C66867" w:rsidP="00686FD9">
            <w:pPr>
              <w:rPr>
                <w:rFonts w:cs="Arial"/>
              </w:rPr>
            </w:pPr>
          </w:p>
          <w:p w14:paraId="13D5ECE7" w14:textId="77777777" w:rsidR="00991DE1" w:rsidRDefault="00991DE1" w:rsidP="00686FD9">
            <w:pPr>
              <w:rPr>
                <w:ins w:id="1140" w:author="Ericsson J in CT1#130-e" w:date="2021-05-27T19:52:00Z"/>
                <w:rFonts w:eastAsia="Batang" w:cs="Arial"/>
                <w:lang w:eastAsia="ko-KR"/>
              </w:rPr>
            </w:pPr>
            <w:ins w:id="1141" w:author="Ericsson J in CT1#130-e" w:date="2021-05-27T19:52:00Z">
              <w:r>
                <w:rPr>
                  <w:rFonts w:eastAsia="Batang" w:cs="Arial"/>
                  <w:lang w:eastAsia="ko-KR"/>
                </w:rPr>
                <w:t>Revision of C1-213086</w:t>
              </w:r>
            </w:ins>
          </w:p>
          <w:p w14:paraId="10EE03E2" w14:textId="77777777" w:rsidR="00991DE1" w:rsidRDefault="00991DE1" w:rsidP="00686FD9">
            <w:pPr>
              <w:rPr>
                <w:ins w:id="1142" w:author="Ericsson J in CT1#130-e" w:date="2021-05-27T19:52:00Z"/>
                <w:rFonts w:eastAsia="Batang" w:cs="Arial"/>
                <w:lang w:eastAsia="ko-KR"/>
              </w:rPr>
            </w:pPr>
            <w:ins w:id="1143" w:author="Ericsson J in CT1#130-e" w:date="2021-05-27T19:52:00Z">
              <w:r>
                <w:rPr>
                  <w:rFonts w:eastAsia="Batang" w:cs="Arial"/>
                  <w:lang w:eastAsia="ko-KR"/>
                </w:rPr>
                <w:t>_________________________________________</w:t>
              </w:r>
            </w:ins>
          </w:p>
          <w:p w14:paraId="16179DCA" w14:textId="77777777" w:rsidR="00991DE1" w:rsidRDefault="00991DE1" w:rsidP="00686FD9">
            <w:pPr>
              <w:rPr>
                <w:rFonts w:eastAsia="Batang" w:cs="Arial"/>
                <w:lang w:eastAsia="ko-KR"/>
              </w:rPr>
            </w:pPr>
            <w:r>
              <w:rPr>
                <w:rFonts w:eastAsia="Batang" w:cs="Arial"/>
                <w:lang w:eastAsia="ko-KR"/>
              </w:rPr>
              <w:t>MCC: Category on cover page is B, 3GU has F</w:t>
            </w:r>
          </w:p>
          <w:p w14:paraId="230D1A10" w14:textId="77777777" w:rsidR="00991DE1" w:rsidRDefault="00991DE1" w:rsidP="00686FD9">
            <w:pPr>
              <w:rPr>
                <w:rFonts w:eastAsia="Batang" w:cs="Arial"/>
                <w:lang w:eastAsia="ko-KR"/>
              </w:rPr>
            </w:pPr>
            <w:r>
              <w:rPr>
                <w:rFonts w:eastAsia="Batang" w:cs="Arial"/>
                <w:lang w:eastAsia="ko-KR"/>
              </w:rPr>
              <w:t>Mariusz: Thu 0928: Revision required, comments.</w:t>
            </w:r>
          </w:p>
          <w:p w14:paraId="48AD9CD2" w14:textId="77777777" w:rsidR="00991DE1" w:rsidRDefault="00991DE1" w:rsidP="00686FD9">
            <w:pPr>
              <w:rPr>
                <w:rFonts w:eastAsia="Batang" w:cs="Arial"/>
                <w:lang w:eastAsia="ko-KR"/>
              </w:rPr>
            </w:pPr>
            <w:r>
              <w:rPr>
                <w:rFonts w:eastAsia="Batang" w:cs="Arial"/>
                <w:lang w:eastAsia="ko-KR"/>
              </w:rPr>
              <w:t>Rohit Thu 0933: Asks for clarifications on time to wait.</w:t>
            </w:r>
          </w:p>
          <w:p w14:paraId="4766094B" w14:textId="77777777" w:rsidR="00991DE1" w:rsidRDefault="00991DE1" w:rsidP="00686FD9">
            <w:pPr>
              <w:rPr>
                <w:rFonts w:eastAsia="Batang" w:cs="Arial"/>
                <w:lang w:eastAsia="ko-KR"/>
              </w:rPr>
            </w:pPr>
            <w:r>
              <w:rPr>
                <w:rFonts w:eastAsia="Batang" w:cs="Arial"/>
                <w:lang w:eastAsia="ko-KR"/>
              </w:rPr>
              <w:t>Jörgen Thu 1044: Revision required. 180 will solve problem.</w:t>
            </w:r>
          </w:p>
          <w:p w14:paraId="307F5664" w14:textId="77777777" w:rsidR="00991DE1" w:rsidRDefault="00991DE1" w:rsidP="00686FD9">
            <w:pPr>
              <w:rPr>
                <w:rFonts w:eastAsia="Batang" w:cs="Arial"/>
                <w:lang w:eastAsia="ko-KR"/>
              </w:rPr>
            </w:pPr>
            <w:r>
              <w:rPr>
                <w:rFonts w:eastAsia="Batang" w:cs="Arial"/>
                <w:lang w:eastAsia="ko-KR"/>
              </w:rPr>
              <w:t>Upendra Thu 1826: Agrees with Jörgen on 180. Reference to UPDATE behaviour.</w:t>
            </w:r>
          </w:p>
          <w:p w14:paraId="2022137F" w14:textId="77777777" w:rsidR="00991DE1" w:rsidRDefault="00991DE1" w:rsidP="00686FD9">
            <w:pPr>
              <w:rPr>
                <w:rFonts w:eastAsia="Batang" w:cs="Arial"/>
                <w:lang w:eastAsia="ko-KR"/>
              </w:rPr>
            </w:pPr>
            <w:r>
              <w:rPr>
                <w:rFonts w:eastAsia="Batang" w:cs="Arial"/>
                <w:lang w:eastAsia="ko-KR"/>
              </w:rPr>
              <w:t>Bill Mon 0645: Defends the CR. References to old CRs.</w:t>
            </w:r>
          </w:p>
          <w:p w14:paraId="5652A875" w14:textId="77777777" w:rsidR="00991DE1" w:rsidRDefault="00991DE1" w:rsidP="00686FD9">
            <w:pPr>
              <w:rPr>
                <w:rFonts w:eastAsia="Batang" w:cs="Arial"/>
                <w:lang w:eastAsia="ko-KR"/>
              </w:rPr>
            </w:pPr>
            <w:r>
              <w:rPr>
                <w:rFonts w:eastAsia="Batang" w:cs="Arial"/>
                <w:lang w:eastAsia="ko-KR"/>
              </w:rPr>
              <w:t>Jörgen Mon 0857: Responds to Bill. Asks question.</w:t>
            </w:r>
          </w:p>
          <w:p w14:paraId="3C15689F" w14:textId="77777777" w:rsidR="00991DE1" w:rsidRDefault="00991DE1" w:rsidP="00686FD9">
            <w:pPr>
              <w:rPr>
                <w:rFonts w:eastAsia="Batang" w:cs="Arial"/>
                <w:lang w:eastAsia="ko-KR"/>
              </w:rPr>
            </w:pPr>
            <w:r>
              <w:rPr>
                <w:rFonts w:eastAsia="Batang" w:cs="Arial"/>
                <w:lang w:eastAsia="ko-KR"/>
              </w:rPr>
              <w:t>Bill Mon 0911: U.2A.2 not the right place.</w:t>
            </w:r>
          </w:p>
          <w:p w14:paraId="1C5B669E" w14:textId="77777777" w:rsidR="00991DE1" w:rsidRDefault="00991DE1" w:rsidP="00686FD9">
            <w:pPr>
              <w:rPr>
                <w:rFonts w:eastAsia="Batang" w:cs="Arial"/>
                <w:lang w:eastAsia="ko-KR"/>
              </w:rPr>
            </w:pPr>
            <w:r>
              <w:rPr>
                <w:rFonts w:eastAsia="Batang" w:cs="Arial"/>
                <w:lang w:eastAsia="ko-KR"/>
              </w:rPr>
              <w:t>Jörgen Mon 1044: Why not U.2A.2. Reference to 180 behaviour.</w:t>
            </w:r>
          </w:p>
          <w:p w14:paraId="797C807B" w14:textId="77777777" w:rsidR="00991DE1" w:rsidRDefault="00991DE1" w:rsidP="00686FD9">
            <w:pPr>
              <w:rPr>
                <w:rFonts w:eastAsia="Batang" w:cs="Arial"/>
                <w:lang w:eastAsia="ko-KR"/>
              </w:rPr>
            </w:pPr>
            <w:r>
              <w:rPr>
                <w:rFonts w:eastAsia="Batang" w:cs="Arial"/>
                <w:lang w:eastAsia="ko-KR"/>
              </w:rPr>
              <w:t>Bill: Mon 1141: Further discussion</w:t>
            </w:r>
          </w:p>
          <w:p w14:paraId="3859DAA8" w14:textId="77777777" w:rsidR="00991DE1" w:rsidRDefault="00991DE1" w:rsidP="00686FD9">
            <w:pPr>
              <w:rPr>
                <w:rFonts w:eastAsia="Batang" w:cs="Arial"/>
                <w:lang w:eastAsia="ko-KR"/>
              </w:rPr>
            </w:pPr>
            <w:r>
              <w:rPr>
                <w:rFonts w:eastAsia="Batang" w:cs="Arial"/>
                <w:lang w:eastAsia="ko-KR"/>
              </w:rPr>
              <w:t>Jörgen Mon 1440: Responds.</w:t>
            </w:r>
          </w:p>
          <w:p w14:paraId="6A262F21" w14:textId="77777777" w:rsidR="00991DE1" w:rsidRPr="008A3F7F" w:rsidRDefault="00991DE1" w:rsidP="00686FD9">
            <w:pPr>
              <w:rPr>
                <w:rStyle w:val="Hyperlink"/>
                <w:rFonts w:eastAsia="Microsoft YaHei"/>
                <w:color w:val="auto"/>
                <w:sz w:val="21"/>
                <w:szCs w:val="21"/>
                <w:u w:val="none"/>
              </w:rPr>
            </w:pPr>
            <w:r>
              <w:rPr>
                <w:rFonts w:eastAsia="Batang" w:cs="Arial"/>
                <w:lang w:eastAsia="ko-KR"/>
              </w:rPr>
              <w:t xml:space="preserve">Xu Tue 1231: Discusses the error case. New draft in </w:t>
            </w:r>
            <w:hyperlink r:id="rId312" w:history="1">
              <w:r>
                <w:rPr>
                  <w:rStyle w:val="Hyperlink"/>
                  <w:rFonts w:eastAsia="Microsoft YaHei"/>
                  <w:sz w:val="21"/>
                  <w:szCs w:val="21"/>
                </w:rPr>
                <w:t>draftRev1</w:t>
              </w:r>
            </w:hyperlink>
          </w:p>
          <w:p w14:paraId="55EAE57F" w14:textId="77777777" w:rsidR="00991DE1" w:rsidRPr="00F71B8E" w:rsidRDefault="00991DE1" w:rsidP="00686FD9">
            <w:pPr>
              <w:rPr>
                <w:rStyle w:val="Hyperlink"/>
                <w:rFonts w:eastAsia="Microsoft YaHei"/>
                <w:color w:val="auto"/>
                <w:u w:val="none"/>
              </w:rPr>
            </w:pPr>
            <w:r w:rsidRPr="00F71B8E">
              <w:rPr>
                <w:rStyle w:val="Hyperlink"/>
                <w:rFonts w:eastAsia="Microsoft YaHei"/>
                <w:color w:val="auto"/>
                <w:u w:val="none"/>
              </w:rPr>
              <w:t>Jörgen Tue 2048: Wrong subclause for this. Need to think.</w:t>
            </w:r>
          </w:p>
          <w:p w14:paraId="2F73112E" w14:textId="77777777" w:rsidR="00991DE1" w:rsidRDefault="00991DE1" w:rsidP="00686FD9">
            <w:pPr>
              <w:rPr>
                <w:rStyle w:val="Hyperlink"/>
                <w:rFonts w:ascii="Microsoft YaHei" w:eastAsia="Microsoft YaHei" w:hAnsi="Microsoft YaHei"/>
                <w:sz w:val="21"/>
                <w:szCs w:val="21"/>
                <w:lang w:val="en-US"/>
              </w:rPr>
            </w:pPr>
            <w:r>
              <w:rPr>
                <w:rFonts w:eastAsia="Batang" w:cs="Arial"/>
                <w:lang w:eastAsia="ko-KR"/>
              </w:rPr>
              <w:t xml:space="preserve">Xu Wed 1521: New draft in </w:t>
            </w:r>
            <w:hyperlink r:id="rId313" w:history="1">
              <w:r>
                <w:rPr>
                  <w:rStyle w:val="Hyperlink"/>
                  <w:rFonts w:ascii="Microsoft YaHei" w:eastAsia="Microsoft YaHei" w:hAnsi="Microsoft YaHei" w:hint="eastAsia"/>
                  <w:sz w:val="21"/>
                  <w:szCs w:val="21"/>
                  <w:lang w:val="en-US"/>
                </w:rPr>
                <w:t>draftRev2</w:t>
              </w:r>
            </w:hyperlink>
          </w:p>
          <w:p w14:paraId="6C66D598" w14:textId="77777777" w:rsidR="00991DE1" w:rsidRDefault="00991DE1" w:rsidP="00686FD9">
            <w:pPr>
              <w:rPr>
                <w:rFonts w:eastAsia="Batang" w:cs="Arial"/>
                <w:lang w:eastAsia="ko-KR"/>
              </w:rPr>
            </w:pPr>
            <w:r>
              <w:rPr>
                <w:rFonts w:eastAsia="Batang" w:cs="Arial"/>
                <w:lang w:eastAsia="ko-KR"/>
              </w:rPr>
              <w:t xml:space="preserve">Jörgen Thu </w:t>
            </w:r>
            <w:proofErr w:type="gramStart"/>
            <w:r>
              <w:rPr>
                <w:rFonts w:eastAsia="Batang" w:cs="Arial"/>
                <w:lang w:eastAsia="ko-KR"/>
              </w:rPr>
              <w:t>0003:Gives</w:t>
            </w:r>
            <w:proofErr w:type="gramEnd"/>
            <w:r>
              <w:rPr>
                <w:rFonts w:eastAsia="Batang" w:cs="Arial"/>
                <w:lang w:eastAsia="ko-KR"/>
              </w:rPr>
              <w:t xml:space="preserve"> a comment</w:t>
            </w:r>
          </w:p>
          <w:p w14:paraId="401D17CA" w14:textId="77777777" w:rsidR="00991DE1" w:rsidRPr="00983439" w:rsidRDefault="00991DE1" w:rsidP="00686FD9">
            <w:pPr>
              <w:rPr>
                <w:rFonts w:eastAsia="Batang" w:cs="Arial"/>
                <w:lang w:eastAsia="ko-KR"/>
              </w:rPr>
            </w:pPr>
            <w:r>
              <w:rPr>
                <w:rFonts w:eastAsia="Batang" w:cs="Arial"/>
                <w:lang w:eastAsia="ko-KR"/>
              </w:rPr>
              <w:t xml:space="preserve">Xu Thu 1127: New draft in </w:t>
            </w:r>
            <w:hyperlink r:id="rId314" w:history="1">
              <w:r>
                <w:rPr>
                  <w:rStyle w:val="Hyperlink"/>
                  <w:rFonts w:ascii="Microsoft YaHei" w:eastAsia="Microsoft YaHei" w:hAnsi="Microsoft YaHei" w:hint="eastAsia"/>
                  <w:sz w:val="21"/>
                  <w:szCs w:val="21"/>
                </w:rPr>
                <w:t>draftRev3</w:t>
              </w:r>
            </w:hyperlink>
          </w:p>
        </w:tc>
      </w:tr>
      <w:tr w:rsidR="00991DE1" w:rsidRPr="00D95972" w14:paraId="65C0C5AB" w14:textId="77777777" w:rsidTr="00686FD9">
        <w:trPr>
          <w:gridAfter w:val="1"/>
          <w:wAfter w:w="4191" w:type="dxa"/>
        </w:trPr>
        <w:tc>
          <w:tcPr>
            <w:tcW w:w="976" w:type="dxa"/>
            <w:tcBorders>
              <w:left w:val="thinThickThinSmallGap" w:sz="24" w:space="0" w:color="auto"/>
              <w:bottom w:val="nil"/>
            </w:tcBorders>
            <w:shd w:val="clear" w:color="auto" w:fill="auto"/>
          </w:tcPr>
          <w:p w14:paraId="571811D0" w14:textId="77777777" w:rsidR="00991DE1" w:rsidRPr="00D95972" w:rsidRDefault="00991DE1" w:rsidP="00686FD9">
            <w:pPr>
              <w:rPr>
                <w:rFonts w:cs="Arial"/>
              </w:rPr>
            </w:pPr>
          </w:p>
        </w:tc>
        <w:tc>
          <w:tcPr>
            <w:tcW w:w="1317" w:type="dxa"/>
            <w:gridSpan w:val="2"/>
            <w:tcBorders>
              <w:bottom w:val="nil"/>
            </w:tcBorders>
            <w:shd w:val="clear" w:color="auto" w:fill="auto"/>
          </w:tcPr>
          <w:p w14:paraId="51704296"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5AB74F27" w14:textId="77777777" w:rsidR="00991DE1" w:rsidRPr="00D95972" w:rsidRDefault="00991DE1" w:rsidP="00686FD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648321" w14:textId="77777777" w:rsidR="00991DE1" w:rsidRPr="00D95972" w:rsidRDefault="00991DE1" w:rsidP="00686FD9">
            <w:pPr>
              <w:rPr>
                <w:rFonts w:cs="Arial"/>
              </w:rPr>
            </w:pPr>
          </w:p>
        </w:tc>
        <w:tc>
          <w:tcPr>
            <w:tcW w:w="1767" w:type="dxa"/>
            <w:tcBorders>
              <w:top w:val="single" w:sz="4" w:space="0" w:color="auto"/>
              <w:bottom w:val="single" w:sz="4" w:space="0" w:color="auto"/>
            </w:tcBorders>
            <w:shd w:val="clear" w:color="auto" w:fill="FFFFFF"/>
          </w:tcPr>
          <w:p w14:paraId="3C075B69" w14:textId="77777777" w:rsidR="00991DE1" w:rsidRPr="00D95972" w:rsidRDefault="00991DE1" w:rsidP="00686FD9">
            <w:pPr>
              <w:rPr>
                <w:rFonts w:cs="Arial"/>
              </w:rPr>
            </w:pPr>
          </w:p>
        </w:tc>
        <w:tc>
          <w:tcPr>
            <w:tcW w:w="826" w:type="dxa"/>
            <w:tcBorders>
              <w:top w:val="single" w:sz="4" w:space="0" w:color="auto"/>
              <w:bottom w:val="single" w:sz="4" w:space="0" w:color="auto"/>
            </w:tcBorders>
            <w:shd w:val="clear" w:color="auto" w:fill="FFFFFF"/>
          </w:tcPr>
          <w:p w14:paraId="014A9D7F" w14:textId="77777777" w:rsidR="00991DE1" w:rsidRPr="00D95972" w:rsidRDefault="00991DE1" w:rsidP="00686FD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88B627" w14:textId="77777777" w:rsidR="00991DE1" w:rsidRPr="00D95972" w:rsidRDefault="00991DE1" w:rsidP="00686FD9">
            <w:pPr>
              <w:rPr>
                <w:rFonts w:eastAsia="Batang" w:cs="Arial"/>
                <w:lang w:eastAsia="ko-KR"/>
              </w:rPr>
            </w:pPr>
          </w:p>
        </w:tc>
      </w:tr>
      <w:tr w:rsidR="00991DE1" w:rsidRPr="00D95972" w14:paraId="7B90DA2E" w14:textId="77777777" w:rsidTr="004848B7">
        <w:trPr>
          <w:gridAfter w:val="1"/>
          <w:wAfter w:w="4191" w:type="dxa"/>
        </w:trPr>
        <w:tc>
          <w:tcPr>
            <w:tcW w:w="976" w:type="dxa"/>
            <w:tcBorders>
              <w:left w:val="thinThickThinSmallGap" w:sz="24" w:space="0" w:color="auto"/>
              <w:bottom w:val="nil"/>
            </w:tcBorders>
            <w:shd w:val="clear" w:color="auto" w:fill="auto"/>
          </w:tcPr>
          <w:p w14:paraId="7B0040A2" w14:textId="77777777" w:rsidR="00991DE1" w:rsidRPr="00D95972" w:rsidRDefault="00991DE1" w:rsidP="00A9510D">
            <w:pPr>
              <w:rPr>
                <w:rFonts w:cs="Arial"/>
              </w:rPr>
            </w:pPr>
          </w:p>
        </w:tc>
        <w:tc>
          <w:tcPr>
            <w:tcW w:w="1317" w:type="dxa"/>
            <w:gridSpan w:val="2"/>
            <w:tcBorders>
              <w:bottom w:val="nil"/>
            </w:tcBorders>
            <w:shd w:val="clear" w:color="auto" w:fill="auto"/>
          </w:tcPr>
          <w:p w14:paraId="53BC804F" w14:textId="77777777" w:rsidR="00991DE1" w:rsidRPr="00D95972" w:rsidRDefault="00991DE1" w:rsidP="00A9510D">
            <w:pPr>
              <w:rPr>
                <w:rFonts w:cs="Arial"/>
              </w:rPr>
            </w:pPr>
          </w:p>
        </w:tc>
        <w:tc>
          <w:tcPr>
            <w:tcW w:w="1088" w:type="dxa"/>
            <w:tcBorders>
              <w:top w:val="single" w:sz="4" w:space="0" w:color="auto"/>
              <w:bottom w:val="single" w:sz="4" w:space="0" w:color="auto"/>
            </w:tcBorders>
            <w:shd w:val="clear" w:color="auto" w:fill="FFFFFF"/>
          </w:tcPr>
          <w:p w14:paraId="0193417A" w14:textId="77777777" w:rsidR="00991DE1" w:rsidRPr="00D95972" w:rsidRDefault="00991DE1"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439295" w14:textId="77777777" w:rsidR="00991DE1" w:rsidRPr="00D95972" w:rsidRDefault="00991DE1" w:rsidP="00A9510D">
            <w:pPr>
              <w:rPr>
                <w:rFonts w:cs="Arial"/>
              </w:rPr>
            </w:pPr>
          </w:p>
        </w:tc>
        <w:tc>
          <w:tcPr>
            <w:tcW w:w="1767" w:type="dxa"/>
            <w:tcBorders>
              <w:top w:val="single" w:sz="4" w:space="0" w:color="auto"/>
              <w:bottom w:val="single" w:sz="4" w:space="0" w:color="auto"/>
            </w:tcBorders>
            <w:shd w:val="clear" w:color="auto" w:fill="FFFFFF"/>
          </w:tcPr>
          <w:p w14:paraId="005B0685" w14:textId="77777777" w:rsidR="00991DE1" w:rsidRPr="00D95972" w:rsidRDefault="00991DE1" w:rsidP="00A9510D">
            <w:pPr>
              <w:rPr>
                <w:rFonts w:cs="Arial"/>
              </w:rPr>
            </w:pPr>
          </w:p>
        </w:tc>
        <w:tc>
          <w:tcPr>
            <w:tcW w:w="826" w:type="dxa"/>
            <w:tcBorders>
              <w:top w:val="single" w:sz="4" w:space="0" w:color="auto"/>
              <w:bottom w:val="single" w:sz="4" w:space="0" w:color="auto"/>
            </w:tcBorders>
            <w:shd w:val="clear" w:color="auto" w:fill="FFFFFF"/>
          </w:tcPr>
          <w:p w14:paraId="3F15D79F" w14:textId="77777777" w:rsidR="00991DE1" w:rsidRPr="00D95972" w:rsidRDefault="00991DE1"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DD2E8" w14:textId="77777777" w:rsidR="00991DE1" w:rsidRPr="00D95972" w:rsidRDefault="00991DE1" w:rsidP="00A9510D">
            <w:pPr>
              <w:rPr>
                <w:rFonts w:eastAsia="Batang" w:cs="Arial"/>
                <w:lang w:eastAsia="ko-KR"/>
              </w:rPr>
            </w:pPr>
          </w:p>
        </w:tc>
      </w:tr>
      <w:tr w:rsidR="00991DE1" w:rsidRPr="00D95972" w14:paraId="08425AEB" w14:textId="77777777" w:rsidTr="004848B7">
        <w:trPr>
          <w:gridAfter w:val="1"/>
          <w:wAfter w:w="4191" w:type="dxa"/>
        </w:trPr>
        <w:tc>
          <w:tcPr>
            <w:tcW w:w="976" w:type="dxa"/>
            <w:tcBorders>
              <w:left w:val="thinThickThinSmallGap" w:sz="24" w:space="0" w:color="auto"/>
              <w:bottom w:val="nil"/>
            </w:tcBorders>
            <w:shd w:val="clear" w:color="auto" w:fill="auto"/>
          </w:tcPr>
          <w:p w14:paraId="79C74CC0" w14:textId="77777777" w:rsidR="00991DE1" w:rsidRPr="00D95972" w:rsidRDefault="00991DE1" w:rsidP="00A9510D">
            <w:pPr>
              <w:rPr>
                <w:rFonts w:cs="Arial"/>
              </w:rPr>
            </w:pPr>
          </w:p>
        </w:tc>
        <w:tc>
          <w:tcPr>
            <w:tcW w:w="1317" w:type="dxa"/>
            <w:gridSpan w:val="2"/>
            <w:tcBorders>
              <w:bottom w:val="nil"/>
            </w:tcBorders>
            <w:shd w:val="clear" w:color="auto" w:fill="auto"/>
          </w:tcPr>
          <w:p w14:paraId="6DD86446" w14:textId="77777777" w:rsidR="00991DE1" w:rsidRPr="00D95972" w:rsidRDefault="00991DE1" w:rsidP="00A9510D">
            <w:pPr>
              <w:rPr>
                <w:rFonts w:cs="Arial"/>
              </w:rPr>
            </w:pPr>
          </w:p>
        </w:tc>
        <w:tc>
          <w:tcPr>
            <w:tcW w:w="1088" w:type="dxa"/>
            <w:tcBorders>
              <w:top w:val="single" w:sz="4" w:space="0" w:color="auto"/>
              <w:bottom w:val="single" w:sz="4" w:space="0" w:color="auto"/>
            </w:tcBorders>
            <w:shd w:val="clear" w:color="auto" w:fill="FFFFFF"/>
          </w:tcPr>
          <w:p w14:paraId="218BBB75" w14:textId="77777777" w:rsidR="00991DE1" w:rsidRPr="00D95972" w:rsidRDefault="00991DE1"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A32BE2" w14:textId="77777777" w:rsidR="00991DE1" w:rsidRPr="00D95972" w:rsidRDefault="00991DE1" w:rsidP="00A9510D">
            <w:pPr>
              <w:rPr>
                <w:rFonts w:cs="Arial"/>
              </w:rPr>
            </w:pPr>
          </w:p>
        </w:tc>
        <w:tc>
          <w:tcPr>
            <w:tcW w:w="1767" w:type="dxa"/>
            <w:tcBorders>
              <w:top w:val="single" w:sz="4" w:space="0" w:color="auto"/>
              <w:bottom w:val="single" w:sz="4" w:space="0" w:color="auto"/>
            </w:tcBorders>
            <w:shd w:val="clear" w:color="auto" w:fill="FFFFFF"/>
          </w:tcPr>
          <w:p w14:paraId="76D72F4D" w14:textId="77777777" w:rsidR="00991DE1" w:rsidRPr="00D95972" w:rsidRDefault="00991DE1" w:rsidP="00A9510D">
            <w:pPr>
              <w:rPr>
                <w:rFonts w:cs="Arial"/>
              </w:rPr>
            </w:pPr>
          </w:p>
        </w:tc>
        <w:tc>
          <w:tcPr>
            <w:tcW w:w="826" w:type="dxa"/>
            <w:tcBorders>
              <w:top w:val="single" w:sz="4" w:space="0" w:color="auto"/>
              <w:bottom w:val="single" w:sz="4" w:space="0" w:color="auto"/>
            </w:tcBorders>
            <w:shd w:val="clear" w:color="auto" w:fill="FFFFFF"/>
          </w:tcPr>
          <w:p w14:paraId="383E91A3" w14:textId="77777777" w:rsidR="00991DE1" w:rsidRPr="00D95972" w:rsidRDefault="00991DE1"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65ED02" w14:textId="77777777" w:rsidR="00991DE1" w:rsidRPr="00D95972" w:rsidRDefault="00991DE1" w:rsidP="00A9510D">
            <w:pPr>
              <w:rPr>
                <w:rFonts w:eastAsia="Batang" w:cs="Arial"/>
                <w:lang w:eastAsia="ko-KR"/>
              </w:rPr>
            </w:pPr>
          </w:p>
        </w:tc>
      </w:tr>
      <w:tr w:rsidR="00A9510D" w:rsidRPr="00D95972" w14:paraId="2CDC9B07" w14:textId="77777777" w:rsidTr="004848B7">
        <w:trPr>
          <w:gridAfter w:val="1"/>
          <w:wAfter w:w="4191" w:type="dxa"/>
        </w:trPr>
        <w:tc>
          <w:tcPr>
            <w:tcW w:w="976" w:type="dxa"/>
            <w:tcBorders>
              <w:left w:val="thinThickThinSmallGap" w:sz="24" w:space="0" w:color="auto"/>
              <w:bottom w:val="nil"/>
            </w:tcBorders>
            <w:shd w:val="clear" w:color="auto" w:fill="auto"/>
          </w:tcPr>
          <w:p w14:paraId="73664E9C" w14:textId="77777777" w:rsidR="00A9510D" w:rsidRPr="00D95972" w:rsidRDefault="00A9510D" w:rsidP="00A9510D">
            <w:pPr>
              <w:rPr>
                <w:rFonts w:cs="Arial"/>
              </w:rPr>
            </w:pPr>
          </w:p>
        </w:tc>
        <w:tc>
          <w:tcPr>
            <w:tcW w:w="1317" w:type="dxa"/>
            <w:gridSpan w:val="2"/>
            <w:tcBorders>
              <w:bottom w:val="nil"/>
            </w:tcBorders>
            <w:shd w:val="clear" w:color="auto" w:fill="auto"/>
          </w:tcPr>
          <w:p w14:paraId="36E2AF9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177ADBE"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5EBC3E16"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76A6C12F"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A9510D" w:rsidRPr="00D95972" w:rsidRDefault="00A9510D" w:rsidP="00A9510D">
            <w:pPr>
              <w:rPr>
                <w:rFonts w:eastAsia="Batang" w:cs="Arial"/>
                <w:lang w:eastAsia="ko-KR"/>
              </w:rPr>
            </w:pPr>
          </w:p>
        </w:tc>
      </w:tr>
      <w:tr w:rsidR="00A9510D" w:rsidRPr="00D95972" w14:paraId="6AF593E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A9510D" w:rsidRPr="00D95972" w:rsidRDefault="00A9510D" w:rsidP="00A95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A9510D" w:rsidRPr="00D95972" w:rsidRDefault="00A9510D" w:rsidP="00A9510D">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shd w:val="clear" w:color="auto" w:fill="auto"/>
          </w:tcPr>
          <w:p w14:paraId="3F66F3A4" w14:textId="5631E444" w:rsidR="00A9510D" w:rsidRPr="00D95972" w:rsidRDefault="00A9510D" w:rsidP="00A9510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auto"/>
          </w:tcPr>
          <w:p w14:paraId="18CC64D3"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A9510D" w:rsidRDefault="00A9510D" w:rsidP="00A9510D">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A9510D" w:rsidRDefault="00A9510D" w:rsidP="00A9510D">
            <w:pPr>
              <w:rPr>
                <w:rFonts w:eastAsia="MS Mincho" w:cs="Arial"/>
              </w:rPr>
            </w:pPr>
            <w:r w:rsidRPr="00D95972">
              <w:rPr>
                <w:rFonts w:eastAsia="Batang" w:cs="Arial"/>
                <w:color w:val="000000"/>
                <w:lang w:eastAsia="ko-KR"/>
              </w:rPr>
              <w:br/>
            </w:r>
          </w:p>
          <w:p w14:paraId="6D1F75C2" w14:textId="77777777" w:rsidR="00A9510D" w:rsidRPr="00D95972" w:rsidRDefault="00A9510D" w:rsidP="00A9510D">
            <w:pPr>
              <w:rPr>
                <w:rFonts w:eastAsia="Batang" w:cs="Arial"/>
                <w:lang w:eastAsia="ko-KR"/>
              </w:rPr>
            </w:pPr>
          </w:p>
        </w:tc>
      </w:tr>
      <w:tr w:rsidR="00991DE1" w:rsidRPr="00D95972" w14:paraId="3C230788" w14:textId="77777777" w:rsidTr="00686FD9">
        <w:trPr>
          <w:gridAfter w:val="1"/>
          <w:wAfter w:w="4191" w:type="dxa"/>
        </w:trPr>
        <w:tc>
          <w:tcPr>
            <w:tcW w:w="976" w:type="dxa"/>
            <w:tcBorders>
              <w:left w:val="thinThickThinSmallGap" w:sz="24" w:space="0" w:color="auto"/>
              <w:bottom w:val="nil"/>
            </w:tcBorders>
            <w:shd w:val="clear" w:color="auto" w:fill="auto"/>
          </w:tcPr>
          <w:p w14:paraId="4B8A09E8" w14:textId="77777777" w:rsidR="00991DE1" w:rsidRPr="00D95972" w:rsidRDefault="00991DE1" w:rsidP="00686FD9">
            <w:pPr>
              <w:rPr>
                <w:rFonts w:cs="Arial"/>
              </w:rPr>
            </w:pPr>
          </w:p>
        </w:tc>
        <w:tc>
          <w:tcPr>
            <w:tcW w:w="1317" w:type="dxa"/>
            <w:gridSpan w:val="2"/>
            <w:tcBorders>
              <w:bottom w:val="nil"/>
            </w:tcBorders>
            <w:shd w:val="clear" w:color="auto" w:fill="auto"/>
          </w:tcPr>
          <w:p w14:paraId="09AAE97E"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7CCC42F0" w14:textId="77777777" w:rsidR="00991DE1" w:rsidRPr="00D95972" w:rsidRDefault="00505F39" w:rsidP="00686FD9">
            <w:pPr>
              <w:overflowPunct/>
              <w:autoSpaceDE/>
              <w:autoSpaceDN/>
              <w:adjustRightInd/>
              <w:textAlignment w:val="auto"/>
              <w:rPr>
                <w:rFonts w:cs="Arial"/>
                <w:lang w:val="en-US"/>
              </w:rPr>
            </w:pPr>
            <w:hyperlink r:id="rId315" w:history="1">
              <w:r w:rsidR="00991DE1">
                <w:rPr>
                  <w:rStyle w:val="Hyperlink"/>
                </w:rPr>
                <w:t>C1-213056</w:t>
              </w:r>
            </w:hyperlink>
          </w:p>
        </w:tc>
        <w:tc>
          <w:tcPr>
            <w:tcW w:w="4191" w:type="dxa"/>
            <w:gridSpan w:val="3"/>
            <w:tcBorders>
              <w:top w:val="single" w:sz="4" w:space="0" w:color="auto"/>
              <w:bottom w:val="single" w:sz="4" w:space="0" w:color="auto"/>
            </w:tcBorders>
            <w:shd w:val="clear" w:color="auto" w:fill="FFFFFF"/>
          </w:tcPr>
          <w:p w14:paraId="4330EBEC" w14:textId="77777777" w:rsidR="00991DE1" w:rsidRPr="00D95972" w:rsidRDefault="00991DE1" w:rsidP="00686FD9">
            <w:pPr>
              <w:rPr>
                <w:rFonts w:cs="Arial"/>
              </w:rPr>
            </w:pPr>
            <w:r>
              <w:rPr>
                <w:rFonts w:cs="Arial"/>
              </w:rPr>
              <w:t xml:space="preserve">Update on </w:t>
            </w:r>
            <w:proofErr w:type="spellStart"/>
            <w:r>
              <w:rPr>
                <w:rFonts w:cs="Arial"/>
              </w:rPr>
              <w:t>Plugtest</w:t>
            </w:r>
            <w:proofErr w:type="spellEnd"/>
            <w:r>
              <w:rPr>
                <w:rFonts w:cs="Arial"/>
              </w:rPr>
              <w:t xml:space="preserve"> Reported Issues - rev 5</w:t>
            </w:r>
          </w:p>
        </w:tc>
        <w:tc>
          <w:tcPr>
            <w:tcW w:w="1767" w:type="dxa"/>
            <w:tcBorders>
              <w:top w:val="single" w:sz="4" w:space="0" w:color="auto"/>
              <w:bottom w:val="single" w:sz="4" w:space="0" w:color="auto"/>
            </w:tcBorders>
            <w:shd w:val="clear" w:color="auto" w:fill="FFFFFF"/>
          </w:tcPr>
          <w:p w14:paraId="46D78497" w14:textId="77777777" w:rsidR="00991DE1" w:rsidRPr="00D95972" w:rsidRDefault="00991DE1" w:rsidP="00686FD9">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5506761D" w14:textId="77777777" w:rsidR="00991DE1" w:rsidRPr="00D95972" w:rsidRDefault="00991DE1" w:rsidP="00686FD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EE0788" w14:textId="77777777" w:rsidR="00991DE1" w:rsidRDefault="00991DE1" w:rsidP="00686FD9">
            <w:pPr>
              <w:rPr>
                <w:rFonts w:eastAsia="Batang" w:cs="Arial"/>
                <w:lang w:eastAsia="ko-KR"/>
              </w:rPr>
            </w:pPr>
            <w:r>
              <w:rPr>
                <w:rFonts w:eastAsia="Batang" w:cs="Arial"/>
                <w:lang w:eastAsia="ko-KR"/>
              </w:rPr>
              <w:t>Noted</w:t>
            </w:r>
          </w:p>
          <w:p w14:paraId="0DA3D3D0" w14:textId="77777777" w:rsidR="00991DE1" w:rsidRDefault="00991DE1" w:rsidP="00686FD9">
            <w:pPr>
              <w:rPr>
                <w:ins w:id="1144" w:author="PeLe" w:date="2021-05-14T07:46:00Z"/>
                <w:rFonts w:eastAsia="Batang" w:cs="Arial"/>
                <w:lang w:eastAsia="ko-KR"/>
              </w:rPr>
            </w:pPr>
            <w:r>
              <w:rPr>
                <w:rFonts w:eastAsia="Batang" w:cs="Arial"/>
                <w:lang w:eastAsia="ko-KR"/>
              </w:rPr>
              <w:t>Revision of C1-212868</w:t>
            </w:r>
          </w:p>
          <w:p w14:paraId="61017926" w14:textId="77777777" w:rsidR="00991DE1" w:rsidRDefault="00991DE1" w:rsidP="00686FD9">
            <w:pPr>
              <w:rPr>
                <w:ins w:id="1145" w:author="PeLe" w:date="2021-05-14T07:46:00Z"/>
                <w:rFonts w:eastAsia="Batang" w:cs="Arial"/>
                <w:lang w:eastAsia="ko-KR"/>
              </w:rPr>
            </w:pPr>
            <w:ins w:id="1146" w:author="PeLe" w:date="2021-05-14T07:46:00Z">
              <w:r>
                <w:rPr>
                  <w:rFonts w:eastAsia="Batang" w:cs="Arial"/>
                  <w:lang w:eastAsia="ko-KR"/>
                </w:rPr>
                <w:t>_________________________________________</w:t>
              </w:r>
            </w:ins>
          </w:p>
          <w:p w14:paraId="1091958D" w14:textId="77777777" w:rsidR="00991DE1" w:rsidRPr="00D95972" w:rsidRDefault="00991DE1" w:rsidP="00686FD9">
            <w:pPr>
              <w:rPr>
                <w:rFonts w:eastAsia="Batang" w:cs="Arial"/>
                <w:lang w:eastAsia="ko-KR"/>
              </w:rPr>
            </w:pPr>
          </w:p>
        </w:tc>
      </w:tr>
      <w:tr w:rsidR="00991DE1" w:rsidRPr="00D95972" w14:paraId="1E803FF9" w14:textId="77777777" w:rsidTr="003F26F5">
        <w:trPr>
          <w:gridAfter w:val="1"/>
          <w:wAfter w:w="4191" w:type="dxa"/>
        </w:trPr>
        <w:tc>
          <w:tcPr>
            <w:tcW w:w="976" w:type="dxa"/>
            <w:tcBorders>
              <w:left w:val="thinThickThinSmallGap" w:sz="24" w:space="0" w:color="auto"/>
              <w:bottom w:val="nil"/>
            </w:tcBorders>
            <w:shd w:val="clear" w:color="auto" w:fill="auto"/>
          </w:tcPr>
          <w:p w14:paraId="26E4C6EC" w14:textId="77777777" w:rsidR="00991DE1" w:rsidRPr="00D95972" w:rsidRDefault="00991DE1" w:rsidP="00686FD9">
            <w:pPr>
              <w:rPr>
                <w:rFonts w:cs="Arial"/>
              </w:rPr>
            </w:pPr>
          </w:p>
        </w:tc>
        <w:tc>
          <w:tcPr>
            <w:tcW w:w="1317" w:type="dxa"/>
            <w:gridSpan w:val="2"/>
            <w:tcBorders>
              <w:bottom w:val="nil"/>
            </w:tcBorders>
            <w:shd w:val="clear" w:color="auto" w:fill="auto"/>
          </w:tcPr>
          <w:p w14:paraId="31B00F65"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4A4B705B" w14:textId="77777777" w:rsidR="00991DE1" w:rsidRPr="00D95972" w:rsidRDefault="00505F39" w:rsidP="00686FD9">
            <w:pPr>
              <w:overflowPunct/>
              <w:autoSpaceDE/>
              <w:autoSpaceDN/>
              <w:adjustRightInd/>
              <w:textAlignment w:val="auto"/>
              <w:rPr>
                <w:rFonts w:cs="Arial"/>
                <w:lang w:val="en-US"/>
              </w:rPr>
            </w:pPr>
            <w:hyperlink r:id="rId316" w:history="1">
              <w:r w:rsidR="00991DE1">
                <w:rPr>
                  <w:rStyle w:val="Hyperlink"/>
                </w:rPr>
                <w:t>C1-213062</w:t>
              </w:r>
            </w:hyperlink>
          </w:p>
        </w:tc>
        <w:tc>
          <w:tcPr>
            <w:tcW w:w="4191" w:type="dxa"/>
            <w:gridSpan w:val="3"/>
            <w:tcBorders>
              <w:top w:val="single" w:sz="4" w:space="0" w:color="auto"/>
              <w:bottom w:val="single" w:sz="4" w:space="0" w:color="auto"/>
            </w:tcBorders>
            <w:shd w:val="clear" w:color="auto" w:fill="FFFFFF" w:themeFill="background1"/>
          </w:tcPr>
          <w:p w14:paraId="4B2224A8" w14:textId="77777777" w:rsidR="00991DE1" w:rsidRPr="00D95972" w:rsidRDefault="00991DE1" w:rsidP="00686FD9">
            <w:pPr>
              <w:rPr>
                <w:rFonts w:cs="Arial"/>
              </w:rPr>
            </w:pPr>
            <w:r>
              <w:rPr>
                <w:rFonts w:cs="Arial"/>
              </w:rPr>
              <w:t>Correct reference to "MCPTT client" in 7.2.4</w:t>
            </w:r>
          </w:p>
        </w:tc>
        <w:tc>
          <w:tcPr>
            <w:tcW w:w="1767" w:type="dxa"/>
            <w:tcBorders>
              <w:top w:val="single" w:sz="4" w:space="0" w:color="auto"/>
              <w:bottom w:val="single" w:sz="4" w:space="0" w:color="auto"/>
            </w:tcBorders>
            <w:shd w:val="clear" w:color="auto" w:fill="FFFFFF" w:themeFill="background1"/>
          </w:tcPr>
          <w:p w14:paraId="77E51373" w14:textId="77777777" w:rsidR="00991DE1" w:rsidRPr="00D95972" w:rsidRDefault="00991DE1" w:rsidP="00686FD9">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2A281B7D" w14:textId="77777777" w:rsidR="00991DE1" w:rsidRPr="00D95972" w:rsidRDefault="00991DE1" w:rsidP="00686FD9">
            <w:pPr>
              <w:rPr>
                <w:rFonts w:cs="Arial"/>
              </w:rPr>
            </w:pPr>
            <w:r>
              <w:rPr>
                <w:rFonts w:cs="Arial"/>
              </w:rPr>
              <w:t>CR 0117 24.281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B355DD" w14:textId="30CB47D5" w:rsidR="00991DE1" w:rsidRDefault="00991DE1" w:rsidP="00686FD9">
            <w:pPr>
              <w:rPr>
                <w:rFonts w:cs="Arial"/>
              </w:rPr>
            </w:pPr>
            <w:r>
              <w:rPr>
                <w:rFonts w:cs="Arial"/>
              </w:rPr>
              <w:t>Agreed</w:t>
            </w:r>
          </w:p>
          <w:p w14:paraId="7DF1D5C0" w14:textId="77777777" w:rsidR="00991DE1" w:rsidRDefault="00991DE1" w:rsidP="00686FD9">
            <w:pPr>
              <w:rPr>
                <w:ins w:id="1147" w:author="PeLe" w:date="2021-05-14T07:46:00Z"/>
                <w:rFonts w:eastAsia="Batang" w:cs="Arial"/>
                <w:lang w:eastAsia="ko-KR"/>
              </w:rPr>
            </w:pPr>
            <w:r>
              <w:rPr>
                <w:rFonts w:eastAsia="Batang" w:cs="Arial"/>
                <w:lang w:eastAsia="ko-KR"/>
              </w:rPr>
              <w:t>Revision of C1-212874</w:t>
            </w:r>
          </w:p>
          <w:p w14:paraId="41A2181E" w14:textId="77777777" w:rsidR="00991DE1" w:rsidRDefault="00991DE1" w:rsidP="00686FD9">
            <w:pPr>
              <w:rPr>
                <w:ins w:id="1148" w:author="PeLe" w:date="2021-05-14T07:46:00Z"/>
                <w:rFonts w:eastAsia="Batang" w:cs="Arial"/>
                <w:lang w:eastAsia="ko-KR"/>
              </w:rPr>
            </w:pPr>
            <w:ins w:id="1149" w:author="PeLe" w:date="2021-05-14T07:46:00Z">
              <w:r>
                <w:rPr>
                  <w:rFonts w:eastAsia="Batang" w:cs="Arial"/>
                  <w:lang w:eastAsia="ko-KR"/>
                </w:rPr>
                <w:t>_________________________________________</w:t>
              </w:r>
            </w:ins>
          </w:p>
          <w:p w14:paraId="028409FF" w14:textId="77777777" w:rsidR="00991DE1" w:rsidRPr="00D95972" w:rsidRDefault="00991DE1" w:rsidP="00686FD9">
            <w:pPr>
              <w:rPr>
                <w:rFonts w:eastAsia="Batang" w:cs="Arial"/>
                <w:lang w:eastAsia="ko-KR"/>
              </w:rPr>
            </w:pPr>
          </w:p>
        </w:tc>
      </w:tr>
      <w:tr w:rsidR="00991DE1" w:rsidRPr="00D95972" w14:paraId="167CE451" w14:textId="77777777" w:rsidTr="003F26F5">
        <w:trPr>
          <w:gridAfter w:val="1"/>
          <w:wAfter w:w="4191" w:type="dxa"/>
        </w:trPr>
        <w:tc>
          <w:tcPr>
            <w:tcW w:w="976" w:type="dxa"/>
            <w:tcBorders>
              <w:left w:val="thinThickThinSmallGap" w:sz="24" w:space="0" w:color="auto"/>
              <w:bottom w:val="nil"/>
            </w:tcBorders>
            <w:shd w:val="clear" w:color="auto" w:fill="auto"/>
          </w:tcPr>
          <w:p w14:paraId="3923001D" w14:textId="77777777" w:rsidR="00991DE1" w:rsidRPr="00D95972" w:rsidRDefault="00991DE1" w:rsidP="00686FD9">
            <w:pPr>
              <w:rPr>
                <w:rFonts w:cs="Arial"/>
              </w:rPr>
            </w:pPr>
          </w:p>
        </w:tc>
        <w:tc>
          <w:tcPr>
            <w:tcW w:w="1317" w:type="dxa"/>
            <w:gridSpan w:val="2"/>
            <w:tcBorders>
              <w:bottom w:val="nil"/>
            </w:tcBorders>
            <w:shd w:val="clear" w:color="auto" w:fill="auto"/>
          </w:tcPr>
          <w:p w14:paraId="0EC81C0D"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2DE8C516" w14:textId="77777777" w:rsidR="00991DE1" w:rsidRPr="00D95972" w:rsidRDefault="00505F39" w:rsidP="00686FD9">
            <w:pPr>
              <w:overflowPunct/>
              <w:autoSpaceDE/>
              <w:autoSpaceDN/>
              <w:adjustRightInd/>
              <w:textAlignment w:val="auto"/>
              <w:rPr>
                <w:rFonts w:cs="Arial"/>
                <w:lang w:val="en-US"/>
              </w:rPr>
            </w:pPr>
            <w:hyperlink r:id="rId317" w:history="1">
              <w:r w:rsidR="00991DE1">
                <w:rPr>
                  <w:rStyle w:val="Hyperlink"/>
                </w:rPr>
                <w:t>C1-213063</w:t>
              </w:r>
            </w:hyperlink>
          </w:p>
        </w:tc>
        <w:tc>
          <w:tcPr>
            <w:tcW w:w="4191" w:type="dxa"/>
            <w:gridSpan w:val="3"/>
            <w:tcBorders>
              <w:top w:val="single" w:sz="4" w:space="0" w:color="auto"/>
              <w:bottom w:val="single" w:sz="4" w:space="0" w:color="auto"/>
            </w:tcBorders>
            <w:shd w:val="clear" w:color="auto" w:fill="FFFFFF" w:themeFill="background1"/>
          </w:tcPr>
          <w:p w14:paraId="55DDB6D5" w14:textId="77777777" w:rsidR="00991DE1" w:rsidRPr="00D95972" w:rsidRDefault="00991DE1" w:rsidP="00686FD9">
            <w:pPr>
              <w:rPr>
                <w:rFonts w:cs="Arial"/>
              </w:rPr>
            </w:pPr>
            <w:r>
              <w:rPr>
                <w:rFonts w:cs="Arial"/>
              </w:rPr>
              <w:t>Correct reference to "MCPTT client" in 7.2.4</w:t>
            </w:r>
          </w:p>
        </w:tc>
        <w:tc>
          <w:tcPr>
            <w:tcW w:w="1767" w:type="dxa"/>
            <w:tcBorders>
              <w:top w:val="single" w:sz="4" w:space="0" w:color="auto"/>
              <w:bottom w:val="single" w:sz="4" w:space="0" w:color="auto"/>
            </w:tcBorders>
            <w:shd w:val="clear" w:color="auto" w:fill="FFFFFF" w:themeFill="background1"/>
          </w:tcPr>
          <w:p w14:paraId="35BBDB0D" w14:textId="77777777" w:rsidR="00991DE1" w:rsidRPr="00D95972" w:rsidRDefault="00991DE1" w:rsidP="00686FD9">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02CF5B1E" w14:textId="77777777" w:rsidR="00991DE1" w:rsidRPr="00D95972" w:rsidRDefault="00991DE1" w:rsidP="00686FD9">
            <w:pPr>
              <w:rPr>
                <w:rFonts w:cs="Arial"/>
              </w:rPr>
            </w:pPr>
            <w:r>
              <w:rPr>
                <w:rFonts w:cs="Arial"/>
              </w:rPr>
              <w:t>CR 0224 24.282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7E735C2" w14:textId="018F8EA6" w:rsidR="00991DE1" w:rsidRDefault="00991DE1" w:rsidP="00686FD9">
            <w:pPr>
              <w:rPr>
                <w:rFonts w:cs="Arial"/>
              </w:rPr>
            </w:pPr>
            <w:r>
              <w:rPr>
                <w:rFonts w:cs="Arial"/>
              </w:rPr>
              <w:t>Agreed</w:t>
            </w:r>
          </w:p>
          <w:p w14:paraId="2C064599" w14:textId="77777777" w:rsidR="00991DE1" w:rsidRDefault="00991DE1" w:rsidP="00686FD9">
            <w:pPr>
              <w:rPr>
                <w:ins w:id="1150" w:author="PeLe" w:date="2021-05-14T07:46:00Z"/>
                <w:rFonts w:eastAsia="Batang" w:cs="Arial"/>
                <w:lang w:eastAsia="ko-KR"/>
              </w:rPr>
            </w:pPr>
            <w:r>
              <w:rPr>
                <w:rFonts w:eastAsia="Batang" w:cs="Arial"/>
                <w:lang w:eastAsia="ko-KR"/>
              </w:rPr>
              <w:t>Revision of C1-212875</w:t>
            </w:r>
          </w:p>
          <w:p w14:paraId="07A8BB34" w14:textId="77777777" w:rsidR="00991DE1" w:rsidRDefault="00991DE1" w:rsidP="00686FD9">
            <w:pPr>
              <w:rPr>
                <w:ins w:id="1151" w:author="PeLe" w:date="2021-05-14T07:46:00Z"/>
                <w:rFonts w:eastAsia="Batang" w:cs="Arial"/>
                <w:lang w:eastAsia="ko-KR"/>
              </w:rPr>
            </w:pPr>
            <w:ins w:id="1152" w:author="PeLe" w:date="2021-05-14T07:46:00Z">
              <w:r>
                <w:rPr>
                  <w:rFonts w:eastAsia="Batang" w:cs="Arial"/>
                  <w:lang w:eastAsia="ko-KR"/>
                </w:rPr>
                <w:t>_________________________________________</w:t>
              </w:r>
            </w:ins>
          </w:p>
          <w:p w14:paraId="6F226B57" w14:textId="77777777" w:rsidR="00991DE1" w:rsidRPr="00D95972" w:rsidRDefault="00991DE1" w:rsidP="00686FD9">
            <w:pPr>
              <w:rPr>
                <w:rFonts w:eastAsia="Batang" w:cs="Arial"/>
                <w:lang w:eastAsia="ko-KR"/>
              </w:rPr>
            </w:pPr>
          </w:p>
        </w:tc>
      </w:tr>
      <w:tr w:rsidR="00991DE1" w:rsidRPr="00D95972" w14:paraId="5401D714" w14:textId="77777777" w:rsidTr="00686FD9">
        <w:trPr>
          <w:gridAfter w:val="1"/>
          <w:wAfter w:w="4191" w:type="dxa"/>
        </w:trPr>
        <w:tc>
          <w:tcPr>
            <w:tcW w:w="976" w:type="dxa"/>
            <w:tcBorders>
              <w:left w:val="thinThickThinSmallGap" w:sz="24" w:space="0" w:color="auto"/>
              <w:bottom w:val="nil"/>
            </w:tcBorders>
            <w:shd w:val="clear" w:color="auto" w:fill="auto"/>
          </w:tcPr>
          <w:p w14:paraId="504FA6B4" w14:textId="77777777" w:rsidR="00991DE1" w:rsidRPr="00D95972" w:rsidRDefault="00991DE1" w:rsidP="00686FD9">
            <w:pPr>
              <w:rPr>
                <w:rFonts w:cs="Arial"/>
              </w:rPr>
            </w:pPr>
          </w:p>
        </w:tc>
        <w:tc>
          <w:tcPr>
            <w:tcW w:w="1317" w:type="dxa"/>
            <w:gridSpan w:val="2"/>
            <w:tcBorders>
              <w:bottom w:val="nil"/>
            </w:tcBorders>
            <w:shd w:val="clear" w:color="auto" w:fill="auto"/>
          </w:tcPr>
          <w:p w14:paraId="1ABB38D6"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1B801D5F" w14:textId="77777777" w:rsidR="00991DE1" w:rsidRPr="00D95972" w:rsidRDefault="00505F39" w:rsidP="00686FD9">
            <w:pPr>
              <w:overflowPunct/>
              <w:autoSpaceDE/>
              <w:autoSpaceDN/>
              <w:adjustRightInd/>
              <w:textAlignment w:val="auto"/>
              <w:rPr>
                <w:rFonts w:cs="Arial"/>
                <w:lang w:val="en-US"/>
              </w:rPr>
            </w:pPr>
            <w:hyperlink r:id="rId318" w:history="1">
              <w:r w:rsidR="00991DE1">
                <w:rPr>
                  <w:rStyle w:val="Hyperlink"/>
                </w:rPr>
                <w:t>C1-213066</w:t>
              </w:r>
            </w:hyperlink>
          </w:p>
        </w:tc>
        <w:tc>
          <w:tcPr>
            <w:tcW w:w="4191" w:type="dxa"/>
            <w:gridSpan w:val="3"/>
            <w:tcBorders>
              <w:top w:val="single" w:sz="4" w:space="0" w:color="auto"/>
              <w:bottom w:val="single" w:sz="4" w:space="0" w:color="auto"/>
            </w:tcBorders>
            <w:shd w:val="clear" w:color="auto" w:fill="FFFFFF"/>
          </w:tcPr>
          <w:p w14:paraId="1CF37EC2" w14:textId="77777777" w:rsidR="00991DE1" w:rsidRPr="00D95972" w:rsidRDefault="00991DE1" w:rsidP="00686FD9">
            <w:pPr>
              <w:rPr>
                <w:rFonts w:cs="Arial"/>
              </w:rPr>
            </w:pPr>
            <w:r>
              <w:rPr>
                <w:rFonts w:cs="Arial"/>
              </w:rPr>
              <w:t>Emergency alert client handling - MCPTT</w:t>
            </w:r>
          </w:p>
        </w:tc>
        <w:tc>
          <w:tcPr>
            <w:tcW w:w="1767" w:type="dxa"/>
            <w:tcBorders>
              <w:top w:val="single" w:sz="4" w:space="0" w:color="auto"/>
              <w:bottom w:val="single" w:sz="4" w:space="0" w:color="auto"/>
            </w:tcBorders>
            <w:shd w:val="clear" w:color="auto" w:fill="FFFFFF"/>
          </w:tcPr>
          <w:p w14:paraId="4452A9A0" w14:textId="77777777" w:rsidR="00991DE1" w:rsidRPr="00D95972" w:rsidRDefault="00991DE1" w:rsidP="00686FD9">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2422E1A" w14:textId="77777777" w:rsidR="00991DE1" w:rsidRPr="00D95972" w:rsidRDefault="00991DE1" w:rsidP="00686FD9">
            <w:pPr>
              <w:rPr>
                <w:rFonts w:cs="Arial"/>
              </w:rPr>
            </w:pPr>
            <w:r>
              <w:rPr>
                <w:rFonts w:cs="Arial"/>
              </w:rPr>
              <w:t>CR 0706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EF6028" w14:textId="77777777" w:rsidR="00991DE1" w:rsidRDefault="00991DE1" w:rsidP="00686FD9">
            <w:pPr>
              <w:rPr>
                <w:rFonts w:eastAsia="Batang" w:cs="Arial"/>
                <w:lang w:eastAsia="ko-KR"/>
              </w:rPr>
            </w:pPr>
            <w:r>
              <w:rPr>
                <w:rFonts w:eastAsia="Batang" w:cs="Arial"/>
                <w:lang w:eastAsia="ko-KR"/>
              </w:rPr>
              <w:t>Postponed</w:t>
            </w:r>
          </w:p>
          <w:p w14:paraId="0D48A7AA" w14:textId="77777777" w:rsidR="00991DE1" w:rsidRDefault="00991DE1" w:rsidP="00686FD9">
            <w:pPr>
              <w:rPr>
                <w:rFonts w:eastAsia="Batang" w:cs="Arial"/>
                <w:lang w:eastAsia="ko-KR"/>
              </w:rPr>
            </w:pPr>
            <w:r>
              <w:rPr>
                <w:rFonts w:eastAsia="Batang" w:cs="Arial"/>
                <w:lang w:eastAsia="ko-KR"/>
              </w:rPr>
              <w:t>Requested by author.</w:t>
            </w:r>
          </w:p>
          <w:p w14:paraId="3754E306" w14:textId="77777777" w:rsidR="00991DE1" w:rsidRDefault="00991DE1" w:rsidP="00686FD9">
            <w:pPr>
              <w:rPr>
                <w:rFonts w:eastAsia="Batang" w:cs="Arial"/>
                <w:lang w:eastAsia="ko-KR"/>
              </w:rPr>
            </w:pPr>
            <w:r>
              <w:rPr>
                <w:rFonts w:eastAsia="Batang" w:cs="Arial"/>
                <w:lang w:eastAsia="ko-KR"/>
              </w:rPr>
              <w:t>Kiran Thu 0704: Not needed.</w:t>
            </w:r>
          </w:p>
          <w:p w14:paraId="4E9634D8" w14:textId="77777777" w:rsidR="00991DE1" w:rsidRDefault="00991DE1" w:rsidP="00686FD9">
            <w:pPr>
              <w:rPr>
                <w:rFonts w:eastAsia="Batang" w:cs="Arial"/>
                <w:lang w:eastAsia="ko-KR"/>
              </w:rPr>
            </w:pPr>
            <w:r>
              <w:rPr>
                <w:rFonts w:eastAsia="Batang" w:cs="Arial"/>
                <w:lang w:eastAsia="ko-KR"/>
              </w:rPr>
              <w:t>Mike Thu 2122: Agrees, withdraw</w:t>
            </w:r>
          </w:p>
          <w:p w14:paraId="7376303C" w14:textId="77777777" w:rsidR="00991DE1" w:rsidRDefault="00991DE1" w:rsidP="00686FD9">
            <w:pPr>
              <w:rPr>
                <w:ins w:id="1153" w:author="PeLe" w:date="2021-05-14T07:46:00Z"/>
                <w:rFonts w:eastAsia="Batang" w:cs="Arial"/>
                <w:lang w:eastAsia="ko-KR"/>
              </w:rPr>
            </w:pPr>
            <w:r>
              <w:rPr>
                <w:rFonts w:eastAsia="Batang" w:cs="Arial"/>
                <w:lang w:eastAsia="ko-KR"/>
              </w:rPr>
              <w:t>Revision of C1-212878</w:t>
            </w:r>
          </w:p>
          <w:p w14:paraId="182571F9" w14:textId="77777777" w:rsidR="00991DE1" w:rsidRDefault="00991DE1" w:rsidP="00686FD9">
            <w:pPr>
              <w:rPr>
                <w:ins w:id="1154" w:author="PeLe" w:date="2021-05-14T07:46:00Z"/>
                <w:rFonts w:eastAsia="Batang" w:cs="Arial"/>
                <w:lang w:eastAsia="ko-KR"/>
              </w:rPr>
            </w:pPr>
            <w:ins w:id="1155" w:author="PeLe" w:date="2021-05-14T07:46:00Z">
              <w:r>
                <w:rPr>
                  <w:rFonts w:eastAsia="Batang" w:cs="Arial"/>
                  <w:lang w:eastAsia="ko-KR"/>
                </w:rPr>
                <w:t>_________________________________________</w:t>
              </w:r>
            </w:ins>
          </w:p>
          <w:p w14:paraId="6F9220D1" w14:textId="77777777" w:rsidR="00991DE1" w:rsidRPr="00D95972" w:rsidRDefault="00991DE1" w:rsidP="00686FD9">
            <w:pPr>
              <w:rPr>
                <w:rFonts w:eastAsia="Batang" w:cs="Arial"/>
                <w:lang w:eastAsia="ko-KR"/>
              </w:rPr>
            </w:pPr>
          </w:p>
        </w:tc>
      </w:tr>
      <w:tr w:rsidR="00991DE1" w:rsidRPr="00D811C3" w14:paraId="08022F0E" w14:textId="77777777" w:rsidTr="003F26F5">
        <w:trPr>
          <w:gridAfter w:val="1"/>
          <w:wAfter w:w="4191" w:type="dxa"/>
        </w:trPr>
        <w:tc>
          <w:tcPr>
            <w:tcW w:w="976" w:type="dxa"/>
            <w:tcBorders>
              <w:left w:val="thinThickThinSmallGap" w:sz="24" w:space="0" w:color="auto"/>
              <w:bottom w:val="nil"/>
            </w:tcBorders>
            <w:shd w:val="clear" w:color="auto" w:fill="auto"/>
          </w:tcPr>
          <w:p w14:paraId="65A4FC7F" w14:textId="77777777" w:rsidR="00991DE1" w:rsidRPr="00D95972" w:rsidRDefault="00991DE1" w:rsidP="00686FD9">
            <w:pPr>
              <w:rPr>
                <w:rFonts w:cs="Arial"/>
              </w:rPr>
            </w:pPr>
          </w:p>
        </w:tc>
        <w:tc>
          <w:tcPr>
            <w:tcW w:w="1317" w:type="dxa"/>
            <w:gridSpan w:val="2"/>
            <w:tcBorders>
              <w:bottom w:val="nil"/>
            </w:tcBorders>
            <w:shd w:val="clear" w:color="auto" w:fill="auto"/>
          </w:tcPr>
          <w:p w14:paraId="05777300"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528378D4" w14:textId="77777777" w:rsidR="00991DE1" w:rsidRPr="00D95972" w:rsidRDefault="00505F39" w:rsidP="00686FD9">
            <w:pPr>
              <w:overflowPunct/>
              <w:autoSpaceDE/>
              <w:autoSpaceDN/>
              <w:adjustRightInd/>
              <w:textAlignment w:val="auto"/>
              <w:rPr>
                <w:rFonts w:cs="Arial"/>
                <w:lang w:val="en-US"/>
              </w:rPr>
            </w:pPr>
            <w:hyperlink r:id="rId319" w:history="1">
              <w:r w:rsidR="00991DE1">
                <w:rPr>
                  <w:rStyle w:val="Hyperlink"/>
                </w:rPr>
                <w:t>C1-213068</w:t>
              </w:r>
            </w:hyperlink>
          </w:p>
        </w:tc>
        <w:tc>
          <w:tcPr>
            <w:tcW w:w="4191" w:type="dxa"/>
            <w:gridSpan w:val="3"/>
            <w:tcBorders>
              <w:top w:val="single" w:sz="4" w:space="0" w:color="auto"/>
              <w:bottom w:val="single" w:sz="4" w:space="0" w:color="auto"/>
            </w:tcBorders>
            <w:shd w:val="clear" w:color="auto" w:fill="FFFFFF" w:themeFill="background1"/>
          </w:tcPr>
          <w:p w14:paraId="18BF2ED7" w14:textId="77777777" w:rsidR="00991DE1" w:rsidRPr="00D95972" w:rsidRDefault="00991DE1" w:rsidP="00686FD9">
            <w:pPr>
              <w:rPr>
                <w:rFonts w:cs="Arial"/>
              </w:rPr>
            </w:pPr>
            <w:r>
              <w:rPr>
                <w:rFonts w:cs="Arial"/>
              </w:rPr>
              <w:t xml:space="preserve">Integrity protection of </w:t>
            </w:r>
            <w:proofErr w:type="spellStart"/>
            <w:r>
              <w:rPr>
                <w:rFonts w:cs="Arial"/>
              </w:rPr>
              <w:t>pidf+xml</w:t>
            </w:r>
            <w:proofErr w:type="spellEnd"/>
            <w:r>
              <w:rPr>
                <w:rFonts w:cs="Arial"/>
              </w:rPr>
              <w:t xml:space="preserve"> and </w:t>
            </w:r>
            <w:proofErr w:type="spellStart"/>
            <w:r>
              <w:rPr>
                <w:rFonts w:cs="Arial"/>
              </w:rPr>
              <w:t>xcap-diff+xml</w:t>
            </w:r>
            <w:proofErr w:type="spellEnd"/>
            <w:r>
              <w:rPr>
                <w:rFonts w:cs="Arial"/>
              </w:rPr>
              <w:t xml:space="preserve"> MCPTT</w:t>
            </w:r>
          </w:p>
        </w:tc>
        <w:tc>
          <w:tcPr>
            <w:tcW w:w="1767" w:type="dxa"/>
            <w:tcBorders>
              <w:top w:val="single" w:sz="4" w:space="0" w:color="auto"/>
              <w:bottom w:val="single" w:sz="4" w:space="0" w:color="auto"/>
            </w:tcBorders>
            <w:shd w:val="clear" w:color="auto" w:fill="FFFFFF" w:themeFill="background1"/>
          </w:tcPr>
          <w:p w14:paraId="7974AF11" w14:textId="77777777" w:rsidR="00991DE1" w:rsidRPr="00D95972" w:rsidRDefault="00991DE1" w:rsidP="00686FD9">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0C6D0B87" w14:textId="77777777" w:rsidR="00991DE1" w:rsidRPr="00D95972" w:rsidRDefault="00991DE1" w:rsidP="00686FD9">
            <w:pPr>
              <w:rPr>
                <w:rFonts w:cs="Arial"/>
              </w:rPr>
            </w:pPr>
            <w:r>
              <w:rPr>
                <w:rFonts w:cs="Arial"/>
              </w:rPr>
              <w:t>CR 0707 24.379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E5FE055" w14:textId="7B6028BA" w:rsidR="00991DE1" w:rsidRDefault="00991DE1" w:rsidP="00686FD9">
            <w:pPr>
              <w:rPr>
                <w:rFonts w:cs="Arial"/>
              </w:rPr>
            </w:pPr>
            <w:r>
              <w:rPr>
                <w:rFonts w:cs="Arial"/>
              </w:rPr>
              <w:t>Agreed</w:t>
            </w:r>
          </w:p>
          <w:p w14:paraId="4F2DEFC0" w14:textId="77777777" w:rsidR="00991DE1" w:rsidRDefault="00991DE1" w:rsidP="00686FD9">
            <w:pPr>
              <w:rPr>
                <w:rFonts w:eastAsia="Batang" w:cs="Arial"/>
                <w:lang w:eastAsia="ko-KR"/>
              </w:rPr>
            </w:pPr>
            <w:r>
              <w:rPr>
                <w:rFonts w:eastAsia="Batang" w:cs="Arial"/>
                <w:lang w:eastAsia="ko-KR"/>
              </w:rPr>
              <w:t>Kiran Thu 0704: A comment.</w:t>
            </w:r>
          </w:p>
          <w:p w14:paraId="30536E8B" w14:textId="77777777" w:rsidR="00991DE1" w:rsidRPr="00D811C3" w:rsidRDefault="00991DE1" w:rsidP="00686FD9">
            <w:pPr>
              <w:rPr>
                <w:rFonts w:eastAsia="Batang" w:cs="Arial"/>
                <w:lang w:eastAsia="ko-KR"/>
              </w:rPr>
            </w:pPr>
            <w:r w:rsidRPr="00D811C3">
              <w:rPr>
                <w:rFonts w:eastAsia="Batang" w:cs="Arial"/>
                <w:lang w:eastAsia="ko-KR"/>
              </w:rPr>
              <w:t>Mike Fri 2132: No c</w:t>
            </w:r>
            <w:r>
              <w:rPr>
                <w:rFonts w:eastAsia="Batang" w:cs="Arial"/>
                <w:lang w:eastAsia="ko-KR"/>
              </w:rPr>
              <w:t>hange, other CRs might be needed.</w:t>
            </w:r>
          </w:p>
          <w:p w14:paraId="0BC4A384" w14:textId="77777777" w:rsidR="00991DE1" w:rsidRPr="00D811C3" w:rsidRDefault="00991DE1" w:rsidP="00686FD9">
            <w:pPr>
              <w:rPr>
                <w:ins w:id="1156" w:author="PeLe" w:date="2021-05-14T07:46:00Z"/>
                <w:rFonts w:eastAsia="Batang" w:cs="Arial"/>
                <w:lang w:eastAsia="ko-KR"/>
              </w:rPr>
            </w:pPr>
            <w:r w:rsidRPr="00D811C3">
              <w:rPr>
                <w:rFonts w:eastAsia="Batang" w:cs="Arial"/>
                <w:lang w:eastAsia="ko-KR"/>
              </w:rPr>
              <w:t>Revision of C1-212880</w:t>
            </w:r>
          </w:p>
          <w:p w14:paraId="11C1AA57" w14:textId="77777777" w:rsidR="00991DE1" w:rsidRPr="00D811C3" w:rsidRDefault="00991DE1" w:rsidP="00686FD9">
            <w:pPr>
              <w:rPr>
                <w:ins w:id="1157" w:author="PeLe" w:date="2021-05-14T07:46:00Z"/>
                <w:rFonts w:eastAsia="Batang" w:cs="Arial"/>
                <w:lang w:val="sv-SE" w:eastAsia="ko-KR"/>
              </w:rPr>
            </w:pPr>
            <w:ins w:id="1158" w:author="PeLe" w:date="2021-05-14T07:46:00Z">
              <w:r w:rsidRPr="00D811C3">
                <w:rPr>
                  <w:rFonts w:eastAsia="Batang" w:cs="Arial"/>
                  <w:lang w:val="sv-SE" w:eastAsia="ko-KR"/>
                </w:rPr>
                <w:t>_________________________________________</w:t>
              </w:r>
            </w:ins>
          </w:p>
          <w:p w14:paraId="4DB08599" w14:textId="77777777" w:rsidR="00991DE1" w:rsidRPr="00D811C3" w:rsidRDefault="00991DE1" w:rsidP="00686FD9">
            <w:pPr>
              <w:rPr>
                <w:rFonts w:eastAsia="Batang" w:cs="Arial"/>
                <w:lang w:val="sv-SE" w:eastAsia="ko-KR"/>
              </w:rPr>
            </w:pPr>
          </w:p>
        </w:tc>
      </w:tr>
      <w:tr w:rsidR="00991DE1" w:rsidRPr="00D95972" w14:paraId="6437D8A7" w14:textId="77777777" w:rsidTr="00686FD9">
        <w:trPr>
          <w:gridAfter w:val="1"/>
          <w:wAfter w:w="4191" w:type="dxa"/>
        </w:trPr>
        <w:tc>
          <w:tcPr>
            <w:tcW w:w="976" w:type="dxa"/>
            <w:tcBorders>
              <w:left w:val="thinThickThinSmallGap" w:sz="24" w:space="0" w:color="auto"/>
              <w:bottom w:val="nil"/>
            </w:tcBorders>
            <w:shd w:val="clear" w:color="auto" w:fill="auto"/>
          </w:tcPr>
          <w:p w14:paraId="56D3D1D9" w14:textId="77777777" w:rsidR="00991DE1" w:rsidRPr="00D95972" w:rsidRDefault="00991DE1" w:rsidP="00686FD9">
            <w:pPr>
              <w:rPr>
                <w:rFonts w:cs="Arial"/>
              </w:rPr>
            </w:pPr>
          </w:p>
        </w:tc>
        <w:tc>
          <w:tcPr>
            <w:tcW w:w="1317" w:type="dxa"/>
            <w:gridSpan w:val="2"/>
            <w:tcBorders>
              <w:bottom w:val="nil"/>
            </w:tcBorders>
            <w:shd w:val="clear" w:color="auto" w:fill="auto"/>
          </w:tcPr>
          <w:p w14:paraId="172660A7"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3656B2F2" w14:textId="77777777" w:rsidR="00991DE1" w:rsidRPr="00D95972" w:rsidRDefault="00505F39" w:rsidP="00686FD9">
            <w:pPr>
              <w:overflowPunct/>
              <w:autoSpaceDE/>
              <w:autoSpaceDN/>
              <w:adjustRightInd/>
              <w:textAlignment w:val="auto"/>
              <w:rPr>
                <w:rFonts w:cs="Arial"/>
                <w:lang w:val="en-US"/>
              </w:rPr>
            </w:pPr>
            <w:hyperlink r:id="rId320" w:history="1">
              <w:r w:rsidR="00991DE1">
                <w:rPr>
                  <w:rStyle w:val="Hyperlink"/>
                </w:rPr>
                <w:t>C1-213072</w:t>
              </w:r>
            </w:hyperlink>
          </w:p>
        </w:tc>
        <w:tc>
          <w:tcPr>
            <w:tcW w:w="4191" w:type="dxa"/>
            <w:gridSpan w:val="3"/>
            <w:tcBorders>
              <w:top w:val="single" w:sz="4" w:space="0" w:color="auto"/>
              <w:bottom w:val="single" w:sz="4" w:space="0" w:color="auto"/>
            </w:tcBorders>
            <w:shd w:val="clear" w:color="auto" w:fill="FFFFFF"/>
          </w:tcPr>
          <w:p w14:paraId="371BC44F" w14:textId="77777777" w:rsidR="00991DE1" w:rsidRPr="00D95972" w:rsidRDefault="00991DE1" w:rsidP="00686FD9">
            <w:pPr>
              <w:rPr>
                <w:rFonts w:cs="Arial"/>
              </w:rPr>
            </w:pPr>
            <w:r>
              <w:rPr>
                <w:rFonts w:cs="Arial"/>
              </w:rPr>
              <w:t>Warning text code incorrect</w:t>
            </w:r>
          </w:p>
        </w:tc>
        <w:tc>
          <w:tcPr>
            <w:tcW w:w="1767" w:type="dxa"/>
            <w:tcBorders>
              <w:top w:val="single" w:sz="4" w:space="0" w:color="auto"/>
              <w:bottom w:val="single" w:sz="4" w:space="0" w:color="auto"/>
            </w:tcBorders>
            <w:shd w:val="clear" w:color="auto" w:fill="FFFFFF"/>
          </w:tcPr>
          <w:p w14:paraId="3F46CEBC" w14:textId="77777777" w:rsidR="00991DE1" w:rsidRPr="00D95972" w:rsidRDefault="00991DE1" w:rsidP="00686FD9">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A75D971" w14:textId="77777777" w:rsidR="00991DE1" w:rsidRPr="00D95972" w:rsidRDefault="00991DE1" w:rsidP="00686FD9">
            <w:pPr>
              <w:rPr>
                <w:rFonts w:cs="Arial"/>
              </w:rPr>
            </w:pPr>
            <w:r>
              <w:rPr>
                <w:rFonts w:cs="Arial"/>
              </w:rPr>
              <w:t>CR 0708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23810B" w14:textId="77777777" w:rsidR="00991DE1" w:rsidRDefault="00991DE1" w:rsidP="00686FD9">
            <w:pPr>
              <w:rPr>
                <w:rFonts w:eastAsia="Batang" w:cs="Arial"/>
                <w:lang w:eastAsia="ko-KR"/>
              </w:rPr>
            </w:pPr>
            <w:r>
              <w:rPr>
                <w:rFonts w:eastAsia="Batang" w:cs="Arial"/>
                <w:lang w:eastAsia="ko-KR"/>
              </w:rPr>
              <w:t>Rejected</w:t>
            </w:r>
          </w:p>
          <w:p w14:paraId="0B1A574B" w14:textId="77777777" w:rsidR="00991DE1" w:rsidRDefault="00991DE1" w:rsidP="00686FD9">
            <w:pPr>
              <w:rPr>
                <w:rFonts w:eastAsia="Batang" w:cs="Arial"/>
                <w:lang w:eastAsia="ko-KR"/>
              </w:rPr>
            </w:pPr>
            <w:r>
              <w:rPr>
                <w:rFonts w:eastAsia="Batang" w:cs="Arial"/>
                <w:lang w:eastAsia="ko-KR"/>
              </w:rPr>
              <w:t>The CR is written on the wrong specification. New CR against 24.281 is needed.</w:t>
            </w:r>
          </w:p>
          <w:p w14:paraId="0C9398FD" w14:textId="77777777" w:rsidR="00991DE1" w:rsidRDefault="00991DE1" w:rsidP="00686FD9">
            <w:pPr>
              <w:rPr>
                <w:rFonts w:eastAsia="Batang" w:cs="Arial"/>
                <w:lang w:eastAsia="ko-KR"/>
              </w:rPr>
            </w:pPr>
            <w:r>
              <w:rPr>
                <w:rFonts w:eastAsia="Batang" w:cs="Arial"/>
                <w:lang w:eastAsia="ko-KR"/>
              </w:rPr>
              <w:t>Jörgen Thu 2238: Wrong baseline, not needed</w:t>
            </w:r>
          </w:p>
          <w:p w14:paraId="1560D2FE" w14:textId="77777777" w:rsidR="00991DE1" w:rsidRDefault="00991DE1" w:rsidP="00686FD9">
            <w:pPr>
              <w:rPr>
                <w:rFonts w:eastAsia="Batang" w:cs="Arial"/>
                <w:lang w:eastAsia="ko-KR"/>
              </w:rPr>
            </w:pPr>
            <w:r>
              <w:rPr>
                <w:rFonts w:eastAsia="Batang" w:cs="Arial"/>
                <w:lang w:eastAsia="ko-KR"/>
              </w:rPr>
              <w:t>Kiran Fri 0825: Content from 24.281</w:t>
            </w:r>
          </w:p>
          <w:p w14:paraId="3E8B0CC7" w14:textId="77777777" w:rsidR="00991DE1" w:rsidRDefault="00991DE1" w:rsidP="00686FD9">
            <w:pPr>
              <w:rPr>
                <w:rFonts w:eastAsia="Batang" w:cs="Arial"/>
                <w:lang w:eastAsia="ko-KR"/>
              </w:rPr>
            </w:pPr>
            <w:r>
              <w:rPr>
                <w:rFonts w:eastAsia="Batang" w:cs="Arial"/>
                <w:lang w:eastAsia="ko-KR"/>
              </w:rPr>
              <w:t>Mike Fri 1608: Withdraw</w:t>
            </w:r>
          </w:p>
          <w:p w14:paraId="7775F21A" w14:textId="77777777" w:rsidR="00991DE1" w:rsidRDefault="00991DE1" w:rsidP="00686FD9">
            <w:pPr>
              <w:rPr>
                <w:ins w:id="1159" w:author="PeLe" w:date="2021-05-14T07:46:00Z"/>
                <w:rFonts w:eastAsia="Batang" w:cs="Arial"/>
                <w:lang w:eastAsia="ko-KR"/>
              </w:rPr>
            </w:pPr>
            <w:r>
              <w:rPr>
                <w:rFonts w:eastAsia="Batang" w:cs="Arial"/>
                <w:lang w:eastAsia="ko-KR"/>
              </w:rPr>
              <w:t>Revision of C1-212884</w:t>
            </w:r>
          </w:p>
          <w:p w14:paraId="02D5B80D" w14:textId="77777777" w:rsidR="00991DE1" w:rsidRDefault="00991DE1" w:rsidP="00686FD9">
            <w:pPr>
              <w:rPr>
                <w:ins w:id="1160" w:author="PeLe" w:date="2021-05-14T07:46:00Z"/>
                <w:rFonts w:eastAsia="Batang" w:cs="Arial"/>
                <w:lang w:eastAsia="ko-KR"/>
              </w:rPr>
            </w:pPr>
            <w:ins w:id="1161" w:author="PeLe" w:date="2021-05-14T07:46:00Z">
              <w:r>
                <w:rPr>
                  <w:rFonts w:eastAsia="Batang" w:cs="Arial"/>
                  <w:lang w:eastAsia="ko-KR"/>
                </w:rPr>
                <w:t>_________________________________________</w:t>
              </w:r>
            </w:ins>
          </w:p>
          <w:p w14:paraId="5C026DB6" w14:textId="77777777" w:rsidR="00991DE1" w:rsidRPr="00D95972" w:rsidRDefault="00991DE1" w:rsidP="00686FD9">
            <w:pPr>
              <w:rPr>
                <w:rFonts w:eastAsia="Batang" w:cs="Arial"/>
                <w:lang w:eastAsia="ko-KR"/>
              </w:rPr>
            </w:pPr>
          </w:p>
        </w:tc>
      </w:tr>
      <w:tr w:rsidR="00991DE1" w:rsidRPr="00D95972" w14:paraId="68A364B4" w14:textId="77777777" w:rsidTr="00686FD9">
        <w:trPr>
          <w:gridAfter w:val="1"/>
          <w:wAfter w:w="4191" w:type="dxa"/>
        </w:trPr>
        <w:tc>
          <w:tcPr>
            <w:tcW w:w="976" w:type="dxa"/>
            <w:tcBorders>
              <w:left w:val="thinThickThinSmallGap" w:sz="24" w:space="0" w:color="auto"/>
              <w:bottom w:val="nil"/>
            </w:tcBorders>
            <w:shd w:val="clear" w:color="auto" w:fill="auto"/>
          </w:tcPr>
          <w:p w14:paraId="4D7F60F9" w14:textId="77777777" w:rsidR="00991DE1" w:rsidRPr="00D95972" w:rsidRDefault="00991DE1" w:rsidP="00686FD9">
            <w:pPr>
              <w:rPr>
                <w:rFonts w:cs="Arial"/>
              </w:rPr>
            </w:pPr>
          </w:p>
        </w:tc>
        <w:tc>
          <w:tcPr>
            <w:tcW w:w="1317" w:type="dxa"/>
            <w:gridSpan w:val="2"/>
            <w:tcBorders>
              <w:bottom w:val="nil"/>
            </w:tcBorders>
            <w:shd w:val="clear" w:color="auto" w:fill="auto"/>
          </w:tcPr>
          <w:p w14:paraId="2AB81649"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733BC296" w14:textId="77777777" w:rsidR="00991DE1" w:rsidRPr="00D95972" w:rsidRDefault="00505F39" w:rsidP="00686FD9">
            <w:pPr>
              <w:overflowPunct/>
              <w:autoSpaceDE/>
              <w:autoSpaceDN/>
              <w:adjustRightInd/>
              <w:textAlignment w:val="auto"/>
              <w:rPr>
                <w:rFonts w:cs="Arial"/>
                <w:lang w:val="en-US"/>
              </w:rPr>
            </w:pPr>
            <w:hyperlink r:id="rId321" w:history="1">
              <w:r w:rsidR="00991DE1">
                <w:rPr>
                  <w:rStyle w:val="Hyperlink"/>
                </w:rPr>
                <w:t>C1-213448</w:t>
              </w:r>
            </w:hyperlink>
          </w:p>
        </w:tc>
        <w:tc>
          <w:tcPr>
            <w:tcW w:w="4191" w:type="dxa"/>
            <w:gridSpan w:val="3"/>
            <w:tcBorders>
              <w:top w:val="single" w:sz="4" w:space="0" w:color="auto"/>
              <w:bottom w:val="single" w:sz="4" w:space="0" w:color="auto"/>
            </w:tcBorders>
            <w:shd w:val="clear" w:color="auto" w:fill="FFFFFF"/>
          </w:tcPr>
          <w:p w14:paraId="56A4ED0D" w14:textId="77777777" w:rsidR="00991DE1" w:rsidRPr="00D95972" w:rsidRDefault="00991DE1" w:rsidP="00686FD9">
            <w:pPr>
              <w:rPr>
                <w:rFonts w:cs="Arial"/>
              </w:rPr>
            </w:pPr>
            <w:r>
              <w:rPr>
                <w:rFonts w:cs="Arial"/>
              </w:rPr>
              <w:t xml:space="preserve">Corrected the </w:t>
            </w:r>
            <w:proofErr w:type="spellStart"/>
            <w:r>
              <w:rPr>
                <w:rFonts w:cs="Arial"/>
              </w:rPr>
              <w:t>mispalcement</w:t>
            </w:r>
            <w:proofErr w:type="spellEnd"/>
            <w:r>
              <w:rPr>
                <w:rFonts w:cs="Arial"/>
              </w:rPr>
              <w:t xml:space="preserve"> of the authorization validation for origination of the first-to-answer call</w:t>
            </w:r>
          </w:p>
        </w:tc>
        <w:tc>
          <w:tcPr>
            <w:tcW w:w="1767" w:type="dxa"/>
            <w:tcBorders>
              <w:top w:val="single" w:sz="4" w:space="0" w:color="auto"/>
              <w:bottom w:val="single" w:sz="4" w:space="0" w:color="auto"/>
            </w:tcBorders>
            <w:shd w:val="clear" w:color="auto" w:fill="FFFFFF"/>
          </w:tcPr>
          <w:p w14:paraId="1026EF9B" w14:textId="77777777" w:rsidR="00991DE1" w:rsidRPr="00D95972" w:rsidRDefault="00991DE1" w:rsidP="00686FD9">
            <w:pPr>
              <w:rPr>
                <w:rFonts w:cs="Arial"/>
              </w:rPr>
            </w:pPr>
            <w:r>
              <w:rPr>
                <w:rFonts w:cs="Arial"/>
              </w:rPr>
              <w:t>Samsung, Nokia, Nokia Shanghai Bell</w:t>
            </w:r>
          </w:p>
        </w:tc>
        <w:tc>
          <w:tcPr>
            <w:tcW w:w="826" w:type="dxa"/>
            <w:tcBorders>
              <w:top w:val="single" w:sz="4" w:space="0" w:color="auto"/>
              <w:bottom w:val="single" w:sz="4" w:space="0" w:color="auto"/>
            </w:tcBorders>
            <w:shd w:val="clear" w:color="auto" w:fill="FFFFFF"/>
          </w:tcPr>
          <w:p w14:paraId="40C2C5A8" w14:textId="77777777" w:rsidR="00991DE1" w:rsidRPr="00D95972" w:rsidRDefault="00991DE1" w:rsidP="00686FD9">
            <w:pPr>
              <w:rPr>
                <w:rFonts w:cs="Arial"/>
              </w:rPr>
            </w:pPr>
            <w:r>
              <w:rPr>
                <w:rFonts w:cs="Arial"/>
              </w:rPr>
              <w:t>CR 0710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25884A" w14:textId="77777777" w:rsidR="00991DE1" w:rsidRDefault="00991DE1" w:rsidP="00686FD9">
            <w:pPr>
              <w:rPr>
                <w:rFonts w:eastAsia="Batang" w:cs="Arial"/>
                <w:lang w:eastAsia="ko-KR"/>
              </w:rPr>
            </w:pPr>
            <w:r>
              <w:rPr>
                <w:rFonts w:eastAsia="Batang" w:cs="Arial"/>
                <w:lang w:eastAsia="ko-KR"/>
              </w:rPr>
              <w:t>Agreed</w:t>
            </w:r>
          </w:p>
          <w:p w14:paraId="39EA3296" w14:textId="77777777" w:rsidR="00991DE1" w:rsidRPr="00D95972" w:rsidRDefault="00991DE1" w:rsidP="00686FD9">
            <w:pPr>
              <w:rPr>
                <w:rFonts w:eastAsia="Batang" w:cs="Arial"/>
                <w:lang w:eastAsia="ko-KR"/>
              </w:rPr>
            </w:pPr>
          </w:p>
        </w:tc>
      </w:tr>
      <w:tr w:rsidR="00991DE1" w:rsidRPr="00D95972" w14:paraId="0BB95198" w14:textId="77777777" w:rsidTr="00686FD9">
        <w:trPr>
          <w:gridAfter w:val="1"/>
          <w:wAfter w:w="4191" w:type="dxa"/>
        </w:trPr>
        <w:tc>
          <w:tcPr>
            <w:tcW w:w="976" w:type="dxa"/>
            <w:tcBorders>
              <w:left w:val="thinThickThinSmallGap" w:sz="24" w:space="0" w:color="auto"/>
              <w:bottom w:val="nil"/>
            </w:tcBorders>
            <w:shd w:val="clear" w:color="auto" w:fill="auto"/>
          </w:tcPr>
          <w:p w14:paraId="5F5B40C7" w14:textId="77777777" w:rsidR="00991DE1" w:rsidRPr="00D95972" w:rsidRDefault="00991DE1" w:rsidP="00686FD9">
            <w:pPr>
              <w:rPr>
                <w:rFonts w:cs="Arial"/>
              </w:rPr>
            </w:pPr>
          </w:p>
        </w:tc>
        <w:tc>
          <w:tcPr>
            <w:tcW w:w="1317" w:type="dxa"/>
            <w:gridSpan w:val="2"/>
            <w:tcBorders>
              <w:bottom w:val="nil"/>
            </w:tcBorders>
            <w:shd w:val="clear" w:color="auto" w:fill="auto"/>
          </w:tcPr>
          <w:p w14:paraId="4AD10801"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502CF5EA" w14:textId="77777777" w:rsidR="00991DE1" w:rsidRPr="00D95972" w:rsidRDefault="00505F39" w:rsidP="00686FD9">
            <w:pPr>
              <w:overflowPunct/>
              <w:autoSpaceDE/>
              <w:autoSpaceDN/>
              <w:adjustRightInd/>
              <w:textAlignment w:val="auto"/>
              <w:rPr>
                <w:rFonts w:cs="Arial"/>
                <w:lang w:val="en-US"/>
              </w:rPr>
            </w:pPr>
            <w:hyperlink r:id="rId322" w:history="1">
              <w:r w:rsidR="00991DE1">
                <w:rPr>
                  <w:rStyle w:val="Hyperlink"/>
                </w:rPr>
                <w:t>C1-213449</w:t>
              </w:r>
            </w:hyperlink>
          </w:p>
        </w:tc>
        <w:tc>
          <w:tcPr>
            <w:tcW w:w="4191" w:type="dxa"/>
            <w:gridSpan w:val="3"/>
            <w:tcBorders>
              <w:top w:val="single" w:sz="4" w:space="0" w:color="auto"/>
              <w:bottom w:val="single" w:sz="4" w:space="0" w:color="auto"/>
            </w:tcBorders>
            <w:shd w:val="clear" w:color="auto" w:fill="FFFFFF"/>
          </w:tcPr>
          <w:p w14:paraId="67E2ECE5" w14:textId="77777777" w:rsidR="00991DE1" w:rsidRPr="00D95972" w:rsidRDefault="00991DE1" w:rsidP="00686FD9">
            <w:pPr>
              <w:rPr>
                <w:rFonts w:cs="Arial"/>
              </w:rPr>
            </w:pPr>
            <w:r>
              <w:rPr>
                <w:rFonts w:cs="Arial"/>
              </w:rPr>
              <w:t>Step reference corrections in subclause 11.1.1.4.2</w:t>
            </w:r>
          </w:p>
        </w:tc>
        <w:tc>
          <w:tcPr>
            <w:tcW w:w="1767" w:type="dxa"/>
            <w:tcBorders>
              <w:top w:val="single" w:sz="4" w:space="0" w:color="auto"/>
              <w:bottom w:val="single" w:sz="4" w:space="0" w:color="auto"/>
            </w:tcBorders>
            <w:shd w:val="clear" w:color="auto" w:fill="FFFFFF"/>
          </w:tcPr>
          <w:p w14:paraId="07A6F3B2" w14:textId="77777777" w:rsidR="00991DE1" w:rsidRPr="00D95972" w:rsidRDefault="00991DE1" w:rsidP="00686FD9">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2ADFB9B9" w14:textId="77777777" w:rsidR="00991DE1" w:rsidRPr="00D95972" w:rsidRDefault="00991DE1" w:rsidP="00686FD9">
            <w:pPr>
              <w:rPr>
                <w:rFonts w:cs="Arial"/>
              </w:rPr>
            </w:pPr>
            <w:r>
              <w:rPr>
                <w:rFonts w:cs="Arial"/>
              </w:rPr>
              <w:t>CR 0711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E4C1AD" w14:textId="77777777" w:rsidR="00991DE1" w:rsidRDefault="00991DE1" w:rsidP="00686FD9">
            <w:pPr>
              <w:rPr>
                <w:rFonts w:eastAsia="Batang" w:cs="Arial"/>
                <w:lang w:eastAsia="ko-KR"/>
              </w:rPr>
            </w:pPr>
            <w:r>
              <w:rPr>
                <w:rFonts w:eastAsia="Batang" w:cs="Arial"/>
                <w:lang w:eastAsia="ko-KR"/>
              </w:rPr>
              <w:t>Agreed</w:t>
            </w:r>
          </w:p>
          <w:p w14:paraId="59E6F106" w14:textId="77777777" w:rsidR="00991DE1" w:rsidRPr="00D95972" w:rsidRDefault="00991DE1" w:rsidP="00686FD9">
            <w:pPr>
              <w:rPr>
                <w:rFonts w:eastAsia="Batang" w:cs="Arial"/>
                <w:lang w:eastAsia="ko-KR"/>
              </w:rPr>
            </w:pPr>
          </w:p>
        </w:tc>
      </w:tr>
      <w:tr w:rsidR="00991DE1" w:rsidRPr="00D95972" w14:paraId="0B47A262" w14:textId="77777777" w:rsidTr="00686FD9">
        <w:trPr>
          <w:gridAfter w:val="1"/>
          <w:wAfter w:w="4191" w:type="dxa"/>
        </w:trPr>
        <w:tc>
          <w:tcPr>
            <w:tcW w:w="976" w:type="dxa"/>
            <w:tcBorders>
              <w:left w:val="thinThickThinSmallGap" w:sz="24" w:space="0" w:color="auto"/>
              <w:bottom w:val="nil"/>
            </w:tcBorders>
            <w:shd w:val="clear" w:color="auto" w:fill="auto"/>
          </w:tcPr>
          <w:p w14:paraId="5F7BE299" w14:textId="77777777" w:rsidR="00991DE1" w:rsidRPr="00D54003" w:rsidRDefault="00991DE1" w:rsidP="00686FD9">
            <w:pPr>
              <w:rPr>
                <w:rFonts w:cs="Arial"/>
              </w:rPr>
            </w:pPr>
          </w:p>
        </w:tc>
        <w:tc>
          <w:tcPr>
            <w:tcW w:w="1317" w:type="dxa"/>
            <w:gridSpan w:val="2"/>
            <w:tcBorders>
              <w:bottom w:val="nil"/>
            </w:tcBorders>
            <w:shd w:val="clear" w:color="auto" w:fill="auto"/>
          </w:tcPr>
          <w:p w14:paraId="2EB0F222" w14:textId="77777777" w:rsidR="00991DE1" w:rsidRPr="00D54003" w:rsidRDefault="00991DE1" w:rsidP="00686FD9">
            <w:pPr>
              <w:rPr>
                <w:rFonts w:cs="Arial"/>
              </w:rPr>
            </w:pPr>
          </w:p>
        </w:tc>
        <w:tc>
          <w:tcPr>
            <w:tcW w:w="1088" w:type="dxa"/>
            <w:tcBorders>
              <w:top w:val="single" w:sz="4" w:space="0" w:color="auto"/>
              <w:bottom w:val="single" w:sz="4" w:space="0" w:color="auto"/>
            </w:tcBorders>
            <w:shd w:val="clear" w:color="auto" w:fill="FFFFFF"/>
          </w:tcPr>
          <w:p w14:paraId="5545C111" w14:textId="77777777" w:rsidR="00991DE1" w:rsidRPr="00D95972" w:rsidRDefault="00505F39" w:rsidP="00686FD9">
            <w:pPr>
              <w:overflowPunct/>
              <w:autoSpaceDE/>
              <w:autoSpaceDN/>
              <w:adjustRightInd/>
              <w:textAlignment w:val="auto"/>
              <w:rPr>
                <w:rFonts w:cs="Arial"/>
                <w:lang w:val="en-US"/>
              </w:rPr>
            </w:pPr>
            <w:hyperlink r:id="rId323" w:history="1">
              <w:r w:rsidR="00991DE1">
                <w:rPr>
                  <w:rStyle w:val="Hyperlink"/>
                </w:rPr>
                <w:t>C1-213488</w:t>
              </w:r>
            </w:hyperlink>
          </w:p>
        </w:tc>
        <w:tc>
          <w:tcPr>
            <w:tcW w:w="4191" w:type="dxa"/>
            <w:gridSpan w:val="3"/>
            <w:tcBorders>
              <w:top w:val="single" w:sz="4" w:space="0" w:color="auto"/>
              <w:bottom w:val="single" w:sz="4" w:space="0" w:color="auto"/>
            </w:tcBorders>
            <w:shd w:val="clear" w:color="auto" w:fill="FFFFFF"/>
          </w:tcPr>
          <w:p w14:paraId="700C8449" w14:textId="77777777" w:rsidR="00991DE1" w:rsidRPr="00D95972" w:rsidRDefault="00991DE1" w:rsidP="00686FD9">
            <w:pPr>
              <w:rPr>
                <w:rFonts w:cs="Arial"/>
              </w:rPr>
            </w:pPr>
            <w:r>
              <w:rPr>
                <w:rFonts w:cs="Arial"/>
              </w:rPr>
              <w:t>MO corrections</w:t>
            </w:r>
          </w:p>
        </w:tc>
        <w:tc>
          <w:tcPr>
            <w:tcW w:w="1767" w:type="dxa"/>
            <w:tcBorders>
              <w:top w:val="single" w:sz="4" w:space="0" w:color="auto"/>
              <w:bottom w:val="single" w:sz="4" w:space="0" w:color="auto"/>
            </w:tcBorders>
            <w:shd w:val="clear" w:color="auto" w:fill="FFFFFF"/>
          </w:tcPr>
          <w:p w14:paraId="2B3BDFEE" w14:textId="77777777" w:rsidR="00991DE1" w:rsidRPr="00D95972" w:rsidRDefault="00991DE1" w:rsidP="00686FD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30A673B" w14:textId="77777777" w:rsidR="00991DE1" w:rsidRPr="00D95972" w:rsidRDefault="00991DE1" w:rsidP="00686FD9">
            <w:pPr>
              <w:rPr>
                <w:rFonts w:cs="Arial"/>
              </w:rPr>
            </w:pPr>
            <w:r>
              <w:rPr>
                <w:rFonts w:cs="Arial"/>
              </w:rPr>
              <w:t>CR 0118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271DFF" w14:textId="77777777" w:rsidR="00991DE1" w:rsidRDefault="00991DE1" w:rsidP="00686FD9">
            <w:pPr>
              <w:rPr>
                <w:rFonts w:eastAsia="Batang" w:cs="Arial"/>
                <w:lang w:eastAsia="ko-KR"/>
              </w:rPr>
            </w:pPr>
            <w:r>
              <w:rPr>
                <w:rFonts w:eastAsia="Batang" w:cs="Arial"/>
                <w:lang w:eastAsia="ko-KR"/>
              </w:rPr>
              <w:t>Withdrawn</w:t>
            </w:r>
          </w:p>
          <w:p w14:paraId="44B69821" w14:textId="77777777" w:rsidR="00991DE1" w:rsidRDefault="00991DE1" w:rsidP="00686FD9">
            <w:pPr>
              <w:rPr>
                <w:rFonts w:eastAsia="Batang" w:cs="Arial"/>
                <w:lang w:eastAsia="ko-KR"/>
              </w:rPr>
            </w:pPr>
            <w:r>
              <w:rPr>
                <w:rFonts w:eastAsia="Batang" w:cs="Arial"/>
                <w:lang w:eastAsia="ko-KR"/>
              </w:rPr>
              <w:t>CR content has gone into several other CRs</w:t>
            </w:r>
          </w:p>
          <w:p w14:paraId="2BF6F152" w14:textId="77777777" w:rsidR="00991DE1" w:rsidRDefault="00991DE1" w:rsidP="00686FD9">
            <w:pPr>
              <w:rPr>
                <w:rFonts w:eastAsia="Batang" w:cs="Arial"/>
                <w:lang w:eastAsia="ko-KR"/>
              </w:rPr>
            </w:pPr>
            <w:r>
              <w:rPr>
                <w:rFonts w:eastAsia="Batang" w:cs="Arial"/>
                <w:lang w:eastAsia="ko-KR"/>
              </w:rPr>
              <w:t>Kiran Thu 0705: Names could be aligned</w:t>
            </w:r>
          </w:p>
          <w:p w14:paraId="3B94ADA2" w14:textId="77777777" w:rsidR="00991DE1" w:rsidRDefault="00991DE1" w:rsidP="00686FD9">
            <w:pPr>
              <w:rPr>
                <w:rFonts w:eastAsia="Batang" w:cs="Arial"/>
                <w:lang w:eastAsia="ko-KR"/>
              </w:rPr>
            </w:pPr>
            <w:r>
              <w:rPr>
                <w:rFonts w:eastAsia="Batang" w:cs="Arial"/>
                <w:lang w:eastAsia="ko-KR"/>
              </w:rPr>
              <w:t>Nevenka Thu 0935: Overlap with Ericsson CR. Proposes to merge.</w:t>
            </w:r>
          </w:p>
          <w:p w14:paraId="51D5E755" w14:textId="77777777" w:rsidR="00991DE1" w:rsidRDefault="00991DE1" w:rsidP="00686FD9">
            <w:pPr>
              <w:rPr>
                <w:rFonts w:eastAsia="Batang" w:cs="Arial"/>
                <w:lang w:eastAsia="ko-KR"/>
              </w:rPr>
            </w:pPr>
            <w:r>
              <w:rPr>
                <w:rFonts w:eastAsia="Batang" w:cs="Arial"/>
                <w:lang w:eastAsia="ko-KR"/>
              </w:rPr>
              <w:t>Lazaros Fri 1744: Replies to Kiran, not backwards compatible.</w:t>
            </w:r>
          </w:p>
          <w:p w14:paraId="16188CA9" w14:textId="77777777" w:rsidR="00991DE1" w:rsidRDefault="00991DE1" w:rsidP="00686FD9">
            <w:pPr>
              <w:rPr>
                <w:rFonts w:eastAsia="Batang" w:cs="Arial"/>
                <w:lang w:eastAsia="ko-KR"/>
              </w:rPr>
            </w:pPr>
            <w:r>
              <w:rPr>
                <w:rFonts w:eastAsia="Batang" w:cs="Arial"/>
                <w:lang w:eastAsia="ko-KR"/>
              </w:rPr>
              <w:t>Lazaros Fri 1958: Nevenka's proposal OK</w:t>
            </w:r>
          </w:p>
          <w:p w14:paraId="46D8EEA2" w14:textId="77777777" w:rsidR="00991DE1" w:rsidRPr="00D95972" w:rsidRDefault="00991DE1" w:rsidP="00686FD9">
            <w:pPr>
              <w:rPr>
                <w:rFonts w:eastAsia="Batang" w:cs="Arial"/>
                <w:lang w:eastAsia="ko-KR"/>
              </w:rPr>
            </w:pPr>
            <w:r>
              <w:rPr>
                <w:rFonts w:eastAsia="Batang" w:cs="Arial"/>
                <w:lang w:eastAsia="ko-KR"/>
              </w:rPr>
              <w:t>Lazaros Thu 1736: The changes went to other CRs.</w:t>
            </w:r>
          </w:p>
        </w:tc>
      </w:tr>
      <w:tr w:rsidR="00991DE1" w:rsidRPr="00D95972" w14:paraId="4936B12C" w14:textId="77777777" w:rsidTr="003F26F5">
        <w:trPr>
          <w:gridAfter w:val="1"/>
          <w:wAfter w:w="4191" w:type="dxa"/>
        </w:trPr>
        <w:tc>
          <w:tcPr>
            <w:tcW w:w="976" w:type="dxa"/>
            <w:tcBorders>
              <w:left w:val="thinThickThinSmallGap" w:sz="24" w:space="0" w:color="auto"/>
              <w:bottom w:val="nil"/>
            </w:tcBorders>
            <w:shd w:val="clear" w:color="auto" w:fill="auto"/>
          </w:tcPr>
          <w:p w14:paraId="562D41CC" w14:textId="77777777" w:rsidR="00991DE1" w:rsidRPr="00D95972" w:rsidRDefault="00991DE1" w:rsidP="00686FD9">
            <w:pPr>
              <w:rPr>
                <w:rFonts w:cs="Arial"/>
              </w:rPr>
            </w:pPr>
          </w:p>
        </w:tc>
        <w:tc>
          <w:tcPr>
            <w:tcW w:w="1317" w:type="dxa"/>
            <w:gridSpan w:val="2"/>
            <w:tcBorders>
              <w:bottom w:val="nil"/>
            </w:tcBorders>
            <w:shd w:val="clear" w:color="auto" w:fill="auto"/>
          </w:tcPr>
          <w:p w14:paraId="214211CB"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7EB154AF" w14:textId="77777777" w:rsidR="00991DE1" w:rsidRPr="00D95972" w:rsidRDefault="00505F39" w:rsidP="00686FD9">
            <w:pPr>
              <w:overflowPunct/>
              <w:autoSpaceDE/>
              <w:autoSpaceDN/>
              <w:adjustRightInd/>
              <w:textAlignment w:val="auto"/>
              <w:rPr>
                <w:rFonts w:cs="Arial"/>
                <w:lang w:val="en-US"/>
              </w:rPr>
            </w:pPr>
            <w:hyperlink r:id="rId324" w:history="1">
              <w:r w:rsidR="00991DE1">
                <w:rPr>
                  <w:rStyle w:val="Hyperlink"/>
                </w:rPr>
                <w:t>C1-213589</w:t>
              </w:r>
            </w:hyperlink>
          </w:p>
        </w:tc>
        <w:tc>
          <w:tcPr>
            <w:tcW w:w="4191" w:type="dxa"/>
            <w:gridSpan w:val="3"/>
            <w:tcBorders>
              <w:top w:val="single" w:sz="4" w:space="0" w:color="auto"/>
              <w:bottom w:val="single" w:sz="4" w:space="0" w:color="auto"/>
            </w:tcBorders>
            <w:shd w:val="clear" w:color="auto" w:fill="FFFFFF" w:themeFill="background1"/>
          </w:tcPr>
          <w:p w14:paraId="740AC9C3" w14:textId="77777777" w:rsidR="00991DE1" w:rsidRPr="00D95972" w:rsidRDefault="00991DE1" w:rsidP="00686FD9">
            <w:pPr>
              <w:rPr>
                <w:rFonts w:cs="Arial"/>
              </w:rPr>
            </w:pPr>
            <w:r>
              <w:rPr>
                <w:rFonts w:cs="Arial"/>
              </w:rPr>
              <w:t>Clarify "refresh" in 9.2.1.2 and 9A.2.1.2</w:t>
            </w:r>
          </w:p>
        </w:tc>
        <w:tc>
          <w:tcPr>
            <w:tcW w:w="1767" w:type="dxa"/>
            <w:tcBorders>
              <w:top w:val="single" w:sz="4" w:space="0" w:color="auto"/>
              <w:bottom w:val="single" w:sz="4" w:space="0" w:color="auto"/>
            </w:tcBorders>
            <w:shd w:val="clear" w:color="auto" w:fill="FFFFFF" w:themeFill="background1"/>
          </w:tcPr>
          <w:p w14:paraId="5CEB3859" w14:textId="77777777" w:rsidR="00991DE1" w:rsidRPr="00D95972" w:rsidRDefault="00991DE1" w:rsidP="00686FD9">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46DD8792" w14:textId="77777777" w:rsidR="00991DE1" w:rsidRPr="00D95972" w:rsidRDefault="00991DE1" w:rsidP="00686FD9">
            <w:pPr>
              <w:rPr>
                <w:rFonts w:cs="Arial"/>
              </w:rPr>
            </w:pPr>
            <w:r>
              <w:rPr>
                <w:rFonts w:cs="Arial"/>
              </w:rPr>
              <w:t>CR 0703 24.379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A6D2B1" w14:textId="33077124" w:rsidR="00991DE1" w:rsidRDefault="00991DE1" w:rsidP="00686FD9">
            <w:pPr>
              <w:rPr>
                <w:rFonts w:cs="Arial"/>
              </w:rPr>
            </w:pPr>
            <w:r>
              <w:rPr>
                <w:rFonts w:cs="Arial"/>
              </w:rPr>
              <w:t>Agreed</w:t>
            </w:r>
          </w:p>
          <w:p w14:paraId="09EDA44D" w14:textId="77777777" w:rsidR="00991DE1" w:rsidRDefault="00991DE1" w:rsidP="00686FD9">
            <w:pPr>
              <w:rPr>
                <w:ins w:id="1162" w:author="Ericsson J in CT1#130-e" w:date="2021-05-25T20:08:00Z"/>
                <w:rFonts w:eastAsia="Batang" w:cs="Arial"/>
                <w:lang w:eastAsia="ko-KR"/>
              </w:rPr>
            </w:pPr>
            <w:ins w:id="1163" w:author="Ericsson J in CT1#130-e" w:date="2021-05-25T20:08:00Z">
              <w:r>
                <w:rPr>
                  <w:rFonts w:eastAsia="Batang" w:cs="Arial"/>
                  <w:lang w:eastAsia="ko-KR"/>
                </w:rPr>
                <w:t>Revision of C1-213059</w:t>
              </w:r>
            </w:ins>
          </w:p>
          <w:p w14:paraId="7CC4C2D6" w14:textId="77777777" w:rsidR="00991DE1" w:rsidRDefault="00991DE1" w:rsidP="00686FD9">
            <w:pPr>
              <w:rPr>
                <w:ins w:id="1164" w:author="Ericsson J in CT1#130-e" w:date="2021-05-25T20:08:00Z"/>
                <w:rFonts w:eastAsia="Batang" w:cs="Arial"/>
                <w:lang w:eastAsia="ko-KR"/>
              </w:rPr>
            </w:pPr>
            <w:ins w:id="1165" w:author="Ericsson J in CT1#130-e" w:date="2021-05-25T20:08:00Z">
              <w:r>
                <w:rPr>
                  <w:rFonts w:eastAsia="Batang" w:cs="Arial"/>
                  <w:lang w:eastAsia="ko-KR"/>
                </w:rPr>
                <w:t>_________________________________________</w:t>
              </w:r>
            </w:ins>
          </w:p>
          <w:p w14:paraId="237373AB" w14:textId="77777777" w:rsidR="00991DE1" w:rsidRDefault="00991DE1" w:rsidP="00686FD9">
            <w:pPr>
              <w:rPr>
                <w:rFonts w:eastAsia="Batang" w:cs="Arial"/>
                <w:lang w:eastAsia="ko-KR"/>
              </w:rPr>
            </w:pPr>
            <w:r>
              <w:rPr>
                <w:rFonts w:eastAsia="Batang" w:cs="Arial"/>
                <w:lang w:eastAsia="ko-KR"/>
              </w:rPr>
              <w:t>Kiran Thu 0652: Questions the CR</w:t>
            </w:r>
          </w:p>
          <w:p w14:paraId="1F293E91" w14:textId="77777777" w:rsidR="00991DE1" w:rsidRDefault="00991DE1" w:rsidP="00686FD9">
            <w:pPr>
              <w:rPr>
                <w:rFonts w:eastAsia="Batang" w:cs="Arial"/>
                <w:lang w:eastAsia="ko-KR"/>
              </w:rPr>
            </w:pPr>
            <w:r>
              <w:rPr>
                <w:rFonts w:eastAsia="Batang" w:cs="Arial"/>
                <w:lang w:eastAsia="ko-KR"/>
              </w:rPr>
              <w:t>Mike Thu 1858: Replies, defends the CR</w:t>
            </w:r>
          </w:p>
          <w:p w14:paraId="0C51F32E" w14:textId="77777777" w:rsidR="00991DE1" w:rsidRDefault="00991DE1" w:rsidP="00686FD9">
            <w:pPr>
              <w:rPr>
                <w:rFonts w:eastAsia="Batang" w:cs="Arial"/>
                <w:lang w:eastAsia="ko-KR"/>
              </w:rPr>
            </w:pPr>
            <w:r>
              <w:rPr>
                <w:rFonts w:eastAsia="Batang" w:cs="Arial"/>
                <w:lang w:eastAsia="ko-KR"/>
              </w:rPr>
              <w:t>Kiran Fri 1913: Discusses refresh</w:t>
            </w:r>
          </w:p>
          <w:p w14:paraId="3EEAEF85" w14:textId="77777777" w:rsidR="00991DE1" w:rsidRDefault="00991DE1" w:rsidP="00686FD9">
            <w:pPr>
              <w:rPr>
                <w:rFonts w:eastAsia="Batang" w:cs="Arial"/>
                <w:lang w:eastAsia="ko-KR"/>
              </w:rPr>
            </w:pPr>
            <w:r>
              <w:rPr>
                <w:rFonts w:eastAsia="Batang" w:cs="Arial"/>
                <w:lang w:eastAsia="ko-KR"/>
              </w:rPr>
              <w:t>Mike Fri 2249: Further discussion</w:t>
            </w:r>
          </w:p>
          <w:p w14:paraId="55F3A9EA" w14:textId="77777777" w:rsidR="00991DE1" w:rsidRDefault="00991DE1" w:rsidP="00686FD9">
            <w:pPr>
              <w:rPr>
                <w:rFonts w:eastAsia="Batang" w:cs="Arial"/>
                <w:lang w:eastAsia="ko-KR"/>
              </w:rPr>
            </w:pPr>
            <w:r>
              <w:rPr>
                <w:rFonts w:eastAsia="Batang" w:cs="Arial"/>
                <w:lang w:eastAsia="ko-KR"/>
              </w:rPr>
              <w:t>Kiran Mon 0904: More discussion</w:t>
            </w:r>
          </w:p>
          <w:p w14:paraId="7FCA65B9" w14:textId="77777777" w:rsidR="00991DE1" w:rsidRDefault="00991DE1" w:rsidP="00686FD9">
            <w:pPr>
              <w:rPr>
                <w:rFonts w:eastAsia="Batang" w:cs="Arial"/>
                <w:lang w:eastAsia="ko-KR"/>
              </w:rPr>
            </w:pPr>
            <w:r>
              <w:rPr>
                <w:rFonts w:eastAsia="Batang" w:cs="Arial"/>
                <w:lang w:eastAsia="ko-KR"/>
              </w:rPr>
              <w:t>Lazaros Mon 1009: Refreshes discussion</w:t>
            </w:r>
          </w:p>
          <w:p w14:paraId="12AD63BE" w14:textId="77777777" w:rsidR="00991DE1" w:rsidRDefault="00991DE1" w:rsidP="00686FD9">
            <w:pPr>
              <w:rPr>
                <w:rFonts w:eastAsia="Batang" w:cs="Arial"/>
                <w:lang w:eastAsia="ko-KR"/>
              </w:rPr>
            </w:pPr>
            <w:r>
              <w:rPr>
                <w:rFonts w:eastAsia="Batang" w:cs="Arial"/>
                <w:lang w:eastAsia="ko-KR"/>
              </w:rPr>
              <w:t>Francois Mon 1121: More discussion</w:t>
            </w:r>
          </w:p>
          <w:p w14:paraId="20D83B7A" w14:textId="77777777" w:rsidR="00991DE1" w:rsidRDefault="00991DE1" w:rsidP="00686FD9">
            <w:pPr>
              <w:rPr>
                <w:rFonts w:eastAsia="Batang" w:cs="Arial"/>
                <w:lang w:eastAsia="ko-KR"/>
              </w:rPr>
            </w:pPr>
            <w:r>
              <w:rPr>
                <w:rFonts w:eastAsia="Batang" w:cs="Arial"/>
                <w:lang w:eastAsia="ko-KR"/>
              </w:rPr>
              <w:t>Mike Mon 1821: Proposes notes</w:t>
            </w:r>
          </w:p>
          <w:p w14:paraId="226E8DCA" w14:textId="77777777" w:rsidR="00991DE1" w:rsidRDefault="00991DE1" w:rsidP="00686FD9">
            <w:pPr>
              <w:rPr>
                <w:rFonts w:eastAsia="Batang" w:cs="Arial"/>
                <w:lang w:eastAsia="ko-KR"/>
              </w:rPr>
            </w:pPr>
            <w:r>
              <w:rPr>
                <w:rFonts w:eastAsia="Batang" w:cs="Arial"/>
                <w:lang w:eastAsia="ko-KR"/>
              </w:rPr>
              <w:t>Francois Mon 1950: OK, issue purely theoretical</w:t>
            </w:r>
          </w:p>
          <w:p w14:paraId="06424964" w14:textId="77777777" w:rsidR="00991DE1" w:rsidRDefault="00991DE1" w:rsidP="00686FD9">
            <w:pPr>
              <w:rPr>
                <w:rFonts w:eastAsia="Batang" w:cs="Arial"/>
                <w:lang w:eastAsia="ko-KR"/>
              </w:rPr>
            </w:pPr>
            <w:r>
              <w:rPr>
                <w:rFonts w:eastAsia="Batang" w:cs="Arial"/>
                <w:lang w:eastAsia="ko-KR"/>
              </w:rPr>
              <w:t>Kiran Tue 1143: OK with proposal.</w:t>
            </w:r>
          </w:p>
          <w:p w14:paraId="38062DFC" w14:textId="77777777" w:rsidR="00991DE1" w:rsidRDefault="00991DE1" w:rsidP="00686FD9">
            <w:pPr>
              <w:rPr>
                <w:ins w:id="1166" w:author="PeLe" w:date="2021-05-14T07:46:00Z"/>
                <w:rFonts w:eastAsia="Batang" w:cs="Arial"/>
                <w:lang w:eastAsia="ko-KR"/>
              </w:rPr>
            </w:pPr>
            <w:r>
              <w:rPr>
                <w:rFonts w:eastAsia="Batang" w:cs="Arial"/>
                <w:lang w:eastAsia="ko-KR"/>
              </w:rPr>
              <w:t>Revision of C1-212871</w:t>
            </w:r>
          </w:p>
          <w:p w14:paraId="601F0046" w14:textId="77777777" w:rsidR="00991DE1" w:rsidRDefault="00991DE1" w:rsidP="00686FD9">
            <w:pPr>
              <w:rPr>
                <w:ins w:id="1167" w:author="PeLe" w:date="2021-05-14T07:46:00Z"/>
                <w:rFonts w:eastAsia="Batang" w:cs="Arial"/>
                <w:lang w:eastAsia="ko-KR"/>
              </w:rPr>
            </w:pPr>
            <w:ins w:id="1168" w:author="PeLe" w:date="2021-05-14T07:46:00Z">
              <w:r>
                <w:rPr>
                  <w:rFonts w:eastAsia="Batang" w:cs="Arial"/>
                  <w:lang w:eastAsia="ko-KR"/>
                </w:rPr>
                <w:t>_________________________________________</w:t>
              </w:r>
            </w:ins>
          </w:p>
          <w:p w14:paraId="205A7491" w14:textId="77777777" w:rsidR="00991DE1" w:rsidRPr="00D95972" w:rsidRDefault="00991DE1" w:rsidP="00686FD9">
            <w:pPr>
              <w:rPr>
                <w:rFonts w:eastAsia="Batang" w:cs="Arial"/>
                <w:lang w:eastAsia="ko-KR"/>
              </w:rPr>
            </w:pPr>
          </w:p>
        </w:tc>
      </w:tr>
      <w:tr w:rsidR="00991DE1" w:rsidRPr="00D95972" w14:paraId="02A47C92" w14:textId="77777777" w:rsidTr="003F26F5">
        <w:trPr>
          <w:gridAfter w:val="1"/>
          <w:wAfter w:w="4191" w:type="dxa"/>
        </w:trPr>
        <w:tc>
          <w:tcPr>
            <w:tcW w:w="976" w:type="dxa"/>
            <w:tcBorders>
              <w:left w:val="thinThickThinSmallGap" w:sz="24" w:space="0" w:color="auto"/>
              <w:bottom w:val="nil"/>
            </w:tcBorders>
            <w:shd w:val="clear" w:color="auto" w:fill="auto"/>
          </w:tcPr>
          <w:p w14:paraId="5237BE4C" w14:textId="77777777" w:rsidR="00991DE1" w:rsidRPr="00D95972" w:rsidRDefault="00991DE1" w:rsidP="00686FD9">
            <w:pPr>
              <w:rPr>
                <w:rFonts w:cs="Arial"/>
              </w:rPr>
            </w:pPr>
          </w:p>
        </w:tc>
        <w:tc>
          <w:tcPr>
            <w:tcW w:w="1317" w:type="dxa"/>
            <w:gridSpan w:val="2"/>
            <w:tcBorders>
              <w:bottom w:val="nil"/>
            </w:tcBorders>
            <w:shd w:val="clear" w:color="auto" w:fill="auto"/>
          </w:tcPr>
          <w:p w14:paraId="3F8C573B"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05FB4250" w14:textId="77777777" w:rsidR="00991DE1" w:rsidRPr="00D95972" w:rsidRDefault="00505F39" w:rsidP="00686FD9">
            <w:pPr>
              <w:overflowPunct/>
              <w:autoSpaceDE/>
              <w:autoSpaceDN/>
              <w:adjustRightInd/>
              <w:textAlignment w:val="auto"/>
              <w:rPr>
                <w:rFonts w:cs="Arial"/>
                <w:lang w:val="en-US"/>
              </w:rPr>
            </w:pPr>
            <w:hyperlink r:id="rId325" w:history="1">
              <w:r w:rsidR="00991DE1">
                <w:rPr>
                  <w:rStyle w:val="Hyperlink"/>
                </w:rPr>
                <w:t>C1-213590</w:t>
              </w:r>
            </w:hyperlink>
          </w:p>
        </w:tc>
        <w:tc>
          <w:tcPr>
            <w:tcW w:w="4191" w:type="dxa"/>
            <w:gridSpan w:val="3"/>
            <w:tcBorders>
              <w:top w:val="single" w:sz="4" w:space="0" w:color="auto"/>
              <w:bottom w:val="single" w:sz="4" w:space="0" w:color="auto"/>
            </w:tcBorders>
            <w:shd w:val="clear" w:color="auto" w:fill="FFFFFF" w:themeFill="background1"/>
          </w:tcPr>
          <w:p w14:paraId="132B9C4E" w14:textId="77777777" w:rsidR="00991DE1" w:rsidRPr="00D95972" w:rsidRDefault="00991DE1" w:rsidP="00686FD9">
            <w:pPr>
              <w:rPr>
                <w:rFonts w:cs="Arial"/>
              </w:rPr>
            </w:pPr>
            <w:r>
              <w:rPr>
                <w:rFonts w:cs="Arial"/>
              </w:rPr>
              <w:t>Correct affiliation based on geo location - MCPTT</w:t>
            </w:r>
          </w:p>
        </w:tc>
        <w:tc>
          <w:tcPr>
            <w:tcW w:w="1767" w:type="dxa"/>
            <w:tcBorders>
              <w:top w:val="single" w:sz="4" w:space="0" w:color="auto"/>
              <w:bottom w:val="single" w:sz="4" w:space="0" w:color="auto"/>
            </w:tcBorders>
            <w:shd w:val="clear" w:color="auto" w:fill="FFFFFF" w:themeFill="background1"/>
          </w:tcPr>
          <w:p w14:paraId="0B181A61" w14:textId="77777777" w:rsidR="00991DE1" w:rsidRPr="00D95972" w:rsidRDefault="00991DE1" w:rsidP="00686FD9">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36B8BE00" w14:textId="77777777" w:rsidR="00991DE1" w:rsidRPr="00D95972" w:rsidRDefault="00991DE1" w:rsidP="00686FD9">
            <w:pPr>
              <w:rPr>
                <w:rFonts w:cs="Arial"/>
              </w:rPr>
            </w:pPr>
            <w:r>
              <w:rPr>
                <w:rFonts w:cs="Arial"/>
              </w:rPr>
              <w:t>CR 0704 24.379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85DD9C5" w14:textId="3F8C43FA" w:rsidR="00991DE1" w:rsidRDefault="00991DE1" w:rsidP="00686FD9">
            <w:pPr>
              <w:rPr>
                <w:rFonts w:cs="Arial"/>
              </w:rPr>
            </w:pPr>
            <w:r>
              <w:rPr>
                <w:rFonts w:cs="Arial"/>
              </w:rPr>
              <w:t>Agreed</w:t>
            </w:r>
          </w:p>
          <w:p w14:paraId="73783740" w14:textId="77777777" w:rsidR="00991DE1" w:rsidRDefault="00991DE1" w:rsidP="00686FD9">
            <w:pPr>
              <w:rPr>
                <w:ins w:id="1169" w:author="Ericsson J in CT1#130-e" w:date="2021-05-25T19:57:00Z"/>
                <w:rFonts w:eastAsia="Batang" w:cs="Arial"/>
                <w:lang w:eastAsia="ko-KR"/>
              </w:rPr>
            </w:pPr>
            <w:ins w:id="1170" w:author="Ericsson J in CT1#130-e" w:date="2021-05-25T19:57:00Z">
              <w:r>
                <w:rPr>
                  <w:rFonts w:eastAsia="Batang" w:cs="Arial"/>
                  <w:lang w:eastAsia="ko-KR"/>
                </w:rPr>
                <w:t>Revision of C1-213060</w:t>
              </w:r>
            </w:ins>
          </w:p>
          <w:p w14:paraId="65EC8689" w14:textId="77777777" w:rsidR="00991DE1" w:rsidRDefault="00991DE1" w:rsidP="00686FD9">
            <w:pPr>
              <w:rPr>
                <w:ins w:id="1171" w:author="Ericsson J in CT1#130-e" w:date="2021-05-25T19:57:00Z"/>
                <w:rFonts w:eastAsia="Batang" w:cs="Arial"/>
                <w:lang w:eastAsia="ko-KR"/>
              </w:rPr>
            </w:pPr>
            <w:ins w:id="1172" w:author="Ericsson J in CT1#130-e" w:date="2021-05-25T19:57:00Z">
              <w:r>
                <w:rPr>
                  <w:rFonts w:eastAsia="Batang" w:cs="Arial"/>
                  <w:lang w:eastAsia="ko-KR"/>
                </w:rPr>
                <w:t>_________________________________________</w:t>
              </w:r>
            </w:ins>
          </w:p>
          <w:p w14:paraId="3DF23260" w14:textId="77777777" w:rsidR="00991DE1" w:rsidRDefault="00991DE1" w:rsidP="00686FD9">
            <w:pPr>
              <w:rPr>
                <w:rFonts w:eastAsia="Batang" w:cs="Arial"/>
                <w:lang w:eastAsia="ko-KR"/>
              </w:rPr>
            </w:pPr>
            <w:r>
              <w:rPr>
                <w:rFonts w:eastAsia="Batang" w:cs="Arial"/>
                <w:lang w:eastAsia="ko-KR"/>
              </w:rPr>
              <w:t>Kiran Thu 0653: Cover page issues</w:t>
            </w:r>
          </w:p>
          <w:p w14:paraId="0F836957" w14:textId="77777777" w:rsidR="00991DE1" w:rsidRDefault="00991DE1" w:rsidP="00686FD9">
            <w:pPr>
              <w:rPr>
                <w:rFonts w:eastAsia="Batang" w:cs="Arial"/>
                <w:lang w:eastAsia="ko-KR"/>
              </w:rPr>
            </w:pPr>
            <w:r>
              <w:rPr>
                <w:rFonts w:eastAsia="Batang" w:cs="Arial"/>
                <w:lang w:eastAsia="ko-KR"/>
              </w:rPr>
              <w:t>Mike Thu 1955: Replies and acks</w:t>
            </w:r>
          </w:p>
          <w:p w14:paraId="3F6CE7A0" w14:textId="77777777" w:rsidR="00991DE1" w:rsidRDefault="00991DE1" w:rsidP="00686FD9">
            <w:pPr>
              <w:rPr>
                <w:rFonts w:eastAsia="Batang" w:cs="Arial"/>
                <w:lang w:eastAsia="ko-KR"/>
              </w:rPr>
            </w:pPr>
            <w:r>
              <w:rPr>
                <w:rFonts w:eastAsia="Batang" w:cs="Arial"/>
                <w:lang w:eastAsia="ko-KR"/>
              </w:rPr>
              <w:t>Jörgen Thu 2221: Asks if essential</w:t>
            </w:r>
          </w:p>
          <w:p w14:paraId="4FFEC7BB" w14:textId="77777777" w:rsidR="00991DE1" w:rsidRDefault="00991DE1" w:rsidP="00686FD9">
            <w:pPr>
              <w:rPr>
                <w:rFonts w:eastAsia="Batang" w:cs="Arial"/>
                <w:lang w:eastAsia="ko-KR"/>
              </w:rPr>
            </w:pPr>
            <w:r>
              <w:rPr>
                <w:rFonts w:eastAsia="Batang" w:cs="Arial"/>
                <w:lang w:eastAsia="ko-KR"/>
              </w:rPr>
              <w:t>Mike Fri 0024: Not essential, explains.</w:t>
            </w:r>
          </w:p>
          <w:p w14:paraId="7C412C45" w14:textId="77777777" w:rsidR="00991DE1" w:rsidRDefault="00991DE1" w:rsidP="00686FD9">
            <w:pPr>
              <w:rPr>
                <w:rFonts w:eastAsia="Batang" w:cs="Arial"/>
                <w:lang w:eastAsia="ko-KR"/>
              </w:rPr>
            </w:pPr>
            <w:r>
              <w:rPr>
                <w:rFonts w:eastAsia="Batang" w:cs="Arial"/>
                <w:lang w:eastAsia="ko-KR"/>
              </w:rPr>
              <w:t>Kiran Fri 0930: Should be essential</w:t>
            </w:r>
          </w:p>
          <w:p w14:paraId="6B4C3D03" w14:textId="77777777" w:rsidR="00991DE1" w:rsidRDefault="00991DE1" w:rsidP="00686FD9">
            <w:pPr>
              <w:rPr>
                <w:rFonts w:eastAsia="Batang" w:cs="Arial"/>
                <w:lang w:eastAsia="ko-KR"/>
              </w:rPr>
            </w:pPr>
            <w:r>
              <w:rPr>
                <w:rFonts w:eastAsia="Batang" w:cs="Arial"/>
                <w:lang w:eastAsia="ko-KR"/>
              </w:rPr>
              <w:t>Jörgen Fri 0930: Rel-17 works</w:t>
            </w:r>
          </w:p>
          <w:p w14:paraId="66CD964C" w14:textId="77777777" w:rsidR="00991DE1" w:rsidRDefault="00991DE1" w:rsidP="00686FD9">
            <w:pPr>
              <w:rPr>
                <w:rFonts w:eastAsia="Batang" w:cs="Arial"/>
                <w:lang w:eastAsia="ko-KR"/>
              </w:rPr>
            </w:pPr>
            <w:r>
              <w:rPr>
                <w:rFonts w:eastAsia="Batang" w:cs="Arial"/>
                <w:lang w:eastAsia="ko-KR"/>
              </w:rPr>
              <w:t>Mike Fri 1815: Gives explanation to Kiran.</w:t>
            </w:r>
          </w:p>
          <w:p w14:paraId="780BC556" w14:textId="77777777" w:rsidR="00991DE1" w:rsidRDefault="00991DE1" w:rsidP="00686FD9">
            <w:pPr>
              <w:rPr>
                <w:rFonts w:eastAsia="Batang" w:cs="Arial"/>
                <w:lang w:eastAsia="ko-KR"/>
              </w:rPr>
            </w:pPr>
            <w:r>
              <w:rPr>
                <w:rFonts w:eastAsia="Batang" w:cs="Arial"/>
                <w:lang w:eastAsia="ko-KR"/>
              </w:rPr>
              <w:t>Mike Mon 1821: Is it OK with Rel-17 only?</w:t>
            </w:r>
          </w:p>
          <w:p w14:paraId="769E6B60" w14:textId="77777777" w:rsidR="00991DE1" w:rsidRDefault="00991DE1" w:rsidP="00686FD9">
            <w:pPr>
              <w:rPr>
                <w:rFonts w:eastAsia="Batang" w:cs="Arial"/>
                <w:lang w:eastAsia="ko-KR"/>
              </w:rPr>
            </w:pPr>
            <w:r>
              <w:rPr>
                <w:rFonts w:eastAsia="Batang" w:cs="Arial"/>
                <w:lang w:eastAsia="ko-KR"/>
              </w:rPr>
              <w:t>Kiran Tue 1139: OK if everyone else is OK.</w:t>
            </w:r>
          </w:p>
          <w:p w14:paraId="368A3AE3" w14:textId="77777777" w:rsidR="00991DE1" w:rsidRDefault="00991DE1" w:rsidP="00686FD9">
            <w:pPr>
              <w:rPr>
                <w:ins w:id="1173" w:author="PeLe" w:date="2021-05-14T07:46:00Z"/>
                <w:rFonts w:eastAsia="Batang" w:cs="Arial"/>
                <w:lang w:eastAsia="ko-KR"/>
              </w:rPr>
            </w:pPr>
            <w:r>
              <w:rPr>
                <w:rFonts w:eastAsia="Batang" w:cs="Arial"/>
                <w:lang w:eastAsia="ko-KR"/>
              </w:rPr>
              <w:t>Revision of C1-212872</w:t>
            </w:r>
          </w:p>
          <w:p w14:paraId="7001D76D" w14:textId="77777777" w:rsidR="00991DE1" w:rsidRDefault="00991DE1" w:rsidP="00686FD9">
            <w:pPr>
              <w:rPr>
                <w:ins w:id="1174" w:author="PeLe" w:date="2021-05-14T07:46:00Z"/>
                <w:rFonts w:eastAsia="Batang" w:cs="Arial"/>
                <w:lang w:eastAsia="ko-KR"/>
              </w:rPr>
            </w:pPr>
            <w:ins w:id="1175" w:author="PeLe" w:date="2021-05-14T07:46:00Z">
              <w:r>
                <w:rPr>
                  <w:rFonts w:eastAsia="Batang" w:cs="Arial"/>
                  <w:lang w:eastAsia="ko-KR"/>
                </w:rPr>
                <w:t>_________________________________________</w:t>
              </w:r>
            </w:ins>
          </w:p>
          <w:p w14:paraId="11B25CF2" w14:textId="77777777" w:rsidR="00991DE1" w:rsidRPr="00D95972" w:rsidRDefault="00991DE1" w:rsidP="00686FD9">
            <w:pPr>
              <w:rPr>
                <w:rFonts w:eastAsia="Batang" w:cs="Arial"/>
                <w:lang w:eastAsia="ko-KR"/>
              </w:rPr>
            </w:pPr>
          </w:p>
        </w:tc>
      </w:tr>
      <w:tr w:rsidR="00991DE1" w:rsidRPr="00D95972" w14:paraId="592A0BF8" w14:textId="77777777" w:rsidTr="003F26F5">
        <w:trPr>
          <w:gridAfter w:val="1"/>
          <w:wAfter w:w="4191" w:type="dxa"/>
        </w:trPr>
        <w:tc>
          <w:tcPr>
            <w:tcW w:w="976" w:type="dxa"/>
            <w:tcBorders>
              <w:left w:val="thinThickThinSmallGap" w:sz="24" w:space="0" w:color="auto"/>
              <w:bottom w:val="nil"/>
            </w:tcBorders>
            <w:shd w:val="clear" w:color="auto" w:fill="auto"/>
          </w:tcPr>
          <w:p w14:paraId="7B4B998B" w14:textId="77777777" w:rsidR="00991DE1" w:rsidRPr="00D95972" w:rsidRDefault="00991DE1" w:rsidP="00686FD9">
            <w:pPr>
              <w:rPr>
                <w:rFonts w:cs="Arial"/>
              </w:rPr>
            </w:pPr>
          </w:p>
        </w:tc>
        <w:tc>
          <w:tcPr>
            <w:tcW w:w="1317" w:type="dxa"/>
            <w:gridSpan w:val="2"/>
            <w:tcBorders>
              <w:bottom w:val="nil"/>
            </w:tcBorders>
            <w:shd w:val="clear" w:color="auto" w:fill="auto"/>
          </w:tcPr>
          <w:p w14:paraId="1E4E65A8"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409EA7B0" w14:textId="77777777" w:rsidR="00991DE1" w:rsidRPr="00D95972" w:rsidRDefault="00505F39" w:rsidP="00686FD9">
            <w:pPr>
              <w:overflowPunct/>
              <w:autoSpaceDE/>
              <w:autoSpaceDN/>
              <w:adjustRightInd/>
              <w:textAlignment w:val="auto"/>
              <w:rPr>
                <w:rFonts w:cs="Arial"/>
                <w:lang w:val="en-US"/>
              </w:rPr>
            </w:pPr>
            <w:hyperlink r:id="rId326" w:history="1">
              <w:r w:rsidR="00991DE1">
                <w:rPr>
                  <w:rStyle w:val="Hyperlink"/>
                </w:rPr>
                <w:t>C1-213591</w:t>
              </w:r>
            </w:hyperlink>
          </w:p>
        </w:tc>
        <w:tc>
          <w:tcPr>
            <w:tcW w:w="4191" w:type="dxa"/>
            <w:gridSpan w:val="3"/>
            <w:tcBorders>
              <w:top w:val="single" w:sz="4" w:space="0" w:color="auto"/>
              <w:bottom w:val="single" w:sz="4" w:space="0" w:color="auto"/>
            </w:tcBorders>
            <w:shd w:val="clear" w:color="auto" w:fill="FFFFFF" w:themeFill="background1"/>
          </w:tcPr>
          <w:p w14:paraId="2193D39F" w14:textId="77777777" w:rsidR="00991DE1" w:rsidRPr="00D95972" w:rsidRDefault="00991DE1" w:rsidP="00686FD9">
            <w:pPr>
              <w:rPr>
                <w:rFonts w:cs="Arial"/>
              </w:rPr>
            </w:pPr>
            <w:r>
              <w:rPr>
                <w:rFonts w:cs="Arial"/>
              </w:rPr>
              <w:t>Correct bullet numbering in 7.2.5</w:t>
            </w:r>
          </w:p>
        </w:tc>
        <w:tc>
          <w:tcPr>
            <w:tcW w:w="1767" w:type="dxa"/>
            <w:tcBorders>
              <w:top w:val="single" w:sz="4" w:space="0" w:color="auto"/>
              <w:bottom w:val="single" w:sz="4" w:space="0" w:color="auto"/>
            </w:tcBorders>
            <w:shd w:val="clear" w:color="auto" w:fill="FFFFFF" w:themeFill="background1"/>
          </w:tcPr>
          <w:p w14:paraId="3F2A3595" w14:textId="77777777" w:rsidR="00991DE1" w:rsidRPr="00D95972" w:rsidRDefault="00991DE1" w:rsidP="00686FD9">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51565F28" w14:textId="77777777" w:rsidR="00991DE1" w:rsidRPr="00D95972" w:rsidRDefault="00991DE1" w:rsidP="00686FD9">
            <w:pPr>
              <w:rPr>
                <w:rFonts w:cs="Arial"/>
              </w:rPr>
            </w:pPr>
            <w:r>
              <w:rPr>
                <w:rFonts w:cs="Arial"/>
              </w:rPr>
              <w:t>CR 0116 24.281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98D6D0D" w14:textId="031895C1" w:rsidR="00991DE1" w:rsidRDefault="00991DE1" w:rsidP="00686FD9">
            <w:pPr>
              <w:rPr>
                <w:rFonts w:cs="Arial"/>
              </w:rPr>
            </w:pPr>
            <w:r>
              <w:rPr>
                <w:rFonts w:cs="Arial"/>
              </w:rPr>
              <w:t>Agreed</w:t>
            </w:r>
          </w:p>
          <w:p w14:paraId="419D7EAA" w14:textId="77777777" w:rsidR="00991DE1" w:rsidRDefault="00991DE1" w:rsidP="00686FD9">
            <w:pPr>
              <w:rPr>
                <w:ins w:id="1176" w:author="Ericsson J in CT1#130-e" w:date="2021-05-25T20:00:00Z"/>
                <w:rFonts w:eastAsia="Batang" w:cs="Arial"/>
                <w:lang w:eastAsia="ko-KR"/>
              </w:rPr>
            </w:pPr>
            <w:ins w:id="1177" w:author="Ericsson J in CT1#130-e" w:date="2021-05-25T20:00:00Z">
              <w:r>
                <w:rPr>
                  <w:rFonts w:eastAsia="Batang" w:cs="Arial"/>
                  <w:lang w:eastAsia="ko-KR"/>
                </w:rPr>
                <w:t>Revision of C1-213061</w:t>
              </w:r>
            </w:ins>
          </w:p>
          <w:p w14:paraId="52110BCF" w14:textId="77777777" w:rsidR="00991DE1" w:rsidRDefault="00991DE1" w:rsidP="00686FD9">
            <w:pPr>
              <w:rPr>
                <w:ins w:id="1178" w:author="Ericsson J in CT1#130-e" w:date="2021-05-25T20:00:00Z"/>
                <w:rFonts w:eastAsia="Batang" w:cs="Arial"/>
                <w:lang w:eastAsia="ko-KR"/>
              </w:rPr>
            </w:pPr>
            <w:ins w:id="1179" w:author="Ericsson J in CT1#130-e" w:date="2021-05-25T20:00:00Z">
              <w:r>
                <w:rPr>
                  <w:rFonts w:eastAsia="Batang" w:cs="Arial"/>
                  <w:lang w:eastAsia="ko-KR"/>
                </w:rPr>
                <w:t>_________________________________________</w:t>
              </w:r>
            </w:ins>
          </w:p>
          <w:p w14:paraId="72FEEC0C" w14:textId="77777777" w:rsidR="00991DE1" w:rsidRDefault="00991DE1" w:rsidP="00686FD9">
            <w:pPr>
              <w:rPr>
                <w:rFonts w:eastAsia="Batang" w:cs="Arial"/>
                <w:lang w:eastAsia="ko-KR"/>
              </w:rPr>
            </w:pPr>
            <w:r>
              <w:rPr>
                <w:rFonts w:eastAsia="Batang" w:cs="Arial"/>
                <w:lang w:eastAsia="ko-KR"/>
              </w:rPr>
              <w:t>Jörgen Thu 2224: Editorials</w:t>
            </w:r>
          </w:p>
          <w:p w14:paraId="38B27F1F" w14:textId="77777777" w:rsidR="00991DE1" w:rsidRDefault="00991DE1" w:rsidP="00686FD9">
            <w:pPr>
              <w:rPr>
                <w:rFonts w:eastAsia="Batang" w:cs="Arial"/>
                <w:lang w:eastAsia="ko-KR"/>
              </w:rPr>
            </w:pPr>
            <w:r>
              <w:rPr>
                <w:rFonts w:eastAsia="Batang" w:cs="Arial"/>
                <w:lang w:eastAsia="ko-KR"/>
              </w:rPr>
              <w:t>Mike Fri 0028: Ack</w:t>
            </w:r>
          </w:p>
          <w:p w14:paraId="32C39E5B" w14:textId="77777777" w:rsidR="00991DE1" w:rsidRDefault="00991DE1" w:rsidP="00686FD9">
            <w:pPr>
              <w:rPr>
                <w:ins w:id="1180" w:author="PeLe" w:date="2021-05-14T07:46:00Z"/>
                <w:rFonts w:eastAsia="Batang" w:cs="Arial"/>
                <w:lang w:eastAsia="ko-KR"/>
              </w:rPr>
            </w:pPr>
            <w:r>
              <w:rPr>
                <w:rFonts w:eastAsia="Batang" w:cs="Arial"/>
                <w:lang w:eastAsia="ko-KR"/>
              </w:rPr>
              <w:t>Revision of C1-212873</w:t>
            </w:r>
          </w:p>
          <w:p w14:paraId="159ED796" w14:textId="77777777" w:rsidR="00991DE1" w:rsidRDefault="00991DE1" w:rsidP="00686FD9">
            <w:pPr>
              <w:rPr>
                <w:ins w:id="1181" w:author="PeLe" w:date="2021-05-14T07:46:00Z"/>
                <w:rFonts w:eastAsia="Batang" w:cs="Arial"/>
                <w:lang w:eastAsia="ko-KR"/>
              </w:rPr>
            </w:pPr>
            <w:ins w:id="1182" w:author="PeLe" w:date="2021-05-14T07:46:00Z">
              <w:r>
                <w:rPr>
                  <w:rFonts w:eastAsia="Batang" w:cs="Arial"/>
                  <w:lang w:eastAsia="ko-KR"/>
                </w:rPr>
                <w:t>_________________________________________</w:t>
              </w:r>
            </w:ins>
          </w:p>
          <w:p w14:paraId="09C156C2" w14:textId="77777777" w:rsidR="00991DE1" w:rsidRPr="00D95972" w:rsidRDefault="00991DE1" w:rsidP="00686FD9">
            <w:pPr>
              <w:rPr>
                <w:rFonts w:eastAsia="Batang" w:cs="Arial"/>
                <w:lang w:eastAsia="ko-KR"/>
              </w:rPr>
            </w:pPr>
          </w:p>
        </w:tc>
      </w:tr>
      <w:tr w:rsidR="00991DE1" w:rsidRPr="00D95972" w14:paraId="6FA1497E" w14:textId="77777777" w:rsidTr="003F26F5">
        <w:trPr>
          <w:gridAfter w:val="1"/>
          <w:wAfter w:w="4191" w:type="dxa"/>
        </w:trPr>
        <w:tc>
          <w:tcPr>
            <w:tcW w:w="976" w:type="dxa"/>
            <w:tcBorders>
              <w:left w:val="thinThickThinSmallGap" w:sz="24" w:space="0" w:color="auto"/>
              <w:bottom w:val="nil"/>
            </w:tcBorders>
            <w:shd w:val="clear" w:color="auto" w:fill="auto"/>
          </w:tcPr>
          <w:p w14:paraId="3D1A0B7A" w14:textId="77777777" w:rsidR="00991DE1" w:rsidRPr="00D95972" w:rsidRDefault="00991DE1" w:rsidP="00686FD9">
            <w:pPr>
              <w:rPr>
                <w:rFonts w:cs="Arial"/>
              </w:rPr>
            </w:pPr>
          </w:p>
        </w:tc>
        <w:tc>
          <w:tcPr>
            <w:tcW w:w="1317" w:type="dxa"/>
            <w:gridSpan w:val="2"/>
            <w:tcBorders>
              <w:bottom w:val="nil"/>
            </w:tcBorders>
            <w:shd w:val="clear" w:color="auto" w:fill="auto"/>
          </w:tcPr>
          <w:p w14:paraId="2B370DC1"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7A17750F" w14:textId="77777777" w:rsidR="00991DE1" w:rsidRPr="00D95972" w:rsidRDefault="00505F39" w:rsidP="00686FD9">
            <w:pPr>
              <w:overflowPunct/>
              <w:autoSpaceDE/>
              <w:autoSpaceDN/>
              <w:adjustRightInd/>
              <w:textAlignment w:val="auto"/>
              <w:rPr>
                <w:rFonts w:cs="Arial"/>
                <w:lang w:val="en-US"/>
              </w:rPr>
            </w:pPr>
            <w:hyperlink r:id="rId327" w:history="1">
              <w:r w:rsidR="00991DE1">
                <w:rPr>
                  <w:rStyle w:val="Hyperlink"/>
                </w:rPr>
                <w:t>C1-213592</w:t>
              </w:r>
            </w:hyperlink>
          </w:p>
        </w:tc>
        <w:tc>
          <w:tcPr>
            <w:tcW w:w="4191" w:type="dxa"/>
            <w:gridSpan w:val="3"/>
            <w:tcBorders>
              <w:top w:val="single" w:sz="4" w:space="0" w:color="auto"/>
              <w:bottom w:val="single" w:sz="4" w:space="0" w:color="auto"/>
            </w:tcBorders>
            <w:shd w:val="clear" w:color="auto" w:fill="FFFFFF" w:themeFill="background1"/>
          </w:tcPr>
          <w:p w14:paraId="70F2B961" w14:textId="77777777" w:rsidR="00991DE1" w:rsidRPr="00D95972" w:rsidRDefault="00991DE1" w:rsidP="00686FD9">
            <w:pPr>
              <w:rPr>
                <w:rFonts w:cs="Arial"/>
              </w:rPr>
            </w:pPr>
            <w:r>
              <w:rPr>
                <w:rFonts w:cs="Arial"/>
              </w:rPr>
              <w:t>Corrections to 7.2 subclauses</w:t>
            </w:r>
          </w:p>
        </w:tc>
        <w:tc>
          <w:tcPr>
            <w:tcW w:w="1767" w:type="dxa"/>
            <w:tcBorders>
              <w:top w:val="single" w:sz="4" w:space="0" w:color="auto"/>
              <w:bottom w:val="single" w:sz="4" w:space="0" w:color="auto"/>
            </w:tcBorders>
            <w:shd w:val="clear" w:color="auto" w:fill="FFFFFF" w:themeFill="background1"/>
          </w:tcPr>
          <w:p w14:paraId="2ABEC509" w14:textId="77777777" w:rsidR="00991DE1" w:rsidRPr="00D95972" w:rsidRDefault="00991DE1" w:rsidP="00686FD9">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7399BB6A" w14:textId="77777777" w:rsidR="00991DE1" w:rsidRPr="00D95972" w:rsidRDefault="00991DE1" w:rsidP="00686FD9">
            <w:pPr>
              <w:rPr>
                <w:rFonts w:cs="Arial"/>
              </w:rPr>
            </w:pPr>
            <w:r>
              <w:rPr>
                <w:rFonts w:cs="Arial"/>
              </w:rPr>
              <w:t>CR 0705 24.379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BB7C6D8" w14:textId="6135CEF9" w:rsidR="00991DE1" w:rsidRDefault="00991DE1" w:rsidP="00686FD9">
            <w:pPr>
              <w:rPr>
                <w:rFonts w:cs="Arial"/>
              </w:rPr>
            </w:pPr>
            <w:r>
              <w:rPr>
                <w:rFonts w:cs="Arial"/>
              </w:rPr>
              <w:t>Agreed</w:t>
            </w:r>
          </w:p>
          <w:p w14:paraId="045437B2" w14:textId="77777777" w:rsidR="00991DE1" w:rsidRDefault="00991DE1" w:rsidP="00686FD9">
            <w:pPr>
              <w:rPr>
                <w:ins w:id="1183" w:author="Ericsson J in CT1#130-e" w:date="2021-05-25T20:01:00Z"/>
                <w:rFonts w:eastAsia="Batang" w:cs="Arial"/>
                <w:lang w:eastAsia="ko-KR"/>
              </w:rPr>
            </w:pPr>
            <w:ins w:id="1184" w:author="Ericsson J in CT1#130-e" w:date="2021-05-25T20:01:00Z">
              <w:r>
                <w:rPr>
                  <w:rFonts w:eastAsia="Batang" w:cs="Arial"/>
                  <w:lang w:eastAsia="ko-KR"/>
                </w:rPr>
                <w:t>Revision of C1-213064</w:t>
              </w:r>
            </w:ins>
          </w:p>
          <w:p w14:paraId="2DE95872" w14:textId="77777777" w:rsidR="00991DE1" w:rsidRDefault="00991DE1" w:rsidP="00686FD9">
            <w:pPr>
              <w:rPr>
                <w:ins w:id="1185" w:author="Ericsson J in CT1#130-e" w:date="2021-05-25T20:01:00Z"/>
                <w:rFonts w:eastAsia="Batang" w:cs="Arial"/>
                <w:lang w:eastAsia="ko-KR"/>
              </w:rPr>
            </w:pPr>
            <w:ins w:id="1186" w:author="Ericsson J in CT1#130-e" w:date="2021-05-25T20:01:00Z">
              <w:r>
                <w:rPr>
                  <w:rFonts w:eastAsia="Batang" w:cs="Arial"/>
                  <w:lang w:eastAsia="ko-KR"/>
                </w:rPr>
                <w:t>_________________________________________</w:t>
              </w:r>
            </w:ins>
          </w:p>
          <w:p w14:paraId="6BF2CA67" w14:textId="77777777" w:rsidR="00991DE1" w:rsidRDefault="00991DE1" w:rsidP="00686FD9">
            <w:pPr>
              <w:rPr>
                <w:rFonts w:eastAsia="Batang" w:cs="Arial"/>
                <w:lang w:eastAsia="ko-KR"/>
              </w:rPr>
            </w:pPr>
            <w:r>
              <w:rPr>
                <w:rFonts w:eastAsia="Batang" w:cs="Arial"/>
                <w:lang w:eastAsia="ko-KR"/>
              </w:rPr>
              <w:t>Kiran Thu 0653: Questions the need.</w:t>
            </w:r>
          </w:p>
          <w:p w14:paraId="5C4BCC13" w14:textId="77777777" w:rsidR="00991DE1" w:rsidRDefault="00991DE1" w:rsidP="00686FD9">
            <w:pPr>
              <w:rPr>
                <w:rFonts w:eastAsia="Batang" w:cs="Arial"/>
                <w:lang w:eastAsia="ko-KR"/>
              </w:rPr>
            </w:pPr>
            <w:r>
              <w:rPr>
                <w:rFonts w:eastAsia="Batang" w:cs="Arial"/>
                <w:lang w:eastAsia="ko-KR"/>
              </w:rPr>
              <w:t>Mike Thu 2122: Replies</w:t>
            </w:r>
          </w:p>
          <w:p w14:paraId="62E0DC14" w14:textId="77777777" w:rsidR="00991DE1" w:rsidRDefault="00991DE1" w:rsidP="00686FD9">
            <w:pPr>
              <w:rPr>
                <w:rFonts w:eastAsia="Batang" w:cs="Arial"/>
                <w:lang w:eastAsia="ko-KR"/>
              </w:rPr>
            </w:pPr>
            <w:r>
              <w:rPr>
                <w:rFonts w:eastAsia="Batang" w:cs="Arial"/>
                <w:lang w:eastAsia="ko-KR"/>
              </w:rPr>
              <w:t>Jörgen Thu 2227: Some comments</w:t>
            </w:r>
          </w:p>
          <w:p w14:paraId="6767C9AC" w14:textId="77777777" w:rsidR="00991DE1" w:rsidRDefault="00991DE1" w:rsidP="00686FD9">
            <w:pPr>
              <w:rPr>
                <w:ins w:id="1187" w:author="PeLe" w:date="2021-05-14T07:46:00Z"/>
                <w:rFonts w:eastAsia="Batang" w:cs="Arial"/>
                <w:lang w:eastAsia="ko-KR"/>
              </w:rPr>
            </w:pPr>
            <w:r>
              <w:rPr>
                <w:rFonts w:eastAsia="Batang" w:cs="Arial"/>
                <w:lang w:eastAsia="ko-KR"/>
              </w:rPr>
              <w:t>Revision of C1-212876</w:t>
            </w:r>
          </w:p>
          <w:p w14:paraId="13B0C698" w14:textId="77777777" w:rsidR="00991DE1" w:rsidRDefault="00991DE1" w:rsidP="00686FD9">
            <w:pPr>
              <w:rPr>
                <w:ins w:id="1188" w:author="PeLe" w:date="2021-05-14T07:46:00Z"/>
                <w:rFonts w:eastAsia="Batang" w:cs="Arial"/>
                <w:lang w:eastAsia="ko-KR"/>
              </w:rPr>
            </w:pPr>
            <w:ins w:id="1189" w:author="PeLe" w:date="2021-05-14T07:46:00Z">
              <w:r>
                <w:rPr>
                  <w:rFonts w:eastAsia="Batang" w:cs="Arial"/>
                  <w:lang w:eastAsia="ko-KR"/>
                </w:rPr>
                <w:t>_________________________________________</w:t>
              </w:r>
            </w:ins>
          </w:p>
          <w:p w14:paraId="7FBF7966" w14:textId="77777777" w:rsidR="00991DE1" w:rsidRPr="00D95972" w:rsidRDefault="00991DE1" w:rsidP="00686FD9">
            <w:pPr>
              <w:rPr>
                <w:rFonts w:eastAsia="Batang" w:cs="Arial"/>
                <w:lang w:eastAsia="ko-KR"/>
              </w:rPr>
            </w:pPr>
          </w:p>
        </w:tc>
      </w:tr>
      <w:tr w:rsidR="00991DE1" w:rsidRPr="00D95972" w14:paraId="60769ADB" w14:textId="77777777" w:rsidTr="003F26F5">
        <w:trPr>
          <w:gridAfter w:val="1"/>
          <w:wAfter w:w="4191" w:type="dxa"/>
        </w:trPr>
        <w:tc>
          <w:tcPr>
            <w:tcW w:w="976" w:type="dxa"/>
            <w:tcBorders>
              <w:left w:val="thinThickThinSmallGap" w:sz="24" w:space="0" w:color="auto"/>
              <w:bottom w:val="nil"/>
            </w:tcBorders>
            <w:shd w:val="clear" w:color="auto" w:fill="auto"/>
          </w:tcPr>
          <w:p w14:paraId="198D6854" w14:textId="77777777" w:rsidR="00991DE1" w:rsidRPr="00D95972" w:rsidRDefault="00991DE1" w:rsidP="00686FD9">
            <w:pPr>
              <w:rPr>
                <w:rFonts w:cs="Arial"/>
              </w:rPr>
            </w:pPr>
          </w:p>
        </w:tc>
        <w:tc>
          <w:tcPr>
            <w:tcW w:w="1317" w:type="dxa"/>
            <w:gridSpan w:val="2"/>
            <w:tcBorders>
              <w:bottom w:val="nil"/>
            </w:tcBorders>
            <w:shd w:val="clear" w:color="auto" w:fill="auto"/>
          </w:tcPr>
          <w:p w14:paraId="60E8143D"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425D4B11" w14:textId="77777777" w:rsidR="00991DE1" w:rsidRPr="00D95972" w:rsidRDefault="00505F39" w:rsidP="00686FD9">
            <w:pPr>
              <w:overflowPunct/>
              <w:autoSpaceDE/>
              <w:autoSpaceDN/>
              <w:adjustRightInd/>
              <w:textAlignment w:val="auto"/>
              <w:rPr>
                <w:rFonts w:cs="Arial"/>
                <w:lang w:val="en-US"/>
              </w:rPr>
            </w:pPr>
            <w:hyperlink r:id="rId328" w:history="1">
              <w:r w:rsidR="00991DE1">
                <w:rPr>
                  <w:rStyle w:val="Hyperlink"/>
                </w:rPr>
                <w:t>C1-213593</w:t>
              </w:r>
            </w:hyperlink>
          </w:p>
        </w:tc>
        <w:tc>
          <w:tcPr>
            <w:tcW w:w="4191" w:type="dxa"/>
            <w:gridSpan w:val="3"/>
            <w:tcBorders>
              <w:top w:val="single" w:sz="4" w:space="0" w:color="auto"/>
              <w:bottom w:val="single" w:sz="4" w:space="0" w:color="auto"/>
            </w:tcBorders>
            <w:shd w:val="clear" w:color="auto" w:fill="FFFFFF" w:themeFill="background1"/>
          </w:tcPr>
          <w:p w14:paraId="10159C07" w14:textId="77777777" w:rsidR="00991DE1" w:rsidRPr="00D95972" w:rsidRDefault="00991DE1" w:rsidP="00686FD9">
            <w:pPr>
              <w:rPr>
                <w:rFonts w:cs="Arial"/>
              </w:rPr>
            </w:pPr>
            <w:r>
              <w:rPr>
                <w:rFonts w:cs="Arial"/>
              </w:rPr>
              <w:t>Description of keys for floor and media control</w:t>
            </w:r>
          </w:p>
        </w:tc>
        <w:tc>
          <w:tcPr>
            <w:tcW w:w="1767" w:type="dxa"/>
            <w:tcBorders>
              <w:top w:val="single" w:sz="4" w:space="0" w:color="auto"/>
              <w:bottom w:val="single" w:sz="4" w:space="0" w:color="auto"/>
            </w:tcBorders>
            <w:shd w:val="clear" w:color="auto" w:fill="FFFFFF" w:themeFill="background1"/>
          </w:tcPr>
          <w:p w14:paraId="280F6BA5" w14:textId="77777777" w:rsidR="00991DE1" w:rsidRPr="00D95972" w:rsidRDefault="00991DE1" w:rsidP="00686FD9">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72A16E22" w14:textId="77777777" w:rsidR="00991DE1" w:rsidRPr="00D95972" w:rsidRDefault="00991DE1" w:rsidP="00686FD9">
            <w:pPr>
              <w:rPr>
                <w:rFonts w:cs="Arial"/>
              </w:rPr>
            </w:pPr>
            <w:r>
              <w:rPr>
                <w:rFonts w:cs="Arial"/>
              </w:rPr>
              <w:t>CR 0118 24.281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60AFC59" w14:textId="685219B2" w:rsidR="00991DE1" w:rsidRDefault="00991DE1" w:rsidP="00686FD9">
            <w:pPr>
              <w:rPr>
                <w:rFonts w:cs="Arial"/>
              </w:rPr>
            </w:pPr>
            <w:r>
              <w:rPr>
                <w:rFonts w:cs="Arial"/>
              </w:rPr>
              <w:t>Agreed</w:t>
            </w:r>
          </w:p>
          <w:p w14:paraId="5E7FAEAF" w14:textId="77777777" w:rsidR="00991DE1" w:rsidRDefault="00991DE1" w:rsidP="00686FD9">
            <w:pPr>
              <w:rPr>
                <w:ins w:id="1190" w:author="Ericsson J in CT1#130-e" w:date="2021-05-25T20:02:00Z"/>
                <w:rFonts w:eastAsia="Batang" w:cs="Arial"/>
                <w:lang w:eastAsia="ko-KR"/>
              </w:rPr>
            </w:pPr>
            <w:ins w:id="1191" w:author="Ericsson J in CT1#130-e" w:date="2021-05-25T20:02:00Z">
              <w:r>
                <w:rPr>
                  <w:rFonts w:eastAsia="Batang" w:cs="Arial"/>
                  <w:lang w:eastAsia="ko-KR"/>
                </w:rPr>
                <w:t>Revision of C1-213065</w:t>
              </w:r>
            </w:ins>
          </w:p>
          <w:p w14:paraId="635D4CEF" w14:textId="77777777" w:rsidR="00991DE1" w:rsidRDefault="00991DE1" w:rsidP="00686FD9">
            <w:pPr>
              <w:rPr>
                <w:ins w:id="1192" w:author="Ericsson J in CT1#130-e" w:date="2021-05-25T20:02:00Z"/>
                <w:rFonts w:eastAsia="Batang" w:cs="Arial"/>
                <w:lang w:eastAsia="ko-KR"/>
              </w:rPr>
            </w:pPr>
            <w:ins w:id="1193" w:author="Ericsson J in CT1#130-e" w:date="2021-05-25T20:02:00Z">
              <w:r>
                <w:rPr>
                  <w:rFonts w:eastAsia="Batang" w:cs="Arial"/>
                  <w:lang w:eastAsia="ko-KR"/>
                </w:rPr>
                <w:t>_________________________________________</w:t>
              </w:r>
            </w:ins>
          </w:p>
          <w:p w14:paraId="0D5D531B" w14:textId="77777777" w:rsidR="00991DE1" w:rsidRDefault="00991DE1" w:rsidP="00686FD9">
            <w:pPr>
              <w:rPr>
                <w:rFonts w:eastAsia="Batang" w:cs="Arial"/>
                <w:lang w:eastAsia="ko-KR"/>
              </w:rPr>
            </w:pPr>
            <w:r>
              <w:rPr>
                <w:rFonts w:eastAsia="Batang" w:cs="Arial"/>
                <w:lang w:eastAsia="ko-KR"/>
              </w:rPr>
              <w:t>Jörgen Thu 2236: Some comments</w:t>
            </w:r>
          </w:p>
          <w:p w14:paraId="5049E3F6" w14:textId="77777777" w:rsidR="00991DE1" w:rsidRDefault="00991DE1" w:rsidP="00686FD9">
            <w:pPr>
              <w:rPr>
                <w:rFonts w:eastAsia="Batang" w:cs="Arial"/>
                <w:lang w:eastAsia="ko-KR"/>
              </w:rPr>
            </w:pPr>
            <w:r>
              <w:rPr>
                <w:rFonts w:eastAsia="Batang" w:cs="Arial"/>
                <w:lang w:eastAsia="ko-KR"/>
              </w:rPr>
              <w:t>Mike Fri 1605: Ack</w:t>
            </w:r>
          </w:p>
          <w:p w14:paraId="3DBB3433" w14:textId="77777777" w:rsidR="00991DE1" w:rsidRDefault="00991DE1" w:rsidP="00686FD9">
            <w:pPr>
              <w:rPr>
                <w:ins w:id="1194" w:author="PeLe" w:date="2021-05-14T07:46:00Z"/>
                <w:rFonts w:eastAsia="Batang" w:cs="Arial"/>
                <w:lang w:eastAsia="ko-KR"/>
              </w:rPr>
            </w:pPr>
            <w:r>
              <w:rPr>
                <w:rFonts w:eastAsia="Batang" w:cs="Arial"/>
                <w:lang w:eastAsia="ko-KR"/>
              </w:rPr>
              <w:t>Revision of C1-212877</w:t>
            </w:r>
          </w:p>
          <w:p w14:paraId="51CE6E94" w14:textId="77777777" w:rsidR="00991DE1" w:rsidRDefault="00991DE1" w:rsidP="00686FD9">
            <w:pPr>
              <w:rPr>
                <w:ins w:id="1195" w:author="PeLe" w:date="2021-05-14T07:46:00Z"/>
                <w:rFonts w:eastAsia="Batang" w:cs="Arial"/>
                <w:lang w:eastAsia="ko-KR"/>
              </w:rPr>
            </w:pPr>
            <w:ins w:id="1196" w:author="PeLe" w:date="2021-05-14T07:46:00Z">
              <w:r>
                <w:rPr>
                  <w:rFonts w:eastAsia="Batang" w:cs="Arial"/>
                  <w:lang w:eastAsia="ko-KR"/>
                </w:rPr>
                <w:t>_________________________________________</w:t>
              </w:r>
            </w:ins>
          </w:p>
          <w:p w14:paraId="77750CBD" w14:textId="77777777" w:rsidR="00991DE1" w:rsidRPr="00D95972" w:rsidRDefault="00991DE1" w:rsidP="00686FD9">
            <w:pPr>
              <w:rPr>
                <w:rFonts w:eastAsia="Batang" w:cs="Arial"/>
                <w:lang w:eastAsia="ko-KR"/>
              </w:rPr>
            </w:pPr>
          </w:p>
        </w:tc>
      </w:tr>
      <w:tr w:rsidR="00991DE1" w:rsidRPr="00D95972" w14:paraId="22F56EA8" w14:textId="77777777" w:rsidTr="003F26F5">
        <w:trPr>
          <w:gridAfter w:val="1"/>
          <w:wAfter w:w="4191" w:type="dxa"/>
        </w:trPr>
        <w:tc>
          <w:tcPr>
            <w:tcW w:w="976" w:type="dxa"/>
            <w:tcBorders>
              <w:left w:val="thinThickThinSmallGap" w:sz="24" w:space="0" w:color="auto"/>
              <w:bottom w:val="nil"/>
            </w:tcBorders>
            <w:shd w:val="clear" w:color="auto" w:fill="auto"/>
          </w:tcPr>
          <w:p w14:paraId="411FA87D" w14:textId="77777777" w:rsidR="00991DE1" w:rsidRPr="00D95972" w:rsidRDefault="00991DE1" w:rsidP="00686FD9">
            <w:pPr>
              <w:rPr>
                <w:rFonts w:cs="Arial"/>
              </w:rPr>
            </w:pPr>
          </w:p>
        </w:tc>
        <w:tc>
          <w:tcPr>
            <w:tcW w:w="1317" w:type="dxa"/>
            <w:gridSpan w:val="2"/>
            <w:tcBorders>
              <w:bottom w:val="nil"/>
            </w:tcBorders>
            <w:shd w:val="clear" w:color="auto" w:fill="auto"/>
          </w:tcPr>
          <w:p w14:paraId="768F9095"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7CAAA7C6" w14:textId="77777777" w:rsidR="00991DE1" w:rsidRPr="00D95972" w:rsidRDefault="00505F39" w:rsidP="00686FD9">
            <w:pPr>
              <w:overflowPunct/>
              <w:autoSpaceDE/>
              <w:autoSpaceDN/>
              <w:adjustRightInd/>
              <w:textAlignment w:val="auto"/>
              <w:rPr>
                <w:rFonts w:cs="Arial"/>
                <w:lang w:val="en-US"/>
              </w:rPr>
            </w:pPr>
            <w:hyperlink r:id="rId329" w:history="1">
              <w:r w:rsidR="00991DE1">
                <w:rPr>
                  <w:rStyle w:val="Hyperlink"/>
                </w:rPr>
                <w:t>C1-213594</w:t>
              </w:r>
            </w:hyperlink>
          </w:p>
        </w:tc>
        <w:tc>
          <w:tcPr>
            <w:tcW w:w="4191" w:type="dxa"/>
            <w:gridSpan w:val="3"/>
            <w:tcBorders>
              <w:top w:val="single" w:sz="4" w:space="0" w:color="auto"/>
              <w:bottom w:val="single" w:sz="4" w:space="0" w:color="auto"/>
            </w:tcBorders>
            <w:shd w:val="clear" w:color="auto" w:fill="FFFFFF" w:themeFill="background1"/>
          </w:tcPr>
          <w:p w14:paraId="39F35CAD" w14:textId="77777777" w:rsidR="00991DE1" w:rsidRPr="00D95972" w:rsidRDefault="00991DE1" w:rsidP="00686FD9">
            <w:pPr>
              <w:rPr>
                <w:rFonts w:cs="Arial"/>
              </w:rPr>
            </w:pPr>
            <w:r>
              <w:rPr>
                <w:rFonts w:cs="Arial"/>
              </w:rPr>
              <w:t xml:space="preserve">Integrity protection of </w:t>
            </w:r>
            <w:proofErr w:type="spellStart"/>
            <w:r>
              <w:rPr>
                <w:rFonts w:cs="Arial"/>
              </w:rPr>
              <w:t>pidf+xml</w:t>
            </w:r>
            <w:proofErr w:type="spellEnd"/>
            <w:r>
              <w:rPr>
                <w:rFonts w:cs="Arial"/>
              </w:rPr>
              <w:t xml:space="preserve"> and </w:t>
            </w:r>
            <w:proofErr w:type="spellStart"/>
            <w:r>
              <w:rPr>
                <w:rFonts w:cs="Arial"/>
              </w:rPr>
              <w:t>xcap-diff+xml</w:t>
            </w:r>
            <w:proofErr w:type="spellEnd"/>
            <w:r>
              <w:rPr>
                <w:rFonts w:cs="Arial"/>
              </w:rPr>
              <w:t xml:space="preserve"> </w:t>
            </w:r>
            <w:proofErr w:type="spellStart"/>
            <w:r>
              <w:rPr>
                <w:rFonts w:cs="Arial"/>
              </w:rPr>
              <w:t>MCData</w:t>
            </w:r>
            <w:proofErr w:type="spellEnd"/>
          </w:p>
        </w:tc>
        <w:tc>
          <w:tcPr>
            <w:tcW w:w="1767" w:type="dxa"/>
            <w:tcBorders>
              <w:top w:val="single" w:sz="4" w:space="0" w:color="auto"/>
              <w:bottom w:val="single" w:sz="4" w:space="0" w:color="auto"/>
            </w:tcBorders>
            <w:shd w:val="clear" w:color="auto" w:fill="FFFFFF" w:themeFill="background1"/>
          </w:tcPr>
          <w:p w14:paraId="48373B87" w14:textId="77777777" w:rsidR="00991DE1" w:rsidRPr="00D95972" w:rsidRDefault="00991DE1" w:rsidP="00686FD9">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09F38C5A" w14:textId="77777777" w:rsidR="00991DE1" w:rsidRPr="00D95972" w:rsidRDefault="00991DE1" w:rsidP="00686FD9">
            <w:pPr>
              <w:rPr>
                <w:rFonts w:cs="Arial"/>
              </w:rPr>
            </w:pPr>
            <w:r>
              <w:rPr>
                <w:rFonts w:cs="Arial"/>
              </w:rPr>
              <w:t>CR 0225 24.282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5C1828" w14:textId="30B0C072" w:rsidR="00991DE1" w:rsidRDefault="00991DE1" w:rsidP="00686FD9">
            <w:pPr>
              <w:rPr>
                <w:rFonts w:cs="Arial"/>
              </w:rPr>
            </w:pPr>
            <w:r>
              <w:rPr>
                <w:rFonts w:cs="Arial"/>
              </w:rPr>
              <w:t>Agreed</w:t>
            </w:r>
          </w:p>
          <w:p w14:paraId="6B17B0F6" w14:textId="77777777" w:rsidR="00991DE1" w:rsidRDefault="00991DE1" w:rsidP="00686FD9">
            <w:pPr>
              <w:rPr>
                <w:ins w:id="1197" w:author="Ericsson J in CT1#130-e" w:date="2021-05-25T20:02:00Z"/>
                <w:rFonts w:eastAsia="Batang" w:cs="Arial"/>
                <w:lang w:eastAsia="ko-KR"/>
              </w:rPr>
            </w:pPr>
            <w:ins w:id="1198" w:author="Ericsson J in CT1#130-e" w:date="2021-05-25T20:02:00Z">
              <w:r>
                <w:rPr>
                  <w:rFonts w:eastAsia="Batang" w:cs="Arial"/>
                  <w:lang w:eastAsia="ko-KR"/>
                </w:rPr>
                <w:t>Revision of C1-213067</w:t>
              </w:r>
            </w:ins>
          </w:p>
          <w:p w14:paraId="06ECC5EE" w14:textId="77777777" w:rsidR="00991DE1" w:rsidRDefault="00991DE1" w:rsidP="00686FD9">
            <w:pPr>
              <w:rPr>
                <w:ins w:id="1199" w:author="Ericsson J in CT1#130-e" w:date="2021-05-25T20:02:00Z"/>
                <w:rFonts w:eastAsia="Batang" w:cs="Arial"/>
                <w:lang w:eastAsia="ko-KR"/>
              </w:rPr>
            </w:pPr>
            <w:ins w:id="1200" w:author="Ericsson J in CT1#130-e" w:date="2021-05-25T20:02:00Z">
              <w:r>
                <w:rPr>
                  <w:rFonts w:eastAsia="Batang" w:cs="Arial"/>
                  <w:lang w:eastAsia="ko-KR"/>
                </w:rPr>
                <w:t>_________________________________________</w:t>
              </w:r>
            </w:ins>
          </w:p>
          <w:p w14:paraId="4471F8FA" w14:textId="77777777" w:rsidR="00991DE1" w:rsidRDefault="00991DE1" w:rsidP="00686FD9">
            <w:pPr>
              <w:rPr>
                <w:rFonts w:eastAsia="Batang" w:cs="Arial"/>
                <w:lang w:eastAsia="ko-KR"/>
              </w:rPr>
            </w:pPr>
            <w:r>
              <w:rPr>
                <w:rFonts w:eastAsia="Batang" w:cs="Arial"/>
                <w:lang w:eastAsia="ko-KR"/>
              </w:rPr>
              <w:t>Kiran Thu 0704: Cover page issue. A comment.</w:t>
            </w:r>
          </w:p>
          <w:p w14:paraId="63696D87" w14:textId="77777777" w:rsidR="00991DE1" w:rsidRDefault="00991DE1" w:rsidP="00686FD9">
            <w:pPr>
              <w:rPr>
                <w:rFonts w:eastAsia="Batang" w:cs="Arial"/>
                <w:lang w:eastAsia="ko-KR"/>
              </w:rPr>
            </w:pPr>
            <w:r>
              <w:rPr>
                <w:rFonts w:eastAsia="Batang" w:cs="Arial"/>
                <w:lang w:eastAsia="ko-KR"/>
              </w:rPr>
              <w:t>Mike Thu 2129: Ack, other CRs might be needed</w:t>
            </w:r>
          </w:p>
          <w:p w14:paraId="5E9BC4A9" w14:textId="77777777" w:rsidR="00991DE1" w:rsidRDefault="00991DE1" w:rsidP="00686FD9">
            <w:pPr>
              <w:rPr>
                <w:ins w:id="1201" w:author="PeLe" w:date="2021-05-14T07:46:00Z"/>
                <w:rFonts w:eastAsia="Batang" w:cs="Arial"/>
                <w:lang w:eastAsia="ko-KR"/>
              </w:rPr>
            </w:pPr>
            <w:r>
              <w:rPr>
                <w:rFonts w:eastAsia="Batang" w:cs="Arial"/>
                <w:lang w:eastAsia="ko-KR"/>
              </w:rPr>
              <w:t>Revision of C1-212879</w:t>
            </w:r>
          </w:p>
          <w:p w14:paraId="18D46176" w14:textId="77777777" w:rsidR="00991DE1" w:rsidRDefault="00991DE1" w:rsidP="00686FD9">
            <w:pPr>
              <w:rPr>
                <w:ins w:id="1202" w:author="PeLe" w:date="2021-05-14T07:46:00Z"/>
                <w:rFonts w:eastAsia="Batang" w:cs="Arial"/>
                <w:lang w:eastAsia="ko-KR"/>
              </w:rPr>
            </w:pPr>
            <w:ins w:id="1203" w:author="PeLe" w:date="2021-05-14T07:46:00Z">
              <w:r>
                <w:rPr>
                  <w:rFonts w:eastAsia="Batang" w:cs="Arial"/>
                  <w:lang w:eastAsia="ko-KR"/>
                </w:rPr>
                <w:t>_________________________________________</w:t>
              </w:r>
            </w:ins>
          </w:p>
          <w:p w14:paraId="26ABAC15" w14:textId="77777777" w:rsidR="00991DE1" w:rsidRPr="00D95972" w:rsidRDefault="00991DE1" w:rsidP="00686FD9">
            <w:pPr>
              <w:rPr>
                <w:rFonts w:eastAsia="Batang" w:cs="Arial"/>
                <w:lang w:eastAsia="ko-KR"/>
              </w:rPr>
            </w:pPr>
          </w:p>
        </w:tc>
      </w:tr>
      <w:tr w:rsidR="00991DE1" w:rsidRPr="00D95972" w14:paraId="09B509FB" w14:textId="77777777" w:rsidTr="003F26F5">
        <w:trPr>
          <w:gridAfter w:val="1"/>
          <w:wAfter w:w="4191" w:type="dxa"/>
        </w:trPr>
        <w:tc>
          <w:tcPr>
            <w:tcW w:w="976" w:type="dxa"/>
            <w:tcBorders>
              <w:left w:val="thinThickThinSmallGap" w:sz="24" w:space="0" w:color="auto"/>
              <w:bottom w:val="nil"/>
            </w:tcBorders>
            <w:shd w:val="clear" w:color="auto" w:fill="auto"/>
          </w:tcPr>
          <w:p w14:paraId="3CA2F261" w14:textId="77777777" w:rsidR="00991DE1" w:rsidRPr="00D811C3" w:rsidRDefault="00991DE1" w:rsidP="00686FD9">
            <w:pPr>
              <w:rPr>
                <w:rFonts w:cs="Arial"/>
                <w:lang w:val="sv-SE"/>
              </w:rPr>
            </w:pPr>
          </w:p>
        </w:tc>
        <w:tc>
          <w:tcPr>
            <w:tcW w:w="1317" w:type="dxa"/>
            <w:gridSpan w:val="2"/>
            <w:tcBorders>
              <w:bottom w:val="nil"/>
            </w:tcBorders>
            <w:shd w:val="clear" w:color="auto" w:fill="auto"/>
          </w:tcPr>
          <w:p w14:paraId="52395ACA" w14:textId="77777777" w:rsidR="00991DE1" w:rsidRPr="00D811C3" w:rsidRDefault="00991DE1" w:rsidP="00686FD9">
            <w:pPr>
              <w:rPr>
                <w:rFonts w:cs="Arial"/>
                <w:lang w:val="sv-SE"/>
              </w:rPr>
            </w:pPr>
          </w:p>
        </w:tc>
        <w:tc>
          <w:tcPr>
            <w:tcW w:w="1088" w:type="dxa"/>
            <w:tcBorders>
              <w:top w:val="single" w:sz="4" w:space="0" w:color="auto"/>
              <w:bottom w:val="single" w:sz="4" w:space="0" w:color="auto"/>
            </w:tcBorders>
            <w:shd w:val="clear" w:color="auto" w:fill="FFFFFF" w:themeFill="background1"/>
          </w:tcPr>
          <w:p w14:paraId="7D5CD244" w14:textId="77777777" w:rsidR="00991DE1" w:rsidRPr="00D95972" w:rsidRDefault="00505F39" w:rsidP="00686FD9">
            <w:pPr>
              <w:overflowPunct/>
              <w:autoSpaceDE/>
              <w:autoSpaceDN/>
              <w:adjustRightInd/>
              <w:textAlignment w:val="auto"/>
              <w:rPr>
                <w:rFonts w:cs="Arial"/>
                <w:lang w:val="en-US"/>
              </w:rPr>
            </w:pPr>
            <w:hyperlink r:id="rId330" w:history="1">
              <w:r w:rsidR="00991DE1">
                <w:rPr>
                  <w:rStyle w:val="Hyperlink"/>
                </w:rPr>
                <w:t>C1-213595</w:t>
              </w:r>
            </w:hyperlink>
          </w:p>
        </w:tc>
        <w:tc>
          <w:tcPr>
            <w:tcW w:w="4191" w:type="dxa"/>
            <w:gridSpan w:val="3"/>
            <w:tcBorders>
              <w:top w:val="single" w:sz="4" w:space="0" w:color="auto"/>
              <w:bottom w:val="single" w:sz="4" w:space="0" w:color="auto"/>
            </w:tcBorders>
            <w:shd w:val="clear" w:color="auto" w:fill="FFFFFF" w:themeFill="background1"/>
          </w:tcPr>
          <w:p w14:paraId="6CFB8791" w14:textId="77777777" w:rsidR="00991DE1" w:rsidRPr="00D95972" w:rsidRDefault="00991DE1" w:rsidP="00686FD9">
            <w:pPr>
              <w:rPr>
                <w:rFonts w:cs="Arial"/>
              </w:rPr>
            </w:pPr>
            <w:r>
              <w:rPr>
                <w:rFonts w:cs="Arial"/>
              </w:rPr>
              <w:t xml:space="preserve">Integrity protection of </w:t>
            </w:r>
            <w:proofErr w:type="spellStart"/>
            <w:r>
              <w:rPr>
                <w:rFonts w:cs="Arial"/>
              </w:rPr>
              <w:t>pidf+xml</w:t>
            </w:r>
            <w:proofErr w:type="spellEnd"/>
            <w:r>
              <w:rPr>
                <w:rFonts w:cs="Arial"/>
              </w:rPr>
              <w:t xml:space="preserve"> and </w:t>
            </w:r>
            <w:proofErr w:type="spellStart"/>
            <w:r>
              <w:rPr>
                <w:rFonts w:cs="Arial"/>
              </w:rPr>
              <w:t>xcap-diff+xml</w:t>
            </w:r>
            <w:proofErr w:type="spellEnd"/>
            <w:r>
              <w:rPr>
                <w:rFonts w:cs="Arial"/>
              </w:rPr>
              <w:t xml:space="preserve">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hemeFill="background1"/>
          </w:tcPr>
          <w:p w14:paraId="088CB21A" w14:textId="77777777" w:rsidR="00991DE1" w:rsidRPr="00D95972" w:rsidRDefault="00991DE1" w:rsidP="00686FD9">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18993CA1" w14:textId="77777777" w:rsidR="00991DE1" w:rsidRPr="00D95972" w:rsidRDefault="00991DE1" w:rsidP="00686FD9">
            <w:pPr>
              <w:rPr>
                <w:rFonts w:cs="Arial"/>
              </w:rPr>
            </w:pPr>
            <w:r>
              <w:rPr>
                <w:rFonts w:cs="Arial"/>
              </w:rPr>
              <w:t>CR 0119 24.281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7B445" w14:textId="07D395C8" w:rsidR="00991DE1" w:rsidRDefault="00991DE1" w:rsidP="00686FD9">
            <w:pPr>
              <w:rPr>
                <w:rFonts w:cs="Arial"/>
              </w:rPr>
            </w:pPr>
            <w:r>
              <w:rPr>
                <w:rFonts w:cs="Arial"/>
              </w:rPr>
              <w:t>Agreed</w:t>
            </w:r>
          </w:p>
          <w:p w14:paraId="278B955B" w14:textId="77777777" w:rsidR="00991DE1" w:rsidRDefault="00991DE1" w:rsidP="00686FD9">
            <w:pPr>
              <w:rPr>
                <w:ins w:id="1204" w:author="Ericsson J in CT1#130-e" w:date="2021-05-25T20:03:00Z"/>
                <w:rFonts w:eastAsia="Batang" w:cs="Arial"/>
                <w:lang w:eastAsia="ko-KR"/>
              </w:rPr>
            </w:pPr>
            <w:ins w:id="1205" w:author="Ericsson J in CT1#130-e" w:date="2021-05-25T20:03:00Z">
              <w:r>
                <w:rPr>
                  <w:rFonts w:eastAsia="Batang" w:cs="Arial"/>
                  <w:lang w:eastAsia="ko-KR"/>
                </w:rPr>
                <w:t>Revision of C1-213069</w:t>
              </w:r>
            </w:ins>
          </w:p>
          <w:p w14:paraId="30ED992E" w14:textId="77777777" w:rsidR="00991DE1" w:rsidRDefault="00991DE1" w:rsidP="00686FD9">
            <w:pPr>
              <w:rPr>
                <w:ins w:id="1206" w:author="Ericsson J in CT1#130-e" w:date="2021-05-25T20:03:00Z"/>
                <w:rFonts w:eastAsia="Batang" w:cs="Arial"/>
                <w:lang w:eastAsia="ko-KR"/>
              </w:rPr>
            </w:pPr>
            <w:ins w:id="1207" w:author="Ericsson J in CT1#130-e" w:date="2021-05-25T20:03:00Z">
              <w:r>
                <w:rPr>
                  <w:rFonts w:eastAsia="Batang" w:cs="Arial"/>
                  <w:lang w:eastAsia="ko-KR"/>
                </w:rPr>
                <w:t>_________________________________________</w:t>
              </w:r>
            </w:ins>
          </w:p>
          <w:p w14:paraId="261A3A60" w14:textId="77777777" w:rsidR="00991DE1" w:rsidRDefault="00991DE1" w:rsidP="00686FD9">
            <w:pPr>
              <w:rPr>
                <w:rFonts w:eastAsia="Batang" w:cs="Arial"/>
                <w:lang w:eastAsia="ko-KR"/>
              </w:rPr>
            </w:pPr>
            <w:r>
              <w:rPr>
                <w:rFonts w:eastAsia="Batang" w:cs="Arial"/>
                <w:lang w:eastAsia="ko-KR"/>
              </w:rPr>
              <w:t>Kiran Thu 0704: Cover page issue. A comment.</w:t>
            </w:r>
          </w:p>
          <w:p w14:paraId="573E4559" w14:textId="77777777" w:rsidR="00991DE1" w:rsidRDefault="00991DE1" w:rsidP="00686FD9">
            <w:pPr>
              <w:rPr>
                <w:rFonts w:eastAsia="Batang" w:cs="Arial"/>
                <w:lang w:eastAsia="ko-KR"/>
              </w:rPr>
            </w:pPr>
            <w:r>
              <w:rPr>
                <w:rFonts w:eastAsia="Batang" w:cs="Arial"/>
                <w:lang w:eastAsia="ko-KR"/>
              </w:rPr>
              <w:t>Mike Thu 2135: Ack, other CRs might be needed</w:t>
            </w:r>
          </w:p>
          <w:p w14:paraId="0AF74452" w14:textId="77777777" w:rsidR="00991DE1" w:rsidRDefault="00991DE1" w:rsidP="00686FD9">
            <w:pPr>
              <w:rPr>
                <w:ins w:id="1208" w:author="PeLe" w:date="2021-05-14T07:46:00Z"/>
                <w:rFonts w:eastAsia="Batang" w:cs="Arial"/>
                <w:lang w:eastAsia="ko-KR"/>
              </w:rPr>
            </w:pPr>
            <w:r>
              <w:rPr>
                <w:rFonts w:eastAsia="Batang" w:cs="Arial"/>
                <w:lang w:eastAsia="ko-KR"/>
              </w:rPr>
              <w:t>Revision of C1-212881</w:t>
            </w:r>
          </w:p>
          <w:p w14:paraId="4B04C139" w14:textId="77777777" w:rsidR="00991DE1" w:rsidRDefault="00991DE1" w:rsidP="00686FD9">
            <w:pPr>
              <w:rPr>
                <w:ins w:id="1209" w:author="PeLe" w:date="2021-05-14T07:46:00Z"/>
                <w:rFonts w:eastAsia="Batang" w:cs="Arial"/>
                <w:lang w:eastAsia="ko-KR"/>
              </w:rPr>
            </w:pPr>
            <w:ins w:id="1210" w:author="PeLe" w:date="2021-05-14T07:46:00Z">
              <w:r>
                <w:rPr>
                  <w:rFonts w:eastAsia="Batang" w:cs="Arial"/>
                  <w:lang w:eastAsia="ko-KR"/>
                </w:rPr>
                <w:t>_________________________________________</w:t>
              </w:r>
            </w:ins>
          </w:p>
          <w:p w14:paraId="107593D5" w14:textId="77777777" w:rsidR="00991DE1" w:rsidRPr="00D95972" w:rsidRDefault="00991DE1" w:rsidP="00686FD9">
            <w:pPr>
              <w:rPr>
                <w:rFonts w:eastAsia="Batang" w:cs="Arial"/>
                <w:lang w:eastAsia="ko-KR"/>
              </w:rPr>
            </w:pPr>
          </w:p>
        </w:tc>
      </w:tr>
      <w:tr w:rsidR="00991DE1" w:rsidRPr="00D95972" w14:paraId="51666A90" w14:textId="77777777" w:rsidTr="003F26F5">
        <w:trPr>
          <w:gridAfter w:val="1"/>
          <w:wAfter w:w="4191" w:type="dxa"/>
        </w:trPr>
        <w:tc>
          <w:tcPr>
            <w:tcW w:w="976" w:type="dxa"/>
            <w:tcBorders>
              <w:left w:val="thinThickThinSmallGap" w:sz="24" w:space="0" w:color="auto"/>
              <w:bottom w:val="nil"/>
            </w:tcBorders>
            <w:shd w:val="clear" w:color="auto" w:fill="auto"/>
          </w:tcPr>
          <w:p w14:paraId="014C8D1F" w14:textId="77777777" w:rsidR="00991DE1" w:rsidRPr="00D95972" w:rsidRDefault="00991DE1" w:rsidP="00686FD9">
            <w:pPr>
              <w:rPr>
                <w:rFonts w:cs="Arial"/>
              </w:rPr>
            </w:pPr>
          </w:p>
        </w:tc>
        <w:tc>
          <w:tcPr>
            <w:tcW w:w="1317" w:type="dxa"/>
            <w:gridSpan w:val="2"/>
            <w:tcBorders>
              <w:bottom w:val="nil"/>
            </w:tcBorders>
            <w:shd w:val="clear" w:color="auto" w:fill="auto"/>
          </w:tcPr>
          <w:p w14:paraId="70CE94CF"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402FAC08" w14:textId="77777777" w:rsidR="00991DE1" w:rsidRPr="00D95972" w:rsidRDefault="00505F39" w:rsidP="00686FD9">
            <w:pPr>
              <w:overflowPunct/>
              <w:autoSpaceDE/>
              <w:autoSpaceDN/>
              <w:adjustRightInd/>
              <w:textAlignment w:val="auto"/>
              <w:rPr>
                <w:rFonts w:cs="Arial"/>
                <w:lang w:val="en-US"/>
              </w:rPr>
            </w:pPr>
            <w:hyperlink r:id="rId331" w:history="1">
              <w:r w:rsidR="00991DE1">
                <w:rPr>
                  <w:rStyle w:val="Hyperlink"/>
                </w:rPr>
                <w:t>C1-213596</w:t>
              </w:r>
            </w:hyperlink>
          </w:p>
        </w:tc>
        <w:tc>
          <w:tcPr>
            <w:tcW w:w="4191" w:type="dxa"/>
            <w:gridSpan w:val="3"/>
            <w:tcBorders>
              <w:top w:val="single" w:sz="4" w:space="0" w:color="auto"/>
              <w:bottom w:val="single" w:sz="4" w:space="0" w:color="auto"/>
            </w:tcBorders>
            <w:shd w:val="clear" w:color="auto" w:fill="FFFFFF" w:themeFill="background1"/>
          </w:tcPr>
          <w:p w14:paraId="7FE78465" w14:textId="77777777" w:rsidR="00991DE1" w:rsidRPr="00D95972" w:rsidRDefault="00991DE1" w:rsidP="00686FD9">
            <w:pPr>
              <w:rPr>
                <w:rFonts w:cs="Arial"/>
              </w:rPr>
            </w:pPr>
            <w:r>
              <w:rPr>
                <w:rFonts w:cs="Arial"/>
              </w:rPr>
              <w:t>MSRP not required for mandatory download</w:t>
            </w:r>
          </w:p>
        </w:tc>
        <w:tc>
          <w:tcPr>
            <w:tcW w:w="1767" w:type="dxa"/>
            <w:tcBorders>
              <w:top w:val="single" w:sz="4" w:space="0" w:color="auto"/>
              <w:bottom w:val="single" w:sz="4" w:space="0" w:color="auto"/>
            </w:tcBorders>
            <w:shd w:val="clear" w:color="auto" w:fill="FFFFFF" w:themeFill="background1"/>
          </w:tcPr>
          <w:p w14:paraId="6FCF208F" w14:textId="77777777" w:rsidR="00991DE1" w:rsidRPr="00D95972" w:rsidRDefault="00991DE1" w:rsidP="00686FD9">
            <w:pPr>
              <w:rPr>
                <w:rFonts w:cs="Arial"/>
              </w:rPr>
            </w:pPr>
            <w:r>
              <w:rPr>
                <w:rFonts w:cs="Arial"/>
              </w:rPr>
              <w:t>FirstNet / Mike</w:t>
            </w:r>
          </w:p>
        </w:tc>
        <w:tc>
          <w:tcPr>
            <w:tcW w:w="826" w:type="dxa"/>
            <w:tcBorders>
              <w:top w:val="single" w:sz="4" w:space="0" w:color="auto"/>
              <w:bottom w:val="single" w:sz="4" w:space="0" w:color="auto"/>
            </w:tcBorders>
            <w:shd w:val="clear" w:color="auto" w:fill="FFFFFF" w:themeFill="background1"/>
          </w:tcPr>
          <w:p w14:paraId="7820F02D" w14:textId="77777777" w:rsidR="00991DE1" w:rsidRPr="00D95972" w:rsidRDefault="00991DE1" w:rsidP="00686FD9">
            <w:pPr>
              <w:rPr>
                <w:rFonts w:cs="Arial"/>
              </w:rPr>
            </w:pPr>
            <w:r>
              <w:rPr>
                <w:rFonts w:cs="Arial"/>
              </w:rPr>
              <w:t>CR 0226 24.282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2AAF3A6" w14:textId="5B25CE41" w:rsidR="00991DE1" w:rsidRDefault="00991DE1" w:rsidP="00686FD9">
            <w:pPr>
              <w:rPr>
                <w:rFonts w:cs="Arial"/>
              </w:rPr>
            </w:pPr>
            <w:r>
              <w:rPr>
                <w:rFonts w:cs="Arial"/>
              </w:rPr>
              <w:t>Agreed</w:t>
            </w:r>
          </w:p>
          <w:p w14:paraId="1351E02E" w14:textId="77777777" w:rsidR="00991DE1" w:rsidRDefault="00991DE1" w:rsidP="00686FD9">
            <w:pPr>
              <w:rPr>
                <w:ins w:id="1211" w:author="Ericsson J in CT1#130-e" w:date="2021-05-25T20:04:00Z"/>
                <w:rFonts w:eastAsia="Batang" w:cs="Arial"/>
                <w:lang w:eastAsia="ko-KR"/>
              </w:rPr>
            </w:pPr>
            <w:ins w:id="1212" w:author="Ericsson J in CT1#130-e" w:date="2021-05-25T20:04:00Z">
              <w:r>
                <w:rPr>
                  <w:rFonts w:eastAsia="Batang" w:cs="Arial"/>
                  <w:lang w:eastAsia="ko-KR"/>
                </w:rPr>
                <w:t>Revision of C1-213070</w:t>
              </w:r>
            </w:ins>
          </w:p>
          <w:p w14:paraId="4711F304" w14:textId="77777777" w:rsidR="00991DE1" w:rsidRDefault="00991DE1" w:rsidP="00686FD9">
            <w:pPr>
              <w:rPr>
                <w:ins w:id="1213" w:author="Ericsson J in CT1#130-e" w:date="2021-05-25T20:04:00Z"/>
                <w:rFonts w:eastAsia="Batang" w:cs="Arial"/>
                <w:lang w:eastAsia="ko-KR"/>
              </w:rPr>
            </w:pPr>
            <w:ins w:id="1214" w:author="Ericsson J in CT1#130-e" w:date="2021-05-25T20:04:00Z">
              <w:r>
                <w:rPr>
                  <w:rFonts w:eastAsia="Batang" w:cs="Arial"/>
                  <w:lang w:eastAsia="ko-KR"/>
                </w:rPr>
                <w:t>_________________________________________</w:t>
              </w:r>
            </w:ins>
          </w:p>
          <w:p w14:paraId="16A4C409" w14:textId="77777777" w:rsidR="00991DE1" w:rsidRDefault="00991DE1" w:rsidP="00686FD9">
            <w:pPr>
              <w:rPr>
                <w:rFonts w:eastAsia="Batang" w:cs="Arial"/>
                <w:lang w:eastAsia="ko-KR"/>
              </w:rPr>
            </w:pPr>
            <w:r>
              <w:rPr>
                <w:rFonts w:eastAsia="Batang" w:cs="Arial"/>
                <w:lang w:eastAsia="ko-KR"/>
              </w:rPr>
              <w:t>Kiran Thu 0704: Inconsistent with media plane procedure. Postpone?</w:t>
            </w:r>
          </w:p>
          <w:p w14:paraId="4A01501B" w14:textId="77777777" w:rsidR="00991DE1" w:rsidRDefault="00991DE1" w:rsidP="00686FD9">
            <w:pPr>
              <w:rPr>
                <w:rFonts w:eastAsia="Batang" w:cs="Arial"/>
                <w:lang w:eastAsia="ko-KR"/>
              </w:rPr>
            </w:pPr>
            <w:r>
              <w:rPr>
                <w:rFonts w:eastAsia="Batang" w:cs="Arial"/>
                <w:lang w:eastAsia="ko-KR"/>
              </w:rPr>
              <w:t>Mike Thu 2147: Explains. Asks if problem.</w:t>
            </w:r>
          </w:p>
          <w:p w14:paraId="2F6AF68C" w14:textId="77777777" w:rsidR="00991DE1" w:rsidRDefault="00991DE1" w:rsidP="00686FD9">
            <w:pPr>
              <w:rPr>
                <w:rFonts w:eastAsia="Batang" w:cs="Arial"/>
                <w:lang w:eastAsia="ko-KR"/>
              </w:rPr>
            </w:pPr>
            <w:r>
              <w:rPr>
                <w:rFonts w:eastAsia="Batang" w:cs="Arial"/>
                <w:lang w:eastAsia="ko-KR"/>
              </w:rPr>
              <w:t>Kiran Fri 0749: No objection on content. More corrections needed.</w:t>
            </w:r>
          </w:p>
          <w:p w14:paraId="3581316D" w14:textId="77777777" w:rsidR="00991DE1" w:rsidRDefault="00991DE1" w:rsidP="00686FD9">
            <w:pPr>
              <w:rPr>
                <w:rFonts w:eastAsia="Batang" w:cs="Arial"/>
                <w:lang w:eastAsia="ko-KR"/>
              </w:rPr>
            </w:pPr>
            <w:r>
              <w:rPr>
                <w:rFonts w:eastAsia="Batang" w:cs="Arial"/>
                <w:lang w:eastAsia="ko-KR"/>
              </w:rPr>
              <w:t>Revision of C1-212882</w:t>
            </w:r>
          </w:p>
          <w:p w14:paraId="3851F0E6" w14:textId="77777777" w:rsidR="00991DE1" w:rsidRDefault="00991DE1" w:rsidP="00686FD9">
            <w:pPr>
              <w:rPr>
                <w:ins w:id="1215" w:author="PeLe" w:date="2021-05-14T07:46:00Z"/>
                <w:rFonts w:eastAsia="Batang" w:cs="Arial"/>
                <w:lang w:eastAsia="ko-KR"/>
              </w:rPr>
            </w:pPr>
            <w:r>
              <w:rPr>
                <w:rFonts w:eastAsia="Batang" w:cs="Arial"/>
                <w:lang w:eastAsia="ko-KR"/>
              </w:rPr>
              <w:t>WIC on cover page wrong, “MCDATA”</w:t>
            </w:r>
          </w:p>
          <w:p w14:paraId="3A937A47" w14:textId="77777777" w:rsidR="00991DE1" w:rsidRDefault="00991DE1" w:rsidP="00686FD9">
            <w:pPr>
              <w:rPr>
                <w:ins w:id="1216" w:author="PeLe" w:date="2021-05-14T07:46:00Z"/>
                <w:rFonts w:eastAsia="Batang" w:cs="Arial"/>
                <w:lang w:eastAsia="ko-KR"/>
              </w:rPr>
            </w:pPr>
            <w:ins w:id="1217" w:author="PeLe" w:date="2021-05-14T07:46:00Z">
              <w:r>
                <w:rPr>
                  <w:rFonts w:eastAsia="Batang" w:cs="Arial"/>
                  <w:lang w:eastAsia="ko-KR"/>
                </w:rPr>
                <w:t>_________________________________________</w:t>
              </w:r>
            </w:ins>
          </w:p>
          <w:p w14:paraId="46C6BDA6" w14:textId="77777777" w:rsidR="00991DE1" w:rsidRPr="00D95972" w:rsidRDefault="00991DE1" w:rsidP="00686FD9">
            <w:pPr>
              <w:rPr>
                <w:rFonts w:eastAsia="Batang" w:cs="Arial"/>
                <w:lang w:eastAsia="ko-KR"/>
              </w:rPr>
            </w:pPr>
          </w:p>
        </w:tc>
      </w:tr>
      <w:tr w:rsidR="00991DE1" w:rsidRPr="00D95972" w14:paraId="7705028C" w14:textId="77777777" w:rsidTr="003F26F5">
        <w:trPr>
          <w:gridAfter w:val="1"/>
          <w:wAfter w:w="4191" w:type="dxa"/>
        </w:trPr>
        <w:tc>
          <w:tcPr>
            <w:tcW w:w="976" w:type="dxa"/>
            <w:tcBorders>
              <w:left w:val="thinThickThinSmallGap" w:sz="24" w:space="0" w:color="auto"/>
              <w:bottom w:val="nil"/>
            </w:tcBorders>
            <w:shd w:val="clear" w:color="auto" w:fill="auto"/>
          </w:tcPr>
          <w:p w14:paraId="6112E74F" w14:textId="77777777" w:rsidR="00991DE1" w:rsidRPr="00D95972" w:rsidRDefault="00991DE1" w:rsidP="00686FD9">
            <w:pPr>
              <w:rPr>
                <w:rFonts w:cs="Arial"/>
              </w:rPr>
            </w:pPr>
          </w:p>
        </w:tc>
        <w:tc>
          <w:tcPr>
            <w:tcW w:w="1317" w:type="dxa"/>
            <w:gridSpan w:val="2"/>
            <w:tcBorders>
              <w:bottom w:val="nil"/>
            </w:tcBorders>
            <w:shd w:val="clear" w:color="auto" w:fill="auto"/>
          </w:tcPr>
          <w:p w14:paraId="2D40A91A"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24A41766" w14:textId="77777777" w:rsidR="00991DE1" w:rsidRPr="00D95972" w:rsidRDefault="00505F39" w:rsidP="00686FD9">
            <w:pPr>
              <w:overflowPunct/>
              <w:autoSpaceDE/>
              <w:autoSpaceDN/>
              <w:adjustRightInd/>
              <w:textAlignment w:val="auto"/>
              <w:rPr>
                <w:rFonts w:cs="Arial"/>
                <w:lang w:val="en-US"/>
              </w:rPr>
            </w:pPr>
            <w:hyperlink r:id="rId332" w:history="1">
              <w:r w:rsidR="00991DE1">
                <w:rPr>
                  <w:rStyle w:val="Hyperlink"/>
                </w:rPr>
                <w:t>C1-213613</w:t>
              </w:r>
            </w:hyperlink>
          </w:p>
        </w:tc>
        <w:tc>
          <w:tcPr>
            <w:tcW w:w="4191" w:type="dxa"/>
            <w:gridSpan w:val="3"/>
            <w:tcBorders>
              <w:top w:val="single" w:sz="4" w:space="0" w:color="auto"/>
              <w:bottom w:val="single" w:sz="4" w:space="0" w:color="auto"/>
            </w:tcBorders>
            <w:shd w:val="clear" w:color="auto" w:fill="FFFFFF" w:themeFill="background1"/>
          </w:tcPr>
          <w:p w14:paraId="46226C6F" w14:textId="77777777" w:rsidR="00991DE1" w:rsidRPr="00D95972" w:rsidRDefault="00991DE1" w:rsidP="00686FD9">
            <w:pPr>
              <w:rPr>
                <w:rFonts w:cs="Arial"/>
              </w:rPr>
            </w:pPr>
            <w:r>
              <w:rPr>
                <w:rFonts w:cs="Arial"/>
              </w:rPr>
              <w:t>Added missing INVITE request handling for first-to-answer call in subclause 11.1.1.2.2.2</w:t>
            </w:r>
          </w:p>
        </w:tc>
        <w:tc>
          <w:tcPr>
            <w:tcW w:w="1767" w:type="dxa"/>
            <w:tcBorders>
              <w:top w:val="single" w:sz="4" w:space="0" w:color="auto"/>
              <w:bottom w:val="single" w:sz="4" w:space="0" w:color="auto"/>
            </w:tcBorders>
            <w:shd w:val="clear" w:color="auto" w:fill="FFFFFF" w:themeFill="background1"/>
          </w:tcPr>
          <w:p w14:paraId="31A6C9FF" w14:textId="77777777" w:rsidR="00991DE1" w:rsidRPr="00D95972" w:rsidRDefault="00991DE1" w:rsidP="00686FD9">
            <w:pPr>
              <w:rPr>
                <w:rFonts w:cs="Arial"/>
              </w:rPr>
            </w:pPr>
            <w:r>
              <w:rPr>
                <w:rFonts w:cs="Arial"/>
              </w:rPr>
              <w:t>Samsung / Kiran Kapale</w:t>
            </w:r>
          </w:p>
        </w:tc>
        <w:tc>
          <w:tcPr>
            <w:tcW w:w="826" w:type="dxa"/>
            <w:tcBorders>
              <w:top w:val="single" w:sz="4" w:space="0" w:color="auto"/>
              <w:bottom w:val="single" w:sz="4" w:space="0" w:color="auto"/>
            </w:tcBorders>
            <w:shd w:val="clear" w:color="auto" w:fill="FFFFFF" w:themeFill="background1"/>
          </w:tcPr>
          <w:p w14:paraId="66A01626" w14:textId="77777777" w:rsidR="00991DE1" w:rsidRPr="00D95972" w:rsidRDefault="00991DE1" w:rsidP="00686FD9">
            <w:pPr>
              <w:rPr>
                <w:rFonts w:cs="Arial"/>
              </w:rPr>
            </w:pPr>
            <w:r>
              <w:rPr>
                <w:rFonts w:cs="Arial"/>
              </w:rPr>
              <w:t>CR 0712 24.379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67E99D5" w14:textId="54668115" w:rsidR="00991DE1" w:rsidRDefault="00991DE1" w:rsidP="00686FD9">
            <w:pPr>
              <w:rPr>
                <w:rFonts w:cs="Arial"/>
              </w:rPr>
            </w:pPr>
            <w:r>
              <w:rPr>
                <w:rFonts w:cs="Arial"/>
              </w:rPr>
              <w:t>Agreed</w:t>
            </w:r>
          </w:p>
          <w:p w14:paraId="61E034AD" w14:textId="77777777" w:rsidR="00991DE1" w:rsidRDefault="00991DE1" w:rsidP="00686FD9">
            <w:pPr>
              <w:rPr>
                <w:ins w:id="1218" w:author="Ericsson J in CT1#130-e" w:date="2021-05-25T20:06:00Z"/>
                <w:rFonts w:eastAsia="Batang" w:cs="Arial"/>
                <w:lang w:eastAsia="ko-KR"/>
              </w:rPr>
            </w:pPr>
            <w:ins w:id="1219" w:author="Ericsson J in CT1#130-e" w:date="2021-05-25T20:06:00Z">
              <w:r>
                <w:rPr>
                  <w:rFonts w:eastAsia="Batang" w:cs="Arial"/>
                  <w:lang w:eastAsia="ko-KR"/>
                </w:rPr>
                <w:t>Revision of C1-213450</w:t>
              </w:r>
            </w:ins>
          </w:p>
          <w:p w14:paraId="7151C8CE" w14:textId="77777777" w:rsidR="00991DE1" w:rsidRDefault="00991DE1" w:rsidP="00686FD9">
            <w:pPr>
              <w:rPr>
                <w:ins w:id="1220" w:author="Ericsson J in CT1#130-e" w:date="2021-05-25T20:06:00Z"/>
                <w:rFonts w:eastAsia="Batang" w:cs="Arial"/>
                <w:lang w:eastAsia="ko-KR"/>
              </w:rPr>
            </w:pPr>
            <w:ins w:id="1221" w:author="Ericsson J in CT1#130-e" w:date="2021-05-25T20:06:00Z">
              <w:r>
                <w:rPr>
                  <w:rFonts w:eastAsia="Batang" w:cs="Arial"/>
                  <w:lang w:eastAsia="ko-KR"/>
                </w:rPr>
                <w:t>_________________________________________</w:t>
              </w:r>
            </w:ins>
          </w:p>
          <w:p w14:paraId="69917F9E" w14:textId="77777777" w:rsidR="00991DE1" w:rsidRDefault="00991DE1" w:rsidP="00686FD9">
            <w:pPr>
              <w:rPr>
                <w:rFonts w:eastAsia="Batang" w:cs="Arial"/>
                <w:lang w:eastAsia="ko-KR"/>
              </w:rPr>
            </w:pPr>
            <w:r>
              <w:rPr>
                <w:rFonts w:eastAsia="Batang" w:cs="Arial"/>
                <w:lang w:eastAsia="ko-KR"/>
              </w:rPr>
              <w:t>Jörgen Thu 2243: A comment.</w:t>
            </w:r>
          </w:p>
          <w:p w14:paraId="0DD9C91C" w14:textId="77777777" w:rsidR="00991DE1" w:rsidRPr="00D95972" w:rsidRDefault="00991DE1" w:rsidP="00686FD9">
            <w:pPr>
              <w:rPr>
                <w:rFonts w:eastAsia="Batang" w:cs="Arial"/>
                <w:lang w:eastAsia="ko-KR"/>
              </w:rPr>
            </w:pPr>
            <w:r>
              <w:rPr>
                <w:rFonts w:eastAsia="Batang" w:cs="Arial"/>
                <w:lang w:eastAsia="ko-KR"/>
              </w:rPr>
              <w:t>Kiran Fri 0841: Ack</w:t>
            </w:r>
          </w:p>
        </w:tc>
      </w:tr>
      <w:tr w:rsidR="00991DE1" w:rsidRPr="00B836BA" w14:paraId="1FC94771" w14:textId="77777777" w:rsidTr="003F26F5">
        <w:trPr>
          <w:gridAfter w:val="1"/>
          <w:wAfter w:w="4191" w:type="dxa"/>
        </w:trPr>
        <w:tc>
          <w:tcPr>
            <w:tcW w:w="976" w:type="dxa"/>
            <w:tcBorders>
              <w:left w:val="thinThickThinSmallGap" w:sz="24" w:space="0" w:color="auto"/>
              <w:bottom w:val="nil"/>
            </w:tcBorders>
            <w:shd w:val="clear" w:color="auto" w:fill="auto"/>
          </w:tcPr>
          <w:p w14:paraId="163FAAB9" w14:textId="77777777" w:rsidR="00991DE1" w:rsidRPr="00D95972" w:rsidRDefault="00991DE1" w:rsidP="00686FD9">
            <w:pPr>
              <w:rPr>
                <w:rFonts w:cs="Arial"/>
              </w:rPr>
            </w:pPr>
          </w:p>
        </w:tc>
        <w:tc>
          <w:tcPr>
            <w:tcW w:w="1317" w:type="dxa"/>
            <w:gridSpan w:val="2"/>
            <w:tcBorders>
              <w:bottom w:val="nil"/>
            </w:tcBorders>
            <w:shd w:val="clear" w:color="auto" w:fill="auto"/>
          </w:tcPr>
          <w:p w14:paraId="23854A69"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4B845165" w14:textId="77777777" w:rsidR="00991DE1" w:rsidRPr="00D95972" w:rsidRDefault="00505F39" w:rsidP="00686FD9">
            <w:pPr>
              <w:overflowPunct/>
              <w:autoSpaceDE/>
              <w:autoSpaceDN/>
              <w:adjustRightInd/>
              <w:textAlignment w:val="auto"/>
              <w:rPr>
                <w:rFonts w:cs="Arial"/>
                <w:lang w:val="en-US"/>
              </w:rPr>
            </w:pPr>
            <w:hyperlink r:id="rId333" w:history="1">
              <w:r w:rsidR="00991DE1">
                <w:rPr>
                  <w:rStyle w:val="Hyperlink"/>
                </w:rPr>
                <w:t>C1-213617</w:t>
              </w:r>
            </w:hyperlink>
          </w:p>
        </w:tc>
        <w:tc>
          <w:tcPr>
            <w:tcW w:w="4191" w:type="dxa"/>
            <w:gridSpan w:val="3"/>
            <w:tcBorders>
              <w:top w:val="single" w:sz="4" w:space="0" w:color="auto"/>
              <w:bottom w:val="single" w:sz="4" w:space="0" w:color="auto"/>
            </w:tcBorders>
            <w:shd w:val="clear" w:color="auto" w:fill="FFFFFF" w:themeFill="background1"/>
          </w:tcPr>
          <w:p w14:paraId="2E3372D3" w14:textId="77777777" w:rsidR="00991DE1" w:rsidRPr="00D95972" w:rsidRDefault="00991DE1" w:rsidP="00686FD9">
            <w:pPr>
              <w:rPr>
                <w:rFonts w:cs="Arial"/>
              </w:rPr>
            </w:pPr>
            <w:r>
              <w:rPr>
                <w:rFonts w:cs="Arial"/>
              </w:rPr>
              <w:t>Missing corrections to cancelation of group in-progress emergency (Part of C1-205500 &amp; C1-205501)</w:t>
            </w:r>
          </w:p>
        </w:tc>
        <w:tc>
          <w:tcPr>
            <w:tcW w:w="1767" w:type="dxa"/>
            <w:tcBorders>
              <w:top w:val="single" w:sz="4" w:space="0" w:color="auto"/>
              <w:bottom w:val="single" w:sz="4" w:space="0" w:color="auto"/>
            </w:tcBorders>
            <w:shd w:val="clear" w:color="auto" w:fill="FFFFFF" w:themeFill="background1"/>
          </w:tcPr>
          <w:p w14:paraId="06C8C80C" w14:textId="77777777" w:rsidR="00991DE1" w:rsidRPr="00D95972" w:rsidRDefault="00991DE1" w:rsidP="00686FD9">
            <w:pPr>
              <w:rPr>
                <w:rFonts w:cs="Arial"/>
              </w:rPr>
            </w:pPr>
            <w:r>
              <w:rPr>
                <w:rFonts w:cs="Arial"/>
              </w:rPr>
              <w:t>Samsung / Kiran Kapale</w:t>
            </w:r>
          </w:p>
        </w:tc>
        <w:tc>
          <w:tcPr>
            <w:tcW w:w="826" w:type="dxa"/>
            <w:tcBorders>
              <w:top w:val="single" w:sz="4" w:space="0" w:color="auto"/>
              <w:bottom w:val="single" w:sz="4" w:space="0" w:color="auto"/>
            </w:tcBorders>
            <w:shd w:val="clear" w:color="auto" w:fill="FFFFFF" w:themeFill="background1"/>
          </w:tcPr>
          <w:p w14:paraId="5FAF1B18" w14:textId="77777777" w:rsidR="00991DE1" w:rsidRPr="00D95972" w:rsidRDefault="00991DE1" w:rsidP="00686FD9">
            <w:pPr>
              <w:rPr>
                <w:rFonts w:cs="Arial"/>
              </w:rPr>
            </w:pPr>
            <w:r>
              <w:rPr>
                <w:rFonts w:cs="Arial"/>
              </w:rPr>
              <w:t>CR 0700 24.379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BAF6466" w14:textId="7B72EAED" w:rsidR="00991DE1" w:rsidRDefault="00991DE1" w:rsidP="00686FD9">
            <w:pPr>
              <w:rPr>
                <w:rFonts w:cs="Arial"/>
              </w:rPr>
            </w:pPr>
            <w:r>
              <w:rPr>
                <w:rFonts w:cs="Arial"/>
              </w:rPr>
              <w:t>Agreed</w:t>
            </w:r>
          </w:p>
          <w:p w14:paraId="72AB807B" w14:textId="77777777" w:rsidR="00991DE1" w:rsidRDefault="00991DE1" w:rsidP="00686FD9">
            <w:pPr>
              <w:rPr>
                <w:ins w:id="1222" w:author="Ericsson J in CT1#130-e" w:date="2021-05-25T20:06:00Z"/>
                <w:rFonts w:eastAsia="Batang" w:cs="Arial"/>
                <w:lang w:eastAsia="ko-KR"/>
              </w:rPr>
            </w:pPr>
            <w:ins w:id="1223" w:author="Ericsson J in CT1#130-e" w:date="2021-05-25T20:06:00Z">
              <w:r>
                <w:rPr>
                  <w:rFonts w:eastAsia="Batang" w:cs="Arial"/>
                  <w:lang w:eastAsia="ko-KR"/>
                </w:rPr>
                <w:t>Revision of C1-213453</w:t>
              </w:r>
            </w:ins>
          </w:p>
          <w:p w14:paraId="386CF04F" w14:textId="77777777" w:rsidR="00991DE1" w:rsidRDefault="00991DE1" w:rsidP="00686FD9">
            <w:pPr>
              <w:rPr>
                <w:ins w:id="1224" w:author="Ericsson J in CT1#130-e" w:date="2021-05-25T20:06:00Z"/>
                <w:rFonts w:eastAsia="Batang" w:cs="Arial"/>
                <w:lang w:eastAsia="ko-KR"/>
              </w:rPr>
            </w:pPr>
            <w:ins w:id="1225" w:author="Ericsson J in CT1#130-e" w:date="2021-05-25T20:06:00Z">
              <w:r>
                <w:rPr>
                  <w:rFonts w:eastAsia="Batang" w:cs="Arial"/>
                  <w:lang w:eastAsia="ko-KR"/>
                </w:rPr>
                <w:t>_________________________________________</w:t>
              </w:r>
            </w:ins>
          </w:p>
          <w:p w14:paraId="464BE9D4" w14:textId="77777777" w:rsidR="00991DE1" w:rsidRDefault="00991DE1" w:rsidP="00686FD9">
            <w:pPr>
              <w:rPr>
                <w:rFonts w:eastAsia="Batang" w:cs="Arial"/>
                <w:lang w:eastAsia="ko-KR"/>
              </w:rPr>
            </w:pPr>
            <w:r w:rsidRPr="00396199">
              <w:rPr>
                <w:rFonts w:eastAsia="Batang" w:cs="Arial"/>
                <w:lang w:eastAsia="ko-KR"/>
              </w:rPr>
              <w:t>Jörgen Thu 2245: CN box instead</w:t>
            </w:r>
            <w:r>
              <w:rPr>
                <w:rFonts w:eastAsia="Batang" w:cs="Arial"/>
                <w:lang w:eastAsia="ko-KR"/>
              </w:rPr>
              <w:t xml:space="preserve"> of ME</w:t>
            </w:r>
          </w:p>
          <w:p w14:paraId="69564FC4" w14:textId="77777777" w:rsidR="00991DE1" w:rsidRPr="00F031D0" w:rsidRDefault="00991DE1" w:rsidP="00686FD9">
            <w:pPr>
              <w:rPr>
                <w:rFonts w:eastAsia="Batang" w:cs="Arial"/>
                <w:lang w:val="sv-SE" w:eastAsia="ko-KR"/>
              </w:rPr>
            </w:pPr>
            <w:r w:rsidRPr="00F031D0">
              <w:rPr>
                <w:rFonts w:eastAsia="Batang" w:cs="Arial"/>
                <w:lang w:val="sv-SE" w:eastAsia="ko-KR"/>
              </w:rPr>
              <w:t>Kiran Fri 0846: Ack</w:t>
            </w:r>
          </w:p>
          <w:p w14:paraId="2F3F05AB" w14:textId="77777777" w:rsidR="00991DE1" w:rsidRPr="00F031D0" w:rsidRDefault="00991DE1" w:rsidP="00686FD9">
            <w:pPr>
              <w:rPr>
                <w:rFonts w:eastAsia="Batang" w:cs="Arial"/>
                <w:lang w:val="sv-SE" w:eastAsia="ko-KR"/>
              </w:rPr>
            </w:pPr>
            <w:r w:rsidRPr="00F031D0">
              <w:rPr>
                <w:rFonts w:eastAsia="Batang" w:cs="Arial"/>
                <w:lang w:val="sv-SE" w:eastAsia="ko-KR"/>
              </w:rPr>
              <w:t xml:space="preserve">Revision </w:t>
            </w:r>
            <w:proofErr w:type="spellStart"/>
            <w:r w:rsidRPr="00F031D0">
              <w:rPr>
                <w:rFonts w:eastAsia="Batang" w:cs="Arial"/>
                <w:lang w:val="sv-SE" w:eastAsia="ko-KR"/>
              </w:rPr>
              <w:t>of</w:t>
            </w:r>
            <w:proofErr w:type="spellEnd"/>
            <w:r w:rsidRPr="00F031D0">
              <w:rPr>
                <w:rFonts w:eastAsia="Batang" w:cs="Arial"/>
                <w:lang w:val="sv-SE" w:eastAsia="ko-KR"/>
              </w:rPr>
              <w:t xml:space="preserve"> C1-212196</w:t>
            </w:r>
          </w:p>
        </w:tc>
      </w:tr>
      <w:tr w:rsidR="00991DE1" w:rsidRPr="00D95972" w14:paraId="21FD3473" w14:textId="77777777" w:rsidTr="003F26F5">
        <w:trPr>
          <w:gridAfter w:val="1"/>
          <w:wAfter w:w="4191" w:type="dxa"/>
        </w:trPr>
        <w:tc>
          <w:tcPr>
            <w:tcW w:w="976" w:type="dxa"/>
            <w:tcBorders>
              <w:left w:val="thinThickThinSmallGap" w:sz="24" w:space="0" w:color="auto"/>
              <w:bottom w:val="nil"/>
            </w:tcBorders>
            <w:shd w:val="clear" w:color="auto" w:fill="auto"/>
          </w:tcPr>
          <w:p w14:paraId="07C6771F" w14:textId="77777777" w:rsidR="00991DE1" w:rsidRPr="00F031D0" w:rsidRDefault="00991DE1" w:rsidP="00686FD9">
            <w:pPr>
              <w:rPr>
                <w:rFonts w:cs="Arial"/>
                <w:lang w:val="sv-SE"/>
              </w:rPr>
            </w:pPr>
          </w:p>
        </w:tc>
        <w:tc>
          <w:tcPr>
            <w:tcW w:w="1317" w:type="dxa"/>
            <w:gridSpan w:val="2"/>
            <w:tcBorders>
              <w:bottom w:val="nil"/>
            </w:tcBorders>
            <w:shd w:val="clear" w:color="auto" w:fill="auto"/>
          </w:tcPr>
          <w:p w14:paraId="63D49529" w14:textId="77777777" w:rsidR="00991DE1" w:rsidRPr="00F031D0" w:rsidRDefault="00991DE1" w:rsidP="00686FD9">
            <w:pPr>
              <w:rPr>
                <w:rFonts w:cs="Arial"/>
                <w:lang w:val="sv-SE"/>
              </w:rPr>
            </w:pPr>
          </w:p>
        </w:tc>
        <w:tc>
          <w:tcPr>
            <w:tcW w:w="1088" w:type="dxa"/>
            <w:tcBorders>
              <w:top w:val="single" w:sz="4" w:space="0" w:color="auto"/>
              <w:bottom w:val="single" w:sz="4" w:space="0" w:color="auto"/>
            </w:tcBorders>
            <w:shd w:val="clear" w:color="auto" w:fill="FFFFFF" w:themeFill="background1"/>
          </w:tcPr>
          <w:p w14:paraId="6D6B28DF" w14:textId="77777777" w:rsidR="00991DE1" w:rsidRPr="00D95972" w:rsidRDefault="00505F39" w:rsidP="00686FD9">
            <w:pPr>
              <w:overflowPunct/>
              <w:autoSpaceDE/>
              <w:autoSpaceDN/>
              <w:adjustRightInd/>
              <w:textAlignment w:val="auto"/>
              <w:rPr>
                <w:rFonts w:cs="Arial"/>
                <w:lang w:val="en-US"/>
              </w:rPr>
            </w:pPr>
            <w:hyperlink r:id="rId334" w:history="1">
              <w:r w:rsidR="00991DE1">
                <w:rPr>
                  <w:rStyle w:val="Hyperlink"/>
                </w:rPr>
                <w:t>C1-213618</w:t>
              </w:r>
            </w:hyperlink>
          </w:p>
        </w:tc>
        <w:tc>
          <w:tcPr>
            <w:tcW w:w="4191" w:type="dxa"/>
            <w:gridSpan w:val="3"/>
            <w:tcBorders>
              <w:top w:val="single" w:sz="4" w:space="0" w:color="auto"/>
              <w:bottom w:val="single" w:sz="4" w:space="0" w:color="auto"/>
            </w:tcBorders>
            <w:shd w:val="clear" w:color="auto" w:fill="FFFFFF" w:themeFill="background1"/>
          </w:tcPr>
          <w:p w14:paraId="430BF131" w14:textId="77777777" w:rsidR="00991DE1" w:rsidRPr="00D95972" w:rsidRDefault="00991DE1" w:rsidP="00686FD9">
            <w:pPr>
              <w:rPr>
                <w:rFonts w:cs="Arial"/>
              </w:rPr>
            </w:pPr>
            <w:r>
              <w:rPr>
                <w:rFonts w:cs="Arial"/>
              </w:rPr>
              <w:t xml:space="preserve">Corrections to the </w:t>
            </w:r>
            <w:proofErr w:type="spellStart"/>
            <w:r>
              <w:rPr>
                <w:rFonts w:cs="Arial"/>
              </w:rPr>
              <w:t>legth</w:t>
            </w:r>
            <w:proofErr w:type="spellEnd"/>
            <w:r>
              <w:rPr>
                <w:rFonts w:cs="Arial"/>
              </w:rPr>
              <w:t xml:space="preserve"> values in </w:t>
            </w:r>
            <w:proofErr w:type="spellStart"/>
            <w:r>
              <w:rPr>
                <w:rFonts w:cs="Arial"/>
              </w:rPr>
              <w:t>MCData</w:t>
            </w:r>
            <w:proofErr w:type="spellEnd"/>
            <w:r>
              <w:rPr>
                <w:rFonts w:cs="Arial"/>
              </w:rPr>
              <w:t xml:space="preserve"> message formats</w:t>
            </w:r>
          </w:p>
        </w:tc>
        <w:tc>
          <w:tcPr>
            <w:tcW w:w="1767" w:type="dxa"/>
            <w:tcBorders>
              <w:top w:val="single" w:sz="4" w:space="0" w:color="auto"/>
              <w:bottom w:val="single" w:sz="4" w:space="0" w:color="auto"/>
            </w:tcBorders>
            <w:shd w:val="clear" w:color="auto" w:fill="FFFFFF" w:themeFill="background1"/>
          </w:tcPr>
          <w:p w14:paraId="3C30BA25" w14:textId="77777777" w:rsidR="00991DE1" w:rsidRPr="00D95972" w:rsidRDefault="00991DE1" w:rsidP="00686FD9">
            <w:pPr>
              <w:rPr>
                <w:rFonts w:cs="Arial"/>
              </w:rPr>
            </w:pPr>
            <w:r>
              <w:rPr>
                <w:rFonts w:cs="Arial"/>
              </w:rPr>
              <w:t>Samsung / Kiran Kapale</w:t>
            </w:r>
          </w:p>
        </w:tc>
        <w:tc>
          <w:tcPr>
            <w:tcW w:w="826" w:type="dxa"/>
            <w:tcBorders>
              <w:top w:val="single" w:sz="4" w:space="0" w:color="auto"/>
              <w:bottom w:val="single" w:sz="4" w:space="0" w:color="auto"/>
            </w:tcBorders>
            <w:shd w:val="clear" w:color="auto" w:fill="FFFFFF" w:themeFill="background1"/>
          </w:tcPr>
          <w:p w14:paraId="3461F303" w14:textId="77777777" w:rsidR="00991DE1" w:rsidRPr="00D95972" w:rsidRDefault="00991DE1" w:rsidP="00686FD9">
            <w:pPr>
              <w:rPr>
                <w:rFonts w:cs="Arial"/>
              </w:rPr>
            </w:pPr>
            <w:r>
              <w:rPr>
                <w:rFonts w:cs="Arial"/>
              </w:rPr>
              <w:t>CR 0231 24.282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CB47E33" w14:textId="02AB804F" w:rsidR="00991DE1" w:rsidRDefault="00991DE1" w:rsidP="00686FD9">
            <w:pPr>
              <w:rPr>
                <w:rFonts w:cs="Arial"/>
              </w:rPr>
            </w:pPr>
            <w:r>
              <w:rPr>
                <w:rFonts w:cs="Arial"/>
              </w:rPr>
              <w:t>Agreed</w:t>
            </w:r>
          </w:p>
          <w:p w14:paraId="235A48A4" w14:textId="77777777" w:rsidR="00991DE1" w:rsidRDefault="00991DE1" w:rsidP="00686FD9">
            <w:pPr>
              <w:rPr>
                <w:ins w:id="1226" w:author="Ericsson J in CT1#130-e" w:date="2021-05-25T20:07:00Z"/>
                <w:rFonts w:eastAsia="Batang" w:cs="Arial"/>
                <w:lang w:eastAsia="ko-KR"/>
              </w:rPr>
            </w:pPr>
            <w:ins w:id="1227" w:author="Ericsson J in CT1#130-e" w:date="2021-05-25T20:07:00Z">
              <w:r>
                <w:rPr>
                  <w:rFonts w:eastAsia="Batang" w:cs="Arial"/>
                  <w:lang w:eastAsia="ko-KR"/>
                </w:rPr>
                <w:t>Revision of C1-213458</w:t>
              </w:r>
            </w:ins>
          </w:p>
          <w:p w14:paraId="59A17473" w14:textId="77777777" w:rsidR="00991DE1" w:rsidRPr="00D95972" w:rsidRDefault="00991DE1" w:rsidP="00686FD9">
            <w:pPr>
              <w:rPr>
                <w:rFonts w:eastAsia="Batang" w:cs="Arial"/>
                <w:lang w:eastAsia="ko-KR"/>
              </w:rPr>
            </w:pPr>
          </w:p>
        </w:tc>
      </w:tr>
      <w:tr w:rsidR="00991DE1" w:rsidRPr="00D95972" w14:paraId="349980A5" w14:textId="77777777" w:rsidTr="003F26F5">
        <w:trPr>
          <w:gridAfter w:val="1"/>
          <w:wAfter w:w="4191" w:type="dxa"/>
        </w:trPr>
        <w:tc>
          <w:tcPr>
            <w:tcW w:w="976" w:type="dxa"/>
            <w:tcBorders>
              <w:left w:val="thinThickThinSmallGap" w:sz="24" w:space="0" w:color="auto"/>
              <w:bottom w:val="nil"/>
            </w:tcBorders>
            <w:shd w:val="clear" w:color="auto" w:fill="auto"/>
          </w:tcPr>
          <w:p w14:paraId="09D1DCFF" w14:textId="77777777" w:rsidR="00991DE1" w:rsidRPr="00D95972" w:rsidRDefault="00991DE1" w:rsidP="00686FD9">
            <w:pPr>
              <w:rPr>
                <w:rFonts w:cs="Arial"/>
              </w:rPr>
            </w:pPr>
          </w:p>
        </w:tc>
        <w:tc>
          <w:tcPr>
            <w:tcW w:w="1317" w:type="dxa"/>
            <w:gridSpan w:val="2"/>
            <w:tcBorders>
              <w:bottom w:val="nil"/>
            </w:tcBorders>
            <w:shd w:val="clear" w:color="auto" w:fill="auto"/>
          </w:tcPr>
          <w:p w14:paraId="5317E579"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56CB2DB2" w14:textId="77777777" w:rsidR="00991DE1" w:rsidRPr="00D95972" w:rsidRDefault="00505F39" w:rsidP="00686FD9">
            <w:pPr>
              <w:overflowPunct/>
              <w:autoSpaceDE/>
              <w:autoSpaceDN/>
              <w:adjustRightInd/>
              <w:textAlignment w:val="auto"/>
              <w:rPr>
                <w:rFonts w:cs="Arial"/>
                <w:lang w:val="en-US"/>
              </w:rPr>
            </w:pPr>
            <w:hyperlink r:id="rId335" w:history="1">
              <w:r w:rsidR="00991DE1">
                <w:rPr>
                  <w:rStyle w:val="Hyperlink"/>
                </w:rPr>
                <w:t>C1-213712</w:t>
              </w:r>
            </w:hyperlink>
          </w:p>
        </w:tc>
        <w:tc>
          <w:tcPr>
            <w:tcW w:w="4191" w:type="dxa"/>
            <w:gridSpan w:val="3"/>
            <w:tcBorders>
              <w:top w:val="single" w:sz="4" w:space="0" w:color="auto"/>
              <w:bottom w:val="single" w:sz="4" w:space="0" w:color="auto"/>
            </w:tcBorders>
            <w:shd w:val="clear" w:color="auto" w:fill="FFFFFF" w:themeFill="background1"/>
          </w:tcPr>
          <w:p w14:paraId="4BA4DE3B" w14:textId="77777777" w:rsidR="00991DE1" w:rsidRPr="00D95972" w:rsidRDefault="00991DE1" w:rsidP="00686FD9">
            <w:pPr>
              <w:rPr>
                <w:rFonts w:cs="Arial"/>
              </w:rPr>
            </w:pPr>
            <w:r>
              <w:rPr>
                <w:rFonts w:cs="Arial"/>
              </w:rPr>
              <w:t>Floor request queue terminology</w:t>
            </w:r>
          </w:p>
        </w:tc>
        <w:tc>
          <w:tcPr>
            <w:tcW w:w="1767" w:type="dxa"/>
            <w:tcBorders>
              <w:top w:val="single" w:sz="4" w:space="0" w:color="auto"/>
              <w:bottom w:val="single" w:sz="4" w:space="0" w:color="auto"/>
            </w:tcBorders>
            <w:shd w:val="clear" w:color="auto" w:fill="FFFFFF" w:themeFill="background1"/>
          </w:tcPr>
          <w:p w14:paraId="0EEE4BBD" w14:textId="77777777" w:rsidR="00991DE1" w:rsidRPr="00D95972" w:rsidRDefault="00991DE1" w:rsidP="00686FD9">
            <w:pPr>
              <w:rPr>
                <w:rFonts w:cs="Arial"/>
              </w:rPr>
            </w:pPr>
            <w:r>
              <w:rPr>
                <w:rFonts w:cs="Arial"/>
              </w:rPr>
              <w:t>Ericsson /Jörgen</w:t>
            </w:r>
          </w:p>
        </w:tc>
        <w:tc>
          <w:tcPr>
            <w:tcW w:w="826" w:type="dxa"/>
            <w:tcBorders>
              <w:top w:val="single" w:sz="4" w:space="0" w:color="auto"/>
              <w:bottom w:val="single" w:sz="4" w:space="0" w:color="auto"/>
            </w:tcBorders>
            <w:shd w:val="clear" w:color="auto" w:fill="FFFFFF" w:themeFill="background1"/>
          </w:tcPr>
          <w:p w14:paraId="66DC3E04" w14:textId="77777777" w:rsidR="00991DE1" w:rsidRPr="00D95972" w:rsidRDefault="00991DE1" w:rsidP="00686FD9">
            <w:pPr>
              <w:rPr>
                <w:rFonts w:cs="Arial"/>
              </w:rPr>
            </w:pPr>
            <w:r>
              <w:rPr>
                <w:rFonts w:cs="Arial"/>
              </w:rPr>
              <w:t>CR 0305 24.380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A440DAD" w14:textId="08661412" w:rsidR="00991DE1" w:rsidRDefault="00991DE1" w:rsidP="00686FD9">
            <w:pPr>
              <w:rPr>
                <w:rFonts w:cs="Arial"/>
              </w:rPr>
            </w:pPr>
            <w:r>
              <w:rPr>
                <w:rFonts w:cs="Arial"/>
              </w:rPr>
              <w:t>Agreed</w:t>
            </w:r>
          </w:p>
          <w:p w14:paraId="0FCD60BF" w14:textId="77777777" w:rsidR="00991DE1" w:rsidRDefault="00991DE1" w:rsidP="00686FD9">
            <w:pPr>
              <w:rPr>
                <w:ins w:id="1228" w:author="Ericsson J in CT1#130-e" w:date="2021-05-27T17:38:00Z"/>
                <w:rFonts w:eastAsia="Batang" w:cs="Arial"/>
                <w:lang w:eastAsia="ko-KR"/>
              </w:rPr>
            </w:pPr>
            <w:ins w:id="1229" w:author="Ericsson J in CT1#130-e" w:date="2021-05-27T17:38:00Z">
              <w:r>
                <w:rPr>
                  <w:rFonts w:eastAsia="Batang" w:cs="Arial"/>
                  <w:lang w:eastAsia="ko-KR"/>
                </w:rPr>
                <w:t>Revision of C1-213309</w:t>
              </w:r>
            </w:ins>
          </w:p>
          <w:p w14:paraId="55052A05" w14:textId="77777777" w:rsidR="00991DE1" w:rsidRDefault="00991DE1" w:rsidP="00686FD9">
            <w:pPr>
              <w:rPr>
                <w:ins w:id="1230" w:author="Ericsson J in CT1#130-e" w:date="2021-05-27T17:38:00Z"/>
                <w:rFonts w:eastAsia="Batang" w:cs="Arial"/>
                <w:lang w:eastAsia="ko-KR"/>
              </w:rPr>
            </w:pPr>
            <w:ins w:id="1231" w:author="Ericsson J in CT1#130-e" w:date="2021-05-27T17:38:00Z">
              <w:r>
                <w:rPr>
                  <w:rFonts w:eastAsia="Batang" w:cs="Arial"/>
                  <w:lang w:eastAsia="ko-KR"/>
                </w:rPr>
                <w:t>_________________________________________</w:t>
              </w:r>
            </w:ins>
          </w:p>
          <w:p w14:paraId="4229E938" w14:textId="77777777" w:rsidR="00991DE1" w:rsidRDefault="00991DE1" w:rsidP="00686FD9">
            <w:pPr>
              <w:rPr>
                <w:rFonts w:eastAsia="Batang" w:cs="Arial"/>
                <w:lang w:eastAsia="ko-KR"/>
              </w:rPr>
            </w:pPr>
            <w:r>
              <w:rPr>
                <w:rFonts w:eastAsia="Batang" w:cs="Arial"/>
                <w:lang w:eastAsia="ko-KR"/>
              </w:rPr>
              <w:t>David Sat 0430: Clarification requested. comments and questions</w:t>
            </w:r>
          </w:p>
          <w:p w14:paraId="5CE4D64B" w14:textId="77777777" w:rsidR="00991DE1" w:rsidRDefault="00991DE1" w:rsidP="00686FD9">
            <w:pPr>
              <w:rPr>
                <w:rFonts w:eastAsia="Batang" w:cs="Arial"/>
                <w:lang w:eastAsia="ko-KR"/>
              </w:rPr>
            </w:pPr>
            <w:r>
              <w:rPr>
                <w:rFonts w:eastAsia="Batang" w:cs="Arial"/>
                <w:lang w:eastAsia="ko-KR"/>
              </w:rPr>
              <w:t>Jörgen Mon 0750: Replies</w:t>
            </w:r>
          </w:p>
          <w:p w14:paraId="51FDE9FD" w14:textId="77777777" w:rsidR="00991DE1" w:rsidRDefault="00991DE1" w:rsidP="00686FD9">
            <w:pPr>
              <w:rPr>
                <w:rFonts w:eastAsia="Batang" w:cs="Arial"/>
                <w:lang w:eastAsia="ko-KR"/>
              </w:rPr>
            </w:pPr>
            <w:r>
              <w:rPr>
                <w:rFonts w:eastAsia="Batang" w:cs="Arial"/>
                <w:lang w:eastAsia="ko-KR"/>
              </w:rPr>
              <w:t>David Wed 0026: Replies</w:t>
            </w:r>
          </w:p>
          <w:p w14:paraId="15067A96" w14:textId="77777777" w:rsidR="00991DE1" w:rsidRPr="00D95972" w:rsidRDefault="00991DE1" w:rsidP="00686FD9">
            <w:pPr>
              <w:rPr>
                <w:rFonts w:eastAsia="Batang" w:cs="Arial"/>
                <w:lang w:eastAsia="ko-KR"/>
              </w:rPr>
            </w:pPr>
            <w:r>
              <w:rPr>
                <w:rFonts w:eastAsia="Batang" w:cs="Arial"/>
                <w:lang w:eastAsia="ko-KR"/>
              </w:rPr>
              <w:t>Jörgen Wed 2202: Replies</w:t>
            </w:r>
          </w:p>
        </w:tc>
      </w:tr>
      <w:tr w:rsidR="00991DE1" w:rsidRPr="00331E05" w14:paraId="697ADF86" w14:textId="77777777" w:rsidTr="003F26F5">
        <w:trPr>
          <w:gridAfter w:val="1"/>
          <w:wAfter w:w="4191" w:type="dxa"/>
        </w:trPr>
        <w:tc>
          <w:tcPr>
            <w:tcW w:w="976" w:type="dxa"/>
            <w:tcBorders>
              <w:left w:val="thinThickThinSmallGap" w:sz="24" w:space="0" w:color="auto"/>
              <w:bottom w:val="nil"/>
            </w:tcBorders>
            <w:shd w:val="clear" w:color="auto" w:fill="auto"/>
          </w:tcPr>
          <w:p w14:paraId="7FE8FD99" w14:textId="77777777" w:rsidR="00991DE1" w:rsidRPr="00D95972" w:rsidRDefault="00991DE1" w:rsidP="00686FD9">
            <w:pPr>
              <w:rPr>
                <w:rFonts w:cs="Arial"/>
              </w:rPr>
            </w:pPr>
          </w:p>
        </w:tc>
        <w:tc>
          <w:tcPr>
            <w:tcW w:w="1317" w:type="dxa"/>
            <w:gridSpan w:val="2"/>
            <w:tcBorders>
              <w:bottom w:val="nil"/>
            </w:tcBorders>
            <w:shd w:val="clear" w:color="auto" w:fill="auto"/>
          </w:tcPr>
          <w:p w14:paraId="2855D79C"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003D4D6C" w14:textId="77777777" w:rsidR="00991DE1" w:rsidRPr="00D95972" w:rsidRDefault="00505F39" w:rsidP="00686FD9">
            <w:pPr>
              <w:overflowPunct/>
              <w:autoSpaceDE/>
              <w:autoSpaceDN/>
              <w:adjustRightInd/>
              <w:textAlignment w:val="auto"/>
              <w:rPr>
                <w:rFonts w:cs="Arial"/>
                <w:lang w:val="en-US"/>
              </w:rPr>
            </w:pPr>
            <w:hyperlink r:id="rId336" w:history="1">
              <w:r w:rsidR="00991DE1">
                <w:rPr>
                  <w:rStyle w:val="Hyperlink"/>
                </w:rPr>
                <w:t>C1-213948</w:t>
              </w:r>
            </w:hyperlink>
          </w:p>
        </w:tc>
        <w:tc>
          <w:tcPr>
            <w:tcW w:w="4191" w:type="dxa"/>
            <w:gridSpan w:val="3"/>
            <w:tcBorders>
              <w:top w:val="single" w:sz="4" w:space="0" w:color="auto"/>
              <w:bottom w:val="single" w:sz="4" w:space="0" w:color="auto"/>
            </w:tcBorders>
            <w:shd w:val="clear" w:color="auto" w:fill="FFFFFF"/>
          </w:tcPr>
          <w:p w14:paraId="4ACFE23B" w14:textId="77777777" w:rsidR="00991DE1" w:rsidRPr="00D95972" w:rsidRDefault="00991DE1" w:rsidP="00686FD9">
            <w:pPr>
              <w:rPr>
                <w:rFonts w:cs="Arial"/>
              </w:rPr>
            </w:pPr>
            <w:r>
              <w:rPr>
                <w:rFonts w:cs="Arial"/>
              </w:rPr>
              <w:t>MO representation rules and MOs alignment</w:t>
            </w:r>
          </w:p>
        </w:tc>
        <w:tc>
          <w:tcPr>
            <w:tcW w:w="1767" w:type="dxa"/>
            <w:tcBorders>
              <w:top w:val="single" w:sz="4" w:space="0" w:color="auto"/>
              <w:bottom w:val="single" w:sz="4" w:space="0" w:color="auto"/>
            </w:tcBorders>
            <w:shd w:val="clear" w:color="auto" w:fill="FFFFFF"/>
          </w:tcPr>
          <w:p w14:paraId="2426BB8B" w14:textId="77777777" w:rsidR="00991DE1" w:rsidRPr="00D95972" w:rsidRDefault="00991DE1" w:rsidP="00686FD9">
            <w:pPr>
              <w:rPr>
                <w:rFonts w:cs="Arial"/>
              </w:rPr>
            </w:pPr>
            <w:r>
              <w:rPr>
                <w:rFonts w:cs="Arial"/>
              </w:rPr>
              <w:t xml:space="preserve">Nokia, Nokia Shanghai </w:t>
            </w:r>
            <w:proofErr w:type="spellStart"/>
            <w:proofErr w:type="gramStart"/>
            <w:r>
              <w:rPr>
                <w:rFonts w:cs="Arial"/>
              </w:rPr>
              <w:t>Bell,Ericsson</w:t>
            </w:r>
            <w:proofErr w:type="spellEnd"/>
            <w:proofErr w:type="gramEnd"/>
          </w:p>
        </w:tc>
        <w:tc>
          <w:tcPr>
            <w:tcW w:w="826" w:type="dxa"/>
            <w:tcBorders>
              <w:top w:val="single" w:sz="4" w:space="0" w:color="auto"/>
              <w:bottom w:val="single" w:sz="4" w:space="0" w:color="auto"/>
            </w:tcBorders>
            <w:shd w:val="clear" w:color="auto" w:fill="FFFFFF"/>
          </w:tcPr>
          <w:p w14:paraId="7CF577A5" w14:textId="77777777" w:rsidR="00991DE1" w:rsidRPr="00D95972" w:rsidRDefault="00991DE1" w:rsidP="00686FD9">
            <w:pPr>
              <w:rPr>
                <w:rFonts w:cs="Arial"/>
              </w:rPr>
            </w:pPr>
            <w:r>
              <w:rPr>
                <w:rFonts w:cs="Arial"/>
              </w:rPr>
              <w:t>CR 0117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FBDEF6" w14:textId="4F1CA0F3" w:rsidR="00991DE1" w:rsidRDefault="00991DE1" w:rsidP="00686FD9">
            <w:pPr>
              <w:rPr>
                <w:rFonts w:cs="Arial"/>
              </w:rPr>
            </w:pPr>
            <w:r>
              <w:rPr>
                <w:rFonts w:cs="Arial"/>
              </w:rPr>
              <w:t>Agreed</w:t>
            </w:r>
          </w:p>
          <w:p w14:paraId="2CA58478" w14:textId="77777777" w:rsidR="00991DE1" w:rsidRDefault="00991DE1" w:rsidP="00686FD9">
            <w:pPr>
              <w:rPr>
                <w:ins w:id="1232" w:author="Ericsson J in CT1#130-e" w:date="2021-05-27T17:48:00Z"/>
                <w:rFonts w:eastAsia="Batang" w:cs="Arial"/>
                <w:lang w:eastAsia="ko-KR"/>
              </w:rPr>
            </w:pPr>
            <w:ins w:id="1233" w:author="Ericsson J in CT1#130-e" w:date="2021-05-27T17:48:00Z">
              <w:r>
                <w:rPr>
                  <w:rFonts w:eastAsia="Batang" w:cs="Arial"/>
                  <w:lang w:eastAsia="ko-KR"/>
                </w:rPr>
                <w:t>Revision of C1-213466</w:t>
              </w:r>
            </w:ins>
          </w:p>
          <w:p w14:paraId="64D7C83B" w14:textId="77777777" w:rsidR="00991DE1" w:rsidRDefault="00991DE1" w:rsidP="00686FD9">
            <w:pPr>
              <w:rPr>
                <w:ins w:id="1234" w:author="Ericsson J in CT1#130-e" w:date="2021-05-27T17:48:00Z"/>
                <w:rFonts w:eastAsia="Batang" w:cs="Arial"/>
                <w:lang w:eastAsia="ko-KR"/>
              </w:rPr>
            </w:pPr>
            <w:ins w:id="1235" w:author="Ericsson J in CT1#130-e" w:date="2021-05-27T17:48:00Z">
              <w:r>
                <w:rPr>
                  <w:rFonts w:eastAsia="Batang" w:cs="Arial"/>
                  <w:lang w:eastAsia="ko-KR"/>
                </w:rPr>
                <w:t>_________________________________________</w:t>
              </w:r>
            </w:ins>
          </w:p>
          <w:p w14:paraId="45297B11" w14:textId="77777777" w:rsidR="00991DE1" w:rsidRPr="00D54003" w:rsidRDefault="00991DE1" w:rsidP="00686FD9">
            <w:pPr>
              <w:rPr>
                <w:rStyle w:val="Hyperlink"/>
                <w:color w:val="auto"/>
                <w:u w:val="none"/>
                <w:lang w:val="sv-SE"/>
              </w:rPr>
            </w:pPr>
            <w:r>
              <w:rPr>
                <w:rFonts w:eastAsia="Batang" w:cs="Arial"/>
                <w:lang w:eastAsia="ko-KR"/>
              </w:rPr>
              <w:t xml:space="preserve">Lazaros Tue 2309: Named nodes should occur 0 or 1. </w:t>
            </w:r>
            <w:r w:rsidRPr="00331E05">
              <w:rPr>
                <w:rFonts w:eastAsia="Batang" w:cs="Arial"/>
                <w:lang w:val="sv-SE" w:eastAsia="ko-KR"/>
              </w:rPr>
              <w:t xml:space="preserve">Draft in </w:t>
            </w:r>
            <w:hyperlink r:id="rId337" w:history="1">
              <w:r>
                <w:rPr>
                  <w:rStyle w:val="Hyperlink"/>
                  <w:lang w:val="sv-SE"/>
                </w:rPr>
                <w:t>draftRev1</w:t>
              </w:r>
            </w:hyperlink>
          </w:p>
          <w:p w14:paraId="636309C6" w14:textId="77777777" w:rsidR="00991DE1" w:rsidRPr="00D54003" w:rsidRDefault="00991DE1" w:rsidP="00686FD9">
            <w:pPr>
              <w:rPr>
                <w:lang w:val="en-US"/>
              </w:rPr>
            </w:pPr>
            <w:r w:rsidRPr="00D54003">
              <w:rPr>
                <w:rStyle w:val="Hyperlink"/>
                <w:color w:val="auto"/>
                <w:u w:val="none"/>
              </w:rPr>
              <w:t>Lazaros</w:t>
            </w:r>
            <w:r>
              <w:rPr>
                <w:rStyle w:val="Hyperlink"/>
                <w:color w:val="auto"/>
                <w:u w:val="none"/>
              </w:rPr>
              <w:t xml:space="preserve"> Thu 1040: New version in </w:t>
            </w:r>
            <w:hyperlink r:id="rId338" w:history="1">
              <w:r>
                <w:rPr>
                  <w:rStyle w:val="Hyperlink"/>
                  <w:lang w:val="en-US"/>
                </w:rPr>
                <w:t>draftRev3</w:t>
              </w:r>
            </w:hyperlink>
          </w:p>
        </w:tc>
      </w:tr>
      <w:tr w:rsidR="00991DE1" w:rsidRPr="00D95972" w14:paraId="6207425E" w14:textId="77777777" w:rsidTr="004848B7">
        <w:trPr>
          <w:gridAfter w:val="1"/>
          <w:wAfter w:w="4191" w:type="dxa"/>
        </w:trPr>
        <w:tc>
          <w:tcPr>
            <w:tcW w:w="976" w:type="dxa"/>
            <w:tcBorders>
              <w:left w:val="thinThickThinSmallGap" w:sz="24" w:space="0" w:color="auto"/>
              <w:bottom w:val="nil"/>
            </w:tcBorders>
            <w:shd w:val="clear" w:color="auto" w:fill="auto"/>
          </w:tcPr>
          <w:p w14:paraId="02300EF5" w14:textId="77777777" w:rsidR="00991DE1" w:rsidRPr="00D95972" w:rsidRDefault="00991DE1" w:rsidP="00A9510D">
            <w:pPr>
              <w:rPr>
                <w:rFonts w:cs="Arial"/>
              </w:rPr>
            </w:pPr>
          </w:p>
        </w:tc>
        <w:tc>
          <w:tcPr>
            <w:tcW w:w="1317" w:type="dxa"/>
            <w:gridSpan w:val="2"/>
            <w:tcBorders>
              <w:bottom w:val="nil"/>
            </w:tcBorders>
            <w:shd w:val="clear" w:color="auto" w:fill="auto"/>
          </w:tcPr>
          <w:p w14:paraId="08BA8668" w14:textId="77777777" w:rsidR="00991DE1" w:rsidRPr="00D95972" w:rsidRDefault="00991DE1" w:rsidP="00A9510D">
            <w:pPr>
              <w:rPr>
                <w:rFonts w:cs="Arial"/>
              </w:rPr>
            </w:pPr>
          </w:p>
        </w:tc>
        <w:tc>
          <w:tcPr>
            <w:tcW w:w="1088" w:type="dxa"/>
            <w:tcBorders>
              <w:top w:val="single" w:sz="4" w:space="0" w:color="auto"/>
              <w:bottom w:val="single" w:sz="4" w:space="0" w:color="auto"/>
            </w:tcBorders>
            <w:shd w:val="clear" w:color="auto" w:fill="FFFFFF"/>
          </w:tcPr>
          <w:p w14:paraId="76C2ED22" w14:textId="77777777" w:rsidR="00991DE1" w:rsidRPr="00D95972" w:rsidRDefault="00991DE1"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10341F" w14:textId="77777777" w:rsidR="00991DE1" w:rsidRPr="00D95972" w:rsidRDefault="00991DE1" w:rsidP="00A9510D">
            <w:pPr>
              <w:rPr>
                <w:rFonts w:cs="Arial"/>
              </w:rPr>
            </w:pPr>
          </w:p>
        </w:tc>
        <w:tc>
          <w:tcPr>
            <w:tcW w:w="1767" w:type="dxa"/>
            <w:tcBorders>
              <w:top w:val="single" w:sz="4" w:space="0" w:color="auto"/>
              <w:bottom w:val="single" w:sz="4" w:space="0" w:color="auto"/>
            </w:tcBorders>
            <w:shd w:val="clear" w:color="auto" w:fill="FFFFFF"/>
          </w:tcPr>
          <w:p w14:paraId="1BAC59F6" w14:textId="77777777" w:rsidR="00991DE1" w:rsidRPr="00D95972" w:rsidRDefault="00991DE1" w:rsidP="00A9510D">
            <w:pPr>
              <w:rPr>
                <w:rFonts w:cs="Arial"/>
              </w:rPr>
            </w:pPr>
          </w:p>
        </w:tc>
        <w:tc>
          <w:tcPr>
            <w:tcW w:w="826" w:type="dxa"/>
            <w:tcBorders>
              <w:top w:val="single" w:sz="4" w:space="0" w:color="auto"/>
              <w:bottom w:val="single" w:sz="4" w:space="0" w:color="auto"/>
            </w:tcBorders>
            <w:shd w:val="clear" w:color="auto" w:fill="FFFFFF"/>
          </w:tcPr>
          <w:p w14:paraId="3E03FDE5" w14:textId="77777777" w:rsidR="00991DE1" w:rsidRPr="00D95972" w:rsidRDefault="00991DE1"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3017A1" w14:textId="77777777" w:rsidR="00991DE1" w:rsidRPr="00D95972" w:rsidRDefault="00991DE1" w:rsidP="00A9510D">
            <w:pPr>
              <w:rPr>
                <w:rFonts w:eastAsia="Batang" w:cs="Arial"/>
                <w:lang w:eastAsia="ko-KR"/>
              </w:rPr>
            </w:pPr>
          </w:p>
        </w:tc>
      </w:tr>
      <w:tr w:rsidR="00991DE1" w:rsidRPr="00D95972" w14:paraId="37E2A799" w14:textId="77777777" w:rsidTr="004848B7">
        <w:trPr>
          <w:gridAfter w:val="1"/>
          <w:wAfter w:w="4191" w:type="dxa"/>
        </w:trPr>
        <w:tc>
          <w:tcPr>
            <w:tcW w:w="976" w:type="dxa"/>
            <w:tcBorders>
              <w:left w:val="thinThickThinSmallGap" w:sz="24" w:space="0" w:color="auto"/>
              <w:bottom w:val="nil"/>
            </w:tcBorders>
            <w:shd w:val="clear" w:color="auto" w:fill="auto"/>
          </w:tcPr>
          <w:p w14:paraId="78A33785" w14:textId="77777777" w:rsidR="00991DE1" w:rsidRPr="00D95972" w:rsidRDefault="00991DE1" w:rsidP="00A9510D">
            <w:pPr>
              <w:rPr>
                <w:rFonts w:cs="Arial"/>
              </w:rPr>
            </w:pPr>
          </w:p>
        </w:tc>
        <w:tc>
          <w:tcPr>
            <w:tcW w:w="1317" w:type="dxa"/>
            <w:gridSpan w:val="2"/>
            <w:tcBorders>
              <w:bottom w:val="nil"/>
            </w:tcBorders>
            <w:shd w:val="clear" w:color="auto" w:fill="auto"/>
          </w:tcPr>
          <w:p w14:paraId="2895E8C5" w14:textId="77777777" w:rsidR="00991DE1" w:rsidRPr="00D95972" w:rsidRDefault="00991DE1" w:rsidP="00A9510D">
            <w:pPr>
              <w:rPr>
                <w:rFonts w:cs="Arial"/>
              </w:rPr>
            </w:pPr>
          </w:p>
        </w:tc>
        <w:tc>
          <w:tcPr>
            <w:tcW w:w="1088" w:type="dxa"/>
            <w:tcBorders>
              <w:top w:val="single" w:sz="4" w:space="0" w:color="auto"/>
              <w:bottom w:val="single" w:sz="4" w:space="0" w:color="auto"/>
            </w:tcBorders>
            <w:shd w:val="clear" w:color="auto" w:fill="FFFFFF"/>
          </w:tcPr>
          <w:p w14:paraId="1A0FA65C" w14:textId="77777777" w:rsidR="00991DE1" w:rsidRPr="00D95972" w:rsidRDefault="00991DE1"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6DD443" w14:textId="77777777" w:rsidR="00991DE1" w:rsidRPr="00D95972" w:rsidRDefault="00991DE1" w:rsidP="00A9510D">
            <w:pPr>
              <w:rPr>
                <w:rFonts w:cs="Arial"/>
              </w:rPr>
            </w:pPr>
          </w:p>
        </w:tc>
        <w:tc>
          <w:tcPr>
            <w:tcW w:w="1767" w:type="dxa"/>
            <w:tcBorders>
              <w:top w:val="single" w:sz="4" w:space="0" w:color="auto"/>
              <w:bottom w:val="single" w:sz="4" w:space="0" w:color="auto"/>
            </w:tcBorders>
            <w:shd w:val="clear" w:color="auto" w:fill="FFFFFF"/>
          </w:tcPr>
          <w:p w14:paraId="4174FB10" w14:textId="77777777" w:rsidR="00991DE1" w:rsidRPr="00D95972" w:rsidRDefault="00991DE1" w:rsidP="00A9510D">
            <w:pPr>
              <w:rPr>
                <w:rFonts w:cs="Arial"/>
              </w:rPr>
            </w:pPr>
          </w:p>
        </w:tc>
        <w:tc>
          <w:tcPr>
            <w:tcW w:w="826" w:type="dxa"/>
            <w:tcBorders>
              <w:top w:val="single" w:sz="4" w:space="0" w:color="auto"/>
              <w:bottom w:val="single" w:sz="4" w:space="0" w:color="auto"/>
            </w:tcBorders>
            <w:shd w:val="clear" w:color="auto" w:fill="FFFFFF"/>
          </w:tcPr>
          <w:p w14:paraId="3FD05DCB" w14:textId="77777777" w:rsidR="00991DE1" w:rsidRPr="00D95972" w:rsidRDefault="00991DE1"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AB0B70" w14:textId="77777777" w:rsidR="00991DE1" w:rsidRPr="00D95972" w:rsidRDefault="00991DE1" w:rsidP="00A9510D">
            <w:pPr>
              <w:rPr>
                <w:rFonts w:eastAsia="Batang" w:cs="Arial"/>
                <w:lang w:eastAsia="ko-KR"/>
              </w:rPr>
            </w:pPr>
          </w:p>
        </w:tc>
      </w:tr>
      <w:tr w:rsidR="00991DE1" w:rsidRPr="00D95972" w14:paraId="4DEB5014" w14:textId="77777777" w:rsidTr="004848B7">
        <w:trPr>
          <w:gridAfter w:val="1"/>
          <w:wAfter w:w="4191" w:type="dxa"/>
        </w:trPr>
        <w:tc>
          <w:tcPr>
            <w:tcW w:w="976" w:type="dxa"/>
            <w:tcBorders>
              <w:left w:val="thinThickThinSmallGap" w:sz="24" w:space="0" w:color="auto"/>
              <w:bottom w:val="nil"/>
            </w:tcBorders>
            <w:shd w:val="clear" w:color="auto" w:fill="auto"/>
          </w:tcPr>
          <w:p w14:paraId="6A13231B" w14:textId="77777777" w:rsidR="00991DE1" w:rsidRPr="00D95972" w:rsidRDefault="00991DE1" w:rsidP="00A9510D">
            <w:pPr>
              <w:rPr>
                <w:rFonts w:cs="Arial"/>
              </w:rPr>
            </w:pPr>
          </w:p>
        </w:tc>
        <w:tc>
          <w:tcPr>
            <w:tcW w:w="1317" w:type="dxa"/>
            <w:gridSpan w:val="2"/>
            <w:tcBorders>
              <w:bottom w:val="nil"/>
            </w:tcBorders>
            <w:shd w:val="clear" w:color="auto" w:fill="auto"/>
          </w:tcPr>
          <w:p w14:paraId="7B36B5E5" w14:textId="77777777" w:rsidR="00991DE1" w:rsidRPr="00D95972" w:rsidRDefault="00991DE1" w:rsidP="00A9510D">
            <w:pPr>
              <w:rPr>
                <w:rFonts w:cs="Arial"/>
              </w:rPr>
            </w:pPr>
          </w:p>
        </w:tc>
        <w:tc>
          <w:tcPr>
            <w:tcW w:w="1088" w:type="dxa"/>
            <w:tcBorders>
              <w:top w:val="single" w:sz="4" w:space="0" w:color="auto"/>
              <w:bottom w:val="single" w:sz="4" w:space="0" w:color="auto"/>
            </w:tcBorders>
            <w:shd w:val="clear" w:color="auto" w:fill="FFFFFF"/>
          </w:tcPr>
          <w:p w14:paraId="7CED1264" w14:textId="77777777" w:rsidR="00991DE1" w:rsidRPr="00D95972" w:rsidRDefault="00991DE1"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E77E71" w14:textId="77777777" w:rsidR="00991DE1" w:rsidRPr="00D95972" w:rsidRDefault="00991DE1" w:rsidP="00A9510D">
            <w:pPr>
              <w:rPr>
                <w:rFonts w:cs="Arial"/>
              </w:rPr>
            </w:pPr>
          </w:p>
        </w:tc>
        <w:tc>
          <w:tcPr>
            <w:tcW w:w="1767" w:type="dxa"/>
            <w:tcBorders>
              <w:top w:val="single" w:sz="4" w:space="0" w:color="auto"/>
              <w:bottom w:val="single" w:sz="4" w:space="0" w:color="auto"/>
            </w:tcBorders>
            <w:shd w:val="clear" w:color="auto" w:fill="FFFFFF"/>
          </w:tcPr>
          <w:p w14:paraId="24EA6F1F" w14:textId="77777777" w:rsidR="00991DE1" w:rsidRPr="00D95972" w:rsidRDefault="00991DE1" w:rsidP="00A9510D">
            <w:pPr>
              <w:rPr>
                <w:rFonts w:cs="Arial"/>
              </w:rPr>
            </w:pPr>
          </w:p>
        </w:tc>
        <w:tc>
          <w:tcPr>
            <w:tcW w:w="826" w:type="dxa"/>
            <w:tcBorders>
              <w:top w:val="single" w:sz="4" w:space="0" w:color="auto"/>
              <w:bottom w:val="single" w:sz="4" w:space="0" w:color="auto"/>
            </w:tcBorders>
            <w:shd w:val="clear" w:color="auto" w:fill="FFFFFF"/>
          </w:tcPr>
          <w:p w14:paraId="50B5C955" w14:textId="77777777" w:rsidR="00991DE1" w:rsidRPr="00D95972" w:rsidRDefault="00991DE1"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9B03F" w14:textId="77777777" w:rsidR="00991DE1" w:rsidRPr="00D95972" w:rsidRDefault="00991DE1" w:rsidP="00A9510D">
            <w:pPr>
              <w:rPr>
                <w:rFonts w:eastAsia="Batang" w:cs="Arial"/>
                <w:lang w:eastAsia="ko-KR"/>
              </w:rPr>
            </w:pPr>
          </w:p>
        </w:tc>
      </w:tr>
      <w:tr w:rsidR="00991DE1" w:rsidRPr="00D95972" w14:paraId="0B2D1D4C" w14:textId="77777777" w:rsidTr="004848B7">
        <w:trPr>
          <w:gridAfter w:val="1"/>
          <w:wAfter w:w="4191" w:type="dxa"/>
        </w:trPr>
        <w:tc>
          <w:tcPr>
            <w:tcW w:w="976" w:type="dxa"/>
            <w:tcBorders>
              <w:left w:val="thinThickThinSmallGap" w:sz="24" w:space="0" w:color="auto"/>
              <w:bottom w:val="nil"/>
            </w:tcBorders>
            <w:shd w:val="clear" w:color="auto" w:fill="auto"/>
          </w:tcPr>
          <w:p w14:paraId="54BA1F23" w14:textId="77777777" w:rsidR="00991DE1" w:rsidRPr="00D95972" w:rsidRDefault="00991DE1" w:rsidP="00A9510D">
            <w:pPr>
              <w:rPr>
                <w:rFonts w:cs="Arial"/>
              </w:rPr>
            </w:pPr>
          </w:p>
        </w:tc>
        <w:tc>
          <w:tcPr>
            <w:tcW w:w="1317" w:type="dxa"/>
            <w:gridSpan w:val="2"/>
            <w:tcBorders>
              <w:bottom w:val="nil"/>
            </w:tcBorders>
            <w:shd w:val="clear" w:color="auto" w:fill="auto"/>
          </w:tcPr>
          <w:p w14:paraId="03496633" w14:textId="77777777" w:rsidR="00991DE1" w:rsidRPr="00D95972" w:rsidRDefault="00991DE1" w:rsidP="00A9510D">
            <w:pPr>
              <w:rPr>
                <w:rFonts w:cs="Arial"/>
              </w:rPr>
            </w:pPr>
          </w:p>
        </w:tc>
        <w:tc>
          <w:tcPr>
            <w:tcW w:w="1088" w:type="dxa"/>
            <w:tcBorders>
              <w:top w:val="single" w:sz="4" w:space="0" w:color="auto"/>
              <w:bottom w:val="single" w:sz="4" w:space="0" w:color="auto"/>
            </w:tcBorders>
            <w:shd w:val="clear" w:color="auto" w:fill="FFFFFF"/>
          </w:tcPr>
          <w:p w14:paraId="31E255E5" w14:textId="77777777" w:rsidR="00991DE1" w:rsidRPr="00D95972" w:rsidRDefault="00991DE1"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0601D7" w14:textId="77777777" w:rsidR="00991DE1" w:rsidRPr="00D95972" w:rsidRDefault="00991DE1" w:rsidP="00A9510D">
            <w:pPr>
              <w:rPr>
                <w:rFonts w:cs="Arial"/>
              </w:rPr>
            </w:pPr>
          </w:p>
        </w:tc>
        <w:tc>
          <w:tcPr>
            <w:tcW w:w="1767" w:type="dxa"/>
            <w:tcBorders>
              <w:top w:val="single" w:sz="4" w:space="0" w:color="auto"/>
              <w:bottom w:val="single" w:sz="4" w:space="0" w:color="auto"/>
            </w:tcBorders>
            <w:shd w:val="clear" w:color="auto" w:fill="FFFFFF"/>
          </w:tcPr>
          <w:p w14:paraId="2881892C" w14:textId="77777777" w:rsidR="00991DE1" w:rsidRPr="00D95972" w:rsidRDefault="00991DE1" w:rsidP="00A9510D">
            <w:pPr>
              <w:rPr>
                <w:rFonts w:cs="Arial"/>
              </w:rPr>
            </w:pPr>
          </w:p>
        </w:tc>
        <w:tc>
          <w:tcPr>
            <w:tcW w:w="826" w:type="dxa"/>
            <w:tcBorders>
              <w:top w:val="single" w:sz="4" w:space="0" w:color="auto"/>
              <w:bottom w:val="single" w:sz="4" w:space="0" w:color="auto"/>
            </w:tcBorders>
            <w:shd w:val="clear" w:color="auto" w:fill="FFFFFF"/>
          </w:tcPr>
          <w:p w14:paraId="0C781E53" w14:textId="77777777" w:rsidR="00991DE1" w:rsidRPr="00D95972" w:rsidRDefault="00991DE1"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0189C" w14:textId="77777777" w:rsidR="00991DE1" w:rsidRPr="00D95972" w:rsidRDefault="00991DE1" w:rsidP="00A9510D">
            <w:pPr>
              <w:rPr>
                <w:rFonts w:eastAsia="Batang" w:cs="Arial"/>
                <w:lang w:eastAsia="ko-KR"/>
              </w:rPr>
            </w:pPr>
          </w:p>
        </w:tc>
      </w:tr>
      <w:tr w:rsidR="00A9510D" w:rsidRPr="00D95972" w14:paraId="6C0D01E7" w14:textId="77777777" w:rsidTr="004848B7">
        <w:trPr>
          <w:gridAfter w:val="1"/>
          <w:wAfter w:w="4191" w:type="dxa"/>
        </w:trPr>
        <w:tc>
          <w:tcPr>
            <w:tcW w:w="976" w:type="dxa"/>
            <w:tcBorders>
              <w:left w:val="thinThickThinSmallGap" w:sz="24" w:space="0" w:color="auto"/>
              <w:bottom w:val="nil"/>
            </w:tcBorders>
            <w:shd w:val="clear" w:color="auto" w:fill="auto"/>
          </w:tcPr>
          <w:p w14:paraId="3CD657FE" w14:textId="77777777" w:rsidR="00A9510D" w:rsidRPr="00D95972" w:rsidRDefault="00A9510D" w:rsidP="00A9510D">
            <w:pPr>
              <w:rPr>
                <w:rFonts w:cs="Arial"/>
              </w:rPr>
            </w:pPr>
          </w:p>
        </w:tc>
        <w:tc>
          <w:tcPr>
            <w:tcW w:w="1317" w:type="dxa"/>
            <w:gridSpan w:val="2"/>
            <w:tcBorders>
              <w:bottom w:val="nil"/>
            </w:tcBorders>
            <w:shd w:val="clear" w:color="auto" w:fill="auto"/>
          </w:tcPr>
          <w:p w14:paraId="05FA89B0"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780D351"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082699B0"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4BE2B7A0"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A9510D" w:rsidRPr="00D95972" w:rsidRDefault="00A9510D" w:rsidP="00A9510D">
            <w:pPr>
              <w:rPr>
                <w:rFonts w:eastAsia="Batang" w:cs="Arial"/>
                <w:lang w:eastAsia="ko-KR"/>
              </w:rPr>
            </w:pPr>
          </w:p>
        </w:tc>
      </w:tr>
      <w:tr w:rsidR="00A9510D" w:rsidRPr="00D95972" w14:paraId="63AC50F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A9510D" w:rsidRPr="00D95972" w:rsidRDefault="00A9510D" w:rsidP="00A95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A9510D" w:rsidRPr="00D95972" w:rsidRDefault="00A9510D" w:rsidP="00A9510D">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5D05A504"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A9510D" w:rsidRPr="00D95972" w:rsidRDefault="00A9510D" w:rsidP="00A9510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auto"/>
          </w:tcPr>
          <w:p w14:paraId="20D52F6B"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77777777" w:rsidR="00A9510D" w:rsidRDefault="00A9510D" w:rsidP="00A9510D">
            <w:pPr>
              <w:rPr>
                <w:rFonts w:eastAsia="MS Mincho" w:cs="Arial"/>
              </w:rPr>
            </w:pPr>
            <w:bookmarkStart w:id="1236" w:name="_Hlk48559896"/>
            <w:r w:rsidRPr="00D675A3">
              <w:rPr>
                <w:rFonts w:cs="Arial"/>
              </w:rPr>
              <w:t>Study on enhanced IMS to 5GC Integration Phase 2</w:t>
            </w:r>
            <w:bookmarkEnd w:id="1236"/>
            <w:r w:rsidRPr="00D95972">
              <w:rPr>
                <w:rFonts w:eastAsia="Batang" w:cs="Arial"/>
                <w:color w:val="000000"/>
                <w:lang w:eastAsia="ko-KR"/>
              </w:rPr>
              <w:br/>
            </w:r>
          </w:p>
          <w:p w14:paraId="783350B6" w14:textId="77777777" w:rsidR="00A9510D" w:rsidRPr="00D95972" w:rsidRDefault="00A9510D" w:rsidP="00A9510D">
            <w:pPr>
              <w:rPr>
                <w:rFonts w:eastAsia="Batang" w:cs="Arial"/>
                <w:lang w:eastAsia="ko-KR"/>
              </w:rPr>
            </w:pPr>
          </w:p>
        </w:tc>
      </w:tr>
      <w:tr w:rsidR="00A9510D" w:rsidRPr="00D95972" w14:paraId="3500826D" w14:textId="77777777" w:rsidTr="004848B7">
        <w:trPr>
          <w:gridAfter w:val="1"/>
          <w:wAfter w:w="4191" w:type="dxa"/>
        </w:trPr>
        <w:tc>
          <w:tcPr>
            <w:tcW w:w="976" w:type="dxa"/>
            <w:tcBorders>
              <w:left w:val="thinThickThinSmallGap" w:sz="24" w:space="0" w:color="auto"/>
              <w:bottom w:val="nil"/>
            </w:tcBorders>
            <w:shd w:val="clear" w:color="auto" w:fill="auto"/>
          </w:tcPr>
          <w:p w14:paraId="64AC42A4" w14:textId="77777777" w:rsidR="00A9510D" w:rsidRPr="00D95972" w:rsidRDefault="00A9510D" w:rsidP="00A9510D">
            <w:pPr>
              <w:rPr>
                <w:rFonts w:cs="Arial"/>
              </w:rPr>
            </w:pPr>
          </w:p>
        </w:tc>
        <w:tc>
          <w:tcPr>
            <w:tcW w:w="1317" w:type="dxa"/>
            <w:gridSpan w:val="2"/>
            <w:tcBorders>
              <w:bottom w:val="nil"/>
            </w:tcBorders>
            <w:shd w:val="clear" w:color="auto" w:fill="auto"/>
          </w:tcPr>
          <w:p w14:paraId="3F857F0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F66BCCD"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660A72"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1CAB8890"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7BA2CB49"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5D9A98" w14:textId="77777777" w:rsidR="00A9510D" w:rsidRPr="00D95972" w:rsidRDefault="00A9510D" w:rsidP="00A9510D">
            <w:pPr>
              <w:rPr>
                <w:rFonts w:eastAsia="Batang" w:cs="Arial"/>
                <w:lang w:eastAsia="ko-KR"/>
              </w:rPr>
            </w:pPr>
          </w:p>
        </w:tc>
      </w:tr>
      <w:tr w:rsidR="00A9510D" w:rsidRPr="00D95972" w14:paraId="5889E4B8" w14:textId="77777777" w:rsidTr="004848B7">
        <w:trPr>
          <w:gridAfter w:val="1"/>
          <w:wAfter w:w="4191" w:type="dxa"/>
        </w:trPr>
        <w:tc>
          <w:tcPr>
            <w:tcW w:w="976" w:type="dxa"/>
            <w:tcBorders>
              <w:left w:val="thinThickThinSmallGap" w:sz="24" w:space="0" w:color="auto"/>
              <w:bottom w:val="nil"/>
            </w:tcBorders>
            <w:shd w:val="clear" w:color="auto" w:fill="auto"/>
          </w:tcPr>
          <w:p w14:paraId="6F9854D4" w14:textId="77777777" w:rsidR="00A9510D" w:rsidRPr="00D95972" w:rsidRDefault="00A9510D" w:rsidP="00A9510D">
            <w:pPr>
              <w:rPr>
                <w:rFonts w:cs="Arial"/>
              </w:rPr>
            </w:pPr>
          </w:p>
        </w:tc>
        <w:tc>
          <w:tcPr>
            <w:tcW w:w="1317" w:type="dxa"/>
            <w:gridSpan w:val="2"/>
            <w:tcBorders>
              <w:bottom w:val="nil"/>
            </w:tcBorders>
            <w:shd w:val="clear" w:color="auto" w:fill="auto"/>
          </w:tcPr>
          <w:p w14:paraId="41FB42E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F4345F4"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DF82E6"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43AD828D"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7276429F"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6C114" w14:textId="77777777" w:rsidR="00A9510D" w:rsidRPr="00D95972" w:rsidRDefault="00A9510D" w:rsidP="00A9510D">
            <w:pPr>
              <w:rPr>
                <w:rFonts w:eastAsia="Batang" w:cs="Arial"/>
                <w:lang w:eastAsia="ko-KR"/>
              </w:rPr>
            </w:pPr>
          </w:p>
        </w:tc>
      </w:tr>
      <w:tr w:rsidR="00A9510D" w:rsidRPr="00D95972" w14:paraId="47F46283" w14:textId="77777777" w:rsidTr="004848B7">
        <w:trPr>
          <w:gridAfter w:val="1"/>
          <w:wAfter w:w="4191" w:type="dxa"/>
        </w:trPr>
        <w:tc>
          <w:tcPr>
            <w:tcW w:w="976" w:type="dxa"/>
            <w:tcBorders>
              <w:left w:val="thinThickThinSmallGap" w:sz="24" w:space="0" w:color="auto"/>
              <w:bottom w:val="nil"/>
            </w:tcBorders>
            <w:shd w:val="clear" w:color="auto" w:fill="auto"/>
          </w:tcPr>
          <w:p w14:paraId="3D18597C" w14:textId="77777777" w:rsidR="00A9510D" w:rsidRPr="00D95972" w:rsidRDefault="00A9510D" w:rsidP="00A9510D">
            <w:pPr>
              <w:rPr>
                <w:rFonts w:cs="Arial"/>
              </w:rPr>
            </w:pPr>
          </w:p>
        </w:tc>
        <w:tc>
          <w:tcPr>
            <w:tcW w:w="1317" w:type="dxa"/>
            <w:gridSpan w:val="2"/>
            <w:tcBorders>
              <w:bottom w:val="nil"/>
            </w:tcBorders>
            <w:shd w:val="clear" w:color="auto" w:fill="auto"/>
          </w:tcPr>
          <w:p w14:paraId="6A2DC070"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83C7315"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2A7DFDC8"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3E7DBCEB"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A9510D" w:rsidRPr="00D95972" w:rsidRDefault="00A9510D" w:rsidP="00A9510D">
            <w:pPr>
              <w:rPr>
                <w:rFonts w:eastAsia="Batang" w:cs="Arial"/>
                <w:lang w:eastAsia="ko-KR"/>
              </w:rPr>
            </w:pPr>
          </w:p>
        </w:tc>
      </w:tr>
      <w:tr w:rsidR="00A9510D" w:rsidRPr="00D95972" w14:paraId="3A2606A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A9510D" w:rsidRPr="00D95972" w:rsidRDefault="00A9510D" w:rsidP="00A95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A9510D" w:rsidRPr="00D95972" w:rsidRDefault="00A9510D" w:rsidP="00A9510D">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A9510D" w:rsidRPr="00D95972" w:rsidRDefault="00A9510D" w:rsidP="00A95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auto"/>
          </w:tcPr>
          <w:p w14:paraId="305CE575"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77777777" w:rsidR="00A9510D" w:rsidRDefault="00A9510D" w:rsidP="00A9510D">
            <w:pPr>
              <w:rPr>
                <w:rFonts w:eastAsia="MS Mincho" w:cs="Arial"/>
              </w:rPr>
            </w:pPr>
            <w:r>
              <w:t>Multi-device and multi-identity enhancements</w:t>
            </w:r>
            <w:r w:rsidRPr="00D95972">
              <w:rPr>
                <w:rFonts w:eastAsia="Batang" w:cs="Arial"/>
                <w:color w:val="000000"/>
                <w:lang w:eastAsia="ko-KR"/>
              </w:rPr>
              <w:br/>
            </w:r>
          </w:p>
          <w:p w14:paraId="5C6C19C8" w14:textId="77777777" w:rsidR="00A9510D" w:rsidRPr="00D95972" w:rsidRDefault="00A9510D" w:rsidP="00A9510D">
            <w:pPr>
              <w:rPr>
                <w:rFonts w:eastAsia="Batang" w:cs="Arial"/>
                <w:lang w:eastAsia="ko-KR"/>
              </w:rPr>
            </w:pPr>
          </w:p>
        </w:tc>
      </w:tr>
      <w:tr w:rsidR="00A9510D" w:rsidRPr="00D95972" w14:paraId="6E50EF31" w14:textId="77777777" w:rsidTr="004848B7">
        <w:trPr>
          <w:gridAfter w:val="1"/>
          <w:wAfter w:w="4191" w:type="dxa"/>
        </w:trPr>
        <w:tc>
          <w:tcPr>
            <w:tcW w:w="976" w:type="dxa"/>
            <w:tcBorders>
              <w:left w:val="thinThickThinSmallGap" w:sz="24" w:space="0" w:color="auto"/>
              <w:bottom w:val="nil"/>
            </w:tcBorders>
            <w:shd w:val="clear" w:color="auto" w:fill="auto"/>
          </w:tcPr>
          <w:p w14:paraId="5FDA8F02" w14:textId="77777777" w:rsidR="00A9510D" w:rsidRPr="00D95972" w:rsidRDefault="00A9510D" w:rsidP="00A9510D">
            <w:pPr>
              <w:rPr>
                <w:rFonts w:cs="Arial"/>
              </w:rPr>
            </w:pPr>
          </w:p>
        </w:tc>
        <w:tc>
          <w:tcPr>
            <w:tcW w:w="1317" w:type="dxa"/>
            <w:gridSpan w:val="2"/>
            <w:tcBorders>
              <w:bottom w:val="nil"/>
            </w:tcBorders>
            <w:shd w:val="clear" w:color="auto" w:fill="auto"/>
          </w:tcPr>
          <w:p w14:paraId="5EAD251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33754D6F" w14:textId="1BF89683" w:rsidR="00A9510D" w:rsidRPr="00D95972" w:rsidRDefault="00505F39" w:rsidP="00A9510D">
            <w:pPr>
              <w:overflowPunct/>
              <w:autoSpaceDE/>
              <w:autoSpaceDN/>
              <w:adjustRightInd/>
              <w:textAlignment w:val="auto"/>
              <w:rPr>
                <w:rFonts w:cs="Arial"/>
                <w:lang w:val="en-US"/>
              </w:rPr>
            </w:pPr>
            <w:hyperlink r:id="rId339" w:history="1">
              <w:r w:rsidR="00A9510D">
                <w:rPr>
                  <w:rStyle w:val="Hyperlink"/>
                </w:rPr>
                <w:t>C1-212083</w:t>
              </w:r>
            </w:hyperlink>
          </w:p>
        </w:tc>
        <w:tc>
          <w:tcPr>
            <w:tcW w:w="4191" w:type="dxa"/>
            <w:gridSpan w:val="3"/>
            <w:tcBorders>
              <w:top w:val="single" w:sz="4" w:space="0" w:color="auto"/>
              <w:bottom w:val="single" w:sz="4" w:space="0" w:color="auto"/>
            </w:tcBorders>
            <w:shd w:val="clear" w:color="auto" w:fill="92D050"/>
          </w:tcPr>
          <w:p w14:paraId="36285FE2" w14:textId="2AB2EB92" w:rsidR="00A9510D" w:rsidRPr="00D95972" w:rsidRDefault="00A9510D" w:rsidP="00A9510D">
            <w:pPr>
              <w:rPr>
                <w:rFonts w:cs="Arial"/>
              </w:rPr>
            </w:pPr>
            <w:r>
              <w:rPr>
                <w:rFonts w:cs="Arial"/>
              </w:rPr>
              <w:t xml:space="preserve">Corrections of </w:t>
            </w:r>
            <w:proofErr w:type="spellStart"/>
            <w:r>
              <w:rPr>
                <w:rFonts w:cs="Arial"/>
              </w:rPr>
              <w:t>MuDe</w:t>
            </w:r>
            <w:proofErr w:type="spellEnd"/>
            <w:r>
              <w:rPr>
                <w:rFonts w:cs="Arial"/>
              </w:rPr>
              <w:t xml:space="preserve"> introduced text</w:t>
            </w:r>
          </w:p>
        </w:tc>
        <w:tc>
          <w:tcPr>
            <w:tcW w:w="1767" w:type="dxa"/>
            <w:tcBorders>
              <w:top w:val="single" w:sz="4" w:space="0" w:color="auto"/>
              <w:bottom w:val="single" w:sz="4" w:space="0" w:color="auto"/>
            </w:tcBorders>
            <w:shd w:val="clear" w:color="auto" w:fill="92D050"/>
          </w:tcPr>
          <w:p w14:paraId="45F342A8" w14:textId="2D03FA8F" w:rsidR="00A9510D" w:rsidRPr="00D95972" w:rsidRDefault="00A9510D" w:rsidP="00A9510D">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205113E8" w14:textId="0CB01479" w:rsidR="00A9510D" w:rsidRPr="00D95972" w:rsidRDefault="00A9510D" w:rsidP="00A9510D">
            <w:pPr>
              <w:rPr>
                <w:rFonts w:cs="Arial"/>
              </w:rPr>
            </w:pPr>
            <w:r>
              <w:rPr>
                <w:rFonts w:cs="Arial"/>
              </w:rPr>
              <w:t>CR 0024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0E153C" w14:textId="77777777" w:rsidR="00A9510D" w:rsidRDefault="00A9510D" w:rsidP="00A9510D">
            <w:pPr>
              <w:rPr>
                <w:rFonts w:eastAsia="Batang" w:cs="Arial"/>
                <w:lang w:eastAsia="ko-KR"/>
              </w:rPr>
            </w:pPr>
            <w:r>
              <w:rPr>
                <w:rFonts w:eastAsia="Batang" w:cs="Arial"/>
                <w:lang w:eastAsia="ko-KR"/>
              </w:rPr>
              <w:t>Agreed</w:t>
            </w:r>
          </w:p>
          <w:p w14:paraId="61755BD5" w14:textId="77777777" w:rsidR="00A9510D" w:rsidRPr="00D95972" w:rsidRDefault="00A9510D" w:rsidP="00A9510D">
            <w:pPr>
              <w:rPr>
                <w:rFonts w:eastAsia="Batang" w:cs="Arial"/>
                <w:lang w:eastAsia="ko-KR"/>
              </w:rPr>
            </w:pPr>
          </w:p>
        </w:tc>
      </w:tr>
      <w:tr w:rsidR="00A9510D" w:rsidRPr="00D95972" w14:paraId="4A34232C" w14:textId="77777777" w:rsidTr="004848B7">
        <w:trPr>
          <w:gridAfter w:val="1"/>
          <w:wAfter w:w="4191" w:type="dxa"/>
        </w:trPr>
        <w:tc>
          <w:tcPr>
            <w:tcW w:w="976" w:type="dxa"/>
            <w:tcBorders>
              <w:left w:val="thinThickThinSmallGap" w:sz="24" w:space="0" w:color="auto"/>
              <w:bottom w:val="nil"/>
            </w:tcBorders>
            <w:shd w:val="clear" w:color="auto" w:fill="auto"/>
          </w:tcPr>
          <w:p w14:paraId="31F50B76" w14:textId="77777777" w:rsidR="00A9510D" w:rsidRPr="00D95972" w:rsidRDefault="00A9510D" w:rsidP="00A9510D">
            <w:pPr>
              <w:rPr>
                <w:rFonts w:cs="Arial"/>
              </w:rPr>
            </w:pPr>
          </w:p>
        </w:tc>
        <w:tc>
          <w:tcPr>
            <w:tcW w:w="1317" w:type="dxa"/>
            <w:gridSpan w:val="2"/>
            <w:tcBorders>
              <w:bottom w:val="nil"/>
            </w:tcBorders>
            <w:shd w:val="clear" w:color="auto" w:fill="auto"/>
          </w:tcPr>
          <w:p w14:paraId="20C56DA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510BA96E" w14:textId="6951903C" w:rsidR="00A9510D" w:rsidRPr="00D95972" w:rsidRDefault="00505F39" w:rsidP="00A9510D">
            <w:pPr>
              <w:overflowPunct/>
              <w:autoSpaceDE/>
              <w:autoSpaceDN/>
              <w:adjustRightInd/>
              <w:textAlignment w:val="auto"/>
              <w:rPr>
                <w:rFonts w:cs="Arial"/>
                <w:lang w:val="en-US"/>
              </w:rPr>
            </w:pPr>
            <w:hyperlink r:id="rId340" w:history="1">
              <w:r w:rsidR="00A9510D">
                <w:rPr>
                  <w:rStyle w:val="Hyperlink"/>
                </w:rPr>
                <w:t>C1-212401</w:t>
              </w:r>
            </w:hyperlink>
          </w:p>
        </w:tc>
        <w:tc>
          <w:tcPr>
            <w:tcW w:w="4191" w:type="dxa"/>
            <w:gridSpan w:val="3"/>
            <w:tcBorders>
              <w:top w:val="single" w:sz="4" w:space="0" w:color="auto"/>
              <w:bottom w:val="single" w:sz="4" w:space="0" w:color="auto"/>
            </w:tcBorders>
            <w:shd w:val="clear" w:color="auto" w:fill="92D050"/>
          </w:tcPr>
          <w:p w14:paraId="476FC909" w14:textId="79174E25" w:rsidR="00A9510D" w:rsidRPr="00D95972" w:rsidRDefault="00A9510D" w:rsidP="00A9510D">
            <w:pPr>
              <w:rPr>
                <w:rFonts w:cs="Arial"/>
              </w:rPr>
            </w:pPr>
            <w:r>
              <w:rPr>
                <w:rFonts w:cs="Arial"/>
              </w:rPr>
              <w:t>XML schema correction</w:t>
            </w:r>
          </w:p>
        </w:tc>
        <w:tc>
          <w:tcPr>
            <w:tcW w:w="1767" w:type="dxa"/>
            <w:tcBorders>
              <w:top w:val="single" w:sz="4" w:space="0" w:color="auto"/>
              <w:bottom w:val="single" w:sz="4" w:space="0" w:color="auto"/>
            </w:tcBorders>
            <w:shd w:val="clear" w:color="auto" w:fill="92D050"/>
          </w:tcPr>
          <w:p w14:paraId="26804393" w14:textId="0E1DE76B" w:rsidR="00A9510D" w:rsidRPr="00D95972" w:rsidRDefault="00A9510D" w:rsidP="00A9510D">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21AD280F" w14:textId="2C439EA8" w:rsidR="00A9510D" w:rsidRPr="00D95972" w:rsidRDefault="00A9510D" w:rsidP="00A9510D">
            <w:pPr>
              <w:rPr>
                <w:rFonts w:cs="Arial"/>
              </w:rPr>
            </w:pPr>
            <w:r>
              <w:rPr>
                <w:rFonts w:cs="Arial"/>
              </w:rPr>
              <w:t>CR 0026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2A6202" w14:textId="77777777" w:rsidR="00A9510D" w:rsidRDefault="00A9510D" w:rsidP="00A9510D">
            <w:pPr>
              <w:rPr>
                <w:rFonts w:eastAsia="Batang" w:cs="Arial"/>
                <w:lang w:eastAsia="ko-KR"/>
              </w:rPr>
            </w:pPr>
            <w:r>
              <w:rPr>
                <w:rFonts w:eastAsia="Batang" w:cs="Arial"/>
                <w:lang w:eastAsia="ko-KR"/>
              </w:rPr>
              <w:t>Agreed</w:t>
            </w:r>
          </w:p>
          <w:p w14:paraId="29FEAB70" w14:textId="77777777" w:rsidR="00A9510D" w:rsidRDefault="00A9510D" w:rsidP="00A9510D">
            <w:pPr>
              <w:rPr>
                <w:ins w:id="1237" w:author="Ericsson J in CT1#129-e" w:date="2021-04-22T14:42:00Z"/>
                <w:rFonts w:eastAsia="Batang" w:cs="Arial"/>
                <w:lang w:eastAsia="ko-KR"/>
              </w:rPr>
            </w:pPr>
            <w:ins w:id="1238" w:author="Ericsson J in CT1#129-e" w:date="2021-04-22T14:42:00Z">
              <w:r>
                <w:rPr>
                  <w:rFonts w:eastAsia="Batang" w:cs="Arial"/>
                  <w:lang w:eastAsia="ko-KR"/>
                </w:rPr>
                <w:t>Revision of C1-212085</w:t>
              </w:r>
            </w:ins>
          </w:p>
          <w:p w14:paraId="0AE69022" w14:textId="77777777" w:rsidR="00A9510D" w:rsidRPr="00D95972" w:rsidRDefault="00A9510D" w:rsidP="00A9510D">
            <w:pPr>
              <w:rPr>
                <w:rFonts w:eastAsia="Batang" w:cs="Arial"/>
                <w:lang w:eastAsia="ko-KR"/>
              </w:rPr>
            </w:pPr>
          </w:p>
        </w:tc>
      </w:tr>
      <w:tr w:rsidR="00A9510D" w:rsidRPr="00D95972" w14:paraId="3C8F1CF1" w14:textId="77777777" w:rsidTr="004848B7">
        <w:trPr>
          <w:gridAfter w:val="1"/>
          <w:wAfter w:w="4191" w:type="dxa"/>
        </w:trPr>
        <w:tc>
          <w:tcPr>
            <w:tcW w:w="976" w:type="dxa"/>
            <w:tcBorders>
              <w:left w:val="thinThickThinSmallGap" w:sz="24" w:space="0" w:color="auto"/>
              <w:bottom w:val="nil"/>
            </w:tcBorders>
            <w:shd w:val="clear" w:color="auto" w:fill="auto"/>
          </w:tcPr>
          <w:p w14:paraId="4D361903" w14:textId="77777777" w:rsidR="00A9510D" w:rsidRPr="00D95972" w:rsidRDefault="00A9510D" w:rsidP="00A9510D">
            <w:pPr>
              <w:rPr>
                <w:rFonts w:cs="Arial"/>
              </w:rPr>
            </w:pPr>
          </w:p>
        </w:tc>
        <w:tc>
          <w:tcPr>
            <w:tcW w:w="1317" w:type="dxa"/>
            <w:gridSpan w:val="2"/>
            <w:tcBorders>
              <w:bottom w:val="nil"/>
            </w:tcBorders>
            <w:shd w:val="clear" w:color="auto" w:fill="auto"/>
          </w:tcPr>
          <w:p w14:paraId="2F6A739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21E21A9D" w14:textId="2A03B0D2" w:rsidR="00A9510D" w:rsidRPr="00D95972" w:rsidRDefault="00505F39" w:rsidP="00A9510D">
            <w:pPr>
              <w:overflowPunct/>
              <w:autoSpaceDE/>
              <w:autoSpaceDN/>
              <w:adjustRightInd/>
              <w:textAlignment w:val="auto"/>
              <w:rPr>
                <w:rFonts w:cs="Arial"/>
                <w:lang w:val="en-US"/>
              </w:rPr>
            </w:pPr>
            <w:hyperlink r:id="rId341" w:history="1">
              <w:r w:rsidR="00A9510D">
                <w:rPr>
                  <w:rStyle w:val="Hyperlink"/>
                </w:rPr>
                <w:t>C1-212408</w:t>
              </w:r>
            </w:hyperlink>
          </w:p>
        </w:tc>
        <w:tc>
          <w:tcPr>
            <w:tcW w:w="4191" w:type="dxa"/>
            <w:gridSpan w:val="3"/>
            <w:tcBorders>
              <w:top w:val="single" w:sz="4" w:space="0" w:color="auto"/>
              <w:bottom w:val="single" w:sz="4" w:space="0" w:color="auto"/>
            </w:tcBorders>
            <w:shd w:val="clear" w:color="auto" w:fill="92D050"/>
          </w:tcPr>
          <w:p w14:paraId="7A23C4EF" w14:textId="6AA3268D" w:rsidR="00A9510D" w:rsidRPr="00D95972" w:rsidRDefault="00A9510D" w:rsidP="00A9510D">
            <w:pPr>
              <w:rPr>
                <w:rFonts w:cs="Arial"/>
              </w:rPr>
            </w:pPr>
            <w:r>
              <w:rPr>
                <w:rFonts w:cs="Arial"/>
              </w:rPr>
              <w:t>Precedence for activated identities</w:t>
            </w:r>
          </w:p>
        </w:tc>
        <w:tc>
          <w:tcPr>
            <w:tcW w:w="1767" w:type="dxa"/>
            <w:tcBorders>
              <w:top w:val="single" w:sz="4" w:space="0" w:color="auto"/>
              <w:bottom w:val="single" w:sz="4" w:space="0" w:color="auto"/>
            </w:tcBorders>
            <w:shd w:val="clear" w:color="auto" w:fill="92D050"/>
          </w:tcPr>
          <w:p w14:paraId="4947051A" w14:textId="100AED41" w:rsidR="00A9510D" w:rsidRPr="00D95972" w:rsidRDefault="00A9510D" w:rsidP="00A9510D">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449B8F16" w14:textId="0E3C9E06" w:rsidR="00A9510D" w:rsidRPr="00D95972" w:rsidRDefault="00A9510D" w:rsidP="00A9510D">
            <w:pPr>
              <w:rPr>
                <w:rFonts w:cs="Arial"/>
              </w:rPr>
            </w:pPr>
            <w:r>
              <w:rPr>
                <w:rFonts w:cs="Arial"/>
              </w:rPr>
              <w:t>CR 0025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8703A0" w14:textId="77777777" w:rsidR="00A9510D" w:rsidRDefault="00A9510D" w:rsidP="00A9510D">
            <w:pPr>
              <w:rPr>
                <w:rFonts w:eastAsia="Batang" w:cs="Arial"/>
                <w:lang w:eastAsia="ko-KR"/>
              </w:rPr>
            </w:pPr>
            <w:r>
              <w:rPr>
                <w:rFonts w:eastAsia="Batang" w:cs="Arial"/>
                <w:lang w:eastAsia="ko-KR"/>
              </w:rPr>
              <w:t>Agreed</w:t>
            </w:r>
          </w:p>
          <w:p w14:paraId="44A2FAD9" w14:textId="77777777" w:rsidR="00A9510D" w:rsidRDefault="00A9510D" w:rsidP="00A9510D">
            <w:pPr>
              <w:rPr>
                <w:ins w:id="1239" w:author="Ericsson J in CT1#129-e" w:date="2021-04-22T14:42:00Z"/>
                <w:rFonts w:eastAsia="Batang" w:cs="Arial"/>
                <w:lang w:eastAsia="ko-KR"/>
              </w:rPr>
            </w:pPr>
            <w:ins w:id="1240" w:author="Ericsson J in CT1#129-e" w:date="2021-04-22T14:42:00Z">
              <w:r>
                <w:rPr>
                  <w:rFonts w:eastAsia="Batang" w:cs="Arial"/>
                  <w:lang w:eastAsia="ko-KR"/>
                </w:rPr>
                <w:t>Revision of C1-212084</w:t>
              </w:r>
            </w:ins>
          </w:p>
          <w:p w14:paraId="1ECD1443" w14:textId="77777777" w:rsidR="00A9510D" w:rsidRPr="00D95972" w:rsidRDefault="00A9510D" w:rsidP="00A9510D">
            <w:pPr>
              <w:rPr>
                <w:rFonts w:eastAsia="Batang" w:cs="Arial"/>
                <w:lang w:eastAsia="ko-KR"/>
              </w:rPr>
            </w:pPr>
          </w:p>
        </w:tc>
      </w:tr>
      <w:tr w:rsidR="00A9510D" w:rsidRPr="00D95972" w14:paraId="7831F2F0" w14:textId="77777777" w:rsidTr="004848B7">
        <w:trPr>
          <w:gridAfter w:val="1"/>
          <w:wAfter w:w="4191" w:type="dxa"/>
        </w:trPr>
        <w:tc>
          <w:tcPr>
            <w:tcW w:w="976" w:type="dxa"/>
            <w:tcBorders>
              <w:left w:val="thinThickThinSmallGap" w:sz="24" w:space="0" w:color="auto"/>
              <w:bottom w:val="nil"/>
            </w:tcBorders>
            <w:shd w:val="clear" w:color="auto" w:fill="auto"/>
          </w:tcPr>
          <w:p w14:paraId="3D37214C" w14:textId="77777777" w:rsidR="00A9510D" w:rsidRPr="00D95972" w:rsidRDefault="00A9510D" w:rsidP="00A9510D">
            <w:pPr>
              <w:rPr>
                <w:rFonts w:cs="Arial"/>
              </w:rPr>
            </w:pPr>
          </w:p>
        </w:tc>
        <w:tc>
          <w:tcPr>
            <w:tcW w:w="1317" w:type="dxa"/>
            <w:gridSpan w:val="2"/>
            <w:tcBorders>
              <w:bottom w:val="nil"/>
            </w:tcBorders>
            <w:shd w:val="clear" w:color="auto" w:fill="auto"/>
          </w:tcPr>
          <w:p w14:paraId="0705353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DD6E880"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A263D1"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38DC49BA"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7605479F"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9A3E9" w14:textId="77777777" w:rsidR="00A9510D" w:rsidRDefault="00A9510D" w:rsidP="00A9510D">
            <w:pPr>
              <w:rPr>
                <w:rFonts w:eastAsia="Batang" w:cs="Arial"/>
                <w:lang w:eastAsia="ko-KR"/>
              </w:rPr>
            </w:pPr>
          </w:p>
        </w:tc>
      </w:tr>
      <w:tr w:rsidR="00A9510D" w:rsidRPr="00D95972" w14:paraId="7C5A71CA" w14:textId="77777777" w:rsidTr="004848B7">
        <w:trPr>
          <w:gridAfter w:val="1"/>
          <w:wAfter w:w="4191" w:type="dxa"/>
        </w:trPr>
        <w:tc>
          <w:tcPr>
            <w:tcW w:w="976" w:type="dxa"/>
            <w:tcBorders>
              <w:left w:val="thinThickThinSmallGap" w:sz="24" w:space="0" w:color="auto"/>
              <w:bottom w:val="nil"/>
            </w:tcBorders>
            <w:shd w:val="clear" w:color="auto" w:fill="auto"/>
          </w:tcPr>
          <w:p w14:paraId="2E948294" w14:textId="77777777" w:rsidR="00A9510D" w:rsidRPr="00D95972" w:rsidRDefault="00A9510D" w:rsidP="00A9510D">
            <w:pPr>
              <w:rPr>
                <w:rFonts w:cs="Arial"/>
              </w:rPr>
            </w:pPr>
          </w:p>
        </w:tc>
        <w:tc>
          <w:tcPr>
            <w:tcW w:w="1317" w:type="dxa"/>
            <w:gridSpan w:val="2"/>
            <w:tcBorders>
              <w:bottom w:val="nil"/>
            </w:tcBorders>
            <w:shd w:val="clear" w:color="auto" w:fill="auto"/>
          </w:tcPr>
          <w:p w14:paraId="1262273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A87ED81"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BAF5D5C"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019D50B1"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0B2D479B"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20CCB7" w14:textId="77777777" w:rsidR="00A9510D" w:rsidRDefault="00A9510D" w:rsidP="00A9510D">
            <w:pPr>
              <w:rPr>
                <w:rFonts w:eastAsia="Batang" w:cs="Arial"/>
                <w:lang w:eastAsia="ko-KR"/>
              </w:rPr>
            </w:pPr>
          </w:p>
        </w:tc>
      </w:tr>
      <w:tr w:rsidR="00991DE1" w:rsidRPr="00D95972" w14:paraId="35BC4414" w14:textId="77777777" w:rsidTr="00686FD9">
        <w:trPr>
          <w:gridAfter w:val="1"/>
          <w:wAfter w:w="4191" w:type="dxa"/>
        </w:trPr>
        <w:tc>
          <w:tcPr>
            <w:tcW w:w="976" w:type="dxa"/>
            <w:tcBorders>
              <w:left w:val="thinThickThinSmallGap" w:sz="24" w:space="0" w:color="auto"/>
              <w:bottom w:val="nil"/>
            </w:tcBorders>
            <w:shd w:val="clear" w:color="auto" w:fill="auto"/>
          </w:tcPr>
          <w:p w14:paraId="4C8CE152" w14:textId="77777777" w:rsidR="00991DE1" w:rsidRPr="00D95972" w:rsidRDefault="00991DE1" w:rsidP="00686FD9">
            <w:pPr>
              <w:rPr>
                <w:rFonts w:cs="Arial"/>
              </w:rPr>
            </w:pPr>
          </w:p>
        </w:tc>
        <w:tc>
          <w:tcPr>
            <w:tcW w:w="1317" w:type="dxa"/>
            <w:gridSpan w:val="2"/>
            <w:tcBorders>
              <w:bottom w:val="nil"/>
            </w:tcBorders>
            <w:shd w:val="clear" w:color="auto" w:fill="auto"/>
          </w:tcPr>
          <w:p w14:paraId="53ACE8F2"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2B7163CE" w14:textId="77777777" w:rsidR="00991DE1" w:rsidRPr="00D95972" w:rsidRDefault="00505F39" w:rsidP="00686FD9">
            <w:pPr>
              <w:overflowPunct/>
              <w:autoSpaceDE/>
              <w:autoSpaceDN/>
              <w:adjustRightInd/>
              <w:textAlignment w:val="auto"/>
              <w:rPr>
                <w:rFonts w:cs="Arial"/>
                <w:lang w:val="en-US"/>
              </w:rPr>
            </w:pPr>
            <w:hyperlink r:id="rId342" w:history="1">
              <w:r w:rsidR="00991DE1">
                <w:rPr>
                  <w:rStyle w:val="Hyperlink"/>
                </w:rPr>
                <w:t>C1-213206</w:t>
              </w:r>
            </w:hyperlink>
          </w:p>
        </w:tc>
        <w:tc>
          <w:tcPr>
            <w:tcW w:w="4191" w:type="dxa"/>
            <w:gridSpan w:val="3"/>
            <w:tcBorders>
              <w:top w:val="single" w:sz="4" w:space="0" w:color="auto"/>
              <w:bottom w:val="single" w:sz="4" w:space="0" w:color="auto"/>
            </w:tcBorders>
            <w:shd w:val="clear" w:color="auto" w:fill="FFFFFF"/>
          </w:tcPr>
          <w:p w14:paraId="380EB226" w14:textId="77777777" w:rsidR="00991DE1" w:rsidRPr="00D95972" w:rsidRDefault="00991DE1" w:rsidP="00686FD9">
            <w:pPr>
              <w:rPr>
                <w:rFonts w:cs="Arial"/>
              </w:rPr>
            </w:pPr>
            <w:r>
              <w:rPr>
                <w:rFonts w:cs="Arial"/>
              </w:rPr>
              <w:t xml:space="preserve">Workplan for </w:t>
            </w:r>
            <w:proofErr w:type="spellStart"/>
            <w:proofErr w:type="gramStart"/>
            <w:r>
              <w:rPr>
                <w:rFonts w:cs="Arial"/>
              </w:rPr>
              <w:t>MuDE</w:t>
            </w:r>
            <w:proofErr w:type="spellEnd"/>
            <w:r>
              <w:rPr>
                <w:rFonts w:cs="Arial"/>
              </w:rPr>
              <w:t xml:space="preserve">  work</w:t>
            </w:r>
            <w:proofErr w:type="gramEnd"/>
            <w:r>
              <w:rPr>
                <w:rFonts w:cs="Arial"/>
              </w:rPr>
              <w:t xml:space="preserve"> item</w:t>
            </w:r>
          </w:p>
        </w:tc>
        <w:tc>
          <w:tcPr>
            <w:tcW w:w="1767" w:type="dxa"/>
            <w:tcBorders>
              <w:top w:val="single" w:sz="4" w:space="0" w:color="auto"/>
              <w:bottom w:val="single" w:sz="4" w:space="0" w:color="auto"/>
            </w:tcBorders>
            <w:shd w:val="clear" w:color="auto" w:fill="FFFFFF"/>
          </w:tcPr>
          <w:p w14:paraId="26D52D41" w14:textId="77777777" w:rsidR="00991DE1" w:rsidRPr="00D95972" w:rsidRDefault="00991DE1" w:rsidP="00686FD9">
            <w:pPr>
              <w:rPr>
                <w:rFonts w:cs="Arial"/>
              </w:rPr>
            </w:pPr>
            <w:r>
              <w:rPr>
                <w:rFonts w:cs="Arial"/>
              </w:rPr>
              <w:t>vivo Mobile Com. (Chongqing)</w:t>
            </w:r>
          </w:p>
        </w:tc>
        <w:tc>
          <w:tcPr>
            <w:tcW w:w="826" w:type="dxa"/>
            <w:tcBorders>
              <w:top w:val="single" w:sz="4" w:space="0" w:color="auto"/>
              <w:bottom w:val="single" w:sz="4" w:space="0" w:color="auto"/>
            </w:tcBorders>
            <w:shd w:val="clear" w:color="auto" w:fill="FFFFFF"/>
          </w:tcPr>
          <w:p w14:paraId="5B35DB19" w14:textId="77777777" w:rsidR="00991DE1" w:rsidRPr="00D95972" w:rsidRDefault="00991DE1" w:rsidP="00686FD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2328AC" w14:textId="77777777" w:rsidR="00991DE1" w:rsidRDefault="00991DE1" w:rsidP="00686FD9">
            <w:pPr>
              <w:rPr>
                <w:rFonts w:eastAsia="Batang" w:cs="Arial"/>
                <w:lang w:eastAsia="ko-KR"/>
              </w:rPr>
            </w:pPr>
            <w:r>
              <w:rPr>
                <w:rFonts w:eastAsia="Batang" w:cs="Arial"/>
                <w:lang w:eastAsia="ko-KR"/>
              </w:rPr>
              <w:t>Noted</w:t>
            </w:r>
          </w:p>
          <w:p w14:paraId="2BDC191D" w14:textId="77777777" w:rsidR="00991DE1" w:rsidRPr="00D95972" w:rsidRDefault="00991DE1" w:rsidP="00686FD9">
            <w:pPr>
              <w:rPr>
                <w:rFonts w:eastAsia="Batang" w:cs="Arial"/>
                <w:lang w:eastAsia="ko-KR"/>
              </w:rPr>
            </w:pPr>
          </w:p>
        </w:tc>
      </w:tr>
      <w:tr w:rsidR="00991DE1" w:rsidRPr="00D95972" w14:paraId="73CC78CD" w14:textId="77777777" w:rsidTr="003F26F5">
        <w:trPr>
          <w:gridAfter w:val="1"/>
          <w:wAfter w:w="4191" w:type="dxa"/>
        </w:trPr>
        <w:tc>
          <w:tcPr>
            <w:tcW w:w="976" w:type="dxa"/>
            <w:tcBorders>
              <w:left w:val="thinThickThinSmallGap" w:sz="24" w:space="0" w:color="auto"/>
              <w:bottom w:val="nil"/>
            </w:tcBorders>
            <w:shd w:val="clear" w:color="auto" w:fill="auto"/>
          </w:tcPr>
          <w:p w14:paraId="128C853E" w14:textId="77777777" w:rsidR="00991DE1" w:rsidRPr="00D95972" w:rsidRDefault="00991DE1" w:rsidP="00686FD9">
            <w:pPr>
              <w:rPr>
                <w:rFonts w:cs="Arial"/>
              </w:rPr>
            </w:pPr>
          </w:p>
        </w:tc>
        <w:tc>
          <w:tcPr>
            <w:tcW w:w="1317" w:type="dxa"/>
            <w:gridSpan w:val="2"/>
            <w:tcBorders>
              <w:bottom w:val="nil"/>
            </w:tcBorders>
            <w:shd w:val="clear" w:color="auto" w:fill="auto"/>
          </w:tcPr>
          <w:p w14:paraId="33E04410"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3D9FD78E" w14:textId="77777777" w:rsidR="00991DE1" w:rsidRPr="00D95972" w:rsidRDefault="00505F39" w:rsidP="00686FD9">
            <w:pPr>
              <w:overflowPunct/>
              <w:autoSpaceDE/>
              <w:autoSpaceDN/>
              <w:adjustRightInd/>
              <w:textAlignment w:val="auto"/>
              <w:rPr>
                <w:rFonts w:cs="Arial"/>
                <w:lang w:val="en-US"/>
              </w:rPr>
            </w:pPr>
            <w:hyperlink r:id="rId343" w:history="1">
              <w:r w:rsidR="00991DE1">
                <w:rPr>
                  <w:rStyle w:val="Hyperlink"/>
                </w:rPr>
                <w:t>C1-213637</w:t>
              </w:r>
            </w:hyperlink>
          </w:p>
        </w:tc>
        <w:tc>
          <w:tcPr>
            <w:tcW w:w="4191" w:type="dxa"/>
            <w:gridSpan w:val="3"/>
            <w:tcBorders>
              <w:top w:val="single" w:sz="4" w:space="0" w:color="auto"/>
              <w:bottom w:val="single" w:sz="4" w:space="0" w:color="auto"/>
            </w:tcBorders>
            <w:shd w:val="clear" w:color="auto" w:fill="FFFFFF" w:themeFill="background1"/>
          </w:tcPr>
          <w:p w14:paraId="381D2FD6" w14:textId="77777777" w:rsidR="00991DE1" w:rsidRPr="00D95972" w:rsidRDefault="00991DE1" w:rsidP="00686FD9">
            <w:pPr>
              <w:rPr>
                <w:rFonts w:cs="Arial"/>
              </w:rPr>
            </w:pPr>
            <w:r>
              <w:rPr>
                <w:rFonts w:cs="Arial"/>
              </w:rPr>
              <w:t>Format of "identity" in &lt;</w:t>
            </w:r>
            <w:proofErr w:type="spellStart"/>
            <w:r>
              <w:rPr>
                <w:rFonts w:cs="Arial"/>
              </w:rPr>
              <w:t>ue</w:t>
            </w:r>
            <w:proofErr w:type="spellEnd"/>
            <w:r>
              <w:rPr>
                <w:rFonts w:cs="Arial"/>
              </w:rPr>
              <w:t>-instance&gt;</w:t>
            </w:r>
          </w:p>
        </w:tc>
        <w:tc>
          <w:tcPr>
            <w:tcW w:w="1767" w:type="dxa"/>
            <w:tcBorders>
              <w:top w:val="single" w:sz="4" w:space="0" w:color="auto"/>
              <w:bottom w:val="single" w:sz="4" w:space="0" w:color="auto"/>
            </w:tcBorders>
            <w:shd w:val="clear" w:color="auto" w:fill="FFFFFF" w:themeFill="background1"/>
          </w:tcPr>
          <w:p w14:paraId="52C108FF" w14:textId="77777777" w:rsidR="00991DE1" w:rsidRPr="00D95972" w:rsidRDefault="00991DE1" w:rsidP="00686FD9">
            <w:pPr>
              <w:rPr>
                <w:rFonts w:cs="Arial"/>
              </w:rPr>
            </w:pPr>
            <w:r>
              <w:rPr>
                <w:rFonts w:cs="Arial"/>
              </w:rPr>
              <w:t>Ericsson /Jörgen</w:t>
            </w:r>
          </w:p>
        </w:tc>
        <w:tc>
          <w:tcPr>
            <w:tcW w:w="826" w:type="dxa"/>
            <w:tcBorders>
              <w:top w:val="single" w:sz="4" w:space="0" w:color="auto"/>
              <w:bottom w:val="single" w:sz="4" w:space="0" w:color="auto"/>
            </w:tcBorders>
            <w:shd w:val="clear" w:color="auto" w:fill="FFFFFF" w:themeFill="background1"/>
          </w:tcPr>
          <w:p w14:paraId="5282F9D3" w14:textId="77777777" w:rsidR="00991DE1" w:rsidRPr="00D95972" w:rsidRDefault="00991DE1" w:rsidP="00686FD9">
            <w:pPr>
              <w:rPr>
                <w:rFonts w:cs="Arial"/>
              </w:rPr>
            </w:pPr>
            <w:r>
              <w:rPr>
                <w:rFonts w:cs="Arial"/>
              </w:rPr>
              <w:t>CR 0029 24.174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B6EFAB" w14:textId="185773C5" w:rsidR="00991DE1" w:rsidRDefault="00991DE1" w:rsidP="00686FD9">
            <w:pPr>
              <w:rPr>
                <w:rFonts w:cs="Arial"/>
              </w:rPr>
            </w:pPr>
            <w:r>
              <w:rPr>
                <w:rFonts w:cs="Arial"/>
              </w:rPr>
              <w:t>Agreed</w:t>
            </w:r>
          </w:p>
          <w:p w14:paraId="561528B2" w14:textId="77777777" w:rsidR="00991DE1" w:rsidRDefault="00991DE1" w:rsidP="00686FD9">
            <w:pPr>
              <w:rPr>
                <w:ins w:id="1241" w:author="Ericsson J in CT1#130-e" w:date="2021-05-27T21:15:00Z"/>
                <w:rFonts w:eastAsia="Batang" w:cs="Arial"/>
                <w:lang w:eastAsia="ko-KR"/>
              </w:rPr>
            </w:pPr>
            <w:ins w:id="1242" w:author="Ericsson J in CT1#130-e" w:date="2021-05-27T21:15:00Z">
              <w:r>
                <w:rPr>
                  <w:rFonts w:eastAsia="Batang" w:cs="Arial"/>
                  <w:lang w:eastAsia="ko-KR"/>
                </w:rPr>
                <w:t>Revision of C1-213459</w:t>
              </w:r>
            </w:ins>
          </w:p>
          <w:p w14:paraId="04C709A3" w14:textId="77777777" w:rsidR="00991DE1" w:rsidRDefault="00991DE1" w:rsidP="00686FD9">
            <w:pPr>
              <w:rPr>
                <w:ins w:id="1243" w:author="Ericsson J in CT1#130-e" w:date="2021-05-27T21:15:00Z"/>
                <w:rFonts w:eastAsia="Batang" w:cs="Arial"/>
                <w:lang w:eastAsia="ko-KR"/>
              </w:rPr>
            </w:pPr>
            <w:ins w:id="1244" w:author="Ericsson J in CT1#130-e" w:date="2021-05-27T21:15:00Z">
              <w:r>
                <w:rPr>
                  <w:rFonts w:eastAsia="Batang" w:cs="Arial"/>
                  <w:lang w:eastAsia="ko-KR"/>
                </w:rPr>
                <w:t>_________________________________________</w:t>
              </w:r>
            </w:ins>
          </w:p>
          <w:p w14:paraId="62C964F1" w14:textId="77777777" w:rsidR="00991DE1" w:rsidRDefault="00991DE1" w:rsidP="00686FD9">
            <w:pPr>
              <w:rPr>
                <w:rFonts w:eastAsia="Batang" w:cs="Arial"/>
                <w:lang w:eastAsia="ko-KR"/>
              </w:rPr>
            </w:pPr>
            <w:r>
              <w:rPr>
                <w:rFonts w:eastAsia="Batang" w:cs="Arial"/>
                <w:lang w:eastAsia="ko-KR"/>
              </w:rPr>
              <w:t>Bill Fri 1102: Comments and questions</w:t>
            </w:r>
          </w:p>
          <w:p w14:paraId="63324A44" w14:textId="77777777" w:rsidR="00991DE1" w:rsidRDefault="00991DE1" w:rsidP="00686FD9">
            <w:pPr>
              <w:rPr>
                <w:rFonts w:eastAsia="Batang" w:cs="Arial"/>
                <w:lang w:eastAsia="ko-KR"/>
              </w:rPr>
            </w:pPr>
            <w:r>
              <w:rPr>
                <w:rFonts w:eastAsia="Batang" w:cs="Arial"/>
                <w:lang w:eastAsia="ko-KR"/>
              </w:rPr>
              <w:t>Mariusz Mon 1406: Requests small editorial update</w:t>
            </w:r>
          </w:p>
          <w:p w14:paraId="1B57EEF1" w14:textId="77777777" w:rsidR="00991DE1" w:rsidRDefault="00991DE1" w:rsidP="00686FD9">
            <w:pPr>
              <w:rPr>
                <w:rFonts w:eastAsia="Batang" w:cs="Arial"/>
                <w:lang w:eastAsia="ko-KR"/>
              </w:rPr>
            </w:pPr>
            <w:r>
              <w:rPr>
                <w:rFonts w:eastAsia="Batang" w:cs="Arial"/>
                <w:lang w:eastAsia="ko-KR"/>
              </w:rPr>
              <w:t>Jörgen Tue 1322: Answers Bill. Ack to Mariusz.</w:t>
            </w:r>
          </w:p>
          <w:p w14:paraId="17765E08" w14:textId="77777777" w:rsidR="00991DE1" w:rsidRDefault="00991DE1" w:rsidP="00686FD9">
            <w:pPr>
              <w:rPr>
                <w:sz w:val="22"/>
                <w:szCs w:val="22"/>
                <w:lang w:eastAsia="en-US"/>
              </w:rPr>
            </w:pPr>
            <w:r>
              <w:rPr>
                <w:rFonts w:eastAsia="Batang" w:cs="Arial"/>
                <w:lang w:eastAsia="ko-KR"/>
              </w:rPr>
              <w:t xml:space="preserve">Jörgen Wed 0002: Mariusz comment in </w:t>
            </w:r>
            <w:hyperlink r:id="rId344" w:history="1">
              <w:r>
                <w:rPr>
                  <w:rStyle w:val="Hyperlink"/>
                  <w:sz w:val="22"/>
                  <w:szCs w:val="22"/>
                  <w:lang w:eastAsia="en-US"/>
                </w:rPr>
                <w:t>draftRev1</w:t>
              </w:r>
            </w:hyperlink>
          </w:p>
          <w:p w14:paraId="33022183" w14:textId="77777777" w:rsidR="00991DE1" w:rsidRPr="00D95972" w:rsidRDefault="00991DE1" w:rsidP="00686FD9">
            <w:pPr>
              <w:rPr>
                <w:rFonts w:eastAsia="Batang" w:cs="Arial"/>
                <w:lang w:eastAsia="ko-KR"/>
              </w:rPr>
            </w:pPr>
            <w:r>
              <w:rPr>
                <w:sz w:val="22"/>
                <w:szCs w:val="22"/>
                <w:lang w:eastAsia="en-US"/>
              </w:rPr>
              <w:t>Bill Wed 1033: Fine with revision</w:t>
            </w:r>
          </w:p>
        </w:tc>
      </w:tr>
      <w:tr w:rsidR="00991DE1" w:rsidRPr="00D95972" w14:paraId="6CFC9B15" w14:textId="77777777" w:rsidTr="003F26F5">
        <w:trPr>
          <w:gridAfter w:val="1"/>
          <w:wAfter w:w="4191" w:type="dxa"/>
        </w:trPr>
        <w:tc>
          <w:tcPr>
            <w:tcW w:w="976" w:type="dxa"/>
            <w:tcBorders>
              <w:left w:val="thinThickThinSmallGap" w:sz="24" w:space="0" w:color="auto"/>
              <w:bottom w:val="nil"/>
            </w:tcBorders>
            <w:shd w:val="clear" w:color="auto" w:fill="auto"/>
          </w:tcPr>
          <w:p w14:paraId="064344FD" w14:textId="77777777" w:rsidR="00991DE1" w:rsidRPr="00265FD3" w:rsidRDefault="00991DE1" w:rsidP="00686FD9">
            <w:pPr>
              <w:rPr>
                <w:rFonts w:cs="Arial"/>
              </w:rPr>
            </w:pPr>
          </w:p>
        </w:tc>
        <w:tc>
          <w:tcPr>
            <w:tcW w:w="1317" w:type="dxa"/>
            <w:gridSpan w:val="2"/>
            <w:tcBorders>
              <w:bottom w:val="nil"/>
            </w:tcBorders>
            <w:shd w:val="clear" w:color="auto" w:fill="auto"/>
          </w:tcPr>
          <w:p w14:paraId="5DBA62C5" w14:textId="77777777" w:rsidR="00991DE1" w:rsidRPr="00265FD3"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526BF6A2" w14:textId="77777777" w:rsidR="00991DE1" w:rsidRPr="00D95972" w:rsidRDefault="00505F39" w:rsidP="00686FD9">
            <w:pPr>
              <w:overflowPunct/>
              <w:autoSpaceDE/>
              <w:autoSpaceDN/>
              <w:adjustRightInd/>
              <w:textAlignment w:val="auto"/>
              <w:rPr>
                <w:rFonts w:cs="Arial"/>
                <w:lang w:val="en-US"/>
              </w:rPr>
            </w:pPr>
            <w:hyperlink r:id="rId345" w:history="1">
              <w:r w:rsidR="00991DE1">
                <w:rPr>
                  <w:rStyle w:val="Hyperlink"/>
                </w:rPr>
                <w:t>C1-213872</w:t>
              </w:r>
            </w:hyperlink>
          </w:p>
        </w:tc>
        <w:tc>
          <w:tcPr>
            <w:tcW w:w="4191" w:type="dxa"/>
            <w:gridSpan w:val="3"/>
            <w:tcBorders>
              <w:top w:val="single" w:sz="4" w:space="0" w:color="auto"/>
              <w:bottom w:val="single" w:sz="4" w:space="0" w:color="auto"/>
            </w:tcBorders>
            <w:shd w:val="clear" w:color="auto" w:fill="FFFFFF" w:themeFill="background1"/>
          </w:tcPr>
          <w:p w14:paraId="12E1813E" w14:textId="77777777" w:rsidR="00991DE1" w:rsidRPr="00D95972" w:rsidRDefault="00991DE1" w:rsidP="00686FD9">
            <w:pPr>
              <w:rPr>
                <w:rFonts w:cs="Arial"/>
              </w:rPr>
            </w:pPr>
            <w:r>
              <w:rPr>
                <w:rFonts w:cs="Arial"/>
              </w:rPr>
              <w:t xml:space="preserve">Handling of identity and alias attributes of </w:t>
            </w:r>
            <w:proofErr w:type="spellStart"/>
            <w:r>
              <w:rPr>
                <w:rFonts w:cs="Arial"/>
              </w:rPr>
              <w:t>ue</w:t>
            </w:r>
            <w:proofErr w:type="spellEnd"/>
            <w:r>
              <w:rPr>
                <w:rFonts w:cs="Arial"/>
              </w:rPr>
              <w:t>-instance</w:t>
            </w:r>
          </w:p>
        </w:tc>
        <w:tc>
          <w:tcPr>
            <w:tcW w:w="1767" w:type="dxa"/>
            <w:tcBorders>
              <w:top w:val="single" w:sz="4" w:space="0" w:color="auto"/>
              <w:bottom w:val="single" w:sz="4" w:space="0" w:color="auto"/>
            </w:tcBorders>
            <w:shd w:val="clear" w:color="auto" w:fill="FFFFFF" w:themeFill="background1"/>
          </w:tcPr>
          <w:p w14:paraId="7027D993" w14:textId="77777777" w:rsidR="00991DE1" w:rsidRPr="00D95972" w:rsidRDefault="00991DE1" w:rsidP="00686FD9">
            <w:pPr>
              <w:rPr>
                <w:rFonts w:cs="Arial"/>
              </w:rPr>
            </w:pPr>
            <w:r>
              <w:rPr>
                <w:rFonts w:cs="Arial"/>
              </w:rPr>
              <w:t>Orange / Mariusz</w:t>
            </w:r>
          </w:p>
        </w:tc>
        <w:tc>
          <w:tcPr>
            <w:tcW w:w="826" w:type="dxa"/>
            <w:tcBorders>
              <w:top w:val="single" w:sz="4" w:space="0" w:color="auto"/>
              <w:bottom w:val="single" w:sz="4" w:space="0" w:color="auto"/>
            </w:tcBorders>
            <w:shd w:val="clear" w:color="auto" w:fill="FFFFFF" w:themeFill="background1"/>
          </w:tcPr>
          <w:p w14:paraId="43D2C321" w14:textId="77777777" w:rsidR="00991DE1" w:rsidRPr="00D95972" w:rsidRDefault="00991DE1" w:rsidP="00686FD9">
            <w:pPr>
              <w:rPr>
                <w:rFonts w:cs="Arial"/>
              </w:rPr>
            </w:pPr>
            <w:r>
              <w:rPr>
                <w:rFonts w:cs="Arial"/>
              </w:rPr>
              <w:t>CR 0028 24.174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794A408" w14:textId="6E010D87" w:rsidR="00991DE1" w:rsidRDefault="00991DE1" w:rsidP="00686FD9">
            <w:pPr>
              <w:rPr>
                <w:rFonts w:cs="Arial"/>
              </w:rPr>
            </w:pPr>
            <w:r>
              <w:rPr>
                <w:rFonts w:cs="Arial"/>
              </w:rPr>
              <w:t>Agreed</w:t>
            </w:r>
          </w:p>
          <w:p w14:paraId="6C656E9E" w14:textId="77777777" w:rsidR="00991DE1" w:rsidRDefault="00991DE1" w:rsidP="00686FD9">
            <w:pPr>
              <w:rPr>
                <w:ins w:id="1245" w:author="Ericsson J in CT1#130-e" w:date="2021-05-27T21:13:00Z"/>
                <w:rFonts w:eastAsia="Batang" w:cs="Arial"/>
                <w:lang w:eastAsia="ko-KR"/>
              </w:rPr>
            </w:pPr>
            <w:ins w:id="1246" w:author="Ericsson J in CT1#130-e" w:date="2021-05-27T21:13:00Z">
              <w:r>
                <w:rPr>
                  <w:rFonts w:eastAsia="Batang" w:cs="Arial"/>
                  <w:lang w:eastAsia="ko-KR"/>
                </w:rPr>
                <w:t>Revision of C1-213239</w:t>
              </w:r>
            </w:ins>
          </w:p>
          <w:p w14:paraId="0A518795" w14:textId="77777777" w:rsidR="00991DE1" w:rsidRDefault="00991DE1" w:rsidP="00686FD9">
            <w:pPr>
              <w:rPr>
                <w:ins w:id="1247" w:author="Ericsson J in CT1#130-e" w:date="2021-05-27T21:13:00Z"/>
                <w:rFonts w:eastAsia="Batang" w:cs="Arial"/>
                <w:lang w:eastAsia="ko-KR"/>
              </w:rPr>
            </w:pPr>
            <w:ins w:id="1248" w:author="Ericsson J in CT1#130-e" w:date="2021-05-27T21:13:00Z">
              <w:r>
                <w:rPr>
                  <w:rFonts w:eastAsia="Batang" w:cs="Arial"/>
                  <w:lang w:eastAsia="ko-KR"/>
                </w:rPr>
                <w:t>_________________________________________</w:t>
              </w:r>
            </w:ins>
          </w:p>
          <w:p w14:paraId="74CB0D0F" w14:textId="77777777" w:rsidR="00991DE1" w:rsidRDefault="00991DE1" w:rsidP="00686FD9">
            <w:pPr>
              <w:rPr>
                <w:rFonts w:eastAsia="Batang" w:cs="Arial"/>
                <w:lang w:eastAsia="ko-KR"/>
              </w:rPr>
            </w:pPr>
            <w:r>
              <w:rPr>
                <w:rFonts w:eastAsia="Batang" w:cs="Arial"/>
                <w:lang w:eastAsia="ko-KR"/>
              </w:rPr>
              <w:t>Jörgen Fri 1442: Comment, inconsistent with 3459.</w:t>
            </w:r>
          </w:p>
          <w:p w14:paraId="2CC0DF8D" w14:textId="77777777" w:rsidR="00991DE1" w:rsidRDefault="00991DE1" w:rsidP="00686FD9">
            <w:r>
              <w:rPr>
                <w:rFonts w:eastAsia="Batang" w:cs="Arial"/>
                <w:lang w:eastAsia="ko-KR"/>
              </w:rPr>
              <w:t xml:space="preserve">Mariusz Mon 1359: OK to modify text. See new draft in </w:t>
            </w:r>
            <w:hyperlink r:id="rId346" w:history="1">
              <w:r>
                <w:rPr>
                  <w:rStyle w:val="Hyperlink"/>
                </w:rPr>
                <w:t>draftRev1</w:t>
              </w:r>
            </w:hyperlink>
          </w:p>
          <w:p w14:paraId="7E4CFBA9" w14:textId="77777777" w:rsidR="00991DE1" w:rsidRDefault="00991DE1" w:rsidP="00686FD9">
            <w:pPr>
              <w:rPr>
                <w:rFonts w:eastAsia="Batang" w:cs="Arial"/>
                <w:lang w:eastAsia="ko-KR"/>
              </w:rPr>
            </w:pPr>
            <w:r>
              <w:rPr>
                <w:rFonts w:eastAsia="Batang" w:cs="Arial"/>
                <w:lang w:eastAsia="ko-KR"/>
              </w:rPr>
              <w:t>Jörgen Tue 1312: Seems OK</w:t>
            </w:r>
          </w:p>
          <w:p w14:paraId="6A5F819F" w14:textId="77777777" w:rsidR="00991DE1" w:rsidRPr="00D95972" w:rsidRDefault="00991DE1" w:rsidP="00686FD9">
            <w:pPr>
              <w:rPr>
                <w:rFonts w:eastAsia="Batang" w:cs="Arial"/>
                <w:lang w:eastAsia="ko-KR"/>
              </w:rPr>
            </w:pPr>
            <w:r>
              <w:rPr>
                <w:rFonts w:eastAsia="Batang" w:cs="Arial"/>
                <w:lang w:eastAsia="ko-KR"/>
              </w:rPr>
              <w:t>Bill Wed 1032: Fine with revision.</w:t>
            </w:r>
          </w:p>
        </w:tc>
      </w:tr>
      <w:tr w:rsidR="00991DE1" w:rsidRPr="00265FD3" w14:paraId="08D224E1" w14:textId="77777777" w:rsidTr="003F26F5">
        <w:trPr>
          <w:gridAfter w:val="1"/>
          <w:wAfter w:w="4191" w:type="dxa"/>
        </w:trPr>
        <w:tc>
          <w:tcPr>
            <w:tcW w:w="976" w:type="dxa"/>
            <w:tcBorders>
              <w:left w:val="thinThickThinSmallGap" w:sz="24" w:space="0" w:color="auto"/>
              <w:bottom w:val="nil"/>
            </w:tcBorders>
            <w:shd w:val="clear" w:color="auto" w:fill="auto"/>
          </w:tcPr>
          <w:p w14:paraId="31D66B2B" w14:textId="77777777" w:rsidR="00991DE1" w:rsidRPr="00D95972" w:rsidRDefault="00991DE1" w:rsidP="00686FD9">
            <w:pPr>
              <w:rPr>
                <w:rFonts w:cs="Arial"/>
              </w:rPr>
            </w:pPr>
          </w:p>
        </w:tc>
        <w:tc>
          <w:tcPr>
            <w:tcW w:w="1317" w:type="dxa"/>
            <w:gridSpan w:val="2"/>
            <w:tcBorders>
              <w:bottom w:val="nil"/>
            </w:tcBorders>
            <w:shd w:val="clear" w:color="auto" w:fill="auto"/>
          </w:tcPr>
          <w:p w14:paraId="09DA11E3"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0DECECF6" w14:textId="77777777" w:rsidR="00991DE1" w:rsidRPr="00D95972" w:rsidRDefault="00505F39" w:rsidP="00686FD9">
            <w:pPr>
              <w:overflowPunct/>
              <w:autoSpaceDE/>
              <w:autoSpaceDN/>
              <w:adjustRightInd/>
              <w:textAlignment w:val="auto"/>
              <w:rPr>
                <w:rFonts w:cs="Arial"/>
                <w:lang w:val="en-US"/>
              </w:rPr>
            </w:pPr>
            <w:hyperlink r:id="rId347" w:history="1">
              <w:r w:rsidR="00991DE1">
                <w:rPr>
                  <w:rStyle w:val="Hyperlink"/>
                </w:rPr>
                <w:t>C1-213936</w:t>
              </w:r>
            </w:hyperlink>
          </w:p>
        </w:tc>
        <w:tc>
          <w:tcPr>
            <w:tcW w:w="4191" w:type="dxa"/>
            <w:gridSpan w:val="3"/>
            <w:tcBorders>
              <w:top w:val="single" w:sz="4" w:space="0" w:color="auto"/>
              <w:bottom w:val="single" w:sz="4" w:space="0" w:color="auto"/>
            </w:tcBorders>
            <w:shd w:val="clear" w:color="auto" w:fill="FFFFFF" w:themeFill="background1"/>
          </w:tcPr>
          <w:p w14:paraId="554B5562" w14:textId="77777777" w:rsidR="00991DE1" w:rsidRPr="00D95972" w:rsidRDefault="00991DE1" w:rsidP="00686FD9">
            <w:pPr>
              <w:rPr>
                <w:rFonts w:cs="Arial"/>
              </w:rPr>
            </w:pPr>
            <w:r>
              <w:rPr>
                <w:rFonts w:cs="Arial"/>
              </w:rPr>
              <w:t>Possibility of native identity deactivation</w:t>
            </w:r>
          </w:p>
        </w:tc>
        <w:tc>
          <w:tcPr>
            <w:tcW w:w="1767" w:type="dxa"/>
            <w:tcBorders>
              <w:top w:val="single" w:sz="4" w:space="0" w:color="auto"/>
              <w:bottom w:val="single" w:sz="4" w:space="0" w:color="auto"/>
            </w:tcBorders>
            <w:shd w:val="clear" w:color="auto" w:fill="FFFFFF" w:themeFill="background1"/>
          </w:tcPr>
          <w:p w14:paraId="46177D66" w14:textId="77777777" w:rsidR="00991DE1" w:rsidRPr="00D95972" w:rsidRDefault="00991DE1" w:rsidP="00686FD9">
            <w:pPr>
              <w:rPr>
                <w:rFonts w:cs="Arial"/>
              </w:rPr>
            </w:pPr>
            <w:r>
              <w:rPr>
                <w:rFonts w:cs="Arial"/>
              </w:rPr>
              <w:t>Orange / Mariusz</w:t>
            </w:r>
          </w:p>
        </w:tc>
        <w:tc>
          <w:tcPr>
            <w:tcW w:w="826" w:type="dxa"/>
            <w:tcBorders>
              <w:top w:val="single" w:sz="4" w:space="0" w:color="auto"/>
              <w:bottom w:val="single" w:sz="4" w:space="0" w:color="auto"/>
            </w:tcBorders>
            <w:shd w:val="clear" w:color="auto" w:fill="FFFFFF" w:themeFill="background1"/>
          </w:tcPr>
          <w:p w14:paraId="0E328202" w14:textId="77777777" w:rsidR="00991DE1" w:rsidRPr="00D95972" w:rsidRDefault="00991DE1" w:rsidP="00686FD9">
            <w:pPr>
              <w:rPr>
                <w:rFonts w:cs="Arial"/>
              </w:rPr>
            </w:pPr>
            <w:r>
              <w:rPr>
                <w:rFonts w:cs="Arial"/>
              </w:rPr>
              <w:t>CR 0027 24.174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2B232EF" w14:textId="3970E064" w:rsidR="00991DE1" w:rsidRDefault="00991DE1" w:rsidP="00686FD9">
            <w:pPr>
              <w:rPr>
                <w:rFonts w:cs="Arial"/>
              </w:rPr>
            </w:pPr>
            <w:r>
              <w:rPr>
                <w:rFonts w:cs="Arial"/>
              </w:rPr>
              <w:t>Agreed</w:t>
            </w:r>
          </w:p>
          <w:p w14:paraId="4958DB1B" w14:textId="77777777" w:rsidR="00991DE1" w:rsidRDefault="00991DE1" w:rsidP="00686FD9">
            <w:pPr>
              <w:rPr>
                <w:ins w:id="1249" w:author="Ericsson J in CT1#130-e" w:date="2021-05-27T21:13:00Z"/>
                <w:rFonts w:eastAsia="Batang" w:cs="Arial"/>
                <w:lang w:eastAsia="ko-KR"/>
              </w:rPr>
            </w:pPr>
            <w:ins w:id="1250" w:author="Ericsson J in CT1#130-e" w:date="2021-05-27T21:13:00Z">
              <w:r>
                <w:rPr>
                  <w:rFonts w:eastAsia="Batang" w:cs="Arial"/>
                  <w:lang w:eastAsia="ko-KR"/>
                </w:rPr>
                <w:t>Revision of C1-213237</w:t>
              </w:r>
            </w:ins>
          </w:p>
          <w:p w14:paraId="70DA844E" w14:textId="77777777" w:rsidR="00991DE1" w:rsidRDefault="00991DE1" w:rsidP="00686FD9">
            <w:pPr>
              <w:rPr>
                <w:ins w:id="1251" w:author="Ericsson J in CT1#130-e" w:date="2021-05-27T21:13:00Z"/>
                <w:rFonts w:eastAsia="Batang" w:cs="Arial"/>
                <w:lang w:eastAsia="ko-KR"/>
              </w:rPr>
            </w:pPr>
            <w:ins w:id="1252" w:author="Ericsson J in CT1#130-e" w:date="2021-05-27T21:13:00Z">
              <w:r>
                <w:rPr>
                  <w:rFonts w:eastAsia="Batang" w:cs="Arial"/>
                  <w:lang w:eastAsia="ko-KR"/>
                </w:rPr>
                <w:t>_________________________________________</w:t>
              </w:r>
            </w:ins>
          </w:p>
          <w:p w14:paraId="0A129AF3" w14:textId="77777777" w:rsidR="00991DE1" w:rsidRDefault="00991DE1" w:rsidP="00686FD9">
            <w:pPr>
              <w:rPr>
                <w:rFonts w:eastAsia="Batang" w:cs="Arial"/>
                <w:lang w:eastAsia="ko-KR"/>
              </w:rPr>
            </w:pPr>
            <w:proofErr w:type="spellStart"/>
            <w:r>
              <w:rPr>
                <w:rFonts w:eastAsia="Batang" w:cs="Arial"/>
                <w:lang w:eastAsia="ko-KR"/>
              </w:rPr>
              <w:t>Kanae</w:t>
            </w:r>
            <w:proofErr w:type="spellEnd"/>
            <w:r>
              <w:rPr>
                <w:rFonts w:eastAsia="Batang" w:cs="Arial"/>
                <w:lang w:eastAsia="ko-KR"/>
              </w:rPr>
              <w:t xml:space="preserve"> Fri 0927: Asks a question</w:t>
            </w:r>
          </w:p>
          <w:p w14:paraId="06CF2470" w14:textId="77777777" w:rsidR="00991DE1" w:rsidRDefault="00991DE1" w:rsidP="00686FD9">
            <w:pPr>
              <w:rPr>
                <w:rFonts w:eastAsia="Batang" w:cs="Arial"/>
                <w:lang w:eastAsia="ko-KR"/>
              </w:rPr>
            </w:pPr>
            <w:r>
              <w:rPr>
                <w:rFonts w:eastAsia="Batang" w:cs="Arial"/>
                <w:lang w:eastAsia="ko-KR"/>
              </w:rPr>
              <w:t xml:space="preserve">Mariusz Fri 0927: Replies to </w:t>
            </w:r>
            <w:proofErr w:type="spellStart"/>
            <w:r>
              <w:rPr>
                <w:rFonts w:eastAsia="Batang" w:cs="Arial"/>
                <w:lang w:eastAsia="ko-KR"/>
              </w:rPr>
              <w:t>Kanae</w:t>
            </w:r>
            <w:proofErr w:type="spellEnd"/>
          </w:p>
          <w:p w14:paraId="53B58D17" w14:textId="77777777" w:rsidR="00991DE1" w:rsidRPr="00445B0B" w:rsidRDefault="00991DE1" w:rsidP="00686FD9">
            <w:pPr>
              <w:rPr>
                <w:rFonts w:eastAsia="Batang" w:cs="Arial"/>
                <w:lang w:eastAsia="ko-KR"/>
              </w:rPr>
            </w:pPr>
            <w:proofErr w:type="spellStart"/>
            <w:r w:rsidRPr="00445B0B">
              <w:rPr>
                <w:rFonts w:eastAsia="Batang" w:cs="Arial"/>
                <w:lang w:eastAsia="ko-KR"/>
              </w:rPr>
              <w:t>Kanae</w:t>
            </w:r>
            <w:proofErr w:type="spellEnd"/>
            <w:r w:rsidRPr="00445B0B">
              <w:rPr>
                <w:rFonts w:eastAsia="Batang" w:cs="Arial"/>
                <w:lang w:eastAsia="ko-KR"/>
              </w:rPr>
              <w:t xml:space="preserve"> Fri 1259: Acks Mariusz reply</w:t>
            </w:r>
          </w:p>
          <w:p w14:paraId="76F2923B" w14:textId="77777777" w:rsidR="00991DE1" w:rsidRDefault="00991DE1" w:rsidP="00686FD9">
            <w:pPr>
              <w:rPr>
                <w:rFonts w:eastAsia="Batang" w:cs="Arial"/>
                <w:lang w:eastAsia="ko-KR"/>
              </w:rPr>
            </w:pPr>
            <w:r w:rsidRPr="00265FD3">
              <w:rPr>
                <w:rFonts w:eastAsia="Batang" w:cs="Arial"/>
                <w:lang w:eastAsia="ko-KR"/>
              </w:rPr>
              <w:t>Jörgen Fri 1422: Comment, more is</w:t>
            </w:r>
            <w:r>
              <w:rPr>
                <w:rFonts w:eastAsia="Batang" w:cs="Arial"/>
                <w:lang w:eastAsia="ko-KR"/>
              </w:rPr>
              <w:t xml:space="preserve"> needed</w:t>
            </w:r>
          </w:p>
          <w:p w14:paraId="52E0CA55" w14:textId="77777777" w:rsidR="00991DE1" w:rsidRDefault="00991DE1" w:rsidP="00686FD9">
            <w:pPr>
              <w:rPr>
                <w:rFonts w:eastAsia="Batang" w:cs="Arial"/>
                <w:lang w:eastAsia="ko-KR"/>
              </w:rPr>
            </w:pPr>
            <w:r>
              <w:rPr>
                <w:rFonts w:eastAsia="Batang" w:cs="Arial"/>
                <w:lang w:eastAsia="ko-KR"/>
              </w:rPr>
              <w:t>Mariusz Mon 1541: Discusses call-back</w:t>
            </w:r>
          </w:p>
          <w:p w14:paraId="14BF041C" w14:textId="77777777" w:rsidR="00991DE1" w:rsidRDefault="00991DE1" w:rsidP="00686FD9">
            <w:pPr>
              <w:rPr>
                <w:rFonts w:eastAsia="Batang" w:cs="Arial"/>
                <w:lang w:eastAsia="ko-KR"/>
              </w:rPr>
            </w:pPr>
            <w:r>
              <w:rPr>
                <w:rFonts w:eastAsia="Batang" w:cs="Arial"/>
                <w:lang w:eastAsia="ko-KR"/>
              </w:rPr>
              <w:t>Adrian Mon 1748: Question on active and emergency.</w:t>
            </w:r>
          </w:p>
          <w:p w14:paraId="7F0D68DB" w14:textId="77777777" w:rsidR="00991DE1" w:rsidRDefault="00991DE1" w:rsidP="00686FD9">
            <w:pPr>
              <w:rPr>
                <w:rFonts w:eastAsia="Batang" w:cs="Arial"/>
                <w:lang w:eastAsia="ko-KR"/>
              </w:rPr>
            </w:pPr>
            <w:r>
              <w:rPr>
                <w:rFonts w:eastAsia="Batang" w:cs="Arial"/>
                <w:lang w:eastAsia="ko-KR"/>
              </w:rPr>
              <w:t xml:space="preserve">Mariusz Tue 1138: Discusses </w:t>
            </w:r>
            <w:proofErr w:type="spellStart"/>
            <w:r>
              <w:rPr>
                <w:rFonts w:eastAsia="Batang" w:cs="Arial"/>
                <w:lang w:eastAsia="ko-KR"/>
              </w:rPr>
              <w:t>callback</w:t>
            </w:r>
            <w:proofErr w:type="spellEnd"/>
            <w:r>
              <w:rPr>
                <w:rFonts w:eastAsia="Batang" w:cs="Arial"/>
                <w:lang w:eastAsia="ko-KR"/>
              </w:rPr>
              <w:t xml:space="preserve">, replies to Jörgen Tue 1310: More </w:t>
            </w:r>
            <w:proofErr w:type="spellStart"/>
            <w:r>
              <w:rPr>
                <w:rFonts w:eastAsia="Batang" w:cs="Arial"/>
                <w:lang w:eastAsia="ko-KR"/>
              </w:rPr>
              <w:t>callback</w:t>
            </w:r>
            <w:proofErr w:type="spellEnd"/>
            <w:r>
              <w:rPr>
                <w:rFonts w:eastAsia="Batang" w:cs="Arial"/>
                <w:lang w:eastAsia="ko-KR"/>
              </w:rPr>
              <w:t xml:space="preserve"> and emergency.</w:t>
            </w:r>
          </w:p>
          <w:p w14:paraId="407C8CB9" w14:textId="77777777" w:rsidR="00991DE1" w:rsidRDefault="00991DE1" w:rsidP="00686FD9">
            <w:pPr>
              <w:rPr>
                <w:rFonts w:eastAsia="Batang" w:cs="Arial"/>
                <w:lang w:eastAsia="ko-KR"/>
              </w:rPr>
            </w:pPr>
            <w:r>
              <w:rPr>
                <w:rFonts w:eastAsia="Batang" w:cs="Arial"/>
                <w:lang w:eastAsia="ko-KR"/>
              </w:rPr>
              <w:t xml:space="preserve">Adrian Wed 1635: PSAP </w:t>
            </w:r>
            <w:proofErr w:type="spellStart"/>
            <w:r>
              <w:rPr>
                <w:rFonts w:eastAsia="Batang" w:cs="Arial"/>
                <w:lang w:eastAsia="ko-KR"/>
              </w:rPr>
              <w:t>callbac</w:t>
            </w:r>
            <w:proofErr w:type="spellEnd"/>
            <w:r>
              <w:rPr>
                <w:rFonts w:eastAsia="Batang" w:cs="Arial"/>
                <w:lang w:eastAsia="ko-KR"/>
              </w:rPr>
              <w:t xml:space="preserve"> not supported. 24.229 quote.</w:t>
            </w:r>
          </w:p>
          <w:p w14:paraId="052F7618" w14:textId="77777777" w:rsidR="00991DE1" w:rsidRPr="00265FD3" w:rsidRDefault="00991DE1" w:rsidP="00686FD9">
            <w:pPr>
              <w:rPr>
                <w:rFonts w:eastAsia="Batang" w:cs="Arial"/>
                <w:lang w:eastAsia="ko-KR"/>
              </w:rPr>
            </w:pPr>
            <w:r>
              <w:rPr>
                <w:rFonts w:eastAsia="Batang" w:cs="Arial"/>
                <w:lang w:eastAsia="ko-KR"/>
              </w:rPr>
              <w:t>Jörgen Wed 1731: Replies to Adrian.</w:t>
            </w:r>
          </w:p>
        </w:tc>
      </w:tr>
      <w:tr w:rsidR="00991DE1" w:rsidRPr="00D95972" w14:paraId="21C1F425" w14:textId="77777777" w:rsidTr="004848B7">
        <w:trPr>
          <w:gridAfter w:val="1"/>
          <w:wAfter w:w="4191" w:type="dxa"/>
        </w:trPr>
        <w:tc>
          <w:tcPr>
            <w:tcW w:w="976" w:type="dxa"/>
            <w:tcBorders>
              <w:left w:val="thinThickThinSmallGap" w:sz="24" w:space="0" w:color="auto"/>
              <w:bottom w:val="nil"/>
            </w:tcBorders>
            <w:shd w:val="clear" w:color="auto" w:fill="auto"/>
          </w:tcPr>
          <w:p w14:paraId="112C5B0F" w14:textId="77777777" w:rsidR="00991DE1" w:rsidRPr="00D95972" w:rsidRDefault="00991DE1" w:rsidP="00A9510D">
            <w:pPr>
              <w:rPr>
                <w:rFonts w:cs="Arial"/>
              </w:rPr>
            </w:pPr>
          </w:p>
        </w:tc>
        <w:tc>
          <w:tcPr>
            <w:tcW w:w="1317" w:type="dxa"/>
            <w:gridSpan w:val="2"/>
            <w:tcBorders>
              <w:bottom w:val="nil"/>
            </w:tcBorders>
            <w:shd w:val="clear" w:color="auto" w:fill="auto"/>
          </w:tcPr>
          <w:p w14:paraId="6DAE0BBD" w14:textId="77777777" w:rsidR="00991DE1" w:rsidRPr="00D95972" w:rsidRDefault="00991DE1" w:rsidP="00A9510D">
            <w:pPr>
              <w:rPr>
                <w:rFonts w:cs="Arial"/>
              </w:rPr>
            </w:pPr>
          </w:p>
        </w:tc>
        <w:tc>
          <w:tcPr>
            <w:tcW w:w="1088" w:type="dxa"/>
            <w:tcBorders>
              <w:top w:val="single" w:sz="4" w:space="0" w:color="auto"/>
              <w:bottom w:val="single" w:sz="4" w:space="0" w:color="auto"/>
            </w:tcBorders>
            <w:shd w:val="clear" w:color="auto" w:fill="FFFFFF"/>
          </w:tcPr>
          <w:p w14:paraId="490541D4" w14:textId="77777777" w:rsidR="00991DE1" w:rsidRPr="00D95972" w:rsidRDefault="00991DE1"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BB38B5" w14:textId="77777777" w:rsidR="00991DE1" w:rsidRPr="00D95972" w:rsidRDefault="00991DE1" w:rsidP="00A9510D">
            <w:pPr>
              <w:rPr>
                <w:rFonts w:cs="Arial"/>
              </w:rPr>
            </w:pPr>
          </w:p>
        </w:tc>
        <w:tc>
          <w:tcPr>
            <w:tcW w:w="1767" w:type="dxa"/>
            <w:tcBorders>
              <w:top w:val="single" w:sz="4" w:space="0" w:color="auto"/>
              <w:bottom w:val="single" w:sz="4" w:space="0" w:color="auto"/>
            </w:tcBorders>
            <w:shd w:val="clear" w:color="auto" w:fill="FFFFFF"/>
          </w:tcPr>
          <w:p w14:paraId="4E7B57A9" w14:textId="77777777" w:rsidR="00991DE1" w:rsidRPr="00D95972" w:rsidRDefault="00991DE1" w:rsidP="00A9510D">
            <w:pPr>
              <w:rPr>
                <w:rFonts w:cs="Arial"/>
              </w:rPr>
            </w:pPr>
          </w:p>
        </w:tc>
        <w:tc>
          <w:tcPr>
            <w:tcW w:w="826" w:type="dxa"/>
            <w:tcBorders>
              <w:top w:val="single" w:sz="4" w:space="0" w:color="auto"/>
              <w:bottom w:val="single" w:sz="4" w:space="0" w:color="auto"/>
            </w:tcBorders>
            <w:shd w:val="clear" w:color="auto" w:fill="FFFFFF"/>
          </w:tcPr>
          <w:p w14:paraId="6CDEDB6A" w14:textId="77777777" w:rsidR="00991DE1" w:rsidRPr="00D95972" w:rsidRDefault="00991DE1"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94565D" w14:textId="77777777" w:rsidR="00991DE1" w:rsidRPr="00D95972" w:rsidRDefault="00991DE1" w:rsidP="00A9510D">
            <w:pPr>
              <w:rPr>
                <w:rFonts w:eastAsia="Batang" w:cs="Arial"/>
                <w:lang w:eastAsia="ko-KR"/>
              </w:rPr>
            </w:pPr>
          </w:p>
        </w:tc>
      </w:tr>
      <w:tr w:rsidR="00991DE1" w:rsidRPr="00D95972" w14:paraId="53345D4B" w14:textId="77777777" w:rsidTr="004848B7">
        <w:trPr>
          <w:gridAfter w:val="1"/>
          <w:wAfter w:w="4191" w:type="dxa"/>
        </w:trPr>
        <w:tc>
          <w:tcPr>
            <w:tcW w:w="976" w:type="dxa"/>
            <w:tcBorders>
              <w:left w:val="thinThickThinSmallGap" w:sz="24" w:space="0" w:color="auto"/>
              <w:bottom w:val="nil"/>
            </w:tcBorders>
            <w:shd w:val="clear" w:color="auto" w:fill="auto"/>
          </w:tcPr>
          <w:p w14:paraId="30096BAF" w14:textId="77777777" w:rsidR="00991DE1" w:rsidRPr="00D95972" w:rsidRDefault="00991DE1" w:rsidP="00A9510D">
            <w:pPr>
              <w:rPr>
                <w:rFonts w:cs="Arial"/>
              </w:rPr>
            </w:pPr>
          </w:p>
        </w:tc>
        <w:tc>
          <w:tcPr>
            <w:tcW w:w="1317" w:type="dxa"/>
            <w:gridSpan w:val="2"/>
            <w:tcBorders>
              <w:bottom w:val="nil"/>
            </w:tcBorders>
            <w:shd w:val="clear" w:color="auto" w:fill="auto"/>
          </w:tcPr>
          <w:p w14:paraId="7474EB4B" w14:textId="77777777" w:rsidR="00991DE1" w:rsidRPr="00D95972" w:rsidRDefault="00991DE1" w:rsidP="00A9510D">
            <w:pPr>
              <w:rPr>
                <w:rFonts w:cs="Arial"/>
              </w:rPr>
            </w:pPr>
          </w:p>
        </w:tc>
        <w:tc>
          <w:tcPr>
            <w:tcW w:w="1088" w:type="dxa"/>
            <w:tcBorders>
              <w:top w:val="single" w:sz="4" w:space="0" w:color="auto"/>
              <w:bottom w:val="single" w:sz="4" w:space="0" w:color="auto"/>
            </w:tcBorders>
            <w:shd w:val="clear" w:color="auto" w:fill="FFFFFF"/>
          </w:tcPr>
          <w:p w14:paraId="44738A77" w14:textId="77777777" w:rsidR="00991DE1" w:rsidRPr="00D95972" w:rsidRDefault="00991DE1"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93D891" w14:textId="77777777" w:rsidR="00991DE1" w:rsidRPr="00D95972" w:rsidRDefault="00991DE1" w:rsidP="00A9510D">
            <w:pPr>
              <w:rPr>
                <w:rFonts w:cs="Arial"/>
              </w:rPr>
            </w:pPr>
          </w:p>
        </w:tc>
        <w:tc>
          <w:tcPr>
            <w:tcW w:w="1767" w:type="dxa"/>
            <w:tcBorders>
              <w:top w:val="single" w:sz="4" w:space="0" w:color="auto"/>
              <w:bottom w:val="single" w:sz="4" w:space="0" w:color="auto"/>
            </w:tcBorders>
            <w:shd w:val="clear" w:color="auto" w:fill="FFFFFF"/>
          </w:tcPr>
          <w:p w14:paraId="05E7E448" w14:textId="77777777" w:rsidR="00991DE1" w:rsidRPr="00D95972" w:rsidRDefault="00991DE1" w:rsidP="00A9510D">
            <w:pPr>
              <w:rPr>
                <w:rFonts w:cs="Arial"/>
              </w:rPr>
            </w:pPr>
          </w:p>
        </w:tc>
        <w:tc>
          <w:tcPr>
            <w:tcW w:w="826" w:type="dxa"/>
            <w:tcBorders>
              <w:top w:val="single" w:sz="4" w:space="0" w:color="auto"/>
              <w:bottom w:val="single" w:sz="4" w:space="0" w:color="auto"/>
            </w:tcBorders>
            <w:shd w:val="clear" w:color="auto" w:fill="FFFFFF"/>
          </w:tcPr>
          <w:p w14:paraId="2C2D5B13" w14:textId="77777777" w:rsidR="00991DE1" w:rsidRPr="00D95972" w:rsidRDefault="00991DE1"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BB53A" w14:textId="77777777" w:rsidR="00991DE1" w:rsidRPr="00D95972" w:rsidRDefault="00991DE1" w:rsidP="00A9510D">
            <w:pPr>
              <w:rPr>
                <w:rFonts w:eastAsia="Batang" w:cs="Arial"/>
                <w:lang w:eastAsia="ko-KR"/>
              </w:rPr>
            </w:pPr>
          </w:p>
        </w:tc>
      </w:tr>
      <w:tr w:rsidR="00991DE1" w:rsidRPr="00D95972" w14:paraId="1CAD0A47" w14:textId="77777777" w:rsidTr="004848B7">
        <w:trPr>
          <w:gridAfter w:val="1"/>
          <w:wAfter w:w="4191" w:type="dxa"/>
        </w:trPr>
        <w:tc>
          <w:tcPr>
            <w:tcW w:w="976" w:type="dxa"/>
            <w:tcBorders>
              <w:left w:val="thinThickThinSmallGap" w:sz="24" w:space="0" w:color="auto"/>
              <w:bottom w:val="nil"/>
            </w:tcBorders>
            <w:shd w:val="clear" w:color="auto" w:fill="auto"/>
          </w:tcPr>
          <w:p w14:paraId="0551BCA7" w14:textId="77777777" w:rsidR="00991DE1" w:rsidRPr="00D95972" w:rsidRDefault="00991DE1" w:rsidP="00A9510D">
            <w:pPr>
              <w:rPr>
                <w:rFonts w:cs="Arial"/>
              </w:rPr>
            </w:pPr>
          </w:p>
        </w:tc>
        <w:tc>
          <w:tcPr>
            <w:tcW w:w="1317" w:type="dxa"/>
            <w:gridSpan w:val="2"/>
            <w:tcBorders>
              <w:bottom w:val="nil"/>
            </w:tcBorders>
            <w:shd w:val="clear" w:color="auto" w:fill="auto"/>
          </w:tcPr>
          <w:p w14:paraId="2BBF0865" w14:textId="77777777" w:rsidR="00991DE1" w:rsidRPr="00D95972" w:rsidRDefault="00991DE1" w:rsidP="00A9510D">
            <w:pPr>
              <w:rPr>
                <w:rFonts w:cs="Arial"/>
              </w:rPr>
            </w:pPr>
          </w:p>
        </w:tc>
        <w:tc>
          <w:tcPr>
            <w:tcW w:w="1088" w:type="dxa"/>
            <w:tcBorders>
              <w:top w:val="single" w:sz="4" w:space="0" w:color="auto"/>
              <w:bottom w:val="single" w:sz="4" w:space="0" w:color="auto"/>
            </w:tcBorders>
            <w:shd w:val="clear" w:color="auto" w:fill="FFFFFF"/>
          </w:tcPr>
          <w:p w14:paraId="5AB1C73B" w14:textId="77777777" w:rsidR="00991DE1" w:rsidRPr="00D95972" w:rsidRDefault="00991DE1"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3519A4" w14:textId="77777777" w:rsidR="00991DE1" w:rsidRPr="00D95972" w:rsidRDefault="00991DE1" w:rsidP="00A9510D">
            <w:pPr>
              <w:rPr>
                <w:rFonts w:cs="Arial"/>
              </w:rPr>
            </w:pPr>
          </w:p>
        </w:tc>
        <w:tc>
          <w:tcPr>
            <w:tcW w:w="1767" w:type="dxa"/>
            <w:tcBorders>
              <w:top w:val="single" w:sz="4" w:space="0" w:color="auto"/>
              <w:bottom w:val="single" w:sz="4" w:space="0" w:color="auto"/>
            </w:tcBorders>
            <w:shd w:val="clear" w:color="auto" w:fill="FFFFFF"/>
          </w:tcPr>
          <w:p w14:paraId="1D25A869" w14:textId="77777777" w:rsidR="00991DE1" w:rsidRPr="00D95972" w:rsidRDefault="00991DE1" w:rsidP="00A9510D">
            <w:pPr>
              <w:rPr>
                <w:rFonts w:cs="Arial"/>
              </w:rPr>
            </w:pPr>
          </w:p>
        </w:tc>
        <w:tc>
          <w:tcPr>
            <w:tcW w:w="826" w:type="dxa"/>
            <w:tcBorders>
              <w:top w:val="single" w:sz="4" w:space="0" w:color="auto"/>
              <w:bottom w:val="single" w:sz="4" w:space="0" w:color="auto"/>
            </w:tcBorders>
            <w:shd w:val="clear" w:color="auto" w:fill="FFFFFF"/>
          </w:tcPr>
          <w:p w14:paraId="48BA7320" w14:textId="77777777" w:rsidR="00991DE1" w:rsidRPr="00D95972" w:rsidRDefault="00991DE1"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DF6832" w14:textId="77777777" w:rsidR="00991DE1" w:rsidRPr="00D95972" w:rsidRDefault="00991DE1" w:rsidP="00A9510D">
            <w:pPr>
              <w:rPr>
                <w:rFonts w:eastAsia="Batang" w:cs="Arial"/>
                <w:lang w:eastAsia="ko-KR"/>
              </w:rPr>
            </w:pPr>
          </w:p>
        </w:tc>
      </w:tr>
      <w:tr w:rsidR="00A9510D" w:rsidRPr="00D95972" w14:paraId="21FA5BA1" w14:textId="77777777" w:rsidTr="004848B7">
        <w:trPr>
          <w:gridAfter w:val="1"/>
          <w:wAfter w:w="4191" w:type="dxa"/>
        </w:trPr>
        <w:tc>
          <w:tcPr>
            <w:tcW w:w="976" w:type="dxa"/>
            <w:tcBorders>
              <w:left w:val="thinThickThinSmallGap" w:sz="24" w:space="0" w:color="auto"/>
              <w:bottom w:val="nil"/>
            </w:tcBorders>
            <w:shd w:val="clear" w:color="auto" w:fill="auto"/>
          </w:tcPr>
          <w:p w14:paraId="579073E6" w14:textId="77777777" w:rsidR="00A9510D" w:rsidRPr="00D95972" w:rsidRDefault="00A9510D" w:rsidP="00A9510D">
            <w:pPr>
              <w:rPr>
                <w:rFonts w:cs="Arial"/>
              </w:rPr>
            </w:pPr>
          </w:p>
        </w:tc>
        <w:tc>
          <w:tcPr>
            <w:tcW w:w="1317" w:type="dxa"/>
            <w:gridSpan w:val="2"/>
            <w:tcBorders>
              <w:bottom w:val="nil"/>
            </w:tcBorders>
            <w:shd w:val="clear" w:color="auto" w:fill="auto"/>
          </w:tcPr>
          <w:p w14:paraId="5BBB28A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613704D"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6ED29992"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205A6B3B"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A9510D" w:rsidRPr="00D95972" w:rsidRDefault="00A9510D" w:rsidP="00A9510D">
            <w:pPr>
              <w:rPr>
                <w:rFonts w:eastAsia="Batang" w:cs="Arial"/>
                <w:lang w:eastAsia="ko-KR"/>
              </w:rPr>
            </w:pPr>
          </w:p>
        </w:tc>
      </w:tr>
      <w:tr w:rsidR="00A9510D" w:rsidRPr="00D95972" w14:paraId="571E82E0" w14:textId="77777777" w:rsidTr="003F26F5">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A9510D" w:rsidRPr="00D95972" w:rsidRDefault="00A9510D" w:rsidP="00A95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A9510D" w:rsidRPr="00D95972" w:rsidRDefault="00A9510D" w:rsidP="00A9510D">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A9510D" w:rsidRPr="00D95972" w:rsidRDefault="00A9510D" w:rsidP="00A95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auto"/>
          </w:tcPr>
          <w:p w14:paraId="3AE97D36"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A9510D" w:rsidRDefault="00A9510D" w:rsidP="00A9510D">
            <w:pPr>
              <w:rPr>
                <w:rFonts w:eastAsia="MS Mincho" w:cs="Arial"/>
              </w:rPr>
            </w:pPr>
            <w:r>
              <w:t>Stage 3 of Multimedia Priority Service (MPS) Phase 2</w:t>
            </w:r>
            <w:r w:rsidRPr="00D95972">
              <w:rPr>
                <w:rFonts w:eastAsia="Batang" w:cs="Arial"/>
                <w:color w:val="000000"/>
                <w:lang w:eastAsia="ko-KR"/>
              </w:rPr>
              <w:br/>
            </w:r>
          </w:p>
          <w:p w14:paraId="7294F240" w14:textId="77777777" w:rsidR="00A9510D" w:rsidRPr="00D95972" w:rsidRDefault="00A9510D" w:rsidP="00A9510D">
            <w:pPr>
              <w:rPr>
                <w:rFonts w:eastAsia="Batang" w:cs="Arial"/>
                <w:lang w:eastAsia="ko-KR"/>
              </w:rPr>
            </w:pPr>
          </w:p>
        </w:tc>
      </w:tr>
      <w:tr w:rsidR="00991DE1" w:rsidRPr="00D95972" w14:paraId="67CC7661" w14:textId="77777777" w:rsidTr="003F26F5">
        <w:trPr>
          <w:gridAfter w:val="1"/>
          <w:wAfter w:w="4191" w:type="dxa"/>
        </w:trPr>
        <w:tc>
          <w:tcPr>
            <w:tcW w:w="976" w:type="dxa"/>
            <w:tcBorders>
              <w:left w:val="thinThickThinSmallGap" w:sz="24" w:space="0" w:color="auto"/>
              <w:bottom w:val="nil"/>
            </w:tcBorders>
            <w:shd w:val="clear" w:color="auto" w:fill="auto"/>
          </w:tcPr>
          <w:p w14:paraId="488FAE81" w14:textId="77777777" w:rsidR="00991DE1" w:rsidRPr="00D95972" w:rsidRDefault="00991DE1" w:rsidP="00991DE1">
            <w:pPr>
              <w:rPr>
                <w:rFonts w:cs="Arial"/>
              </w:rPr>
            </w:pPr>
          </w:p>
        </w:tc>
        <w:tc>
          <w:tcPr>
            <w:tcW w:w="1317" w:type="dxa"/>
            <w:gridSpan w:val="2"/>
            <w:tcBorders>
              <w:bottom w:val="nil"/>
            </w:tcBorders>
            <w:shd w:val="clear" w:color="auto" w:fill="auto"/>
          </w:tcPr>
          <w:p w14:paraId="4B26709E" w14:textId="77777777" w:rsidR="00991DE1" w:rsidRPr="00D95972" w:rsidRDefault="00991DE1" w:rsidP="00991DE1">
            <w:pPr>
              <w:rPr>
                <w:rFonts w:cs="Arial"/>
              </w:rPr>
            </w:pPr>
          </w:p>
        </w:tc>
        <w:tc>
          <w:tcPr>
            <w:tcW w:w="1088" w:type="dxa"/>
            <w:tcBorders>
              <w:top w:val="single" w:sz="4" w:space="0" w:color="auto"/>
              <w:bottom w:val="single" w:sz="4" w:space="0" w:color="auto"/>
            </w:tcBorders>
            <w:shd w:val="clear" w:color="auto" w:fill="FFFFFF"/>
          </w:tcPr>
          <w:p w14:paraId="1CBB2A81" w14:textId="123CF24A" w:rsidR="00991DE1" w:rsidRPr="00D95972" w:rsidRDefault="00505F39" w:rsidP="00991DE1">
            <w:pPr>
              <w:overflowPunct/>
              <w:autoSpaceDE/>
              <w:autoSpaceDN/>
              <w:adjustRightInd/>
              <w:textAlignment w:val="auto"/>
              <w:rPr>
                <w:rFonts w:cs="Arial"/>
                <w:lang w:val="en-US"/>
              </w:rPr>
            </w:pPr>
            <w:hyperlink r:id="rId348" w:history="1">
              <w:r w:rsidR="00991DE1">
                <w:rPr>
                  <w:rStyle w:val="Hyperlink"/>
                </w:rPr>
                <w:t>C1-213555</w:t>
              </w:r>
            </w:hyperlink>
          </w:p>
        </w:tc>
        <w:tc>
          <w:tcPr>
            <w:tcW w:w="4191" w:type="dxa"/>
            <w:gridSpan w:val="3"/>
            <w:tcBorders>
              <w:top w:val="single" w:sz="4" w:space="0" w:color="auto"/>
              <w:bottom w:val="single" w:sz="4" w:space="0" w:color="auto"/>
            </w:tcBorders>
            <w:shd w:val="clear" w:color="auto" w:fill="FFFFFF"/>
          </w:tcPr>
          <w:p w14:paraId="535A46D1" w14:textId="58BDA4EA" w:rsidR="00991DE1" w:rsidRPr="00D95972" w:rsidRDefault="00991DE1" w:rsidP="00991DE1">
            <w:pPr>
              <w:rPr>
                <w:rFonts w:cs="Arial"/>
              </w:rPr>
            </w:pPr>
            <w:r>
              <w:rPr>
                <w:rFonts w:cs="Arial"/>
              </w:rPr>
              <w:t>Correction of implementation errors of CR6450 and CR6451</w:t>
            </w:r>
          </w:p>
        </w:tc>
        <w:tc>
          <w:tcPr>
            <w:tcW w:w="1767" w:type="dxa"/>
            <w:tcBorders>
              <w:top w:val="single" w:sz="4" w:space="0" w:color="auto"/>
              <w:bottom w:val="single" w:sz="4" w:space="0" w:color="auto"/>
            </w:tcBorders>
            <w:shd w:val="clear" w:color="auto" w:fill="FFFFFF"/>
          </w:tcPr>
          <w:p w14:paraId="495BA35B" w14:textId="22458846" w:rsidR="00991DE1" w:rsidRPr="00D95972" w:rsidRDefault="00991DE1" w:rsidP="00991DE1">
            <w:pPr>
              <w:rPr>
                <w:rFonts w:cs="Arial"/>
              </w:rPr>
            </w:pPr>
            <w:proofErr w:type="spellStart"/>
            <w:r>
              <w:rPr>
                <w:rFonts w:cs="Arial"/>
              </w:rPr>
              <w:t>Perspecta</w:t>
            </w:r>
            <w:proofErr w:type="spellEnd"/>
            <w:r>
              <w:rPr>
                <w:rFonts w:cs="Arial"/>
              </w:rPr>
              <w:t xml:space="preserve"> Labs</w:t>
            </w:r>
          </w:p>
        </w:tc>
        <w:tc>
          <w:tcPr>
            <w:tcW w:w="826" w:type="dxa"/>
            <w:tcBorders>
              <w:top w:val="single" w:sz="4" w:space="0" w:color="auto"/>
              <w:bottom w:val="single" w:sz="4" w:space="0" w:color="auto"/>
            </w:tcBorders>
            <w:shd w:val="clear" w:color="auto" w:fill="FFFFFF"/>
          </w:tcPr>
          <w:p w14:paraId="5B96B552" w14:textId="1E229B42" w:rsidR="00991DE1" w:rsidRPr="00D95972" w:rsidRDefault="00991DE1" w:rsidP="00991DE1">
            <w:pPr>
              <w:rPr>
                <w:rFonts w:cs="Arial"/>
              </w:rPr>
            </w:pPr>
            <w:r>
              <w:rPr>
                <w:rFonts w:cs="Arial"/>
              </w:rPr>
              <w:t>CR 6521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65479E" w14:textId="6995BBD9" w:rsidR="00991DE1" w:rsidRDefault="00991DE1" w:rsidP="00991DE1">
            <w:pPr>
              <w:rPr>
                <w:rFonts w:cs="Arial"/>
              </w:rPr>
            </w:pPr>
            <w:r>
              <w:rPr>
                <w:rFonts w:cs="Arial"/>
              </w:rPr>
              <w:t>Agreed</w:t>
            </w:r>
          </w:p>
          <w:p w14:paraId="447944C0" w14:textId="77777777" w:rsidR="00991DE1" w:rsidRDefault="00991DE1" w:rsidP="00991DE1">
            <w:pPr>
              <w:rPr>
                <w:ins w:id="1253" w:author="Ericsson J b CT1#130-e" w:date="2021-05-20T19:42:00Z"/>
                <w:rFonts w:eastAsia="Batang" w:cs="Arial"/>
                <w:lang w:eastAsia="ko-KR"/>
              </w:rPr>
            </w:pPr>
            <w:ins w:id="1254" w:author="Ericsson J b CT1#130-e" w:date="2021-05-20T19:42:00Z">
              <w:r>
                <w:rPr>
                  <w:rFonts w:eastAsia="Batang" w:cs="Arial"/>
                  <w:lang w:eastAsia="ko-KR"/>
                </w:rPr>
                <w:t>Revision of C1-212852</w:t>
              </w:r>
            </w:ins>
          </w:p>
          <w:p w14:paraId="7B4F571B" w14:textId="77777777" w:rsidR="00991DE1" w:rsidRDefault="00991DE1" w:rsidP="00991DE1">
            <w:pPr>
              <w:rPr>
                <w:ins w:id="1255" w:author="Ericsson J b CT1#130-e" w:date="2021-05-20T19:42:00Z"/>
                <w:rFonts w:eastAsia="Batang" w:cs="Arial"/>
                <w:lang w:eastAsia="ko-KR"/>
              </w:rPr>
            </w:pPr>
            <w:ins w:id="1256" w:author="Ericsson J b CT1#130-e" w:date="2021-05-20T19:42:00Z">
              <w:r>
                <w:rPr>
                  <w:rFonts w:eastAsia="Batang" w:cs="Arial"/>
                  <w:lang w:eastAsia="ko-KR"/>
                </w:rPr>
                <w:t>_________________________________________</w:t>
              </w:r>
            </w:ins>
          </w:p>
          <w:p w14:paraId="3FB6EDC5" w14:textId="2DCDB373" w:rsidR="00991DE1" w:rsidRPr="00D95972" w:rsidRDefault="00991DE1" w:rsidP="00991DE1">
            <w:pPr>
              <w:rPr>
                <w:rFonts w:eastAsia="Batang" w:cs="Arial"/>
                <w:lang w:eastAsia="ko-KR"/>
              </w:rPr>
            </w:pPr>
            <w:r>
              <w:rPr>
                <w:rFonts w:eastAsia="Batang" w:cs="Arial"/>
                <w:lang w:eastAsia="ko-KR"/>
              </w:rPr>
              <w:t xml:space="preserve">MCC: Changes affect not ticked, can go with it, it is CAT D </w:t>
            </w:r>
          </w:p>
        </w:tc>
      </w:tr>
      <w:tr w:rsidR="00A9510D" w:rsidRPr="00D95972" w14:paraId="0BDC6B2F" w14:textId="77777777" w:rsidTr="004848B7">
        <w:trPr>
          <w:gridAfter w:val="1"/>
          <w:wAfter w:w="4191" w:type="dxa"/>
        </w:trPr>
        <w:tc>
          <w:tcPr>
            <w:tcW w:w="976" w:type="dxa"/>
            <w:tcBorders>
              <w:left w:val="thinThickThinSmallGap" w:sz="24" w:space="0" w:color="auto"/>
              <w:bottom w:val="nil"/>
            </w:tcBorders>
            <w:shd w:val="clear" w:color="auto" w:fill="auto"/>
          </w:tcPr>
          <w:p w14:paraId="29E662F2" w14:textId="77777777" w:rsidR="00A9510D" w:rsidRPr="00D95972" w:rsidRDefault="00A9510D" w:rsidP="00A9510D">
            <w:pPr>
              <w:rPr>
                <w:rFonts w:cs="Arial"/>
              </w:rPr>
            </w:pPr>
          </w:p>
        </w:tc>
        <w:tc>
          <w:tcPr>
            <w:tcW w:w="1317" w:type="dxa"/>
            <w:gridSpan w:val="2"/>
            <w:tcBorders>
              <w:bottom w:val="nil"/>
            </w:tcBorders>
            <w:shd w:val="clear" w:color="auto" w:fill="auto"/>
          </w:tcPr>
          <w:p w14:paraId="066EB37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FE86028"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39FABED0"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6377064E"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A9510D" w:rsidRPr="00D95972" w:rsidRDefault="00A9510D" w:rsidP="00A9510D">
            <w:pPr>
              <w:rPr>
                <w:rFonts w:eastAsia="Batang" w:cs="Arial"/>
                <w:lang w:eastAsia="ko-KR"/>
              </w:rPr>
            </w:pPr>
          </w:p>
        </w:tc>
      </w:tr>
      <w:tr w:rsidR="00A9510D" w:rsidRPr="00D95972" w14:paraId="24CE2422" w14:textId="77777777" w:rsidTr="004848B7">
        <w:trPr>
          <w:gridAfter w:val="1"/>
          <w:wAfter w:w="4191" w:type="dxa"/>
        </w:trPr>
        <w:tc>
          <w:tcPr>
            <w:tcW w:w="976" w:type="dxa"/>
            <w:tcBorders>
              <w:left w:val="thinThickThinSmallGap" w:sz="24" w:space="0" w:color="auto"/>
              <w:bottom w:val="nil"/>
            </w:tcBorders>
            <w:shd w:val="clear" w:color="auto" w:fill="auto"/>
          </w:tcPr>
          <w:p w14:paraId="22089ED3" w14:textId="77777777" w:rsidR="00A9510D" w:rsidRPr="00D95972" w:rsidRDefault="00A9510D" w:rsidP="00A9510D">
            <w:pPr>
              <w:rPr>
                <w:rFonts w:cs="Arial"/>
              </w:rPr>
            </w:pPr>
          </w:p>
        </w:tc>
        <w:tc>
          <w:tcPr>
            <w:tcW w:w="1317" w:type="dxa"/>
            <w:gridSpan w:val="2"/>
            <w:tcBorders>
              <w:bottom w:val="nil"/>
            </w:tcBorders>
            <w:shd w:val="clear" w:color="auto" w:fill="auto"/>
          </w:tcPr>
          <w:p w14:paraId="3FC1D9B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AC961BA"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018EF717"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64A9CDF3"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A9510D" w:rsidRPr="00D95972" w:rsidRDefault="00A9510D" w:rsidP="00A9510D">
            <w:pPr>
              <w:rPr>
                <w:rFonts w:eastAsia="Batang" w:cs="Arial"/>
                <w:lang w:eastAsia="ko-KR"/>
              </w:rPr>
            </w:pPr>
          </w:p>
        </w:tc>
      </w:tr>
      <w:tr w:rsidR="00A9510D" w:rsidRPr="00D95972" w14:paraId="4006FA1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A9510D" w:rsidRPr="00D95972" w:rsidRDefault="00A9510D" w:rsidP="00A95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A9510D" w:rsidRPr="00D95972" w:rsidRDefault="00A9510D" w:rsidP="00A9510D">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A9510D" w:rsidRPr="00D95972" w:rsidRDefault="00A9510D" w:rsidP="00A95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auto"/>
          </w:tcPr>
          <w:p w14:paraId="1B9684F7"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A9510D" w:rsidRDefault="00A9510D" w:rsidP="00A9510D">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A9510D" w:rsidRPr="00D95972" w:rsidRDefault="00A9510D" w:rsidP="00A9510D">
            <w:pPr>
              <w:rPr>
                <w:rFonts w:eastAsia="Batang" w:cs="Arial"/>
                <w:lang w:eastAsia="ko-KR"/>
              </w:rPr>
            </w:pPr>
          </w:p>
        </w:tc>
      </w:tr>
      <w:tr w:rsidR="00A9510D" w:rsidRPr="00D95972" w14:paraId="5DFF88C8" w14:textId="77777777" w:rsidTr="004848B7">
        <w:trPr>
          <w:gridAfter w:val="1"/>
          <w:wAfter w:w="4191" w:type="dxa"/>
        </w:trPr>
        <w:tc>
          <w:tcPr>
            <w:tcW w:w="976" w:type="dxa"/>
            <w:tcBorders>
              <w:left w:val="thinThickThinSmallGap" w:sz="24" w:space="0" w:color="auto"/>
              <w:bottom w:val="nil"/>
            </w:tcBorders>
            <w:shd w:val="clear" w:color="auto" w:fill="auto"/>
          </w:tcPr>
          <w:p w14:paraId="306327C9" w14:textId="77777777" w:rsidR="00A9510D" w:rsidRPr="00D95972" w:rsidRDefault="00A9510D" w:rsidP="00A9510D">
            <w:pPr>
              <w:rPr>
                <w:rFonts w:cs="Arial"/>
              </w:rPr>
            </w:pPr>
          </w:p>
        </w:tc>
        <w:tc>
          <w:tcPr>
            <w:tcW w:w="1317" w:type="dxa"/>
            <w:gridSpan w:val="2"/>
            <w:tcBorders>
              <w:bottom w:val="nil"/>
            </w:tcBorders>
            <w:shd w:val="clear" w:color="auto" w:fill="auto"/>
          </w:tcPr>
          <w:p w14:paraId="66FA146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22EE5B3D" w14:textId="5634C838" w:rsidR="00A9510D" w:rsidRDefault="00505F39" w:rsidP="00A9510D">
            <w:pPr>
              <w:overflowPunct/>
              <w:autoSpaceDE/>
              <w:autoSpaceDN/>
              <w:adjustRightInd/>
              <w:textAlignment w:val="auto"/>
            </w:pPr>
            <w:hyperlink r:id="rId349" w:history="1">
              <w:r w:rsidR="00A9510D">
                <w:rPr>
                  <w:rStyle w:val="Hyperlink"/>
                </w:rPr>
                <w:t>C1-212425</w:t>
              </w:r>
            </w:hyperlink>
          </w:p>
        </w:tc>
        <w:tc>
          <w:tcPr>
            <w:tcW w:w="4191" w:type="dxa"/>
            <w:gridSpan w:val="3"/>
            <w:tcBorders>
              <w:top w:val="single" w:sz="4" w:space="0" w:color="auto"/>
              <w:bottom w:val="single" w:sz="4" w:space="0" w:color="auto"/>
            </w:tcBorders>
            <w:shd w:val="clear" w:color="auto" w:fill="92D050"/>
          </w:tcPr>
          <w:p w14:paraId="2D2EEB22" w14:textId="41F1FE16" w:rsidR="00A9510D" w:rsidRDefault="00A9510D" w:rsidP="00A9510D">
            <w:pPr>
              <w:rPr>
                <w:rFonts w:cs="Arial"/>
              </w:rPr>
            </w:pPr>
            <w:r>
              <w:rPr>
                <w:rFonts w:cs="Arial"/>
              </w:rPr>
              <w:t>Correction to authorization and handling of emergency alert initiation</w:t>
            </w:r>
          </w:p>
        </w:tc>
        <w:tc>
          <w:tcPr>
            <w:tcW w:w="1767" w:type="dxa"/>
            <w:tcBorders>
              <w:top w:val="single" w:sz="4" w:space="0" w:color="auto"/>
              <w:bottom w:val="single" w:sz="4" w:space="0" w:color="auto"/>
            </w:tcBorders>
            <w:shd w:val="clear" w:color="auto" w:fill="92D050"/>
          </w:tcPr>
          <w:p w14:paraId="7BFF4520" w14:textId="7BAD617D" w:rsidR="00A9510D" w:rsidRDefault="00A9510D" w:rsidP="00A9510D">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0B0BCB4C" w14:textId="4581EDE6" w:rsidR="00A9510D" w:rsidRDefault="00A9510D" w:rsidP="00A9510D">
            <w:pPr>
              <w:rPr>
                <w:rFonts w:cs="Arial"/>
              </w:rPr>
            </w:pPr>
            <w:r>
              <w:rPr>
                <w:rFonts w:cs="Arial"/>
              </w:rPr>
              <w:t>CR 0215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906334" w14:textId="77777777" w:rsidR="00A9510D" w:rsidRDefault="00A9510D" w:rsidP="00A9510D">
            <w:pPr>
              <w:rPr>
                <w:rFonts w:eastAsia="Batang" w:cs="Arial"/>
                <w:lang w:eastAsia="ko-KR"/>
              </w:rPr>
            </w:pPr>
            <w:r>
              <w:rPr>
                <w:rFonts w:eastAsia="Batang" w:cs="Arial"/>
                <w:lang w:eastAsia="ko-KR"/>
              </w:rPr>
              <w:t>Agreed</w:t>
            </w:r>
          </w:p>
          <w:p w14:paraId="523A82C7" w14:textId="77777777" w:rsidR="00A9510D" w:rsidRDefault="00A9510D" w:rsidP="00A9510D">
            <w:pPr>
              <w:rPr>
                <w:ins w:id="1257" w:author="Ericsson J in CT1#129-e" w:date="2021-04-22T17:54:00Z"/>
                <w:rFonts w:eastAsia="Batang" w:cs="Arial"/>
                <w:lang w:eastAsia="ko-KR"/>
              </w:rPr>
            </w:pPr>
            <w:ins w:id="1258" w:author="Ericsson J in CT1#129-e" w:date="2021-04-22T17:54:00Z">
              <w:r>
                <w:rPr>
                  <w:rFonts w:eastAsia="Batang" w:cs="Arial"/>
                  <w:lang w:eastAsia="ko-KR"/>
                </w:rPr>
                <w:t>Revision of C1-212065</w:t>
              </w:r>
            </w:ins>
          </w:p>
          <w:p w14:paraId="5E82E106" w14:textId="77777777" w:rsidR="00A9510D" w:rsidRDefault="00A9510D" w:rsidP="00A9510D">
            <w:pPr>
              <w:rPr>
                <w:rFonts w:eastAsia="Batang" w:cs="Arial"/>
                <w:lang w:eastAsia="ko-KR"/>
              </w:rPr>
            </w:pPr>
          </w:p>
        </w:tc>
      </w:tr>
      <w:tr w:rsidR="00A9510D" w:rsidRPr="00D95972" w14:paraId="18A74B18" w14:textId="77777777" w:rsidTr="004848B7">
        <w:trPr>
          <w:gridAfter w:val="1"/>
          <w:wAfter w:w="4191" w:type="dxa"/>
        </w:trPr>
        <w:tc>
          <w:tcPr>
            <w:tcW w:w="976" w:type="dxa"/>
            <w:tcBorders>
              <w:left w:val="thinThickThinSmallGap" w:sz="24" w:space="0" w:color="auto"/>
              <w:bottom w:val="nil"/>
            </w:tcBorders>
            <w:shd w:val="clear" w:color="auto" w:fill="auto"/>
          </w:tcPr>
          <w:p w14:paraId="5654809C" w14:textId="77777777" w:rsidR="00A9510D" w:rsidRPr="00D95972" w:rsidRDefault="00A9510D" w:rsidP="00A9510D">
            <w:pPr>
              <w:rPr>
                <w:rFonts w:cs="Arial"/>
              </w:rPr>
            </w:pPr>
          </w:p>
        </w:tc>
        <w:tc>
          <w:tcPr>
            <w:tcW w:w="1317" w:type="dxa"/>
            <w:gridSpan w:val="2"/>
            <w:tcBorders>
              <w:bottom w:val="nil"/>
            </w:tcBorders>
            <w:shd w:val="clear" w:color="auto" w:fill="auto"/>
          </w:tcPr>
          <w:p w14:paraId="02D6CF3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05D76192" w14:textId="29B7F1AC" w:rsidR="00A9510D" w:rsidRDefault="00505F39" w:rsidP="00A9510D">
            <w:pPr>
              <w:overflowPunct/>
              <w:autoSpaceDE/>
              <w:autoSpaceDN/>
              <w:adjustRightInd/>
              <w:textAlignment w:val="auto"/>
            </w:pPr>
            <w:hyperlink r:id="rId350" w:history="1">
              <w:r w:rsidR="00A9510D">
                <w:rPr>
                  <w:rStyle w:val="Hyperlink"/>
                </w:rPr>
                <w:t>C1-212427</w:t>
              </w:r>
            </w:hyperlink>
          </w:p>
        </w:tc>
        <w:tc>
          <w:tcPr>
            <w:tcW w:w="4191" w:type="dxa"/>
            <w:gridSpan w:val="3"/>
            <w:tcBorders>
              <w:top w:val="single" w:sz="4" w:space="0" w:color="auto"/>
              <w:bottom w:val="single" w:sz="4" w:space="0" w:color="auto"/>
            </w:tcBorders>
            <w:shd w:val="clear" w:color="auto" w:fill="92D050"/>
          </w:tcPr>
          <w:p w14:paraId="32C6DE8E" w14:textId="10BF241C" w:rsidR="00A9510D" w:rsidRDefault="00A9510D" w:rsidP="00A9510D">
            <w:pPr>
              <w:rPr>
                <w:rFonts w:cs="Arial"/>
              </w:rPr>
            </w:pPr>
            <w:r>
              <w:rPr>
                <w:rFonts w:cs="Arial"/>
              </w:rPr>
              <w:t>Editorial corrections to recently introduced text</w:t>
            </w:r>
          </w:p>
        </w:tc>
        <w:tc>
          <w:tcPr>
            <w:tcW w:w="1767" w:type="dxa"/>
            <w:tcBorders>
              <w:top w:val="single" w:sz="4" w:space="0" w:color="auto"/>
              <w:bottom w:val="single" w:sz="4" w:space="0" w:color="auto"/>
            </w:tcBorders>
            <w:shd w:val="clear" w:color="auto" w:fill="92D050"/>
          </w:tcPr>
          <w:p w14:paraId="1254C71E" w14:textId="0FD90ABC" w:rsidR="00A9510D" w:rsidRDefault="00A9510D" w:rsidP="00A9510D">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596796D0" w14:textId="147D897E" w:rsidR="00A9510D" w:rsidRDefault="00A9510D" w:rsidP="00A9510D">
            <w:pPr>
              <w:rPr>
                <w:rFonts w:cs="Arial"/>
              </w:rPr>
            </w:pPr>
            <w:r>
              <w:rPr>
                <w:rFonts w:cs="Arial"/>
              </w:rPr>
              <w:t>CR 0216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106D48" w14:textId="77777777" w:rsidR="00A9510D" w:rsidRDefault="00A9510D" w:rsidP="00A9510D">
            <w:pPr>
              <w:rPr>
                <w:rFonts w:eastAsia="Batang" w:cs="Arial"/>
                <w:lang w:eastAsia="ko-KR"/>
              </w:rPr>
            </w:pPr>
            <w:r>
              <w:rPr>
                <w:rFonts w:eastAsia="Batang" w:cs="Arial"/>
                <w:lang w:eastAsia="ko-KR"/>
              </w:rPr>
              <w:t>Agreed</w:t>
            </w:r>
          </w:p>
          <w:p w14:paraId="243D3A13" w14:textId="77777777" w:rsidR="00A9510D" w:rsidRDefault="00A9510D" w:rsidP="00A9510D">
            <w:pPr>
              <w:rPr>
                <w:ins w:id="1259" w:author="Ericsson J in CT1#129-e" w:date="2021-04-22T17:55:00Z"/>
                <w:rFonts w:eastAsia="Batang" w:cs="Arial"/>
                <w:lang w:eastAsia="ko-KR"/>
              </w:rPr>
            </w:pPr>
            <w:ins w:id="1260" w:author="Ericsson J in CT1#129-e" w:date="2021-04-22T17:55:00Z">
              <w:r>
                <w:rPr>
                  <w:rFonts w:eastAsia="Batang" w:cs="Arial"/>
                  <w:lang w:eastAsia="ko-KR"/>
                </w:rPr>
                <w:t>Revision of C1-212066</w:t>
              </w:r>
            </w:ins>
          </w:p>
          <w:p w14:paraId="761181A3" w14:textId="77777777" w:rsidR="00A9510D" w:rsidRDefault="00A9510D" w:rsidP="00A9510D">
            <w:pPr>
              <w:rPr>
                <w:rFonts w:eastAsia="Batang" w:cs="Arial"/>
                <w:lang w:eastAsia="ko-KR"/>
              </w:rPr>
            </w:pPr>
          </w:p>
        </w:tc>
      </w:tr>
      <w:tr w:rsidR="00A9510D" w:rsidRPr="00D95972" w14:paraId="219D56AA" w14:textId="77777777" w:rsidTr="004848B7">
        <w:trPr>
          <w:gridAfter w:val="1"/>
          <w:wAfter w:w="4191" w:type="dxa"/>
        </w:trPr>
        <w:tc>
          <w:tcPr>
            <w:tcW w:w="976" w:type="dxa"/>
            <w:tcBorders>
              <w:left w:val="thinThickThinSmallGap" w:sz="24" w:space="0" w:color="auto"/>
              <w:bottom w:val="nil"/>
            </w:tcBorders>
            <w:shd w:val="clear" w:color="auto" w:fill="auto"/>
          </w:tcPr>
          <w:p w14:paraId="437FE316" w14:textId="77777777" w:rsidR="00A9510D" w:rsidRPr="00D95972" w:rsidRDefault="00A9510D" w:rsidP="00A9510D">
            <w:pPr>
              <w:rPr>
                <w:rFonts w:cs="Arial"/>
              </w:rPr>
            </w:pPr>
          </w:p>
        </w:tc>
        <w:tc>
          <w:tcPr>
            <w:tcW w:w="1317" w:type="dxa"/>
            <w:gridSpan w:val="2"/>
            <w:tcBorders>
              <w:bottom w:val="nil"/>
            </w:tcBorders>
            <w:shd w:val="clear" w:color="auto" w:fill="auto"/>
          </w:tcPr>
          <w:p w14:paraId="1C3793D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1B2F7893" w14:textId="5BE9B95A" w:rsidR="00A9510D" w:rsidRDefault="00505F39" w:rsidP="00A9510D">
            <w:pPr>
              <w:overflowPunct/>
              <w:autoSpaceDE/>
              <w:autoSpaceDN/>
              <w:adjustRightInd/>
              <w:textAlignment w:val="auto"/>
            </w:pPr>
            <w:hyperlink r:id="rId351" w:history="1">
              <w:r w:rsidR="00A9510D">
                <w:rPr>
                  <w:rStyle w:val="Hyperlink"/>
                </w:rPr>
                <w:t>C1-212578</w:t>
              </w:r>
            </w:hyperlink>
          </w:p>
        </w:tc>
        <w:tc>
          <w:tcPr>
            <w:tcW w:w="4191" w:type="dxa"/>
            <w:gridSpan w:val="3"/>
            <w:tcBorders>
              <w:top w:val="single" w:sz="4" w:space="0" w:color="auto"/>
              <w:bottom w:val="single" w:sz="4" w:space="0" w:color="auto"/>
            </w:tcBorders>
            <w:shd w:val="clear" w:color="auto" w:fill="92D050"/>
          </w:tcPr>
          <w:p w14:paraId="07314E3C" w14:textId="3078925B" w:rsidR="00A9510D" w:rsidRDefault="00A9510D" w:rsidP="00A9510D">
            <w:pPr>
              <w:rPr>
                <w:rFonts w:cs="Arial"/>
              </w:rPr>
            </w:pPr>
            <w:r>
              <w:rPr>
                <w:rFonts w:cs="Arial"/>
              </w:rPr>
              <w:t xml:space="preserve">Add Application metadata container -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14:paraId="09931B6F" w14:textId="1C936CAD" w:rsidR="00A9510D" w:rsidRDefault="00A9510D" w:rsidP="00A9510D">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6B90174F" w14:textId="5EBCE47D" w:rsidR="00A9510D" w:rsidRDefault="00A9510D" w:rsidP="00A9510D">
            <w:pPr>
              <w:rPr>
                <w:rFonts w:cs="Arial"/>
              </w:rPr>
            </w:pPr>
            <w:r>
              <w:rPr>
                <w:rFonts w:cs="Arial"/>
              </w:rPr>
              <w:t>CR 0200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967FBB" w14:textId="77777777" w:rsidR="00A9510D" w:rsidRDefault="00A9510D" w:rsidP="00A9510D">
            <w:pPr>
              <w:rPr>
                <w:rFonts w:eastAsia="Batang" w:cs="Arial"/>
                <w:lang w:eastAsia="ko-KR"/>
              </w:rPr>
            </w:pPr>
            <w:r>
              <w:rPr>
                <w:rFonts w:eastAsia="Batang" w:cs="Arial"/>
                <w:lang w:eastAsia="ko-KR"/>
              </w:rPr>
              <w:t>Agreed</w:t>
            </w:r>
          </w:p>
          <w:p w14:paraId="1BAEE720" w14:textId="77777777" w:rsidR="00A9510D" w:rsidRDefault="00A9510D" w:rsidP="00A9510D">
            <w:pPr>
              <w:rPr>
                <w:ins w:id="1261" w:author="Ericsson J in CT1#129-e" w:date="2021-04-22T17:56:00Z"/>
                <w:rFonts w:eastAsia="Batang" w:cs="Arial"/>
                <w:lang w:eastAsia="ko-KR"/>
              </w:rPr>
            </w:pPr>
            <w:ins w:id="1262" w:author="Ericsson J in CT1#129-e" w:date="2021-04-22T17:56:00Z">
              <w:r>
                <w:rPr>
                  <w:rFonts w:eastAsia="Batang" w:cs="Arial"/>
                  <w:lang w:eastAsia="ko-KR"/>
                </w:rPr>
                <w:t>Revision of C1-212576</w:t>
              </w:r>
            </w:ins>
          </w:p>
          <w:p w14:paraId="1FE58753" w14:textId="77777777" w:rsidR="00A9510D" w:rsidRDefault="00A9510D" w:rsidP="00A9510D">
            <w:pPr>
              <w:rPr>
                <w:ins w:id="1263" w:author="Ericsson J in CT1#129-e" w:date="2021-04-22T17:56:00Z"/>
                <w:rFonts w:eastAsia="Batang" w:cs="Arial"/>
                <w:lang w:eastAsia="ko-KR"/>
              </w:rPr>
            </w:pPr>
            <w:ins w:id="1264" w:author="Ericsson J in CT1#129-e" w:date="2021-04-22T17:56:00Z">
              <w:r>
                <w:rPr>
                  <w:rFonts w:eastAsia="Batang" w:cs="Arial"/>
                  <w:lang w:eastAsia="ko-KR"/>
                </w:rPr>
                <w:t>Revision of C1-212391</w:t>
              </w:r>
            </w:ins>
          </w:p>
          <w:p w14:paraId="438546AE" w14:textId="77777777" w:rsidR="00A9510D" w:rsidRDefault="00A9510D" w:rsidP="00A9510D">
            <w:pPr>
              <w:rPr>
                <w:ins w:id="1265" w:author="Ericsson J in CT1#129-e" w:date="2021-04-20T19:33:00Z"/>
                <w:rFonts w:eastAsia="Batang" w:cs="Arial"/>
                <w:lang w:eastAsia="ko-KR"/>
              </w:rPr>
            </w:pPr>
            <w:ins w:id="1266" w:author="Ericsson J in CT1#129-e" w:date="2021-04-20T19:33:00Z">
              <w:r>
                <w:rPr>
                  <w:rFonts w:eastAsia="Batang" w:cs="Arial"/>
                  <w:lang w:eastAsia="ko-KR"/>
                </w:rPr>
                <w:t>Revision of C1-212058</w:t>
              </w:r>
            </w:ins>
          </w:p>
          <w:p w14:paraId="11DB356D" w14:textId="77777777" w:rsidR="00A9510D" w:rsidRDefault="00A9510D" w:rsidP="00A9510D">
            <w:pPr>
              <w:rPr>
                <w:rFonts w:eastAsia="Batang" w:cs="Arial"/>
                <w:lang w:eastAsia="ko-KR"/>
              </w:rPr>
            </w:pPr>
          </w:p>
        </w:tc>
      </w:tr>
      <w:tr w:rsidR="00A9510D" w:rsidRPr="00D95972" w14:paraId="3572E01B" w14:textId="77777777" w:rsidTr="004848B7">
        <w:trPr>
          <w:gridAfter w:val="1"/>
          <w:wAfter w:w="4191" w:type="dxa"/>
        </w:trPr>
        <w:tc>
          <w:tcPr>
            <w:tcW w:w="976" w:type="dxa"/>
            <w:tcBorders>
              <w:left w:val="thinThickThinSmallGap" w:sz="24" w:space="0" w:color="auto"/>
              <w:bottom w:val="nil"/>
            </w:tcBorders>
            <w:shd w:val="clear" w:color="auto" w:fill="auto"/>
          </w:tcPr>
          <w:p w14:paraId="1CA8DB87" w14:textId="77777777" w:rsidR="00A9510D" w:rsidRPr="00D95972" w:rsidRDefault="00A9510D" w:rsidP="00A9510D">
            <w:pPr>
              <w:rPr>
                <w:rFonts w:cs="Arial"/>
              </w:rPr>
            </w:pPr>
          </w:p>
        </w:tc>
        <w:tc>
          <w:tcPr>
            <w:tcW w:w="1317" w:type="dxa"/>
            <w:gridSpan w:val="2"/>
            <w:tcBorders>
              <w:bottom w:val="nil"/>
            </w:tcBorders>
            <w:shd w:val="clear" w:color="auto" w:fill="auto"/>
          </w:tcPr>
          <w:p w14:paraId="14FA805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91B6412"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DB0325"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1F147EE8"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7055434D"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03C395" w14:textId="77777777" w:rsidR="00A9510D" w:rsidRDefault="00A9510D" w:rsidP="00A9510D">
            <w:pPr>
              <w:rPr>
                <w:rFonts w:eastAsia="Batang" w:cs="Arial"/>
                <w:lang w:eastAsia="ko-KR"/>
              </w:rPr>
            </w:pPr>
          </w:p>
        </w:tc>
      </w:tr>
      <w:tr w:rsidR="00A9510D" w:rsidRPr="00D95972" w14:paraId="1F3F69B2" w14:textId="77777777" w:rsidTr="00991DE1">
        <w:trPr>
          <w:gridAfter w:val="1"/>
          <w:wAfter w:w="4191" w:type="dxa"/>
        </w:trPr>
        <w:tc>
          <w:tcPr>
            <w:tcW w:w="976" w:type="dxa"/>
            <w:tcBorders>
              <w:left w:val="thinThickThinSmallGap" w:sz="24" w:space="0" w:color="auto"/>
              <w:bottom w:val="nil"/>
            </w:tcBorders>
            <w:shd w:val="clear" w:color="auto" w:fill="auto"/>
          </w:tcPr>
          <w:p w14:paraId="4A683875" w14:textId="77777777" w:rsidR="00A9510D" w:rsidRPr="00D95972" w:rsidRDefault="00A9510D" w:rsidP="00A9510D">
            <w:pPr>
              <w:rPr>
                <w:rFonts w:cs="Arial"/>
              </w:rPr>
            </w:pPr>
          </w:p>
        </w:tc>
        <w:tc>
          <w:tcPr>
            <w:tcW w:w="1317" w:type="dxa"/>
            <w:gridSpan w:val="2"/>
            <w:tcBorders>
              <w:bottom w:val="nil"/>
            </w:tcBorders>
            <w:shd w:val="clear" w:color="auto" w:fill="auto"/>
          </w:tcPr>
          <w:p w14:paraId="1B4AB20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B9C8200"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E33EA1A"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08A8D8D1"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50927695"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DC15DC" w14:textId="77777777" w:rsidR="00A9510D" w:rsidRDefault="00A9510D" w:rsidP="00A9510D">
            <w:pPr>
              <w:rPr>
                <w:rFonts w:eastAsia="Batang" w:cs="Arial"/>
                <w:lang w:eastAsia="ko-KR"/>
              </w:rPr>
            </w:pPr>
          </w:p>
        </w:tc>
      </w:tr>
      <w:tr w:rsidR="00991DE1" w:rsidRPr="00D95972" w14:paraId="69CF64DA" w14:textId="77777777" w:rsidTr="003F26F5">
        <w:trPr>
          <w:gridAfter w:val="1"/>
          <w:wAfter w:w="4191" w:type="dxa"/>
        </w:trPr>
        <w:tc>
          <w:tcPr>
            <w:tcW w:w="976" w:type="dxa"/>
            <w:tcBorders>
              <w:left w:val="thinThickThinSmallGap" w:sz="24" w:space="0" w:color="auto"/>
              <w:bottom w:val="nil"/>
            </w:tcBorders>
            <w:shd w:val="clear" w:color="auto" w:fill="auto"/>
          </w:tcPr>
          <w:p w14:paraId="4748C3D9" w14:textId="77777777" w:rsidR="00991DE1" w:rsidRPr="00D95972" w:rsidRDefault="00991DE1" w:rsidP="00991DE1">
            <w:pPr>
              <w:rPr>
                <w:rFonts w:cs="Arial"/>
              </w:rPr>
            </w:pPr>
          </w:p>
        </w:tc>
        <w:tc>
          <w:tcPr>
            <w:tcW w:w="1317" w:type="dxa"/>
            <w:gridSpan w:val="2"/>
            <w:tcBorders>
              <w:bottom w:val="nil"/>
            </w:tcBorders>
            <w:shd w:val="clear" w:color="auto" w:fill="auto"/>
          </w:tcPr>
          <w:p w14:paraId="4D8E4495" w14:textId="77777777" w:rsidR="00991DE1" w:rsidRPr="00D95972" w:rsidRDefault="00991DE1" w:rsidP="00991DE1">
            <w:pPr>
              <w:rPr>
                <w:rFonts w:cs="Arial"/>
              </w:rPr>
            </w:pPr>
          </w:p>
        </w:tc>
        <w:tc>
          <w:tcPr>
            <w:tcW w:w="1088" w:type="dxa"/>
            <w:tcBorders>
              <w:top w:val="single" w:sz="4" w:space="0" w:color="auto"/>
              <w:bottom w:val="single" w:sz="4" w:space="0" w:color="auto"/>
            </w:tcBorders>
            <w:shd w:val="clear" w:color="auto" w:fill="FFFFFF"/>
          </w:tcPr>
          <w:p w14:paraId="65E9DF6B" w14:textId="49CD7DF2" w:rsidR="00991DE1" w:rsidRDefault="00505F39" w:rsidP="00991DE1">
            <w:pPr>
              <w:overflowPunct/>
              <w:autoSpaceDE/>
              <w:autoSpaceDN/>
              <w:adjustRightInd/>
              <w:textAlignment w:val="auto"/>
            </w:pPr>
            <w:hyperlink r:id="rId352" w:history="1">
              <w:r w:rsidR="00991DE1">
                <w:rPr>
                  <w:rStyle w:val="Hyperlink"/>
                </w:rPr>
                <w:t>C1-212929</w:t>
              </w:r>
            </w:hyperlink>
          </w:p>
        </w:tc>
        <w:tc>
          <w:tcPr>
            <w:tcW w:w="4191" w:type="dxa"/>
            <w:gridSpan w:val="3"/>
            <w:tcBorders>
              <w:top w:val="single" w:sz="4" w:space="0" w:color="auto"/>
              <w:bottom w:val="single" w:sz="4" w:space="0" w:color="auto"/>
            </w:tcBorders>
            <w:shd w:val="clear" w:color="auto" w:fill="FFFFFF"/>
          </w:tcPr>
          <w:p w14:paraId="582CFD29" w14:textId="30E3EC4E" w:rsidR="00991DE1" w:rsidRDefault="00991DE1" w:rsidP="00991DE1">
            <w:pPr>
              <w:rPr>
                <w:rFonts w:cs="Arial"/>
              </w:rPr>
            </w:pPr>
            <w:proofErr w:type="spellStart"/>
            <w:r>
              <w:rPr>
                <w:rFonts w:cs="Arial"/>
              </w:rPr>
              <w:t>MCData</w:t>
            </w:r>
            <w:proofErr w:type="spellEnd"/>
            <w:r>
              <w:rPr>
                <w:rFonts w:cs="Arial"/>
              </w:rPr>
              <w:t xml:space="preserve"> signalling plane support for FD using MBMS delivery via MB2</w:t>
            </w:r>
          </w:p>
        </w:tc>
        <w:tc>
          <w:tcPr>
            <w:tcW w:w="1767" w:type="dxa"/>
            <w:tcBorders>
              <w:top w:val="single" w:sz="4" w:space="0" w:color="auto"/>
              <w:bottom w:val="single" w:sz="4" w:space="0" w:color="auto"/>
            </w:tcBorders>
            <w:shd w:val="clear" w:color="auto" w:fill="FFFFFF"/>
          </w:tcPr>
          <w:p w14:paraId="50F9004F" w14:textId="5057244D" w:rsidR="00991DE1" w:rsidRDefault="00991DE1" w:rsidP="00991DE1">
            <w:pPr>
              <w:rPr>
                <w:rFonts w:cs="Arial"/>
              </w:rPr>
            </w:pPr>
            <w:r>
              <w:rPr>
                <w:rFonts w:cs="Arial"/>
              </w:rPr>
              <w:t>AT&amp;T / Val</w:t>
            </w:r>
          </w:p>
        </w:tc>
        <w:tc>
          <w:tcPr>
            <w:tcW w:w="826" w:type="dxa"/>
            <w:tcBorders>
              <w:top w:val="single" w:sz="4" w:space="0" w:color="auto"/>
              <w:bottom w:val="single" w:sz="4" w:space="0" w:color="auto"/>
            </w:tcBorders>
            <w:shd w:val="clear" w:color="auto" w:fill="FFFFFF"/>
          </w:tcPr>
          <w:p w14:paraId="7B8DBE8C" w14:textId="567D0676" w:rsidR="00991DE1" w:rsidRDefault="00991DE1" w:rsidP="00991DE1">
            <w:pPr>
              <w:rPr>
                <w:rFonts w:cs="Arial"/>
              </w:rPr>
            </w:pPr>
            <w:r>
              <w:rPr>
                <w:rFonts w:cs="Arial"/>
              </w:rPr>
              <w:t>CR 0227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6DAF37" w14:textId="77777777" w:rsidR="00991DE1" w:rsidRDefault="00991DE1" w:rsidP="00991DE1">
            <w:pPr>
              <w:rPr>
                <w:rFonts w:eastAsia="Batang" w:cs="Arial"/>
                <w:lang w:eastAsia="ko-KR"/>
              </w:rPr>
            </w:pPr>
            <w:r>
              <w:rPr>
                <w:rFonts w:eastAsia="Batang" w:cs="Arial"/>
                <w:lang w:eastAsia="ko-KR"/>
              </w:rPr>
              <w:t>Agreed</w:t>
            </w:r>
          </w:p>
          <w:p w14:paraId="07D3F7A0" w14:textId="77777777" w:rsidR="00991DE1" w:rsidRDefault="00991DE1" w:rsidP="00991DE1">
            <w:pPr>
              <w:rPr>
                <w:rFonts w:eastAsia="Batang" w:cs="Arial"/>
                <w:lang w:eastAsia="ko-KR"/>
              </w:rPr>
            </w:pPr>
          </w:p>
        </w:tc>
      </w:tr>
      <w:tr w:rsidR="00991DE1" w:rsidRPr="00D95972" w14:paraId="3B39FE78" w14:textId="77777777" w:rsidTr="003F26F5">
        <w:trPr>
          <w:gridAfter w:val="1"/>
          <w:wAfter w:w="4191" w:type="dxa"/>
        </w:trPr>
        <w:tc>
          <w:tcPr>
            <w:tcW w:w="976" w:type="dxa"/>
            <w:tcBorders>
              <w:left w:val="thinThickThinSmallGap" w:sz="24" w:space="0" w:color="auto"/>
              <w:bottom w:val="nil"/>
            </w:tcBorders>
            <w:shd w:val="clear" w:color="auto" w:fill="auto"/>
          </w:tcPr>
          <w:p w14:paraId="3A253830" w14:textId="77777777" w:rsidR="00991DE1" w:rsidRPr="00D95972" w:rsidRDefault="00991DE1" w:rsidP="00991DE1">
            <w:pPr>
              <w:rPr>
                <w:rFonts w:cs="Arial"/>
              </w:rPr>
            </w:pPr>
          </w:p>
        </w:tc>
        <w:tc>
          <w:tcPr>
            <w:tcW w:w="1317" w:type="dxa"/>
            <w:gridSpan w:val="2"/>
            <w:tcBorders>
              <w:bottom w:val="nil"/>
            </w:tcBorders>
            <w:shd w:val="clear" w:color="auto" w:fill="auto"/>
          </w:tcPr>
          <w:p w14:paraId="40E94E12" w14:textId="77777777" w:rsidR="00991DE1" w:rsidRPr="00D95972" w:rsidRDefault="00991DE1" w:rsidP="00991DE1">
            <w:pPr>
              <w:rPr>
                <w:rFonts w:cs="Arial"/>
              </w:rPr>
            </w:pPr>
          </w:p>
        </w:tc>
        <w:tc>
          <w:tcPr>
            <w:tcW w:w="1088" w:type="dxa"/>
            <w:tcBorders>
              <w:top w:val="single" w:sz="4" w:space="0" w:color="auto"/>
              <w:bottom w:val="single" w:sz="4" w:space="0" w:color="auto"/>
            </w:tcBorders>
            <w:shd w:val="clear" w:color="auto" w:fill="FFFFFF"/>
          </w:tcPr>
          <w:p w14:paraId="5164F110" w14:textId="6F6644EB" w:rsidR="00991DE1" w:rsidRDefault="00505F39" w:rsidP="00991DE1">
            <w:pPr>
              <w:overflowPunct/>
              <w:autoSpaceDE/>
              <w:autoSpaceDN/>
              <w:adjustRightInd/>
              <w:textAlignment w:val="auto"/>
            </w:pPr>
            <w:hyperlink r:id="rId353" w:history="1">
              <w:r w:rsidR="00991DE1">
                <w:rPr>
                  <w:rStyle w:val="Hyperlink"/>
                </w:rPr>
                <w:t>C1-213752</w:t>
              </w:r>
            </w:hyperlink>
          </w:p>
        </w:tc>
        <w:tc>
          <w:tcPr>
            <w:tcW w:w="4191" w:type="dxa"/>
            <w:gridSpan w:val="3"/>
            <w:tcBorders>
              <w:top w:val="single" w:sz="4" w:space="0" w:color="auto"/>
              <w:bottom w:val="single" w:sz="4" w:space="0" w:color="auto"/>
            </w:tcBorders>
            <w:shd w:val="clear" w:color="auto" w:fill="FFFFFF"/>
          </w:tcPr>
          <w:p w14:paraId="2880DB90" w14:textId="55B52A91" w:rsidR="00991DE1" w:rsidRDefault="00991DE1" w:rsidP="00991DE1">
            <w:pPr>
              <w:rPr>
                <w:rFonts w:cs="Arial"/>
              </w:rPr>
            </w:pPr>
            <w:proofErr w:type="spellStart"/>
            <w:r>
              <w:rPr>
                <w:rFonts w:cs="Arial"/>
              </w:rPr>
              <w:t>MCData</w:t>
            </w:r>
            <w:proofErr w:type="spellEnd"/>
            <w:r>
              <w:rPr>
                <w:rFonts w:cs="Arial"/>
              </w:rPr>
              <w:t xml:space="preserve"> media plane control for FD using MBMS delivery via MB2</w:t>
            </w:r>
          </w:p>
        </w:tc>
        <w:tc>
          <w:tcPr>
            <w:tcW w:w="1767" w:type="dxa"/>
            <w:tcBorders>
              <w:top w:val="single" w:sz="4" w:space="0" w:color="auto"/>
              <w:bottom w:val="single" w:sz="4" w:space="0" w:color="auto"/>
            </w:tcBorders>
            <w:shd w:val="clear" w:color="auto" w:fill="FFFFFF"/>
          </w:tcPr>
          <w:p w14:paraId="7273FA9A" w14:textId="7BEAE079" w:rsidR="00991DE1" w:rsidRDefault="00991DE1" w:rsidP="00991DE1">
            <w:pPr>
              <w:rPr>
                <w:rFonts w:cs="Arial"/>
              </w:rPr>
            </w:pPr>
            <w:r>
              <w:rPr>
                <w:rFonts w:cs="Arial"/>
              </w:rPr>
              <w:t>AT&amp;T / Val</w:t>
            </w:r>
          </w:p>
        </w:tc>
        <w:tc>
          <w:tcPr>
            <w:tcW w:w="826" w:type="dxa"/>
            <w:tcBorders>
              <w:top w:val="single" w:sz="4" w:space="0" w:color="auto"/>
              <w:bottom w:val="single" w:sz="4" w:space="0" w:color="auto"/>
            </w:tcBorders>
            <w:shd w:val="clear" w:color="auto" w:fill="FFFFFF"/>
          </w:tcPr>
          <w:p w14:paraId="6661D73C" w14:textId="65D6A079" w:rsidR="00991DE1" w:rsidRDefault="00991DE1" w:rsidP="00991DE1">
            <w:pPr>
              <w:rPr>
                <w:rFonts w:cs="Arial"/>
              </w:rPr>
            </w:pPr>
            <w:r>
              <w:rPr>
                <w:rFonts w:cs="Arial"/>
              </w:rPr>
              <w:t>CR 0025 24.582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D72396" w14:textId="305453D1" w:rsidR="00991DE1" w:rsidRDefault="00991DE1" w:rsidP="00991DE1">
            <w:pPr>
              <w:rPr>
                <w:rFonts w:cs="Arial"/>
              </w:rPr>
            </w:pPr>
            <w:r>
              <w:rPr>
                <w:rFonts w:cs="Arial"/>
              </w:rPr>
              <w:t>Agreed</w:t>
            </w:r>
          </w:p>
          <w:p w14:paraId="597D2555" w14:textId="77777777" w:rsidR="00991DE1" w:rsidRDefault="00991DE1" w:rsidP="00991DE1">
            <w:pPr>
              <w:rPr>
                <w:ins w:id="1267" w:author="Ericsson J in CT1#130-e" w:date="2021-05-27T17:51:00Z"/>
                <w:rFonts w:eastAsia="Batang" w:cs="Arial"/>
                <w:lang w:eastAsia="ko-KR"/>
              </w:rPr>
            </w:pPr>
            <w:ins w:id="1268" w:author="Ericsson J in CT1#130-e" w:date="2021-05-27T17:51:00Z">
              <w:r>
                <w:rPr>
                  <w:rFonts w:eastAsia="Batang" w:cs="Arial"/>
                  <w:lang w:eastAsia="ko-KR"/>
                </w:rPr>
                <w:t>Revision of C1-212928</w:t>
              </w:r>
            </w:ins>
          </w:p>
          <w:p w14:paraId="310E00D3" w14:textId="77777777" w:rsidR="00991DE1" w:rsidRDefault="00991DE1" w:rsidP="00991DE1">
            <w:pPr>
              <w:rPr>
                <w:ins w:id="1269" w:author="Ericsson J in CT1#130-e" w:date="2021-05-27T17:51:00Z"/>
                <w:rFonts w:eastAsia="Batang" w:cs="Arial"/>
                <w:lang w:eastAsia="ko-KR"/>
              </w:rPr>
            </w:pPr>
            <w:ins w:id="1270" w:author="Ericsson J in CT1#130-e" w:date="2021-05-27T17:51:00Z">
              <w:r>
                <w:rPr>
                  <w:rFonts w:eastAsia="Batang" w:cs="Arial"/>
                  <w:lang w:eastAsia="ko-KR"/>
                </w:rPr>
                <w:t>_________________________________________</w:t>
              </w:r>
            </w:ins>
          </w:p>
          <w:p w14:paraId="01427B6B" w14:textId="77777777" w:rsidR="00991DE1" w:rsidRDefault="00991DE1" w:rsidP="00991DE1">
            <w:pPr>
              <w:rPr>
                <w:rFonts w:eastAsia="Batang" w:cs="Arial"/>
                <w:lang w:eastAsia="ko-KR"/>
              </w:rPr>
            </w:pPr>
            <w:r>
              <w:rPr>
                <w:rFonts w:eastAsia="Batang" w:cs="Arial"/>
                <w:lang w:eastAsia="ko-KR"/>
              </w:rPr>
              <w:t>Kiran Thu 0651: Editorial</w:t>
            </w:r>
          </w:p>
          <w:p w14:paraId="6E856666" w14:textId="77777777" w:rsidR="00991DE1" w:rsidRDefault="00991DE1" w:rsidP="00991DE1">
            <w:pPr>
              <w:rPr>
                <w:rFonts w:eastAsia="Batang" w:cs="Arial"/>
                <w:lang w:eastAsia="ko-KR"/>
              </w:rPr>
            </w:pPr>
            <w:r>
              <w:rPr>
                <w:rFonts w:eastAsia="Batang" w:cs="Arial"/>
                <w:lang w:eastAsia="ko-KR"/>
              </w:rPr>
              <w:t>Mike Thu 1705: Revision requested. Some comments.</w:t>
            </w:r>
          </w:p>
          <w:p w14:paraId="0EB64F8B" w14:textId="77777777" w:rsidR="00991DE1" w:rsidRDefault="00991DE1" w:rsidP="00991DE1">
            <w:pPr>
              <w:rPr>
                <w:rFonts w:eastAsia="Batang" w:cs="Arial"/>
                <w:lang w:eastAsia="ko-KR"/>
              </w:rPr>
            </w:pPr>
            <w:proofErr w:type="gramStart"/>
            <w:r>
              <w:rPr>
                <w:rFonts w:eastAsia="Batang" w:cs="Arial"/>
                <w:lang w:eastAsia="ko-KR"/>
              </w:rPr>
              <w:t>Jörgen  Fri</w:t>
            </w:r>
            <w:proofErr w:type="gramEnd"/>
            <w:r>
              <w:rPr>
                <w:rFonts w:eastAsia="Batang" w:cs="Arial"/>
                <w:lang w:eastAsia="ko-KR"/>
              </w:rPr>
              <w:t xml:space="preserve"> 1111: Some comments.</w:t>
            </w:r>
          </w:p>
          <w:p w14:paraId="03164983" w14:textId="77777777" w:rsidR="00991DE1" w:rsidRPr="00274D0E" w:rsidRDefault="00991DE1" w:rsidP="00991DE1">
            <w:pPr>
              <w:rPr>
                <w:rStyle w:val="Hyperlink"/>
                <w:color w:val="auto"/>
                <w:lang w:val="en-US"/>
              </w:rPr>
            </w:pPr>
            <w:r>
              <w:rPr>
                <w:rFonts w:eastAsia="Batang" w:cs="Arial"/>
                <w:lang w:eastAsia="ko-KR"/>
              </w:rPr>
              <w:t xml:space="preserve">Val Mon 0249: Comments taken on board in </w:t>
            </w:r>
            <w:hyperlink r:id="rId354" w:history="1">
              <w:r>
                <w:rPr>
                  <w:rStyle w:val="Hyperlink"/>
                  <w:lang w:val="en-US"/>
                </w:rPr>
                <w:t>draftRev1</w:t>
              </w:r>
            </w:hyperlink>
          </w:p>
          <w:p w14:paraId="528B0B36" w14:textId="090EDB0B" w:rsidR="00991DE1" w:rsidRDefault="00991DE1" w:rsidP="00991DE1">
            <w:pPr>
              <w:rPr>
                <w:rFonts w:eastAsia="Batang" w:cs="Arial"/>
                <w:lang w:eastAsia="ko-KR"/>
              </w:rPr>
            </w:pPr>
            <w:r w:rsidRPr="00274D0E">
              <w:rPr>
                <w:rStyle w:val="Hyperlink"/>
                <w:color w:val="auto"/>
                <w:lang w:val="en-US"/>
              </w:rPr>
              <w:t>Kiran</w:t>
            </w:r>
            <w:r>
              <w:rPr>
                <w:rStyle w:val="Hyperlink"/>
                <w:color w:val="auto"/>
                <w:lang w:val="en-US"/>
              </w:rPr>
              <w:t xml:space="preserve"> Mon 1944: Looks good</w:t>
            </w:r>
          </w:p>
        </w:tc>
      </w:tr>
      <w:tr w:rsidR="00A9510D" w:rsidRPr="00D95972" w14:paraId="5783EC48" w14:textId="77777777" w:rsidTr="004848B7">
        <w:trPr>
          <w:gridAfter w:val="1"/>
          <w:wAfter w:w="4191" w:type="dxa"/>
        </w:trPr>
        <w:tc>
          <w:tcPr>
            <w:tcW w:w="976" w:type="dxa"/>
            <w:tcBorders>
              <w:left w:val="thinThickThinSmallGap" w:sz="24" w:space="0" w:color="auto"/>
              <w:bottom w:val="nil"/>
            </w:tcBorders>
            <w:shd w:val="clear" w:color="auto" w:fill="auto"/>
          </w:tcPr>
          <w:p w14:paraId="06C33EA2" w14:textId="77777777" w:rsidR="00A9510D" w:rsidRPr="00D95972" w:rsidRDefault="00A9510D" w:rsidP="00A9510D">
            <w:pPr>
              <w:rPr>
                <w:rFonts w:cs="Arial"/>
              </w:rPr>
            </w:pPr>
          </w:p>
        </w:tc>
        <w:tc>
          <w:tcPr>
            <w:tcW w:w="1317" w:type="dxa"/>
            <w:gridSpan w:val="2"/>
            <w:tcBorders>
              <w:bottom w:val="nil"/>
            </w:tcBorders>
            <w:shd w:val="clear" w:color="auto" w:fill="auto"/>
          </w:tcPr>
          <w:p w14:paraId="0B46798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9B053F5"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91AEC6"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2BEADACA"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6BD850C5"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F8A27" w14:textId="77777777" w:rsidR="00A9510D" w:rsidRDefault="00A9510D" w:rsidP="00A9510D">
            <w:pPr>
              <w:rPr>
                <w:rFonts w:eastAsia="Batang" w:cs="Arial"/>
                <w:lang w:eastAsia="ko-KR"/>
              </w:rPr>
            </w:pPr>
          </w:p>
        </w:tc>
      </w:tr>
      <w:tr w:rsidR="00A9510D" w:rsidRPr="00D95972" w14:paraId="1FEA8AD5" w14:textId="77777777" w:rsidTr="004848B7">
        <w:trPr>
          <w:gridAfter w:val="1"/>
          <w:wAfter w:w="4191" w:type="dxa"/>
        </w:trPr>
        <w:tc>
          <w:tcPr>
            <w:tcW w:w="976" w:type="dxa"/>
            <w:tcBorders>
              <w:left w:val="thinThickThinSmallGap" w:sz="24" w:space="0" w:color="auto"/>
              <w:bottom w:val="nil"/>
            </w:tcBorders>
            <w:shd w:val="clear" w:color="auto" w:fill="auto"/>
          </w:tcPr>
          <w:p w14:paraId="2F2F462F" w14:textId="77777777" w:rsidR="00A9510D" w:rsidRPr="00D95972" w:rsidRDefault="00A9510D" w:rsidP="00A9510D">
            <w:pPr>
              <w:rPr>
                <w:rFonts w:cs="Arial"/>
              </w:rPr>
            </w:pPr>
          </w:p>
        </w:tc>
        <w:tc>
          <w:tcPr>
            <w:tcW w:w="1317" w:type="dxa"/>
            <w:gridSpan w:val="2"/>
            <w:tcBorders>
              <w:bottom w:val="nil"/>
            </w:tcBorders>
            <w:shd w:val="clear" w:color="auto" w:fill="auto"/>
          </w:tcPr>
          <w:p w14:paraId="43A457A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2C2C489"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4FA77B6"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27CF66F2"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5AAD25FB"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706BE" w14:textId="77777777" w:rsidR="00A9510D" w:rsidRDefault="00A9510D" w:rsidP="00A9510D">
            <w:pPr>
              <w:rPr>
                <w:rFonts w:eastAsia="Batang" w:cs="Arial"/>
                <w:lang w:eastAsia="ko-KR"/>
              </w:rPr>
            </w:pPr>
          </w:p>
        </w:tc>
      </w:tr>
      <w:tr w:rsidR="00A9510D" w:rsidRPr="00D95972" w14:paraId="155E6A45" w14:textId="77777777" w:rsidTr="004848B7">
        <w:trPr>
          <w:gridAfter w:val="1"/>
          <w:wAfter w:w="4191" w:type="dxa"/>
        </w:trPr>
        <w:tc>
          <w:tcPr>
            <w:tcW w:w="976" w:type="dxa"/>
            <w:tcBorders>
              <w:left w:val="thinThickThinSmallGap" w:sz="24" w:space="0" w:color="auto"/>
              <w:bottom w:val="nil"/>
            </w:tcBorders>
            <w:shd w:val="clear" w:color="auto" w:fill="auto"/>
          </w:tcPr>
          <w:p w14:paraId="03DCBEC3" w14:textId="77777777" w:rsidR="00A9510D" w:rsidRPr="00D95972" w:rsidRDefault="00A9510D" w:rsidP="00A9510D">
            <w:pPr>
              <w:rPr>
                <w:rFonts w:cs="Arial"/>
              </w:rPr>
            </w:pPr>
          </w:p>
        </w:tc>
        <w:tc>
          <w:tcPr>
            <w:tcW w:w="1317" w:type="dxa"/>
            <w:gridSpan w:val="2"/>
            <w:tcBorders>
              <w:bottom w:val="nil"/>
            </w:tcBorders>
            <w:shd w:val="clear" w:color="auto" w:fill="auto"/>
          </w:tcPr>
          <w:p w14:paraId="468EE6D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33B12E2"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706E5028"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5306025F"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A9510D" w:rsidRPr="00D95972" w:rsidRDefault="00A9510D" w:rsidP="00A9510D">
            <w:pPr>
              <w:rPr>
                <w:rFonts w:eastAsia="Batang" w:cs="Arial"/>
                <w:lang w:eastAsia="ko-KR"/>
              </w:rPr>
            </w:pPr>
          </w:p>
        </w:tc>
      </w:tr>
      <w:tr w:rsidR="00A9510D" w:rsidRPr="00D95972" w14:paraId="635460D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A9510D" w:rsidRPr="00D95972" w:rsidRDefault="00A9510D" w:rsidP="00A95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A9510D" w:rsidRPr="00D95972" w:rsidRDefault="00A9510D" w:rsidP="00A9510D">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A9510D" w:rsidRPr="00D95972" w:rsidRDefault="00A9510D" w:rsidP="00A95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auto"/>
          </w:tcPr>
          <w:p w14:paraId="752A4FC0"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A9510D" w:rsidRDefault="00A9510D" w:rsidP="00A9510D">
            <w:pPr>
              <w:rPr>
                <w:rFonts w:cs="Arial"/>
                <w:color w:val="000000"/>
                <w:lang w:val="en-US"/>
              </w:rPr>
            </w:pPr>
            <w:r w:rsidRPr="00BC78BB">
              <w:rPr>
                <w:rFonts w:cs="Arial"/>
                <w:color w:val="000000"/>
                <w:lang w:val="en-US"/>
              </w:rPr>
              <w:t>Mission Critical system migration and interconnection</w:t>
            </w:r>
          </w:p>
          <w:p w14:paraId="57FBDC40" w14:textId="77777777" w:rsidR="00A9510D" w:rsidRDefault="00A9510D" w:rsidP="00A9510D">
            <w:pPr>
              <w:rPr>
                <w:rFonts w:cs="Arial"/>
                <w:color w:val="000000"/>
                <w:lang w:val="en-US"/>
              </w:rPr>
            </w:pPr>
          </w:p>
          <w:p w14:paraId="743D742A" w14:textId="77777777" w:rsidR="00A9510D" w:rsidRDefault="00A9510D" w:rsidP="00A9510D">
            <w:pPr>
              <w:rPr>
                <w:rFonts w:cs="Arial"/>
                <w:color w:val="000000"/>
                <w:lang w:val="en-US"/>
              </w:rPr>
            </w:pPr>
            <w:r>
              <w:rPr>
                <w:rFonts w:cs="Arial"/>
                <w:color w:val="000000"/>
                <w:lang w:val="en-US"/>
              </w:rPr>
              <w:t>Shifted from Rel-16</w:t>
            </w:r>
          </w:p>
          <w:p w14:paraId="749E6531" w14:textId="77777777" w:rsidR="00A9510D" w:rsidRDefault="00A9510D" w:rsidP="00A9510D">
            <w:pPr>
              <w:rPr>
                <w:szCs w:val="16"/>
              </w:rPr>
            </w:pPr>
          </w:p>
          <w:p w14:paraId="7B9D0567" w14:textId="77777777" w:rsidR="00A9510D" w:rsidRDefault="00A9510D" w:rsidP="00A9510D">
            <w:pPr>
              <w:rPr>
                <w:rFonts w:cs="Arial"/>
                <w:color w:val="000000"/>
                <w:lang w:val="en-US"/>
              </w:rPr>
            </w:pPr>
          </w:p>
          <w:p w14:paraId="51E54351" w14:textId="77777777" w:rsidR="00A9510D" w:rsidRPr="00D95972" w:rsidRDefault="00A9510D" w:rsidP="00A9510D">
            <w:pPr>
              <w:rPr>
                <w:rFonts w:eastAsia="Batang" w:cs="Arial"/>
                <w:lang w:eastAsia="ko-KR"/>
              </w:rPr>
            </w:pPr>
          </w:p>
        </w:tc>
      </w:tr>
      <w:tr w:rsidR="00A9510D" w:rsidRPr="00D95972" w14:paraId="1514416E" w14:textId="77777777" w:rsidTr="004848B7">
        <w:trPr>
          <w:gridAfter w:val="1"/>
          <w:wAfter w:w="4191" w:type="dxa"/>
        </w:trPr>
        <w:tc>
          <w:tcPr>
            <w:tcW w:w="976" w:type="dxa"/>
            <w:tcBorders>
              <w:left w:val="thinThickThinSmallGap" w:sz="24" w:space="0" w:color="auto"/>
              <w:bottom w:val="nil"/>
            </w:tcBorders>
            <w:shd w:val="clear" w:color="auto" w:fill="auto"/>
          </w:tcPr>
          <w:p w14:paraId="371470A6" w14:textId="77777777" w:rsidR="00A9510D" w:rsidRPr="00D95972" w:rsidRDefault="00A9510D" w:rsidP="00A9510D">
            <w:pPr>
              <w:rPr>
                <w:rFonts w:cs="Arial"/>
              </w:rPr>
            </w:pPr>
          </w:p>
        </w:tc>
        <w:tc>
          <w:tcPr>
            <w:tcW w:w="1317" w:type="dxa"/>
            <w:gridSpan w:val="2"/>
            <w:tcBorders>
              <w:bottom w:val="nil"/>
            </w:tcBorders>
            <w:shd w:val="clear" w:color="auto" w:fill="auto"/>
          </w:tcPr>
          <w:p w14:paraId="263267E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6C8A2FD"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21CC35"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4DA3D050"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207B7CB5"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BF7F5" w14:textId="77777777" w:rsidR="00A9510D" w:rsidRPr="00D95972" w:rsidRDefault="00A9510D" w:rsidP="00A9510D">
            <w:pPr>
              <w:rPr>
                <w:rFonts w:eastAsia="Batang" w:cs="Arial"/>
                <w:lang w:eastAsia="ko-KR"/>
              </w:rPr>
            </w:pPr>
          </w:p>
        </w:tc>
      </w:tr>
      <w:tr w:rsidR="00A9510D" w:rsidRPr="00D95972" w14:paraId="1B73F173" w14:textId="77777777" w:rsidTr="004848B7">
        <w:trPr>
          <w:gridAfter w:val="1"/>
          <w:wAfter w:w="4191" w:type="dxa"/>
        </w:trPr>
        <w:tc>
          <w:tcPr>
            <w:tcW w:w="976" w:type="dxa"/>
            <w:tcBorders>
              <w:left w:val="thinThickThinSmallGap" w:sz="24" w:space="0" w:color="auto"/>
              <w:bottom w:val="nil"/>
            </w:tcBorders>
            <w:shd w:val="clear" w:color="auto" w:fill="auto"/>
          </w:tcPr>
          <w:p w14:paraId="451EE11E" w14:textId="77777777" w:rsidR="00A9510D" w:rsidRPr="00D95972" w:rsidRDefault="00A9510D" w:rsidP="00A9510D">
            <w:pPr>
              <w:rPr>
                <w:rFonts w:cs="Arial"/>
              </w:rPr>
            </w:pPr>
          </w:p>
        </w:tc>
        <w:tc>
          <w:tcPr>
            <w:tcW w:w="1317" w:type="dxa"/>
            <w:gridSpan w:val="2"/>
            <w:tcBorders>
              <w:bottom w:val="nil"/>
            </w:tcBorders>
            <w:shd w:val="clear" w:color="auto" w:fill="auto"/>
          </w:tcPr>
          <w:p w14:paraId="4CAF12A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36BEAA2"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1531C1"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5E2277FA"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6B619ADE"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F29D1" w14:textId="77777777" w:rsidR="00A9510D" w:rsidRPr="00D95972" w:rsidRDefault="00A9510D" w:rsidP="00A9510D">
            <w:pPr>
              <w:rPr>
                <w:rFonts w:eastAsia="Batang" w:cs="Arial"/>
                <w:lang w:eastAsia="ko-KR"/>
              </w:rPr>
            </w:pPr>
          </w:p>
        </w:tc>
      </w:tr>
      <w:tr w:rsidR="00A9510D" w:rsidRPr="00D95972" w14:paraId="68A65811" w14:textId="77777777" w:rsidTr="004848B7">
        <w:trPr>
          <w:gridAfter w:val="1"/>
          <w:wAfter w:w="4191" w:type="dxa"/>
        </w:trPr>
        <w:tc>
          <w:tcPr>
            <w:tcW w:w="976" w:type="dxa"/>
            <w:tcBorders>
              <w:left w:val="thinThickThinSmallGap" w:sz="24" w:space="0" w:color="auto"/>
              <w:bottom w:val="nil"/>
            </w:tcBorders>
            <w:shd w:val="clear" w:color="auto" w:fill="auto"/>
          </w:tcPr>
          <w:p w14:paraId="4A0276EF" w14:textId="77777777" w:rsidR="00A9510D" w:rsidRPr="00D95972" w:rsidRDefault="00A9510D" w:rsidP="00A9510D">
            <w:pPr>
              <w:rPr>
                <w:rFonts w:cs="Arial"/>
              </w:rPr>
            </w:pPr>
          </w:p>
        </w:tc>
        <w:tc>
          <w:tcPr>
            <w:tcW w:w="1317" w:type="dxa"/>
            <w:gridSpan w:val="2"/>
            <w:tcBorders>
              <w:bottom w:val="nil"/>
            </w:tcBorders>
            <w:shd w:val="clear" w:color="auto" w:fill="auto"/>
          </w:tcPr>
          <w:p w14:paraId="5B99847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B7BBAAC"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53279"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765E2B90"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15BA2AD3"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09AFB4" w14:textId="77777777" w:rsidR="00A9510D" w:rsidRPr="00D95972" w:rsidRDefault="00A9510D" w:rsidP="00A9510D">
            <w:pPr>
              <w:rPr>
                <w:rFonts w:eastAsia="Batang" w:cs="Arial"/>
                <w:lang w:eastAsia="ko-KR"/>
              </w:rPr>
            </w:pPr>
          </w:p>
        </w:tc>
      </w:tr>
      <w:tr w:rsidR="00A9510D" w:rsidRPr="00D95972" w14:paraId="5E7E8FE3" w14:textId="77777777" w:rsidTr="004848B7">
        <w:trPr>
          <w:gridAfter w:val="1"/>
          <w:wAfter w:w="4191" w:type="dxa"/>
        </w:trPr>
        <w:tc>
          <w:tcPr>
            <w:tcW w:w="976" w:type="dxa"/>
            <w:tcBorders>
              <w:left w:val="thinThickThinSmallGap" w:sz="24" w:space="0" w:color="auto"/>
              <w:bottom w:val="nil"/>
            </w:tcBorders>
            <w:shd w:val="clear" w:color="auto" w:fill="auto"/>
          </w:tcPr>
          <w:p w14:paraId="508D6F8C" w14:textId="77777777" w:rsidR="00A9510D" w:rsidRPr="00D95972" w:rsidRDefault="00A9510D" w:rsidP="00A9510D">
            <w:pPr>
              <w:rPr>
                <w:rFonts w:cs="Arial"/>
              </w:rPr>
            </w:pPr>
          </w:p>
        </w:tc>
        <w:tc>
          <w:tcPr>
            <w:tcW w:w="1317" w:type="dxa"/>
            <w:gridSpan w:val="2"/>
            <w:tcBorders>
              <w:bottom w:val="nil"/>
            </w:tcBorders>
            <w:shd w:val="clear" w:color="auto" w:fill="auto"/>
          </w:tcPr>
          <w:p w14:paraId="5CFD32D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8951C6D"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76168875"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597DD68E"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A9510D" w:rsidRPr="00D95972" w:rsidRDefault="00A9510D" w:rsidP="00A9510D">
            <w:pPr>
              <w:rPr>
                <w:rFonts w:eastAsia="Batang" w:cs="Arial"/>
                <w:lang w:eastAsia="ko-KR"/>
              </w:rPr>
            </w:pPr>
          </w:p>
        </w:tc>
      </w:tr>
      <w:tr w:rsidR="00A9510D" w:rsidRPr="00D95972" w14:paraId="6339291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A9510D" w:rsidRPr="00D95972" w:rsidRDefault="00A9510D" w:rsidP="00A95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A9510D" w:rsidRPr="00D95972" w:rsidRDefault="00A9510D" w:rsidP="00A9510D">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A9510D" w:rsidRPr="00D95972" w:rsidRDefault="00A9510D" w:rsidP="00A95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auto"/>
          </w:tcPr>
          <w:p w14:paraId="72BEF0A8"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A9510D" w:rsidRDefault="00A9510D" w:rsidP="00A9510D">
            <w:pPr>
              <w:rPr>
                <w:rFonts w:cs="Arial"/>
                <w:color w:val="000000"/>
                <w:lang w:val="en-US"/>
              </w:rPr>
            </w:pPr>
            <w:r>
              <w:t>CT aspects of Enhanced Mission Critical Communication Interworking with Land Mobile Radio Systems</w:t>
            </w:r>
          </w:p>
          <w:p w14:paraId="41F615F5" w14:textId="77777777" w:rsidR="00A9510D" w:rsidRDefault="00A9510D" w:rsidP="00A9510D">
            <w:pPr>
              <w:rPr>
                <w:rFonts w:cs="Arial"/>
                <w:color w:val="000000"/>
                <w:lang w:val="en-US"/>
              </w:rPr>
            </w:pPr>
          </w:p>
          <w:p w14:paraId="18B532AB" w14:textId="77777777" w:rsidR="00A9510D" w:rsidRDefault="00A9510D" w:rsidP="00A9510D">
            <w:pPr>
              <w:rPr>
                <w:szCs w:val="16"/>
              </w:rPr>
            </w:pPr>
          </w:p>
          <w:p w14:paraId="7A659BB7" w14:textId="77777777" w:rsidR="00A9510D" w:rsidRDefault="00A9510D" w:rsidP="00A9510D">
            <w:pPr>
              <w:rPr>
                <w:rFonts w:cs="Arial"/>
                <w:color w:val="000000"/>
              </w:rPr>
            </w:pPr>
          </w:p>
          <w:p w14:paraId="2713B444" w14:textId="77777777" w:rsidR="00A9510D" w:rsidRDefault="00A9510D" w:rsidP="00A9510D">
            <w:pPr>
              <w:rPr>
                <w:rFonts w:cs="Arial"/>
                <w:color w:val="000000"/>
                <w:lang w:val="en-US"/>
              </w:rPr>
            </w:pPr>
          </w:p>
          <w:p w14:paraId="39F7670D" w14:textId="77777777" w:rsidR="00A9510D" w:rsidRPr="00D95972" w:rsidRDefault="00A9510D" w:rsidP="00A9510D">
            <w:pPr>
              <w:rPr>
                <w:rFonts w:eastAsia="Batang" w:cs="Arial"/>
                <w:lang w:eastAsia="ko-KR"/>
              </w:rPr>
            </w:pPr>
          </w:p>
        </w:tc>
      </w:tr>
      <w:tr w:rsidR="00A9510D" w:rsidRPr="00D95972" w14:paraId="7EEEF701" w14:textId="77777777" w:rsidTr="004848B7">
        <w:trPr>
          <w:gridAfter w:val="1"/>
          <w:wAfter w:w="4191" w:type="dxa"/>
        </w:trPr>
        <w:tc>
          <w:tcPr>
            <w:tcW w:w="976" w:type="dxa"/>
            <w:tcBorders>
              <w:left w:val="thinThickThinSmallGap" w:sz="24" w:space="0" w:color="auto"/>
              <w:bottom w:val="nil"/>
            </w:tcBorders>
            <w:shd w:val="clear" w:color="auto" w:fill="auto"/>
          </w:tcPr>
          <w:p w14:paraId="22EA99F2" w14:textId="77777777" w:rsidR="00A9510D" w:rsidRPr="00D95972" w:rsidRDefault="00A9510D" w:rsidP="00A9510D">
            <w:pPr>
              <w:rPr>
                <w:rFonts w:cs="Arial"/>
              </w:rPr>
            </w:pPr>
          </w:p>
        </w:tc>
        <w:tc>
          <w:tcPr>
            <w:tcW w:w="1317" w:type="dxa"/>
            <w:gridSpan w:val="2"/>
            <w:tcBorders>
              <w:bottom w:val="nil"/>
            </w:tcBorders>
            <w:shd w:val="clear" w:color="auto" w:fill="auto"/>
          </w:tcPr>
          <w:p w14:paraId="1D20A80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8DB5A48"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233D0B"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7CE9B45F"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2CB99780"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5CE0F" w14:textId="77777777" w:rsidR="00A9510D" w:rsidRPr="00D95972" w:rsidRDefault="00A9510D" w:rsidP="00A9510D">
            <w:pPr>
              <w:rPr>
                <w:rFonts w:eastAsia="Batang" w:cs="Arial"/>
                <w:lang w:eastAsia="ko-KR"/>
              </w:rPr>
            </w:pPr>
          </w:p>
        </w:tc>
      </w:tr>
      <w:tr w:rsidR="00A9510D" w:rsidRPr="00D95972" w14:paraId="21C37A54" w14:textId="77777777" w:rsidTr="004848B7">
        <w:trPr>
          <w:gridAfter w:val="1"/>
          <w:wAfter w:w="4191" w:type="dxa"/>
        </w:trPr>
        <w:tc>
          <w:tcPr>
            <w:tcW w:w="976" w:type="dxa"/>
            <w:tcBorders>
              <w:left w:val="thinThickThinSmallGap" w:sz="24" w:space="0" w:color="auto"/>
              <w:bottom w:val="nil"/>
            </w:tcBorders>
            <w:shd w:val="clear" w:color="auto" w:fill="auto"/>
          </w:tcPr>
          <w:p w14:paraId="3086CE3C" w14:textId="77777777" w:rsidR="00A9510D" w:rsidRPr="00D95972" w:rsidRDefault="00A9510D" w:rsidP="00A9510D">
            <w:pPr>
              <w:rPr>
                <w:rFonts w:cs="Arial"/>
              </w:rPr>
            </w:pPr>
          </w:p>
        </w:tc>
        <w:tc>
          <w:tcPr>
            <w:tcW w:w="1317" w:type="dxa"/>
            <w:gridSpan w:val="2"/>
            <w:tcBorders>
              <w:bottom w:val="nil"/>
            </w:tcBorders>
            <w:shd w:val="clear" w:color="auto" w:fill="auto"/>
          </w:tcPr>
          <w:p w14:paraId="3EA2AAC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17EDCCE"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E98101"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6B071014"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0900B94B"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D1269E" w14:textId="77777777" w:rsidR="00A9510D" w:rsidRPr="00D95972" w:rsidRDefault="00A9510D" w:rsidP="00A9510D">
            <w:pPr>
              <w:rPr>
                <w:rFonts w:eastAsia="Batang" w:cs="Arial"/>
                <w:lang w:eastAsia="ko-KR"/>
              </w:rPr>
            </w:pPr>
          </w:p>
        </w:tc>
      </w:tr>
      <w:tr w:rsidR="00A9510D" w:rsidRPr="00D95972" w14:paraId="30C3878F" w14:textId="77777777" w:rsidTr="004848B7">
        <w:trPr>
          <w:gridAfter w:val="1"/>
          <w:wAfter w:w="4191" w:type="dxa"/>
        </w:trPr>
        <w:tc>
          <w:tcPr>
            <w:tcW w:w="976" w:type="dxa"/>
            <w:tcBorders>
              <w:left w:val="thinThickThinSmallGap" w:sz="24" w:space="0" w:color="auto"/>
              <w:bottom w:val="nil"/>
            </w:tcBorders>
            <w:shd w:val="clear" w:color="auto" w:fill="auto"/>
          </w:tcPr>
          <w:p w14:paraId="6338B6F7" w14:textId="77777777" w:rsidR="00A9510D" w:rsidRPr="00D95972" w:rsidRDefault="00A9510D" w:rsidP="00A9510D">
            <w:pPr>
              <w:rPr>
                <w:rFonts w:cs="Arial"/>
              </w:rPr>
            </w:pPr>
          </w:p>
        </w:tc>
        <w:tc>
          <w:tcPr>
            <w:tcW w:w="1317" w:type="dxa"/>
            <w:gridSpan w:val="2"/>
            <w:tcBorders>
              <w:bottom w:val="nil"/>
            </w:tcBorders>
            <w:shd w:val="clear" w:color="auto" w:fill="auto"/>
          </w:tcPr>
          <w:p w14:paraId="11D00264"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3F875F0"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093DB7E8"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1FC4FD79"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A9510D" w:rsidRPr="00D95972" w:rsidRDefault="00A9510D" w:rsidP="00A9510D">
            <w:pPr>
              <w:rPr>
                <w:rFonts w:eastAsia="Batang" w:cs="Arial"/>
                <w:lang w:eastAsia="ko-KR"/>
              </w:rPr>
            </w:pPr>
          </w:p>
        </w:tc>
      </w:tr>
      <w:tr w:rsidR="00A9510D" w:rsidRPr="00D95972" w14:paraId="145891A8" w14:textId="77777777" w:rsidTr="004848B7">
        <w:trPr>
          <w:gridAfter w:val="1"/>
          <w:wAfter w:w="4191" w:type="dxa"/>
        </w:trPr>
        <w:tc>
          <w:tcPr>
            <w:tcW w:w="976" w:type="dxa"/>
            <w:tcBorders>
              <w:left w:val="thinThickThinSmallGap" w:sz="24" w:space="0" w:color="auto"/>
              <w:bottom w:val="nil"/>
            </w:tcBorders>
            <w:shd w:val="clear" w:color="auto" w:fill="auto"/>
          </w:tcPr>
          <w:p w14:paraId="58345662" w14:textId="77777777" w:rsidR="00A9510D" w:rsidRPr="00D95972" w:rsidRDefault="00A9510D" w:rsidP="00A9510D">
            <w:pPr>
              <w:rPr>
                <w:rFonts w:cs="Arial"/>
              </w:rPr>
            </w:pPr>
          </w:p>
        </w:tc>
        <w:tc>
          <w:tcPr>
            <w:tcW w:w="1317" w:type="dxa"/>
            <w:gridSpan w:val="2"/>
            <w:tcBorders>
              <w:bottom w:val="nil"/>
            </w:tcBorders>
            <w:shd w:val="clear" w:color="auto" w:fill="auto"/>
          </w:tcPr>
          <w:p w14:paraId="6AE2DAD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BF28A3B"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1CC66D32"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0357E76B"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A9510D" w:rsidRPr="00D95972" w:rsidRDefault="00A9510D" w:rsidP="00A9510D">
            <w:pPr>
              <w:rPr>
                <w:rFonts w:eastAsia="Batang" w:cs="Arial"/>
                <w:lang w:eastAsia="ko-KR"/>
              </w:rPr>
            </w:pPr>
          </w:p>
        </w:tc>
      </w:tr>
      <w:tr w:rsidR="00A9510D" w:rsidRPr="00D95972" w14:paraId="6B64969C" w14:textId="77777777" w:rsidTr="004848B7">
        <w:trPr>
          <w:gridAfter w:val="1"/>
          <w:wAfter w:w="4191" w:type="dxa"/>
        </w:trPr>
        <w:tc>
          <w:tcPr>
            <w:tcW w:w="976" w:type="dxa"/>
            <w:tcBorders>
              <w:left w:val="thinThickThinSmallGap" w:sz="24" w:space="0" w:color="auto"/>
              <w:bottom w:val="nil"/>
            </w:tcBorders>
            <w:shd w:val="clear" w:color="auto" w:fill="auto"/>
          </w:tcPr>
          <w:p w14:paraId="24D89EAB" w14:textId="77777777" w:rsidR="00A9510D" w:rsidRPr="00D95972" w:rsidRDefault="00A9510D" w:rsidP="00A9510D">
            <w:pPr>
              <w:rPr>
                <w:rFonts w:cs="Arial"/>
              </w:rPr>
            </w:pPr>
          </w:p>
        </w:tc>
        <w:tc>
          <w:tcPr>
            <w:tcW w:w="1317" w:type="dxa"/>
            <w:gridSpan w:val="2"/>
            <w:tcBorders>
              <w:bottom w:val="nil"/>
            </w:tcBorders>
            <w:shd w:val="clear" w:color="auto" w:fill="auto"/>
          </w:tcPr>
          <w:p w14:paraId="254BC84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74F5AE7"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652FCB54"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759847EE"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A9510D" w:rsidRPr="00D95972" w:rsidRDefault="00A9510D" w:rsidP="00A9510D">
            <w:pPr>
              <w:rPr>
                <w:rFonts w:eastAsia="Batang" w:cs="Arial"/>
                <w:lang w:eastAsia="ko-KR"/>
              </w:rPr>
            </w:pPr>
          </w:p>
        </w:tc>
      </w:tr>
      <w:tr w:rsidR="00A9510D" w:rsidRPr="00D95972" w14:paraId="0828473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A9510D" w:rsidRPr="00D95972" w:rsidRDefault="00A9510D" w:rsidP="00A95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A9510D" w:rsidRPr="00D95972" w:rsidRDefault="00A9510D" w:rsidP="00A9510D">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A9510D" w:rsidRPr="00D95972" w:rsidRDefault="00A9510D" w:rsidP="00A95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auto"/>
          </w:tcPr>
          <w:p w14:paraId="428F686E"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A9510D" w:rsidRDefault="00A9510D" w:rsidP="00A9510D">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A9510D" w:rsidRDefault="00A9510D" w:rsidP="00A9510D">
            <w:pPr>
              <w:rPr>
                <w:rFonts w:cs="Arial"/>
                <w:color w:val="000000"/>
                <w:lang w:val="en-US"/>
              </w:rPr>
            </w:pPr>
          </w:p>
          <w:p w14:paraId="7CFFCE32" w14:textId="77777777" w:rsidR="00A9510D" w:rsidRDefault="00A9510D" w:rsidP="00A9510D">
            <w:pPr>
              <w:rPr>
                <w:szCs w:val="16"/>
              </w:rPr>
            </w:pPr>
          </w:p>
          <w:p w14:paraId="7C965689" w14:textId="77777777" w:rsidR="00A9510D" w:rsidRDefault="00A9510D" w:rsidP="00A9510D">
            <w:pPr>
              <w:rPr>
                <w:rFonts w:cs="Arial"/>
                <w:color w:val="000000"/>
              </w:rPr>
            </w:pPr>
          </w:p>
          <w:p w14:paraId="2E82C812" w14:textId="77777777" w:rsidR="00A9510D" w:rsidRDefault="00A9510D" w:rsidP="00A9510D">
            <w:pPr>
              <w:rPr>
                <w:rFonts w:cs="Arial"/>
                <w:color w:val="000000"/>
                <w:lang w:val="en-US"/>
              </w:rPr>
            </w:pPr>
          </w:p>
          <w:p w14:paraId="6A422F95" w14:textId="77777777" w:rsidR="00A9510D" w:rsidRPr="00D95972" w:rsidRDefault="00A9510D" w:rsidP="00A9510D">
            <w:pPr>
              <w:rPr>
                <w:rFonts w:eastAsia="Batang" w:cs="Arial"/>
                <w:lang w:eastAsia="ko-KR"/>
              </w:rPr>
            </w:pPr>
          </w:p>
        </w:tc>
      </w:tr>
      <w:tr w:rsidR="00A9510D" w:rsidRPr="00D95972" w14:paraId="5B9D921F" w14:textId="77777777" w:rsidTr="004848B7">
        <w:trPr>
          <w:gridAfter w:val="1"/>
          <w:wAfter w:w="4191" w:type="dxa"/>
        </w:trPr>
        <w:tc>
          <w:tcPr>
            <w:tcW w:w="976" w:type="dxa"/>
            <w:tcBorders>
              <w:left w:val="thinThickThinSmallGap" w:sz="24" w:space="0" w:color="auto"/>
              <w:bottom w:val="nil"/>
            </w:tcBorders>
            <w:shd w:val="clear" w:color="auto" w:fill="auto"/>
          </w:tcPr>
          <w:p w14:paraId="015C21EA" w14:textId="77777777" w:rsidR="00A9510D" w:rsidRPr="00D95972" w:rsidRDefault="00A9510D" w:rsidP="00A9510D">
            <w:pPr>
              <w:rPr>
                <w:rFonts w:cs="Arial"/>
              </w:rPr>
            </w:pPr>
          </w:p>
        </w:tc>
        <w:tc>
          <w:tcPr>
            <w:tcW w:w="1317" w:type="dxa"/>
            <w:gridSpan w:val="2"/>
            <w:tcBorders>
              <w:bottom w:val="nil"/>
            </w:tcBorders>
            <w:shd w:val="clear" w:color="auto" w:fill="auto"/>
          </w:tcPr>
          <w:p w14:paraId="468DB86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45E8B35E" w14:textId="3F92FBFA" w:rsidR="00A9510D" w:rsidRPr="00D95972" w:rsidRDefault="00505F39" w:rsidP="00A9510D">
            <w:pPr>
              <w:overflowPunct/>
              <w:autoSpaceDE/>
              <w:autoSpaceDN/>
              <w:adjustRightInd/>
              <w:textAlignment w:val="auto"/>
              <w:rPr>
                <w:rFonts w:cs="Arial"/>
                <w:lang w:val="en-US"/>
              </w:rPr>
            </w:pPr>
            <w:hyperlink r:id="rId355" w:history="1">
              <w:r w:rsidR="00A9510D">
                <w:rPr>
                  <w:rStyle w:val="Hyperlink"/>
                </w:rPr>
                <w:t>C1-212410</w:t>
              </w:r>
            </w:hyperlink>
          </w:p>
        </w:tc>
        <w:tc>
          <w:tcPr>
            <w:tcW w:w="4191" w:type="dxa"/>
            <w:gridSpan w:val="3"/>
            <w:tcBorders>
              <w:top w:val="single" w:sz="4" w:space="0" w:color="auto"/>
              <w:bottom w:val="single" w:sz="4" w:space="0" w:color="auto"/>
            </w:tcBorders>
            <w:shd w:val="clear" w:color="auto" w:fill="92D050"/>
          </w:tcPr>
          <w:p w14:paraId="0B3601EE" w14:textId="04D97792" w:rsidR="00A9510D" w:rsidRPr="00D95972" w:rsidRDefault="00A9510D" w:rsidP="00A9510D">
            <w:pPr>
              <w:rPr>
                <w:rFonts w:cs="Arial"/>
              </w:rPr>
            </w:pPr>
            <w:r>
              <w:rPr>
                <w:rFonts w:cs="Arial"/>
              </w:rPr>
              <w:t>Add accuracy to MCPTT location XML schema</w:t>
            </w:r>
          </w:p>
        </w:tc>
        <w:tc>
          <w:tcPr>
            <w:tcW w:w="1767" w:type="dxa"/>
            <w:tcBorders>
              <w:top w:val="single" w:sz="4" w:space="0" w:color="auto"/>
              <w:bottom w:val="single" w:sz="4" w:space="0" w:color="auto"/>
            </w:tcBorders>
            <w:shd w:val="clear" w:color="auto" w:fill="92D050"/>
          </w:tcPr>
          <w:p w14:paraId="31F4C6B4" w14:textId="25CCD609" w:rsidR="00A9510D" w:rsidRPr="00D95972" w:rsidRDefault="00A9510D" w:rsidP="00A9510D">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1677A68F" w14:textId="3E3BE160" w:rsidR="00A9510D" w:rsidRPr="00D95972" w:rsidRDefault="00A9510D" w:rsidP="00A9510D">
            <w:pPr>
              <w:rPr>
                <w:rFonts w:cs="Arial"/>
              </w:rPr>
            </w:pPr>
            <w:r>
              <w:rPr>
                <w:rFonts w:cs="Arial"/>
              </w:rPr>
              <w:t>CR 0698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41EC01" w14:textId="77777777" w:rsidR="00A9510D" w:rsidRDefault="00A9510D" w:rsidP="00A9510D">
            <w:pPr>
              <w:rPr>
                <w:rFonts w:eastAsia="Batang" w:cs="Arial"/>
                <w:lang w:eastAsia="ko-KR"/>
              </w:rPr>
            </w:pPr>
            <w:r>
              <w:rPr>
                <w:rFonts w:eastAsia="Batang" w:cs="Arial"/>
                <w:lang w:eastAsia="ko-KR"/>
              </w:rPr>
              <w:t>Agreed</w:t>
            </w:r>
          </w:p>
          <w:p w14:paraId="6E07AAD1" w14:textId="77777777" w:rsidR="00A9510D" w:rsidRDefault="00A9510D" w:rsidP="00A9510D">
            <w:pPr>
              <w:rPr>
                <w:ins w:id="1271" w:author="Ericsson J in CT1#129-e" w:date="2021-04-22T17:57:00Z"/>
                <w:rFonts w:eastAsia="Batang" w:cs="Arial"/>
                <w:lang w:eastAsia="ko-KR"/>
              </w:rPr>
            </w:pPr>
            <w:ins w:id="1272" w:author="Ericsson J in CT1#129-e" w:date="2021-04-22T17:57:00Z">
              <w:r>
                <w:rPr>
                  <w:rFonts w:eastAsia="Batang" w:cs="Arial"/>
                  <w:lang w:eastAsia="ko-KR"/>
                </w:rPr>
                <w:t>Revision of C1-212190</w:t>
              </w:r>
            </w:ins>
          </w:p>
          <w:p w14:paraId="073D7426" w14:textId="77777777" w:rsidR="00A9510D" w:rsidRPr="00D95972" w:rsidRDefault="00A9510D" w:rsidP="00A9510D">
            <w:pPr>
              <w:rPr>
                <w:rFonts w:eastAsia="Batang" w:cs="Arial"/>
                <w:lang w:eastAsia="ko-KR"/>
              </w:rPr>
            </w:pPr>
          </w:p>
        </w:tc>
      </w:tr>
      <w:tr w:rsidR="00A9510D" w:rsidRPr="00D95972" w14:paraId="24CCC6DA" w14:textId="77777777" w:rsidTr="004848B7">
        <w:trPr>
          <w:gridAfter w:val="1"/>
          <w:wAfter w:w="4191" w:type="dxa"/>
        </w:trPr>
        <w:tc>
          <w:tcPr>
            <w:tcW w:w="976" w:type="dxa"/>
            <w:tcBorders>
              <w:left w:val="thinThickThinSmallGap" w:sz="24" w:space="0" w:color="auto"/>
              <w:bottom w:val="nil"/>
            </w:tcBorders>
            <w:shd w:val="clear" w:color="auto" w:fill="auto"/>
          </w:tcPr>
          <w:p w14:paraId="46FB9191" w14:textId="77777777" w:rsidR="00A9510D" w:rsidRPr="00D95972" w:rsidRDefault="00A9510D" w:rsidP="00A9510D">
            <w:pPr>
              <w:rPr>
                <w:rFonts w:cs="Arial"/>
              </w:rPr>
            </w:pPr>
          </w:p>
        </w:tc>
        <w:tc>
          <w:tcPr>
            <w:tcW w:w="1317" w:type="dxa"/>
            <w:gridSpan w:val="2"/>
            <w:tcBorders>
              <w:bottom w:val="nil"/>
            </w:tcBorders>
            <w:shd w:val="clear" w:color="auto" w:fill="auto"/>
          </w:tcPr>
          <w:p w14:paraId="3C0C4D8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3F0621EF" w14:textId="37310691" w:rsidR="00A9510D" w:rsidRPr="00D95972" w:rsidRDefault="00505F39" w:rsidP="00A9510D">
            <w:pPr>
              <w:overflowPunct/>
              <w:autoSpaceDE/>
              <w:autoSpaceDN/>
              <w:adjustRightInd/>
              <w:textAlignment w:val="auto"/>
              <w:rPr>
                <w:rFonts w:cs="Arial"/>
                <w:lang w:val="en-US"/>
              </w:rPr>
            </w:pPr>
            <w:hyperlink r:id="rId356" w:history="1">
              <w:r w:rsidR="00A9510D">
                <w:rPr>
                  <w:rStyle w:val="Hyperlink"/>
                </w:rPr>
                <w:t>C1-212411</w:t>
              </w:r>
            </w:hyperlink>
          </w:p>
        </w:tc>
        <w:tc>
          <w:tcPr>
            <w:tcW w:w="4191" w:type="dxa"/>
            <w:gridSpan w:val="3"/>
            <w:tcBorders>
              <w:top w:val="single" w:sz="4" w:space="0" w:color="auto"/>
              <w:bottom w:val="single" w:sz="4" w:space="0" w:color="auto"/>
            </w:tcBorders>
            <w:shd w:val="clear" w:color="auto" w:fill="92D050"/>
          </w:tcPr>
          <w:p w14:paraId="6950A005" w14:textId="6ED5BF37" w:rsidR="00A9510D" w:rsidRPr="00D95972" w:rsidRDefault="00A9510D" w:rsidP="00A9510D">
            <w:pPr>
              <w:rPr>
                <w:rFonts w:cs="Arial"/>
              </w:rPr>
            </w:pPr>
            <w:r>
              <w:rPr>
                <w:rFonts w:cs="Arial"/>
              </w:rPr>
              <w:t xml:space="preserve">Add accuracy to </w:t>
            </w:r>
            <w:proofErr w:type="spellStart"/>
            <w:r>
              <w:rPr>
                <w:rFonts w:cs="Arial"/>
              </w:rPr>
              <w:t>MCVideo</w:t>
            </w:r>
            <w:proofErr w:type="spellEnd"/>
            <w:r>
              <w:rPr>
                <w:rFonts w:cs="Arial"/>
              </w:rPr>
              <w:t xml:space="preserve"> location XML schema</w:t>
            </w:r>
          </w:p>
        </w:tc>
        <w:tc>
          <w:tcPr>
            <w:tcW w:w="1767" w:type="dxa"/>
            <w:tcBorders>
              <w:top w:val="single" w:sz="4" w:space="0" w:color="auto"/>
              <w:bottom w:val="single" w:sz="4" w:space="0" w:color="auto"/>
            </w:tcBorders>
            <w:shd w:val="clear" w:color="auto" w:fill="92D050"/>
          </w:tcPr>
          <w:p w14:paraId="5517C39F" w14:textId="19159951" w:rsidR="00A9510D" w:rsidRPr="00D95972" w:rsidRDefault="00A9510D" w:rsidP="00A9510D">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0BB88282" w14:textId="6CA78779" w:rsidR="00A9510D" w:rsidRPr="00D95972" w:rsidRDefault="00A9510D" w:rsidP="00A9510D">
            <w:pPr>
              <w:rPr>
                <w:rFonts w:cs="Arial"/>
              </w:rPr>
            </w:pPr>
            <w:r>
              <w:rPr>
                <w:rFonts w:cs="Arial"/>
              </w:rPr>
              <w:t>CR 0115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051EFF" w14:textId="77777777" w:rsidR="00A9510D" w:rsidRDefault="00A9510D" w:rsidP="00A9510D">
            <w:pPr>
              <w:rPr>
                <w:rFonts w:eastAsia="Batang" w:cs="Arial"/>
                <w:lang w:eastAsia="ko-KR"/>
              </w:rPr>
            </w:pPr>
            <w:r>
              <w:rPr>
                <w:rFonts w:eastAsia="Batang" w:cs="Arial"/>
                <w:lang w:eastAsia="ko-KR"/>
              </w:rPr>
              <w:t>Agreed</w:t>
            </w:r>
          </w:p>
          <w:p w14:paraId="49830829" w14:textId="77777777" w:rsidR="00A9510D" w:rsidRDefault="00A9510D" w:rsidP="00A9510D">
            <w:pPr>
              <w:rPr>
                <w:ins w:id="1273" w:author="Ericsson J in CT1#129-e" w:date="2021-04-22T18:07:00Z"/>
                <w:color w:val="000000"/>
                <w:lang w:eastAsia="en-GB"/>
              </w:rPr>
            </w:pPr>
            <w:ins w:id="1274" w:author="Ericsson J in CT1#129-e" w:date="2021-04-22T18:07:00Z">
              <w:r>
                <w:rPr>
                  <w:color w:val="000000"/>
                  <w:lang w:eastAsia="en-GB"/>
                </w:rPr>
                <w:t>Revision of C1-212375</w:t>
              </w:r>
            </w:ins>
          </w:p>
          <w:p w14:paraId="40735D3D" w14:textId="77777777" w:rsidR="00A9510D" w:rsidRPr="00D95972" w:rsidRDefault="00A9510D" w:rsidP="00A9510D">
            <w:pPr>
              <w:rPr>
                <w:rFonts w:eastAsia="Batang" w:cs="Arial"/>
                <w:lang w:eastAsia="ko-KR"/>
              </w:rPr>
            </w:pPr>
          </w:p>
        </w:tc>
      </w:tr>
      <w:tr w:rsidR="00A9510D" w:rsidRPr="00D95972" w14:paraId="6EA26D72" w14:textId="77777777" w:rsidTr="004848B7">
        <w:trPr>
          <w:gridAfter w:val="1"/>
          <w:wAfter w:w="4191" w:type="dxa"/>
        </w:trPr>
        <w:tc>
          <w:tcPr>
            <w:tcW w:w="976" w:type="dxa"/>
            <w:tcBorders>
              <w:left w:val="thinThickThinSmallGap" w:sz="24" w:space="0" w:color="auto"/>
              <w:bottom w:val="nil"/>
            </w:tcBorders>
            <w:shd w:val="clear" w:color="auto" w:fill="auto"/>
          </w:tcPr>
          <w:p w14:paraId="3F168873" w14:textId="77777777" w:rsidR="00A9510D" w:rsidRPr="00D95972" w:rsidRDefault="00A9510D" w:rsidP="00A9510D">
            <w:pPr>
              <w:rPr>
                <w:rFonts w:cs="Arial"/>
              </w:rPr>
            </w:pPr>
          </w:p>
        </w:tc>
        <w:tc>
          <w:tcPr>
            <w:tcW w:w="1317" w:type="dxa"/>
            <w:gridSpan w:val="2"/>
            <w:tcBorders>
              <w:bottom w:val="nil"/>
            </w:tcBorders>
            <w:shd w:val="clear" w:color="auto" w:fill="auto"/>
          </w:tcPr>
          <w:p w14:paraId="5E7D7DF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0F57476D" w14:textId="42DCD98C" w:rsidR="00A9510D" w:rsidRPr="00D95972" w:rsidRDefault="00505F39" w:rsidP="00A9510D">
            <w:pPr>
              <w:overflowPunct/>
              <w:autoSpaceDE/>
              <w:autoSpaceDN/>
              <w:adjustRightInd/>
              <w:textAlignment w:val="auto"/>
              <w:rPr>
                <w:rFonts w:cs="Arial"/>
                <w:lang w:val="en-US"/>
              </w:rPr>
            </w:pPr>
            <w:hyperlink r:id="rId357" w:history="1">
              <w:r w:rsidR="00A9510D">
                <w:rPr>
                  <w:rStyle w:val="Hyperlink"/>
                </w:rPr>
                <w:t>C1-212412</w:t>
              </w:r>
            </w:hyperlink>
          </w:p>
        </w:tc>
        <w:tc>
          <w:tcPr>
            <w:tcW w:w="4191" w:type="dxa"/>
            <w:gridSpan w:val="3"/>
            <w:tcBorders>
              <w:top w:val="single" w:sz="4" w:space="0" w:color="auto"/>
              <w:bottom w:val="single" w:sz="4" w:space="0" w:color="auto"/>
            </w:tcBorders>
            <w:shd w:val="clear" w:color="auto" w:fill="92D050"/>
          </w:tcPr>
          <w:p w14:paraId="225BE562" w14:textId="2D92A2BB" w:rsidR="00A9510D" w:rsidRPr="00D95972" w:rsidRDefault="00A9510D" w:rsidP="00A9510D">
            <w:pPr>
              <w:rPr>
                <w:rFonts w:cs="Arial"/>
              </w:rPr>
            </w:pPr>
            <w:r>
              <w:rPr>
                <w:rFonts w:cs="Arial"/>
              </w:rPr>
              <w:t xml:space="preserve">Add accuracy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92D050"/>
          </w:tcPr>
          <w:p w14:paraId="3A7BB0B3" w14:textId="6D79B5B9" w:rsidR="00A9510D" w:rsidRPr="00D95972" w:rsidRDefault="00A9510D" w:rsidP="00A9510D">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3636A389" w14:textId="713D7995" w:rsidR="00A9510D" w:rsidRPr="00D95972" w:rsidRDefault="00A9510D" w:rsidP="00A9510D">
            <w:pPr>
              <w:rPr>
                <w:rFonts w:cs="Arial"/>
              </w:rPr>
            </w:pPr>
            <w:r>
              <w:rPr>
                <w:rFonts w:cs="Arial"/>
              </w:rPr>
              <w:t>CR 0221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6E413D" w14:textId="77777777" w:rsidR="00A9510D" w:rsidRDefault="00A9510D" w:rsidP="00A9510D">
            <w:pPr>
              <w:rPr>
                <w:rFonts w:eastAsia="Batang" w:cs="Arial"/>
                <w:lang w:eastAsia="ko-KR"/>
              </w:rPr>
            </w:pPr>
            <w:r>
              <w:rPr>
                <w:rFonts w:eastAsia="Batang" w:cs="Arial"/>
                <w:lang w:eastAsia="ko-KR"/>
              </w:rPr>
              <w:t>Agreed</w:t>
            </w:r>
          </w:p>
          <w:p w14:paraId="46C9A198" w14:textId="77777777" w:rsidR="00A9510D" w:rsidRDefault="00A9510D" w:rsidP="00A9510D">
            <w:pPr>
              <w:rPr>
                <w:ins w:id="1275" w:author="Ericsson J in CT1#129-e" w:date="2021-04-22T18:05:00Z"/>
                <w:color w:val="000000"/>
                <w:lang w:eastAsia="en-GB"/>
              </w:rPr>
            </w:pPr>
            <w:ins w:id="1276" w:author="Ericsson J in CT1#129-e" w:date="2021-04-22T18:05:00Z">
              <w:r>
                <w:rPr>
                  <w:color w:val="000000"/>
                  <w:lang w:eastAsia="en-GB"/>
                </w:rPr>
                <w:t>Revision of C1-212376</w:t>
              </w:r>
            </w:ins>
          </w:p>
          <w:p w14:paraId="692C96CF" w14:textId="77777777" w:rsidR="00A9510D" w:rsidRPr="00D95972" w:rsidRDefault="00A9510D" w:rsidP="00A9510D">
            <w:pPr>
              <w:rPr>
                <w:rFonts w:eastAsia="Batang" w:cs="Arial"/>
                <w:lang w:eastAsia="ko-KR"/>
              </w:rPr>
            </w:pPr>
          </w:p>
        </w:tc>
      </w:tr>
      <w:tr w:rsidR="00A9510D" w:rsidRPr="00D95972" w14:paraId="03C4A09C" w14:textId="77777777" w:rsidTr="004848B7">
        <w:trPr>
          <w:gridAfter w:val="1"/>
          <w:wAfter w:w="4191" w:type="dxa"/>
        </w:trPr>
        <w:tc>
          <w:tcPr>
            <w:tcW w:w="976" w:type="dxa"/>
            <w:tcBorders>
              <w:left w:val="thinThickThinSmallGap" w:sz="24" w:space="0" w:color="auto"/>
              <w:bottom w:val="nil"/>
            </w:tcBorders>
            <w:shd w:val="clear" w:color="auto" w:fill="auto"/>
          </w:tcPr>
          <w:p w14:paraId="238300ED" w14:textId="77777777" w:rsidR="00A9510D" w:rsidRPr="00D95972" w:rsidRDefault="00A9510D" w:rsidP="00A9510D">
            <w:pPr>
              <w:rPr>
                <w:rFonts w:cs="Arial"/>
              </w:rPr>
            </w:pPr>
          </w:p>
        </w:tc>
        <w:tc>
          <w:tcPr>
            <w:tcW w:w="1317" w:type="dxa"/>
            <w:gridSpan w:val="2"/>
            <w:tcBorders>
              <w:bottom w:val="nil"/>
            </w:tcBorders>
            <w:shd w:val="clear" w:color="auto" w:fill="auto"/>
          </w:tcPr>
          <w:p w14:paraId="73C7543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0F5E2AC"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405B887"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5A84D6ED"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353631AB"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1C325A" w14:textId="77777777" w:rsidR="00A9510D" w:rsidRDefault="00A9510D" w:rsidP="00A9510D">
            <w:pPr>
              <w:rPr>
                <w:rFonts w:eastAsia="Batang" w:cs="Arial"/>
                <w:lang w:eastAsia="ko-KR"/>
              </w:rPr>
            </w:pPr>
          </w:p>
        </w:tc>
      </w:tr>
      <w:tr w:rsidR="00A9510D" w:rsidRPr="00D95972" w14:paraId="43BBB3D5" w14:textId="77777777" w:rsidTr="004848B7">
        <w:trPr>
          <w:gridAfter w:val="1"/>
          <w:wAfter w:w="4191" w:type="dxa"/>
        </w:trPr>
        <w:tc>
          <w:tcPr>
            <w:tcW w:w="976" w:type="dxa"/>
            <w:tcBorders>
              <w:left w:val="thinThickThinSmallGap" w:sz="24" w:space="0" w:color="auto"/>
              <w:bottom w:val="nil"/>
            </w:tcBorders>
            <w:shd w:val="clear" w:color="auto" w:fill="auto"/>
          </w:tcPr>
          <w:p w14:paraId="07407FDE" w14:textId="77777777" w:rsidR="00A9510D" w:rsidRPr="00D95972" w:rsidRDefault="00A9510D" w:rsidP="00A9510D">
            <w:pPr>
              <w:rPr>
                <w:rFonts w:cs="Arial"/>
              </w:rPr>
            </w:pPr>
          </w:p>
        </w:tc>
        <w:tc>
          <w:tcPr>
            <w:tcW w:w="1317" w:type="dxa"/>
            <w:gridSpan w:val="2"/>
            <w:tcBorders>
              <w:bottom w:val="nil"/>
            </w:tcBorders>
            <w:shd w:val="clear" w:color="auto" w:fill="auto"/>
          </w:tcPr>
          <w:p w14:paraId="5076135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CD1E9AE"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BFEA959"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73B3C62C"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52C67627"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8CDD" w14:textId="77777777" w:rsidR="00A9510D" w:rsidRDefault="00A9510D" w:rsidP="00A9510D">
            <w:pPr>
              <w:rPr>
                <w:rFonts w:eastAsia="Batang" w:cs="Arial"/>
                <w:lang w:eastAsia="ko-KR"/>
              </w:rPr>
            </w:pPr>
          </w:p>
        </w:tc>
      </w:tr>
      <w:tr w:rsidR="00991DE1" w:rsidRPr="00CB6F9A" w14:paraId="3E125070" w14:textId="77777777" w:rsidTr="003F26F5">
        <w:trPr>
          <w:gridAfter w:val="1"/>
          <w:wAfter w:w="4191" w:type="dxa"/>
        </w:trPr>
        <w:tc>
          <w:tcPr>
            <w:tcW w:w="976" w:type="dxa"/>
            <w:tcBorders>
              <w:left w:val="thinThickThinSmallGap" w:sz="24" w:space="0" w:color="auto"/>
              <w:bottom w:val="nil"/>
            </w:tcBorders>
            <w:shd w:val="clear" w:color="auto" w:fill="auto"/>
          </w:tcPr>
          <w:p w14:paraId="5673C3B1" w14:textId="77777777" w:rsidR="00991DE1" w:rsidRPr="00D95972" w:rsidRDefault="00991DE1" w:rsidP="00686FD9">
            <w:pPr>
              <w:rPr>
                <w:rFonts w:cs="Arial"/>
              </w:rPr>
            </w:pPr>
          </w:p>
        </w:tc>
        <w:tc>
          <w:tcPr>
            <w:tcW w:w="1317" w:type="dxa"/>
            <w:gridSpan w:val="2"/>
            <w:tcBorders>
              <w:bottom w:val="nil"/>
            </w:tcBorders>
            <w:shd w:val="clear" w:color="auto" w:fill="auto"/>
          </w:tcPr>
          <w:p w14:paraId="3227357E"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253BF499" w14:textId="77777777" w:rsidR="00991DE1" w:rsidRPr="00D95972" w:rsidRDefault="00505F39" w:rsidP="00686FD9">
            <w:pPr>
              <w:overflowPunct/>
              <w:autoSpaceDE/>
              <w:autoSpaceDN/>
              <w:adjustRightInd/>
              <w:textAlignment w:val="auto"/>
              <w:rPr>
                <w:rFonts w:cs="Arial"/>
                <w:lang w:val="en-US"/>
              </w:rPr>
            </w:pPr>
            <w:hyperlink r:id="rId358" w:history="1">
              <w:r w:rsidR="00991DE1">
                <w:rPr>
                  <w:rStyle w:val="Hyperlink"/>
                </w:rPr>
                <w:t>C1-212854</w:t>
              </w:r>
            </w:hyperlink>
          </w:p>
        </w:tc>
        <w:tc>
          <w:tcPr>
            <w:tcW w:w="4191" w:type="dxa"/>
            <w:gridSpan w:val="3"/>
            <w:tcBorders>
              <w:top w:val="single" w:sz="4" w:space="0" w:color="auto"/>
              <w:bottom w:val="single" w:sz="4" w:space="0" w:color="auto"/>
            </w:tcBorders>
            <w:shd w:val="clear" w:color="auto" w:fill="FFFFFF"/>
          </w:tcPr>
          <w:p w14:paraId="0823528C" w14:textId="77777777" w:rsidR="00991DE1" w:rsidRPr="00D95972" w:rsidRDefault="00991DE1" w:rsidP="00686FD9">
            <w:pPr>
              <w:rPr>
                <w:rFonts w:cs="Arial"/>
              </w:rPr>
            </w:pPr>
            <w:r>
              <w:rPr>
                <w:rFonts w:cs="Arial"/>
              </w:rPr>
              <w:t>client movement across power cycles emergency alert area or group geographic area</w:t>
            </w:r>
          </w:p>
        </w:tc>
        <w:tc>
          <w:tcPr>
            <w:tcW w:w="1767" w:type="dxa"/>
            <w:tcBorders>
              <w:top w:val="single" w:sz="4" w:space="0" w:color="auto"/>
              <w:bottom w:val="single" w:sz="4" w:space="0" w:color="auto"/>
            </w:tcBorders>
            <w:shd w:val="clear" w:color="auto" w:fill="FFFFFF"/>
          </w:tcPr>
          <w:p w14:paraId="4E228AD8" w14:textId="77777777" w:rsidR="00991DE1" w:rsidRPr="00D95972" w:rsidRDefault="00991DE1" w:rsidP="00686FD9">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1E354CF9" w14:textId="77777777" w:rsidR="00991DE1" w:rsidRPr="00D95972" w:rsidRDefault="00991DE1" w:rsidP="00686FD9">
            <w:pPr>
              <w:rPr>
                <w:rFonts w:cs="Arial"/>
              </w:rPr>
            </w:pPr>
            <w:r>
              <w:rPr>
                <w:rFonts w:cs="Arial"/>
              </w:rPr>
              <w:t>CR 0702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D6B163" w14:textId="77777777" w:rsidR="00991DE1" w:rsidRDefault="00991DE1" w:rsidP="00686FD9">
            <w:pPr>
              <w:rPr>
                <w:rFonts w:eastAsia="Batang" w:cs="Arial"/>
                <w:lang w:eastAsia="ko-KR"/>
              </w:rPr>
            </w:pPr>
            <w:r>
              <w:rPr>
                <w:rFonts w:eastAsia="Batang" w:cs="Arial"/>
                <w:lang w:eastAsia="ko-KR"/>
              </w:rPr>
              <w:t>Postponed</w:t>
            </w:r>
          </w:p>
          <w:p w14:paraId="3060275D" w14:textId="77777777" w:rsidR="00991DE1" w:rsidRDefault="00991DE1" w:rsidP="00686FD9">
            <w:pPr>
              <w:rPr>
                <w:rFonts w:eastAsia="Batang" w:cs="Arial"/>
                <w:lang w:eastAsia="ko-KR"/>
              </w:rPr>
            </w:pPr>
            <w:r>
              <w:rPr>
                <w:rFonts w:eastAsia="Batang" w:cs="Arial"/>
                <w:lang w:eastAsia="ko-KR"/>
              </w:rPr>
              <w:t>on request from author Thu 0450.</w:t>
            </w:r>
          </w:p>
          <w:p w14:paraId="73D2F31F" w14:textId="77777777" w:rsidR="00991DE1" w:rsidRDefault="00991DE1" w:rsidP="00686FD9">
            <w:pPr>
              <w:rPr>
                <w:rFonts w:eastAsia="Batang" w:cs="Arial"/>
                <w:lang w:eastAsia="ko-KR"/>
              </w:rPr>
            </w:pPr>
            <w:r>
              <w:rPr>
                <w:rFonts w:eastAsia="Batang" w:cs="Arial"/>
                <w:lang w:eastAsia="ko-KR"/>
              </w:rPr>
              <w:t>Mike Thu 1707: Proposes new wording.</w:t>
            </w:r>
          </w:p>
          <w:p w14:paraId="7EC5F261" w14:textId="77777777" w:rsidR="00991DE1" w:rsidRPr="00F031D0" w:rsidRDefault="00991DE1" w:rsidP="00686FD9">
            <w:pPr>
              <w:rPr>
                <w:rFonts w:eastAsia="Batang" w:cs="Arial"/>
                <w:lang w:eastAsia="ko-KR"/>
              </w:rPr>
            </w:pPr>
            <w:proofErr w:type="spellStart"/>
            <w:r w:rsidRPr="00F031D0">
              <w:rPr>
                <w:rFonts w:eastAsia="Batang" w:cs="Arial"/>
                <w:lang w:eastAsia="ko-KR"/>
              </w:rPr>
              <w:t>Xiaofei</w:t>
            </w:r>
            <w:proofErr w:type="spellEnd"/>
            <w:r w:rsidRPr="00F031D0">
              <w:rPr>
                <w:rFonts w:eastAsia="Batang" w:cs="Arial"/>
                <w:lang w:eastAsia="ko-KR"/>
              </w:rPr>
              <w:t xml:space="preserve"> Fri 0534: Replies</w:t>
            </w:r>
          </w:p>
          <w:p w14:paraId="0AF078D7" w14:textId="77777777" w:rsidR="00991DE1" w:rsidRPr="00F031D0" w:rsidRDefault="00991DE1" w:rsidP="00686FD9">
            <w:pPr>
              <w:rPr>
                <w:rFonts w:eastAsia="Batang" w:cs="Arial"/>
                <w:lang w:eastAsia="ko-KR"/>
              </w:rPr>
            </w:pPr>
            <w:r w:rsidRPr="00F031D0">
              <w:rPr>
                <w:rFonts w:eastAsia="Batang" w:cs="Arial"/>
                <w:lang w:eastAsia="ko-KR"/>
              </w:rPr>
              <w:t>Kiran Fri 0928: Wording proposal.</w:t>
            </w:r>
          </w:p>
          <w:p w14:paraId="46587E7C" w14:textId="77777777" w:rsidR="00991DE1" w:rsidRPr="00F031D0" w:rsidRDefault="00991DE1" w:rsidP="00686FD9">
            <w:pPr>
              <w:rPr>
                <w:rFonts w:eastAsia="Batang" w:cs="Arial"/>
                <w:lang w:eastAsia="ko-KR"/>
              </w:rPr>
            </w:pPr>
            <w:r w:rsidRPr="00F031D0">
              <w:rPr>
                <w:rFonts w:eastAsia="Batang" w:cs="Arial"/>
                <w:lang w:eastAsia="ko-KR"/>
              </w:rPr>
              <w:t>Jörgen Fri 1137: Asks questions.</w:t>
            </w:r>
          </w:p>
          <w:p w14:paraId="4BF94598" w14:textId="77777777" w:rsidR="00991DE1" w:rsidRDefault="00991DE1" w:rsidP="00686FD9">
            <w:pPr>
              <w:rPr>
                <w:rFonts w:eastAsia="Batang" w:cs="Arial"/>
                <w:lang w:eastAsia="ko-KR"/>
              </w:rPr>
            </w:pPr>
            <w:r w:rsidRPr="00CB6F9A">
              <w:rPr>
                <w:rFonts w:eastAsia="Batang" w:cs="Arial"/>
                <w:lang w:eastAsia="ko-KR"/>
              </w:rPr>
              <w:t>Mike Fri 1613: A response. A</w:t>
            </w:r>
            <w:r>
              <w:rPr>
                <w:rFonts w:eastAsia="Batang" w:cs="Arial"/>
                <w:lang w:eastAsia="ko-KR"/>
              </w:rPr>
              <w:t xml:space="preserve">grees with </w:t>
            </w:r>
            <w:proofErr w:type="spellStart"/>
            <w:r>
              <w:rPr>
                <w:rFonts w:eastAsia="Batang" w:cs="Arial"/>
                <w:lang w:eastAsia="ko-KR"/>
              </w:rPr>
              <w:t>Xiaofei's</w:t>
            </w:r>
            <w:proofErr w:type="spellEnd"/>
            <w:r>
              <w:rPr>
                <w:rFonts w:eastAsia="Batang" w:cs="Arial"/>
                <w:lang w:eastAsia="ko-KR"/>
              </w:rPr>
              <w:t xml:space="preserve"> modifications of his proposal.</w:t>
            </w:r>
          </w:p>
          <w:p w14:paraId="34EFBD4C" w14:textId="77777777" w:rsidR="00991DE1" w:rsidRDefault="00991DE1" w:rsidP="00686FD9">
            <w:pPr>
              <w:rPr>
                <w:rFonts w:eastAsia="Batang" w:cs="Arial"/>
                <w:lang w:eastAsia="ko-KR"/>
              </w:rPr>
            </w:pPr>
            <w:proofErr w:type="spellStart"/>
            <w:r>
              <w:rPr>
                <w:rFonts w:eastAsia="Batang" w:cs="Arial"/>
                <w:lang w:eastAsia="ko-KR"/>
              </w:rPr>
              <w:t>Xiaofei</w:t>
            </w:r>
            <w:proofErr w:type="spellEnd"/>
            <w:r>
              <w:rPr>
                <w:rFonts w:eastAsia="Batang" w:cs="Arial"/>
                <w:lang w:eastAsia="ko-KR"/>
              </w:rPr>
              <w:t xml:space="preserve"> Tue 0415: Explains to Jörgen</w:t>
            </w:r>
          </w:p>
          <w:p w14:paraId="6C3DE7B8" w14:textId="77777777" w:rsidR="00991DE1" w:rsidRDefault="00991DE1" w:rsidP="00686FD9">
            <w:pPr>
              <w:rPr>
                <w:rFonts w:eastAsia="Batang" w:cs="Arial"/>
                <w:lang w:eastAsia="ko-KR"/>
              </w:rPr>
            </w:pPr>
            <w:r>
              <w:rPr>
                <w:rFonts w:eastAsia="Batang" w:cs="Arial"/>
                <w:lang w:eastAsia="ko-KR"/>
              </w:rPr>
              <w:t>Val Tue 1247: Further proposal</w:t>
            </w:r>
          </w:p>
          <w:p w14:paraId="1DEF7941" w14:textId="77777777" w:rsidR="00991DE1" w:rsidRDefault="00991DE1" w:rsidP="00686FD9">
            <w:pPr>
              <w:rPr>
                <w:rFonts w:eastAsia="Batang" w:cs="Arial"/>
                <w:lang w:eastAsia="ko-KR"/>
              </w:rPr>
            </w:pPr>
            <w:r>
              <w:rPr>
                <w:rFonts w:eastAsia="Batang" w:cs="Arial"/>
                <w:lang w:eastAsia="ko-KR"/>
              </w:rPr>
              <w:t>Kiran Tue 1308: questions the need, explains why</w:t>
            </w:r>
          </w:p>
          <w:p w14:paraId="070B6C63" w14:textId="77777777" w:rsidR="00991DE1" w:rsidRDefault="00991DE1" w:rsidP="00686FD9">
            <w:pPr>
              <w:rPr>
                <w:rFonts w:eastAsia="Batang" w:cs="Arial"/>
                <w:lang w:eastAsia="ko-KR"/>
              </w:rPr>
            </w:pPr>
            <w:proofErr w:type="spellStart"/>
            <w:r>
              <w:rPr>
                <w:rFonts w:eastAsia="Batang" w:cs="Arial"/>
                <w:lang w:eastAsia="ko-KR"/>
              </w:rPr>
              <w:t>Xiaofei</w:t>
            </w:r>
            <w:proofErr w:type="spellEnd"/>
            <w:r>
              <w:rPr>
                <w:rFonts w:eastAsia="Batang" w:cs="Arial"/>
                <w:lang w:eastAsia="ko-KR"/>
              </w:rPr>
              <w:t xml:space="preserve"> Wed 1114: Question back to Kiran.</w:t>
            </w:r>
          </w:p>
          <w:p w14:paraId="5C49C72A" w14:textId="77777777" w:rsidR="00991DE1" w:rsidRDefault="00991DE1" w:rsidP="00686FD9">
            <w:pPr>
              <w:rPr>
                <w:rFonts w:eastAsia="Batang" w:cs="Arial"/>
                <w:lang w:eastAsia="ko-KR"/>
              </w:rPr>
            </w:pPr>
            <w:r>
              <w:rPr>
                <w:rFonts w:eastAsia="Batang" w:cs="Arial"/>
                <w:lang w:eastAsia="ko-KR"/>
              </w:rPr>
              <w:t>Kiran Wed 1214: Replies, asks for other opinions</w:t>
            </w:r>
          </w:p>
          <w:p w14:paraId="156A6EC0" w14:textId="77777777" w:rsidR="00991DE1" w:rsidRDefault="00991DE1" w:rsidP="00686FD9">
            <w:pPr>
              <w:rPr>
                <w:rFonts w:eastAsia="Batang" w:cs="Arial"/>
                <w:lang w:eastAsia="ko-KR"/>
              </w:rPr>
            </w:pPr>
            <w:r>
              <w:rPr>
                <w:rFonts w:eastAsia="Batang" w:cs="Arial"/>
                <w:lang w:eastAsia="ko-KR"/>
              </w:rPr>
              <w:t>Mike Wed 1513: Provides his view</w:t>
            </w:r>
          </w:p>
          <w:p w14:paraId="2F278315" w14:textId="77777777" w:rsidR="00991DE1" w:rsidRDefault="00991DE1" w:rsidP="00686FD9">
            <w:pPr>
              <w:rPr>
                <w:rFonts w:eastAsia="Batang" w:cs="Arial"/>
                <w:lang w:eastAsia="ko-KR"/>
              </w:rPr>
            </w:pPr>
            <w:r>
              <w:rPr>
                <w:rFonts w:eastAsia="Batang" w:cs="Arial"/>
                <w:lang w:eastAsia="ko-KR"/>
              </w:rPr>
              <w:t>Kiran Wed 1538: Further discussion</w:t>
            </w:r>
          </w:p>
          <w:p w14:paraId="19DC9379" w14:textId="77777777" w:rsidR="00991DE1" w:rsidRPr="00CB6F9A" w:rsidRDefault="00991DE1" w:rsidP="00686FD9">
            <w:pPr>
              <w:rPr>
                <w:rFonts w:eastAsia="Batang" w:cs="Arial"/>
                <w:lang w:eastAsia="ko-KR"/>
              </w:rPr>
            </w:pPr>
            <w:r>
              <w:rPr>
                <w:rFonts w:eastAsia="Batang" w:cs="Arial"/>
                <w:lang w:eastAsia="ko-KR"/>
              </w:rPr>
              <w:t>Mike Wed 1620: Recommend postponing</w:t>
            </w:r>
          </w:p>
        </w:tc>
      </w:tr>
      <w:tr w:rsidR="00991DE1" w:rsidRPr="00D95972" w14:paraId="351C014E" w14:textId="77777777" w:rsidTr="003F26F5">
        <w:trPr>
          <w:gridAfter w:val="1"/>
          <w:wAfter w:w="4191" w:type="dxa"/>
        </w:trPr>
        <w:tc>
          <w:tcPr>
            <w:tcW w:w="976" w:type="dxa"/>
            <w:tcBorders>
              <w:left w:val="thinThickThinSmallGap" w:sz="24" w:space="0" w:color="auto"/>
              <w:bottom w:val="nil"/>
            </w:tcBorders>
            <w:shd w:val="clear" w:color="auto" w:fill="auto"/>
          </w:tcPr>
          <w:p w14:paraId="5FA4BD77" w14:textId="77777777" w:rsidR="00991DE1" w:rsidRPr="00D95972" w:rsidRDefault="00991DE1" w:rsidP="00686FD9">
            <w:pPr>
              <w:rPr>
                <w:rFonts w:cs="Arial"/>
              </w:rPr>
            </w:pPr>
          </w:p>
        </w:tc>
        <w:tc>
          <w:tcPr>
            <w:tcW w:w="1317" w:type="dxa"/>
            <w:gridSpan w:val="2"/>
            <w:tcBorders>
              <w:bottom w:val="nil"/>
            </w:tcBorders>
            <w:shd w:val="clear" w:color="auto" w:fill="auto"/>
          </w:tcPr>
          <w:p w14:paraId="4E0563D5"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3FD3C7E8" w14:textId="77777777" w:rsidR="00991DE1" w:rsidRPr="00D95972" w:rsidRDefault="00505F39" w:rsidP="00686FD9">
            <w:pPr>
              <w:overflowPunct/>
              <w:autoSpaceDE/>
              <w:autoSpaceDN/>
              <w:adjustRightInd/>
              <w:textAlignment w:val="auto"/>
              <w:rPr>
                <w:rFonts w:cs="Arial"/>
                <w:lang w:val="en-US"/>
              </w:rPr>
            </w:pPr>
            <w:hyperlink r:id="rId359" w:history="1">
              <w:r w:rsidR="00991DE1">
                <w:rPr>
                  <w:rStyle w:val="Hyperlink"/>
                </w:rPr>
                <w:t>C1-213614</w:t>
              </w:r>
            </w:hyperlink>
          </w:p>
        </w:tc>
        <w:tc>
          <w:tcPr>
            <w:tcW w:w="4191" w:type="dxa"/>
            <w:gridSpan w:val="3"/>
            <w:tcBorders>
              <w:top w:val="single" w:sz="4" w:space="0" w:color="auto"/>
              <w:bottom w:val="single" w:sz="4" w:space="0" w:color="auto"/>
            </w:tcBorders>
            <w:shd w:val="clear" w:color="auto" w:fill="FFFFFF"/>
          </w:tcPr>
          <w:p w14:paraId="3AA8EDD7" w14:textId="77777777" w:rsidR="00991DE1" w:rsidRPr="00D95972" w:rsidRDefault="00991DE1" w:rsidP="00686FD9">
            <w:pPr>
              <w:rPr>
                <w:rFonts w:cs="Arial"/>
              </w:rPr>
            </w:pPr>
            <w:r>
              <w:rPr>
                <w:rFonts w:cs="Arial"/>
              </w:rPr>
              <w:t>An authorised user clearing the entire floor request queue</w:t>
            </w:r>
          </w:p>
        </w:tc>
        <w:tc>
          <w:tcPr>
            <w:tcW w:w="1767" w:type="dxa"/>
            <w:tcBorders>
              <w:top w:val="single" w:sz="4" w:space="0" w:color="auto"/>
              <w:bottom w:val="single" w:sz="4" w:space="0" w:color="auto"/>
            </w:tcBorders>
            <w:shd w:val="clear" w:color="auto" w:fill="FFFFFF"/>
          </w:tcPr>
          <w:p w14:paraId="7DB933C8" w14:textId="77777777" w:rsidR="00991DE1" w:rsidRPr="00D95972" w:rsidRDefault="00991DE1" w:rsidP="00686FD9">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45048853" w14:textId="77777777" w:rsidR="00991DE1" w:rsidRPr="00D95972" w:rsidRDefault="00991DE1" w:rsidP="00686FD9">
            <w:pPr>
              <w:rPr>
                <w:rFonts w:cs="Arial"/>
              </w:rPr>
            </w:pPr>
            <w:r>
              <w:rPr>
                <w:rFonts w:cs="Arial"/>
              </w:rPr>
              <w:t>CR 0304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EEBDFB" w14:textId="2E20468E" w:rsidR="00991DE1" w:rsidRDefault="00991DE1" w:rsidP="00686FD9">
            <w:pPr>
              <w:rPr>
                <w:rFonts w:cs="Arial"/>
              </w:rPr>
            </w:pPr>
            <w:r>
              <w:rPr>
                <w:rFonts w:cs="Arial"/>
              </w:rPr>
              <w:t>Agreed</w:t>
            </w:r>
          </w:p>
          <w:p w14:paraId="36FB1A41" w14:textId="77777777" w:rsidR="00991DE1" w:rsidRDefault="00991DE1" w:rsidP="00686FD9">
            <w:pPr>
              <w:rPr>
                <w:ins w:id="1277" w:author="Ericsson J in CT1#130-e" w:date="2021-05-27T17:57:00Z"/>
                <w:rFonts w:eastAsia="Batang" w:cs="Arial"/>
                <w:color w:val="FF0000"/>
                <w:lang w:eastAsia="ko-KR"/>
              </w:rPr>
            </w:pPr>
            <w:ins w:id="1278" w:author="Ericsson J in CT1#130-e" w:date="2021-05-27T17:57:00Z">
              <w:r>
                <w:rPr>
                  <w:rFonts w:eastAsia="Batang" w:cs="Arial"/>
                  <w:color w:val="FF0000"/>
                  <w:lang w:eastAsia="ko-KR"/>
                </w:rPr>
                <w:t>Revision of C1-213451</w:t>
              </w:r>
            </w:ins>
          </w:p>
          <w:p w14:paraId="5A2B01CF" w14:textId="77777777" w:rsidR="00991DE1" w:rsidRDefault="00991DE1" w:rsidP="00686FD9">
            <w:pPr>
              <w:rPr>
                <w:ins w:id="1279" w:author="Ericsson J in CT1#130-e" w:date="2021-05-27T17:57:00Z"/>
                <w:rFonts w:eastAsia="Batang" w:cs="Arial"/>
                <w:color w:val="FF0000"/>
                <w:lang w:eastAsia="ko-KR"/>
              </w:rPr>
            </w:pPr>
            <w:ins w:id="1280" w:author="Ericsson J in CT1#130-e" w:date="2021-05-27T17:57:00Z">
              <w:r>
                <w:rPr>
                  <w:rFonts w:eastAsia="Batang" w:cs="Arial"/>
                  <w:color w:val="FF0000"/>
                  <w:lang w:eastAsia="ko-KR"/>
                </w:rPr>
                <w:t>_________________________________________</w:t>
              </w:r>
            </w:ins>
          </w:p>
          <w:p w14:paraId="3EF14601" w14:textId="77777777" w:rsidR="00991DE1" w:rsidRPr="004174E7" w:rsidRDefault="00991DE1" w:rsidP="00686FD9">
            <w:pPr>
              <w:rPr>
                <w:rFonts w:eastAsia="Batang" w:cs="Arial"/>
                <w:color w:val="FF0000"/>
                <w:lang w:eastAsia="ko-KR"/>
              </w:rPr>
            </w:pPr>
            <w:r w:rsidRPr="004174E7">
              <w:rPr>
                <w:rFonts w:eastAsia="Batang" w:cs="Arial"/>
                <w:color w:val="FF0000"/>
                <w:lang w:eastAsia="ko-KR"/>
              </w:rPr>
              <w:t>To MCC: For implementation of this CR, please contact the author of C1-2134</w:t>
            </w:r>
            <w:r>
              <w:rPr>
                <w:rFonts w:eastAsia="Batang" w:cs="Arial"/>
                <w:color w:val="FF0000"/>
                <w:lang w:eastAsia="ko-KR"/>
              </w:rPr>
              <w:t>44</w:t>
            </w:r>
            <w:r w:rsidRPr="004174E7">
              <w:rPr>
                <w:rFonts w:eastAsia="Batang" w:cs="Arial"/>
                <w:color w:val="FF0000"/>
                <w:lang w:eastAsia="ko-KR"/>
              </w:rPr>
              <w:t xml:space="preserve"> and its revisions</w:t>
            </w:r>
            <w:r>
              <w:rPr>
                <w:rFonts w:eastAsia="Batang" w:cs="Arial"/>
                <w:color w:val="FF0000"/>
                <w:lang w:eastAsia="ko-KR"/>
              </w:rPr>
              <w:t>. The interactions are non-trivial.</w:t>
            </w:r>
          </w:p>
          <w:p w14:paraId="49176C1B" w14:textId="77777777" w:rsidR="00991DE1" w:rsidRDefault="00991DE1" w:rsidP="00686FD9">
            <w:pPr>
              <w:rPr>
                <w:rFonts w:eastAsia="Batang" w:cs="Arial"/>
                <w:lang w:eastAsia="ko-KR"/>
              </w:rPr>
            </w:pPr>
            <w:r>
              <w:rPr>
                <w:rFonts w:eastAsia="Batang" w:cs="Arial"/>
                <w:lang w:eastAsia="ko-KR"/>
              </w:rPr>
              <w:t>Jörgen Fri 1149: Comments</w:t>
            </w:r>
          </w:p>
          <w:p w14:paraId="229B1630" w14:textId="77777777" w:rsidR="00991DE1" w:rsidRDefault="00991DE1" w:rsidP="00686FD9">
            <w:pPr>
              <w:rPr>
                <w:rFonts w:eastAsia="Batang" w:cs="Arial"/>
                <w:lang w:eastAsia="ko-KR"/>
              </w:rPr>
            </w:pPr>
            <w:r>
              <w:rPr>
                <w:rFonts w:eastAsia="Batang" w:cs="Arial"/>
                <w:lang w:eastAsia="ko-KR"/>
              </w:rPr>
              <w:t>David Mon 0132: Several comments</w:t>
            </w:r>
          </w:p>
          <w:p w14:paraId="32AEE2C4" w14:textId="77777777" w:rsidR="00991DE1" w:rsidRDefault="00991DE1" w:rsidP="00686FD9">
            <w:pPr>
              <w:rPr>
                <w:color w:val="1F497D"/>
                <w:lang w:val="en-IN"/>
              </w:rPr>
            </w:pPr>
            <w:r>
              <w:rPr>
                <w:rFonts w:eastAsia="Batang" w:cs="Arial"/>
                <w:lang w:eastAsia="ko-KR"/>
              </w:rPr>
              <w:t xml:space="preserve">Kiran Mon 1934: To David: New draft in </w:t>
            </w:r>
            <w:hyperlink r:id="rId360" w:history="1">
              <w:r>
                <w:rPr>
                  <w:rStyle w:val="Hyperlink"/>
                  <w:lang w:val="en-IN"/>
                </w:rPr>
                <w:t>draftRev1</w:t>
              </w:r>
            </w:hyperlink>
          </w:p>
          <w:p w14:paraId="7A3E3CEF" w14:textId="77777777" w:rsidR="00991DE1" w:rsidRDefault="00991DE1" w:rsidP="00686FD9">
            <w:pPr>
              <w:rPr>
                <w:rFonts w:eastAsia="Batang" w:cs="Arial"/>
                <w:lang w:eastAsia="ko-KR"/>
              </w:rPr>
            </w:pPr>
            <w:r>
              <w:rPr>
                <w:rFonts w:eastAsia="Batang" w:cs="Arial"/>
                <w:lang w:eastAsia="ko-KR"/>
              </w:rPr>
              <w:t xml:space="preserve">Kiran Mon 1940: Reply to Jörgen. Asks for </w:t>
            </w:r>
            <w:proofErr w:type="spellStart"/>
            <w:r>
              <w:rPr>
                <w:rFonts w:eastAsia="Batang" w:cs="Arial"/>
                <w:lang w:eastAsia="ko-KR"/>
              </w:rPr>
              <w:t>koordination</w:t>
            </w:r>
            <w:proofErr w:type="spellEnd"/>
            <w:r>
              <w:rPr>
                <w:rFonts w:eastAsia="Batang" w:cs="Arial"/>
                <w:lang w:eastAsia="ko-KR"/>
              </w:rPr>
              <w:t>.</w:t>
            </w:r>
          </w:p>
          <w:p w14:paraId="40B4A4D2" w14:textId="77777777" w:rsidR="00991DE1" w:rsidRDefault="00991DE1" w:rsidP="00686FD9">
            <w:pPr>
              <w:rPr>
                <w:rFonts w:eastAsia="Batang" w:cs="Arial"/>
                <w:lang w:eastAsia="ko-KR"/>
              </w:rPr>
            </w:pPr>
            <w:r>
              <w:rPr>
                <w:rFonts w:eastAsia="Batang" w:cs="Arial"/>
                <w:lang w:eastAsia="ko-KR"/>
              </w:rPr>
              <w:t>Revision of C1-212508</w:t>
            </w:r>
          </w:p>
          <w:p w14:paraId="6D23D9D6" w14:textId="77777777" w:rsidR="00991DE1" w:rsidRDefault="00991DE1" w:rsidP="00686FD9">
            <w:pPr>
              <w:rPr>
                <w:rFonts w:eastAsia="Batang" w:cs="Arial"/>
                <w:lang w:eastAsia="ko-KR"/>
              </w:rPr>
            </w:pPr>
            <w:r>
              <w:rPr>
                <w:rFonts w:eastAsia="Batang" w:cs="Arial"/>
                <w:lang w:eastAsia="ko-KR"/>
              </w:rPr>
              <w:t>David Wed 0026: Can live with revision, one comment.</w:t>
            </w:r>
          </w:p>
          <w:p w14:paraId="1368E6DF" w14:textId="77777777" w:rsidR="00991DE1" w:rsidRPr="0081423F" w:rsidRDefault="00991DE1" w:rsidP="00686FD9">
            <w:pPr>
              <w:rPr>
                <w:lang w:val="en-IN"/>
              </w:rPr>
            </w:pPr>
            <w:r>
              <w:rPr>
                <w:rFonts w:eastAsia="Batang" w:cs="Arial"/>
                <w:lang w:eastAsia="ko-KR"/>
              </w:rPr>
              <w:t xml:space="preserve">Kiran Wed 2034: Comments taken on board, and tried to avoid conflicts in </w:t>
            </w:r>
            <w:hyperlink r:id="rId361" w:history="1">
              <w:r>
                <w:rPr>
                  <w:rStyle w:val="Hyperlink"/>
                  <w:lang w:val="en-IN"/>
                </w:rPr>
                <w:t>draftRev2</w:t>
              </w:r>
            </w:hyperlink>
          </w:p>
          <w:p w14:paraId="3A6DC3DE" w14:textId="77777777" w:rsidR="00991DE1" w:rsidRDefault="00991DE1" w:rsidP="00686FD9">
            <w:pPr>
              <w:rPr>
                <w:rFonts w:eastAsia="Batang" w:cs="Arial"/>
                <w:lang w:eastAsia="ko-KR"/>
              </w:rPr>
            </w:pPr>
            <w:r>
              <w:rPr>
                <w:rFonts w:eastAsia="Batang" w:cs="Arial"/>
                <w:lang w:eastAsia="ko-KR"/>
              </w:rPr>
              <w:t>Jörgen Wed 2355: Comment on the conflicts</w:t>
            </w:r>
          </w:p>
          <w:p w14:paraId="1FFFE0BC" w14:textId="77777777" w:rsidR="00991DE1" w:rsidRDefault="00991DE1" w:rsidP="00686FD9">
            <w:pPr>
              <w:rPr>
                <w:rFonts w:eastAsia="Batang" w:cs="Arial"/>
                <w:lang w:eastAsia="ko-KR"/>
              </w:rPr>
            </w:pPr>
            <w:r>
              <w:rPr>
                <w:rFonts w:eastAsia="Batang" w:cs="Arial"/>
                <w:lang w:eastAsia="ko-KR"/>
              </w:rPr>
              <w:t>David Thu 0449: Agree to name change in 3444. Some suggestions.</w:t>
            </w:r>
          </w:p>
          <w:p w14:paraId="365D51E8" w14:textId="77777777" w:rsidR="00991DE1" w:rsidRPr="00D95972" w:rsidRDefault="00991DE1" w:rsidP="00686FD9">
            <w:pPr>
              <w:rPr>
                <w:rFonts w:eastAsia="Batang" w:cs="Arial"/>
                <w:lang w:eastAsia="ko-KR"/>
              </w:rPr>
            </w:pPr>
            <w:r>
              <w:rPr>
                <w:rFonts w:eastAsia="Batang" w:cs="Arial"/>
                <w:lang w:eastAsia="ko-KR"/>
              </w:rPr>
              <w:t>Kiran Thu 0756: Replies to Jörgen and David.</w:t>
            </w:r>
          </w:p>
        </w:tc>
      </w:tr>
      <w:tr w:rsidR="00991DE1" w:rsidRPr="00D95972" w14:paraId="257EF049" w14:textId="77777777" w:rsidTr="003F26F5">
        <w:trPr>
          <w:gridAfter w:val="1"/>
          <w:wAfter w:w="4191" w:type="dxa"/>
        </w:trPr>
        <w:tc>
          <w:tcPr>
            <w:tcW w:w="976" w:type="dxa"/>
            <w:tcBorders>
              <w:left w:val="thinThickThinSmallGap" w:sz="24" w:space="0" w:color="auto"/>
              <w:bottom w:val="nil"/>
            </w:tcBorders>
            <w:shd w:val="clear" w:color="auto" w:fill="auto"/>
          </w:tcPr>
          <w:p w14:paraId="0E6AE6E1" w14:textId="77777777" w:rsidR="00991DE1" w:rsidRPr="00CB6F9A" w:rsidRDefault="00991DE1" w:rsidP="00686FD9">
            <w:pPr>
              <w:rPr>
                <w:rFonts w:cs="Arial"/>
              </w:rPr>
            </w:pPr>
          </w:p>
        </w:tc>
        <w:tc>
          <w:tcPr>
            <w:tcW w:w="1317" w:type="dxa"/>
            <w:gridSpan w:val="2"/>
            <w:tcBorders>
              <w:bottom w:val="nil"/>
            </w:tcBorders>
            <w:shd w:val="clear" w:color="auto" w:fill="auto"/>
          </w:tcPr>
          <w:p w14:paraId="3627FB8A" w14:textId="77777777" w:rsidR="00991DE1" w:rsidRPr="00CB6F9A" w:rsidRDefault="00991DE1" w:rsidP="00686FD9">
            <w:pPr>
              <w:rPr>
                <w:rFonts w:cs="Arial"/>
              </w:rPr>
            </w:pPr>
          </w:p>
        </w:tc>
        <w:tc>
          <w:tcPr>
            <w:tcW w:w="1088" w:type="dxa"/>
            <w:tcBorders>
              <w:top w:val="single" w:sz="4" w:space="0" w:color="auto"/>
              <w:bottom w:val="single" w:sz="4" w:space="0" w:color="auto"/>
            </w:tcBorders>
            <w:shd w:val="clear" w:color="auto" w:fill="FFFFFF"/>
          </w:tcPr>
          <w:p w14:paraId="36E9A0A5" w14:textId="77777777" w:rsidR="00991DE1" w:rsidRPr="00D95972" w:rsidRDefault="00505F39" w:rsidP="00686FD9">
            <w:pPr>
              <w:overflowPunct/>
              <w:autoSpaceDE/>
              <w:autoSpaceDN/>
              <w:adjustRightInd/>
              <w:textAlignment w:val="auto"/>
              <w:rPr>
                <w:rFonts w:cs="Arial"/>
                <w:lang w:val="en-US"/>
              </w:rPr>
            </w:pPr>
            <w:hyperlink r:id="rId362" w:history="1">
              <w:r w:rsidR="00991DE1">
                <w:rPr>
                  <w:rStyle w:val="Hyperlink"/>
                </w:rPr>
                <w:t>C1-213628</w:t>
              </w:r>
            </w:hyperlink>
          </w:p>
        </w:tc>
        <w:tc>
          <w:tcPr>
            <w:tcW w:w="4191" w:type="dxa"/>
            <w:gridSpan w:val="3"/>
            <w:tcBorders>
              <w:top w:val="single" w:sz="4" w:space="0" w:color="auto"/>
              <w:bottom w:val="single" w:sz="4" w:space="0" w:color="auto"/>
            </w:tcBorders>
            <w:shd w:val="clear" w:color="auto" w:fill="FFFFFF"/>
          </w:tcPr>
          <w:p w14:paraId="3BC4A6AB" w14:textId="77777777" w:rsidR="00991DE1" w:rsidRPr="00D95972" w:rsidRDefault="00991DE1" w:rsidP="00686FD9">
            <w:pPr>
              <w:rPr>
                <w:rFonts w:cs="Arial"/>
              </w:rPr>
            </w:pPr>
            <w:r>
              <w:rPr>
                <w:rFonts w:cs="Arial"/>
              </w:rPr>
              <w:t>Clean-up of floor queued cancel related procedures</w:t>
            </w:r>
          </w:p>
        </w:tc>
        <w:tc>
          <w:tcPr>
            <w:tcW w:w="1767" w:type="dxa"/>
            <w:tcBorders>
              <w:top w:val="single" w:sz="4" w:space="0" w:color="auto"/>
              <w:bottom w:val="single" w:sz="4" w:space="0" w:color="auto"/>
            </w:tcBorders>
            <w:shd w:val="clear" w:color="auto" w:fill="FFFFFF"/>
          </w:tcPr>
          <w:p w14:paraId="023AC7F7" w14:textId="77777777" w:rsidR="00991DE1" w:rsidRPr="00D95972" w:rsidRDefault="00991DE1" w:rsidP="00686FD9">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2415FA0B" w14:textId="77777777" w:rsidR="00991DE1" w:rsidRPr="00D95972" w:rsidRDefault="00991DE1" w:rsidP="00686FD9">
            <w:pPr>
              <w:rPr>
                <w:rFonts w:cs="Arial"/>
              </w:rPr>
            </w:pPr>
            <w:r>
              <w:rPr>
                <w:rFonts w:cs="Arial"/>
              </w:rPr>
              <w:t>CR 0306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262B05" w14:textId="273F6FF5" w:rsidR="00991DE1" w:rsidRDefault="00991DE1" w:rsidP="00686FD9">
            <w:pPr>
              <w:rPr>
                <w:rFonts w:cs="Arial"/>
              </w:rPr>
            </w:pPr>
            <w:r>
              <w:rPr>
                <w:rFonts w:cs="Arial"/>
              </w:rPr>
              <w:t>Agreed</w:t>
            </w:r>
          </w:p>
          <w:p w14:paraId="254D6A69" w14:textId="77777777" w:rsidR="00991DE1" w:rsidRDefault="00991DE1" w:rsidP="00686FD9">
            <w:pPr>
              <w:rPr>
                <w:ins w:id="1281" w:author="Ericsson J in CT1#130-e" w:date="2021-05-27T17:53:00Z"/>
                <w:rFonts w:eastAsia="Batang" w:cs="Arial"/>
                <w:color w:val="FF0000"/>
                <w:lang w:eastAsia="ko-KR"/>
              </w:rPr>
            </w:pPr>
            <w:ins w:id="1282" w:author="Ericsson J in CT1#130-e" w:date="2021-05-27T17:53:00Z">
              <w:r>
                <w:rPr>
                  <w:rFonts w:eastAsia="Batang" w:cs="Arial"/>
                  <w:color w:val="FF0000"/>
                  <w:lang w:eastAsia="ko-KR"/>
                </w:rPr>
                <w:t>Revision of C1-213444</w:t>
              </w:r>
            </w:ins>
          </w:p>
          <w:p w14:paraId="25F800E8" w14:textId="77777777" w:rsidR="00991DE1" w:rsidRDefault="00991DE1" w:rsidP="00686FD9">
            <w:pPr>
              <w:rPr>
                <w:ins w:id="1283" w:author="Ericsson J in CT1#130-e" w:date="2021-05-27T17:53:00Z"/>
                <w:rFonts w:eastAsia="Batang" w:cs="Arial"/>
                <w:color w:val="FF0000"/>
                <w:lang w:eastAsia="ko-KR"/>
              </w:rPr>
            </w:pPr>
            <w:ins w:id="1284" w:author="Ericsson J in CT1#130-e" w:date="2021-05-27T17:53:00Z">
              <w:r>
                <w:rPr>
                  <w:rFonts w:eastAsia="Batang" w:cs="Arial"/>
                  <w:color w:val="FF0000"/>
                  <w:lang w:eastAsia="ko-KR"/>
                </w:rPr>
                <w:t>_________________________________________</w:t>
              </w:r>
            </w:ins>
          </w:p>
          <w:p w14:paraId="3647980D" w14:textId="77777777" w:rsidR="00991DE1" w:rsidRPr="004174E7" w:rsidRDefault="00991DE1" w:rsidP="00686FD9">
            <w:pPr>
              <w:rPr>
                <w:rFonts w:eastAsia="Batang" w:cs="Arial"/>
                <w:color w:val="FF0000"/>
                <w:lang w:eastAsia="ko-KR"/>
              </w:rPr>
            </w:pPr>
            <w:r w:rsidRPr="004174E7">
              <w:rPr>
                <w:rFonts w:eastAsia="Batang" w:cs="Arial"/>
                <w:color w:val="FF0000"/>
                <w:lang w:eastAsia="ko-KR"/>
              </w:rPr>
              <w:t>To MCC: For implementation of this CR, please contact the rapporteur of 24.380 and the author of C1-213451 and its revisions</w:t>
            </w:r>
            <w:r>
              <w:rPr>
                <w:rFonts w:eastAsia="Batang" w:cs="Arial"/>
                <w:color w:val="FF0000"/>
                <w:lang w:eastAsia="ko-KR"/>
              </w:rPr>
              <w:t>. The interactions are non-trivial.</w:t>
            </w:r>
          </w:p>
          <w:p w14:paraId="73A10768" w14:textId="77777777" w:rsidR="00991DE1" w:rsidRDefault="00991DE1" w:rsidP="00686FD9">
            <w:pPr>
              <w:rPr>
                <w:rFonts w:eastAsia="Batang" w:cs="Arial"/>
                <w:lang w:eastAsia="ko-KR"/>
              </w:rPr>
            </w:pPr>
            <w:r>
              <w:rPr>
                <w:rFonts w:eastAsia="Batang" w:cs="Arial"/>
                <w:lang w:eastAsia="ko-KR"/>
              </w:rPr>
              <w:t>Kiran Thu 0704: Collisions with C1-213451. One comment.</w:t>
            </w:r>
          </w:p>
          <w:p w14:paraId="03A61513" w14:textId="77777777" w:rsidR="00991DE1" w:rsidRDefault="00991DE1" w:rsidP="00686FD9">
            <w:pPr>
              <w:rPr>
                <w:rFonts w:eastAsia="Batang" w:cs="Arial"/>
                <w:lang w:eastAsia="ko-KR"/>
              </w:rPr>
            </w:pPr>
            <w:r>
              <w:rPr>
                <w:rFonts w:eastAsia="Batang" w:cs="Arial"/>
                <w:lang w:eastAsia="ko-KR"/>
              </w:rPr>
              <w:t>David Mon 0132: Several comments</w:t>
            </w:r>
          </w:p>
          <w:p w14:paraId="158329C9" w14:textId="77777777" w:rsidR="00991DE1" w:rsidRDefault="00991DE1" w:rsidP="00686FD9">
            <w:pPr>
              <w:rPr>
                <w:lang w:eastAsia="en-US"/>
              </w:rPr>
            </w:pPr>
            <w:r>
              <w:rPr>
                <w:rFonts w:eastAsia="Batang" w:cs="Arial"/>
                <w:lang w:eastAsia="ko-KR"/>
              </w:rPr>
              <w:t xml:space="preserve">Jörgen Tue 2345: Replies. New draft in </w:t>
            </w:r>
            <w:hyperlink r:id="rId363" w:history="1">
              <w:r>
                <w:rPr>
                  <w:rStyle w:val="Hyperlink"/>
                  <w:lang w:eastAsia="en-US"/>
                </w:rPr>
                <w:t>draftRev1</w:t>
              </w:r>
            </w:hyperlink>
          </w:p>
          <w:p w14:paraId="63E6BA1E" w14:textId="77777777" w:rsidR="00991DE1" w:rsidRPr="00D95972" w:rsidRDefault="00991DE1" w:rsidP="00686FD9">
            <w:pPr>
              <w:rPr>
                <w:rFonts w:eastAsia="Batang" w:cs="Arial"/>
                <w:lang w:eastAsia="ko-KR"/>
              </w:rPr>
            </w:pPr>
            <w:r>
              <w:rPr>
                <w:lang w:eastAsia="en-US"/>
              </w:rPr>
              <w:t>David Wed 0025: No objections. Removal of 6.3.4.5.7 in 3451 is good.</w:t>
            </w:r>
          </w:p>
        </w:tc>
      </w:tr>
      <w:tr w:rsidR="00A9510D" w:rsidRPr="00D95972" w14:paraId="590236D5" w14:textId="77777777" w:rsidTr="004848B7">
        <w:trPr>
          <w:gridAfter w:val="1"/>
          <w:wAfter w:w="4191" w:type="dxa"/>
        </w:trPr>
        <w:tc>
          <w:tcPr>
            <w:tcW w:w="976" w:type="dxa"/>
            <w:tcBorders>
              <w:left w:val="thinThickThinSmallGap" w:sz="24" w:space="0" w:color="auto"/>
              <w:bottom w:val="nil"/>
            </w:tcBorders>
            <w:shd w:val="clear" w:color="auto" w:fill="auto"/>
          </w:tcPr>
          <w:p w14:paraId="5EF55CEE" w14:textId="77777777" w:rsidR="00A9510D" w:rsidRPr="00D95972" w:rsidRDefault="00A9510D" w:rsidP="00A9510D">
            <w:pPr>
              <w:rPr>
                <w:rFonts w:cs="Arial"/>
              </w:rPr>
            </w:pPr>
          </w:p>
        </w:tc>
        <w:tc>
          <w:tcPr>
            <w:tcW w:w="1317" w:type="dxa"/>
            <w:gridSpan w:val="2"/>
            <w:tcBorders>
              <w:bottom w:val="nil"/>
            </w:tcBorders>
            <w:shd w:val="clear" w:color="auto" w:fill="auto"/>
          </w:tcPr>
          <w:p w14:paraId="05FAF81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80C7E33"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5216F5"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0247AA32"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1258F6F1"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6268F" w14:textId="77777777" w:rsidR="00A9510D" w:rsidRPr="00D95972" w:rsidRDefault="00A9510D" w:rsidP="00A9510D">
            <w:pPr>
              <w:rPr>
                <w:rFonts w:eastAsia="Batang" w:cs="Arial"/>
                <w:lang w:eastAsia="ko-KR"/>
              </w:rPr>
            </w:pPr>
          </w:p>
        </w:tc>
      </w:tr>
      <w:tr w:rsidR="00A9510D" w:rsidRPr="00D95972" w14:paraId="329F9CAD" w14:textId="77777777" w:rsidTr="004848B7">
        <w:trPr>
          <w:gridAfter w:val="1"/>
          <w:wAfter w:w="4191" w:type="dxa"/>
        </w:trPr>
        <w:tc>
          <w:tcPr>
            <w:tcW w:w="976" w:type="dxa"/>
            <w:tcBorders>
              <w:left w:val="thinThickThinSmallGap" w:sz="24" w:space="0" w:color="auto"/>
              <w:bottom w:val="nil"/>
            </w:tcBorders>
            <w:shd w:val="clear" w:color="auto" w:fill="auto"/>
          </w:tcPr>
          <w:p w14:paraId="44FE5F06" w14:textId="77777777" w:rsidR="00A9510D" w:rsidRPr="00D95972" w:rsidRDefault="00A9510D" w:rsidP="00A9510D">
            <w:pPr>
              <w:rPr>
                <w:rFonts w:cs="Arial"/>
              </w:rPr>
            </w:pPr>
          </w:p>
        </w:tc>
        <w:tc>
          <w:tcPr>
            <w:tcW w:w="1317" w:type="dxa"/>
            <w:gridSpan w:val="2"/>
            <w:tcBorders>
              <w:bottom w:val="nil"/>
            </w:tcBorders>
            <w:shd w:val="clear" w:color="auto" w:fill="auto"/>
          </w:tcPr>
          <w:p w14:paraId="6D90344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031A1F7"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1DC29AA0"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4DB2B6FA"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A9510D" w:rsidRPr="00D95972" w:rsidRDefault="00A9510D" w:rsidP="00A9510D">
            <w:pPr>
              <w:rPr>
                <w:rFonts w:eastAsia="Batang" w:cs="Arial"/>
                <w:lang w:eastAsia="ko-KR"/>
              </w:rPr>
            </w:pPr>
          </w:p>
        </w:tc>
      </w:tr>
      <w:tr w:rsidR="00A9510D" w:rsidRPr="00D95972" w14:paraId="686A68EA" w14:textId="77777777" w:rsidTr="004848B7">
        <w:trPr>
          <w:gridAfter w:val="1"/>
          <w:wAfter w:w="4191" w:type="dxa"/>
        </w:trPr>
        <w:tc>
          <w:tcPr>
            <w:tcW w:w="976" w:type="dxa"/>
            <w:tcBorders>
              <w:left w:val="thinThickThinSmallGap" w:sz="24" w:space="0" w:color="auto"/>
              <w:bottom w:val="nil"/>
            </w:tcBorders>
            <w:shd w:val="clear" w:color="auto" w:fill="auto"/>
          </w:tcPr>
          <w:p w14:paraId="304A68DF" w14:textId="77777777" w:rsidR="00A9510D" w:rsidRPr="00D95972" w:rsidRDefault="00A9510D" w:rsidP="00A9510D">
            <w:pPr>
              <w:rPr>
                <w:rFonts w:cs="Arial"/>
              </w:rPr>
            </w:pPr>
          </w:p>
        </w:tc>
        <w:tc>
          <w:tcPr>
            <w:tcW w:w="1317" w:type="dxa"/>
            <w:gridSpan w:val="2"/>
            <w:tcBorders>
              <w:bottom w:val="nil"/>
            </w:tcBorders>
            <w:shd w:val="clear" w:color="auto" w:fill="auto"/>
          </w:tcPr>
          <w:p w14:paraId="31A60C8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A3C5962"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4AF28B0C"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55CD2533"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A9510D" w:rsidRPr="00D95972" w:rsidRDefault="00A9510D" w:rsidP="00A9510D">
            <w:pPr>
              <w:rPr>
                <w:rFonts w:eastAsia="Batang" w:cs="Arial"/>
                <w:lang w:eastAsia="ko-KR"/>
              </w:rPr>
            </w:pPr>
          </w:p>
        </w:tc>
      </w:tr>
      <w:tr w:rsidR="00A9510D" w:rsidRPr="00D95972" w14:paraId="5361D5A0" w14:textId="77777777" w:rsidTr="004848B7">
        <w:trPr>
          <w:gridAfter w:val="1"/>
          <w:wAfter w:w="4191" w:type="dxa"/>
        </w:trPr>
        <w:tc>
          <w:tcPr>
            <w:tcW w:w="976" w:type="dxa"/>
            <w:tcBorders>
              <w:left w:val="thinThickThinSmallGap" w:sz="24" w:space="0" w:color="auto"/>
              <w:bottom w:val="nil"/>
            </w:tcBorders>
            <w:shd w:val="clear" w:color="auto" w:fill="auto"/>
          </w:tcPr>
          <w:p w14:paraId="5547CD98" w14:textId="77777777" w:rsidR="00A9510D" w:rsidRPr="00D95972" w:rsidRDefault="00A9510D" w:rsidP="00A9510D">
            <w:pPr>
              <w:rPr>
                <w:rFonts w:cs="Arial"/>
              </w:rPr>
            </w:pPr>
          </w:p>
        </w:tc>
        <w:tc>
          <w:tcPr>
            <w:tcW w:w="1317" w:type="dxa"/>
            <w:gridSpan w:val="2"/>
            <w:tcBorders>
              <w:bottom w:val="nil"/>
            </w:tcBorders>
            <w:shd w:val="clear" w:color="auto" w:fill="auto"/>
          </w:tcPr>
          <w:p w14:paraId="3EA73256"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F42D939"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76BEF796"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172D3180"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A9510D" w:rsidRPr="00D95972" w:rsidRDefault="00A9510D" w:rsidP="00A9510D">
            <w:pPr>
              <w:rPr>
                <w:rFonts w:eastAsia="Batang" w:cs="Arial"/>
                <w:lang w:eastAsia="ko-KR"/>
              </w:rPr>
            </w:pPr>
          </w:p>
        </w:tc>
      </w:tr>
      <w:tr w:rsidR="00A9510D" w:rsidRPr="00D95972" w14:paraId="0763E17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A9510D" w:rsidRPr="00D95972" w:rsidRDefault="00A9510D" w:rsidP="00A95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A9510D" w:rsidRPr="00D95972" w:rsidRDefault="00A9510D" w:rsidP="00A9510D">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A9510D" w:rsidRPr="00D95972" w:rsidRDefault="00A9510D" w:rsidP="00A95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auto"/>
          </w:tcPr>
          <w:p w14:paraId="5667219D"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A9510D" w:rsidRDefault="00A9510D" w:rsidP="00A9510D">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A9510D" w:rsidRDefault="00A9510D" w:rsidP="00A9510D">
            <w:pPr>
              <w:rPr>
                <w:rFonts w:cs="Arial"/>
                <w:color w:val="000000"/>
                <w:lang w:val="en-US"/>
              </w:rPr>
            </w:pPr>
          </w:p>
          <w:p w14:paraId="79243B50" w14:textId="77777777" w:rsidR="00A9510D" w:rsidRDefault="00A9510D" w:rsidP="00A9510D">
            <w:pPr>
              <w:rPr>
                <w:szCs w:val="16"/>
              </w:rPr>
            </w:pPr>
          </w:p>
          <w:p w14:paraId="7E046BD0" w14:textId="77777777" w:rsidR="00A9510D" w:rsidRDefault="00A9510D" w:rsidP="00A9510D">
            <w:pPr>
              <w:rPr>
                <w:rFonts w:cs="Arial"/>
                <w:color w:val="000000"/>
              </w:rPr>
            </w:pPr>
          </w:p>
          <w:p w14:paraId="0AA8FF3B" w14:textId="77777777" w:rsidR="00A9510D" w:rsidRDefault="00A9510D" w:rsidP="00A9510D">
            <w:pPr>
              <w:rPr>
                <w:rFonts w:cs="Arial"/>
                <w:color w:val="000000"/>
                <w:lang w:val="en-US"/>
              </w:rPr>
            </w:pPr>
          </w:p>
          <w:p w14:paraId="105426DF" w14:textId="77777777" w:rsidR="00A9510D" w:rsidRPr="00D95972" w:rsidRDefault="00A9510D" w:rsidP="00A9510D">
            <w:pPr>
              <w:rPr>
                <w:rFonts w:eastAsia="Batang" w:cs="Arial"/>
                <w:lang w:eastAsia="ko-KR"/>
              </w:rPr>
            </w:pPr>
          </w:p>
        </w:tc>
      </w:tr>
      <w:tr w:rsidR="00A9510D" w:rsidRPr="00D95972" w14:paraId="1C81ABEC" w14:textId="77777777" w:rsidTr="004848B7">
        <w:trPr>
          <w:gridAfter w:val="1"/>
          <w:wAfter w:w="4191" w:type="dxa"/>
        </w:trPr>
        <w:tc>
          <w:tcPr>
            <w:tcW w:w="976" w:type="dxa"/>
            <w:tcBorders>
              <w:left w:val="thinThickThinSmallGap" w:sz="24" w:space="0" w:color="auto"/>
              <w:bottom w:val="nil"/>
            </w:tcBorders>
            <w:shd w:val="clear" w:color="auto" w:fill="auto"/>
          </w:tcPr>
          <w:p w14:paraId="51A39E57" w14:textId="77777777" w:rsidR="00A9510D" w:rsidRPr="00D95972" w:rsidRDefault="00A9510D" w:rsidP="00A9510D">
            <w:pPr>
              <w:rPr>
                <w:rFonts w:cs="Arial"/>
              </w:rPr>
            </w:pPr>
          </w:p>
        </w:tc>
        <w:tc>
          <w:tcPr>
            <w:tcW w:w="1317" w:type="dxa"/>
            <w:gridSpan w:val="2"/>
            <w:tcBorders>
              <w:bottom w:val="nil"/>
            </w:tcBorders>
            <w:shd w:val="clear" w:color="auto" w:fill="auto"/>
          </w:tcPr>
          <w:p w14:paraId="0CFE3F7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10D61D4A" w14:textId="2D1EAC7B" w:rsidR="00A9510D" w:rsidRPr="00D95972" w:rsidRDefault="00505F39" w:rsidP="00A9510D">
            <w:pPr>
              <w:overflowPunct/>
              <w:autoSpaceDE/>
              <w:autoSpaceDN/>
              <w:adjustRightInd/>
              <w:textAlignment w:val="auto"/>
              <w:rPr>
                <w:rFonts w:cs="Arial"/>
                <w:lang w:val="en-US"/>
              </w:rPr>
            </w:pPr>
            <w:hyperlink r:id="rId364" w:history="1">
              <w:r w:rsidR="00A9510D">
                <w:rPr>
                  <w:rStyle w:val="Hyperlink"/>
                </w:rPr>
                <w:t>C1-212582</w:t>
              </w:r>
            </w:hyperlink>
          </w:p>
        </w:tc>
        <w:tc>
          <w:tcPr>
            <w:tcW w:w="4191" w:type="dxa"/>
            <w:gridSpan w:val="3"/>
            <w:tcBorders>
              <w:top w:val="single" w:sz="4" w:space="0" w:color="auto"/>
              <w:bottom w:val="single" w:sz="4" w:space="0" w:color="auto"/>
            </w:tcBorders>
            <w:shd w:val="clear" w:color="auto" w:fill="92D050"/>
          </w:tcPr>
          <w:p w14:paraId="012E5DED" w14:textId="0CCBC6EC" w:rsidR="00A9510D" w:rsidRPr="00D95972" w:rsidRDefault="00A9510D" w:rsidP="00A9510D">
            <w:pPr>
              <w:rPr>
                <w:rFonts w:cs="Arial"/>
              </w:rPr>
            </w:pPr>
            <w:r>
              <w:rPr>
                <w:rFonts w:cs="Arial"/>
              </w:rPr>
              <w:t xml:space="preserve">Limiting the number of </w:t>
            </w:r>
            <w:proofErr w:type="spellStart"/>
            <w:r>
              <w:rPr>
                <w:rFonts w:cs="Arial"/>
              </w:rPr>
              <w:t>MCData</w:t>
            </w:r>
            <w:proofErr w:type="spellEnd"/>
            <w:r>
              <w:rPr>
                <w:rFonts w:cs="Arial"/>
              </w:rPr>
              <w:t xml:space="preserve"> emergency group participations per FA</w:t>
            </w:r>
          </w:p>
        </w:tc>
        <w:tc>
          <w:tcPr>
            <w:tcW w:w="1767" w:type="dxa"/>
            <w:tcBorders>
              <w:top w:val="single" w:sz="4" w:space="0" w:color="auto"/>
              <w:bottom w:val="single" w:sz="4" w:space="0" w:color="auto"/>
            </w:tcBorders>
            <w:shd w:val="clear" w:color="auto" w:fill="92D050"/>
          </w:tcPr>
          <w:p w14:paraId="6AD60FDB" w14:textId="009B1638"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12B3EB2" w14:textId="58B00496" w:rsidR="00A9510D" w:rsidRPr="00D95972" w:rsidRDefault="00A9510D" w:rsidP="00A9510D">
            <w:pPr>
              <w:rPr>
                <w:rFonts w:cs="Arial"/>
              </w:rPr>
            </w:pPr>
            <w:r>
              <w:rPr>
                <w:rFonts w:cs="Arial"/>
              </w:rPr>
              <w:t>CR 0219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ACC8B4" w14:textId="77777777" w:rsidR="00A9510D" w:rsidRDefault="00A9510D" w:rsidP="00A9510D">
            <w:pPr>
              <w:rPr>
                <w:rFonts w:eastAsia="Batang" w:cs="Arial"/>
                <w:lang w:eastAsia="ko-KR"/>
              </w:rPr>
            </w:pPr>
            <w:r>
              <w:rPr>
                <w:rFonts w:eastAsia="Batang" w:cs="Arial"/>
                <w:lang w:eastAsia="ko-KR"/>
              </w:rPr>
              <w:t>Agreed</w:t>
            </w:r>
          </w:p>
          <w:p w14:paraId="469CA15E" w14:textId="77777777" w:rsidR="00A9510D" w:rsidRDefault="00A9510D" w:rsidP="00A9510D">
            <w:pPr>
              <w:rPr>
                <w:ins w:id="1285" w:author="Ericsson J in CT1#129-e" w:date="2021-04-22T17:52:00Z"/>
                <w:rFonts w:eastAsia="Batang" w:cs="Arial"/>
                <w:lang w:eastAsia="ko-KR"/>
              </w:rPr>
            </w:pPr>
            <w:ins w:id="1286" w:author="Ericsson J in CT1#129-e" w:date="2021-04-22T17:52:00Z">
              <w:r>
                <w:rPr>
                  <w:rFonts w:eastAsia="Batang" w:cs="Arial"/>
                  <w:lang w:eastAsia="ko-KR"/>
                </w:rPr>
                <w:t>Revision of C1-212365</w:t>
              </w:r>
            </w:ins>
          </w:p>
          <w:p w14:paraId="6310F486" w14:textId="77777777" w:rsidR="00A9510D" w:rsidRPr="00D95972" w:rsidRDefault="00A9510D" w:rsidP="00A9510D">
            <w:pPr>
              <w:rPr>
                <w:rFonts w:eastAsia="Batang" w:cs="Arial"/>
                <w:lang w:eastAsia="ko-KR"/>
              </w:rPr>
            </w:pPr>
          </w:p>
        </w:tc>
      </w:tr>
      <w:tr w:rsidR="00A9510D" w:rsidRPr="00D95972" w14:paraId="04020FF1" w14:textId="77777777" w:rsidTr="004848B7">
        <w:trPr>
          <w:gridAfter w:val="1"/>
          <w:wAfter w:w="4191" w:type="dxa"/>
        </w:trPr>
        <w:tc>
          <w:tcPr>
            <w:tcW w:w="976" w:type="dxa"/>
            <w:tcBorders>
              <w:left w:val="thinThickThinSmallGap" w:sz="24" w:space="0" w:color="auto"/>
              <w:bottom w:val="nil"/>
            </w:tcBorders>
            <w:shd w:val="clear" w:color="auto" w:fill="auto"/>
          </w:tcPr>
          <w:p w14:paraId="35AD3E26" w14:textId="77777777" w:rsidR="00A9510D" w:rsidRPr="00D95972" w:rsidRDefault="00A9510D" w:rsidP="00A9510D">
            <w:pPr>
              <w:rPr>
                <w:rFonts w:cs="Arial"/>
              </w:rPr>
            </w:pPr>
          </w:p>
        </w:tc>
        <w:tc>
          <w:tcPr>
            <w:tcW w:w="1317" w:type="dxa"/>
            <w:gridSpan w:val="2"/>
            <w:tcBorders>
              <w:bottom w:val="nil"/>
            </w:tcBorders>
            <w:shd w:val="clear" w:color="auto" w:fill="auto"/>
          </w:tcPr>
          <w:p w14:paraId="5236013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7CDA34EF" w14:textId="01E77648" w:rsidR="00A9510D" w:rsidRPr="00D95972" w:rsidRDefault="00505F39" w:rsidP="00A9510D">
            <w:pPr>
              <w:overflowPunct/>
              <w:autoSpaceDE/>
              <w:autoSpaceDN/>
              <w:adjustRightInd/>
              <w:textAlignment w:val="auto"/>
              <w:rPr>
                <w:rFonts w:cs="Arial"/>
                <w:lang w:val="en-US"/>
              </w:rPr>
            </w:pPr>
            <w:hyperlink r:id="rId365" w:history="1">
              <w:r w:rsidR="00A9510D">
                <w:rPr>
                  <w:rStyle w:val="Hyperlink"/>
                </w:rPr>
                <w:t>C1-212583</w:t>
              </w:r>
            </w:hyperlink>
          </w:p>
        </w:tc>
        <w:tc>
          <w:tcPr>
            <w:tcW w:w="4191" w:type="dxa"/>
            <w:gridSpan w:val="3"/>
            <w:tcBorders>
              <w:top w:val="single" w:sz="4" w:space="0" w:color="auto"/>
              <w:bottom w:val="single" w:sz="4" w:space="0" w:color="auto"/>
            </w:tcBorders>
            <w:shd w:val="clear" w:color="auto" w:fill="92D050"/>
          </w:tcPr>
          <w:p w14:paraId="5A2DA25E" w14:textId="27B1678C" w:rsidR="00A9510D" w:rsidRPr="00D95972" w:rsidRDefault="00A9510D" w:rsidP="00A9510D">
            <w:pPr>
              <w:rPr>
                <w:rFonts w:cs="Arial"/>
              </w:rPr>
            </w:pPr>
            <w:proofErr w:type="spellStart"/>
            <w:r>
              <w:rPr>
                <w:rFonts w:cs="Arial"/>
              </w:rPr>
              <w:t>MCData</w:t>
            </w:r>
            <w:proofErr w:type="spellEnd"/>
            <w:r>
              <w:rPr>
                <w:rFonts w:cs="Arial"/>
              </w:rPr>
              <w:t xml:space="preserve"> user config update with the limit on emergency groups accepted per FA</w:t>
            </w:r>
          </w:p>
        </w:tc>
        <w:tc>
          <w:tcPr>
            <w:tcW w:w="1767" w:type="dxa"/>
            <w:tcBorders>
              <w:top w:val="single" w:sz="4" w:space="0" w:color="auto"/>
              <w:bottom w:val="single" w:sz="4" w:space="0" w:color="auto"/>
            </w:tcBorders>
            <w:shd w:val="clear" w:color="auto" w:fill="92D050"/>
          </w:tcPr>
          <w:p w14:paraId="23BADF92" w14:textId="5BDE32F6"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31F9B56" w14:textId="7655F4AF" w:rsidR="00A9510D" w:rsidRPr="00D95972" w:rsidRDefault="00A9510D" w:rsidP="00A9510D">
            <w:pPr>
              <w:rPr>
                <w:rFonts w:cs="Arial"/>
              </w:rPr>
            </w:pPr>
            <w:r>
              <w:rPr>
                <w:rFonts w:cs="Arial"/>
              </w:rPr>
              <w:t>CR 0176 24.484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98DE4D" w14:textId="77777777" w:rsidR="00A9510D" w:rsidRDefault="00A9510D" w:rsidP="00A9510D">
            <w:pPr>
              <w:rPr>
                <w:rFonts w:eastAsia="Batang" w:cs="Arial"/>
                <w:lang w:eastAsia="ko-KR"/>
              </w:rPr>
            </w:pPr>
            <w:r>
              <w:rPr>
                <w:rFonts w:eastAsia="Batang" w:cs="Arial"/>
                <w:lang w:eastAsia="ko-KR"/>
              </w:rPr>
              <w:t>Agreed</w:t>
            </w:r>
          </w:p>
          <w:p w14:paraId="35950C36" w14:textId="77777777" w:rsidR="00A9510D" w:rsidRDefault="00A9510D" w:rsidP="00A9510D">
            <w:pPr>
              <w:rPr>
                <w:ins w:id="1287" w:author="Ericsson J in CT1#129-e" w:date="2021-04-22T17:53:00Z"/>
                <w:rFonts w:eastAsia="Batang" w:cs="Arial"/>
                <w:lang w:eastAsia="ko-KR"/>
              </w:rPr>
            </w:pPr>
            <w:ins w:id="1288" w:author="Ericsson J in CT1#129-e" w:date="2021-04-22T17:53:00Z">
              <w:r>
                <w:rPr>
                  <w:rFonts w:eastAsia="Batang" w:cs="Arial"/>
                  <w:lang w:eastAsia="ko-KR"/>
                </w:rPr>
                <w:t>Revision of C1-212366</w:t>
              </w:r>
            </w:ins>
          </w:p>
          <w:p w14:paraId="7E970E07" w14:textId="77777777" w:rsidR="00A9510D" w:rsidRPr="00D95972" w:rsidRDefault="00A9510D" w:rsidP="00A9510D">
            <w:pPr>
              <w:rPr>
                <w:rFonts w:eastAsia="Batang" w:cs="Arial"/>
                <w:lang w:eastAsia="ko-KR"/>
              </w:rPr>
            </w:pPr>
          </w:p>
        </w:tc>
      </w:tr>
      <w:tr w:rsidR="00A9510D" w:rsidRPr="00D95972" w14:paraId="1305774B" w14:textId="77777777" w:rsidTr="004848B7">
        <w:trPr>
          <w:gridAfter w:val="1"/>
          <w:wAfter w:w="4191" w:type="dxa"/>
        </w:trPr>
        <w:tc>
          <w:tcPr>
            <w:tcW w:w="976" w:type="dxa"/>
            <w:tcBorders>
              <w:left w:val="thinThickThinSmallGap" w:sz="24" w:space="0" w:color="auto"/>
              <w:bottom w:val="nil"/>
            </w:tcBorders>
            <w:shd w:val="clear" w:color="auto" w:fill="auto"/>
          </w:tcPr>
          <w:p w14:paraId="5E2A4B85" w14:textId="77777777" w:rsidR="00A9510D" w:rsidRPr="00D95972" w:rsidRDefault="00A9510D" w:rsidP="00A9510D">
            <w:pPr>
              <w:rPr>
                <w:rFonts w:cs="Arial"/>
              </w:rPr>
            </w:pPr>
          </w:p>
        </w:tc>
        <w:tc>
          <w:tcPr>
            <w:tcW w:w="1317" w:type="dxa"/>
            <w:gridSpan w:val="2"/>
            <w:tcBorders>
              <w:bottom w:val="nil"/>
            </w:tcBorders>
            <w:shd w:val="clear" w:color="auto" w:fill="auto"/>
          </w:tcPr>
          <w:p w14:paraId="17A0054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92D050"/>
          </w:tcPr>
          <w:p w14:paraId="70F77E6F" w14:textId="32023E19" w:rsidR="00A9510D" w:rsidRPr="00D95972" w:rsidRDefault="00505F39" w:rsidP="00A9510D">
            <w:pPr>
              <w:overflowPunct/>
              <w:autoSpaceDE/>
              <w:autoSpaceDN/>
              <w:adjustRightInd/>
              <w:textAlignment w:val="auto"/>
              <w:rPr>
                <w:rFonts w:cs="Arial"/>
                <w:lang w:val="en-US"/>
              </w:rPr>
            </w:pPr>
            <w:hyperlink r:id="rId366" w:history="1">
              <w:r w:rsidR="00A9510D">
                <w:rPr>
                  <w:rStyle w:val="Hyperlink"/>
                </w:rPr>
                <w:t>C1-212584</w:t>
              </w:r>
            </w:hyperlink>
          </w:p>
        </w:tc>
        <w:tc>
          <w:tcPr>
            <w:tcW w:w="4191" w:type="dxa"/>
            <w:gridSpan w:val="3"/>
            <w:tcBorders>
              <w:top w:val="single" w:sz="4" w:space="0" w:color="auto"/>
              <w:bottom w:val="single" w:sz="4" w:space="0" w:color="auto"/>
            </w:tcBorders>
            <w:shd w:val="clear" w:color="auto" w:fill="92D050"/>
          </w:tcPr>
          <w:p w14:paraId="61BA5C03" w14:textId="1B150DB1" w:rsidR="00A9510D" w:rsidRPr="00D95972" w:rsidRDefault="00A9510D" w:rsidP="00A9510D">
            <w:pPr>
              <w:rPr>
                <w:rFonts w:cs="Arial"/>
              </w:rPr>
            </w:pPr>
            <w:r>
              <w:rPr>
                <w:rFonts w:cs="Arial"/>
              </w:rPr>
              <w:t xml:space="preserve">MO for limiting the number of </w:t>
            </w:r>
            <w:proofErr w:type="spellStart"/>
            <w:r>
              <w:rPr>
                <w:rFonts w:cs="Arial"/>
              </w:rPr>
              <w:t>MCData</w:t>
            </w:r>
            <w:proofErr w:type="spellEnd"/>
            <w:r>
              <w:rPr>
                <w:rFonts w:cs="Arial"/>
              </w:rPr>
              <w:t xml:space="preserve"> emergency groups per FA</w:t>
            </w:r>
          </w:p>
        </w:tc>
        <w:tc>
          <w:tcPr>
            <w:tcW w:w="1767" w:type="dxa"/>
            <w:tcBorders>
              <w:top w:val="single" w:sz="4" w:space="0" w:color="auto"/>
              <w:bottom w:val="single" w:sz="4" w:space="0" w:color="auto"/>
            </w:tcBorders>
            <w:shd w:val="clear" w:color="auto" w:fill="92D050"/>
          </w:tcPr>
          <w:p w14:paraId="4568CA50" w14:textId="11BAF328" w:rsidR="00A9510D" w:rsidRPr="00D95972"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0263621" w14:textId="4C0EED51" w:rsidR="00A9510D" w:rsidRPr="00D95972" w:rsidRDefault="00A9510D" w:rsidP="00A9510D">
            <w:pPr>
              <w:rPr>
                <w:rFonts w:cs="Arial"/>
              </w:rPr>
            </w:pPr>
            <w:r>
              <w:rPr>
                <w:rFonts w:cs="Arial"/>
              </w:rPr>
              <w:t>CR 0099 24.483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B32792" w14:textId="77777777" w:rsidR="00A9510D" w:rsidRDefault="00A9510D" w:rsidP="00A9510D">
            <w:pPr>
              <w:rPr>
                <w:rFonts w:eastAsia="Batang" w:cs="Arial"/>
                <w:lang w:eastAsia="ko-KR"/>
              </w:rPr>
            </w:pPr>
            <w:r>
              <w:rPr>
                <w:rFonts w:eastAsia="Batang" w:cs="Arial"/>
                <w:lang w:eastAsia="ko-KR"/>
              </w:rPr>
              <w:t>Agreed</w:t>
            </w:r>
          </w:p>
          <w:p w14:paraId="3B020280" w14:textId="77777777" w:rsidR="00A9510D" w:rsidRDefault="00A9510D" w:rsidP="00A9510D">
            <w:pPr>
              <w:rPr>
                <w:ins w:id="1289" w:author="Ericsson J in CT1#129-e" w:date="2021-04-22T17:53:00Z"/>
                <w:rFonts w:eastAsia="Batang" w:cs="Arial"/>
                <w:lang w:eastAsia="ko-KR"/>
              </w:rPr>
            </w:pPr>
            <w:ins w:id="1290" w:author="Ericsson J in CT1#129-e" w:date="2021-04-22T17:53:00Z">
              <w:r>
                <w:rPr>
                  <w:rFonts w:eastAsia="Batang" w:cs="Arial"/>
                  <w:lang w:eastAsia="ko-KR"/>
                </w:rPr>
                <w:t>Revision of C1-212367</w:t>
              </w:r>
            </w:ins>
          </w:p>
          <w:p w14:paraId="34F76C60" w14:textId="77777777" w:rsidR="00A9510D" w:rsidRPr="00D95972" w:rsidRDefault="00A9510D" w:rsidP="00A9510D">
            <w:pPr>
              <w:rPr>
                <w:rFonts w:eastAsia="Batang" w:cs="Arial"/>
                <w:lang w:eastAsia="ko-KR"/>
              </w:rPr>
            </w:pPr>
          </w:p>
        </w:tc>
      </w:tr>
      <w:tr w:rsidR="00A9510D" w:rsidRPr="00D95972" w14:paraId="1EF383A6" w14:textId="77777777" w:rsidTr="004848B7">
        <w:trPr>
          <w:gridAfter w:val="1"/>
          <w:wAfter w:w="4191" w:type="dxa"/>
        </w:trPr>
        <w:tc>
          <w:tcPr>
            <w:tcW w:w="976" w:type="dxa"/>
            <w:tcBorders>
              <w:left w:val="thinThickThinSmallGap" w:sz="24" w:space="0" w:color="auto"/>
              <w:bottom w:val="nil"/>
            </w:tcBorders>
            <w:shd w:val="clear" w:color="auto" w:fill="auto"/>
          </w:tcPr>
          <w:p w14:paraId="0C01380F" w14:textId="77777777" w:rsidR="00A9510D" w:rsidRPr="00D95972" w:rsidRDefault="00A9510D" w:rsidP="00A9510D">
            <w:pPr>
              <w:rPr>
                <w:rFonts w:cs="Arial"/>
              </w:rPr>
            </w:pPr>
          </w:p>
        </w:tc>
        <w:tc>
          <w:tcPr>
            <w:tcW w:w="1317" w:type="dxa"/>
            <w:gridSpan w:val="2"/>
            <w:tcBorders>
              <w:bottom w:val="nil"/>
            </w:tcBorders>
            <w:shd w:val="clear" w:color="auto" w:fill="auto"/>
          </w:tcPr>
          <w:p w14:paraId="25D057A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4BFE1C9"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045AB5F"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5BCC1CB3"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4075D9EA"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35CC84" w14:textId="77777777" w:rsidR="00A9510D" w:rsidRDefault="00A9510D" w:rsidP="00A9510D">
            <w:pPr>
              <w:rPr>
                <w:rFonts w:eastAsia="Batang" w:cs="Arial"/>
                <w:lang w:eastAsia="ko-KR"/>
              </w:rPr>
            </w:pPr>
          </w:p>
        </w:tc>
      </w:tr>
      <w:tr w:rsidR="00A9510D" w:rsidRPr="00D95972" w14:paraId="2563A029" w14:textId="77777777" w:rsidTr="004848B7">
        <w:trPr>
          <w:gridAfter w:val="1"/>
          <w:wAfter w:w="4191" w:type="dxa"/>
        </w:trPr>
        <w:tc>
          <w:tcPr>
            <w:tcW w:w="976" w:type="dxa"/>
            <w:tcBorders>
              <w:left w:val="thinThickThinSmallGap" w:sz="24" w:space="0" w:color="auto"/>
              <w:bottom w:val="nil"/>
            </w:tcBorders>
            <w:shd w:val="clear" w:color="auto" w:fill="auto"/>
          </w:tcPr>
          <w:p w14:paraId="47CCEFE0" w14:textId="77777777" w:rsidR="00A9510D" w:rsidRPr="00D95972" w:rsidRDefault="00A9510D" w:rsidP="00A9510D">
            <w:pPr>
              <w:rPr>
                <w:rFonts w:cs="Arial"/>
              </w:rPr>
            </w:pPr>
          </w:p>
        </w:tc>
        <w:tc>
          <w:tcPr>
            <w:tcW w:w="1317" w:type="dxa"/>
            <w:gridSpan w:val="2"/>
            <w:tcBorders>
              <w:bottom w:val="nil"/>
            </w:tcBorders>
            <w:shd w:val="clear" w:color="auto" w:fill="auto"/>
          </w:tcPr>
          <w:p w14:paraId="1C1B482F"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DACE473"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CC50484"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3D4B15A5"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048A1EAE"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C7B47B" w14:textId="77777777" w:rsidR="00A9510D" w:rsidRDefault="00A9510D" w:rsidP="00A9510D">
            <w:pPr>
              <w:rPr>
                <w:rFonts w:eastAsia="Batang" w:cs="Arial"/>
                <w:lang w:eastAsia="ko-KR"/>
              </w:rPr>
            </w:pPr>
          </w:p>
        </w:tc>
      </w:tr>
      <w:tr w:rsidR="00991DE1" w:rsidRPr="00D95972" w14:paraId="11494443" w14:textId="77777777" w:rsidTr="00686FD9">
        <w:trPr>
          <w:gridAfter w:val="1"/>
          <w:wAfter w:w="4191" w:type="dxa"/>
        </w:trPr>
        <w:tc>
          <w:tcPr>
            <w:tcW w:w="976" w:type="dxa"/>
            <w:tcBorders>
              <w:left w:val="thinThickThinSmallGap" w:sz="24" w:space="0" w:color="auto"/>
              <w:bottom w:val="nil"/>
            </w:tcBorders>
            <w:shd w:val="clear" w:color="auto" w:fill="auto"/>
          </w:tcPr>
          <w:p w14:paraId="0E849455" w14:textId="77777777" w:rsidR="00991DE1" w:rsidRPr="00F031D0" w:rsidRDefault="00991DE1" w:rsidP="00686FD9">
            <w:pPr>
              <w:rPr>
                <w:rFonts w:cs="Arial"/>
              </w:rPr>
            </w:pPr>
          </w:p>
        </w:tc>
        <w:tc>
          <w:tcPr>
            <w:tcW w:w="1317" w:type="dxa"/>
            <w:gridSpan w:val="2"/>
            <w:tcBorders>
              <w:bottom w:val="nil"/>
            </w:tcBorders>
            <w:shd w:val="clear" w:color="auto" w:fill="auto"/>
          </w:tcPr>
          <w:p w14:paraId="0F3B3B40" w14:textId="77777777" w:rsidR="00991DE1" w:rsidRPr="00F031D0" w:rsidRDefault="00991DE1" w:rsidP="00686FD9">
            <w:pPr>
              <w:rPr>
                <w:rFonts w:cs="Arial"/>
              </w:rPr>
            </w:pPr>
          </w:p>
        </w:tc>
        <w:tc>
          <w:tcPr>
            <w:tcW w:w="1088" w:type="dxa"/>
            <w:tcBorders>
              <w:top w:val="single" w:sz="4" w:space="0" w:color="auto"/>
              <w:bottom w:val="single" w:sz="4" w:space="0" w:color="auto"/>
            </w:tcBorders>
            <w:shd w:val="clear" w:color="auto" w:fill="FFFFFF"/>
          </w:tcPr>
          <w:p w14:paraId="6E5CCCD4" w14:textId="77777777" w:rsidR="00991DE1" w:rsidRPr="00D95972" w:rsidRDefault="00991DE1" w:rsidP="00686FD9">
            <w:pPr>
              <w:overflowPunct/>
              <w:autoSpaceDE/>
              <w:autoSpaceDN/>
              <w:adjustRightInd/>
              <w:textAlignment w:val="auto"/>
              <w:rPr>
                <w:rFonts w:cs="Arial"/>
                <w:lang w:val="en-US"/>
              </w:rPr>
            </w:pPr>
            <w:r>
              <w:rPr>
                <w:rFonts w:cs="Arial"/>
                <w:lang w:val="en-US"/>
              </w:rPr>
              <w:t>C1-213468</w:t>
            </w:r>
          </w:p>
        </w:tc>
        <w:tc>
          <w:tcPr>
            <w:tcW w:w="4191" w:type="dxa"/>
            <w:gridSpan w:val="3"/>
            <w:tcBorders>
              <w:top w:val="single" w:sz="4" w:space="0" w:color="auto"/>
              <w:bottom w:val="single" w:sz="4" w:space="0" w:color="auto"/>
            </w:tcBorders>
            <w:shd w:val="clear" w:color="auto" w:fill="FFFFFF"/>
          </w:tcPr>
          <w:p w14:paraId="792AE543" w14:textId="77777777" w:rsidR="00991DE1" w:rsidRPr="00D95972" w:rsidRDefault="00991DE1" w:rsidP="00686FD9">
            <w:pPr>
              <w:rPr>
                <w:rFonts w:cs="Arial"/>
              </w:rPr>
            </w:pPr>
            <w:r>
              <w:rPr>
                <w:rFonts w:cs="Arial"/>
              </w:rPr>
              <w:t>Called FA in private calls</w:t>
            </w:r>
          </w:p>
        </w:tc>
        <w:tc>
          <w:tcPr>
            <w:tcW w:w="1767" w:type="dxa"/>
            <w:tcBorders>
              <w:top w:val="single" w:sz="4" w:space="0" w:color="auto"/>
              <w:bottom w:val="single" w:sz="4" w:space="0" w:color="auto"/>
            </w:tcBorders>
            <w:shd w:val="clear" w:color="auto" w:fill="FFFFFF"/>
          </w:tcPr>
          <w:p w14:paraId="7DAA2C1A" w14:textId="77777777" w:rsidR="00991DE1" w:rsidRPr="00D95972" w:rsidRDefault="00991DE1" w:rsidP="00686FD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46AEFE3" w14:textId="77777777" w:rsidR="00991DE1" w:rsidRPr="00D95972" w:rsidRDefault="00991DE1" w:rsidP="00686FD9">
            <w:pPr>
              <w:rPr>
                <w:rFonts w:cs="Arial"/>
              </w:rPr>
            </w:pPr>
            <w:r>
              <w:rPr>
                <w:rFonts w:cs="Arial"/>
              </w:rPr>
              <w:t>CR 0716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81967C" w14:textId="77777777" w:rsidR="00991DE1" w:rsidRDefault="00991DE1" w:rsidP="00686FD9">
            <w:pPr>
              <w:rPr>
                <w:rFonts w:eastAsia="Batang" w:cs="Arial"/>
                <w:lang w:eastAsia="ko-KR"/>
              </w:rPr>
            </w:pPr>
            <w:r>
              <w:rPr>
                <w:rFonts w:eastAsia="Batang" w:cs="Arial"/>
                <w:lang w:eastAsia="ko-KR"/>
              </w:rPr>
              <w:t>Withdrawn</w:t>
            </w:r>
          </w:p>
          <w:p w14:paraId="2776BD4F" w14:textId="77777777" w:rsidR="00991DE1" w:rsidRPr="00D95972" w:rsidRDefault="00991DE1" w:rsidP="00686FD9">
            <w:pPr>
              <w:rPr>
                <w:rFonts w:eastAsia="Batang" w:cs="Arial"/>
                <w:lang w:eastAsia="ko-KR"/>
              </w:rPr>
            </w:pPr>
          </w:p>
        </w:tc>
      </w:tr>
      <w:tr w:rsidR="00991DE1" w:rsidRPr="00D95972" w14:paraId="1EB0260C" w14:textId="77777777" w:rsidTr="00686FD9">
        <w:trPr>
          <w:gridAfter w:val="1"/>
          <w:wAfter w:w="4191" w:type="dxa"/>
        </w:trPr>
        <w:tc>
          <w:tcPr>
            <w:tcW w:w="976" w:type="dxa"/>
            <w:tcBorders>
              <w:left w:val="thinThickThinSmallGap" w:sz="24" w:space="0" w:color="auto"/>
              <w:bottom w:val="nil"/>
            </w:tcBorders>
            <w:shd w:val="clear" w:color="auto" w:fill="auto"/>
          </w:tcPr>
          <w:p w14:paraId="42CC7989" w14:textId="77777777" w:rsidR="00991DE1" w:rsidRPr="00D95972" w:rsidRDefault="00991DE1" w:rsidP="00686FD9">
            <w:pPr>
              <w:rPr>
                <w:rFonts w:cs="Arial"/>
              </w:rPr>
            </w:pPr>
          </w:p>
        </w:tc>
        <w:tc>
          <w:tcPr>
            <w:tcW w:w="1317" w:type="dxa"/>
            <w:gridSpan w:val="2"/>
            <w:tcBorders>
              <w:bottom w:val="nil"/>
            </w:tcBorders>
            <w:shd w:val="clear" w:color="auto" w:fill="auto"/>
          </w:tcPr>
          <w:p w14:paraId="395F4347"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000000" w:fill="FFFFFF"/>
          </w:tcPr>
          <w:p w14:paraId="16A4D1B6" w14:textId="77777777" w:rsidR="00991DE1" w:rsidRPr="00D95972" w:rsidRDefault="00505F39" w:rsidP="00686FD9">
            <w:pPr>
              <w:overflowPunct/>
              <w:autoSpaceDE/>
              <w:autoSpaceDN/>
              <w:adjustRightInd/>
              <w:textAlignment w:val="auto"/>
              <w:rPr>
                <w:rFonts w:cs="Arial"/>
                <w:lang w:val="en-US"/>
              </w:rPr>
            </w:pPr>
            <w:hyperlink r:id="rId367" w:history="1">
              <w:r w:rsidR="00991DE1">
                <w:rPr>
                  <w:rStyle w:val="Hyperlink"/>
                </w:rPr>
                <w:t>C1-213478</w:t>
              </w:r>
            </w:hyperlink>
          </w:p>
        </w:tc>
        <w:tc>
          <w:tcPr>
            <w:tcW w:w="4191" w:type="dxa"/>
            <w:gridSpan w:val="3"/>
            <w:tcBorders>
              <w:top w:val="single" w:sz="4" w:space="0" w:color="auto"/>
              <w:bottom w:val="single" w:sz="4" w:space="0" w:color="auto"/>
            </w:tcBorders>
            <w:shd w:val="clear" w:color="000000" w:fill="FFFFFF"/>
          </w:tcPr>
          <w:p w14:paraId="4C0E0191" w14:textId="77777777" w:rsidR="00991DE1" w:rsidRPr="00D95972" w:rsidRDefault="00991DE1" w:rsidP="00686FD9">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000000" w:fill="FFFFFF"/>
          </w:tcPr>
          <w:p w14:paraId="505EF855" w14:textId="77777777" w:rsidR="00991DE1" w:rsidRPr="00D95972" w:rsidRDefault="00991DE1" w:rsidP="00686FD9">
            <w:pPr>
              <w:rPr>
                <w:rFonts w:cs="Arial"/>
              </w:rPr>
            </w:pPr>
            <w:r>
              <w:rPr>
                <w:rFonts w:cs="Arial"/>
              </w:rPr>
              <w:t>Nokia, Nokia Shanghai Bell</w:t>
            </w:r>
          </w:p>
        </w:tc>
        <w:tc>
          <w:tcPr>
            <w:tcW w:w="826" w:type="dxa"/>
            <w:tcBorders>
              <w:top w:val="single" w:sz="4" w:space="0" w:color="auto"/>
              <w:bottom w:val="single" w:sz="4" w:space="0" w:color="auto"/>
            </w:tcBorders>
            <w:shd w:val="clear" w:color="000000" w:fill="FFFFFF"/>
          </w:tcPr>
          <w:p w14:paraId="6669BADB" w14:textId="77777777" w:rsidR="00991DE1" w:rsidRPr="00D95972" w:rsidRDefault="00991DE1" w:rsidP="00686FD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000000" w:fill="FFFFFF"/>
          </w:tcPr>
          <w:p w14:paraId="01324592" w14:textId="77777777" w:rsidR="00991DE1" w:rsidRDefault="00991DE1" w:rsidP="00686FD9">
            <w:pPr>
              <w:rPr>
                <w:rFonts w:eastAsia="Batang" w:cs="Arial"/>
                <w:lang w:eastAsia="ko-KR"/>
              </w:rPr>
            </w:pPr>
            <w:r>
              <w:rPr>
                <w:rFonts w:eastAsia="Batang" w:cs="Arial"/>
                <w:lang w:eastAsia="ko-KR"/>
              </w:rPr>
              <w:t>Noted</w:t>
            </w:r>
          </w:p>
          <w:p w14:paraId="00A395A2" w14:textId="77777777" w:rsidR="00991DE1" w:rsidRPr="00D95972" w:rsidRDefault="00991DE1" w:rsidP="00686FD9">
            <w:pPr>
              <w:rPr>
                <w:rFonts w:eastAsia="Batang" w:cs="Arial"/>
                <w:lang w:eastAsia="ko-KR"/>
              </w:rPr>
            </w:pPr>
          </w:p>
        </w:tc>
      </w:tr>
      <w:tr w:rsidR="00991DE1" w:rsidRPr="00B836BA" w14:paraId="73C21A31" w14:textId="77777777" w:rsidTr="003F26F5">
        <w:trPr>
          <w:gridAfter w:val="1"/>
          <w:wAfter w:w="4191" w:type="dxa"/>
        </w:trPr>
        <w:tc>
          <w:tcPr>
            <w:tcW w:w="976" w:type="dxa"/>
            <w:tcBorders>
              <w:left w:val="thinThickThinSmallGap" w:sz="24" w:space="0" w:color="auto"/>
              <w:bottom w:val="nil"/>
            </w:tcBorders>
            <w:shd w:val="clear" w:color="auto" w:fill="auto"/>
          </w:tcPr>
          <w:p w14:paraId="66B05031" w14:textId="77777777" w:rsidR="00991DE1" w:rsidRPr="00D95972" w:rsidRDefault="00991DE1" w:rsidP="00686FD9">
            <w:pPr>
              <w:rPr>
                <w:rFonts w:cs="Arial"/>
              </w:rPr>
            </w:pPr>
          </w:p>
        </w:tc>
        <w:tc>
          <w:tcPr>
            <w:tcW w:w="1317" w:type="dxa"/>
            <w:gridSpan w:val="2"/>
            <w:tcBorders>
              <w:bottom w:val="nil"/>
            </w:tcBorders>
            <w:shd w:val="clear" w:color="auto" w:fill="auto"/>
          </w:tcPr>
          <w:p w14:paraId="15015157"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6E9A3731" w14:textId="77777777" w:rsidR="00991DE1" w:rsidRPr="00D95972" w:rsidRDefault="00505F39" w:rsidP="00686FD9">
            <w:pPr>
              <w:overflowPunct/>
              <w:autoSpaceDE/>
              <w:autoSpaceDN/>
              <w:adjustRightInd/>
              <w:textAlignment w:val="auto"/>
              <w:rPr>
                <w:rFonts w:cs="Arial"/>
                <w:lang w:val="en-US"/>
              </w:rPr>
            </w:pPr>
            <w:hyperlink r:id="rId368" w:history="1">
              <w:r w:rsidR="00991DE1">
                <w:rPr>
                  <w:rStyle w:val="Hyperlink"/>
                </w:rPr>
                <w:t>C1-213616</w:t>
              </w:r>
            </w:hyperlink>
          </w:p>
        </w:tc>
        <w:tc>
          <w:tcPr>
            <w:tcW w:w="4191" w:type="dxa"/>
            <w:gridSpan w:val="3"/>
            <w:tcBorders>
              <w:top w:val="single" w:sz="4" w:space="0" w:color="auto"/>
              <w:bottom w:val="single" w:sz="4" w:space="0" w:color="auto"/>
            </w:tcBorders>
            <w:shd w:val="clear" w:color="auto" w:fill="FFFFFF" w:themeFill="background1"/>
          </w:tcPr>
          <w:p w14:paraId="2D4442AC" w14:textId="77777777" w:rsidR="00991DE1" w:rsidRPr="00D95972" w:rsidRDefault="00991DE1" w:rsidP="00686FD9">
            <w:pPr>
              <w:rPr>
                <w:rFonts w:cs="Arial"/>
              </w:rPr>
            </w:pPr>
            <w:r>
              <w:rPr>
                <w:rFonts w:cs="Arial"/>
              </w:rPr>
              <w:t xml:space="preserve">Functional alias support for a </w:t>
            </w:r>
            <w:proofErr w:type="gramStart"/>
            <w:r>
              <w:rPr>
                <w:rFonts w:cs="Arial"/>
              </w:rPr>
              <w:t>client side</w:t>
            </w:r>
            <w:proofErr w:type="gramEnd"/>
            <w:r>
              <w:rPr>
                <w:rFonts w:cs="Arial"/>
              </w:rPr>
              <w:t xml:space="preserve"> procedure of a first-to-answer call based on the pre-established session.</w:t>
            </w:r>
          </w:p>
        </w:tc>
        <w:tc>
          <w:tcPr>
            <w:tcW w:w="1767" w:type="dxa"/>
            <w:tcBorders>
              <w:top w:val="single" w:sz="4" w:space="0" w:color="auto"/>
              <w:bottom w:val="single" w:sz="4" w:space="0" w:color="auto"/>
            </w:tcBorders>
            <w:shd w:val="clear" w:color="auto" w:fill="FFFFFF" w:themeFill="background1"/>
          </w:tcPr>
          <w:p w14:paraId="2EBE7B4E" w14:textId="77777777" w:rsidR="00991DE1" w:rsidRPr="00D95972" w:rsidRDefault="00991DE1" w:rsidP="00686FD9">
            <w:pPr>
              <w:rPr>
                <w:rFonts w:cs="Arial"/>
              </w:rPr>
            </w:pPr>
            <w:r>
              <w:rPr>
                <w:rFonts w:cs="Arial"/>
              </w:rPr>
              <w:t>Samsung / Kiran Kapale</w:t>
            </w:r>
          </w:p>
        </w:tc>
        <w:tc>
          <w:tcPr>
            <w:tcW w:w="826" w:type="dxa"/>
            <w:tcBorders>
              <w:top w:val="single" w:sz="4" w:space="0" w:color="auto"/>
              <w:bottom w:val="single" w:sz="4" w:space="0" w:color="auto"/>
            </w:tcBorders>
            <w:shd w:val="clear" w:color="auto" w:fill="FFFFFF" w:themeFill="background1"/>
          </w:tcPr>
          <w:p w14:paraId="5C8D295D" w14:textId="77777777" w:rsidR="00991DE1" w:rsidRPr="00D95972" w:rsidRDefault="00991DE1" w:rsidP="00686FD9">
            <w:pPr>
              <w:rPr>
                <w:rFonts w:cs="Arial"/>
              </w:rPr>
            </w:pPr>
            <w:r>
              <w:rPr>
                <w:rFonts w:cs="Arial"/>
              </w:rPr>
              <w:t>CR 0699 24.379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E78C04F" w14:textId="47B6D096" w:rsidR="00991DE1" w:rsidRDefault="00991DE1" w:rsidP="00686FD9">
            <w:pPr>
              <w:rPr>
                <w:rFonts w:cs="Arial"/>
              </w:rPr>
            </w:pPr>
            <w:r>
              <w:rPr>
                <w:rFonts w:cs="Arial"/>
              </w:rPr>
              <w:t>Agreed</w:t>
            </w:r>
          </w:p>
          <w:p w14:paraId="69766346" w14:textId="77777777" w:rsidR="00991DE1" w:rsidRPr="0093725F" w:rsidRDefault="00991DE1" w:rsidP="00686FD9">
            <w:pPr>
              <w:rPr>
                <w:ins w:id="1291" w:author="Ericsson J in CT1#130-e" w:date="2021-05-25T19:40:00Z"/>
                <w:rFonts w:eastAsia="Batang" w:cs="Arial"/>
                <w:lang w:eastAsia="ko-KR"/>
              </w:rPr>
            </w:pPr>
            <w:ins w:id="1292" w:author="Ericsson J in CT1#130-e" w:date="2021-05-25T19:40:00Z">
              <w:r w:rsidRPr="0093725F">
                <w:rPr>
                  <w:rFonts w:eastAsia="Batang" w:cs="Arial"/>
                  <w:lang w:eastAsia="ko-KR"/>
                </w:rPr>
                <w:t>Revision of C1-213452</w:t>
              </w:r>
            </w:ins>
          </w:p>
          <w:p w14:paraId="7DCB66B1" w14:textId="77777777" w:rsidR="00991DE1" w:rsidRPr="0093725F" w:rsidRDefault="00991DE1" w:rsidP="00686FD9">
            <w:pPr>
              <w:rPr>
                <w:ins w:id="1293" w:author="Ericsson J in CT1#130-e" w:date="2021-05-25T19:40:00Z"/>
                <w:rFonts w:eastAsia="Batang" w:cs="Arial"/>
                <w:lang w:eastAsia="ko-KR"/>
              </w:rPr>
            </w:pPr>
            <w:ins w:id="1294" w:author="Ericsson J in CT1#130-e" w:date="2021-05-25T19:40:00Z">
              <w:r w:rsidRPr="0093725F">
                <w:rPr>
                  <w:rFonts w:eastAsia="Batang" w:cs="Arial"/>
                  <w:lang w:eastAsia="ko-KR"/>
                </w:rPr>
                <w:t>_________________________________________</w:t>
              </w:r>
            </w:ins>
          </w:p>
          <w:p w14:paraId="7F2F9493" w14:textId="77777777" w:rsidR="00991DE1" w:rsidRPr="0093725F" w:rsidRDefault="00991DE1" w:rsidP="00686FD9">
            <w:pPr>
              <w:rPr>
                <w:rFonts w:eastAsia="Batang" w:cs="Arial"/>
                <w:lang w:eastAsia="ko-KR"/>
              </w:rPr>
            </w:pPr>
            <w:r w:rsidRPr="0093725F">
              <w:rPr>
                <w:rFonts w:eastAsia="Batang" w:cs="Arial"/>
                <w:lang w:eastAsia="ko-KR"/>
              </w:rPr>
              <w:t>Jörgen Fri 1356: Editorials</w:t>
            </w:r>
          </w:p>
          <w:p w14:paraId="5F63CA67" w14:textId="77777777" w:rsidR="00991DE1" w:rsidRPr="0093725F" w:rsidRDefault="00991DE1" w:rsidP="00686FD9">
            <w:pPr>
              <w:rPr>
                <w:rFonts w:eastAsia="Batang" w:cs="Arial"/>
                <w:lang w:val="sv-SE" w:eastAsia="ko-KR"/>
              </w:rPr>
            </w:pPr>
            <w:r w:rsidRPr="0093725F">
              <w:rPr>
                <w:rFonts w:eastAsia="Batang" w:cs="Arial"/>
                <w:lang w:val="sv-SE" w:eastAsia="ko-KR"/>
              </w:rPr>
              <w:t>Kiran Fri 1937: Ack</w:t>
            </w:r>
          </w:p>
          <w:p w14:paraId="1258CD21" w14:textId="77777777" w:rsidR="00991DE1" w:rsidRPr="0093725F" w:rsidRDefault="00991DE1" w:rsidP="00686FD9">
            <w:pPr>
              <w:rPr>
                <w:rFonts w:eastAsia="Batang" w:cs="Arial"/>
                <w:lang w:val="sv-SE" w:eastAsia="ko-KR"/>
              </w:rPr>
            </w:pPr>
            <w:r w:rsidRPr="0093725F">
              <w:rPr>
                <w:rFonts w:eastAsia="Batang" w:cs="Arial"/>
                <w:lang w:val="sv-SE" w:eastAsia="ko-KR"/>
              </w:rPr>
              <w:t xml:space="preserve">Revision </w:t>
            </w:r>
            <w:proofErr w:type="spellStart"/>
            <w:r w:rsidRPr="0093725F">
              <w:rPr>
                <w:rFonts w:eastAsia="Batang" w:cs="Arial"/>
                <w:lang w:val="sv-SE" w:eastAsia="ko-KR"/>
              </w:rPr>
              <w:t>of</w:t>
            </w:r>
            <w:proofErr w:type="spellEnd"/>
            <w:r w:rsidRPr="0093725F">
              <w:rPr>
                <w:rFonts w:eastAsia="Batang" w:cs="Arial"/>
                <w:lang w:val="sv-SE" w:eastAsia="ko-KR"/>
              </w:rPr>
              <w:t xml:space="preserve"> C1-212194</w:t>
            </w:r>
          </w:p>
        </w:tc>
      </w:tr>
      <w:tr w:rsidR="00991DE1" w:rsidRPr="00D95972" w14:paraId="38C437AE" w14:textId="77777777" w:rsidTr="00057F80">
        <w:trPr>
          <w:gridAfter w:val="1"/>
          <w:wAfter w:w="4191" w:type="dxa"/>
        </w:trPr>
        <w:tc>
          <w:tcPr>
            <w:tcW w:w="976" w:type="dxa"/>
            <w:tcBorders>
              <w:left w:val="thinThickThinSmallGap" w:sz="24" w:space="0" w:color="auto"/>
              <w:bottom w:val="nil"/>
            </w:tcBorders>
            <w:shd w:val="clear" w:color="auto" w:fill="auto"/>
          </w:tcPr>
          <w:p w14:paraId="7873B445" w14:textId="77777777" w:rsidR="00991DE1" w:rsidRPr="008B00BB" w:rsidRDefault="00991DE1" w:rsidP="00686FD9">
            <w:pPr>
              <w:rPr>
                <w:rFonts w:cs="Arial"/>
                <w:lang w:val="sv-SE"/>
              </w:rPr>
            </w:pPr>
          </w:p>
        </w:tc>
        <w:tc>
          <w:tcPr>
            <w:tcW w:w="1317" w:type="dxa"/>
            <w:gridSpan w:val="2"/>
            <w:tcBorders>
              <w:bottom w:val="nil"/>
            </w:tcBorders>
            <w:shd w:val="clear" w:color="auto" w:fill="auto"/>
          </w:tcPr>
          <w:p w14:paraId="09D7BF9E" w14:textId="77777777" w:rsidR="00991DE1" w:rsidRPr="008B00BB" w:rsidRDefault="00991DE1" w:rsidP="00686FD9">
            <w:pPr>
              <w:rPr>
                <w:rFonts w:cs="Arial"/>
                <w:lang w:val="sv-SE"/>
              </w:rPr>
            </w:pPr>
          </w:p>
        </w:tc>
        <w:tc>
          <w:tcPr>
            <w:tcW w:w="1088" w:type="dxa"/>
            <w:tcBorders>
              <w:top w:val="single" w:sz="4" w:space="0" w:color="auto"/>
              <w:bottom w:val="single" w:sz="4" w:space="0" w:color="auto"/>
            </w:tcBorders>
            <w:shd w:val="clear" w:color="auto" w:fill="FFFFFF" w:themeFill="background1"/>
          </w:tcPr>
          <w:p w14:paraId="34DED050" w14:textId="77777777" w:rsidR="00991DE1" w:rsidRDefault="00505F39" w:rsidP="00686FD9">
            <w:pPr>
              <w:overflowPunct/>
              <w:autoSpaceDE/>
              <w:autoSpaceDN/>
              <w:adjustRightInd/>
              <w:textAlignment w:val="auto"/>
            </w:pPr>
            <w:hyperlink r:id="rId369" w:history="1">
              <w:r w:rsidR="00991DE1">
                <w:rPr>
                  <w:rStyle w:val="Hyperlink"/>
                </w:rPr>
                <w:t>C1-213839</w:t>
              </w:r>
            </w:hyperlink>
          </w:p>
        </w:tc>
        <w:tc>
          <w:tcPr>
            <w:tcW w:w="4191" w:type="dxa"/>
            <w:gridSpan w:val="3"/>
            <w:tcBorders>
              <w:top w:val="single" w:sz="4" w:space="0" w:color="auto"/>
              <w:bottom w:val="single" w:sz="4" w:space="0" w:color="auto"/>
            </w:tcBorders>
            <w:shd w:val="clear" w:color="auto" w:fill="FFFFFF" w:themeFill="background1"/>
          </w:tcPr>
          <w:p w14:paraId="62EA6494" w14:textId="77777777" w:rsidR="00991DE1" w:rsidRDefault="00991DE1" w:rsidP="00686FD9">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auto" w:fill="FFFFFF" w:themeFill="background1"/>
          </w:tcPr>
          <w:p w14:paraId="55216199" w14:textId="77777777" w:rsidR="00991DE1" w:rsidRDefault="00991DE1" w:rsidP="00686FD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hemeFill="background1"/>
          </w:tcPr>
          <w:p w14:paraId="7CAA10A2" w14:textId="77777777" w:rsidR="00991DE1" w:rsidRDefault="00991DE1" w:rsidP="00686FD9">
            <w:pPr>
              <w:rPr>
                <w:rFonts w:cs="Arial"/>
              </w:rPr>
            </w:pPr>
            <w:r>
              <w:rPr>
                <w:rFonts w:cs="Arial"/>
              </w:rPr>
              <w:t>CR 0709 24.379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34CFFD4" w14:textId="19755E6C" w:rsidR="00991DE1" w:rsidRDefault="00991DE1" w:rsidP="00686FD9">
            <w:pPr>
              <w:rPr>
                <w:rFonts w:cs="Arial"/>
              </w:rPr>
            </w:pPr>
            <w:r>
              <w:rPr>
                <w:rFonts w:cs="Arial"/>
              </w:rPr>
              <w:t>Agreed</w:t>
            </w:r>
          </w:p>
          <w:p w14:paraId="0404B000" w14:textId="77777777" w:rsidR="00C66867" w:rsidRDefault="00C66867" w:rsidP="00686FD9">
            <w:pPr>
              <w:rPr>
                <w:rFonts w:cs="Arial"/>
              </w:rPr>
            </w:pPr>
          </w:p>
          <w:p w14:paraId="3E1D5A4E" w14:textId="3B5407A6" w:rsidR="00C66867" w:rsidRDefault="00C66867" w:rsidP="00686FD9">
            <w:pPr>
              <w:rPr>
                <w:rFonts w:cs="Arial"/>
              </w:rPr>
            </w:pPr>
            <w:r>
              <w:rPr>
                <w:rFonts w:cs="Arial"/>
              </w:rPr>
              <w:t>Jörgen Fri 1337</w:t>
            </w:r>
          </w:p>
          <w:p w14:paraId="21B64632" w14:textId="38934E4B" w:rsidR="00C66867" w:rsidRDefault="00C66867" w:rsidP="00686FD9">
            <w:pPr>
              <w:rPr>
                <w:rFonts w:cs="Arial"/>
              </w:rPr>
            </w:pPr>
            <w:r>
              <w:rPr>
                <w:rFonts w:cs="Arial"/>
              </w:rPr>
              <w:t>Does not request revision, couple of minors that should be sorted out in plenary or subsequent meeting</w:t>
            </w:r>
          </w:p>
          <w:p w14:paraId="062F6A64" w14:textId="64113B51" w:rsidR="0013090E" w:rsidRDefault="0013090E" w:rsidP="00686FD9">
            <w:pPr>
              <w:rPr>
                <w:rFonts w:cs="Arial"/>
              </w:rPr>
            </w:pPr>
          </w:p>
          <w:p w14:paraId="041D8D16" w14:textId="24164852" w:rsidR="0013090E" w:rsidRDefault="0013090E" w:rsidP="00686FD9">
            <w:pPr>
              <w:rPr>
                <w:rFonts w:cs="Arial"/>
              </w:rPr>
            </w:pPr>
            <w:proofErr w:type="spellStart"/>
            <w:r>
              <w:rPr>
                <w:rFonts w:cs="Arial"/>
              </w:rPr>
              <w:t>PeterB</w:t>
            </w:r>
            <w:proofErr w:type="spellEnd"/>
            <w:r>
              <w:rPr>
                <w:rFonts w:cs="Arial"/>
              </w:rPr>
              <w:t xml:space="preserve"> Fri 1405</w:t>
            </w:r>
          </w:p>
          <w:p w14:paraId="05E126D8" w14:textId="5F3260DB" w:rsidR="0013090E" w:rsidRDefault="0013090E" w:rsidP="00686FD9">
            <w:pPr>
              <w:rPr>
                <w:rFonts w:cs="Arial"/>
              </w:rPr>
            </w:pPr>
            <w:r>
              <w:rPr>
                <w:rFonts w:cs="Arial"/>
              </w:rPr>
              <w:t>Confirms to fix the issues in the next CT1 meeting</w:t>
            </w:r>
          </w:p>
          <w:p w14:paraId="2C5F2E63" w14:textId="77777777" w:rsidR="00C66867" w:rsidRDefault="00C66867" w:rsidP="00686FD9">
            <w:pPr>
              <w:rPr>
                <w:rFonts w:cs="Arial"/>
              </w:rPr>
            </w:pPr>
          </w:p>
          <w:p w14:paraId="5BFF2DEC" w14:textId="42E09E15" w:rsidR="00991DE1" w:rsidRDefault="00991DE1" w:rsidP="00686FD9">
            <w:pPr>
              <w:rPr>
                <w:ins w:id="1295" w:author="Ericsson J in CT1#130-e" w:date="2021-05-27T16:49:00Z"/>
                <w:rFonts w:cs="Arial"/>
              </w:rPr>
            </w:pPr>
            <w:ins w:id="1296" w:author="Ericsson J in CT1#130-e" w:date="2021-05-27T16:49:00Z">
              <w:r>
                <w:rPr>
                  <w:rFonts w:cs="Arial"/>
                </w:rPr>
                <w:t>Revision of C1-212974</w:t>
              </w:r>
            </w:ins>
          </w:p>
          <w:p w14:paraId="6791A2A1" w14:textId="77777777" w:rsidR="00991DE1" w:rsidRDefault="00991DE1" w:rsidP="00686FD9">
            <w:pPr>
              <w:rPr>
                <w:ins w:id="1297" w:author="Ericsson J in CT1#130-e" w:date="2021-05-27T16:49:00Z"/>
                <w:rFonts w:cs="Arial"/>
              </w:rPr>
            </w:pPr>
            <w:ins w:id="1298" w:author="Ericsson J in CT1#130-e" w:date="2021-05-27T16:49:00Z">
              <w:r>
                <w:rPr>
                  <w:rFonts w:cs="Arial"/>
                </w:rPr>
                <w:t>_________________________________________</w:t>
              </w:r>
            </w:ins>
          </w:p>
          <w:p w14:paraId="5918E9E8" w14:textId="77777777" w:rsidR="00991DE1" w:rsidRDefault="00991DE1" w:rsidP="00686FD9">
            <w:pPr>
              <w:rPr>
                <w:rFonts w:cs="Arial"/>
              </w:rPr>
            </w:pPr>
            <w:r>
              <w:rPr>
                <w:rFonts w:cs="Arial"/>
              </w:rPr>
              <w:t>MCC: Incorrect TS on cover sheet</w:t>
            </w:r>
          </w:p>
          <w:p w14:paraId="2BD246F1" w14:textId="77777777" w:rsidR="00991DE1" w:rsidRDefault="00991DE1" w:rsidP="00686FD9">
            <w:pPr>
              <w:rPr>
                <w:rFonts w:cs="Arial"/>
              </w:rPr>
            </w:pPr>
            <w:r>
              <w:rPr>
                <w:rFonts w:cs="Arial"/>
              </w:rPr>
              <w:t>Kiran Thu 0652: Some comments</w:t>
            </w:r>
          </w:p>
          <w:p w14:paraId="3CF86757" w14:textId="77777777" w:rsidR="00991DE1" w:rsidRDefault="00991DE1" w:rsidP="00686FD9">
            <w:pPr>
              <w:rPr>
                <w:rFonts w:cs="Arial"/>
              </w:rPr>
            </w:pPr>
            <w:r>
              <w:rPr>
                <w:rFonts w:cs="Arial"/>
              </w:rPr>
              <w:t>Peter B Thu 1024: Replies</w:t>
            </w:r>
          </w:p>
          <w:p w14:paraId="20A13BA4" w14:textId="77777777" w:rsidR="00991DE1" w:rsidRDefault="00991DE1" w:rsidP="00686FD9">
            <w:pPr>
              <w:rPr>
                <w:rFonts w:cs="Arial"/>
              </w:rPr>
            </w:pPr>
            <w:r>
              <w:rPr>
                <w:rFonts w:cs="Arial"/>
              </w:rPr>
              <w:t>Kiran Thu 1554: Replies</w:t>
            </w:r>
          </w:p>
          <w:p w14:paraId="6479BD8B" w14:textId="77777777" w:rsidR="00991DE1" w:rsidRDefault="00991DE1" w:rsidP="00686FD9">
            <w:pPr>
              <w:rPr>
                <w:rFonts w:cs="Arial"/>
              </w:rPr>
            </w:pPr>
            <w:r>
              <w:rPr>
                <w:rFonts w:cs="Arial"/>
              </w:rPr>
              <w:t>Peter B Fri 1046: Replies</w:t>
            </w:r>
          </w:p>
          <w:p w14:paraId="2D697BD4" w14:textId="77777777" w:rsidR="00991DE1" w:rsidRDefault="00991DE1" w:rsidP="00686FD9">
            <w:pPr>
              <w:rPr>
                <w:rFonts w:eastAsia="Batang" w:cs="Arial"/>
                <w:lang w:eastAsia="ko-KR"/>
              </w:rPr>
            </w:pPr>
            <w:r>
              <w:rPr>
                <w:rFonts w:eastAsia="Batang" w:cs="Arial"/>
                <w:lang w:eastAsia="ko-KR"/>
              </w:rPr>
              <w:t>Francois Fri 1052: Two comments</w:t>
            </w:r>
          </w:p>
          <w:p w14:paraId="42C030EF" w14:textId="77777777" w:rsidR="00991DE1" w:rsidRDefault="00991DE1" w:rsidP="00686FD9">
            <w:pPr>
              <w:rPr>
                <w:rFonts w:eastAsia="Batang" w:cs="Arial"/>
                <w:lang w:eastAsia="ko-KR"/>
              </w:rPr>
            </w:pPr>
            <w:r>
              <w:rPr>
                <w:rFonts w:eastAsia="Batang" w:cs="Arial"/>
                <w:lang w:eastAsia="ko-KR"/>
              </w:rPr>
              <w:t>Peter B Fri 1216: Replies to Francois</w:t>
            </w:r>
          </w:p>
          <w:p w14:paraId="62220E26" w14:textId="77777777" w:rsidR="00991DE1" w:rsidRDefault="00991DE1" w:rsidP="00686FD9">
            <w:pPr>
              <w:rPr>
                <w:rFonts w:eastAsia="Batang" w:cs="Arial"/>
                <w:lang w:eastAsia="ko-KR"/>
              </w:rPr>
            </w:pPr>
            <w:r>
              <w:rPr>
                <w:rFonts w:eastAsia="Batang" w:cs="Arial"/>
                <w:lang w:eastAsia="ko-KR"/>
              </w:rPr>
              <w:t>Francois Fri 1259: Acks some or all from Peter.</w:t>
            </w:r>
          </w:p>
          <w:p w14:paraId="4F85B307" w14:textId="77777777" w:rsidR="00991DE1" w:rsidRDefault="00991DE1" w:rsidP="00686FD9">
            <w:pPr>
              <w:rPr>
                <w:rFonts w:eastAsia="Batang" w:cs="Arial"/>
                <w:lang w:eastAsia="ko-KR"/>
              </w:rPr>
            </w:pPr>
            <w:r>
              <w:rPr>
                <w:rFonts w:eastAsia="Batang" w:cs="Arial"/>
                <w:lang w:eastAsia="ko-KR"/>
              </w:rPr>
              <w:t>Jörgen Fri 1341: Some comments and a question.</w:t>
            </w:r>
          </w:p>
          <w:p w14:paraId="5731EA9C" w14:textId="77777777" w:rsidR="00991DE1" w:rsidRDefault="00991DE1" w:rsidP="00686FD9">
            <w:pPr>
              <w:rPr>
                <w:rFonts w:eastAsia="Batang" w:cs="Arial"/>
                <w:lang w:eastAsia="ko-KR"/>
              </w:rPr>
            </w:pPr>
            <w:r>
              <w:rPr>
                <w:rFonts w:eastAsia="Batang" w:cs="Arial"/>
                <w:lang w:eastAsia="ko-KR"/>
              </w:rPr>
              <w:t>Francois Fri 1427: Some replies to Peter B</w:t>
            </w:r>
          </w:p>
          <w:p w14:paraId="31023F0F" w14:textId="77777777" w:rsidR="00991DE1" w:rsidRDefault="00991DE1" w:rsidP="00686FD9">
            <w:pPr>
              <w:rPr>
                <w:rFonts w:eastAsia="Batang" w:cs="Arial"/>
                <w:lang w:eastAsia="ko-KR"/>
              </w:rPr>
            </w:pPr>
            <w:r>
              <w:rPr>
                <w:rFonts w:eastAsia="Batang" w:cs="Arial"/>
                <w:lang w:eastAsia="ko-KR"/>
              </w:rPr>
              <w:t>Kiran Fri 1516: Replies to Peter</w:t>
            </w:r>
          </w:p>
          <w:p w14:paraId="3E39FADD" w14:textId="77777777" w:rsidR="00991DE1" w:rsidRDefault="00991DE1" w:rsidP="00686FD9">
            <w:pPr>
              <w:rPr>
                <w:rFonts w:eastAsia="Batang" w:cs="Arial"/>
                <w:lang w:eastAsia="ko-KR"/>
              </w:rPr>
            </w:pPr>
            <w:r>
              <w:rPr>
                <w:rFonts w:eastAsia="Batang" w:cs="Arial"/>
                <w:lang w:eastAsia="ko-KR"/>
              </w:rPr>
              <w:t>Peter B Mon 0914: Replies to Jörgen</w:t>
            </w:r>
          </w:p>
          <w:p w14:paraId="5159D703" w14:textId="77777777" w:rsidR="00991DE1" w:rsidRDefault="00991DE1" w:rsidP="00686FD9">
            <w:pPr>
              <w:rPr>
                <w:rFonts w:eastAsia="Batang" w:cs="Arial"/>
                <w:lang w:eastAsia="ko-KR"/>
              </w:rPr>
            </w:pPr>
            <w:r>
              <w:rPr>
                <w:rFonts w:eastAsia="Batang" w:cs="Arial"/>
                <w:lang w:eastAsia="ko-KR"/>
              </w:rPr>
              <w:t>Peter B Mon 0929: Replies to Kiran</w:t>
            </w:r>
          </w:p>
          <w:p w14:paraId="7E9A690D" w14:textId="77777777" w:rsidR="00991DE1" w:rsidRDefault="00991DE1" w:rsidP="00686FD9">
            <w:pPr>
              <w:rPr>
                <w:rFonts w:eastAsia="Batang" w:cs="Arial"/>
                <w:lang w:eastAsia="ko-KR"/>
              </w:rPr>
            </w:pPr>
            <w:r>
              <w:rPr>
                <w:rFonts w:eastAsia="Batang" w:cs="Arial"/>
                <w:lang w:eastAsia="ko-KR"/>
              </w:rPr>
              <w:t>Peter B Mon 0933: Replies to Francois</w:t>
            </w:r>
          </w:p>
          <w:p w14:paraId="04BD0532" w14:textId="77777777" w:rsidR="00991DE1" w:rsidRDefault="00991DE1" w:rsidP="00686FD9">
            <w:pPr>
              <w:rPr>
                <w:rFonts w:eastAsia="Batang" w:cs="Arial"/>
                <w:lang w:eastAsia="ko-KR"/>
              </w:rPr>
            </w:pPr>
            <w:r>
              <w:rPr>
                <w:rFonts w:eastAsia="Batang" w:cs="Arial"/>
                <w:lang w:eastAsia="ko-KR"/>
              </w:rPr>
              <w:t>Peter B Mon 1028: Asks Jörgen for clarification</w:t>
            </w:r>
          </w:p>
          <w:p w14:paraId="627D112D" w14:textId="77777777" w:rsidR="00991DE1" w:rsidRDefault="00991DE1" w:rsidP="00686FD9">
            <w:pPr>
              <w:rPr>
                <w:lang w:eastAsia="en-US"/>
              </w:rPr>
            </w:pPr>
            <w:r>
              <w:rPr>
                <w:rFonts w:eastAsia="Batang" w:cs="Arial"/>
                <w:lang w:eastAsia="ko-KR"/>
              </w:rPr>
              <w:t xml:space="preserve">Peter B Mon 1130: New draft in </w:t>
            </w:r>
            <w:hyperlink r:id="rId370" w:history="1">
              <w:r>
                <w:rPr>
                  <w:rStyle w:val="Hyperlink"/>
                  <w:lang w:eastAsia="en-US"/>
                </w:rPr>
                <w:t>draftRev1</w:t>
              </w:r>
            </w:hyperlink>
            <w:r>
              <w:rPr>
                <w:lang w:eastAsia="en-US"/>
              </w:rPr>
              <w:t>Francois Mon 1150: Fine</w:t>
            </w:r>
          </w:p>
          <w:p w14:paraId="7308C628" w14:textId="77777777" w:rsidR="00991DE1" w:rsidRDefault="00991DE1" w:rsidP="00686FD9">
            <w:pPr>
              <w:rPr>
                <w:lang w:eastAsia="en-US"/>
              </w:rPr>
            </w:pPr>
            <w:r>
              <w:rPr>
                <w:lang w:eastAsia="en-US"/>
              </w:rPr>
              <w:t>Jörgen Mon 1940: Some comments on draft</w:t>
            </w:r>
          </w:p>
          <w:p w14:paraId="32A6F26E" w14:textId="77777777" w:rsidR="00991DE1" w:rsidRDefault="00991DE1" w:rsidP="00686FD9">
            <w:pPr>
              <w:rPr>
                <w:lang w:eastAsia="en-US"/>
              </w:rPr>
            </w:pPr>
            <w:r>
              <w:rPr>
                <w:lang w:eastAsia="en-US"/>
              </w:rPr>
              <w:t>Kiran Tue 1103: Comments on draft</w:t>
            </w:r>
          </w:p>
          <w:p w14:paraId="49AF3037" w14:textId="77777777" w:rsidR="00991DE1" w:rsidRDefault="00991DE1" w:rsidP="00686FD9">
            <w:pPr>
              <w:rPr>
                <w:lang w:eastAsia="en-US"/>
              </w:rPr>
            </w:pPr>
            <w:r>
              <w:rPr>
                <w:lang w:eastAsia="en-US"/>
              </w:rPr>
              <w:t>Peter B Tue 1251: Responds to Jörgen</w:t>
            </w:r>
          </w:p>
          <w:p w14:paraId="60D9880B" w14:textId="77777777" w:rsidR="00991DE1" w:rsidRDefault="00991DE1" w:rsidP="00686FD9">
            <w:pPr>
              <w:rPr>
                <w:lang w:eastAsia="en-US"/>
              </w:rPr>
            </w:pPr>
            <w:r>
              <w:rPr>
                <w:lang w:eastAsia="en-US"/>
              </w:rPr>
              <w:t>Peter B Tue 1528: Replies to Kiran</w:t>
            </w:r>
          </w:p>
          <w:p w14:paraId="1444F493" w14:textId="77777777" w:rsidR="00991DE1" w:rsidRDefault="00991DE1" w:rsidP="00686FD9">
            <w:pPr>
              <w:rPr>
                <w:rFonts w:eastAsia="Batang" w:cs="Arial"/>
                <w:lang w:eastAsia="ko-KR"/>
              </w:rPr>
            </w:pPr>
            <w:r>
              <w:rPr>
                <w:rFonts w:eastAsia="Batang" w:cs="Arial"/>
                <w:lang w:eastAsia="ko-KR"/>
              </w:rPr>
              <w:t>Kiran Tue 1622: Replies, explains</w:t>
            </w:r>
          </w:p>
          <w:p w14:paraId="3467786E" w14:textId="77777777" w:rsidR="00991DE1" w:rsidRDefault="00991DE1" w:rsidP="00686FD9">
            <w:pPr>
              <w:rPr>
                <w:rFonts w:eastAsia="Batang" w:cs="Arial"/>
                <w:lang w:eastAsia="ko-KR"/>
              </w:rPr>
            </w:pPr>
            <w:r>
              <w:rPr>
                <w:rFonts w:eastAsia="Batang" w:cs="Arial"/>
                <w:lang w:eastAsia="ko-KR"/>
              </w:rPr>
              <w:t>Peter Wed 1010: Replies</w:t>
            </w:r>
          </w:p>
          <w:p w14:paraId="0083E350" w14:textId="77777777" w:rsidR="00991DE1" w:rsidRDefault="00991DE1" w:rsidP="00686FD9">
            <w:pPr>
              <w:rPr>
                <w:rFonts w:eastAsia="Batang" w:cs="Arial"/>
                <w:lang w:eastAsia="ko-KR"/>
              </w:rPr>
            </w:pPr>
            <w:r>
              <w:rPr>
                <w:rFonts w:eastAsia="Batang" w:cs="Arial"/>
                <w:lang w:eastAsia="ko-KR"/>
              </w:rPr>
              <w:t>Kiran Wed 1036: Requests ENs</w:t>
            </w:r>
          </w:p>
          <w:p w14:paraId="5EB43540" w14:textId="77777777" w:rsidR="00991DE1" w:rsidRDefault="00991DE1" w:rsidP="00686FD9">
            <w:pPr>
              <w:rPr>
                <w:rFonts w:eastAsia="Batang" w:cs="Arial"/>
                <w:lang w:eastAsia="ko-KR"/>
              </w:rPr>
            </w:pPr>
            <w:r>
              <w:rPr>
                <w:rFonts w:eastAsia="Batang" w:cs="Arial"/>
                <w:lang w:eastAsia="ko-KR"/>
              </w:rPr>
              <w:t>Peter Wed 1307: Ack, ENs to be added</w:t>
            </w:r>
          </w:p>
          <w:p w14:paraId="426BB324" w14:textId="77777777" w:rsidR="00991DE1" w:rsidRPr="00D95972" w:rsidRDefault="00991DE1" w:rsidP="00686FD9">
            <w:pPr>
              <w:rPr>
                <w:rFonts w:eastAsia="Batang" w:cs="Arial"/>
                <w:lang w:eastAsia="ko-KR"/>
              </w:rPr>
            </w:pPr>
            <w:r>
              <w:rPr>
                <w:rFonts w:eastAsia="Batang" w:cs="Arial"/>
                <w:lang w:eastAsia="ko-KR"/>
              </w:rPr>
              <w:t xml:space="preserve">Peter Wed 1520: New draft in </w:t>
            </w:r>
            <w:hyperlink r:id="rId371" w:history="1">
              <w:r>
                <w:rPr>
                  <w:rStyle w:val="Hyperlink"/>
                  <w:lang w:eastAsia="en-US"/>
                </w:rPr>
                <w:t>draftRev2</w:t>
              </w:r>
            </w:hyperlink>
          </w:p>
        </w:tc>
      </w:tr>
      <w:tr w:rsidR="00991DE1" w:rsidRPr="00D95972" w14:paraId="4833A6B3" w14:textId="77777777" w:rsidTr="003F26F5">
        <w:trPr>
          <w:gridAfter w:val="1"/>
          <w:wAfter w:w="4191" w:type="dxa"/>
        </w:trPr>
        <w:tc>
          <w:tcPr>
            <w:tcW w:w="976" w:type="dxa"/>
            <w:tcBorders>
              <w:left w:val="thinThickThinSmallGap" w:sz="24" w:space="0" w:color="auto"/>
              <w:bottom w:val="nil"/>
            </w:tcBorders>
            <w:shd w:val="clear" w:color="auto" w:fill="auto"/>
          </w:tcPr>
          <w:p w14:paraId="5A98F29D" w14:textId="77777777" w:rsidR="00991DE1" w:rsidRPr="00D95972" w:rsidRDefault="00991DE1" w:rsidP="00686FD9">
            <w:pPr>
              <w:rPr>
                <w:rFonts w:cs="Arial"/>
              </w:rPr>
            </w:pPr>
          </w:p>
        </w:tc>
        <w:tc>
          <w:tcPr>
            <w:tcW w:w="1317" w:type="dxa"/>
            <w:gridSpan w:val="2"/>
            <w:tcBorders>
              <w:bottom w:val="nil"/>
            </w:tcBorders>
            <w:shd w:val="clear" w:color="auto" w:fill="auto"/>
          </w:tcPr>
          <w:p w14:paraId="38A05A29"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7AAFAAA9" w14:textId="77777777" w:rsidR="00991DE1" w:rsidRDefault="00505F39" w:rsidP="00686FD9">
            <w:pPr>
              <w:overflowPunct/>
              <w:autoSpaceDE/>
              <w:autoSpaceDN/>
              <w:adjustRightInd/>
              <w:textAlignment w:val="auto"/>
            </w:pPr>
            <w:hyperlink r:id="rId372" w:history="1">
              <w:r w:rsidR="00991DE1">
                <w:rPr>
                  <w:rStyle w:val="Hyperlink"/>
                </w:rPr>
                <w:t>C1-213840</w:t>
              </w:r>
            </w:hyperlink>
          </w:p>
        </w:tc>
        <w:tc>
          <w:tcPr>
            <w:tcW w:w="4191" w:type="dxa"/>
            <w:gridSpan w:val="3"/>
            <w:tcBorders>
              <w:top w:val="single" w:sz="4" w:space="0" w:color="auto"/>
              <w:bottom w:val="single" w:sz="4" w:space="0" w:color="auto"/>
            </w:tcBorders>
            <w:shd w:val="clear" w:color="auto" w:fill="FFFFFF" w:themeFill="background1"/>
          </w:tcPr>
          <w:p w14:paraId="40331872" w14:textId="77777777" w:rsidR="00991DE1" w:rsidRDefault="00991DE1" w:rsidP="00686FD9">
            <w:pPr>
              <w:rPr>
                <w:rFonts w:cs="Arial"/>
              </w:rPr>
            </w:pPr>
            <w:r>
              <w:rPr>
                <w:rFonts w:cs="Arial"/>
              </w:rPr>
              <w:t>Call forwarding for MCPTT private call, Management Object part</w:t>
            </w:r>
          </w:p>
        </w:tc>
        <w:tc>
          <w:tcPr>
            <w:tcW w:w="1767" w:type="dxa"/>
            <w:tcBorders>
              <w:top w:val="single" w:sz="4" w:space="0" w:color="auto"/>
              <w:bottom w:val="single" w:sz="4" w:space="0" w:color="auto"/>
            </w:tcBorders>
            <w:shd w:val="clear" w:color="auto" w:fill="FFFFFF" w:themeFill="background1"/>
          </w:tcPr>
          <w:p w14:paraId="033D9B6B" w14:textId="77777777" w:rsidR="00991DE1" w:rsidRDefault="00991DE1" w:rsidP="00686FD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hemeFill="background1"/>
          </w:tcPr>
          <w:p w14:paraId="6D800EB7" w14:textId="77777777" w:rsidR="00991DE1" w:rsidRDefault="00991DE1" w:rsidP="00686FD9">
            <w:pPr>
              <w:rPr>
                <w:rFonts w:cs="Arial"/>
              </w:rPr>
            </w:pPr>
            <w:r>
              <w:rPr>
                <w:rFonts w:cs="Arial"/>
              </w:rPr>
              <w:t>CR 0104 24.483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4C1812F" w14:textId="2C1B9B92" w:rsidR="00991DE1" w:rsidRDefault="00991DE1" w:rsidP="00686FD9">
            <w:pPr>
              <w:rPr>
                <w:rFonts w:cs="Arial"/>
              </w:rPr>
            </w:pPr>
            <w:r>
              <w:rPr>
                <w:rFonts w:cs="Arial"/>
              </w:rPr>
              <w:t>Agreed</w:t>
            </w:r>
          </w:p>
          <w:p w14:paraId="6E85DED5" w14:textId="77777777" w:rsidR="00991DE1" w:rsidRDefault="00991DE1" w:rsidP="00686FD9">
            <w:pPr>
              <w:rPr>
                <w:ins w:id="1299" w:author="Ericsson J in CT1#130-e" w:date="2021-05-27T16:49:00Z"/>
                <w:rFonts w:eastAsia="Batang" w:cs="Arial"/>
                <w:lang w:eastAsia="ko-KR"/>
              </w:rPr>
            </w:pPr>
            <w:ins w:id="1300" w:author="Ericsson J in CT1#130-e" w:date="2021-05-27T16:49:00Z">
              <w:r>
                <w:rPr>
                  <w:rFonts w:eastAsia="Batang" w:cs="Arial"/>
                  <w:lang w:eastAsia="ko-KR"/>
                </w:rPr>
                <w:t>Revision of C1-212975</w:t>
              </w:r>
            </w:ins>
          </w:p>
          <w:p w14:paraId="20C28DC3" w14:textId="77777777" w:rsidR="00991DE1" w:rsidRDefault="00991DE1" w:rsidP="00686FD9">
            <w:pPr>
              <w:rPr>
                <w:ins w:id="1301" w:author="Ericsson J in CT1#130-e" w:date="2021-05-27T16:49:00Z"/>
                <w:rFonts w:eastAsia="Batang" w:cs="Arial"/>
                <w:lang w:eastAsia="ko-KR"/>
              </w:rPr>
            </w:pPr>
            <w:ins w:id="1302" w:author="Ericsson J in CT1#130-e" w:date="2021-05-27T16:49:00Z">
              <w:r>
                <w:rPr>
                  <w:rFonts w:eastAsia="Batang" w:cs="Arial"/>
                  <w:lang w:eastAsia="ko-KR"/>
                </w:rPr>
                <w:t>_________________________________________</w:t>
              </w:r>
            </w:ins>
          </w:p>
          <w:p w14:paraId="62C53965" w14:textId="77777777" w:rsidR="00991DE1" w:rsidRDefault="00991DE1" w:rsidP="00686FD9">
            <w:pPr>
              <w:rPr>
                <w:rFonts w:eastAsia="Batang" w:cs="Arial"/>
                <w:lang w:eastAsia="ko-KR"/>
              </w:rPr>
            </w:pPr>
            <w:r>
              <w:rPr>
                <w:rFonts w:eastAsia="Batang" w:cs="Arial"/>
                <w:lang w:eastAsia="ko-KR"/>
              </w:rPr>
              <w:t>Kiran Thu 0853: Change proposal</w:t>
            </w:r>
          </w:p>
          <w:p w14:paraId="4337C370" w14:textId="77777777" w:rsidR="00991DE1" w:rsidRDefault="00991DE1" w:rsidP="00686FD9">
            <w:pPr>
              <w:rPr>
                <w:rFonts w:eastAsia="Batang" w:cs="Arial"/>
                <w:lang w:eastAsia="ko-KR"/>
              </w:rPr>
            </w:pPr>
            <w:r>
              <w:rPr>
                <w:rFonts w:eastAsia="Batang" w:cs="Arial"/>
                <w:lang w:eastAsia="ko-KR"/>
              </w:rPr>
              <w:t>Peter B Thu 1028: Ack</w:t>
            </w:r>
          </w:p>
          <w:p w14:paraId="4D51812B" w14:textId="77777777" w:rsidR="00991DE1" w:rsidRDefault="00991DE1" w:rsidP="00686FD9">
            <w:pPr>
              <w:rPr>
                <w:rFonts w:eastAsia="Batang" w:cs="Arial"/>
                <w:lang w:eastAsia="ko-KR"/>
              </w:rPr>
            </w:pPr>
            <w:r>
              <w:rPr>
                <w:rFonts w:eastAsia="Batang" w:cs="Arial"/>
                <w:lang w:eastAsia="ko-KR"/>
              </w:rPr>
              <w:t>Nevenka Thu 0944: some comments</w:t>
            </w:r>
          </w:p>
          <w:p w14:paraId="4AD53486" w14:textId="77777777" w:rsidR="00991DE1" w:rsidRDefault="00991DE1" w:rsidP="00686FD9">
            <w:pPr>
              <w:rPr>
                <w:rFonts w:eastAsia="Batang" w:cs="Arial"/>
                <w:lang w:eastAsia="ko-KR"/>
              </w:rPr>
            </w:pPr>
            <w:r>
              <w:rPr>
                <w:rFonts w:eastAsia="Batang" w:cs="Arial"/>
                <w:lang w:eastAsia="ko-KR"/>
              </w:rPr>
              <w:t>Peter Thu 1028: Ack.</w:t>
            </w:r>
          </w:p>
          <w:p w14:paraId="704CD3B7" w14:textId="77777777" w:rsidR="00991DE1" w:rsidRPr="00350B6C" w:rsidRDefault="00991DE1" w:rsidP="00686FD9">
            <w:pPr>
              <w:rPr>
                <w:rStyle w:val="Hyperlink"/>
                <w:color w:val="auto"/>
                <w:u w:val="none"/>
                <w:lang w:eastAsia="en-US"/>
              </w:rPr>
            </w:pPr>
            <w:r>
              <w:rPr>
                <w:rFonts w:eastAsia="Batang" w:cs="Arial"/>
                <w:lang w:eastAsia="ko-KR"/>
              </w:rPr>
              <w:t xml:space="preserve">Peter B Mon 1413: See </w:t>
            </w:r>
            <w:hyperlink r:id="rId373" w:history="1">
              <w:r>
                <w:rPr>
                  <w:rStyle w:val="Hyperlink"/>
                  <w:lang w:eastAsia="en-US"/>
                </w:rPr>
                <w:t>draftRev1</w:t>
              </w:r>
            </w:hyperlink>
          </w:p>
          <w:p w14:paraId="4E6307EB" w14:textId="77777777" w:rsidR="00991DE1" w:rsidRPr="00D95972" w:rsidRDefault="00991DE1" w:rsidP="00686FD9">
            <w:pPr>
              <w:rPr>
                <w:rFonts w:eastAsia="Batang" w:cs="Arial"/>
                <w:lang w:eastAsia="ko-KR"/>
              </w:rPr>
            </w:pPr>
            <w:r>
              <w:rPr>
                <w:rFonts w:eastAsia="Batang" w:cs="Arial"/>
                <w:lang w:eastAsia="ko-KR"/>
              </w:rPr>
              <w:t>Kiran Tue 1103: Looks fine</w:t>
            </w:r>
          </w:p>
        </w:tc>
      </w:tr>
      <w:tr w:rsidR="00991DE1" w:rsidRPr="00D95972" w14:paraId="2899CD80" w14:textId="77777777" w:rsidTr="003F26F5">
        <w:trPr>
          <w:gridAfter w:val="1"/>
          <w:wAfter w:w="4191" w:type="dxa"/>
        </w:trPr>
        <w:tc>
          <w:tcPr>
            <w:tcW w:w="976" w:type="dxa"/>
            <w:tcBorders>
              <w:left w:val="thinThickThinSmallGap" w:sz="24" w:space="0" w:color="auto"/>
              <w:bottom w:val="nil"/>
            </w:tcBorders>
            <w:shd w:val="clear" w:color="auto" w:fill="auto"/>
          </w:tcPr>
          <w:p w14:paraId="008F0330" w14:textId="77777777" w:rsidR="00991DE1" w:rsidRPr="00D95972" w:rsidRDefault="00991DE1" w:rsidP="00686FD9">
            <w:pPr>
              <w:rPr>
                <w:rFonts w:cs="Arial"/>
              </w:rPr>
            </w:pPr>
          </w:p>
        </w:tc>
        <w:tc>
          <w:tcPr>
            <w:tcW w:w="1317" w:type="dxa"/>
            <w:gridSpan w:val="2"/>
            <w:tcBorders>
              <w:bottom w:val="nil"/>
            </w:tcBorders>
            <w:shd w:val="clear" w:color="auto" w:fill="auto"/>
          </w:tcPr>
          <w:p w14:paraId="0979F9F8"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2777550C" w14:textId="77777777" w:rsidR="00991DE1" w:rsidRDefault="00505F39" w:rsidP="00686FD9">
            <w:pPr>
              <w:overflowPunct/>
              <w:autoSpaceDE/>
              <w:autoSpaceDN/>
              <w:adjustRightInd/>
              <w:textAlignment w:val="auto"/>
            </w:pPr>
            <w:hyperlink r:id="rId374" w:history="1">
              <w:r w:rsidR="00991DE1">
                <w:rPr>
                  <w:rStyle w:val="Hyperlink"/>
                </w:rPr>
                <w:t>C1-213841</w:t>
              </w:r>
            </w:hyperlink>
          </w:p>
        </w:tc>
        <w:tc>
          <w:tcPr>
            <w:tcW w:w="4191" w:type="dxa"/>
            <w:gridSpan w:val="3"/>
            <w:tcBorders>
              <w:top w:val="single" w:sz="4" w:space="0" w:color="auto"/>
              <w:bottom w:val="single" w:sz="4" w:space="0" w:color="auto"/>
            </w:tcBorders>
            <w:shd w:val="clear" w:color="auto" w:fill="FFFFFF" w:themeFill="background1"/>
          </w:tcPr>
          <w:p w14:paraId="280663F2" w14:textId="77777777" w:rsidR="00991DE1" w:rsidRDefault="00991DE1" w:rsidP="00686FD9">
            <w:pPr>
              <w:rPr>
                <w:rFonts w:cs="Arial"/>
              </w:rPr>
            </w:pPr>
            <w:r>
              <w:rPr>
                <w:rFonts w:cs="Arial"/>
              </w:rPr>
              <w:t>Call forwarding for MCPTT private call, Configuration Management part</w:t>
            </w:r>
          </w:p>
        </w:tc>
        <w:tc>
          <w:tcPr>
            <w:tcW w:w="1767" w:type="dxa"/>
            <w:tcBorders>
              <w:top w:val="single" w:sz="4" w:space="0" w:color="auto"/>
              <w:bottom w:val="single" w:sz="4" w:space="0" w:color="auto"/>
            </w:tcBorders>
            <w:shd w:val="clear" w:color="auto" w:fill="FFFFFF" w:themeFill="background1"/>
          </w:tcPr>
          <w:p w14:paraId="18350E0D" w14:textId="77777777" w:rsidR="00991DE1" w:rsidRDefault="00991DE1" w:rsidP="00686FD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hemeFill="background1"/>
          </w:tcPr>
          <w:p w14:paraId="4668BD5C" w14:textId="77777777" w:rsidR="00991DE1" w:rsidRDefault="00991DE1" w:rsidP="00686FD9">
            <w:pPr>
              <w:rPr>
                <w:rFonts w:cs="Arial"/>
              </w:rPr>
            </w:pPr>
            <w:r>
              <w:rPr>
                <w:rFonts w:cs="Arial"/>
              </w:rPr>
              <w:t>CR 0182 24.484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355032" w14:textId="3A2BEAB5" w:rsidR="00991DE1" w:rsidRDefault="00991DE1" w:rsidP="00686FD9">
            <w:pPr>
              <w:rPr>
                <w:rFonts w:cs="Arial"/>
              </w:rPr>
            </w:pPr>
            <w:r>
              <w:rPr>
                <w:rFonts w:cs="Arial"/>
              </w:rPr>
              <w:t>Agreed</w:t>
            </w:r>
          </w:p>
          <w:p w14:paraId="07526130" w14:textId="77777777" w:rsidR="00991DE1" w:rsidRDefault="00991DE1" w:rsidP="00686FD9">
            <w:pPr>
              <w:rPr>
                <w:ins w:id="1303" w:author="Ericsson J in CT1#130-e" w:date="2021-05-27T16:50:00Z"/>
                <w:rFonts w:eastAsia="Batang" w:cs="Arial"/>
                <w:lang w:eastAsia="ko-KR"/>
              </w:rPr>
            </w:pPr>
            <w:ins w:id="1304" w:author="Ericsson J in CT1#130-e" w:date="2021-05-27T16:50:00Z">
              <w:r>
                <w:rPr>
                  <w:rFonts w:eastAsia="Batang" w:cs="Arial"/>
                  <w:lang w:eastAsia="ko-KR"/>
                </w:rPr>
                <w:t>Revision of C1-212976</w:t>
              </w:r>
            </w:ins>
          </w:p>
          <w:p w14:paraId="7E672BCD" w14:textId="77777777" w:rsidR="00991DE1" w:rsidRDefault="00991DE1" w:rsidP="00686FD9">
            <w:pPr>
              <w:rPr>
                <w:ins w:id="1305" w:author="Ericsson J in CT1#130-e" w:date="2021-05-27T16:50:00Z"/>
                <w:rFonts w:eastAsia="Batang" w:cs="Arial"/>
                <w:lang w:eastAsia="ko-KR"/>
              </w:rPr>
            </w:pPr>
            <w:ins w:id="1306" w:author="Ericsson J in CT1#130-e" w:date="2021-05-27T16:50:00Z">
              <w:r>
                <w:rPr>
                  <w:rFonts w:eastAsia="Batang" w:cs="Arial"/>
                  <w:lang w:eastAsia="ko-KR"/>
                </w:rPr>
                <w:t>_________________________________________</w:t>
              </w:r>
            </w:ins>
          </w:p>
          <w:p w14:paraId="57084E9C" w14:textId="77777777" w:rsidR="00991DE1" w:rsidRDefault="00991DE1" w:rsidP="00686FD9">
            <w:pPr>
              <w:rPr>
                <w:rFonts w:eastAsia="Batang" w:cs="Arial"/>
                <w:lang w:eastAsia="ko-KR"/>
              </w:rPr>
            </w:pPr>
            <w:r>
              <w:rPr>
                <w:rFonts w:eastAsia="Batang" w:cs="Arial"/>
                <w:lang w:eastAsia="ko-KR"/>
              </w:rPr>
              <w:t>Kiran Thu 0906: Some comments</w:t>
            </w:r>
          </w:p>
          <w:p w14:paraId="74BC8951" w14:textId="77777777" w:rsidR="00991DE1" w:rsidRDefault="00991DE1" w:rsidP="00686FD9">
            <w:pPr>
              <w:rPr>
                <w:rFonts w:eastAsia="Batang" w:cs="Arial"/>
                <w:lang w:eastAsia="ko-KR"/>
              </w:rPr>
            </w:pPr>
            <w:r>
              <w:rPr>
                <w:rFonts w:eastAsia="Batang" w:cs="Arial"/>
                <w:lang w:eastAsia="ko-KR"/>
              </w:rPr>
              <w:t>Peter B Thu 1330: Replies</w:t>
            </w:r>
          </w:p>
          <w:p w14:paraId="7FECCFAC" w14:textId="77777777" w:rsidR="00991DE1" w:rsidRDefault="00991DE1" w:rsidP="00686FD9">
            <w:pPr>
              <w:rPr>
                <w:rFonts w:eastAsia="Batang" w:cs="Arial"/>
                <w:lang w:eastAsia="ko-KR"/>
              </w:rPr>
            </w:pPr>
            <w:r>
              <w:rPr>
                <w:rFonts w:eastAsia="Batang" w:cs="Arial"/>
                <w:lang w:eastAsia="ko-KR"/>
              </w:rPr>
              <w:t>Jörgen Fri 1356: Comments in the CR to be removed.</w:t>
            </w:r>
          </w:p>
          <w:p w14:paraId="3AE80560" w14:textId="77777777" w:rsidR="00991DE1" w:rsidRDefault="00991DE1" w:rsidP="00686FD9">
            <w:pPr>
              <w:rPr>
                <w:rFonts w:eastAsia="Batang" w:cs="Arial"/>
                <w:lang w:eastAsia="ko-KR"/>
              </w:rPr>
            </w:pPr>
            <w:r>
              <w:rPr>
                <w:rFonts w:eastAsia="Batang" w:cs="Arial"/>
                <w:lang w:eastAsia="ko-KR"/>
              </w:rPr>
              <w:t>Peter B Mon 0935: Ack to Jörgen</w:t>
            </w:r>
          </w:p>
          <w:p w14:paraId="72231282" w14:textId="77777777" w:rsidR="00991DE1" w:rsidRDefault="00991DE1" w:rsidP="00686FD9">
            <w:pPr>
              <w:rPr>
                <w:rFonts w:eastAsia="Batang" w:cs="Arial"/>
                <w:lang w:eastAsia="ko-KR"/>
              </w:rPr>
            </w:pPr>
            <w:r>
              <w:rPr>
                <w:rFonts w:eastAsia="Batang" w:cs="Arial"/>
                <w:lang w:eastAsia="ko-KR"/>
              </w:rPr>
              <w:t xml:space="preserve">Peter B Mon 1524: See draft in </w:t>
            </w:r>
            <w:hyperlink r:id="rId375" w:history="1">
              <w:r>
                <w:rPr>
                  <w:rStyle w:val="Hyperlink"/>
                  <w:lang w:eastAsia="en-US"/>
                </w:rPr>
                <w:t>draftRev1</w:t>
              </w:r>
            </w:hyperlink>
          </w:p>
          <w:p w14:paraId="4689EEE0" w14:textId="77777777" w:rsidR="00991DE1" w:rsidRDefault="00991DE1" w:rsidP="00686FD9">
            <w:pPr>
              <w:rPr>
                <w:rFonts w:eastAsia="Batang" w:cs="Arial"/>
                <w:lang w:eastAsia="ko-KR"/>
              </w:rPr>
            </w:pPr>
            <w:r>
              <w:rPr>
                <w:rFonts w:eastAsia="Batang" w:cs="Arial"/>
                <w:lang w:eastAsia="ko-KR"/>
              </w:rPr>
              <w:t>Kiran Tue 1138: Replies</w:t>
            </w:r>
          </w:p>
          <w:p w14:paraId="349DE5B6" w14:textId="77777777" w:rsidR="00991DE1" w:rsidRDefault="00991DE1" w:rsidP="00686FD9">
            <w:pPr>
              <w:rPr>
                <w:rFonts w:eastAsia="Batang" w:cs="Arial"/>
                <w:lang w:eastAsia="ko-KR"/>
              </w:rPr>
            </w:pPr>
            <w:r>
              <w:rPr>
                <w:rFonts w:eastAsia="Batang" w:cs="Arial"/>
                <w:lang w:eastAsia="ko-KR"/>
              </w:rPr>
              <w:t>Peter B Tue 1657: Replies</w:t>
            </w:r>
          </w:p>
          <w:p w14:paraId="288244E5" w14:textId="77777777" w:rsidR="00991DE1" w:rsidRPr="00D95972" w:rsidRDefault="00991DE1" w:rsidP="00686FD9">
            <w:pPr>
              <w:rPr>
                <w:rFonts w:eastAsia="Batang" w:cs="Arial"/>
                <w:lang w:eastAsia="ko-KR"/>
              </w:rPr>
            </w:pPr>
            <w:r>
              <w:rPr>
                <w:rFonts w:eastAsia="Batang" w:cs="Arial"/>
                <w:lang w:eastAsia="ko-KR"/>
              </w:rPr>
              <w:t xml:space="preserve">Peter B Wed 1645: New version in </w:t>
            </w:r>
            <w:hyperlink r:id="rId376" w:history="1">
              <w:r>
                <w:rPr>
                  <w:rStyle w:val="Hyperlink"/>
                  <w:lang w:eastAsia="en-US"/>
                </w:rPr>
                <w:t>draftRev2</w:t>
              </w:r>
            </w:hyperlink>
          </w:p>
        </w:tc>
      </w:tr>
      <w:tr w:rsidR="00991DE1" w:rsidRPr="00D95972" w14:paraId="19AD367D" w14:textId="77777777" w:rsidTr="003F26F5">
        <w:trPr>
          <w:gridAfter w:val="1"/>
          <w:wAfter w:w="4191" w:type="dxa"/>
        </w:trPr>
        <w:tc>
          <w:tcPr>
            <w:tcW w:w="976" w:type="dxa"/>
            <w:tcBorders>
              <w:left w:val="thinThickThinSmallGap" w:sz="24" w:space="0" w:color="auto"/>
              <w:bottom w:val="nil"/>
            </w:tcBorders>
            <w:shd w:val="clear" w:color="auto" w:fill="auto"/>
          </w:tcPr>
          <w:p w14:paraId="2F6D65D7" w14:textId="77777777" w:rsidR="00991DE1" w:rsidRPr="00D95972" w:rsidRDefault="00991DE1" w:rsidP="00686FD9">
            <w:pPr>
              <w:rPr>
                <w:rFonts w:cs="Arial"/>
              </w:rPr>
            </w:pPr>
          </w:p>
        </w:tc>
        <w:tc>
          <w:tcPr>
            <w:tcW w:w="1317" w:type="dxa"/>
            <w:gridSpan w:val="2"/>
            <w:tcBorders>
              <w:bottom w:val="nil"/>
            </w:tcBorders>
            <w:shd w:val="clear" w:color="auto" w:fill="auto"/>
          </w:tcPr>
          <w:p w14:paraId="12E8C7BE"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07438750" w14:textId="77777777" w:rsidR="00991DE1" w:rsidRPr="00D95972" w:rsidRDefault="00505F39" w:rsidP="00686FD9">
            <w:pPr>
              <w:overflowPunct/>
              <w:autoSpaceDE/>
              <w:autoSpaceDN/>
              <w:adjustRightInd/>
              <w:textAlignment w:val="auto"/>
              <w:rPr>
                <w:rFonts w:cs="Arial"/>
                <w:lang w:val="en-US"/>
              </w:rPr>
            </w:pPr>
            <w:hyperlink r:id="rId377" w:history="1">
              <w:r w:rsidR="00991DE1">
                <w:rPr>
                  <w:rStyle w:val="Hyperlink"/>
                </w:rPr>
                <w:t>C1-213625</w:t>
              </w:r>
            </w:hyperlink>
          </w:p>
        </w:tc>
        <w:tc>
          <w:tcPr>
            <w:tcW w:w="4191" w:type="dxa"/>
            <w:gridSpan w:val="3"/>
            <w:tcBorders>
              <w:top w:val="single" w:sz="4" w:space="0" w:color="auto"/>
              <w:bottom w:val="single" w:sz="4" w:space="0" w:color="auto"/>
            </w:tcBorders>
            <w:shd w:val="clear" w:color="auto" w:fill="FFFFFF"/>
          </w:tcPr>
          <w:p w14:paraId="44AABFE2" w14:textId="77777777" w:rsidR="00991DE1" w:rsidRPr="00D95972" w:rsidRDefault="00991DE1" w:rsidP="00686FD9">
            <w:pPr>
              <w:rPr>
                <w:rFonts w:cs="Arial"/>
              </w:rPr>
            </w:pPr>
            <w:r>
              <w:rPr>
                <w:rFonts w:cs="Arial"/>
              </w:rPr>
              <w:t>Occurrence "</w:t>
            </w:r>
            <w:proofErr w:type="spellStart"/>
            <w:r>
              <w:rPr>
                <w:rFonts w:cs="Arial"/>
              </w:rPr>
              <w:t>ThreeToFifteen</w:t>
            </w:r>
            <w:proofErr w:type="spellEnd"/>
            <w:r>
              <w:rPr>
                <w:rFonts w:cs="Arial"/>
              </w:rPr>
              <w:t xml:space="preserve">" in </w:t>
            </w:r>
            <w:proofErr w:type="spellStart"/>
            <w:r>
              <w:rPr>
                <w:rFonts w:cs="Arial"/>
              </w:rPr>
              <w:t>MCVideo</w:t>
            </w:r>
            <w:proofErr w:type="spellEnd"/>
            <w:r>
              <w:rPr>
                <w:rFonts w:cs="Arial"/>
              </w:rPr>
              <w:t xml:space="preserve"> user profile MO</w:t>
            </w:r>
          </w:p>
        </w:tc>
        <w:tc>
          <w:tcPr>
            <w:tcW w:w="1767" w:type="dxa"/>
            <w:tcBorders>
              <w:top w:val="single" w:sz="4" w:space="0" w:color="auto"/>
              <w:bottom w:val="single" w:sz="4" w:space="0" w:color="auto"/>
            </w:tcBorders>
            <w:shd w:val="clear" w:color="auto" w:fill="FFFFFF"/>
          </w:tcPr>
          <w:p w14:paraId="6590274D" w14:textId="77777777" w:rsidR="00991DE1" w:rsidRPr="00D95972" w:rsidRDefault="00991DE1" w:rsidP="00686FD9">
            <w:pPr>
              <w:rPr>
                <w:rFonts w:cs="Arial"/>
              </w:rPr>
            </w:pPr>
            <w:r>
              <w:rPr>
                <w:rFonts w:cs="Arial"/>
              </w:rPr>
              <w:t>Ericsson, FirstNet / Nevenka</w:t>
            </w:r>
          </w:p>
        </w:tc>
        <w:tc>
          <w:tcPr>
            <w:tcW w:w="826" w:type="dxa"/>
            <w:tcBorders>
              <w:top w:val="single" w:sz="4" w:space="0" w:color="auto"/>
              <w:bottom w:val="single" w:sz="4" w:space="0" w:color="auto"/>
            </w:tcBorders>
            <w:shd w:val="clear" w:color="auto" w:fill="FFFFFF"/>
          </w:tcPr>
          <w:p w14:paraId="6640ABE2" w14:textId="77777777" w:rsidR="00991DE1" w:rsidRPr="00D95972" w:rsidRDefault="00991DE1" w:rsidP="00686FD9">
            <w:pPr>
              <w:rPr>
                <w:rFonts w:cs="Arial"/>
              </w:rPr>
            </w:pPr>
            <w:r>
              <w:rPr>
                <w:rFonts w:cs="Arial"/>
              </w:rPr>
              <w:t>CR 0116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0EE10E" w14:textId="41D80436" w:rsidR="00991DE1" w:rsidRDefault="00991DE1" w:rsidP="00686FD9">
            <w:pPr>
              <w:rPr>
                <w:rFonts w:cs="Arial"/>
              </w:rPr>
            </w:pPr>
            <w:r>
              <w:rPr>
                <w:rFonts w:cs="Arial"/>
              </w:rPr>
              <w:t>Agreed</w:t>
            </w:r>
          </w:p>
          <w:p w14:paraId="07DCBBC4" w14:textId="77777777" w:rsidR="00991DE1" w:rsidRDefault="00991DE1" w:rsidP="00686FD9">
            <w:pPr>
              <w:rPr>
                <w:ins w:id="1307" w:author="Ericsson J in CT1#130-e" w:date="2021-05-27T17:26:00Z"/>
                <w:rFonts w:eastAsia="Batang" w:cs="Arial"/>
                <w:lang w:eastAsia="ko-KR"/>
              </w:rPr>
            </w:pPr>
            <w:ins w:id="1308" w:author="Ericsson J in CT1#130-e" w:date="2021-05-27T17:26:00Z">
              <w:r>
                <w:rPr>
                  <w:rFonts w:eastAsia="Batang" w:cs="Arial"/>
                  <w:lang w:eastAsia="ko-KR"/>
                </w:rPr>
                <w:t>Revision of C1-213085</w:t>
              </w:r>
            </w:ins>
          </w:p>
          <w:p w14:paraId="3A1C1456" w14:textId="77777777" w:rsidR="00991DE1" w:rsidRDefault="00991DE1" w:rsidP="00686FD9">
            <w:pPr>
              <w:rPr>
                <w:ins w:id="1309" w:author="Ericsson J in CT1#130-e" w:date="2021-05-27T17:26:00Z"/>
                <w:rFonts w:eastAsia="Batang" w:cs="Arial"/>
                <w:lang w:eastAsia="ko-KR"/>
              </w:rPr>
            </w:pPr>
            <w:ins w:id="1310" w:author="Ericsson J in CT1#130-e" w:date="2021-05-27T17:26:00Z">
              <w:r>
                <w:rPr>
                  <w:rFonts w:eastAsia="Batang" w:cs="Arial"/>
                  <w:lang w:eastAsia="ko-KR"/>
                </w:rPr>
                <w:t>_________________________________________</w:t>
              </w:r>
            </w:ins>
          </w:p>
          <w:p w14:paraId="624501AE" w14:textId="77777777" w:rsidR="00991DE1" w:rsidRDefault="00991DE1" w:rsidP="00686FD9">
            <w:pPr>
              <w:rPr>
                <w:rFonts w:eastAsia="Batang" w:cs="Arial"/>
                <w:lang w:eastAsia="ko-KR"/>
              </w:rPr>
            </w:pPr>
            <w:r>
              <w:rPr>
                <w:rFonts w:eastAsia="Batang" w:cs="Arial"/>
                <w:lang w:eastAsia="ko-KR"/>
              </w:rPr>
              <w:t>Lazaros Tue 2320: Revision required. Named nodes occur 0 or 1.</w:t>
            </w:r>
          </w:p>
          <w:p w14:paraId="0C5E5345" w14:textId="77777777" w:rsidR="00991DE1" w:rsidRPr="00D95972" w:rsidRDefault="00991DE1" w:rsidP="00686FD9">
            <w:pPr>
              <w:rPr>
                <w:rFonts w:eastAsia="Batang" w:cs="Arial"/>
                <w:lang w:eastAsia="ko-KR"/>
              </w:rPr>
            </w:pPr>
            <w:r>
              <w:rPr>
                <w:rFonts w:eastAsia="Batang" w:cs="Arial"/>
                <w:lang w:eastAsia="ko-KR"/>
              </w:rPr>
              <w:t xml:space="preserve">Nevenka Wed 1355: Draft in </w:t>
            </w:r>
            <w:hyperlink r:id="rId378" w:history="1">
              <w:r>
                <w:rPr>
                  <w:rStyle w:val="Hyperlink"/>
                  <w:lang w:val="en-US"/>
                </w:rPr>
                <w:t>C1-213085_r1</w:t>
              </w:r>
            </w:hyperlink>
            <w:r>
              <w:rPr>
                <w:lang w:val="en-US"/>
              </w:rPr>
              <w:t>. Cover page not updated yet.</w:t>
            </w:r>
          </w:p>
        </w:tc>
      </w:tr>
      <w:tr w:rsidR="00991DE1" w:rsidRPr="00D95972" w14:paraId="2F70FA83" w14:textId="77777777" w:rsidTr="004848B7">
        <w:trPr>
          <w:gridAfter w:val="1"/>
          <w:wAfter w:w="4191" w:type="dxa"/>
        </w:trPr>
        <w:tc>
          <w:tcPr>
            <w:tcW w:w="976" w:type="dxa"/>
            <w:tcBorders>
              <w:left w:val="thinThickThinSmallGap" w:sz="24" w:space="0" w:color="auto"/>
              <w:bottom w:val="nil"/>
            </w:tcBorders>
            <w:shd w:val="clear" w:color="auto" w:fill="auto"/>
          </w:tcPr>
          <w:p w14:paraId="34A3AB06" w14:textId="77777777" w:rsidR="00991DE1" w:rsidRPr="00D95972" w:rsidRDefault="00991DE1" w:rsidP="00A9510D">
            <w:pPr>
              <w:rPr>
                <w:rFonts w:cs="Arial"/>
              </w:rPr>
            </w:pPr>
          </w:p>
        </w:tc>
        <w:tc>
          <w:tcPr>
            <w:tcW w:w="1317" w:type="dxa"/>
            <w:gridSpan w:val="2"/>
            <w:tcBorders>
              <w:bottom w:val="nil"/>
            </w:tcBorders>
            <w:shd w:val="clear" w:color="auto" w:fill="auto"/>
          </w:tcPr>
          <w:p w14:paraId="05E4CCF7" w14:textId="77777777" w:rsidR="00991DE1" w:rsidRPr="00D95972" w:rsidRDefault="00991DE1" w:rsidP="00A9510D">
            <w:pPr>
              <w:rPr>
                <w:rFonts w:cs="Arial"/>
              </w:rPr>
            </w:pPr>
          </w:p>
        </w:tc>
        <w:tc>
          <w:tcPr>
            <w:tcW w:w="1088" w:type="dxa"/>
            <w:tcBorders>
              <w:top w:val="single" w:sz="4" w:space="0" w:color="auto"/>
              <w:bottom w:val="single" w:sz="4" w:space="0" w:color="auto"/>
            </w:tcBorders>
            <w:shd w:val="clear" w:color="auto" w:fill="FFFFFF"/>
          </w:tcPr>
          <w:p w14:paraId="3597D3A8" w14:textId="77777777" w:rsidR="00991DE1" w:rsidRPr="00D95972" w:rsidRDefault="00991DE1"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9FA927" w14:textId="77777777" w:rsidR="00991DE1" w:rsidRPr="00D95972" w:rsidRDefault="00991DE1" w:rsidP="00A9510D">
            <w:pPr>
              <w:rPr>
                <w:rFonts w:cs="Arial"/>
              </w:rPr>
            </w:pPr>
          </w:p>
        </w:tc>
        <w:tc>
          <w:tcPr>
            <w:tcW w:w="1767" w:type="dxa"/>
            <w:tcBorders>
              <w:top w:val="single" w:sz="4" w:space="0" w:color="auto"/>
              <w:bottom w:val="single" w:sz="4" w:space="0" w:color="auto"/>
            </w:tcBorders>
            <w:shd w:val="clear" w:color="auto" w:fill="FFFFFF"/>
          </w:tcPr>
          <w:p w14:paraId="3428FDD5" w14:textId="77777777" w:rsidR="00991DE1" w:rsidRPr="00D95972" w:rsidRDefault="00991DE1" w:rsidP="00A9510D">
            <w:pPr>
              <w:rPr>
                <w:rFonts w:cs="Arial"/>
              </w:rPr>
            </w:pPr>
          </w:p>
        </w:tc>
        <w:tc>
          <w:tcPr>
            <w:tcW w:w="826" w:type="dxa"/>
            <w:tcBorders>
              <w:top w:val="single" w:sz="4" w:space="0" w:color="auto"/>
              <w:bottom w:val="single" w:sz="4" w:space="0" w:color="auto"/>
            </w:tcBorders>
            <w:shd w:val="clear" w:color="auto" w:fill="FFFFFF"/>
          </w:tcPr>
          <w:p w14:paraId="239EA4DB" w14:textId="77777777" w:rsidR="00991DE1" w:rsidRPr="00D95972" w:rsidRDefault="00991DE1"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271C2F" w14:textId="77777777" w:rsidR="00991DE1" w:rsidRPr="00D95972" w:rsidRDefault="00991DE1" w:rsidP="00A9510D">
            <w:pPr>
              <w:rPr>
                <w:rFonts w:eastAsia="Batang" w:cs="Arial"/>
                <w:lang w:eastAsia="ko-KR"/>
              </w:rPr>
            </w:pPr>
          </w:p>
        </w:tc>
      </w:tr>
      <w:tr w:rsidR="00991DE1" w:rsidRPr="00D95972" w14:paraId="7BA43D0F" w14:textId="77777777" w:rsidTr="004848B7">
        <w:trPr>
          <w:gridAfter w:val="1"/>
          <w:wAfter w:w="4191" w:type="dxa"/>
        </w:trPr>
        <w:tc>
          <w:tcPr>
            <w:tcW w:w="976" w:type="dxa"/>
            <w:tcBorders>
              <w:left w:val="thinThickThinSmallGap" w:sz="24" w:space="0" w:color="auto"/>
              <w:bottom w:val="nil"/>
            </w:tcBorders>
            <w:shd w:val="clear" w:color="auto" w:fill="auto"/>
          </w:tcPr>
          <w:p w14:paraId="1DC03ADB" w14:textId="77777777" w:rsidR="00991DE1" w:rsidRPr="00D95972" w:rsidRDefault="00991DE1" w:rsidP="00A9510D">
            <w:pPr>
              <w:rPr>
                <w:rFonts w:cs="Arial"/>
              </w:rPr>
            </w:pPr>
          </w:p>
        </w:tc>
        <w:tc>
          <w:tcPr>
            <w:tcW w:w="1317" w:type="dxa"/>
            <w:gridSpan w:val="2"/>
            <w:tcBorders>
              <w:bottom w:val="nil"/>
            </w:tcBorders>
            <w:shd w:val="clear" w:color="auto" w:fill="auto"/>
          </w:tcPr>
          <w:p w14:paraId="729EB2DE" w14:textId="77777777" w:rsidR="00991DE1" w:rsidRPr="00D95972" w:rsidRDefault="00991DE1" w:rsidP="00A9510D">
            <w:pPr>
              <w:rPr>
                <w:rFonts w:cs="Arial"/>
              </w:rPr>
            </w:pPr>
          </w:p>
        </w:tc>
        <w:tc>
          <w:tcPr>
            <w:tcW w:w="1088" w:type="dxa"/>
            <w:tcBorders>
              <w:top w:val="single" w:sz="4" w:space="0" w:color="auto"/>
              <w:bottom w:val="single" w:sz="4" w:space="0" w:color="auto"/>
            </w:tcBorders>
            <w:shd w:val="clear" w:color="auto" w:fill="FFFFFF"/>
          </w:tcPr>
          <w:p w14:paraId="4D40E5E5" w14:textId="77777777" w:rsidR="00991DE1" w:rsidRPr="00D95972" w:rsidRDefault="00991DE1"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C0725C" w14:textId="77777777" w:rsidR="00991DE1" w:rsidRPr="00D95972" w:rsidRDefault="00991DE1" w:rsidP="00A9510D">
            <w:pPr>
              <w:rPr>
                <w:rFonts w:cs="Arial"/>
              </w:rPr>
            </w:pPr>
          </w:p>
        </w:tc>
        <w:tc>
          <w:tcPr>
            <w:tcW w:w="1767" w:type="dxa"/>
            <w:tcBorders>
              <w:top w:val="single" w:sz="4" w:space="0" w:color="auto"/>
              <w:bottom w:val="single" w:sz="4" w:space="0" w:color="auto"/>
            </w:tcBorders>
            <w:shd w:val="clear" w:color="auto" w:fill="FFFFFF"/>
          </w:tcPr>
          <w:p w14:paraId="6AF00A09" w14:textId="77777777" w:rsidR="00991DE1" w:rsidRPr="00D95972" w:rsidRDefault="00991DE1" w:rsidP="00A9510D">
            <w:pPr>
              <w:rPr>
                <w:rFonts w:cs="Arial"/>
              </w:rPr>
            </w:pPr>
          </w:p>
        </w:tc>
        <w:tc>
          <w:tcPr>
            <w:tcW w:w="826" w:type="dxa"/>
            <w:tcBorders>
              <w:top w:val="single" w:sz="4" w:space="0" w:color="auto"/>
              <w:bottom w:val="single" w:sz="4" w:space="0" w:color="auto"/>
            </w:tcBorders>
            <w:shd w:val="clear" w:color="auto" w:fill="FFFFFF"/>
          </w:tcPr>
          <w:p w14:paraId="15BDFA93" w14:textId="77777777" w:rsidR="00991DE1" w:rsidRPr="00D95972" w:rsidRDefault="00991DE1"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42A442" w14:textId="77777777" w:rsidR="00991DE1" w:rsidRPr="00D95972" w:rsidRDefault="00991DE1" w:rsidP="00A9510D">
            <w:pPr>
              <w:rPr>
                <w:rFonts w:eastAsia="Batang" w:cs="Arial"/>
                <w:lang w:eastAsia="ko-KR"/>
              </w:rPr>
            </w:pPr>
          </w:p>
        </w:tc>
      </w:tr>
      <w:tr w:rsidR="00991DE1" w:rsidRPr="00D95972" w14:paraId="3EF2C0D6" w14:textId="77777777" w:rsidTr="004848B7">
        <w:trPr>
          <w:gridAfter w:val="1"/>
          <w:wAfter w:w="4191" w:type="dxa"/>
        </w:trPr>
        <w:tc>
          <w:tcPr>
            <w:tcW w:w="976" w:type="dxa"/>
            <w:tcBorders>
              <w:left w:val="thinThickThinSmallGap" w:sz="24" w:space="0" w:color="auto"/>
              <w:bottom w:val="nil"/>
            </w:tcBorders>
            <w:shd w:val="clear" w:color="auto" w:fill="auto"/>
          </w:tcPr>
          <w:p w14:paraId="31335ED7" w14:textId="77777777" w:rsidR="00991DE1" w:rsidRPr="00D95972" w:rsidRDefault="00991DE1" w:rsidP="00A9510D">
            <w:pPr>
              <w:rPr>
                <w:rFonts w:cs="Arial"/>
              </w:rPr>
            </w:pPr>
          </w:p>
        </w:tc>
        <w:tc>
          <w:tcPr>
            <w:tcW w:w="1317" w:type="dxa"/>
            <w:gridSpan w:val="2"/>
            <w:tcBorders>
              <w:bottom w:val="nil"/>
            </w:tcBorders>
            <w:shd w:val="clear" w:color="auto" w:fill="auto"/>
          </w:tcPr>
          <w:p w14:paraId="1ACA2956" w14:textId="77777777" w:rsidR="00991DE1" w:rsidRPr="00D95972" w:rsidRDefault="00991DE1" w:rsidP="00A9510D">
            <w:pPr>
              <w:rPr>
                <w:rFonts w:cs="Arial"/>
              </w:rPr>
            </w:pPr>
          </w:p>
        </w:tc>
        <w:tc>
          <w:tcPr>
            <w:tcW w:w="1088" w:type="dxa"/>
            <w:tcBorders>
              <w:top w:val="single" w:sz="4" w:space="0" w:color="auto"/>
              <w:bottom w:val="single" w:sz="4" w:space="0" w:color="auto"/>
            </w:tcBorders>
            <w:shd w:val="clear" w:color="auto" w:fill="FFFFFF"/>
          </w:tcPr>
          <w:p w14:paraId="58A089CE" w14:textId="77777777" w:rsidR="00991DE1" w:rsidRPr="00D95972" w:rsidRDefault="00991DE1"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D37B34" w14:textId="77777777" w:rsidR="00991DE1" w:rsidRPr="00D95972" w:rsidRDefault="00991DE1" w:rsidP="00A9510D">
            <w:pPr>
              <w:rPr>
                <w:rFonts w:cs="Arial"/>
              </w:rPr>
            </w:pPr>
          </w:p>
        </w:tc>
        <w:tc>
          <w:tcPr>
            <w:tcW w:w="1767" w:type="dxa"/>
            <w:tcBorders>
              <w:top w:val="single" w:sz="4" w:space="0" w:color="auto"/>
              <w:bottom w:val="single" w:sz="4" w:space="0" w:color="auto"/>
            </w:tcBorders>
            <w:shd w:val="clear" w:color="auto" w:fill="FFFFFF"/>
          </w:tcPr>
          <w:p w14:paraId="492A4BC9" w14:textId="77777777" w:rsidR="00991DE1" w:rsidRPr="00D95972" w:rsidRDefault="00991DE1" w:rsidP="00A9510D">
            <w:pPr>
              <w:rPr>
                <w:rFonts w:cs="Arial"/>
              </w:rPr>
            </w:pPr>
          </w:p>
        </w:tc>
        <w:tc>
          <w:tcPr>
            <w:tcW w:w="826" w:type="dxa"/>
            <w:tcBorders>
              <w:top w:val="single" w:sz="4" w:space="0" w:color="auto"/>
              <w:bottom w:val="single" w:sz="4" w:space="0" w:color="auto"/>
            </w:tcBorders>
            <w:shd w:val="clear" w:color="auto" w:fill="FFFFFF"/>
          </w:tcPr>
          <w:p w14:paraId="76AA4C50" w14:textId="77777777" w:rsidR="00991DE1" w:rsidRPr="00D95972" w:rsidRDefault="00991DE1"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3E8149" w14:textId="77777777" w:rsidR="00991DE1" w:rsidRPr="00D95972" w:rsidRDefault="00991DE1" w:rsidP="00A9510D">
            <w:pPr>
              <w:rPr>
                <w:rFonts w:eastAsia="Batang" w:cs="Arial"/>
                <w:lang w:eastAsia="ko-KR"/>
              </w:rPr>
            </w:pPr>
          </w:p>
        </w:tc>
      </w:tr>
      <w:tr w:rsidR="00A9510D" w:rsidRPr="00D95972" w14:paraId="3F0DFBF1" w14:textId="77777777" w:rsidTr="004848B7">
        <w:trPr>
          <w:gridAfter w:val="1"/>
          <w:wAfter w:w="4191" w:type="dxa"/>
        </w:trPr>
        <w:tc>
          <w:tcPr>
            <w:tcW w:w="976" w:type="dxa"/>
            <w:tcBorders>
              <w:left w:val="thinThickThinSmallGap" w:sz="24" w:space="0" w:color="auto"/>
              <w:bottom w:val="nil"/>
            </w:tcBorders>
            <w:shd w:val="clear" w:color="auto" w:fill="auto"/>
          </w:tcPr>
          <w:p w14:paraId="09901134" w14:textId="77777777" w:rsidR="00A9510D" w:rsidRPr="00D95972" w:rsidRDefault="00A9510D" w:rsidP="00A9510D">
            <w:pPr>
              <w:rPr>
                <w:rFonts w:cs="Arial"/>
              </w:rPr>
            </w:pPr>
          </w:p>
        </w:tc>
        <w:tc>
          <w:tcPr>
            <w:tcW w:w="1317" w:type="dxa"/>
            <w:gridSpan w:val="2"/>
            <w:tcBorders>
              <w:bottom w:val="nil"/>
            </w:tcBorders>
            <w:shd w:val="clear" w:color="auto" w:fill="auto"/>
          </w:tcPr>
          <w:p w14:paraId="76F0BF2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CE1E4AF"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0EB2F6"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3BF479B5"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2CEDF5A3"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542BC" w14:textId="77777777" w:rsidR="00A9510D" w:rsidRPr="00D95972" w:rsidRDefault="00A9510D" w:rsidP="00A9510D">
            <w:pPr>
              <w:rPr>
                <w:rFonts w:eastAsia="Batang" w:cs="Arial"/>
                <w:lang w:eastAsia="ko-KR"/>
              </w:rPr>
            </w:pPr>
          </w:p>
        </w:tc>
      </w:tr>
      <w:tr w:rsidR="00A9510D" w:rsidRPr="00D95972" w14:paraId="1714472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A9510D" w:rsidRPr="00D95972" w:rsidRDefault="00A9510D" w:rsidP="00A95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A9510D" w:rsidRPr="00D95972" w:rsidRDefault="00A9510D" w:rsidP="00A9510D">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A9510D" w:rsidRPr="00D95972" w:rsidRDefault="00A9510D" w:rsidP="00A95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auto"/>
          </w:tcPr>
          <w:p w14:paraId="3DF27304"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A9510D" w:rsidRDefault="00A9510D" w:rsidP="00A9510D">
            <w:pPr>
              <w:rPr>
                <w:rFonts w:cs="Arial"/>
                <w:color w:val="000000"/>
                <w:lang w:val="en-US"/>
              </w:rPr>
            </w:pPr>
            <w:r w:rsidRPr="000861EF">
              <w:rPr>
                <w:rFonts w:cs="Arial"/>
                <w:snapToGrid w:val="0"/>
                <w:color w:val="000000"/>
                <w:lang w:val="en-US"/>
              </w:rPr>
              <w:t>Stop updating TR 24.980</w:t>
            </w:r>
          </w:p>
          <w:p w14:paraId="5ACF1DC2" w14:textId="77777777" w:rsidR="00A9510D" w:rsidRDefault="00A9510D" w:rsidP="00A9510D">
            <w:pPr>
              <w:rPr>
                <w:rFonts w:cs="Arial"/>
                <w:color w:val="000000"/>
                <w:lang w:val="en-US"/>
              </w:rPr>
            </w:pPr>
          </w:p>
          <w:p w14:paraId="56B57324" w14:textId="77777777" w:rsidR="00A9510D" w:rsidRDefault="00A9510D" w:rsidP="00A9510D">
            <w:pPr>
              <w:rPr>
                <w:szCs w:val="16"/>
              </w:rPr>
            </w:pPr>
            <w:r>
              <w:rPr>
                <w:szCs w:val="16"/>
              </w:rPr>
              <w:t xml:space="preserve">No CRs needed, </w:t>
            </w:r>
            <w:r w:rsidRPr="00CC74DF">
              <w:rPr>
                <w:szCs w:val="16"/>
                <w:highlight w:val="green"/>
              </w:rPr>
              <w:t>100%</w:t>
            </w:r>
          </w:p>
          <w:p w14:paraId="0A0F19DA" w14:textId="77777777" w:rsidR="00A9510D" w:rsidRDefault="00A9510D" w:rsidP="00A9510D">
            <w:pPr>
              <w:rPr>
                <w:rFonts w:cs="Arial"/>
                <w:color w:val="000000"/>
              </w:rPr>
            </w:pPr>
          </w:p>
          <w:p w14:paraId="005F77A5" w14:textId="77777777" w:rsidR="00A9510D" w:rsidRDefault="00A9510D" w:rsidP="00A9510D">
            <w:pPr>
              <w:rPr>
                <w:rFonts w:cs="Arial"/>
                <w:color w:val="000000"/>
                <w:lang w:val="en-US"/>
              </w:rPr>
            </w:pPr>
          </w:p>
          <w:p w14:paraId="697DB84D" w14:textId="77777777" w:rsidR="00A9510D" w:rsidRPr="00D95972" w:rsidRDefault="00A9510D" w:rsidP="00A9510D">
            <w:pPr>
              <w:rPr>
                <w:rFonts w:eastAsia="Batang" w:cs="Arial"/>
                <w:lang w:eastAsia="ko-KR"/>
              </w:rPr>
            </w:pPr>
          </w:p>
        </w:tc>
      </w:tr>
      <w:tr w:rsidR="00A9510D" w:rsidRPr="00D95972" w14:paraId="2A191EF2" w14:textId="77777777" w:rsidTr="004848B7">
        <w:trPr>
          <w:gridAfter w:val="1"/>
          <w:wAfter w:w="4191" w:type="dxa"/>
        </w:trPr>
        <w:tc>
          <w:tcPr>
            <w:tcW w:w="976" w:type="dxa"/>
            <w:tcBorders>
              <w:left w:val="thinThickThinSmallGap" w:sz="24" w:space="0" w:color="auto"/>
              <w:bottom w:val="nil"/>
            </w:tcBorders>
            <w:shd w:val="clear" w:color="auto" w:fill="auto"/>
          </w:tcPr>
          <w:p w14:paraId="7FF98717" w14:textId="77777777" w:rsidR="00A9510D" w:rsidRPr="00D95972" w:rsidRDefault="00A9510D" w:rsidP="00A9510D">
            <w:pPr>
              <w:rPr>
                <w:rFonts w:cs="Arial"/>
              </w:rPr>
            </w:pPr>
          </w:p>
        </w:tc>
        <w:tc>
          <w:tcPr>
            <w:tcW w:w="1317" w:type="dxa"/>
            <w:gridSpan w:val="2"/>
            <w:tcBorders>
              <w:bottom w:val="nil"/>
            </w:tcBorders>
            <w:shd w:val="clear" w:color="auto" w:fill="auto"/>
          </w:tcPr>
          <w:p w14:paraId="22C06FD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B8FA04A"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3B57124A"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166564EC"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A9510D" w:rsidRPr="00D95972" w:rsidRDefault="00A9510D" w:rsidP="00A9510D">
            <w:pPr>
              <w:rPr>
                <w:rFonts w:eastAsia="Batang" w:cs="Arial"/>
                <w:lang w:eastAsia="ko-KR"/>
              </w:rPr>
            </w:pPr>
          </w:p>
        </w:tc>
      </w:tr>
      <w:tr w:rsidR="00A9510D" w:rsidRPr="00D95972" w14:paraId="422CDA9C" w14:textId="77777777" w:rsidTr="004848B7">
        <w:trPr>
          <w:gridAfter w:val="1"/>
          <w:wAfter w:w="4191" w:type="dxa"/>
        </w:trPr>
        <w:tc>
          <w:tcPr>
            <w:tcW w:w="976" w:type="dxa"/>
            <w:tcBorders>
              <w:left w:val="thinThickThinSmallGap" w:sz="24" w:space="0" w:color="auto"/>
              <w:bottom w:val="nil"/>
            </w:tcBorders>
            <w:shd w:val="clear" w:color="auto" w:fill="auto"/>
          </w:tcPr>
          <w:p w14:paraId="42EA2885" w14:textId="77777777" w:rsidR="00A9510D" w:rsidRPr="00D95972" w:rsidRDefault="00A9510D" w:rsidP="00A9510D">
            <w:pPr>
              <w:rPr>
                <w:rFonts w:cs="Arial"/>
              </w:rPr>
            </w:pPr>
          </w:p>
        </w:tc>
        <w:tc>
          <w:tcPr>
            <w:tcW w:w="1317" w:type="dxa"/>
            <w:gridSpan w:val="2"/>
            <w:tcBorders>
              <w:bottom w:val="nil"/>
            </w:tcBorders>
            <w:shd w:val="clear" w:color="auto" w:fill="auto"/>
          </w:tcPr>
          <w:p w14:paraId="2C214F6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4F02180"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096FEA5B"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257E6DAB"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A9510D" w:rsidRPr="00D95972" w:rsidRDefault="00A9510D" w:rsidP="00A9510D">
            <w:pPr>
              <w:rPr>
                <w:rFonts w:eastAsia="Batang" w:cs="Arial"/>
                <w:lang w:eastAsia="ko-KR"/>
              </w:rPr>
            </w:pPr>
          </w:p>
        </w:tc>
      </w:tr>
      <w:tr w:rsidR="00A9510D" w:rsidRPr="00D95972" w14:paraId="6D3A0EEE" w14:textId="77777777" w:rsidTr="004848B7">
        <w:trPr>
          <w:gridAfter w:val="1"/>
          <w:wAfter w:w="4191" w:type="dxa"/>
        </w:trPr>
        <w:tc>
          <w:tcPr>
            <w:tcW w:w="976" w:type="dxa"/>
            <w:tcBorders>
              <w:left w:val="thinThickThinSmallGap" w:sz="24" w:space="0" w:color="auto"/>
              <w:bottom w:val="nil"/>
            </w:tcBorders>
            <w:shd w:val="clear" w:color="auto" w:fill="auto"/>
          </w:tcPr>
          <w:p w14:paraId="20C4FE36" w14:textId="77777777" w:rsidR="00A9510D" w:rsidRPr="00D95972" w:rsidRDefault="00A9510D" w:rsidP="00A9510D">
            <w:pPr>
              <w:rPr>
                <w:rFonts w:cs="Arial"/>
              </w:rPr>
            </w:pPr>
          </w:p>
        </w:tc>
        <w:tc>
          <w:tcPr>
            <w:tcW w:w="1317" w:type="dxa"/>
            <w:gridSpan w:val="2"/>
            <w:tcBorders>
              <w:bottom w:val="nil"/>
            </w:tcBorders>
            <w:shd w:val="clear" w:color="auto" w:fill="auto"/>
          </w:tcPr>
          <w:p w14:paraId="40591E5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5EE6080"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2BD0C4F6"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0320D39C"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A9510D" w:rsidRPr="00D95972" w:rsidRDefault="00A9510D" w:rsidP="00A9510D">
            <w:pPr>
              <w:rPr>
                <w:rFonts w:eastAsia="Batang" w:cs="Arial"/>
                <w:lang w:eastAsia="ko-KR"/>
              </w:rPr>
            </w:pPr>
          </w:p>
        </w:tc>
      </w:tr>
      <w:tr w:rsidR="00A9510D" w:rsidRPr="00D95972" w14:paraId="4AF0E9DA" w14:textId="77777777" w:rsidTr="003F26F5">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A9510D" w:rsidRPr="00D95972" w:rsidRDefault="00A9510D" w:rsidP="00A95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A9510D" w:rsidRPr="00D95972" w:rsidRDefault="00A9510D" w:rsidP="00A9510D">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A9510D" w:rsidRPr="00D95972" w:rsidRDefault="00A9510D" w:rsidP="00A951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auto"/>
          </w:tcPr>
          <w:p w14:paraId="207E128D"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77777777" w:rsidR="00A9510D" w:rsidRDefault="00A9510D" w:rsidP="00A9510D">
            <w:pPr>
              <w:rPr>
                <w:rFonts w:cs="Arial"/>
                <w:color w:val="000000"/>
              </w:rPr>
            </w:pPr>
            <w:r w:rsidRPr="004045CB">
              <w:rPr>
                <w:rFonts w:cs="Arial"/>
                <w:snapToGrid w:val="0"/>
                <w:color w:val="000000"/>
                <w:lang w:val="en-US"/>
              </w:rPr>
              <w:t xml:space="preserve">CT aspects on support for Signed Attestation for Priority and Emergency Sessions </w:t>
            </w:r>
          </w:p>
          <w:p w14:paraId="0001CCC6" w14:textId="77777777" w:rsidR="00A9510D" w:rsidRDefault="00A9510D" w:rsidP="00A9510D">
            <w:pPr>
              <w:rPr>
                <w:rFonts w:cs="Arial"/>
                <w:color w:val="000000"/>
                <w:lang w:val="en-US"/>
              </w:rPr>
            </w:pPr>
          </w:p>
          <w:p w14:paraId="6019702A" w14:textId="77777777" w:rsidR="00A9510D" w:rsidRPr="00D95972" w:rsidRDefault="00A9510D" w:rsidP="00A9510D">
            <w:pPr>
              <w:rPr>
                <w:rFonts w:eastAsia="Batang" w:cs="Arial"/>
                <w:lang w:eastAsia="ko-KR"/>
              </w:rPr>
            </w:pPr>
          </w:p>
        </w:tc>
      </w:tr>
      <w:tr w:rsidR="00991DE1" w:rsidRPr="00D95972" w14:paraId="4102CEB6" w14:textId="77777777" w:rsidTr="003F26F5">
        <w:trPr>
          <w:gridAfter w:val="1"/>
          <w:wAfter w:w="4191" w:type="dxa"/>
        </w:trPr>
        <w:tc>
          <w:tcPr>
            <w:tcW w:w="976" w:type="dxa"/>
            <w:tcBorders>
              <w:left w:val="thinThickThinSmallGap" w:sz="24" w:space="0" w:color="auto"/>
              <w:bottom w:val="nil"/>
            </w:tcBorders>
            <w:shd w:val="clear" w:color="auto" w:fill="auto"/>
          </w:tcPr>
          <w:p w14:paraId="0896EC3C" w14:textId="77777777" w:rsidR="00991DE1" w:rsidRPr="00D95972" w:rsidRDefault="00991DE1" w:rsidP="00991DE1">
            <w:pPr>
              <w:rPr>
                <w:rFonts w:cs="Arial"/>
              </w:rPr>
            </w:pPr>
          </w:p>
        </w:tc>
        <w:tc>
          <w:tcPr>
            <w:tcW w:w="1317" w:type="dxa"/>
            <w:gridSpan w:val="2"/>
            <w:tcBorders>
              <w:bottom w:val="nil"/>
            </w:tcBorders>
            <w:shd w:val="clear" w:color="auto" w:fill="auto"/>
          </w:tcPr>
          <w:p w14:paraId="20F17DE9" w14:textId="77777777" w:rsidR="00991DE1" w:rsidRPr="00D95972" w:rsidRDefault="00991DE1" w:rsidP="00991DE1">
            <w:pPr>
              <w:rPr>
                <w:rFonts w:cs="Arial"/>
              </w:rPr>
            </w:pPr>
          </w:p>
        </w:tc>
        <w:tc>
          <w:tcPr>
            <w:tcW w:w="1088" w:type="dxa"/>
            <w:tcBorders>
              <w:top w:val="single" w:sz="4" w:space="0" w:color="auto"/>
              <w:bottom w:val="single" w:sz="4" w:space="0" w:color="auto"/>
            </w:tcBorders>
            <w:shd w:val="clear" w:color="auto" w:fill="FFFFFF"/>
          </w:tcPr>
          <w:p w14:paraId="6B780B64" w14:textId="0A0762AA" w:rsidR="00991DE1" w:rsidRPr="00D95972" w:rsidRDefault="00505F39" w:rsidP="00991DE1">
            <w:pPr>
              <w:overflowPunct/>
              <w:autoSpaceDE/>
              <w:autoSpaceDN/>
              <w:adjustRightInd/>
              <w:textAlignment w:val="auto"/>
              <w:rPr>
                <w:rFonts w:cs="Arial"/>
                <w:lang w:val="en-US"/>
              </w:rPr>
            </w:pPr>
            <w:hyperlink r:id="rId379" w:history="1">
              <w:r w:rsidR="00991DE1">
                <w:rPr>
                  <w:rStyle w:val="Hyperlink"/>
                </w:rPr>
                <w:t>C1-213620</w:t>
              </w:r>
            </w:hyperlink>
          </w:p>
        </w:tc>
        <w:tc>
          <w:tcPr>
            <w:tcW w:w="4191" w:type="dxa"/>
            <w:gridSpan w:val="3"/>
            <w:tcBorders>
              <w:top w:val="single" w:sz="4" w:space="0" w:color="auto"/>
              <w:bottom w:val="single" w:sz="4" w:space="0" w:color="auto"/>
            </w:tcBorders>
            <w:shd w:val="clear" w:color="auto" w:fill="FFFFFF"/>
          </w:tcPr>
          <w:p w14:paraId="7759DA8F" w14:textId="15718755" w:rsidR="00991DE1" w:rsidRPr="00D95972" w:rsidRDefault="00991DE1" w:rsidP="00991DE1">
            <w:pPr>
              <w:rPr>
                <w:rFonts w:cs="Arial"/>
              </w:rPr>
            </w:pPr>
            <w:r>
              <w:rPr>
                <w:rFonts w:cs="Arial"/>
              </w:rPr>
              <w:t>Support for signed attestation for priority and emergency sessions</w:t>
            </w:r>
          </w:p>
        </w:tc>
        <w:tc>
          <w:tcPr>
            <w:tcW w:w="1767" w:type="dxa"/>
            <w:tcBorders>
              <w:top w:val="single" w:sz="4" w:space="0" w:color="auto"/>
              <w:bottom w:val="single" w:sz="4" w:space="0" w:color="auto"/>
            </w:tcBorders>
            <w:shd w:val="clear" w:color="auto" w:fill="FFFFFF"/>
          </w:tcPr>
          <w:p w14:paraId="4D229B0E" w14:textId="1A4A5DC9" w:rsidR="00991DE1" w:rsidRPr="00D95972" w:rsidRDefault="00991DE1" w:rsidP="00991DE1">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14:paraId="43A352B6" w14:textId="432B25B4" w:rsidR="00991DE1" w:rsidRPr="00D95972" w:rsidRDefault="00991DE1" w:rsidP="00991DE1">
            <w:pPr>
              <w:rPr>
                <w:rFonts w:cs="Arial"/>
              </w:rPr>
            </w:pPr>
            <w:r>
              <w:rPr>
                <w:rFonts w:cs="Arial"/>
              </w:rPr>
              <w:t>CR 6518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5253F6" w14:textId="17265905" w:rsidR="00991DE1" w:rsidRDefault="00991DE1" w:rsidP="00991DE1">
            <w:pPr>
              <w:rPr>
                <w:rFonts w:cs="Arial"/>
              </w:rPr>
            </w:pPr>
            <w:r>
              <w:rPr>
                <w:rFonts w:cs="Arial"/>
              </w:rPr>
              <w:t>Agreed</w:t>
            </w:r>
          </w:p>
          <w:p w14:paraId="166C01F3" w14:textId="77777777" w:rsidR="00991DE1" w:rsidRDefault="00991DE1" w:rsidP="00991DE1">
            <w:pPr>
              <w:rPr>
                <w:ins w:id="1311" w:author="Ericsson J in CT1#130-e" w:date="2021-05-26T16:33:00Z"/>
                <w:rFonts w:eastAsia="Batang" w:cs="Arial"/>
                <w:lang w:eastAsia="ko-KR"/>
              </w:rPr>
            </w:pPr>
            <w:ins w:id="1312" w:author="Ericsson J in CT1#130-e" w:date="2021-05-26T16:33:00Z">
              <w:r>
                <w:rPr>
                  <w:rFonts w:eastAsia="Batang" w:cs="Arial"/>
                  <w:lang w:eastAsia="ko-KR"/>
                </w:rPr>
                <w:t>Revision of C1-213073</w:t>
              </w:r>
            </w:ins>
          </w:p>
          <w:p w14:paraId="48938B3D" w14:textId="77777777" w:rsidR="00991DE1" w:rsidRDefault="00991DE1" w:rsidP="00991DE1">
            <w:pPr>
              <w:rPr>
                <w:ins w:id="1313" w:author="Ericsson J in CT1#130-e" w:date="2021-05-26T16:33:00Z"/>
                <w:rFonts w:eastAsia="Batang" w:cs="Arial"/>
                <w:lang w:eastAsia="ko-KR"/>
              </w:rPr>
            </w:pPr>
            <w:ins w:id="1314" w:author="Ericsson J in CT1#130-e" w:date="2021-05-26T16:33:00Z">
              <w:r>
                <w:rPr>
                  <w:rFonts w:eastAsia="Batang" w:cs="Arial"/>
                  <w:lang w:eastAsia="ko-KR"/>
                </w:rPr>
                <w:t>_________________________________________</w:t>
              </w:r>
            </w:ins>
          </w:p>
          <w:p w14:paraId="5F517355" w14:textId="77777777" w:rsidR="00991DE1" w:rsidRDefault="00991DE1" w:rsidP="00991DE1">
            <w:pPr>
              <w:rPr>
                <w:rFonts w:eastAsia="Batang" w:cs="Arial"/>
                <w:lang w:eastAsia="ko-KR"/>
              </w:rPr>
            </w:pPr>
            <w:r>
              <w:rPr>
                <w:rFonts w:eastAsia="Batang" w:cs="Arial"/>
                <w:lang w:eastAsia="ko-KR"/>
              </w:rPr>
              <w:t>Peter M Thu 1407: MESSAGE not possible according to RFC.</w:t>
            </w:r>
          </w:p>
          <w:p w14:paraId="52C26B5B" w14:textId="77777777" w:rsidR="00991DE1" w:rsidRDefault="00991DE1" w:rsidP="00991DE1">
            <w:pPr>
              <w:rPr>
                <w:rFonts w:eastAsia="Batang" w:cs="Arial"/>
                <w:lang w:eastAsia="ko-KR"/>
              </w:rPr>
            </w:pPr>
            <w:r>
              <w:rPr>
                <w:rFonts w:eastAsia="Batang" w:cs="Arial"/>
                <w:lang w:eastAsia="ko-KR"/>
              </w:rPr>
              <w:t>Nevenka Thu 1427: ACK.</w:t>
            </w:r>
          </w:p>
          <w:p w14:paraId="079D55FB" w14:textId="77777777" w:rsidR="00991DE1" w:rsidRDefault="00991DE1" w:rsidP="00991DE1">
            <w:pPr>
              <w:rPr>
                <w:ins w:id="1315" w:author="PeLe" w:date="2021-05-14T07:54:00Z"/>
                <w:rFonts w:eastAsia="Batang" w:cs="Arial"/>
                <w:lang w:eastAsia="ko-KR"/>
              </w:rPr>
            </w:pPr>
            <w:ins w:id="1316" w:author="PeLe" w:date="2021-05-14T07:54:00Z">
              <w:r>
                <w:rPr>
                  <w:rFonts w:eastAsia="Batang" w:cs="Arial"/>
                  <w:lang w:eastAsia="ko-KR"/>
                </w:rPr>
                <w:t>Revision of C1-212397</w:t>
              </w:r>
            </w:ins>
          </w:p>
          <w:p w14:paraId="39F84272" w14:textId="77777777" w:rsidR="00991DE1" w:rsidRDefault="00991DE1" w:rsidP="00991DE1">
            <w:pPr>
              <w:rPr>
                <w:ins w:id="1317" w:author="PeLe" w:date="2021-05-14T07:54:00Z"/>
                <w:rFonts w:eastAsia="Batang" w:cs="Arial"/>
                <w:lang w:eastAsia="ko-KR"/>
              </w:rPr>
            </w:pPr>
            <w:ins w:id="1318" w:author="PeLe" w:date="2021-05-14T07:54:00Z">
              <w:r>
                <w:rPr>
                  <w:rFonts w:eastAsia="Batang" w:cs="Arial"/>
                  <w:lang w:eastAsia="ko-KR"/>
                </w:rPr>
                <w:t>_________________________________________</w:t>
              </w:r>
            </w:ins>
          </w:p>
          <w:p w14:paraId="0419D51A" w14:textId="77777777" w:rsidR="00991DE1" w:rsidRDefault="00991DE1" w:rsidP="00991DE1">
            <w:pPr>
              <w:rPr>
                <w:rFonts w:eastAsia="Batang" w:cs="Arial"/>
                <w:lang w:eastAsia="ko-KR"/>
              </w:rPr>
            </w:pPr>
            <w:r>
              <w:rPr>
                <w:rFonts w:eastAsia="Batang" w:cs="Arial"/>
                <w:lang w:eastAsia="ko-KR"/>
              </w:rPr>
              <w:t>Agreed</w:t>
            </w:r>
          </w:p>
          <w:p w14:paraId="6E10F712" w14:textId="77777777" w:rsidR="00991DE1" w:rsidRDefault="00991DE1" w:rsidP="00991DE1">
            <w:pPr>
              <w:rPr>
                <w:ins w:id="1319" w:author="Ericsson J in CT1#129-e" w:date="2021-04-22T14:48:00Z"/>
                <w:rFonts w:eastAsia="Batang" w:cs="Arial"/>
                <w:lang w:eastAsia="ko-KR"/>
              </w:rPr>
            </w:pPr>
            <w:ins w:id="1320" w:author="Ericsson J in CT1#129-e" w:date="2021-04-22T14:48:00Z">
              <w:r>
                <w:rPr>
                  <w:rFonts w:eastAsia="Batang" w:cs="Arial"/>
                  <w:lang w:eastAsia="ko-KR"/>
                </w:rPr>
                <w:t>Revision of C1-212280</w:t>
              </w:r>
            </w:ins>
          </w:p>
          <w:p w14:paraId="08FBDABA" w14:textId="77777777" w:rsidR="00991DE1" w:rsidRPr="00D95972" w:rsidRDefault="00991DE1" w:rsidP="00991DE1">
            <w:pPr>
              <w:rPr>
                <w:rFonts w:eastAsia="Batang" w:cs="Arial"/>
                <w:lang w:eastAsia="ko-KR"/>
              </w:rPr>
            </w:pPr>
          </w:p>
        </w:tc>
      </w:tr>
      <w:tr w:rsidR="00A9510D" w:rsidRPr="00D95972" w14:paraId="64A88318" w14:textId="77777777" w:rsidTr="004848B7">
        <w:trPr>
          <w:gridAfter w:val="1"/>
          <w:wAfter w:w="4191" w:type="dxa"/>
        </w:trPr>
        <w:tc>
          <w:tcPr>
            <w:tcW w:w="976" w:type="dxa"/>
            <w:tcBorders>
              <w:left w:val="thinThickThinSmallGap" w:sz="24" w:space="0" w:color="auto"/>
              <w:bottom w:val="nil"/>
            </w:tcBorders>
            <w:shd w:val="clear" w:color="auto" w:fill="auto"/>
          </w:tcPr>
          <w:p w14:paraId="31C93F6D" w14:textId="77777777" w:rsidR="00A9510D" w:rsidRPr="00D95972" w:rsidRDefault="00A9510D" w:rsidP="00A9510D">
            <w:pPr>
              <w:rPr>
                <w:rFonts w:cs="Arial"/>
              </w:rPr>
            </w:pPr>
          </w:p>
        </w:tc>
        <w:tc>
          <w:tcPr>
            <w:tcW w:w="1317" w:type="dxa"/>
            <w:gridSpan w:val="2"/>
            <w:tcBorders>
              <w:bottom w:val="nil"/>
            </w:tcBorders>
            <w:shd w:val="clear" w:color="auto" w:fill="auto"/>
          </w:tcPr>
          <w:p w14:paraId="109301C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2B90111"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6AE316"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25968ADA"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1B598817"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C6AB5A" w14:textId="77777777" w:rsidR="00A9510D" w:rsidRDefault="00A9510D" w:rsidP="00A9510D">
            <w:pPr>
              <w:rPr>
                <w:rFonts w:eastAsia="Batang" w:cs="Arial"/>
                <w:lang w:eastAsia="ko-KR"/>
              </w:rPr>
            </w:pPr>
          </w:p>
        </w:tc>
      </w:tr>
      <w:tr w:rsidR="00A9510D" w:rsidRPr="00D95972" w14:paraId="6BBDD1FB" w14:textId="77777777" w:rsidTr="004848B7">
        <w:trPr>
          <w:gridAfter w:val="1"/>
          <w:wAfter w:w="4191" w:type="dxa"/>
        </w:trPr>
        <w:tc>
          <w:tcPr>
            <w:tcW w:w="976" w:type="dxa"/>
            <w:tcBorders>
              <w:left w:val="thinThickThinSmallGap" w:sz="24" w:space="0" w:color="auto"/>
              <w:bottom w:val="nil"/>
            </w:tcBorders>
            <w:shd w:val="clear" w:color="auto" w:fill="auto"/>
          </w:tcPr>
          <w:p w14:paraId="0CD918E3" w14:textId="77777777" w:rsidR="00A9510D" w:rsidRPr="00D95972" w:rsidRDefault="00A9510D" w:rsidP="00A9510D">
            <w:pPr>
              <w:rPr>
                <w:rFonts w:cs="Arial"/>
              </w:rPr>
            </w:pPr>
          </w:p>
        </w:tc>
        <w:tc>
          <w:tcPr>
            <w:tcW w:w="1317" w:type="dxa"/>
            <w:gridSpan w:val="2"/>
            <w:tcBorders>
              <w:bottom w:val="nil"/>
            </w:tcBorders>
            <w:shd w:val="clear" w:color="auto" w:fill="auto"/>
          </w:tcPr>
          <w:p w14:paraId="7F9C780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0B5CB40" w14:textId="77777777" w:rsidR="00A9510D" w:rsidRDefault="00A9510D" w:rsidP="00A951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4326A6"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302E8453"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03972BB6"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74AA80" w14:textId="77777777" w:rsidR="00A9510D" w:rsidRDefault="00A9510D" w:rsidP="00A9510D">
            <w:pPr>
              <w:rPr>
                <w:rFonts w:eastAsia="Batang" w:cs="Arial"/>
                <w:lang w:eastAsia="ko-KR"/>
              </w:rPr>
            </w:pPr>
          </w:p>
        </w:tc>
      </w:tr>
      <w:tr w:rsidR="00A9510D" w:rsidRPr="00D95972" w14:paraId="462D2AF5" w14:textId="77777777" w:rsidTr="004848B7">
        <w:trPr>
          <w:gridAfter w:val="1"/>
          <w:wAfter w:w="4191" w:type="dxa"/>
        </w:trPr>
        <w:tc>
          <w:tcPr>
            <w:tcW w:w="976" w:type="dxa"/>
            <w:tcBorders>
              <w:left w:val="thinThickThinSmallGap" w:sz="24" w:space="0" w:color="auto"/>
              <w:bottom w:val="nil"/>
            </w:tcBorders>
            <w:shd w:val="clear" w:color="auto" w:fill="auto"/>
          </w:tcPr>
          <w:p w14:paraId="264CF410" w14:textId="77777777" w:rsidR="00A9510D" w:rsidRPr="00D95972" w:rsidRDefault="00A9510D" w:rsidP="00A9510D">
            <w:pPr>
              <w:rPr>
                <w:rFonts w:cs="Arial"/>
              </w:rPr>
            </w:pPr>
          </w:p>
        </w:tc>
        <w:tc>
          <w:tcPr>
            <w:tcW w:w="1317" w:type="dxa"/>
            <w:gridSpan w:val="2"/>
            <w:tcBorders>
              <w:bottom w:val="nil"/>
            </w:tcBorders>
            <w:shd w:val="clear" w:color="auto" w:fill="auto"/>
          </w:tcPr>
          <w:p w14:paraId="713BD00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EA8313A"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7536A4"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6CBE10BC"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5294F05C"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E133" w14:textId="77777777" w:rsidR="00A9510D" w:rsidRPr="00D95972" w:rsidRDefault="00A9510D" w:rsidP="00A9510D">
            <w:pPr>
              <w:rPr>
                <w:rFonts w:eastAsia="Batang" w:cs="Arial"/>
                <w:lang w:eastAsia="ko-KR"/>
              </w:rPr>
            </w:pPr>
          </w:p>
        </w:tc>
      </w:tr>
      <w:tr w:rsidR="00A9510D" w:rsidRPr="00D95972" w14:paraId="39C93D3D" w14:textId="77777777" w:rsidTr="004848B7">
        <w:trPr>
          <w:gridAfter w:val="1"/>
          <w:wAfter w:w="4191" w:type="dxa"/>
        </w:trPr>
        <w:tc>
          <w:tcPr>
            <w:tcW w:w="976" w:type="dxa"/>
            <w:tcBorders>
              <w:left w:val="thinThickThinSmallGap" w:sz="24" w:space="0" w:color="auto"/>
              <w:bottom w:val="nil"/>
            </w:tcBorders>
            <w:shd w:val="clear" w:color="auto" w:fill="auto"/>
          </w:tcPr>
          <w:p w14:paraId="675BA2C4" w14:textId="77777777" w:rsidR="00A9510D" w:rsidRPr="00D95972" w:rsidRDefault="00A9510D" w:rsidP="00A9510D">
            <w:pPr>
              <w:rPr>
                <w:rFonts w:cs="Arial"/>
              </w:rPr>
            </w:pPr>
          </w:p>
        </w:tc>
        <w:tc>
          <w:tcPr>
            <w:tcW w:w="1317" w:type="dxa"/>
            <w:gridSpan w:val="2"/>
            <w:tcBorders>
              <w:bottom w:val="nil"/>
            </w:tcBorders>
            <w:shd w:val="clear" w:color="auto" w:fill="auto"/>
          </w:tcPr>
          <w:p w14:paraId="41801F0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B3349F9"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A9CE05"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72515354"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34F6C297"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3E51B" w14:textId="77777777" w:rsidR="00A9510D" w:rsidRPr="00D95972" w:rsidRDefault="00A9510D" w:rsidP="00A9510D">
            <w:pPr>
              <w:rPr>
                <w:rFonts w:eastAsia="Batang" w:cs="Arial"/>
                <w:lang w:eastAsia="ko-KR"/>
              </w:rPr>
            </w:pPr>
          </w:p>
        </w:tc>
      </w:tr>
      <w:tr w:rsidR="00A9510D" w:rsidRPr="00D95972" w14:paraId="529338F2" w14:textId="77777777" w:rsidTr="004848B7">
        <w:trPr>
          <w:gridAfter w:val="1"/>
          <w:wAfter w:w="4191" w:type="dxa"/>
        </w:trPr>
        <w:tc>
          <w:tcPr>
            <w:tcW w:w="976" w:type="dxa"/>
            <w:tcBorders>
              <w:left w:val="thinThickThinSmallGap" w:sz="24" w:space="0" w:color="auto"/>
              <w:bottom w:val="nil"/>
            </w:tcBorders>
            <w:shd w:val="clear" w:color="auto" w:fill="auto"/>
          </w:tcPr>
          <w:p w14:paraId="783F0D85" w14:textId="77777777" w:rsidR="00A9510D" w:rsidRPr="00D95972" w:rsidRDefault="00A9510D" w:rsidP="00A9510D">
            <w:pPr>
              <w:rPr>
                <w:rFonts w:cs="Arial"/>
              </w:rPr>
            </w:pPr>
          </w:p>
        </w:tc>
        <w:tc>
          <w:tcPr>
            <w:tcW w:w="1317" w:type="dxa"/>
            <w:gridSpan w:val="2"/>
            <w:tcBorders>
              <w:bottom w:val="nil"/>
            </w:tcBorders>
            <w:shd w:val="clear" w:color="auto" w:fill="auto"/>
          </w:tcPr>
          <w:p w14:paraId="25F6A8A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2B08934"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2382F006"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713EEB38"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A9510D" w:rsidRPr="00D95972" w:rsidRDefault="00A9510D" w:rsidP="00A9510D">
            <w:pPr>
              <w:rPr>
                <w:rFonts w:eastAsia="Batang" w:cs="Arial"/>
                <w:lang w:eastAsia="ko-KR"/>
              </w:rPr>
            </w:pPr>
          </w:p>
        </w:tc>
      </w:tr>
      <w:tr w:rsidR="00A9510D" w:rsidRPr="00D95972" w14:paraId="2C687D7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A9510D" w:rsidRPr="00D95972" w:rsidRDefault="00A9510D" w:rsidP="00A951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A9510D" w:rsidRPr="00D95972" w:rsidRDefault="00A9510D" w:rsidP="00A9510D">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A9510D" w:rsidRPr="00D95972" w:rsidRDefault="00A9510D" w:rsidP="00A9510D">
            <w:pPr>
              <w:rPr>
                <w:rFonts w:cs="Arial"/>
              </w:rPr>
            </w:pPr>
          </w:p>
        </w:tc>
        <w:tc>
          <w:tcPr>
            <w:tcW w:w="4191" w:type="dxa"/>
            <w:gridSpan w:val="3"/>
            <w:tcBorders>
              <w:top w:val="single" w:sz="4" w:space="0" w:color="auto"/>
              <w:bottom w:val="single" w:sz="4" w:space="0" w:color="auto"/>
            </w:tcBorders>
          </w:tcPr>
          <w:p w14:paraId="54AA0D75" w14:textId="4263E7A7" w:rsidR="00A9510D" w:rsidRPr="00D95972" w:rsidRDefault="00A9510D" w:rsidP="00A9510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A9510D" w:rsidRPr="00D95972" w:rsidRDefault="00A9510D" w:rsidP="00A9510D">
            <w:pPr>
              <w:rPr>
                <w:rFonts w:cs="Arial"/>
              </w:rPr>
            </w:pPr>
          </w:p>
        </w:tc>
        <w:tc>
          <w:tcPr>
            <w:tcW w:w="826" w:type="dxa"/>
            <w:tcBorders>
              <w:top w:val="single" w:sz="4" w:space="0" w:color="auto"/>
              <w:bottom w:val="single" w:sz="4" w:space="0" w:color="auto"/>
            </w:tcBorders>
          </w:tcPr>
          <w:p w14:paraId="301D4D05"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A9510D" w:rsidRDefault="00A9510D" w:rsidP="00A9510D">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A9510D" w:rsidRDefault="00A9510D" w:rsidP="00A9510D">
            <w:pPr>
              <w:rPr>
                <w:rFonts w:eastAsia="Batang" w:cs="Arial"/>
                <w:color w:val="000000"/>
                <w:lang w:eastAsia="ko-KR"/>
              </w:rPr>
            </w:pPr>
          </w:p>
          <w:p w14:paraId="074597E1" w14:textId="77777777" w:rsidR="00A9510D" w:rsidRDefault="00A9510D" w:rsidP="00A9510D">
            <w:pPr>
              <w:rPr>
                <w:rFonts w:cs="Arial"/>
                <w:color w:val="000000"/>
              </w:rPr>
            </w:pPr>
          </w:p>
          <w:p w14:paraId="13E036DB" w14:textId="77777777" w:rsidR="00A9510D" w:rsidRPr="00D95972" w:rsidRDefault="00A9510D" w:rsidP="00A9510D">
            <w:pPr>
              <w:rPr>
                <w:rFonts w:eastAsia="Batang" w:cs="Arial"/>
                <w:color w:val="000000"/>
                <w:lang w:eastAsia="ko-KR"/>
              </w:rPr>
            </w:pPr>
          </w:p>
          <w:p w14:paraId="1BA5382B" w14:textId="77777777" w:rsidR="00A9510D" w:rsidRPr="00D95972" w:rsidRDefault="00A9510D" w:rsidP="00A9510D">
            <w:pPr>
              <w:rPr>
                <w:rFonts w:eastAsia="Batang" w:cs="Arial"/>
                <w:lang w:eastAsia="ko-KR"/>
              </w:rPr>
            </w:pPr>
          </w:p>
        </w:tc>
      </w:tr>
      <w:tr w:rsidR="00991DE1" w:rsidRPr="00D95972" w14:paraId="6DE99E29" w14:textId="77777777" w:rsidTr="00686FD9">
        <w:trPr>
          <w:gridAfter w:val="1"/>
          <w:wAfter w:w="4191" w:type="dxa"/>
        </w:trPr>
        <w:tc>
          <w:tcPr>
            <w:tcW w:w="976" w:type="dxa"/>
            <w:tcBorders>
              <w:left w:val="thinThickThinSmallGap" w:sz="24" w:space="0" w:color="auto"/>
              <w:bottom w:val="nil"/>
            </w:tcBorders>
            <w:shd w:val="clear" w:color="auto" w:fill="auto"/>
          </w:tcPr>
          <w:p w14:paraId="2AF03DFE" w14:textId="77777777" w:rsidR="00991DE1" w:rsidRPr="00D95972" w:rsidRDefault="00991DE1" w:rsidP="00686FD9">
            <w:pPr>
              <w:rPr>
                <w:rFonts w:cs="Arial"/>
              </w:rPr>
            </w:pPr>
          </w:p>
        </w:tc>
        <w:tc>
          <w:tcPr>
            <w:tcW w:w="1317" w:type="dxa"/>
            <w:gridSpan w:val="2"/>
            <w:tcBorders>
              <w:bottom w:val="nil"/>
            </w:tcBorders>
            <w:shd w:val="clear" w:color="auto" w:fill="auto"/>
          </w:tcPr>
          <w:p w14:paraId="5D87077F"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20378541" w14:textId="77777777" w:rsidR="00991DE1" w:rsidRPr="00D95972" w:rsidRDefault="00505F39" w:rsidP="00686FD9">
            <w:pPr>
              <w:overflowPunct/>
              <w:autoSpaceDE/>
              <w:autoSpaceDN/>
              <w:adjustRightInd/>
              <w:textAlignment w:val="auto"/>
              <w:rPr>
                <w:rFonts w:cs="Arial"/>
                <w:lang w:val="en-US"/>
              </w:rPr>
            </w:pPr>
            <w:hyperlink r:id="rId380" w:history="1">
              <w:r w:rsidR="00991DE1">
                <w:rPr>
                  <w:rStyle w:val="Hyperlink"/>
                </w:rPr>
                <w:t>C1-213311</w:t>
              </w:r>
            </w:hyperlink>
          </w:p>
        </w:tc>
        <w:tc>
          <w:tcPr>
            <w:tcW w:w="4191" w:type="dxa"/>
            <w:gridSpan w:val="3"/>
            <w:tcBorders>
              <w:top w:val="single" w:sz="4" w:space="0" w:color="auto"/>
              <w:bottom w:val="single" w:sz="4" w:space="0" w:color="auto"/>
            </w:tcBorders>
            <w:shd w:val="clear" w:color="auto" w:fill="FFFFFF"/>
          </w:tcPr>
          <w:p w14:paraId="0CFFDA98" w14:textId="77777777" w:rsidR="00991DE1" w:rsidRPr="00D95972" w:rsidRDefault="00991DE1" w:rsidP="00686FD9">
            <w:pPr>
              <w:rPr>
                <w:rFonts w:cs="Arial"/>
              </w:rPr>
            </w:pPr>
            <w:r>
              <w:rPr>
                <w:rFonts w:cs="Arial"/>
              </w:rPr>
              <w:t>IMS data channel media feature tag in Accept-Contact header</w:t>
            </w:r>
          </w:p>
        </w:tc>
        <w:tc>
          <w:tcPr>
            <w:tcW w:w="1767" w:type="dxa"/>
            <w:tcBorders>
              <w:top w:val="single" w:sz="4" w:space="0" w:color="auto"/>
              <w:bottom w:val="single" w:sz="4" w:space="0" w:color="auto"/>
            </w:tcBorders>
            <w:shd w:val="clear" w:color="auto" w:fill="FFFFFF"/>
          </w:tcPr>
          <w:p w14:paraId="4E71B3BD" w14:textId="77777777" w:rsidR="00991DE1" w:rsidRPr="00D95972" w:rsidRDefault="00991DE1" w:rsidP="00686FD9">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FF"/>
          </w:tcPr>
          <w:p w14:paraId="7B092E2D" w14:textId="77777777" w:rsidR="00991DE1" w:rsidRPr="00D95972" w:rsidRDefault="00991DE1" w:rsidP="00686FD9">
            <w:pPr>
              <w:rPr>
                <w:rFonts w:cs="Arial"/>
              </w:rPr>
            </w:pPr>
            <w:r>
              <w:rPr>
                <w:rFonts w:cs="Arial"/>
              </w:rPr>
              <w:t>CR 6525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3D705B" w14:textId="77777777" w:rsidR="00991DE1" w:rsidRDefault="00991DE1" w:rsidP="00686FD9">
            <w:pPr>
              <w:rPr>
                <w:rFonts w:eastAsia="Batang" w:cs="Arial"/>
                <w:lang w:eastAsia="ko-KR"/>
              </w:rPr>
            </w:pPr>
            <w:r>
              <w:rPr>
                <w:rFonts w:eastAsia="Batang" w:cs="Arial"/>
                <w:lang w:eastAsia="ko-KR"/>
              </w:rPr>
              <w:t>Not pursued, replaced by C1-213556</w:t>
            </w:r>
          </w:p>
          <w:p w14:paraId="120C1E37" w14:textId="77777777" w:rsidR="00991DE1" w:rsidRDefault="00991DE1" w:rsidP="00686FD9">
            <w:pPr>
              <w:rPr>
                <w:rFonts w:eastAsia="Batang" w:cs="Arial"/>
                <w:lang w:eastAsia="ko-KR"/>
              </w:rPr>
            </w:pPr>
            <w:r>
              <w:rPr>
                <w:rFonts w:eastAsia="Batang" w:cs="Arial"/>
                <w:lang w:eastAsia="ko-KR"/>
              </w:rPr>
              <w:t>Jörgen Thu 1009: Should be 24.173. A comment.</w:t>
            </w:r>
          </w:p>
          <w:p w14:paraId="75EFDE92" w14:textId="77777777" w:rsidR="00991DE1" w:rsidRDefault="00991DE1" w:rsidP="00686FD9">
            <w:pPr>
              <w:rPr>
                <w:rFonts w:eastAsia="Batang" w:cs="Arial"/>
                <w:lang w:eastAsia="ko-KR"/>
              </w:rPr>
            </w:pPr>
            <w:r>
              <w:rPr>
                <w:rFonts w:eastAsia="Batang" w:cs="Arial"/>
                <w:lang w:eastAsia="ko-KR"/>
              </w:rPr>
              <w:t>Bill Thu 1133: Can I do this in this meeting.</w:t>
            </w:r>
          </w:p>
          <w:p w14:paraId="0E3A88E5" w14:textId="77777777" w:rsidR="00991DE1" w:rsidRDefault="00991DE1" w:rsidP="00686FD9">
            <w:pPr>
              <w:rPr>
                <w:rFonts w:eastAsia="Batang" w:cs="Arial"/>
                <w:lang w:eastAsia="ko-KR"/>
              </w:rPr>
            </w:pPr>
            <w:r>
              <w:rPr>
                <w:rFonts w:eastAsia="Batang" w:cs="Arial"/>
                <w:lang w:eastAsia="ko-KR"/>
              </w:rPr>
              <w:t>Jörgen Thu 1409: Should be OK, need to announce.</w:t>
            </w:r>
          </w:p>
          <w:p w14:paraId="76A2646C" w14:textId="77777777" w:rsidR="00991DE1" w:rsidRDefault="00991DE1" w:rsidP="00686FD9">
            <w:pPr>
              <w:rPr>
                <w:rFonts w:eastAsia="Batang" w:cs="Arial"/>
                <w:lang w:eastAsia="ko-KR"/>
              </w:rPr>
            </w:pPr>
            <w:r>
              <w:rPr>
                <w:rFonts w:eastAsia="Batang" w:cs="Arial"/>
                <w:lang w:eastAsia="ko-KR"/>
              </w:rPr>
              <w:t>Upendra Thu 2005: 26.114 has requirement.</w:t>
            </w:r>
          </w:p>
          <w:p w14:paraId="4EF37C05" w14:textId="77777777" w:rsidR="00991DE1" w:rsidRPr="00D95972" w:rsidRDefault="00991DE1" w:rsidP="00686FD9">
            <w:pPr>
              <w:rPr>
                <w:rFonts w:eastAsia="Batang" w:cs="Arial"/>
                <w:lang w:eastAsia="ko-KR"/>
              </w:rPr>
            </w:pPr>
            <w:r>
              <w:rPr>
                <w:rFonts w:eastAsia="Batang" w:cs="Arial"/>
                <w:lang w:eastAsia="ko-KR"/>
              </w:rPr>
              <w:t>Bill Fri 0921: Replies to Upendra.</w:t>
            </w:r>
          </w:p>
        </w:tc>
      </w:tr>
      <w:tr w:rsidR="00991DE1" w:rsidRPr="00D95972" w14:paraId="118FCAB8" w14:textId="77777777" w:rsidTr="003F26F5">
        <w:trPr>
          <w:gridAfter w:val="1"/>
          <w:wAfter w:w="4191" w:type="dxa"/>
        </w:trPr>
        <w:tc>
          <w:tcPr>
            <w:tcW w:w="976" w:type="dxa"/>
            <w:tcBorders>
              <w:top w:val="nil"/>
              <w:left w:val="thinThickThinSmallGap" w:sz="24" w:space="0" w:color="auto"/>
              <w:bottom w:val="nil"/>
            </w:tcBorders>
            <w:shd w:val="clear" w:color="auto" w:fill="auto"/>
          </w:tcPr>
          <w:p w14:paraId="36657CA3" w14:textId="77777777" w:rsidR="00991DE1" w:rsidRPr="00D95972" w:rsidRDefault="00991DE1" w:rsidP="00686FD9">
            <w:pPr>
              <w:rPr>
                <w:rFonts w:cs="Arial"/>
              </w:rPr>
            </w:pPr>
          </w:p>
        </w:tc>
        <w:tc>
          <w:tcPr>
            <w:tcW w:w="1317" w:type="dxa"/>
            <w:gridSpan w:val="2"/>
            <w:tcBorders>
              <w:top w:val="nil"/>
              <w:bottom w:val="nil"/>
            </w:tcBorders>
            <w:shd w:val="clear" w:color="auto" w:fill="auto"/>
          </w:tcPr>
          <w:p w14:paraId="6E6B48DC"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24D72359" w14:textId="77777777" w:rsidR="00991DE1" w:rsidRPr="00D95972" w:rsidRDefault="00505F39" w:rsidP="00686FD9">
            <w:pPr>
              <w:overflowPunct/>
              <w:autoSpaceDE/>
              <w:autoSpaceDN/>
              <w:adjustRightInd/>
              <w:textAlignment w:val="auto"/>
              <w:rPr>
                <w:rFonts w:cs="Arial"/>
                <w:lang w:val="en-US"/>
              </w:rPr>
            </w:pPr>
            <w:hyperlink r:id="rId381" w:history="1">
              <w:r w:rsidR="00991DE1">
                <w:rPr>
                  <w:rStyle w:val="Hyperlink"/>
                </w:rPr>
                <w:t>C1-212864</w:t>
              </w:r>
            </w:hyperlink>
          </w:p>
        </w:tc>
        <w:tc>
          <w:tcPr>
            <w:tcW w:w="4191" w:type="dxa"/>
            <w:gridSpan w:val="3"/>
            <w:tcBorders>
              <w:top w:val="single" w:sz="4" w:space="0" w:color="auto"/>
              <w:bottom w:val="single" w:sz="4" w:space="0" w:color="auto"/>
            </w:tcBorders>
            <w:shd w:val="clear" w:color="auto" w:fill="FFFFFF"/>
          </w:tcPr>
          <w:p w14:paraId="6C73D7E2" w14:textId="77777777" w:rsidR="00991DE1" w:rsidRPr="00D95972" w:rsidRDefault="00991DE1" w:rsidP="00686FD9">
            <w:pPr>
              <w:rPr>
                <w:rFonts w:cs="Arial"/>
              </w:rPr>
            </w:pPr>
            <w:r>
              <w:rPr>
                <w:rFonts w:cs="Arial"/>
              </w:rPr>
              <w:t>Inclusive language review of TS 24.611</w:t>
            </w:r>
          </w:p>
        </w:tc>
        <w:tc>
          <w:tcPr>
            <w:tcW w:w="1767" w:type="dxa"/>
            <w:tcBorders>
              <w:top w:val="single" w:sz="4" w:space="0" w:color="auto"/>
              <w:bottom w:val="single" w:sz="4" w:space="0" w:color="auto"/>
            </w:tcBorders>
            <w:shd w:val="clear" w:color="auto" w:fill="FFFFFF"/>
          </w:tcPr>
          <w:p w14:paraId="332DEF0A" w14:textId="77777777" w:rsidR="00991DE1" w:rsidRPr="00D95972" w:rsidRDefault="00991DE1" w:rsidP="00686FD9">
            <w:pPr>
              <w:rPr>
                <w:rFonts w:cs="Arial"/>
              </w:rPr>
            </w:pPr>
            <w:r>
              <w:rPr>
                <w:rFonts w:cs="Arial"/>
              </w:rPr>
              <w:t>Deutsche Telekom / Michael</w:t>
            </w:r>
          </w:p>
        </w:tc>
        <w:tc>
          <w:tcPr>
            <w:tcW w:w="826" w:type="dxa"/>
            <w:tcBorders>
              <w:top w:val="single" w:sz="4" w:space="0" w:color="auto"/>
              <w:bottom w:val="single" w:sz="4" w:space="0" w:color="auto"/>
            </w:tcBorders>
            <w:shd w:val="clear" w:color="auto" w:fill="FFFFFF"/>
          </w:tcPr>
          <w:p w14:paraId="043828E1" w14:textId="77777777" w:rsidR="00991DE1" w:rsidRPr="00D95972" w:rsidRDefault="00991DE1" w:rsidP="00686FD9">
            <w:pPr>
              <w:rPr>
                <w:rFonts w:cs="Arial"/>
              </w:rPr>
            </w:pPr>
            <w:r>
              <w:rPr>
                <w:rFonts w:cs="Arial"/>
              </w:rPr>
              <w:t>CR 0055 24.611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84F5D5" w14:textId="77777777" w:rsidR="00991DE1" w:rsidRDefault="00991DE1" w:rsidP="00686FD9">
            <w:pPr>
              <w:rPr>
                <w:rFonts w:eastAsia="Batang" w:cs="Arial"/>
                <w:lang w:eastAsia="ko-KR"/>
              </w:rPr>
            </w:pPr>
            <w:r>
              <w:rPr>
                <w:rFonts w:eastAsia="Batang" w:cs="Arial"/>
                <w:lang w:eastAsia="ko-KR"/>
              </w:rPr>
              <w:t>Agreed</w:t>
            </w:r>
          </w:p>
          <w:p w14:paraId="7CD7F21F" w14:textId="77777777" w:rsidR="00991DE1" w:rsidRDefault="00991DE1" w:rsidP="00686FD9">
            <w:pPr>
              <w:rPr>
                <w:rFonts w:eastAsia="Batang" w:cs="Arial"/>
                <w:lang w:eastAsia="ko-KR"/>
              </w:rPr>
            </w:pPr>
            <w:r>
              <w:rPr>
                <w:rFonts w:eastAsia="Batang" w:cs="Arial"/>
                <w:lang w:eastAsia="ko-KR"/>
              </w:rPr>
              <w:t>Revision of C1-210587</w:t>
            </w:r>
          </w:p>
          <w:p w14:paraId="0370984F" w14:textId="77777777" w:rsidR="00991DE1" w:rsidRPr="00A95575" w:rsidRDefault="00991DE1" w:rsidP="00686FD9">
            <w:pPr>
              <w:rPr>
                <w:rFonts w:eastAsia="Batang" w:cs="Arial"/>
                <w:lang w:eastAsia="ko-KR"/>
              </w:rPr>
            </w:pPr>
            <w:r>
              <w:rPr>
                <w:rFonts w:eastAsia="Batang" w:cs="Arial"/>
                <w:lang w:eastAsia="ko-KR"/>
              </w:rPr>
              <w:t>Shifted from 17.2.21</w:t>
            </w:r>
          </w:p>
        </w:tc>
      </w:tr>
      <w:tr w:rsidR="00991DE1" w:rsidRPr="00D95972" w14:paraId="56EED8FE" w14:textId="77777777" w:rsidTr="003F26F5">
        <w:trPr>
          <w:gridAfter w:val="1"/>
          <w:wAfter w:w="4191" w:type="dxa"/>
        </w:trPr>
        <w:tc>
          <w:tcPr>
            <w:tcW w:w="976" w:type="dxa"/>
            <w:tcBorders>
              <w:left w:val="thinThickThinSmallGap" w:sz="24" w:space="0" w:color="auto"/>
              <w:bottom w:val="nil"/>
            </w:tcBorders>
            <w:shd w:val="clear" w:color="auto" w:fill="auto"/>
          </w:tcPr>
          <w:p w14:paraId="5460BB47" w14:textId="77777777" w:rsidR="00991DE1" w:rsidRPr="00D95972" w:rsidRDefault="00991DE1" w:rsidP="00686FD9">
            <w:pPr>
              <w:rPr>
                <w:rFonts w:cs="Arial"/>
              </w:rPr>
            </w:pPr>
          </w:p>
        </w:tc>
        <w:tc>
          <w:tcPr>
            <w:tcW w:w="1317" w:type="dxa"/>
            <w:gridSpan w:val="2"/>
            <w:tcBorders>
              <w:bottom w:val="nil"/>
            </w:tcBorders>
            <w:shd w:val="clear" w:color="auto" w:fill="auto"/>
          </w:tcPr>
          <w:p w14:paraId="1DFD62BE"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cPr>
          <w:p w14:paraId="1CC1E599" w14:textId="77777777" w:rsidR="00991DE1" w:rsidRPr="00D95972" w:rsidRDefault="00505F39" w:rsidP="00686FD9">
            <w:pPr>
              <w:overflowPunct/>
              <w:autoSpaceDE/>
              <w:autoSpaceDN/>
              <w:adjustRightInd/>
              <w:textAlignment w:val="auto"/>
              <w:rPr>
                <w:rFonts w:cs="Arial"/>
                <w:lang w:val="en-US"/>
              </w:rPr>
            </w:pPr>
            <w:hyperlink r:id="rId382" w:history="1">
              <w:r w:rsidR="00991DE1">
                <w:rPr>
                  <w:rStyle w:val="Hyperlink"/>
                </w:rPr>
                <w:t>C1-213638</w:t>
              </w:r>
            </w:hyperlink>
          </w:p>
        </w:tc>
        <w:tc>
          <w:tcPr>
            <w:tcW w:w="4191" w:type="dxa"/>
            <w:gridSpan w:val="3"/>
            <w:tcBorders>
              <w:top w:val="single" w:sz="4" w:space="0" w:color="auto"/>
              <w:bottom w:val="single" w:sz="4" w:space="0" w:color="auto"/>
            </w:tcBorders>
            <w:shd w:val="clear" w:color="auto" w:fill="FFFFFF"/>
          </w:tcPr>
          <w:p w14:paraId="5591D880" w14:textId="77777777" w:rsidR="00991DE1" w:rsidRPr="00D95972" w:rsidRDefault="00991DE1" w:rsidP="00686FD9">
            <w:pPr>
              <w:rPr>
                <w:rFonts w:cs="Arial"/>
              </w:rPr>
            </w:pPr>
            <w:r>
              <w:rPr>
                <w:rFonts w:cs="Arial"/>
              </w:rPr>
              <w:t>Location information; mid-call access change</w:t>
            </w:r>
          </w:p>
        </w:tc>
        <w:tc>
          <w:tcPr>
            <w:tcW w:w="1767" w:type="dxa"/>
            <w:tcBorders>
              <w:top w:val="single" w:sz="4" w:space="0" w:color="auto"/>
              <w:bottom w:val="single" w:sz="4" w:space="0" w:color="auto"/>
            </w:tcBorders>
            <w:shd w:val="clear" w:color="auto" w:fill="FFFFFF"/>
          </w:tcPr>
          <w:p w14:paraId="572B8FFF" w14:textId="77777777" w:rsidR="00991DE1" w:rsidRPr="0083775F" w:rsidRDefault="00991DE1" w:rsidP="00686FD9">
            <w:pPr>
              <w:rPr>
                <w:rFonts w:cs="Arial"/>
                <w:lang w:val="de-DE"/>
              </w:rPr>
            </w:pPr>
            <w:r w:rsidRPr="0083775F">
              <w:rPr>
                <w:rFonts w:cs="Arial"/>
                <w:lang w:val="de-DE"/>
              </w:rPr>
              <w:t xml:space="preserve">Ericsson, Deutsche Telekom, Vodafone, </w:t>
            </w:r>
            <w:proofErr w:type="spellStart"/>
            <w:r w:rsidRPr="0083775F">
              <w:rPr>
                <w:rFonts w:cs="Arial"/>
                <w:lang w:val="de-DE"/>
              </w:rPr>
              <w:t>Verizon</w:t>
            </w:r>
            <w:proofErr w:type="spellEnd"/>
            <w:r w:rsidRPr="0083775F">
              <w:rPr>
                <w:rFonts w:cs="Arial"/>
                <w:lang w:val="de-DE"/>
              </w:rPr>
              <w:t xml:space="preserve"> /Jörgen</w:t>
            </w:r>
          </w:p>
        </w:tc>
        <w:tc>
          <w:tcPr>
            <w:tcW w:w="826" w:type="dxa"/>
            <w:tcBorders>
              <w:top w:val="single" w:sz="4" w:space="0" w:color="auto"/>
              <w:bottom w:val="single" w:sz="4" w:space="0" w:color="auto"/>
            </w:tcBorders>
            <w:shd w:val="clear" w:color="auto" w:fill="FFFFFF"/>
          </w:tcPr>
          <w:p w14:paraId="3D402040" w14:textId="77777777" w:rsidR="00991DE1" w:rsidRPr="00D95972" w:rsidRDefault="00991DE1" w:rsidP="00686FD9">
            <w:pPr>
              <w:rPr>
                <w:rFonts w:cs="Arial"/>
              </w:rPr>
            </w:pPr>
            <w:r>
              <w:rPr>
                <w:rFonts w:cs="Arial"/>
              </w:rPr>
              <w:t>CR 6411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21FF54" w14:textId="3531E0A5" w:rsidR="00991DE1" w:rsidRDefault="00991DE1" w:rsidP="00686FD9">
            <w:pPr>
              <w:rPr>
                <w:rFonts w:cs="Arial"/>
              </w:rPr>
            </w:pPr>
            <w:r>
              <w:rPr>
                <w:rFonts w:cs="Arial"/>
              </w:rPr>
              <w:t>Agreed</w:t>
            </w:r>
          </w:p>
          <w:p w14:paraId="134D2FAE" w14:textId="77777777" w:rsidR="00991DE1" w:rsidRDefault="00991DE1" w:rsidP="00686FD9">
            <w:pPr>
              <w:rPr>
                <w:ins w:id="1321" w:author="Ericsson J in CT1#130-e" w:date="2021-05-26T21:00:00Z"/>
                <w:rFonts w:eastAsia="Batang" w:cs="Arial"/>
                <w:lang w:eastAsia="ko-KR"/>
              </w:rPr>
            </w:pPr>
            <w:ins w:id="1322" w:author="Ericsson J in CT1#130-e" w:date="2021-05-26T21:00:00Z">
              <w:r>
                <w:rPr>
                  <w:rFonts w:eastAsia="Batang" w:cs="Arial"/>
                  <w:lang w:eastAsia="ko-KR"/>
                </w:rPr>
                <w:t>Revision of C1-213304</w:t>
              </w:r>
            </w:ins>
          </w:p>
          <w:p w14:paraId="132AEAD9" w14:textId="77777777" w:rsidR="00991DE1" w:rsidRDefault="00991DE1" w:rsidP="00686FD9">
            <w:pPr>
              <w:rPr>
                <w:ins w:id="1323" w:author="Ericsson J in CT1#130-e" w:date="2021-05-26T21:00:00Z"/>
                <w:rFonts w:eastAsia="Batang" w:cs="Arial"/>
                <w:lang w:eastAsia="ko-KR"/>
              </w:rPr>
            </w:pPr>
            <w:ins w:id="1324" w:author="Ericsson J in CT1#130-e" w:date="2021-05-26T21:00:00Z">
              <w:r>
                <w:rPr>
                  <w:rFonts w:eastAsia="Batang" w:cs="Arial"/>
                  <w:lang w:eastAsia="ko-KR"/>
                </w:rPr>
                <w:t>_________________________________________</w:t>
              </w:r>
            </w:ins>
          </w:p>
          <w:p w14:paraId="708048FE" w14:textId="77777777" w:rsidR="00991DE1" w:rsidRDefault="00991DE1" w:rsidP="00686FD9">
            <w:pPr>
              <w:rPr>
                <w:rFonts w:eastAsia="Batang" w:cs="Arial"/>
                <w:lang w:eastAsia="ko-KR"/>
              </w:rPr>
            </w:pPr>
            <w:r>
              <w:rPr>
                <w:rFonts w:eastAsia="Batang" w:cs="Arial"/>
                <w:lang w:eastAsia="ko-KR"/>
              </w:rPr>
              <w:t>Mariusz Thu 0929: Inconsistent naming.</w:t>
            </w:r>
          </w:p>
          <w:p w14:paraId="047D2107" w14:textId="77777777" w:rsidR="00991DE1" w:rsidRDefault="00991DE1" w:rsidP="00686FD9">
            <w:pPr>
              <w:rPr>
                <w:rFonts w:eastAsia="Batang" w:cs="Arial"/>
                <w:lang w:eastAsia="ko-KR"/>
              </w:rPr>
            </w:pPr>
            <w:r>
              <w:rPr>
                <w:rFonts w:eastAsia="Batang" w:cs="Arial"/>
                <w:lang w:eastAsia="ko-KR"/>
              </w:rPr>
              <w:t>Sung Fri 0534: Asks a question</w:t>
            </w:r>
          </w:p>
          <w:p w14:paraId="4F68BA9F" w14:textId="77777777" w:rsidR="00991DE1" w:rsidRDefault="00991DE1" w:rsidP="00686FD9">
            <w:pPr>
              <w:rPr>
                <w:rFonts w:eastAsia="Batang" w:cs="Arial"/>
                <w:lang w:eastAsia="ko-KR"/>
              </w:rPr>
            </w:pPr>
            <w:r>
              <w:rPr>
                <w:rFonts w:eastAsia="Batang" w:cs="Arial"/>
                <w:lang w:eastAsia="ko-KR"/>
              </w:rPr>
              <w:t>Bill Fri 1401: Some comments</w:t>
            </w:r>
          </w:p>
          <w:p w14:paraId="7FCC3EA0" w14:textId="77777777" w:rsidR="00991DE1" w:rsidRDefault="00991DE1" w:rsidP="00686FD9">
            <w:pPr>
              <w:rPr>
                <w:rFonts w:eastAsia="Batang" w:cs="Arial"/>
                <w:lang w:eastAsia="ko-KR"/>
              </w:rPr>
            </w:pPr>
            <w:r>
              <w:rPr>
                <w:rFonts w:eastAsia="Batang" w:cs="Arial"/>
                <w:lang w:eastAsia="ko-KR"/>
              </w:rPr>
              <w:t>Jörgen Fri 2018: Replies to Sung</w:t>
            </w:r>
          </w:p>
          <w:p w14:paraId="598B6A4C" w14:textId="77777777" w:rsidR="00991DE1" w:rsidRDefault="00991DE1" w:rsidP="00686FD9">
            <w:pPr>
              <w:rPr>
                <w:rFonts w:eastAsia="Batang" w:cs="Arial"/>
                <w:lang w:eastAsia="ko-KR"/>
              </w:rPr>
            </w:pPr>
            <w:r>
              <w:rPr>
                <w:rFonts w:eastAsia="Batang" w:cs="Arial"/>
                <w:lang w:eastAsia="ko-KR"/>
              </w:rPr>
              <w:t>Sung Mon 1020: Some comments</w:t>
            </w:r>
          </w:p>
          <w:p w14:paraId="5479CE49" w14:textId="77777777" w:rsidR="00991DE1" w:rsidRDefault="00991DE1" w:rsidP="00686FD9">
            <w:pPr>
              <w:rPr>
                <w:rFonts w:eastAsia="Batang" w:cs="Arial"/>
                <w:lang w:eastAsia="ko-KR"/>
              </w:rPr>
            </w:pPr>
            <w:r>
              <w:rPr>
                <w:rFonts w:eastAsia="Batang" w:cs="Arial"/>
                <w:lang w:eastAsia="ko-KR"/>
              </w:rPr>
              <w:t xml:space="preserve">Jörgen Wed 0043: Comments implemented in </w:t>
            </w:r>
            <w:hyperlink r:id="rId383" w:history="1">
              <w:r>
                <w:rPr>
                  <w:rStyle w:val="Hyperlink"/>
                </w:rPr>
                <w:t>draftRev1</w:t>
              </w:r>
            </w:hyperlink>
            <w:r>
              <w:t>.</w:t>
            </w:r>
          </w:p>
          <w:p w14:paraId="5FEB96D7" w14:textId="77777777" w:rsidR="00991DE1" w:rsidRDefault="00991DE1" w:rsidP="00686FD9">
            <w:pPr>
              <w:rPr>
                <w:rFonts w:eastAsia="Batang" w:cs="Arial"/>
                <w:lang w:eastAsia="ko-KR"/>
              </w:rPr>
            </w:pPr>
            <w:r>
              <w:rPr>
                <w:rFonts w:eastAsia="Batang" w:cs="Arial"/>
                <w:lang w:eastAsia="ko-KR"/>
              </w:rPr>
              <w:t>Revision of C1-200963</w:t>
            </w:r>
          </w:p>
          <w:p w14:paraId="6C06AB84" w14:textId="77777777" w:rsidR="00991DE1" w:rsidRPr="00D95972" w:rsidRDefault="00991DE1" w:rsidP="00686FD9">
            <w:pPr>
              <w:rPr>
                <w:rFonts w:eastAsia="Batang" w:cs="Arial"/>
                <w:lang w:eastAsia="ko-KR"/>
              </w:rPr>
            </w:pPr>
            <w:r>
              <w:rPr>
                <w:rFonts w:eastAsia="Batang" w:cs="Arial"/>
                <w:lang w:eastAsia="ko-KR"/>
              </w:rPr>
              <w:t xml:space="preserve">MCC: Cover page, parsing failed, </w:t>
            </w:r>
            <w:r>
              <w:rPr>
                <w:color w:val="000000"/>
                <w:lang w:eastAsia="en-GB"/>
              </w:rPr>
              <w:t>Correct template? Correct cover page header?</w:t>
            </w:r>
          </w:p>
        </w:tc>
      </w:tr>
      <w:tr w:rsidR="00991DE1" w:rsidRPr="00D95972" w14:paraId="6AFC5BFF" w14:textId="77777777" w:rsidTr="003F26F5">
        <w:trPr>
          <w:gridAfter w:val="1"/>
          <w:wAfter w:w="4191" w:type="dxa"/>
        </w:trPr>
        <w:tc>
          <w:tcPr>
            <w:tcW w:w="976" w:type="dxa"/>
            <w:tcBorders>
              <w:left w:val="thinThickThinSmallGap" w:sz="24" w:space="0" w:color="auto"/>
              <w:bottom w:val="nil"/>
            </w:tcBorders>
            <w:shd w:val="clear" w:color="auto" w:fill="auto"/>
          </w:tcPr>
          <w:p w14:paraId="240773CC" w14:textId="77777777" w:rsidR="00991DE1" w:rsidRPr="00D95972" w:rsidRDefault="00991DE1" w:rsidP="00686FD9">
            <w:pPr>
              <w:rPr>
                <w:rFonts w:cs="Arial"/>
              </w:rPr>
            </w:pPr>
          </w:p>
        </w:tc>
        <w:tc>
          <w:tcPr>
            <w:tcW w:w="1317" w:type="dxa"/>
            <w:gridSpan w:val="2"/>
            <w:tcBorders>
              <w:bottom w:val="nil"/>
            </w:tcBorders>
            <w:shd w:val="clear" w:color="auto" w:fill="auto"/>
          </w:tcPr>
          <w:p w14:paraId="4CF225B0"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009C9CD8" w14:textId="77777777" w:rsidR="00991DE1" w:rsidRPr="00D95972" w:rsidRDefault="00505F39" w:rsidP="00686FD9">
            <w:pPr>
              <w:overflowPunct/>
              <w:autoSpaceDE/>
              <w:autoSpaceDN/>
              <w:adjustRightInd/>
              <w:textAlignment w:val="auto"/>
              <w:rPr>
                <w:rFonts w:cs="Arial"/>
                <w:lang w:val="en-US"/>
              </w:rPr>
            </w:pPr>
            <w:hyperlink r:id="rId384" w:history="1">
              <w:r w:rsidR="00991DE1">
                <w:rPr>
                  <w:rStyle w:val="Hyperlink"/>
                </w:rPr>
                <w:t>C1-213817</w:t>
              </w:r>
            </w:hyperlink>
          </w:p>
        </w:tc>
        <w:tc>
          <w:tcPr>
            <w:tcW w:w="4191" w:type="dxa"/>
            <w:gridSpan w:val="3"/>
            <w:tcBorders>
              <w:top w:val="single" w:sz="4" w:space="0" w:color="auto"/>
              <w:bottom w:val="single" w:sz="4" w:space="0" w:color="auto"/>
            </w:tcBorders>
            <w:shd w:val="clear" w:color="auto" w:fill="FFFFFF" w:themeFill="background1"/>
          </w:tcPr>
          <w:p w14:paraId="1339BE06" w14:textId="77777777" w:rsidR="00991DE1" w:rsidRPr="00D95972" w:rsidRDefault="00991DE1" w:rsidP="00686FD9">
            <w:pPr>
              <w:rPr>
                <w:rFonts w:cs="Arial"/>
              </w:rPr>
            </w:pPr>
            <w:r>
              <w:rPr>
                <w:noProof/>
                <w:lang w:eastAsia="zh-CN"/>
              </w:rPr>
              <w:t>IMS data channel media feature tag in Accept-Contact header</w:t>
            </w:r>
          </w:p>
        </w:tc>
        <w:tc>
          <w:tcPr>
            <w:tcW w:w="1767" w:type="dxa"/>
            <w:tcBorders>
              <w:top w:val="single" w:sz="4" w:space="0" w:color="auto"/>
              <w:bottom w:val="single" w:sz="4" w:space="0" w:color="auto"/>
            </w:tcBorders>
            <w:shd w:val="clear" w:color="auto" w:fill="FFFFFF" w:themeFill="background1"/>
          </w:tcPr>
          <w:p w14:paraId="293B9E76" w14:textId="77777777" w:rsidR="00991DE1" w:rsidRPr="00D95972" w:rsidRDefault="00991DE1" w:rsidP="00686FD9">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FF" w:themeFill="background1"/>
          </w:tcPr>
          <w:p w14:paraId="6F3ACF45" w14:textId="77777777" w:rsidR="00991DE1" w:rsidRPr="00D95972" w:rsidRDefault="00991DE1" w:rsidP="00686FD9">
            <w:pPr>
              <w:rPr>
                <w:rFonts w:cs="Arial"/>
              </w:rPr>
            </w:pPr>
            <w:r>
              <w:rPr>
                <w:rFonts w:cs="Arial"/>
              </w:rPr>
              <w:t>CR 0147 24.173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E2E8DAE" w14:textId="5583ECE3" w:rsidR="00991DE1" w:rsidRDefault="00991DE1" w:rsidP="00686FD9">
            <w:pPr>
              <w:rPr>
                <w:rFonts w:cs="Arial"/>
              </w:rPr>
            </w:pPr>
            <w:r>
              <w:rPr>
                <w:rFonts w:cs="Arial"/>
              </w:rPr>
              <w:t>Agreed</w:t>
            </w:r>
          </w:p>
          <w:p w14:paraId="1AFE14F8" w14:textId="77777777" w:rsidR="00991DE1" w:rsidRDefault="00991DE1" w:rsidP="00686FD9">
            <w:pPr>
              <w:rPr>
                <w:ins w:id="1325" w:author="Ericsson J in CT1#130-e" w:date="2021-05-27T21:10:00Z"/>
                <w:rFonts w:eastAsia="Batang" w:cs="Arial"/>
                <w:color w:val="FF0000"/>
                <w:lang w:eastAsia="ko-KR"/>
              </w:rPr>
            </w:pPr>
            <w:ins w:id="1326" w:author="Ericsson J in CT1#130-e" w:date="2021-05-27T21:10:00Z">
              <w:r>
                <w:rPr>
                  <w:rFonts w:eastAsia="Batang" w:cs="Arial"/>
                  <w:color w:val="FF0000"/>
                  <w:lang w:eastAsia="ko-KR"/>
                </w:rPr>
                <w:t>Revision of C1-213556</w:t>
              </w:r>
            </w:ins>
          </w:p>
          <w:p w14:paraId="20772FE2" w14:textId="77777777" w:rsidR="00991DE1" w:rsidRDefault="00991DE1" w:rsidP="00686FD9">
            <w:pPr>
              <w:rPr>
                <w:ins w:id="1327" w:author="Ericsson J in CT1#130-e" w:date="2021-05-27T21:10:00Z"/>
                <w:rFonts w:eastAsia="Batang" w:cs="Arial"/>
                <w:color w:val="FF0000"/>
                <w:lang w:eastAsia="ko-KR"/>
              </w:rPr>
            </w:pPr>
            <w:ins w:id="1328" w:author="Ericsson J in CT1#130-e" w:date="2021-05-27T21:10:00Z">
              <w:r>
                <w:rPr>
                  <w:rFonts w:eastAsia="Batang" w:cs="Arial"/>
                  <w:color w:val="FF0000"/>
                  <w:lang w:eastAsia="ko-KR"/>
                </w:rPr>
                <w:t>_________________________________________</w:t>
              </w:r>
            </w:ins>
          </w:p>
          <w:p w14:paraId="1774B703" w14:textId="77777777" w:rsidR="00991DE1" w:rsidRDefault="00991DE1" w:rsidP="00686FD9">
            <w:pPr>
              <w:rPr>
                <w:rFonts w:eastAsia="Batang" w:cs="Arial"/>
                <w:color w:val="FF0000"/>
                <w:lang w:eastAsia="ko-KR"/>
              </w:rPr>
            </w:pPr>
            <w:r>
              <w:rPr>
                <w:rFonts w:eastAsia="Batang" w:cs="Arial"/>
                <w:color w:val="FF0000"/>
                <w:lang w:eastAsia="ko-KR"/>
              </w:rPr>
              <w:t>New CR, replacing C1-213311</w:t>
            </w:r>
          </w:p>
          <w:p w14:paraId="739DB39F" w14:textId="77777777" w:rsidR="00991DE1" w:rsidRDefault="00991DE1" w:rsidP="00686FD9">
            <w:pPr>
              <w:rPr>
                <w:rFonts w:eastAsia="Batang" w:cs="Arial"/>
                <w:lang w:eastAsia="ko-KR"/>
              </w:rPr>
            </w:pPr>
            <w:r>
              <w:rPr>
                <w:rFonts w:eastAsia="Batang" w:cs="Arial"/>
                <w:lang w:eastAsia="ko-KR"/>
              </w:rPr>
              <w:t>Sung Fri 0921: Some questions</w:t>
            </w:r>
          </w:p>
          <w:p w14:paraId="0400CA2F" w14:textId="77777777" w:rsidR="00991DE1" w:rsidRDefault="00991DE1" w:rsidP="00686FD9">
            <w:pPr>
              <w:rPr>
                <w:rFonts w:eastAsia="Batang" w:cs="Arial"/>
                <w:lang w:eastAsia="ko-KR"/>
              </w:rPr>
            </w:pPr>
            <w:r>
              <w:rPr>
                <w:rFonts w:eastAsia="Batang" w:cs="Arial"/>
                <w:lang w:eastAsia="ko-KR"/>
              </w:rPr>
              <w:t>Bill Fri 0947: Replies to Sung</w:t>
            </w:r>
          </w:p>
          <w:p w14:paraId="2D592473" w14:textId="77777777" w:rsidR="00991DE1" w:rsidRDefault="00991DE1" w:rsidP="00686FD9">
            <w:pPr>
              <w:rPr>
                <w:rFonts w:eastAsia="Batang" w:cs="Arial"/>
                <w:lang w:eastAsia="ko-KR"/>
              </w:rPr>
            </w:pPr>
            <w:r>
              <w:rPr>
                <w:rFonts w:eastAsia="Batang" w:cs="Arial"/>
                <w:lang w:eastAsia="ko-KR"/>
              </w:rPr>
              <w:t>Jörgen Fri 1100: Comments on Bill's reply.</w:t>
            </w:r>
          </w:p>
          <w:p w14:paraId="4FD80C2B" w14:textId="77777777" w:rsidR="00991DE1" w:rsidRDefault="00991DE1" w:rsidP="00686FD9">
            <w:pPr>
              <w:rPr>
                <w:rFonts w:eastAsia="Batang" w:cs="Arial"/>
                <w:lang w:eastAsia="ko-KR"/>
              </w:rPr>
            </w:pPr>
            <w:r>
              <w:rPr>
                <w:rFonts w:eastAsia="Batang" w:cs="Arial"/>
                <w:lang w:eastAsia="ko-KR"/>
              </w:rPr>
              <w:t>Bill Fri 1426: No comment on content, no need to change now.</w:t>
            </w:r>
          </w:p>
          <w:p w14:paraId="2E57B6E6" w14:textId="77777777" w:rsidR="00991DE1" w:rsidRDefault="00991DE1" w:rsidP="00686FD9">
            <w:pPr>
              <w:rPr>
                <w:rFonts w:eastAsia="Batang" w:cs="Arial"/>
                <w:lang w:eastAsia="ko-KR"/>
              </w:rPr>
            </w:pPr>
            <w:r>
              <w:rPr>
                <w:rFonts w:eastAsia="Batang" w:cs="Arial"/>
                <w:lang w:eastAsia="ko-KR"/>
              </w:rPr>
              <w:t>Sung Mon 1050: Asks for reference to 26.114.</w:t>
            </w:r>
          </w:p>
          <w:p w14:paraId="761050E5" w14:textId="77777777" w:rsidR="00991DE1" w:rsidRPr="00A37D1A" w:rsidRDefault="00991DE1" w:rsidP="00686FD9">
            <w:pPr>
              <w:rPr>
                <w:rFonts w:eastAsia="Batang" w:cs="Arial"/>
                <w:lang w:eastAsia="ko-KR"/>
              </w:rPr>
            </w:pPr>
            <w:r>
              <w:rPr>
                <w:rFonts w:eastAsia="Batang" w:cs="Arial"/>
                <w:lang w:eastAsia="ko-KR"/>
              </w:rPr>
              <w:t xml:space="preserve">Bill Tue 0919: Ack to Sung, new draft in </w:t>
            </w:r>
            <w:hyperlink r:id="rId385" w:history="1">
              <w:r>
                <w:rPr>
                  <w:rStyle w:val="Hyperlink"/>
                  <w:lang w:val="en-US" w:eastAsia="zh-CN"/>
                </w:rPr>
                <w:t>draftRev1</w:t>
              </w:r>
            </w:hyperlink>
          </w:p>
        </w:tc>
      </w:tr>
      <w:tr w:rsidR="00991DE1" w:rsidRPr="00D95972" w14:paraId="2A5C88DA" w14:textId="77777777" w:rsidTr="003F26F5">
        <w:trPr>
          <w:gridAfter w:val="1"/>
          <w:wAfter w:w="4191" w:type="dxa"/>
        </w:trPr>
        <w:tc>
          <w:tcPr>
            <w:tcW w:w="976" w:type="dxa"/>
            <w:tcBorders>
              <w:top w:val="nil"/>
              <w:left w:val="thinThickThinSmallGap" w:sz="24" w:space="0" w:color="auto"/>
              <w:bottom w:val="nil"/>
            </w:tcBorders>
            <w:shd w:val="clear" w:color="auto" w:fill="auto"/>
          </w:tcPr>
          <w:p w14:paraId="6E623ABF" w14:textId="77777777" w:rsidR="00991DE1" w:rsidRPr="00D95972" w:rsidRDefault="00991DE1" w:rsidP="00686FD9">
            <w:pPr>
              <w:rPr>
                <w:rFonts w:cs="Arial"/>
              </w:rPr>
            </w:pPr>
          </w:p>
        </w:tc>
        <w:tc>
          <w:tcPr>
            <w:tcW w:w="1317" w:type="dxa"/>
            <w:gridSpan w:val="2"/>
            <w:tcBorders>
              <w:top w:val="nil"/>
              <w:bottom w:val="nil"/>
            </w:tcBorders>
            <w:shd w:val="clear" w:color="auto" w:fill="auto"/>
          </w:tcPr>
          <w:p w14:paraId="4974ADFE"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1C43C5D0" w14:textId="77777777" w:rsidR="00991DE1" w:rsidRPr="00D95972" w:rsidRDefault="00505F39" w:rsidP="00686FD9">
            <w:pPr>
              <w:overflowPunct/>
              <w:autoSpaceDE/>
              <w:autoSpaceDN/>
              <w:adjustRightInd/>
              <w:textAlignment w:val="auto"/>
              <w:rPr>
                <w:rFonts w:cs="Arial"/>
                <w:lang w:val="en-US"/>
              </w:rPr>
            </w:pPr>
            <w:hyperlink r:id="rId386" w:history="1">
              <w:r w:rsidR="00991DE1">
                <w:rPr>
                  <w:rStyle w:val="Hyperlink"/>
                </w:rPr>
                <w:t>C1-213821</w:t>
              </w:r>
            </w:hyperlink>
          </w:p>
        </w:tc>
        <w:tc>
          <w:tcPr>
            <w:tcW w:w="4191" w:type="dxa"/>
            <w:gridSpan w:val="3"/>
            <w:tcBorders>
              <w:top w:val="single" w:sz="4" w:space="0" w:color="auto"/>
              <w:bottom w:val="single" w:sz="4" w:space="0" w:color="auto"/>
            </w:tcBorders>
            <w:shd w:val="clear" w:color="auto" w:fill="FFFFFF" w:themeFill="background1"/>
          </w:tcPr>
          <w:p w14:paraId="6F087C8C" w14:textId="77777777" w:rsidR="00991DE1" w:rsidRPr="00D95972" w:rsidRDefault="00991DE1" w:rsidP="00686FD9">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FF" w:themeFill="background1"/>
          </w:tcPr>
          <w:p w14:paraId="339F0BB5" w14:textId="77777777" w:rsidR="00991DE1" w:rsidRPr="00D95972" w:rsidRDefault="00991DE1" w:rsidP="00686FD9">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hemeFill="background1"/>
          </w:tcPr>
          <w:p w14:paraId="7790FA8A" w14:textId="77777777" w:rsidR="00991DE1" w:rsidRPr="00D95972" w:rsidRDefault="00991DE1" w:rsidP="00686FD9">
            <w:pPr>
              <w:rPr>
                <w:rFonts w:cs="Arial"/>
              </w:rPr>
            </w:pPr>
            <w:r>
              <w:rPr>
                <w:rFonts w:cs="Arial"/>
              </w:rPr>
              <w:t>CR 0023 24.174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E86D88" w14:textId="41239D3A" w:rsidR="00991DE1" w:rsidRDefault="00991DE1" w:rsidP="00686FD9">
            <w:pPr>
              <w:rPr>
                <w:rFonts w:cs="Arial"/>
              </w:rPr>
            </w:pPr>
            <w:r>
              <w:rPr>
                <w:rFonts w:cs="Arial"/>
              </w:rPr>
              <w:t>Agreed</w:t>
            </w:r>
          </w:p>
          <w:p w14:paraId="62BEB55F" w14:textId="77777777" w:rsidR="00991DE1" w:rsidRDefault="00991DE1" w:rsidP="00686FD9">
            <w:pPr>
              <w:rPr>
                <w:ins w:id="1329" w:author="Ericsson J in CT1#130-e" w:date="2021-05-27T19:55:00Z"/>
                <w:rFonts w:eastAsia="Batang" w:cs="Arial"/>
                <w:lang w:eastAsia="ko-KR"/>
              </w:rPr>
            </w:pPr>
            <w:ins w:id="1330" w:author="Ericsson J in CT1#130-e" w:date="2021-05-27T19:55:00Z">
              <w:r>
                <w:rPr>
                  <w:rFonts w:eastAsia="Batang" w:cs="Arial"/>
                  <w:lang w:eastAsia="ko-KR"/>
                </w:rPr>
                <w:t>Revision of C1-213243</w:t>
              </w:r>
            </w:ins>
          </w:p>
          <w:p w14:paraId="4940FBD7" w14:textId="77777777" w:rsidR="00991DE1" w:rsidRDefault="00991DE1" w:rsidP="00686FD9">
            <w:pPr>
              <w:rPr>
                <w:ins w:id="1331" w:author="Ericsson J in CT1#130-e" w:date="2021-05-27T19:55:00Z"/>
                <w:rFonts w:eastAsia="Batang" w:cs="Arial"/>
                <w:lang w:eastAsia="ko-KR"/>
              </w:rPr>
            </w:pPr>
            <w:ins w:id="1332" w:author="Ericsson J in CT1#130-e" w:date="2021-05-27T19:55:00Z">
              <w:r>
                <w:rPr>
                  <w:rFonts w:eastAsia="Batang" w:cs="Arial"/>
                  <w:lang w:eastAsia="ko-KR"/>
                </w:rPr>
                <w:t>_________________________________________</w:t>
              </w:r>
            </w:ins>
          </w:p>
          <w:p w14:paraId="5D0A4A62" w14:textId="77777777" w:rsidR="00991DE1" w:rsidRDefault="00991DE1" w:rsidP="00686FD9">
            <w:pPr>
              <w:rPr>
                <w:rFonts w:eastAsia="Batang" w:cs="Arial"/>
                <w:lang w:eastAsia="ko-KR"/>
              </w:rPr>
            </w:pPr>
            <w:r>
              <w:rPr>
                <w:rFonts w:eastAsia="Batang" w:cs="Arial"/>
                <w:lang w:eastAsia="ko-KR"/>
              </w:rPr>
              <w:t>Mariusz Thu 1105: Revision required. Editorials.</w:t>
            </w:r>
          </w:p>
          <w:p w14:paraId="6ED4854A" w14:textId="77777777" w:rsidR="00991DE1" w:rsidRDefault="00991DE1" w:rsidP="00686FD9">
            <w:pPr>
              <w:rPr>
                <w:lang w:val="en-US"/>
              </w:rPr>
            </w:pPr>
            <w:r>
              <w:rPr>
                <w:rFonts w:eastAsia="Batang" w:cs="Arial"/>
                <w:lang w:eastAsia="ko-KR"/>
              </w:rPr>
              <w:t xml:space="preserve">Roozbeh Thu 2059: Offline comment also received. New draft in </w:t>
            </w:r>
            <w:hyperlink r:id="rId387" w:history="1">
              <w:r>
                <w:rPr>
                  <w:rStyle w:val="Hyperlink"/>
                  <w:lang w:val="en-US"/>
                </w:rPr>
                <w:t>drafRev1</w:t>
              </w:r>
            </w:hyperlink>
          </w:p>
          <w:p w14:paraId="6A0A531A" w14:textId="77777777" w:rsidR="00991DE1" w:rsidRDefault="00991DE1" w:rsidP="00686FD9">
            <w:pPr>
              <w:rPr>
                <w:lang w:val="en-US"/>
              </w:rPr>
            </w:pPr>
            <w:r>
              <w:rPr>
                <w:lang w:val="en-US"/>
              </w:rPr>
              <w:t>Mariusz Fri 1011: Fine with rev, can live with the of/for as it is now.</w:t>
            </w:r>
          </w:p>
          <w:p w14:paraId="292309F4" w14:textId="77777777" w:rsidR="00991DE1" w:rsidRDefault="00991DE1" w:rsidP="00686FD9">
            <w:pPr>
              <w:rPr>
                <w:lang w:val="en-US"/>
              </w:rPr>
            </w:pPr>
            <w:r>
              <w:rPr>
                <w:lang w:val="en-US"/>
              </w:rPr>
              <w:t>Bill Mon 0857: Concerns on virtual and alternative.</w:t>
            </w:r>
          </w:p>
          <w:p w14:paraId="404192A2" w14:textId="77777777" w:rsidR="00991DE1" w:rsidRDefault="00991DE1" w:rsidP="00686FD9">
            <w:pPr>
              <w:rPr>
                <w:lang w:val="en-US"/>
              </w:rPr>
            </w:pPr>
            <w:r>
              <w:rPr>
                <w:lang w:val="en-US"/>
              </w:rPr>
              <w:t>Mariusz Mon 1314: Replies to Bill</w:t>
            </w:r>
          </w:p>
          <w:p w14:paraId="2EA32526" w14:textId="77777777" w:rsidR="00991DE1" w:rsidRDefault="00991DE1" w:rsidP="00686FD9">
            <w:pPr>
              <w:rPr>
                <w:lang w:val="en-US"/>
              </w:rPr>
            </w:pPr>
            <w:r>
              <w:rPr>
                <w:lang w:val="en-US"/>
              </w:rPr>
              <w:t>Jörgen Mon 1639: Comments on the subject.</w:t>
            </w:r>
          </w:p>
          <w:p w14:paraId="43D4E38B" w14:textId="77777777" w:rsidR="00991DE1" w:rsidRDefault="00991DE1" w:rsidP="00686FD9">
            <w:pPr>
              <w:rPr>
                <w:lang w:val="en-US"/>
              </w:rPr>
            </w:pPr>
            <w:r>
              <w:rPr>
                <w:lang w:val="en-US"/>
              </w:rPr>
              <w:t>Roozbeh Tue 1517: Are we in agreement?</w:t>
            </w:r>
          </w:p>
          <w:p w14:paraId="592A22F0" w14:textId="77777777" w:rsidR="00991DE1" w:rsidRDefault="00991DE1" w:rsidP="00686FD9">
            <w:pPr>
              <w:rPr>
                <w:rFonts w:eastAsia="Batang" w:cs="Arial"/>
                <w:lang w:eastAsia="ko-KR"/>
              </w:rPr>
            </w:pPr>
            <w:r>
              <w:rPr>
                <w:lang w:val="en-US"/>
              </w:rPr>
              <w:t>Bill Wed 1037: Still need an answer.</w:t>
            </w:r>
          </w:p>
          <w:p w14:paraId="408B2A0E" w14:textId="77777777" w:rsidR="00991DE1" w:rsidRDefault="00991DE1" w:rsidP="00686FD9">
            <w:pPr>
              <w:rPr>
                <w:rFonts w:eastAsia="Batang" w:cs="Arial"/>
                <w:lang w:eastAsia="ko-KR"/>
              </w:rPr>
            </w:pPr>
            <w:r>
              <w:rPr>
                <w:rFonts w:eastAsia="Batang" w:cs="Arial"/>
                <w:lang w:eastAsia="ko-KR"/>
              </w:rPr>
              <w:t>Revision of C1-211381</w:t>
            </w:r>
          </w:p>
          <w:p w14:paraId="35D91EE6" w14:textId="77777777" w:rsidR="00991DE1" w:rsidRDefault="00991DE1" w:rsidP="00686FD9">
            <w:pPr>
              <w:rPr>
                <w:rFonts w:eastAsia="Batang" w:cs="Arial"/>
                <w:lang w:eastAsia="ko-KR"/>
              </w:rPr>
            </w:pPr>
            <w:r>
              <w:rPr>
                <w:rFonts w:eastAsia="Batang" w:cs="Arial"/>
                <w:lang w:eastAsia="ko-KR"/>
              </w:rPr>
              <w:t>Bill Thu 0826: Go ahead</w:t>
            </w:r>
          </w:p>
          <w:p w14:paraId="65831FCA" w14:textId="77777777" w:rsidR="00991DE1" w:rsidRDefault="00991DE1" w:rsidP="00686FD9">
            <w:pPr>
              <w:rPr>
                <w:rFonts w:eastAsia="Batang" w:cs="Arial"/>
                <w:lang w:eastAsia="ko-KR"/>
              </w:rPr>
            </w:pPr>
            <w:r>
              <w:rPr>
                <w:rFonts w:eastAsia="Batang" w:cs="Arial"/>
                <w:lang w:eastAsia="ko-KR"/>
              </w:rPr>
              <w:t>Roozbeh Thu 0847: Thanks</w:t>
            </w:r>
          </w:p>
          <w:p w14:paraId="72677819" w14:textId="77777777" w:rsidR="00991DE1" w:rsidRDefault="00991DE1" w:rsidP="00686FD9">
            <w:pPr>
              <w:rPr>
                <w:rFonts w:eastAsia="Batang" w:cs="Arial"/>
                <w:lang w:eastAsia="ko-KR"/>
              </w:rPr>
            </w:pPr>
            <w:r>
              <w:rPr>
                <w:rFonts w:eastAsia="Batang" w:cs="Arial"/>
                <w:lang w:eastAsia="ko-KR"/>
              </w:rPr>
              <w:t>Jörgen Thu 0943: Some history.</w:t>
            </w:r>
          </w:p>
          <w:p w14:paraId="0677509F" w14:textId="77777777" w:rsidR="00991DE1" w:rsidRPr="00A95575" w:rsidRDefault="00991DE1" w:rsidP="00686FD9">
            <w:pPr>
              <w:rPr>
                <w:rFonts w:eastAsia="Batang" w:cs="Arial"/>
                <w:lang w:eastAsia="ko-KR"/>
              </w:rPr>
            </w:pPr>
            <w:r>
              <w:rPr>
                <w:rFonts w:eastAsia="Batang" w:cs="Arial"/>
                <w:lang w:eastAsia="ko-KR"/>
              </w:rPr>
              <w:t>Shifted from 17.2.21</w:t>
            </w:r>
          </w:p>
        </w:tc>
      </w:tr>
      <w:tr w:rsidR="00991DE1" w:rsidRPr="00D95972" w14:paraId="38178AE5" w14:textId="77777777" w:rsidTr="003F26F5">
        <w:trPr>
          <w:gridAfter w:val="1"/>
          <w:wAfter w:w="4191" w:type="dxa"/>
        </w:trPr>
        <w:tc>
          <w:tcPr>
            <w:tcW w:w="976" w:type="dxa"/>
            <w:tcBorders>
              <w:left w:val="thinThickThinSmallGap" w:sz="24" w:space="0" w:color="auto"/>
              <w:bottom w:val="nil"/>
            </w:tcBorders>
            <w:shd w:val="clear" w:color="auto" w:fill="auto"/>
          </w:tcPr>
          <w:p w14:paraId="3AFAE9AA" w14:textId="77777777" w:rsidR="00991DE1" w:rsidRPr="00D95972" w:rsidRDefault="00991DE1" w:rsidP="00686FD9">
            <w:pPr>
              <w:rPr>
                <w:rFonts w:cs="Arial"/>
              </w:rPr>
            </w:pPr>
          </w:p>
        </w:tc>
        <w:tc>
          <w:tcPr>
            <w:tcW w:w="1317" w:type="dxa"/>
            <w:gridSpan w:val="2"/>
            <w:tcBorders>
              <w:bottom w:val="nil"/>
            </w:tcBorders>
            <w:shd w:val="clear" w:color="auto" w:fill="auto"/>
          </w:tcPr>
          <w:p w14:paraId="46E2E9C3"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0A2EB0DD" w14:textId="77777777" w:rsidR="00991DE1" w:rsidRPr="00D95972" w:rsidRDefault="00505F39" w:rsidP="00686FD9">
            <w:pPr>
              <w:overflowPunct/>
              <w:autoSpaceDE/>
              <w:autoSpaceDN/>
              <w:adjustRightInd/>
              <w:textAlignment w:val="auto"/>
              <w:rPr>
                <w:rFonts w:cs="Arial"/>
                <w:lang w:val="en-US"/>
              </w:rPr>
            </w:pPr>
            <w:hyperlink r:id="rId388" w:history="1">
              <w:r w:rsidR="00991DE1">
                <w:rPr>
                  <w:rStyle w:val="Hyperlink"/>
                </w:rPr>
                <w:t>C1-213869</w:t>
              </w:r>
            </w:hyperlink>
          </w:p>
        </w:tc>
        <w:tc>
          <w:tcPr>
            <w:tcW w:w="4191" w:type="dxa"/>
            <w:gridSpan w:val="3"/>
            <w:tcBorders>
              <w:top w:val="single" w:sz="4" w:space="0" w:color="auto"/>
              <w:bottom w:val="single" w:sz="4" w:space="0" w:color="auto"/>
            </w:tcBorders>
            <w:shd w:val="clear" w:color="auto" w:fill="FFFFFF" w:themeFill="background1"/>
          </w:tcPr>
          <w:p w14:paraId="3C43CBA7" w14:textId="77777777" w:rsidR="00991DE1" w:rsidRPr="00D95972" w:rsidRDefault="00991DE1" w:rsidP="00686FD9">
            <w:pPr>
              <w:rPr>
                <w:rFonts w:cs="Arial"/>
              </w:rPr>
            </w:pPr>
            <w:r>
              <w:t>CAT Corrections on the support of DTMF</w:t>
            </w:r>
          </w:p>
        </w:tc>
        <w:tc>
          <w:tcPr>
            <w:tcW w:w="1767" w:type="dxa"/>
            <w:tcBorders>
              <w:top w:val="single" w:sz="4" w:space="0" w:color="auto"/>
              <w:bottom w:val="single" w:sz="4" w:space="0" w:color="auto"/>
            </w:tcBorders>
            <w:shd w:val="clear" w:color="auto" w:fill="FFFFFF" w:themeFill="background1"/>
          </w:tcPr>
          <w:p w14:paraId="0FE89672" w14:textId="77777777" w:rsidR="00991DE1" w:rsidRPr="00D95972" w:rsidRDefault="00991DE1" w:rsidP="00686FD9">
            <w:pPr>
              <w:rPr>
                <w:rFonts w:cs="Arial"/>
              </w:rPr>
            </w:pPr>
            <w:r>
              <w:rPr>
                <w:rFonts w:cs="Arial"/>
              </w:rPr>
              <w:t>Huawei Technologies France</w:t>
            </w:r>
          </w:p>
        </w:tc>
        <w:tc>
          <w:tcPr>
            <w:tcW w:w="826" w:type="dxa"/>
            <w:tcBorders>
              <w:top w:val="single" w:sz="4" w:space="0" w:color="auto"/>
              <w:bottom w:val="single" w:sz="4" w:space="0" w:color="auto"/>
            </w:tcBorders>
            <w:shd w:val="clear" w:color="auto" w:fill="FFFFFF" w:themeFill="background1"/>
          </w:tcPr>
          <w:p w14:paraId="68E03F8B" w14:textId="77777777" w:rsidR="00991DE1" w:rsidRPr="00D95972" w:rsidRDefault="00991DE1" w:rsidP="00686FD9">
            <w:pPr>
              <w:rPr>
                <w:rFonts w:cs="Arial"/>
              </w:rPr>
            </w:pPr>
            <w:r>
              <w:rPr>
                <w:rFonts w:cs="Arial"/>
              </w:rPr>
              <w:t>CR 0122 24.182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DF2B72C" w14:textId="0E538EF8" w:rsidR="00991DE1" w:rsidRDefault="00991DE1" w:rsidP="00686FD9">
            <w:pPr>
              <w:rPr>
                <w:rFonts w:cs="Arial"/>
              </w:rPr>
            </w:pPr>
            <w:r>
              <w:rPr>
                <w:rFonts w:cs="Arial"/>
              </w:rPr>
              <w:t>Agreed</w:t>
            </w:r>
          </w:p>
          <w:p w14:paraId="636A009A" w14:textId="77777777" w:rsidR="00991DE1" w:rsidRDefault="00991DE1" w:rsidP="00686FD9">
            <w:pPr>
              <w:rPr>
                <w:ins w:id="1333" w:author="Ericsson J in CT1#130-e" w:date="2021-05-27T21:11:00Z"/>
                <w:rFonts w:eastAsia="Batang" w:cs="Arial"/>
                <w:lang w:eastAsia="ko-KR"/>
              </w:rPr>
            </w:pPr>
            <w:ins w:id="1334" w:author="Ericsson J in CT1#130-e" w:date="2021-05-27T21:11:00Z">
              <w:r>
                <w:rPr>
                  <w:rFonts w:eastAsia="Batang" w:cs="Arial"/>
                  <w:lang w:eastAsia="ko-KR"/>
                </w:rPr>
                <w:t>Revision of C1-213558</w:t>
              </w:r>
            </w:ins>
          </w:p>
          <w:p w14:paraId="74A60A41" w14:textId="77777777" w:rsidR="00991DE1" w:rsidRDefault="00991DE1" w:rsidP="00686FD9">
            <w:pPr>
              <w:rPr>
                <w:ins w:id="1335" w:author="Ericsson J in CT1#130-e" w:date="2021-05-27T21:11:00Z"/>
                <w:rFonts w:eastAsia="Batang" w:cs="Arial"/>
                <w:lang w:eastAsia="ko-KR"/>
              </w:rPr>
            </w:pPr>
            <w:ins w:id="1336" w:author="Ericsson J in CT1#130-e" w:date="2021-05-27T21:11:00Z">
              <w:r>
                <w:rPr>
                  <w:rFonts w:eastAsia="Batang" w:cs="Arial"/>
                  <w:lang w:eastAsia="ko-KR"/>
                </w:rPr>
                <w:t>_________________________________________</w:t>
              </w:r>
            </w:ins>
          </w:p>
          <w:p w14:paraId="20E4588D" w14:textId="77777777" w:rsidR="00991DE1" w:rsidRDefault="00991DE1" w:rsidP="00686FD9">
            <w:pPr>
              <w:rPr>
                <w:rFonts w:eastAsia="Batang" w:cs="Arial"/>
                <w:lang w:eastAsia="ko-KR"/>
              </w:rPr>
            </w:pPr>
            <w:r>
              <w:rPr>
                <w:rFonts w:eastAsia="Batang" w:cs="Arial"/>
                <w:lang w:eastAsia="ko-KR"/>
              </w:rPr>
              <w:t xml:space="preserve">Jörgen </w:t>
            </w:r>
            <w:proofErr w:type="spellStart"/>
            <w:r>
              <w:rPr>
                <w:rFonts w:eastAsia="Batang" w:cs="Arial"/>
                <w:lang w:eastAsia="ko-KR"/>
              </w:rPr>
              <w:t>FRi</w:t>
            </w:r>
            <w:proofErr w:type="spellEnd"/>
            <w:r>
              <w:rPr>
                <w:rFonts w:eastAsia="Batang" w:cs="Arial"/>
                <w:lang w:eastAsia="ko-KR"/>
              </w:rPr>
              <w:t xml:space="preserve"> 0926: ME box should be unticked.</w:t>
            </w:r>
          </w:p>
          <w:p w14:paraId="7325D34A" w14:textId="77777777" w:rsidR="00991DE1" w:rsidRPr="007E521B" w:rsidRDefault="00991DE1" w:rsidP="00686FD9">
            <w:pPr>
              <w:rPr>
                <w:rFonts w:eastAsia="Batang" w:cs="Arial"/>
                <w:lang w:val="sv-SE" w:eastAsia="ko-KR"/>
              </w:rPr>
            </w:pPr>
            <w:r w:rsidRPr="007E521B">
              <w:rPr>
                <w:rFonts w:eastAsia="Batang" w:cs="Arial"/>
                <w:lang w:val="sv-SE" w:eastAsia="ko-KR"/>
              </w:rPr>
              <w:t>Helen Fri</w:t>
            </w:r>
            <w:r>
              <w:rPr>
                <w:rFonts w:eastAsia="Batang" w:cs="Arial"/>
                <w:lang w:val="sv-SE" w:eastAsia="ko-KR"/>
              </w:rPr>
              <w:t xml:space="preserve"> 1050: New draft in </w:t>
            </w:r>
            <w:hyperlink r:id="rId389" w:history="1">
              <w:r>
                <w:rPr>
                  <w:rStyle w:val="Hyperlink"/>
                  <w:sz w:val="21"/>
                  <w:szCs w:val="21"/>
                  <w:lang w:val="sv-SE" w:eastAsia="zh-CN"/>
                </w:rPr>
                <w:t>drafRev1</w:t>
              </w:r>
            </w:hyperlink>
          </w:p>
          <w:p w14:paraId="0D27B552" w14:textId="77777777" w:rsidR="00991DE1" w:rsidRPr="00F031D0" w:rsidRDefault="00991DE1" w:rsidP="00686FD9">
            <w:pPr>
              <w:rPr>
                <w:ins w:id="1337" w:author="Ericsson J b CT1#130-e" w:date="2021-05-21T20:04:00Z"/>
                <w:rFonts w:eastAsia="Batang" w:cs="Arial"/>
                <w:lang w:eastAsia="ko-KR"/>
              </w:rPr>
            </w:pPr>
            <w:ins w:id="1338" w:author="Ericsson J b CT1#130-e" w:date="2021-05-21T20:04:00Z">
              <w:r w:rsidRPr="00F031D0">
                <w:rPr>
                  <w:rFonts w:eastAsia="Batang" w:cs="Arial"/>
                  <w:lang w:eastAsia="ko-KR"/>
                </w:rPr>
                <w:t>Revision of C1-213290</w:t>
              </w:r>
            </w:ins>
          </w:p>
          <w:p w14:paraId="4763D2F2" w14:textId="77777777" w:rsidR="00991DE1" w:rsidRDefault="00991DE1" w:rsidP="00686FD9">
            <w:pPr>
              <w:rPr>
                <w:ins w:id="1339" w:author="Ericsson J b CT1#130-e" w:date="2021-05-21T20:04:00Z"/>
                <w:rFonts w:eastAsia="Batang" w:cs="Arial"/>
                <w:lang w:eastAsia="ko-KR"/>
              </w:rPr>
            </w:pPr>
            <w:ins w:id="1340" w:author="Ericsson J b CT1#130-e" w:date="2021-05-21T20:04:00Z">
              <w:r>
                <w:rPr>
                  <w:rFonts w:eastAsia="Batang" w:cs="Arial"/>
                  <w:lang w:eastAsia="ko-KR"/>
                </w:rPr>
                <w:t>_________________________________________</w:t>
              </w:r>
            </w:ins>
          </w:p>
          <w:p w14:paraId="5BA064AE" w14:textId="77777777" w:rsidR="00991DE1" w:rsidRDefault="00991DE1" w:rsidP="00686FD9">
            <w:pPr>
              <w:rPr>
                <w:rFonts w:eastAsia="Batang" w:cs="Arial"/>
                <w:lang w:eastAsia="ko-KR"/>
              </w:rPr>
            </w:pPr>
            <w:r>
              <w:rPr>
                <w:rFonts w:eastAsia="Batang" w:cs="Arial"/>
                <w:lang w:eastAsia="ko-KR"/>
              </w:rPr>
              <w:t>MCC: Cover page, release incorrect</w:t>
            </w:r>
          </w:p>
          <w:p w14:paraId="33434E17" w14:textId="77777777" w:rsidR="00991DE1" w:rsidRPr="00D95972" w:rsidRDefault="00991DE1" w:rsidP="00686FD9">
            <w:pPr>
              <w:rPr>
                <w:rFonts w:eastAsia="Batang" w:cs="Arial"/>
                <w:lang w:eastAsia="ko-KR"/>
              </w:rPr>
            </w:pPr>
            <w:r>
              <w:rPr>
                <w:rFonts w:eastAsia="Batang" w:cs="Arial"/>
                <w:lang w:eastAsia="ko-KR"/>
              </w:rPr>
              <w:t>Jörgen Thu 0958: No strong need. Some proposals for revision.</w:t>
            </w:r>
          </w:p>
        </w:tc>
      </w:tr>
      <w:tr w:rsidR="00991DE1" w:rsidRPr="00D95972" w14:paraId="3C9B074A" w14:textId="77777777" w:rsidTr="003F26F5">
        <w:trPr>
          <w:gridAfter w:val="1"/>
          <w:wAfter w:w="4191" w:type="dxa"/>
        </w:trPr>
        <w:tc>
          <w:tcPr>
            <w:tcW w:w="976" w:type="dxa"/>
            <w:tcBorders>
              <w:left w:val="thinThickThinSmallGap" w:sz="24" w:space="0" w:color="auto"/>
              <w:bottom w:val="nil"/>
            </w:tcBorders>
            <w:shd w:val="clear" w:color="auto" w:fill="auto"/>
          </w:tcPr>
          <w:p w14:paraId="7A38320E" w14:textId="77777777" w:rsidR="00991DE1" w:rsidRPr="00965E12" w:rsidRDefault="00991DE1" w:rsidP="00686FD9">
            <w:pPr>
              <w:rPr>
                <w:rFonts w:cs="Arial"/>
              </w:rPr>
            </w:pPr>
          </w:p>
        </w:tc>
        <w:tc>
          <w:tcPr>
            <w:tcW w:w="1317" w:type="dxa"/>
            <w:gridSpan w:val="2"/>
            <w:tcBorders>
              <w:bottom w:val="nil"/>
            </w:tcBorders>
            <w:shd w:val="clear" w:color="auto" w:fill="auto"/>
          </w:tcPr>
          <w:p w14:paraId="58E52C22" w14:textId="77777777" w:rsidR="00991DE1" w:rsidRPr="00965E1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6ADB07AA" w14:textId="77777777" w:rsidR="00991DE1" w:rsidRPr="00D95972" w:rsidRDefault="00505F39" w:rsidP="00686FD9">
            <w:pPr>
              <w:overflowPunct/>
              <w:autoSpaceDE/>
              <w:autoSpaceDN/>
              <w:adjustRightInd/>
              <w:textAlignment w:val="auto"/>
              <w:rPr>
                <w:rFonts w:cs="Arial"/>
                <w:lang w:val="en-US"/>
              </w:rPr>
            </w:pPr>
            <w:hyperlink r:id="rId390" w:history="1">
              <w:r w:rsidR="00991DE1">
                <w:rPr>
                  <w:rStyle w:val="Hyperlink"/>
                </w:rPr>
                <w:t>C1-213870</w:t>
              </w:r>
            </w:hyperlink>
          </w:p>
        </w:tc>
        <w:tc>
          <w:tcPr>
            <w:tcW w:w="4191" w:type="dxa"/>
            <w:gridSpan w:val="3"/>
            <w:tcBorders>
              <w:top w:val="single" w:sz="4" w:space="0" w:color="auto"/>
              <w:bottom w:val="single" w:sz="4" w:space="0" w:color="auto"/>
            </w:tcBorders>
            <w:shd w:val="clear" w:color="auto" w:fill="FFFFFF" w:themeFill="background1"/>
          </w:tcPr>
          <w:p w14:paraId="6FC1F380" w14:textId="77777777" w:rsidR="00991DE1" w:rsidRPr="00D95972" w:rsidRDefault="00991DE1" w:rsidP="00686FD9">
            <w:pPr>
              <w:rPr>
                <w:rFonts w:cs="Arial"/>
              </w:rPr>
            </w:pPr>
            <w:r>
              <w:rPr>
                <w:rFonts w:cs="Arial"/>
              </w:rPr>
              <w:t>User-Equipment-Info-Extension applicability over Rx reference point</w:t>
            </w:r>
          </w:p>
        </w:tc>
        <w:tc>
          <w:tcPr>
            <w:tcW w:w="1767" w:type="dxa"/>
            <w:tcBorders>
              <w:top w:val="single" w:sz="4" w:space="0" w:color="auto"/>
              <w:bottom w:val="single" w:sz="4" w:space="0" w:color="auto"/>
            </w:tcBorders>
            <w:shd w:val="clear" w:color="auto" w:fill="FFFFFF" w:themeFill="background1"/>
          </w:tcPr>
          <w:p w14:paraId="7EA76151" w14:textId="77777777" w:rsidR="00991DE1" w:rsidRPr="00D95972" w:rsidRDefault="00991DE1" w:rsidP="00686FD9">
            <w:pPr>
              <w:rPr>
                <w:rFonts w:cs="Arial"/>
              </w:rPr>
            </w:pPr>
            <w:r>
              <w:rPr>
                <w:rFonts w:cs="Arial"/>
              </w:rPr>
              <w:t>Orange / Mariusz</w:t>
            </w:r>
          </w:p>
        </w:tc>
        <w:tc>
          <w:tcPr>
            <w:tcW w:w="826" w:type="dxa"/>
            <w:tcBorders>
              <w:top w:val="single" w:sz="4" w:space="0" w:color="auto"/>
              <w:bottom w:val="single" w:sz="4" w:space="0" w:color="auto"/>
            </w:tcBorders>
            <w:shd w:val="clear" w:color="auto" w:fill="FFFFFF" w:themeFill="background1"/>
          </w:tcPr>
          <w:p w14:paraId="764D6F50" w14:textId="77777777" w:rsidR="00991DE1" w:rsidRPr="00D95972" w:rsidRDefault="00991DE1" w:rsidP="00686FD9">
            <w:pPr>
              <w:rPr>
                <w:rFonts w:cs="Arial"/>
              </w:rPr>
            </w:pPr>
            <w:r>
              <w:rPr>
                <w:rFonts w:cs="Arial"/>
              </w:rPr>
              <w:t>CR 6524 24.229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3B438E4" w14:textId="36A06BDA" w:rsidR="00991DE1" w:rsidRDefault="00991DE1" w:rsidP="00686FD9">
            <w:pPr>
              <w:rPr>
                <w:rFonts w:cs="Arial"/>
              </w:rPr>
            </w:pPr>
            <w:r>
              <w:rPr>
                <w:rFonts w:cs="Arial"/>
              </w:rPr>
              <w:t>Agreed</w:t>
            </w:r>
          </w:p>
          <w:p w14:paraId="03F73ACE" w14:textId="77777777" w:rsidR="00991DE1" w:rsidRDefault="00991DE1" w:rsidP="00686FD9">
            <w:pPr>
              <w:rPr>
                <w:ins w:id="1341" w:author="Ericsson J in CT1#130-e" w:date="2021-05-27T19:53:00Z"/>
                <w:rFonts w:eastAsia="Batang" w:cs="Arial"/>
                <w:lang w:eastAsia="ko-KR"/>
              </w:rPr>
            </w:pPr>
            <w:ins w:id="1342" w:author="Ericsson J in CT1#130-e" w:date="2021-05-27T19:53:00Z">
              <w:r>
                <w:rPr>
                  <w:rFonts w:eastAsia="Batang" w:cs="Arial"/>
                  <w:lang w:eastAsia="ko-KR"/>
                </w:rPr>
                <w:t>Revision of C1-213183</w:t>
              </w:r>
            </w:ins>
          </w:p>
          <w:p w14:paraId="3E979840" w14:textId="77777777" w:rsidR="00991DE1" w:rsidRDefault="00991DE1" w:rsidP="00686FD9">
            <w:pPr>
              <w:rPr>
                <w:ins w:id="1343" w:author="Ericsson J in CT1#130-e" w:date="2021-05-27T19:53:00Z"/>
                <w:rFonts w:eastAsia="Batang" w:cs="Arial"/>
                <w:lang w:eastAsia="ko-KR"/>
              </w:rPr>
            </w:pPr>
            <w:ins w:id="1344" w:author="Ericsson J in CT1#130-e" w:date="2021-05-27T19:53:00Z">
              <w:r>
                <w:rPr>
                  <w:rFonts w:eastAsia="Batang" w:cs="Arial"/>
                  <w:lang w:eastAsia="ko-KR"/>
                </w:rPr>
                <w:t>_________________________________________</w:t>
              </w:r>
            </w:ins>
          </w:p>
          <w:p w14:paraId="58B8978E" w14:textId="77777777" w:rsidR="00991DE1" w:rsidRPr="00D95972" w:rsidRDefault="00991DE1" w:rsidP="00686FD9">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incorrect, has extra space</w:t>
            </w:r>
          </w:p>
        </w:tc>
      </w:tr>
      <w:tr w:rsidR="00991DE1" w:rsidRPr="00D95972" w14:paraId="11C76D80" w14:textId="77777777" w:rsidTr="003F26F5">
        <w:trPr>
          <w:gridAfter w:val="1"/>
          <w:wAfter w:w="4191" w:type="dxa"/>
        </w:trPr>
        <w:tc>
          <w:tcPr>
            <w:tcW w:w="976" w:type="dxa"/>
            <w:tcBorders>
              <w:left w:val="thinThickThinSmallGap" w:sz="24" w:space="0" w:color="auto"/>
              <w:bottom w:val="nil"/>
            </w:tcBorders>
            <w:shd w:val="clear" w:color="auto" w:fill="auto"/>
          </w:tcPr>
          <w:p w14:paraId="22738085" w14:textId="77777777" w:rsidR="00991DE1" w:rsidRPr="00D95972" w:rsidRDefault="00991DE1" w:rsidP="00686FD9">
            <w:pPr>
              <w:rPr>
                <w:rFonts w:cs="Arial"/>
              </w:rPr>
            </w:pPr>
          </w:p>
        </w:tc>
        <w:tc>
          <w:tcPr>
            <w:tcW w:w="1317" w:type="dxa"/>
            <w:gridSpan w:val="2"/>
            <w:tcBorders>
              <w:bottom w:val="nil"/>
            </w:tcBorders>
            <w:shd w:val="clear" w:color="auto" w:fill="auto"/>
          </w:tcPr>
          <w:p w14:paraId="4416319A"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2279BF22" w14:textId="77777777" w:rsidR="00991DE1" w:rsidRPr="00D95972" w:rsidRDefault="00505F39" w:rsidP="00686FD9">
            <w:pPr>
              <w:overflowPunct/>
              <w:autoSpaceDE/>
              <w:autoSpaceDN/>
              <w:adjustRightInd/>
              <w:textAlignment w:val="auto"/>
              <w:rPr>
                <w:rFonts w:cs="Arial"/>
                <w:lang w:val="en-US"/>
              </w:rPr>
            </w:pPr>
            <w:hyperlink r:id="rId391" w:history="1">
              <w:r w:rsidR="00991DE1">
                <w:rPr>
                  <w:rStyle w:val="Hyperlink"/>
                </w:rPr>
                <w:t>C1-213874</w:t>
              </w:r>
            </w:hyperlink>
          </w:p>
        </w:tc>
        <w:tc>
          <w:tcPr>
            <w:tcW w:w="4191" w:type="dxa"/>
            <w:gridSpan w:val="3"/>
            <w:tcBorders>
              <w:top w:val="single" w:sz="4" w:space="0" w:color="auto"/>
              <w:bottom w:val="single" w:sz="4" w:space="0" w:color="auto"/>
            </w:tcBorders>
            <w:shd w:val="clear" w:color="auto" w:fill="FFFFFF" w:themeFill="background1"/>
          </w:tcPr>
          <w:p w14:paraId="33A63B31" w14:textId="77777777" w:rsidR="00991DE1" w:rsidRPr="00D95972" w:rsidRDefault="00991DE1" w:rsidP="00686FD9">
            <w:pPr>
              <w:rPr>
                <w:rFonts w:cs="Arial"/>
              </w:rPr>
            </w:pPr>
            <w:r>
              <w:rPr>
                <w:rFonts w:cs="Arial"/>
              </w:rPr>
              <w:t>CRS Corrections on the support of DTMF</w:t>
            </w:r>
          </w:p>
        </w:tc>
        <w:tc>
          <w:tcPr>
            <w:tcW w:w="1767" w:type="dxa"/>
            <w:tcBorders>
              <w:top w:val="single" w:sz="4" w:space="0" w:color="auto"/>
              <w:bottom w:val="single" w:sz="4" w:space="0" w:color="auto"/>
            </w:tcBorders>
            <w:shd w:val="clear" w:color="auto" w:fill="FFFFFF" w:themeFill="background1"/>
          </w:tcPr>
          <w:p w14:paraId="0B39975A" w14:textId="77777777" w:rsidR="00991DE1" w:rsidRPr="00D95972" w:rsidRDefault="00991DE1" w:rsidP="00686FD9">
            <w:pPr>
              <w:rPr>
                <w:rFonts w:cs="Arial"/>
              </w:rPr>
            </w:pPr>
            <w:r>
              <w:rPr>
                <w:rFonts w:cs="Arial"/>
              </w:rPr>
              <w:t>Huawei Technologies France</w:t>
            </w:r>
          </w:p>
        </w:tc>
        <w:tc>
          <w:tcPr>
            <w:tcW w:w="826" w:type="dxa"/>
            <w:tcBorders>
              <w:top w:val="single" w:sz="4" w:space="0" w:color="auto"/>
              <w:bottom w:val="single" w:sz="4" w:space="0" w:color="auto"/>
            </w:tcBorders>
            <w:shd w:val="clear" w:color="auto" w:fill="FFFFFF" w:themeFill="background1"/>
          </w:tcPr>
          <w:p w14:paraId="3B701549" w14:textId="77777777" w:rsidR="00991DE1" w:rsidRPr="00D95972" w:rsidRDefault="00991DE1" w:rsidP="00686FD9">
            <w:pPr>
              <w:rPr>
                <w:rFonts w:cs="Arial"/>
              </w:rPr>
            </w:pPr>
            <w:r>
              <w:rPr>
                <w:rFonts w:cs="Arial"/>
              </w:rPr>
              <w:t>CR 0077 24.183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5ED7732" w14:textId="43566708" w:rsidR="00991DE1" w:rsidRDefault="00991DE1" w:rsidP="00686FD9">
            <w:pPr>
              <w:rPr>
                <w:rFonts w:cs="Arial"/>
              </w:rPr>
            </w:pPr>
            <w:r>
              <w:rPr>
                <w:rFonts w:cs="Arial"/>
              </w:rPr>
              <w:t>Agreed</w:t>
            </w:r>
          </w:p>
          <w:p w14:paraId="1202A5AA" w14:textId="77777777" w:rsidR="00991DE1" w:rsidRDefault="00991DE1" w:rsidP="00686FD9">
            <w:pPr>
              <w:rPr>
                <w:ins w:id="1345" w:author="Ericsson J in CT1#130-e" w:date="2021-05-27T21:09:00Z"/>
                <w:rFonts w:eastAsia="Batang" w:cs="Arial"/>
                <w:lang w:eastAsia="ko-KR"/>
              </w:rPr>
            </w:pPr>
            <w:ins w:id="1346" w:author="Ericsson J in CT1#130-e" w:date="2021-05-27T21:09:00Z">
              <w:r>
                <w:rPr>
                  <w:rFonts w:eastAsia="Batang" w:cs="Arial"/>
                  <w:lang w:eastAsia="ko-KR"/>
                </w:rPr>
                <w:t>Revision of C1-213408</w:t>
              </w:r>
            </w:ins>
          </w:p>
          <w:p w14:paraId="0A9A1ED6" w14:textId="77777777" w:rsidR="00991DE1" w:rsidRDefault="00991DE1" w:rsidP="00686FD9">
            <w:pPr>
              <w:rPr>
                <w:ins w:id="1347" w:author="Ericsson J in CT1#130-e" w:date="2021-05-27T21:09:00Z"/>
                <w:rFonts w:eastAsia="Batang" w:cs="Arial"/>
                <w:lang w:eastAsia="ko-KR"/>
              </w:rPr>
            </w:pPr>
            <w:ins w:id="1348" w:author="Ericsson J in CT1#130-e" w:date="2021-05-27T21:09:00Z">
              <w:r>
                <w:rPr>
                  <w:rFonts w:eastAsia="Batang" w:cs="Arial"/>
                  <w:lang w:eastAsia="ko-KR"/>
                </w:rPr>
                <w:t>_________________________________________</w:t>
              </w:r>
            </w:ins>
          </w:p>
          <w:p w14:paraId="559DB46F" w14:textId="77777777" w:rsidR="00991DE1" w:rsidRDefault="00991DE1" w:rsidP="00686FD9">
            <w:pPr>
              <w:rPr>
                <w:rFonts w:eastAsia="Batang" w:cs="Arial"/>
                <w:lang w:eastAsia="ko-KR"/>
              </w:rPr>
            </w:pPr>
            <w:r>
              <w:rPr>
                <w:rFonts w:eastAsia="Batang" w:cs="Arial"/>
                <w:lang w:eastAsia="ko-KR"/>
              </w:rPr>
              <w:t>Jörgen Thu 1028: Revision required. Explains why.</w:t>
            </w:r>
          </w:p>
          <w:p w14:paraId="1E1FE51C" w14:textId="77777777" w:rsidR="00991DE1" w:rsidRPr="0013111C" w:rsidRDefault="00991DE1" w:rsidP="00686FD9">
            <w:pPr>
              <w:rPr>
                <w:sz w:val="21"/>
                <w:szCs w:val="21"/>
                <w:lang w:val="en-US" w:eastAsia="zh-CN"/>
              </w:rPr>
            </w:pPr>
            <w:r>
              <w:rPr>
                <w:rFonts w:eastAsia="Batang" w:cs="Arial"/>
                <w:lang w:eastAsia="ko-KR"/>
              </w:rPr>
              <w:t xml:space="preserve">Helen Tue 0921: New draft in </w:t>
            </w:r>
            <w:hyperlink r:id="rId392" w:history="1">
              <w:r>
                <w:rPr>
                  <w:rStyle w:val="Hyperlink"/>
                  <w:sz w:val="21"/>
                  <w:szCs w:val="21"/>
                  <w:lang w:val="en-US" w:eastAsia="zh-CN"/>
                </w:rPr>
                <w:t>draftRev1</w:t>
              </w:r>
            </w:hyperlink>
          </w:p>
          <w:p w14:paraId="48A53465" w14:textId="77777777" w:rsidR="00991DE1" w:rsidRDefault="00991DE1" w:rsidP="00686FD9">
            <w:pPr>
              <w:rPr>
                <w:rFonts w:eastAsia="Batang" w:cs="Arial"/>
                <w:lang w:eastAsia="ko-KR"/>
              </w:rPr>
            </w:pPr>
            <w:r>
              <w:rPr>
                <w:rFonts w:eastAsia="Batang" w:cs="Arial"/>
                <w:lang w:eastAsia="ko-KR"/>
              </w:rPr>
              <w:t>Mariusz Tue 1103: Editorial</w:t>
            </w:r>
          </w:p>
          <w:p w14:paraId="04D7DCA3" w14:textId="77777777" w:rsidR="00991DE1" w:rsidRDefault="00991DE1" w:rsidP="00686FD9">
            <w:pPr>
              <w:rPr>
                <w:rFonts w:eastAsia="Batang" w:cs="Arial"/>
                <w:lang w:eastAsia="ko-KR"/>
              </w:rPr>
            </w:pPr>
            <w:r>
              <w:rPr>
                <w:rFonts w:eastAsia="Batang" w:cs="Arial"/>
                <w:lang w:eastAsia="ko-KR"/>
              </w:rPr>
              <w:t>Helen Tue 1111: Ack</w:t>
            </w:r>
          </w:p>
          <w:p w14:paraId="683819CD" w14:textId="77777777" w:rsidR="00991DE1" w:rsidRDefault="00991DE1" w:rsidP="00686FD9">
            <w:pPr>
              <w:rPr>
                <w:rFonts w:eastAsia="Batang" w:cs="Arial"/>
                <w:lang w:eastAsia="ko-KR"/>
              </w:rPr>
            </w:pPr>
            <w:r>
              <w:rPr>
                <w:rFonts w:eastAsia="Batang" w:cs="Arial"/>
                <w:lang w:eastAsia="ko-KR"/>
              </w:rPr>
              <w:t>Jörgen Tue 2133: Interpretation of the text.</w:t>
            </w:r>
          </w:p>
          <w:p w14:paraId="4B42BD57" w14:textId="77777777" w:rsidR="00991DE1" w:rsidRDefault="00991DE1" w:rsidP="00686FD9">
            <w:pPr>
              <w:rPr>
                <w:rFonts w:eastAsia="Batang" w:cs="Arial"/>
                <w:lang w:eastAsia="ko-KR"/>
              </w:rPr>
            </w:pPr>
            <w:r>
              <w:rPr>
                <w:rFonts w:eastAsia="Batang" w:cs="Arial"/>
                <w:lang w:eastAsia="ko-KR"/>
              </w:rPr>
              <w:t>Helen Thu 0358: Continues discussion</w:t>
            </w:r>
          </w:p>
          <w:p w14:paraId="5A6693B6" w14:textId="77777777" w:rsidR="00991DE1" w:rsidRPr="0013111C" w:rsidRDefault="00991DE1" w:rsidP="00686FD9">
            <w:pPr>
              <w:rPr>
                <w:rFonts w:eastAsia="Batang" w:cs="Arial"/>
                <w:lang w:eastAsia="ko-KR"/>
              </w:rPr>
            </w:pPr>
            <w:r>
              <w:rPr>
                <w:rFonts w:eastAsia="Batang" w:cs="Arial"/>
                <w:lang w:eastAsia="ko-KR"/>
              </w:rPr>
              <w:t>Jörgen Thu 0933: Replies</w:t>
            </w:r>
          </w:p>
          <w:p w14:paraId="2C3D968B" w14:textId="77777777" w:rsidR="00991DE1" w:rsidRDefault="00991DE1" w:rsidP="00686FD9">
            <w:pPr>
              <w:rPr>
                <w:rFonts w:eastAsia="Batang" w:cs="Arial"/>
                <w:lang w:eastAsia="ko-KR"/>
              </w:rPr>
            </w:pPr>
            <w:r>
              <w:rPr>
                <w:rFonts w:eastAsia="Batang" w:cs="Arial"/>
                <w:lang w:eastAsia="ko-KR"/>
              </w:rPr>
              <w:t>MCC: Cover page, release incorrect, use Rel-17</w:t>
            </w:r>
          </w:p>
          <w:p w14:paraId="51C51BC6" w14:textId="77777777" w:rsidR="00991DE1" w:rsidRPr="00D95972" w:rsidRDefault="00991DE1" w:rsidP="00686FD9">
            <w:pPr>
              <w:rPr>
                <w:rFonts w:eastAsia="Batang" w:cs="Arial"/>
                <w:lang w:eastAsia="ko-KR"/>
              </w:rPr>
            </w:pPr>
            <w:r>
              <w:rPr>
                <w:rFonts w:eastAsia="Batang" w:cs="Arial"/>
                <w:lang w:eastAsia="ko-KR"/>
              </w:rPr>
              <w:t xml:space="preserve">Helen Thu 1148: New draft in </w:t>
            </w:r>
            <w:hyperlink r:id="rId393" w:history="1">
              <w:r>
                <w:rPr>
                  <w:rStyle w:val="Hyperlink"/>
                  <w:sz w:val="21"/>
                  <w:szCs w:val="21"/>
                  <w:lang w:val="en-US" w:eastAsia="zh-CN"/>
                </w:rPr>
                <w:t>draftRev2</w:t>
              </w:r>
            </w:hyperlink>
          </w:p>
        </w:tc>
      </w:tr>
      <w:tr w:rsidR="00991DE1" w:rsidRPr="00D95972" w14:paraId="6326743A" w14:textId="77777777" w:rsidTr="005E1BD2">
        <w:trPr>
          <w:gridAfter w:val="1"/>
          <w:wAfter w:w="4191" w:type="dxa"/>
        </w:trPr>
        <w:tc>
          <w:tcPr>
            <w:tcW w:w="976" w:type="dxa"/>
            <w:tcBorders>
              <w:left w:val="thinThickThinSmallGap" w:sz="24" w:space="0" w:color="auto"/>
              <w:bottom w:val="nil"/>
            </w:tcBorders>
            <w:shd w:val="clear" w:color="auto" w:fill="auto"/>
          </w:tcPr>
          <w:p w14:paraId="2AC07090" w14:textId="77777777" w:rsidR="00991DE1" w:rsidRPr="00D95972" w:rsidRDefault="00991DE1" w:rsidP="00686FD9">
            <w:pPr>
              <w:rPr>
                <w:rFonts w:cs="Arial"/>
              </w:rPr>
            </w:pPr>
            <w:bookmarkStart w:id="1349" w:name="_Hlk73108959"/>
          </w:p>
        </w:tc>
        <w:tc>
          <w:tcPr>
            <w:tcW w:w="1317" w:type="dxa"/>
            <w:gridSpan w:val="2"/>
            <w:tcBorders>
              <w:bottom w:val="nil"/>
            </w:tcBorders>
            <w:shd w:val="clear" w:color="auto" w:fill="auto"/>
          </w:tcPr>
          <w:p w14:paraId="33AB0C78"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440A2E5C" w14:textId="34375234" w:rsidR="00991DE1" w:rsidRPr="00D95972" w:rsidRDefault="00505F39" w:rsidP="00686FD9">
            <w:pPr>
              <w:overflowPunct/>
              <w:autoSpaceDE/>
              <w:autoSpaceDN/>
              <w:adjustRightInd/>
              <w:textAlignment w:val="auto"/>
              <w:rPr>
                <w:rFonts w:cs="Arial"/>
                <w:lang w:val="en-US"/>
              </w:rPr>
            </w:pPr>
            <w:hyperlink r:id="rId394" w:history="1">
              <w:r w:rsidR="00991DE1">
                <w:rPr>
                  <w:rStyle w:val="Hyperlink"/>
                </w:rPr>
                <w:t>C1-213</w:t>
              </w:r>
              <w:r w:rsidR="003F68CD">
                <w:rPr>
                  <w:rStyle w:val="Hyperlink"/>
                </w:rPr>
                <w:t>968</w:t>
              </w:r>
            </w:hyperlink>
          </w:p>
        </w:tc>
        <w:tc>
          <w:tcPr>
            <w:tcW w:w="4191" w:type="dxa"/>
            <w:gridSpan w:val="3"/>
            <w:tcBorders>
              <w:top w:val="single" w:sz="4" w:space="0" w:color="auto"/>
              <w:bottom w:val="single" w:sz="4" w:space="0" w:color="auto"/>
            </w:tcBorders>
            <w:shd w:val="clear" w:color="auto" w:fill="FFFFFF" w:themeFill="background1"/>
          </w:tcPr>
          <w:p w14:paraId="55A1664C" w14:textId="77777777" w:rsidR="00991DE1" w:rsidRPr="00D95972" w:rsidRDefault="00991DE1" w:rsidP="00686FD9">
            <w:pPr>
              <w:rPr>
                <w:rFonts w:cs="Arial"/>
              </w:rPr>
            </w:pPr>
            <w:r>
              <w:rPr>
                <w:rFonts w:cs="Arial"/>
              </w:rPr>
              <w:t>Introduction of new SIP media feature tag "gateway-</w:t>
            </w:r>
            <w:proofErr w:type="spellStart"/>
            <w:r>
              <w:rPr>
                <w:rFonts w:cs="Arial"/>
              </w:rPr>
              <w:t>crs</w:t>
            </w:r>
            <w:proofErr w:type="spellEnd"/>
            <w:r>
              <w:rPr>
                <w:rFonts w:cs="Arial"/>
              </w:rPr>
              <w:t>" in Contact header field</w:t>
            </w:r>
          </w:p>
        </w:tc>
        <w:tc>
          <w:tcPr>
            <w:tcW w:w="1767" w:type="dxa"/>
            <w:tcBorders>
              <w:top w:val="single" w:sz="4" w:space="0" w:color="auto"/>
              <w:bottom w:val="single" w:sz="4" w:space="0" w:color="auto"/>
            </w:tcBorders>
            <w:shd w:val="clear" w:color="auto" w:fill="FFFFFF" w:themeFill="background1"/>
          </w:tcPr>
          <w:p w14:paraId="2BDE5A83" w14:textId="77777777" w:rsidR="00991DE1" w:rsidRPr="00D95972" w:rsidRDefault="00991DE1" w:rsidP="00686FD9">
            <w:pPr>
              <w:rPr>
                <w:rFonts w:cs="Arial"/>
              </w:rPr>
            </w:pPr>
            <w:r>
              <w:rPr>
                <w:rFonts w:cs="Arial"/>
              </w:rPr>
              <w:t>Qualcomm India Pvt Ltd</w:t>
            </w:r>
          </w:p>
        </w:tc>
        <w:tc>
          <w:tcPr>
            <w:tcW w:w="826" w:type="dxa"/>
            <w:tcBorders>
              <w:top w:val="single" w:sz="4" w:space="0" w:color="auto"/>
              <w:bottom w:val="single" w:sz="4" w:space="0" w:color="auto"/>
            </w:tcBorders>
            <w:shd w:val="clear" w:color="auto" w:fill="FFFFFF" w:themeFill="background1"/>
          </w:tcPr>
          <w:p w14:paraId="0C431275" w14:textId="77777777" w:rsidR="00991DE1" w:rsidRPr="00D95972" w:rsidRDefault="00991DE1" w:rsidP="00686FD9">
            <w:pPr>
              <w:rPr>
                <w:rFonts w:cs="Arial"/>
              </w:rPr>
            </w:pPr>
            <w:r>
              <w:rPr>
                <w:rFonts w:cs="Arial"/>
              </w:rPr>
              <w:t>CR 0075 24.183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74B5A0C" w14:textId="77777777" w:rsidR="005E1BD2" w:rsidRDefault="005E1BD2" w:rsidP="00686FD9">
            <w:pPr>
              <w:rPr>
                <w:rFonts w:cs="Arial"/>
              </w:rPr>
            </w:pPr>
            <w:r>
              <w:rPr>
                <w:rFonts w:cs="Arial"/>
              </w:rPr>
              <w:t>Postponed</w:t>
            </w:r>
          </w:p>
          <w:p w14:paraId="5CA699B5" w14:textId="77777777" w:rsidR="005E1BD2" w:rsidRDefault="005E1BD2" w:rsidP="00686FD9">
            <w:pPr>
              <w:rPr>
                <w:rFonts w:cs="Arial"/>
              </w:rPr>
            </w:pPr>
          </w:p>
          <w:p w14:paraId="1B7653F3" w14:textId="30CA5188" w:rsidR="003F68CD" w:rsidRDefault="003F68CD" w:rsidP="00686FD9">
            <w:pPr>
              <w:rPr>
                <w:rFonts w:cs="Arial"/>
              </w:rPr>
            </w:pPr>
            <w:r>
              <w:rPr>
                <w:rFonts w:cs="Arial"/>
              </w:rPr>
              <w:t>Revision of C1-213878</w:t>
            </w:r>
          </w:p>
          <w:p w14:paraId="07A365FB" w14:textId="228BF440" w:rsidR="003F68CD" w:rsidRDefault="003F68CD" w:rsidP="00686FD9">
            <w:pPr>
              <w:rPr>
                <w:rFonts w:cs="Arial"/>
              </w:rPr>
            </w:pPr>
          </w:p>
          <w:p w14:paraId="17FCD6D1" w14:textId="77777777" w:rsidR="003F68CD" w:rsidRDefault="003F68CD" w:rsidP="00686FD9">
            <w:pPr>
              <w:rPr>
                <w:rFonts w:cs="Arial"/>
              </w:rPr>
            </w:pPr>
            <w:r>
              <w:rPr>
                <w:rFonts w:cs="Arial"/>
              </w:rPr>
              <w:t>Chair</w:t>
            </w:r>
          </w:p>
          <w:p w14:paraId="6E25F937" w14:textId="335A7B03" w:rsidR="003F68CD" w:rsidRDefault="003F68CD" w:rsidP="00686FD9">
            <w:pPr>
              <w:rPr>
                <w:rFonts w:cs="Arial"/>
              </w:rPr>
            </w:pPr>
            <w:r>
              <w:rPr>
                <w:rFonts w:cs="Arial"/>
              </w:rPr>
              <w:t>C1-213968 was not uploaded</w:t>
            </w:r>
          </w:p>
          <w:p w14:paraId="1DCE19AD" w14:textId="77777777" w:rsidR="003F68CD" w:rsidRDefault="003F68CD" w:rsidP="00686FD9">
            <w:pPr>
              <w:rPr>
                <w:rFonts w:cs="Arial"/>
              </w:rPr>
            </w:pPr>
          </w:p>
          <w:p w14:paraId="6D443F00" w14:textId="0F8758EA" w:rsidR="003F68CD" w:rsidRDefault="003F68CD" w:rsidP="00686FD9">
            <w:pPr>
              <w:rPr>
                <w:rFonts w:cs="Arial"/>
              </w:rPr>
            </w:pPr>
            <w:r>
              <w:rPr>
                <w:rFonts w:cs="Arial"/>
              </w:rPr>
              <w:t>-----------------------------------------------------------------</w:t>
            </w:r>
          </w:p>
          <w:p w14:paraId="067C668B" w14:textId="77777777" w:rsidR="003F68CD" w:rsidRDefault="003F68CD" w:rsidP="00686FD9">
            <w:pPr>
              <w:rPr>
                <w:rFonts w:cs="Arial"/>
              </w:rPr>
            </w:pPr>
          </w:p>
          <w:p w14:paraId="0427D532" w14:textId="6E31C5C1" w:rsidR="00991DE1" w:rsidRDefault="00D06B26" w:rsidP="00686FD9">
            <w:pPr>
              <w:rPr>
                <w:rFonts w:cs="Arial"/>
              </w:rPr>
            </w:pPr>
            <w:r>
              <w:rPr>
                <w:rFonts w:cs="Arial"/>
              </w:rPr>
              <w:t xml:space="preserve">Currently </w:t>
            </w:r>
            <w:r w:rsidR="00991DE1">
              <w:rPr>
                <w:rFonts w:cs="Arial"/>
              </w:rPr>
              <w:t>Agreed</w:t>
            </w:r>
          </w:p>
          <w:p w14:paraId="072A859B" w14:textId="77777777" w:rsidR="00991DE1" w:rsidRDefault="00991DE1" w:rsidP="00686FD9">
            <w:pPr>
              <w:rPr>
                <w:ins w:id="1350" w:author="Ericsson J in CT1#130-e" w:date="2021-05-27T19:56:00Z"/>
                <w:rFonts w:eastAsia="Batang" w:cs="Arial"/>
                <w:lang w:eastAsia="ko-KR"/>
              </w:rPr>
            </w:pPr>
            <w:ins w:id="1351" w:author="Ericsson J in CT1#130-e" w:date="2021-05-27T19:56:00Z">
              <w:r>
                <w:rPr>
                  <w:rFonts w:eastAsia="Batang" w:cs="Arial"/>
                  <w:lang w:eastAsia="ko-KR"/>
                </w:rPr>
                <w:t>Revision of C1-213292</w:t>
              </w:r>
            </w:ins>
          </w:p>
          <w:p w14:paraId="055445C2" w14:textId="77777777" w:rsidR="00991DE1" w:rsidRDefault="00991DE1" w:rsidP="00686FD9">
            <w:pPr>
              <w:rPr>
                <w:ins w:id="1352" w:author="Ericsson J in CT1#130-e" w:date="2021-05-27T19:56:00Z"/>
                <w:rFonts w:eastAsia="Batang" w:cs="Arial"/>
                <w:lang w:eastAsia="ko-KR"/>
              </w:rPr>
            </w:pPr>
            <w:ins w:id="1353" w:author="Ericsson J in CT1#130-e" w:date="2021-05-27T19:56:00Z">
              <w:r>
                <w:rPr>
                  <w:rFonts w:eastAsia="Batang" w:cs="Arial"/>
                  <w:lang w:eastAsia="ko-KR"/>
                </w:rPr>
                <w:t>_________________________________________</w:t>
              </w:r>
            </w:ins>
          </w:p>
          <w:p w14:paraId="0D04CAAB" w14:textId="77777777" w:rsidR="00991DE1" w:rsidRDefault="00991DE1" w:rsidP="00686FD9">
            <w:pPr>
              <w:rPr>
                <w:rFonts w:eastAsia="Batang" w:cs="Arial"/>
                <w:lang w:eastAsia="ko-KR"/>
              </w:rPr>
            </w:pPr>
            <w:r>
              <w:rPr>
                <w:rFonts w:eastAsia="Batang" w:cs="Arial"/>
                <w:lang w:eastAsia="ko-KR"/>
              </w:rPr>
              <w:t>Rohit Thu 0740: Asks questions on usage of media feature tags.</w:t>
            </w:r>
          </w:p>
          <w:p w14:paraId="0BDFB587" w14:textId="77777777" w:rsidR="00991DE1" w:rsidRDefault="00991DE1" w:rsidP="00686FD9">
            <w:pPr>
              <w:rPr>
                <w:rFonts w:eastAsia="Batang" w:cs="Arial"/>
                <w:lang w:eastAsia="ko-KR"/>
              </w:rPr>
            </w:pPr>
            <w:r>
              <w:rPr>
                <w:rFonts w:eastAsia="Batang" w:cs="Arial"/>
                <w:lang w:eastAsia="ko-KR"/>
              </w:rPr>
              <w:t>Mariusz Thu 0928: Minor editorials.</w:t>
            </w:r>
          </w:p>
          <w:p w14:paraId="2043A063" w14:textId="77777777" w:rsidR="00991DE1" w:rsidRDefault="00991DE1" w:rsidP="00686FD9">
            <w:pPr>
              <w:rPr>
                <w:rFonts w:eastAsia="Batang" w:cs="Arial"/>
                <w:lang w:eastAsia="ko-KR"/>
              </w:rPr>
            </w:pPr>
            <w:r>
              <w:rPr>
                <w:rFonts w:eastAsia="Batang" w:cs="Arial"/>
                <w:lang w:eastAsia="ko-KR"/>
              </w:rPr>
              <w:t>Upendra Thu 1953: Can 3GU be changed</w:t>
            </w:r>
          </w:p>
          <w:p w14:paraId="5D6CAD1C" w14:textId="77777777" w:rsidR="00991DE1" w:rsidRDefault="00991DE1" w:rsidP="00686FD9">
            <w:pPr>
              <w:rPr>
                <w:rFonts w:eastAsia="Batang" w:cs="Arial"/>
                <w:lang w:eastAsia="ko-KR"/>
              </w:rPr>
            </w:pPr>
            <w:r>
              <w:rPr>
                <w:rFonts w:eastAsia="Batang" w:cs="Arial"/>
                <w:lang w:eastAsia="ko-KR"/>
              </w:rPr>
              <w:t>Andrijana Fri 1011: Done</w:t>
            </w:r>
          </w:p>
          <w:p w14:paraId="2D39FF63" w14:textId="77777777" w:rsidR="00991DE1" w:rsidRDefault="00991DE1" w:rsidP="00686FD9">
            <w:pPr>
              <w:rPr>
                <w:lang w:val="en-US"/>
              </w:rPr>
            </w:pPr>
            <w:r w:rsidRPr="007E521B">
              <w:rPr>
                <w:rFonts w:eastAsia="Batang" w:cs="Arial"/>
                <w:lang w:eastAsia="ko-KR"/>
              </w:rPr>
              <w:t>Upendra Fri 1152: Replies t Mariusz and Ro</w:t>
            </w:r>
            <w:r>
              <w:rPr>
                <w:rFonts w:eastAsia="Batang" w:cs="Arial"/>
                <w:lang w:eastAsia="ko-KR"/>
              </w:rPr>
              <w:t xml:space="preserve">hit, new draft in </w:t>
            </w:r>
            <w:hyperlink r:id="rId395" w:history="1">
              <w:r>
                <w:rPr>
                  <w:rStyle w:val="Hyperlink"/>
                  <w:lang w:val="en-US"/>
                </w:rPr>
                <w:t>draftRev1</w:t>
              </w:r>
            </w:hyperlink>
            <w:r>
              <w:rPr>
                <w:lang w:val="en-US"/>
              </w:rPr>
              <w:t>.</w:t>
            </w:r>
          </w:p>
          <w:p w14:paraId="2507483E" w14:textId="77777777" w:rsidR="00991DE1" w:rsidRDefault="00991DE1" w:rsidP="00686FD9">
            <w:pPr>
              <w:rPr>
                <w:lang w:val="en-US"/>
              </w:rPr>
            </w:pPr>
            <w:r>
              <w:rPr>
                <w:lang w:val="en-US"/>
              </w:rPr>
              <w:t>Rohit Fri 1234: Thinks REGISTER is needed.</w:t>
            </w:r>
          </w:p>
          <w:p w14:paraId="236B2CBF" w14:textId="77777777" w:rsidR="00991DE1" w:rsidRDefault="00991DE1" w:rsidP="00686FD9">
            <w:r w:rsidRPr="00F031D0">
              <w:t xml:space="preserve">Jörgen </w:t>
            </w:r>
            <w:proofErr w:type="spellStart"/>
            <w:r w:rsidRPr="00F031D0">
              <w:t>FRi</w:t>
            </w:r>
            <w:proofErr w:type="spellEnd"/>
            <w:r w:rsidRPr="00F031D0">
              <w:t xml:space="preserve"> 1605: Comments.</w:t>
            </w:r>
          </w:p>
          <w:p w14:paraId="61A05408" w14:textId="77777777" w:rsidR="00991DE1" w:rsidRDefault="00991DE1" w:rsidP="00686FD9">
            <w:pPr>
              <w:rPr>
                <w:lang w:val="en-US"/>
              </w:rPr>
            </w:pPr>
            <w:r>
              <w:t xml:space="preserve">Upendra Mon 1836: Responds to Jörgen. New draft in </w:t>
            </w:r>
            <w:hyperlink r:id="rId396" w:history="1">
              <w:r>
                <w:rPr>
                  <w:rStyle w:val="Hyperlink"/>
                  <w:lang w:val="en-US"/>
                </w:rPr>
                <w:t>draftRev2</w:t>
              </w:r>
            </w:hyperlink>
          </w:p>
          <w:p w14:paraId="5EC49D08" w14:textId="77777777" w:rsidR="00991DE1" w:rsidRDefault="00991DE1" w:rsidP="00686FD9">
            <w:pPr>
              <w:rPr>
                <w:lang w:val="en-US"/>
              </w:rPr>
            </w:pPr>
            <w:r>
              <w:rPr>
                <w:lang w:val="en-US"/>
              </w:rPr>
              <w:t>Rohit Tue 0239: Fine with the draft.</w:t>
            </w:r>
          </w:p>
          <w:p w14:paraId="37C92BDA" w14:textId="77777777" w:rsidR="00991DE1" w:rsidRDefault="00991DE1" w:rsidP="00686FD9">
            <w:pPr>
              <w:rPr>
                <w:lang w:val="en-US"/>
              </w:rPr>
            </w:pPr>
            <w:r>
              <w:rPr>
                <w:lang w:val="en-US"/>
              </w:rPr>
              <w:t>Jörgen Tue 2220: Few more comments</w:t>
            </w:r>
          </w:p>
          <w:p w14:paraId="3BA40BE8" w14:textId="77777777" w:rsidR="00991DE1" w:rsidRDefault="00991DE1" w:rsidP="00686FD9">
            <w:pPr>
              <w:rPr>
                <w:lang w:val="en-US"/>
              </w:rPr>
            </w:pPr>
            <w:r>
              <w:rPr>
                <w:lang w:val="en-US"/>
              </w:rPr>
              <w:t xml:space="preserve">Upendra Wed 1135: Comments taken on board in </w:t>
            </w:r>
            <w:hyperlink r:id="rId397" w:history="1">
              <w:r>
                <w:rPr>
                  <w:rStyle w:val="Hyperlink"/>
                  <w:lang w:val="en-US"/>
                </w:rPr>
                <w:t>drafRev3</w:t>
              </w:r>
            </w:hyperlink>
          </w:p>
          <w:p w14:paraId="1F69A896" w14:textId="77777777" w:rsidR="00991DE1" w:rsidRPr="00F031D0" w:rsidRDefault="00991DE1" w:rsidP="00686FD9">
            <w:pPr>
              <w:rPr>
                <w:rFonts w:eastAsia="Batang" w:cs="Arial"/>
                <w:lang w:eastAsia="ko-KR"/>
              </w:rPr>
            </w:pPr>
            <w:r>
              <w:rPr>
                <w:lang w:val="en-US"/>
              </w:rPr>
              <w:t>Jörgen Wed 1704: Fine with revision.</w:t>
            </w:r>
          </w:p>
          <w:p w14:paraId="33754C26" w14:textId="77777777" w:rsidR="00991DE1" w:rsidRPr="00F031D0" w:rsidRDefault="00991DE1" w:rsidP="00686FD9">
            <w:pPr>
              <w:rPr>
                <w:rFonts w:eastAsia="Batang" w:cs="Arial"/>
                <w:lang w:eastAsia="ko-KR"/>
              </w:rPr>
            </w:pPr>
            <w:r w:rsidRPr="00F031D0">
              <w:rPr>
                <w:rFonts w:eastAsia="Batang" w:cs="Arial"/>
                <w:lang w:eastAsia="ko-KR"/>
              </w:rPr>
              <w:t>Revision of C1-211512</w:t>
            </w:r>
          </w:p>
          <w:p w14:paraId="35F7167C" w14:textId="77777777" w:rsidR="00991DE1" w:rsidRPr="00D95972" w:rsidRDefault="00991DE1" w:rsidP="00686FD9">
            <w:pPr>
              <w:rPr>
                <w:rFonts w:eastAsia="Batang" w:cs="Arial"/>
                <w:lang w:eastAsia="ko-KR"/>
              </w:rPr>
            </w:pPr>
            <w:r>
              <w:rPr>
                <w:rFonts w:eastAsia="Batang" w:cs="Arial"/>
                <w:lang w:eastAsia="ko-KR"/>
              </w:rPr>
              <w:t xml:space="preserve">MCC: Cover page, revision counter incorrect, should be “2”, tick a box on the cover page, </w:t>
            </w:r>
          </w:p>
        </w:tc>
      </w:tr>
      <w:bookmarkEnd w:id="1349"/>
      <w:tr w:rsidR="00991DE1" w:rsidRPr="006E6166" w14:paraId="474B51E5" w14:textId="77777777" w:rsidTr="003F26F5">
        <w:trPr>
          <w:gridAfter w:val="1"/>
          <w:wAfter w:w="4191" w:type="dxa"/>
        </w:trPr>
        <w:tc>
          <w:tcPr>
            <w:tcW w:w="976" w:type="dxa"/>
            <w:tcBorders>
              <w:left w:val="thinThickThinSmallGap" w:sz="24" w:space="0" w:color="auto"/>
              <w:bottom w:val="nil"/>
            </w:tcBorders>
            <w:shd w:val="clear" w:color="auto" w:fill="auto"/>
          </w:tcPr>
          <w:p w14:paraId="5545C576" w14:textId="77777777" w:rsidR="00991DE1" w:rsidRPr="00D95972" w:rsidRDefault="00991DE1" w:rsidP="00686FD9">
            <w:pPr>
              <w:rPr>
                <w:rFonts w:cs="Arial"/>
              </w:rPr>
            </w:pPr>
          </w:p>
        </w:tc>
        <w:tc>
          <w:tcPr>
            <w:tcW w:w="1317" w:type="dxa"/>
            <w:gridSpan w:val="2"/>
            <w:tcBorders>
              <w:bottom w:val="nil"/>
            </w:tcBorders>
            <w:shd w:val="clear" w:color="auto" w:fill="auto"/>
          </w:tcPr>
          <w:p w14:paraId="70B52B63" w14:textId="77777777" w:rsidR="00991DE1" w:rsidRPr="00D95972" w:rsidRDefault="00991DE1" w:rsidP="00686FD9">
            <w:pPr>
              <w:rPr>
                <w:rFonts w:cs="Arial"/>
              </w:rPr>
            </w:pPr>
          </w:p>
        </w:tc>
        <w:tc>
          <w:tcPr>
            <w:tcW w:w="1088" w:type="dxa"/>
            <w:tcBorders>
              <w:top w:val="single" w:sz="4" w:space="0" w:color="auto"/>
              <w:bottom w:val="single" w:sz="4" w:space="0" w:color="auto"/>
            </w:tcBorders>
            <w:shd w:val="clear" w:color="auto" w:fill="FFFFFF" w:themeFill="background1"/>
          </w:tcPr>
          <w:p w14:paraId="714E67E7" w14:textId="77777777" w:rsidR="00991DE1" w:rsidRPr="00D95972" w:rsidRDefault="00505F39" w:rsidP="00686FD9">
            <w:pPr>
              <w:overflowPunct/>
              <w:autoSpaceDE/>
              <w:autoSpaceDN/>
              <w:adjustRightInd/>
              <w:textAlignment w:val="auto"/>
              <w:rPr>
                <w:rFonts w:cs="Arial"/>
                <w:lang w:val="en-US"/>
              </w:rPr>
            </w:pPr>
            <w:hyperlink r:id="rId398" w:history="1">
              <w:r w:rsidR="00991DE1">
                <w:rPr>
                  <w:rStyle w:val="Hyperlink"/>
                </w:rPr>
                <w:t>C1-213880</w:t>
              </w:r>
            </w:hyperlink>
          </w:p>
        </w:tc>
        <w:tc>
          <w:tcPr>
            <w:tcW w:w="4191" w:type="dxa"/>
            <w:gridSpan w:val="3"/>
            <w:tcBorders>
              <w:top w:val="single" w:sz="4" w:space="0" w:color="auto"/>
              <w:bottom w:val="single" w:sz="4" w:space="0" w:color="auto"/>
            </w:tcBorders>
            <w:shd w:val="clear" w:color="auto" w:fill="FFFFFF" w:themeFill="background1"/>
          </w:tcPr>
          <w:p w14:paraId="67F4FB55" w14:textId="77777777" w:rsidR="00991DE1" w:rsidRPr="00D95972" w:rsidRDefault="00991DE1" w:rsidP="00686FD9">
            <w:pPr>
              <w:rPr>
                <w:rFonts w:cs="Arial"/>
              </w:rPr>
            </w:pPr>
            <w:r>
              <w:rPr>
                <w:rFonts w:cs="Arial"/>
              </w:rPr>
              <w:t xml:space="preserve">Removal of unnecessary statement in Note when preconditions are not used </w:t>
            </w:r>
          </w:p>
        </w:tc>
        <w:tc>
          <w:tcPr>
            <w:tcW w:w="1767" w:type="dxa"/>
            <w:tcBorders>
              <w:top w:val="single" w:sz="4" w:space="0" w:color="auto"/>
              <w:bottom w:val="single" w:sz="4" w:space="0" w:color="auto"/>
            </w:tcBorders>
            <w:shd w:val="clear" w:color="auto" w:fill="FFFFFF" w:themeFill="background1"/>
          </w:tcPr>
          <w:p w14:paraId="3C5AD3CE" w14:textId="77777777" w:rsidR="00991DE1" w:rsidRPr="00D95972" w:rsidRDefault="00991DE1" w:rsidP="00686FD9">
            <w:pPr>
              <w:rPr>
                <w:rFonts w:cs="Arial"/>
              </w:rPr>
            </w:pPr>
            <w:r>
              <w:rPr>
                <w:rFonts w:cs="Arial"/>
              </w:rPr>
              <w:t>Qualcomm India Pvt Ltd</w:t>
            </w:r>
          </w:p>
        </w:tc>
        <w:tc>
          <w:tcPr>
            <w:tcW w:w="826" w:type="dxa"/>
            <w:tcBorders>
              <w:top w:val="single" w:sz="4" w:space="0" w:color="auto"/>
              <w:bottom w:val="single" w:sz="4" w:space="0" w:color="auto"/>
            </w:tcBorders>
            <w:shd w:val="clear" w:color="auto" w:fill="FFFFFF" w:themeFill="background1"/>
          </w:tcPr>
          <w:p w14:paraId="037C5D35" w14:textId="77777777" w:rsidR="00991DE1" w:rsidRPr="00D95972" w:rsidRDefault="00991DE1" w:rsidP="00686FD9">
            <w:pPr>
              <w:rPr>
                <w:rFonts w:cs="Arial"/>
              </w:rPr>
            </w:pPr>
            <w:r>
              <w:rPr>
                <w:rFonts w:cs="Arial"/>
              </w:rPr>
              <w:t>CR 6522 24.229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51065C9" w14:textId="073B4892" w:rsidR="00991DE1" w:rsidRDefault="00991DE1" w:rsidP="00686FD9">
            <w:pPr>
              <w:rPr>
                <w:rFonts w:cs="Arial"/>
              </w:rPr>
            </w:pPr>
            <w:r>
              <w:rPr>
                <w:rFonts w:cs="Arial"/>
              </w:rPr>
              <w:t>Agreed</w:t>
            </w:r>
          </w:p>
          <w:p w14:paraId="711DBE50" w14:textId="77777777" w:rsidR="00991DE1" w:rsidRDefault="00991DE1" w:rsidP="00686FD9">
            <w:pPr>
              <w:rPr>
                <w:ins w:id="1354" w:author="Ericsson J in CT1#130-e" w:date="2021-05-27T21:12:00Z"/>
                <w:rFonts w:eastAsia="Batang" w:cs="Arial"/>
                <w:lang w:eastAsia="ko-KR"/>
              </w:rPr>
            </w:pPr>
            <w:ins w:id="1355" w:author="Ericsson J in CT1#130-e" w:date="2021-05-27T21:12:00Z">
              <w:r>
                <w:rPr>
                  <w:rFonts w:eastAsia="Batang" w:cs="Arial"/>
                  <w:lang w:eastAsia="ko-KR"/>
                </w:rPr>
                <w:t>Revision of C1-213579</w:t>
              </w:r>
            </w:ins>
          </w:p>
          <w:p w14:paraId="1D1AEB4A" w14:textId="77777777" w:rsidR="00991DE1" w:rsidRDefault="00991DE1" w:rsidP="00686FD9">
            <w:pPr>
              <w:rPr>
                <w:ins w:id="1356" w:author="Ericsson J in CT1#130-e" w:date="2021-05-27T21:12:00Z"/>
                <w:rFonts w:eastAsia="Batang" w:cs="Arial"/>
                <w:lang w:eastAsia="ko-KR"/>
              </w:rPr>
            </w:pPr>
            <w:ins w:id="1357" w:author="Ericsson J in CT1#130-e" w:date="2021-05-27T21:12:00Z">
              <w:r>
                <w:rPr>
                  <w:rFonts w:eastAsia="Batang" w:cs="Arial"/>
                  <w:lang w:eastAsia="ko-KR"/>
                </w:rPr>
                <w:t>_________________________________________</w:t>
              </w:r>
            </w:ins>
          </w:p>
          <w:p w14:paraId="2CC142D6" w14:textId="77777777" w:rsidR="00991DE1" w:rsidRDefault="00991DE1" w:rsidP="00686FD9">
            <w:pPr>
              <w:rPr>
                <w:rFonts w:ascii="Calibri" w:hAnsi="Calibri"/>
                <w:sz w:val="22"/>
                <w:szCs w:val="22"/>
                <w:lang w:val="en-US"/>
              </w:rPr>
            </w:pPr>
            <w:r w:rsidRPr="001A04F6">
              <w:rPr>
                <w:rFonts w:eastAsia="Batang" w:cs="Arial"/>
                <w:lang w:eastAsia="ko-KR"/>
              </w:rPr>
              <w:t>Upendra Tue 2139: Responds to Y</w:t>
            </w:r>
            <w:r>
              <w:rPr>
                <w:rFonts w:eastAsia="Batang" w:cs="Arial"/>
                <w:lang w:eastAsia="ko-KR"/>
              </w:rPr>
              <w:t xml:space="preserve">oshihiro. New draft in </w:t>
            </w:r>
            <w:hyperlink r:id="rId399" w:history="1">
              <w:r>
                <w:rPr>
                  <w:rStyle w:val="Hyperlink"/>
                  <w:rFonts w:ascii="Calibri" w:hAnsi="Calibri"/>
                  <w:sz w:val="22"/>
                  <w:szCs w:val="22"/>
                  <w:lang w:val="en-US"/>
                </w:rPr>
                <w:t>draftRev1</w:t>
              </w:r>
            </w:hyperlink>
          </w:p>
          <w:p w14:paraId="0D2DD420" w14:textId="77777777" w:rsidR="00991DE1" w:rsidRPr="001A04F6" w:rsidRDefault="00991DE1" w:rsidP="00686FD9">
            <w:pPr>
              <w:rPr>
                <w:rFonts w:eastAsia="Batang" w:cs="Arial"/>
                <w:lang w:eastAsia="ko-KR"/>
              </w:rPr>
            </w:pPr>
            <w:r>
              <w:rPr>
                <w:rFonts w:ascii="Calibri" w:hAnsi="Calibri"/>
                <w:sz w:val="22"/>
                <w:szCs w:val="22"/>
                <w:lang w:val="en-US"/>
              </w:rPr>
              <w:t>Yoshihiro Wed 1243: New wording proposal.</w:t>
            </w:r>
          </w:p>
          <w:p w14:paraId="322F94EF" w14:textId="77777777" w:rsidR="00991DE1" w:rsidRPr="001A04F6" w:rsidRDefault="00991DE1" w:rsidP="00686FD9">
            <w:pPr>
              <w:rPr>
                <w:ins w:id="1358" w:author="Ericsson J in CT1#130-e" w:date="2021-05-25T21:01:00Z"/>
                <w:rFonts w:eastAsia="Batang" w:cs="Arial"/>
                <w:lang w:eastAsia="ko-KR"/>
              </w:rPr>
            </w:pPr>
            <w:ins w:id="1359" w:author="Ericsson J in CT1#130-e" w:date="2021-05-25T21:01:00Z">
              <w:r w:rsidRPr="001A04F6">
                <w:rPr>
                  <w:rFonts w:eastAsia="Batang" w:cs="Arial"/>
                  <w:lang w:eastAsia="ko-KR"/>
                </w:rPr>
                <w:t>Revision of C1-212907</w:t>
              </w:r>
            </w:ins>
          </w:p>
          <w:p w14:paraId="66716F56" w14:textId="77777777" w:rsidR="00991DE1" w:rsidRDefault="00991DE1" w:rsidP="00686FD9">
            <w:pPr>
              <w:rPr>
                <w:ins w:id="1360" w:author="Ericsson J in CT1#130-e" w:date="2021-05-25T21:01:00Z"/>
                <w:rFonts w:eastAsia="Batang" w:cs="Arial"/>
                <w:lang w:eastAsia="ko-KR"/>
              </w:rPr>
            </w:pPr>
            <w:ins w:id="1361" w:author="Ericsson J in CT1#130-e" w:date="2021-05-25T21:01:00Z">
              <w:r>
                <w:rPr>
                  <w:rFonts w:eastAsia="Batang" w:cs="Arial"/>
                  <w:lang w:eastAsia="ko-KR"/>
                </w:rPr>
                <w:t>_________________________________________</w:t>
              </w:r>
            </w:ins>
          </w:p>
          <w:p w14:paraId="28C92044" w14:textId="77777777" w:rsidR="00991DE1" w:rsidRDefault="00991DE1" w:rsidP="00686FD9">
            <w:pPr>
              <w:rPr>
                <w:rFonts w:eastAsia="Batang" w:cs="Arial"/>
                <w:lang w:eastAsia="ko-KR"/>
              </w:rPr>
            </w:pPr>
            <w:r>
              <w:rPr>
                <w:rFonts w:eastAsia="Batang" w:cs="Arial"/>
                <w:lang w:eastAsia="ko-KR"/>
              </w:rPr>
              <w:t>Rohit Thu 0933: Objection, explains why</w:t>
            </w:r>
          </w:p>
          <w:p w14:paraId="46E7AB5E" w14:textId="77777777" w:rsidR="00991DE1" w:rsidRDefault="00991DE1" w:rsidP="00686FD9">
            <w:pPr>
              <w:rPr>
                <w:rFonts w:eastAsia="Batang" w:cs="Arial"/>
                <w:lang w:eastAsia="ko-KR"/>
              </w:rPr>
            </w:pPr>
            <w:r>
              <w:rPr>
                <w:rFonts w:eastAsia="Batang" w:cs="Arial"/>
                <w:lang w:eastAsia="ko-KR"/>
              </w:rPr>
              <w:t>Jörgen Thu 0945: Cover page source differs from 3GU.</w:t>
            </w:r>
          </w:p>
          <w:p w14:paraId="40A606BF" w14:textId="77777777" w:rsidR="00991DE1" w:rsidRDefault="00991DE1" w:rsidP="00686FD9">
            <w:pPr>
              <w:rPr>
                <w:rFonts w:eastAsia="Batang" w:cs="Arial"/>
                <w:lang w:eastAsia="ko-KR"/>
              </w:rPr>
            </w:pPr>
            <w:r>
              <w:rPr>
                <w:rFonts w:eastAsia="Batang" w:cs="Arial"/>
                <w:lang w:eastAsia="ko-KR"/>
              </w:rPr>
              <w:t>Andrijana Thu 1105: Can align in 3GU.</w:t>
            </w:r>
          </w:p>
          <w:p w14:paraId="3C5D9FCF" w14:textId="77777777" w:rsidR="00991DE1" w:rsidRDefault="00991DE1" w:rsidP="00686FD9">
            <w:pPr>
              <w:rPr>
                <w:rFonts w:eastAsia="Batang" w:cs="Arial"/>
                <w:lang w:eastAsia="ko-KR"/>
              </w:rPr>
            </w:pPr>
            <w:r>
              <w:rPr>
                <w:rFonts w:eastAsia="Batang" w:cs="Arial"/>
                <w:lang w:eastAsia="ko-KR"/>
              </w:rPr>
              <w:t>Jörgen Thu 1633: Responds to Rohit.</w:t>
            </w:r>
          </w:p>
          <w:p w14:paraId="6EC89A8B" w14:textId="77777777" w:rsidR="00991DE1" w:rsidRDefault="00991DE1" w:rsidP="00686FD9">
            <w:pPr>
              <w:rPr>
                <w:rFonts w:eastAsia="Batang" w:cs="Arial"/>
                <w:lang w:eastAsia="ko-KR"/>
              </w:rPr>
            </w:pPr>
            <w:r w:rsidRPr="006E6166">
              <w:rPr>
                <w:rFonts w:eastAsia="Batang" w:cs="Arial"/>
                <w:lang w:eastAsia="ko-KR"/>
              </w:rPr>
              <w:t xml:space="preserve">Rohit Fri 0258: Acks </w:t>
            </w:r>
            <w:proofErr w:type="spellStart"/>
            <w:r w:rsidRPr="006E6166">
              <w:rPr>
                <w:rFonts w:eastAsia="Batang" w:cs="Arial"/>
                <w:lang w:eastAsia="ko-KR"/>
              </w:rPr>
              <w:t>Jörgen's</w:t>
            </w:r>
            <w:proofErr w:type="spellEnd"/>
            <w:r w:rsidRPr="006E6166">
              <w:rPr>
                <w:rFonts w:eastAsia="Batang" w:cs="Arial"/>
                <w:lang w:eastAsia="ko-KR"/>
              </w:rPr>
              <w:t xml:space="preserve"> co</w:t>
            </w:r>
            <w:r>
              <w:rPr>
                <w:rFonts w:eastAsia="Batang" w:cs="Arial"/>
                <w:lang w:eastAsia="ko-KR"/>
              </w:rPr>
              <w:t>mment. Wording OK.</w:t>
            </w:r>
          </w:p>
          <w:p w14:paraId="20DDB83D" w14:textId="77777777" w:rsidR="00991DE1" w:rsidRPr="00F031D0" w:rsidRDefault="00991DE1" w:rsidP="00686FD9">
            <w:pPr>
              <w:rPr>
                <w:lang w:val="sv-SE"/>
              </w:rPr>
            </w:pPr>
            <w:r w:rsidRPr="006E6166">
              <w:rPr>
                <w:rFonts w:eastAsia="Batang" w:cs="Arial"/>
                <w:lang w:val="sv-SE" w:eastAsia="ko-KR"/>
              </w:rPr>
              <w:t xml:space="preserve">Upendra Fri 0742: </w:t>
            </w:r>
            <w:proofErr w:type="spellStart"/>
            <w:r w:rsidRPr="006E6166">
              <w:rPr>
                <w:rFonts w:eastAsia="Batang" w:cs="Arial"/>
                <w:lang w:val="sv-SE" w:eastAsia="ko-KR"/>
              </w:rPr>
              <w:t>Provides</w:t>
            </w:r>
            <w:proofErr w:type="spellEnd"/>
            <w:r w:rsidRPr="006E6166">
              <w:rPr>
                <w:rFonts w:eastAsia="Batang" w:cs="Arial"/>
                <w:lang w:val="sv-SE" w:eastAsia="ko-KR"/>
              </w:rPr>
              <w:t xml:space="preserve"> revision i</w:t>
            </w:r>
            <w:r>
              <w:rPr>
                <w:rFonts w:eastAsia="Batang" w:cs="Arial"/>
                <w:lang w:val="sv-SE" w:eastAsia="ko-KR"/>
              </w:rPr>
              <w:t xml:space="preserve">n </w:t>
            </w:r>
            <w:hyperlink r:id="rId400" w:history="1">
              <w:r>
                <w:rPr>
                  <w:rStyle w:val="Hyperlink"/>
                  <w:lang w:val="sv-SE"/>
                </w:rPr>
                <w:t>drafRev1</w:t>
              </w:r>
            </w:hyperlink>
          </w:p>
          <w:p w14:paraId="74F1CBCE" w14:textId="77777777" w:rsidR="00991DE1" w:rsidRDefault="00991DE1" w:rsidP="00686FD9">
            <w:pPr>
              <w:rPr>
                <w:lang w:val="sv-SE"/>
              </w:rPr>
            </w:pPr>
            <w:r w:rsidRPr="006E6166">
              <w:rPr>
                <w:lang w:val="sv-SE"/>
              </w:rPr>
              <w:t xml:space="preserve">Rohit Fri 1049: OK </w:t>
            </w:r>
            <w:proofErr w:type="spellStart"/>
            <w:r w:rsidRPr="006E6166">
              <w:rPr>
                <w:lang w:val="sv-SE"/>
              </w:rPr>
              <w:t>with</w:t>
            </w:r>
            <w:proofErr w:type="spellEnd"/>
            <w:r w:rsidRPr="006E6166">
              <w:rPr>
                <w:lang w:val="sv-SE"/>
              </w:rPr>
              <w:t xml:space="preserve"> dra</w:t>
            </w:r>
            <w:r>
              <w:rPr>
                <w:lang w:val="sv-SE"/>
              </w:rPr>
              <w:t>ft</w:t>
            </w:r>
          </w:p>
          <w:p w14:paraId="7B24A142" w14:textId="77777777" w:rsidR="00991DE1" w:rsidRPr="006E6166" w:rsidRDefault="00991DE1" w:rsidP="00686FD9">
            <w:pPr>
              <w:rPr>
                <w:rFonts w:eastAsia="Batang" w:cs="Arial"/>
                <w:lang w:val="sv-SE" w:eastAsia="ko-KR"/>
              </w:rPr>
            </w:pPr>
            <w:r>
              <w:rPr>
                <w:lang w:val="sv-SE"/>
              </w:rPr>
              <w:t xml:space="preserve">Jörgen Fri 1415: </w:t>
            </w:r>
            <w:proofErr w:type="spellStart"/>
            <w:r>
              <w:rPr>
                <w:lang w:val="sv-SE"/>
              </w:rPr>
              <w:t>Editorial</w:t>
            </w:r>
            <w:proofErr w:type="spellEnd"/>
            <w:r>
              <w:rPr>
                <w:lang w:val="sv-SE"/>
              </w:rPr>
              <w:t xml:space="preserve"> </w:t>
            </w:r>
            <w:proofErr w:type="spellStart"/>
            <w:r>
              <w:rPr>
                <w:lang w:val="sv-SE"/>
              </w:rPr>
              <w:t>guidance</w:t>
            </w:r>
            <w:proofErr w:type="spellEnd"/>
            <w:r>
              <w:rPr>
                <w:lang w:val="sv-SE"/>
              </w:rPr>
              <w:t>.</w:t>
            </w:r>
          </w:p>
        </w:tc>
      </w:tr>
      <w:tr w:rsidR="00A9510D" w:rsidRPr="00D95972" w14:paraId="792D76CE" w14:textId="77777777" w:rsidTr="004848B7">
        <w:trPr>
          <w:gridAfter w:val="1"/>
          <w:wAfter w:w="4191" w:type="dxa"/>
        </w:trPr>
        <w:tc>
          <w:tcPr>
            <w:tcW w:w="976" w:type="dxa"/>
            <w:tcBorders>
              <w:left w:val="thinThickThinSmallGap" w:sz="24" w:space="0" w:color="auto"/>
              <w:bottom w:val="nil"/>
            </w:tcBorders>
            <w:shd w:val="clear" w:color="auto" w:fill="auto"/>
          </w:tcPr>
          <w:p w14:paraId="2B36CFD3" w14:textId="77777777" w:rsidR="00A9510D" w:rsidRPr="00D95972" w:rsidRDefault="00A9510D" w:rsidP="00A9510D">
            <w:pPr>
              <w:rPr>
                <w:rFonts w:cs="Arial"/>
              </w:rPr>
            </w:pPr>
          </w:p>
        </w:tc>
        <w:tc>
          <w:tcPr>
            <w:tcW w:w="1317" w:type="dxa"/>
            <w:gridSpan w:val="2"/>
            <w:tcBorders>
              <w:bottom w:val="nil"/>
            </w:tcBorders>
            <w:shd w:val="clear" w:color="auto" w:fill="auto"/>
          </w:tcPr>
          <w:p w14:paraId="70CF8C3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6544285F" w14:textId="77777777" w:rsidR="00A9510D" w:rsidRPr="00D95972" w:rsidRDefault="00A9510D"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A9510D" w:rsidRPr="00D95972" w:rsidRDefault="00A9510D" w:rsidP="00A9510D">
            <w:pPr>
              <w:rPr>
                <w:rFonts w:cs="Arial"/>
              </w:rPr>
            </w:pPr>
          </w:p>
        </w:tc>
        <w:tc>
          <w:tcPr>
            <w:tcW w:w="1767" w:type="dxa"/>
            <w:tcBorders>
              <w:top w:val="single" w:sz="4" w:space="0" w:color="auto"/>
              <w:bottom w:val="single" w:sz="4" w:space="0" w:color="auto"/>
            </w:tcBorders>
            <w:shd w:val="clear" w:color="auto" w:fill="FFFFFF"/>
          </w:tcPr>
          <w:p w14:paraId="29C44061" w14:textId="77777777" w:rsidR="00A9510D" w:rsidRPr="00D95972" w:rsidRDefault="00A9510D" w:rsidP="00A9510D">
            <w:pPr>
              <w:rPr>
                <w:rFonts w:cs="Arial"/>
              </w:rPr>
            </w:pPr>
          </w:p>
        </w:tc>
        <w:tc>
          <w:tcPr>
            <w:tcW w:w="826" w:type="dxa"/>
            <w:tcBorders>
              <w:top w:val="single" w:sz="4" w:space="0" w:color="auto"/>
              <w:bottom w:val="single" w:sz="4" w:space="0" w:color="auto"/>
            </w:tcBorders>
            <w:shd w:val="clear" w:color="auto" w:fill="FFFFFF"/>
          </w:tcPr>
          <w:p w14:paraId="68E69B96" w14:textId="77777777" w:rsidR="00A9510D" w:rsidRPr="00D95972"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A9510D" w:rsidRPr="00D95972" w:rsidRDefault="00A9510D" w:rsidP="00A9510D">
            <w:pPr>
              <w:rPr>
                <w:rFonts w:eastAsia="Batang" w:cs="Arial"/>
                <w:lang w:eastAsia="ko-KR"/>
              </w:rPr>
            </w:pPr>
          </w:p>
        </w:tc>
      </w:tr>
      <w:tr w:rsidR="00991DE1" w:rsidRPr="00D95972" w14:paraId="5BD23962" w14:textId="77777777" w:rsidTr="004848B7">
        <w:trPr>
          <w:gridAfter w:val="1"/>
          <w:wAfter w:w="4191" w:type="dxa"/>
        </w:trPr>
        <w:tc>
          <w:tcPr>
            <w:tcW w:w="976" w:type="dxa"/>
            <w:tcBorders>
              <w:left w:val="thinThickThinSmallGap" w:sz="24" w:space="0" w:color="auto"/>
              <w:bottom w:val="nil"/>
            </w:tcBorders>
            <w:shd w:val="clear" w:color="auto" w:fill="auto"/>
          </w:tcPr>
          <w:p w14:paraId="5796E610" w14:textId="77777777" w:rsidR="00991DE1" w:rsidRPr="00D95972" w:rsidRDefault="00991DE1" w:rsidP="00A9510D">
            <w:pPr>
              <w:rPr>
                <w:rFonts w:cs="Arial"/>
              </w:rPr>
            </w:pPr>
          </w:p>
        </w:tc>
        <w:tc>
          <w:tcPr>
            <w:tcW w:w="1317" w:type="dxa"/>
            <w:gridSpan w:val="2"/>
            <w:tcBorders>
              <w:bottom w:val="nil"/>
            </w:tcBorders>
            <w:shd w:val="clear" w:color="auto" w:fill="auto"/>
          </w:tcPr>
          <w:p w14:paraId="5304E5C7" w14:textId="77777777" w:rsidR="00991DE1" w:rsidRPr="00D95972" w:rsidRDefault="00991DE1" w:rsidP="00A9510D">
            <w:pPr>
              <w:rPr>
                <w:rFonts w:cs="Arial"/>
              </w:rPr>
            </w:pPr>
          </w:p>
        </w:tc>
        <w:tc>
          <w:tcPr>
            <w:tcW w:w="1088" w:type="dxa"/>
            <w:tcBorders>
              <w:top w:val="single" w:sz="4" w:space="0" w:color="auto"/>
              <w:bottom w:val="single" w:sz="4" w:space="0" w:color="auto"/>
            </w:tcBorders>
            <w:shd w:val="clear" w:color="auto" w:fill="FFFFFF"/>
          </w:tcPr>
          <w:p w14:paraId="7DEFE7B2" w14:textId="77777777" w:rsidR="00991DE1" w:rsidRPr="00D95972" w:rsidRDefault="00991DE1" w:rsidP="00A951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9880C9" w14:textId="77777777" w:rsidR="00991DE1" w:rsidRPr="00D95972" w:rsidRDefault="00991DE1" w:rsidP="00A9510D">
            <w:pPr>
              <w:rPr>
                <w:rFonts w:cs="Arial"/>
              </w:rPr>
            </w:pPr>
          </w:p>
        </w:tc>
        <w:tc>
          <w:tcPr>
            <w:tcW w:w="1767" w:type="dxa"/>
            <w:tcBorders>
              <w:top w:val="single" w:sz="4" w:space="0" w:color="auto"/>
              <w:bottom w:val="single" w:sz="4" w:space="0" w:color="auto"/>
            </w:tcBorders>
            <w:shd w:val="clear" w:color="auto" w:fill="FFFFFF"/>
          </w:tcPr>
          <w:p w14:paraId="3091993B" w14:textId="77777777" w:rsidR="00991DE1" w:rsidRPr="00D95972" w:rsidRDefault="00991DE1" w:rsidP="00A9510D">
            <w:pPr>
              <w:rPr>
                <w:rFonts w:cs="Arial"/>
              </w:rPr>
            </w:pPr>
          </w:p>
        </w:tc>
        <w:tc>
          <w:tcPr>
            <w:tcW w:w="826" w:type="dxa"/>
            <w:tcBorders>
              <w:top w:val="single" w:sz="4" w:space="0" w:color="auto"/>
              <w:bottom w:val="single" w:sz="4" w:space="0" w:color="auto"/>
            </w:tcBorders>
            <w:shd w:val="clear" w:color="auto" w:fill="FFFFFF"/>
          </w:tcPr>
          <w:p w14:paraId="5CB029CC" w14:textId="77777777" w:rsidR="00991DE1" w:rsidRPr="00D95972" w:rsidRDefault="00991DE1"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6E3E" w14:textId="77777777" w:rsidR="00991DE1" w:rsidRPr="00D95972" w:rsidRDefault="00991DE1" w:rsidP="00A9510D">
            <w:pPr>
              <w:rPr>
                <w:rFonts w:eastAsia="Batang" w:cs="Arial"/>
                <w:lang w:eastAsia="ko-KR"/>
              </w:rPr>
            </w:pPr>
          </w:p>
        </w:tc>
      </w:tr>
      <w:tr w:rsidR="00A9510D" w:rsidRPr="00DA4B50" w14:paraId="1ED0ABB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33B325" w14:textId="77777777" w:rsidR="00A9510D" w:rsidRPr="00B876FF" w:rsidRDefault="00A9510D" w:rsidP="00A9510D">
            <w:pPr>
              <w:rPr>
                <w:rFonts w:cs="Arial"/>
              </w:rPr>
            </w:pPr>
          </w:p>
        </w:tc>
        <w:tc>
          <w:tcPr>
            <w:tcW w:w="1317" w:type="dxa"/>
            <w:gridSpan w:val="2"/>
            <w:tcBorders>
              <w:top w:val="nil"/>
              <w:bottom w:val="nil"/>
            </w:tcBorders>
            <w:shd w:val="clear" w:color="auto" w:fill="auto"/>
          </w:tcPr>
          <w:p w14:paraId="3A6C8B74" w14:textId="77777777" w:rsidR="00A9510D" w:rsidRPr="00DA4B50" w:rsidRDefault="00A9510D" w:rsidP="00A9510D">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A9510D" w:rsidRPr="00DA4B50" w:rsidRDefault="00A9510D" w:rsidP="00A9510D">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A9510D" w:rsidRPr="00DA4B50" w:rsidRDefault="00A9510D" w:rsidP="00A9510D">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A9510D" w:rsidRPr="00DA4B50" w:rsidRDefault="00A9510D" w:rsidP="00A9510D">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A9510D" w:rsidRPr="00DA4B50" w:rsidRDefault="00A9510D" w:rsidP="00A9510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A9510D" w:rsidRPr="00DA4B50" w:rsidRDefault="00A9510D" w:rsidP="00A9510D">
            <w:pPr>
              <w:rPr>
                <w:rFonts w:cs="Arial"/>
                <w:lang w:val="en-US"/>
              </w:rPr>
            </w:pPr>
          </w:p>
        </w:tc>
      </w:tr>
      <w:tr w:rsidR="00A9510D" w:rsidRPr="00D95972" w14:paraId="053858C9" w14:textId="77777777" w:rsidTr="001A6070">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A9510D" w:rsidRPr="00DA4B50" w:rsidRDefault="00A9510D" w:rsidP="00A9510D">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A9510D" w:rsidRPr="00D95972" w:rsidRDefault="00A9510D" w:rsidP="00A9510D">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A9510D" w:rsidRPr="00D95972" w:rsidRDefault="00A9510D" w:rsidP="00A9510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A9510D" w:rsidRPr="00D95972" w:rsidRDefault="00A9510D" w:rsidP="00A9510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A9510D" w:rsidRPr="00D95972" w:rsidRDefault="00A9510D" w:rsidP="00A9510D">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A9510D" w:rsidRPr="00D95972" w:rsidRDefault="00A9510D" w:rsidP="00A9510D">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A9510D" w:rsidRPr="00D95972" w:rsidRDefault="00A9510D" w:rsidP="00A9510D">
            <w:pPr>
              <w:rPr>
                <w:rFonts w:eastAsia="Batang" w:cs="Arial"/>
                <w:color w:val="000000"/>
                <w:lang w:eastAsia="ko-KR"/>
              </w:rPr>
            </w:pPr>
            <w:r w:rsidRPr="00D95972">
              <w:rPr>
                <w:rFonts w:cs="Arial"/>
              </w:rPr>
              <w:t>Result &amp; comment</w:t>
            </w:r>
          </w:p>
        </w:tc>
      </w:tr>
      <w:tr w:rsidR="00A9510D" w:rsidRPr="00D95972" w14:paraId="651FAB6F" w14:textId="77777777" w:rsidTr="001A6070">
        <w:trPr>
          <w:gridAfter w:val="1"/>
          <w:wAfter w:w="4191" w:type="dxa"/>
        </w:trPr>
        <w:tc>
          <w:tcPr>
            <w:tcW w:w="976" w:type="dxa"/>
            <w:tcBorders>
              <w:top w:val="nil"/>
              <w:left w:val="thinThickThinSmallGap" w:sz="24" w:space="0" w:color="auto"/>
              <w:bottom w:val="nil"/>
            </w:tcBorders>
          </w:tcPr>
          <w:p w14:paraId="5DB2C506" w14:textId="77777777" w:rsidR="00A9510D" w:rsidRPr="00D95972" w:rsidRDefault="00A9510D" w:rsidP="00A9510D">
            <w:pPr>
              <w:rPr>
                <w:rFonts w:cs="Arial"/>
                <w:lang w:val="en-US"/>
              </w:rPr>
            </w:pPr>
          </w:p>
        </w:tc>
        <w:tc>
          <w:tcPr>
            <w:tcW w:w="1317" w:type="dxa"/>
            <w:gridSpan w:val="2"/>
            <w:tcBorders>
              <w:top w:val="nil"/>
              <w:bottom w:val="nil"/>
            </w:tcBorders>
          </w:tcPr>
          <w:p w14:paraId="2E3D6540"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cPr>
          <w:p w14:paraId="04621B93" w14:textId="2CBAD276" w:rsidR="00A9510D" w:rsidRPr="009A4107" w:rsidRDefault="00505F39" w:rsidP="00A9510D">
            <w:pPr>
              <w:rPr>
                <w:rFonts w:cs="Arial"/>
                <w:lang w:val="en-US"/>
              </w:rPr>
            </w:pPr>
            <w:hyperlink r:id="rId401" w:history="1">
              <w:r w:rsidR="00A9510D">
                <w:rPr>
                  <w:rStyle w:val="Hyperlink"/>
                </w:rPr>
                <w:t>C1-212832</w:t>
              </w:r>
            </w:hyperlink>
          </w:p>
        </w:tc>
        <w:tc>
          <w:tcPr>
            <w:tcW w:w="4191" w:type="dxa"/>
            <w:gridSpan w:val="3"/>
            <w:tcBorders>
              <w:top w:val="single" w:sz="4" w:space="0" w:color="auto"/>
              <w:bottom w:val="single" w:sz="4" w:space="0" w:color="auto"/>
            </w:tcBorders>
            <w:shd w:val="clear" w:color="auto" w:fill="FFFFFF"/>
          </w:tcPr>
          <w:p w14:paraId="42C88947" w14:textId="24FE56DA" w:rsidR="00A9510D" w:rsidRPr="009A4107" w:rsidRDefault="00A9510D" w:rsidP="00A9510D">
            <w:pPr>
              <w:rPr>
                <w:rFonts w:cs="Arial"/>
                <w:lang w:val="en-US"/>
              </w:rPr>
            </w:pPr>
            <w:r>
              <w:rPr>
                <w:rFonts w:cs="Arial"/>
                <w:lang w:val="en-US"/>
              </w:rPr>
              <w:t>Reply LS on support of PWS over SNPN</w:t>
            </w:r>
          </w:p>
        </w:tc>
        <w:tc>
          <w:tcPr>
            <w:tcW w:w="1767" w:type="dxa"/>
            <w:tcBorders>
              <w:top w:val="single" w:sz="4" w:space="0" w:color="auto"/>
              <w:bottom w:val="single" w:sz="4" w:space="0" w:color="auto"/>
            </w:tcBorders>
            <w:shd w:val="clear" w:color="auto" w:fill="FFFFFF"/>
          </w:tcPr>
          <w:p w14:paraId="22474F72" w14:textId="4C56A344" w:rsidR="00A9510D" w:rsidRPr="009A4107" w:rsidRDefault="00A9510D" w:rsidP="00A9510D">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FFFFFF"/>
          </w:tcPr>
          <w:p w14:paraId="24BF9C69" w14:textId="32C238C7" w:rsidR="00A9510D" w:rsidRPr="00AB5FEE" w:rsidRDefault="00A9510D" w:rsidP="00A951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A2A775" w14:textId="77777777" w:rsidR="00A9510D" w:rsidRDefault="00A9510D" w:rsidP="00A9510D">
            <w:pPr>
              <w:rPr>
                <w:rFonts w:cs="Arial"/>
                <w:color w:val="000000"/>
                <w:lang w:val="en-US"/>
              </w:rPr>
            </w:pPr>
            <w:r>
              <w:rPr>
                <w:rFonts w:cs="Arial"/>
                <w:color w:val="000000"/>
                <w:lang w:val="en-US"/>
              </w:rPr>
              <w:t>Withdrawn</w:t>
            </w:r>
          </w:p>
          <w:p w14:paraId="677B6914" w14:textId="77777777" w:rsidR="00A9510D" w:rsidRDefault="00A9510D" w:rsidP="00A9510D">
            <w:pPr>
              <w:rPr>
                <w:rFonts w:cs="Arial"/>
                <w:color w:val="000000"/>
                <w:lang w:val="en-US"/>
              </w:rPr>
            </w:pPr>
            <w:proofErr w:type="spellStart"/>
            <w:r>
              <w:rPr>
                <w:rFonts w:cs="Arial"/>
                <w:color w:val="000000"/>
                <w:lang w:val="en-US"/>
              </w:rPr>
              <w:t>PeterS</w:t>
            </w:r>
            <w:proofErr w:type="spellEnd"/>
            <w:r>
              <w:rPr>
                <w:rFonts w:cs="Arial"/>
                <w:color w:val="000000"/>
                <w:lang w:val="en-US"/>
              </w:rPr>
              <w:t xml:space="preserve"> on the CT1 exploder</w:t>
            </w:r>
          </w:p>
          <w:p w14:paraId="65E0335F" w14:textId="49C3615F" w:rsidR="00A9510D" w:rsidRPr="009A4107" w:rsidRDefault="00A9510D" w:rsidP="00A9510D">
            <w:pPr>
              <w:rPr>
                <w:rFonts w:cs="Arial"/>
                <w:color w:val="000000"/>
                <w:lang w:val="en-US"/>
              </w:rPr>
            </w:pPr>
          </w:p>
        </w:tc>
      </w:tr>
      <w:tr w:rsidR="00A9510D" w:rsidRPr="00D95972" w14:paraId="3265EC4C" w14:textId="77777777" w:rsidTr="00570207">
        <w:trPr>
          <w:gridAfter w:val="1"/>
          <w:wAfter w:w="4191" w:type="dxa"/>
        </w:trPr>
        <w:tc>
          <w:tcPr>
            <w:tcW w:w="976" w:type="dxa"/>
            <w:tcBorders>
              <w:top w:val="nil"/>
              <w:left w:val="thinThickThinSmallGap" w:sz="24" w:space="0" w:color="auto"/>
              <w:bottom w:val="nil"/>
            </w:tcBorders>
          </w:tcPr>
          <w:p w14:paraId="05EFEA68" w14:textId="77777777" w:rsidR="00A9510D" w:rsidRPr="00D95972" w:rsidRDefault="00A9510D" w:rsidP="00A9510D">
            <w:pPr>
              <w:rPr>
                <w:rFonts w:cs="Arial"/>
                <w:lang w:val="en-US"/>
              </w:rPr>
            </w:pPr>
            <w:bookmarkStart w:id="1362" w:name="_Hlk72231354"/>
          </w:p>
        </w:tc>
        <w:tc>
          <w:tcPr>
            <w:tcW w:w="1317" w:type="dxa"/>
            <w:gridSpan w:val="2"/>
            <w:tcBorders>
              <w:top w:val="nil"/>
              <w:bottom w:val="nil"/>
            </w:tcBorders>
          </w:tcPr>
          <w:p w14:paraId="600059CB"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08819B90" w14:textId="0BE9ADA5" w:rsidR="00A9510D" w:rsidRDefault="00A9510D" w:rsidP="00A9510D">
            <w:r w:rsidRPr="00A46C39">
              <w:t>C1-213640</w:t>
            </w:r>
          </w:p>
        </w:tc>
        <w:tc>
          <w:tcPr>
            <w:tcW w:w="4191" w:type="dxa"/>
            <w:gridSpan w:val="3"/>
            <w:tcBorders>
              <w:top w:val="single" w:sz="4" w:space="0" w:color="auto"/>
              <w:bottom w:val="single" w:sz="4" w:space="0" w:color="auto"/>
            </w:tcBorders>
            <w:shd w:val="clear" w:color="auto" w:fill="FFFFFF" w:themeFill="background1"/>
          </w:tcPr>
          <w:p w14:paraId="6F399C7B" w14:textId="77777777" w:rsidR="00A9510D" w:rsidRDefault="00A9510D" w:rsidP="00A9510D">
            <w:pPr>
              <w:rPr>
                <w:rFonts w:cs="Arial"/>
                <w:lang w:val="en-US"/>
              </w:rPr>
            </w:pPr>
            <w:r>
              <w:rPr>
                <w:rFonts w:cs="Arial"/>
              </w:rPr>
              <w:t>Reply LS on support of PWS over SNPN</w:t>
            </w:r>
          </w:p>
        </w:tc>
        <w:tc>
          <w:tcPr>
            <w:tcW w:w="1767" w:type="dxa"/>
            <w:tcBorders>
              <w:top w:val="single" w:sz="4" w:space="0" w:color="auto"/>
              <w:bottom w:val="single" w:sz="4" w:space="0" w:color="auto"/>
            </w:tcBorders>
            <w:shd w:val="clear" w:color="auto" w:fill="FFFFFF" w:themeFill="background1"/>
          </w:tcPr>
          <w:p w14:paraId="10350B3B" w14:textId="77777777" w:rsidR="00A9510D" w:rsidRDefault="00A9510D" w:rsidP="00A9510D">
            <w:pPr>
              <w:rPr>
                <w:rFonts w:cs="Arial"/>
                <w:lang w:val="en-US"/>
              </w:rPr>
            </w:pPr>
            <w:r>
              <w:rPr>
                <w:rFonts w:cs="Arial"/>
              </w:rPr>
              <w:t>Qualcomm Incorporated / Lena</w:t>
            </w:r>
          </w:p>
        </w:tc>
        <w:tc>
          <w:tcPr>
            <w:tcW w:w="826" w:type="dxa"/>
            <w:tcBorders>
              <w:top w:val="single" w:sz="4" w:space="0" w:color="auto"/>
              <w:bottom w:val="single" w:sz="4" w:space="0" w:color="auto"/>
            </w:tcBorders>
            <w:shd w:val="clear" w:color="auto" w:fill="FFFFFF" w:themeFill="background1"/>
          </w:tcPr>
          <w:p w14:paraId="5DFC8350" w14:textId="77777777" w:rsidR="00A9510D" w:rsidRDefault="00A9510D" w:rsidP="00A9510D">
            <w:pPr>
              <w:rPr>
                <w:rFonts w:cs="Arial"/>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1CAA8EE" w14:textId="09FDFF9D" w:rsidR="00570207" w:rsidRDefault="00570207" w:rsidP="00A9510D">
            <w:pPr>
              <w:rPr>
                <w:rFonts w:cs="Arial"/>
              </w:rPr>
            </w:pPr>
            <w:r>
              <w:rPr>
                <w:rFonts w:cs="Arial"/>
              </w:rPr>
              <w:t>Approved</w:t>
            </w:r>
          </w:p>
          <w:p w14:paraId="7553CABE" w14:textId="77777777" w:rsidR="00570207" w:rsidRDefault="00570207" w:rsidP="00A9510D">
            <w:pPr>
              <w:rPr>
                <w:rFonts w:cs="Arial"/>
              </w:rPr>
            </w:pPr>
          </w:p>
          <w:p w14:paraId="66732FC4" w14:textId="7043D51E" w:rsidR="00A9510D" w:rsidRDefault="00A9510D" w:rsidP="00A9510D">
            <w:pPr>
              <w:rPr>
                <w:ins w:id="1363" w:author="PeLe" w:date="2021-05-26T08:43:00Z"/>
                <w:rFonts w:cs="Arial"/>
              </w:rPr>
            </w:pPr>
            <w:ins w:id="1364" w:author="PeLe" w:date="2021-05-26T08:43:00Z">
              <w:r>
                <w:rPr>
                  <w:rFonts w:cs="Arial"/>
                </w:rPr>
                <w:t>Revision of C1-212924</w:t>
              </w:r>
            </w:ins>
          </w:p>
          <w:p w14:paraId="76F8B558" w14:textId="3E51E2B6" w:rsidR="00A9510D" w:rsidRDefault="00A9510D" w:rsidP="00A9510D">
            <w:pPr>
              <w:rPr>
                <w:ins w:id="1365" w:author="PeLe" w:date="2021-05-26T08:43:00Z"/>
                <w:rFonts w:cs="Arial"/>
              </w:rPr>
            </w:pPr>
            <w:ins w:id="1366" w:author="PeLe" w:date="2021-05-26T08:43:00Z">
              <w:r>
                <w:rPr>
                  <w:rFonts w:cs="Arial"/>
                </w:rPr>
                <w:t>_________________________________________</w:t>
              </w:r>
            </w:ins>
          </w:p>
          <w:p w14:paraId="3B468CB3" w14:textId="1EB73F00" w:rsidR="00A9510D" w:rsidRDefault="00A9510D" w:rsidP="00A9510D">
            <w:pPr>
              <w:rPr>
                <w:rFonts w:cs="Arial"/>
              </w:rPr>
            </w:pPr>
            <w:r>
              <w:rPr>
                <w:rFonts w:cs="Arial"/>
              </w:rPr>
              <w:t>Revision of C1-212074</w:t>
            </w:r>
          </w:p>
          <w:p w14:paraId="1C907370" w14:textId="77777777" w:rsidR="00A9510D" w:rsidRDefault="00A9510D" w:rsidP="00A9510D">
            <w:pPr>
              <w:rPr>
                <w:rFonts w:cs="Arial"/>
              </w:rPr>
            </w:pPr>
          </w:p>
          <w:p w14:paraId="6CA9634E" w14:textId="77777777" w:rsidR="00A9510D" w:rsidRDefault="00A9510D" w:rsidP="00A9510D">
            <w:pPr>
              <w:rPr>
                <w:rFonts w:cs="Arial"/>
              </w:rPr>
            </w:pPr>
            <w:r>
              <w:rPr>
                <w:rFonts w:cs="Arial"/>
              </w:rPr>
              <w:t xml:space="preserve">Joy </w:t>
            </w:r>
            <w:proofErr w:type="spellStart"/>
            <w:r>
              <w:rPr>
                <w:rFonts w:cs="Arial"/>
              </w:rPr>
              <w:t>thu</w:t>
            </w:r>
            <w:proofErr w:type="spellEnd"/>
            <w:r>
              <w:rPr>
                <w:rFonts w:cs="Arial"/>
              </w:rPr>
              <w:t xml:space="preserve"> 0841</w:t>
            </w:r>
          </w:p>
          <w:p w14:paraId="39539C73" w14:textId="77777777" w:rsidR="00A9510D" w:rsidRDefault="00A9510D" w:rsidP="00A9510D">
            <w:pPr>
              <w:rPr>
                <w:rFonts w:cs="Arial"/>
              </w:rPr>
            </w:pPr>
            <w:r>
              <w:rPr>
                <w:rFonts w:cs="Arial"/>
              </w:rPr>
              <w:t>Rev required</w:t>
            </w:r>
          </w:p>
          <w:p w14:paraId="57A5BE05" w14:textId="77777777" w:rsidR="00A9510D" w:rsidRDefault="00A9510D" w:rsidP="00A9510D">
            <w:pPr>
              <w:rPr>
                <w:rFonts w:cs="Arial"/>
              </w:rPr>
            </w:pPr>
          </w:p>
          <w:p w14:paraId="0C77A248"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64995D2D" w14:textId="77777777" w:rsidR="00A9510D" w:rsidRDefault="00A9510D" w:rsidP="00A9510D">
            <w:pPr>
              <w:rPr>
                <w:rFonts w:cs="Arial"/>
                <w:lang w:eastAsia="ko-KR"/>
              </w:rPr>
            </w:pPr>
            <w:r>
              <w:rPr>
                <w:rFonts w:cs="Arial"/>
                <w:lang w:eastAsia="ko-KR"/>
              </w:rPr>
              <w:t>Rev required</w:t>
            </w:r>
          </w:p>
          <w:p w14:paraId="6A9869F3" w14:textId="77777777" w:rsidR="00A9510D" w:rsidRDefault="00A9510D" w:rsidP="00A9510D">
            <w:pPr>
              <w:rPr>
                <w:rFonts w:cs="Arial"/>
                <w:lang w:eastAsia="ko-KR"/>
              </w:rPr>
            </w:pPr>
          </w:p>
          <w:p w14:paraId="742590FA"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1326</w:t>
            </w:r>
          </w:p>
          <w:p w14:paraId="6037B0C4" w14:textId="77777777" w:rsidR="00A9510D" w:rsidRDefault="00A9510D" w:rsidP="00A9510D">
            <w:pPr>
              <w:rPr>
                <w:rFonts w:cs="Arial"/>
                <w:lang w:eastAsia="ko-KR"/>
              </w:rPr>
            </w:pPr>
            <w:r>
              <w:rPr>
                <w:rFonts w:cs="Arial"/>
                <w:lang w:eastAsia="ko-KR"/>
              </w:rPr>
              <w:t>Replies</w:t>
            </w:r>
          </w:p>
          <w:p w14:paraId="53854969" w14:textId="77777777" w:rsidR="00A9510D" w:rsidRDefault="00A9510D" w:rsidP="00A9510D">
            <w:pPr>
              <w:rPr>
                <w:rFonts w:cs="Arial"/>
                <w:lang w:eastAsia="ko-KR"/>
              </w:rPr>
            </w:pPr>
          </w:p>
          <w:p w14:paraId="3B5E24CD" w14:textId="77777777" w:rsidR="00A9510D" w:rsidRDefault="00A9510D" w:rsidP="00A9510D">
            <w:pPr>
              <w:rPr>
                <w:rFonts w:cs="Arial"/>
                <w:lang w:eastAsia="ko-KR"/>
              </w:rPr>
            </w:pPr>
            <w:proofErr w:type="spellStart"/>
            <w:r>
              <w:rPr>
                <w:rFonts w:cs="Arial"/>
                <w:lang w:eastAsia="ko-KR"/>
              </w:rPr>
              <w:t>PeterS</w:t>
            </w:r>
            <w:proofErr w:type="spellEnd"/>
            <w:r>
              <w:rPr>
                <w:rFonts w:cs="Arial"/>
                <w:lang w:eastAsia="ko-KR"/>
              </w:rPr>
              <w:t xml:space="preserve"> </w:t>
            </w:r>
            <w:proofErr w:type="spellStart"/>
            <w:r>
              <w:rPr>
                <w:rFonts w:cs="Arial"/>
                <w:lang w:eastAsia="ko-KR"/>
              </w:rPr>
              <w:t>thu</w:t>
            </w:r>
            <w:proofErr w:type="spellEnd"/>
            <w:r>
              <w:rPr>
                <w:rFonts w:cs="Arial"/>
                <w:lang w:eastAsia="ko-KR"/>
              </w:rPr>
              <w:t xml:space="preserve"> 1352</w:t>
            </w:r>
          </w:p>
          <w:p w14:paraId="25B69647" w14:textId="77777777" w:rsidR="00A9510D" w:rsidRDefault="00A9510D" w:rsidP="00A9510D">
            <w:pPr>
              <w:rPr>
                <w:rFonts w:cs="Arial"/>
                <w:lang w:eastAsia="ko-KR"/>
              </w:rPr>
            </w:pPr>
            <w:r>
              <w:rPr>
                <w:rFonts w:cs="Arial"/>
                <w:lang w:eastAsia="ko-KR"/>
              </w:rPr>
              <w:t>Replies</w:t>
            </w:r>
          </w:p>
          <w:p w14:paraId="68AFF868" w14:textId="77777777" w:rsidR="00A9510D" w:rsidRDefault="00A9510D" w:rsidP="00A9510D">
            <w:pPr>
              <w:rPr>
                <w:rFonts w:cs="Arial"/>
                <w:lang w:eastAsia="ko-KR"/>
              </w:rPr>
            </w:pPr>
          </w:p>
          <w:p w14:paraId="41D9AD16" w14:textId="77777777" w:rsidR="00A9510D" w:rsidRDefault="00A9510D" w:rsidP="00A9510D">
            <w:pPr>
              <w:rPr>
                <w:rFonts w:cs="Arial"/>
                <w:lang w:eastAsia="ko-KR"/>
              </w:rPr>
            </w:pPr>
            <w:proofErr w:type="spellStart"/>
            <w:r>
              <w:rPr>
                <w:rFonts w:cs="Arial"/>
                <w:lang w:eastAsia="ko-KR"/>
              </w:rPr>
              <w:t>PeterS</w:t>
            </w:r>
            <w:proofErr w:type="spellEnd"/>
            <w:r>
              <w:rPr>
                <w:rFonts w:cs="Arial"/>
                <w:lang w:eastAsia="ko-KR"/>
              </w:rPr>
              <w:t xml:space="preserve"> </w:t>
            </w:r>
            <w:proofErr w:type="spellStart"/>
            <w:r>
              <w:rPr>
                <w:rFonts w:cs="Arial"/>
                <w:lang w:eastAsia="ko-KR"/>
              </w:rPr>
              <w:t>thu</w:t>
            </w:r>
            <w:proofErr w:type="spellEnd"/>
            <w:r>
              <w:rPr>
                <w:rFonts w:cs="Arial"/>
                <w:lang w:eastAsia="ko-KR"/>
              </w:rPr>
              <w:t xml:space="preserve"> 1615</w:t>
            </w:r>
          </w:p>
          <w:p w14:paraId="56D1EFC5" w14:textId="77777777" w:rsidR="00A9510D" w:rsidRDefault="00A9510D" w:rsidP="00A9510D">
            <w:pPr>
              <w:rPr>
                <w:rFonts w:cs="Arial"/>
                <w:lang w:eastAsia="ko-KR"/>
              </w:rPr>
            </w:pPr>
            <w:r>
              <w:rPr>
                <w:rFonts w:cs="Arial"/>
                <w:lang w:eastAsia="ko-KR"/>
              </w:rPr>
              <w:t>Prefers this LS</w:t>
            </w:r>
          </w:p>
          <w:p w14:paraId="4EE83D0B" w14:textId="77777777" w:rsidR="00A9510D" w:rsidRDefault="00A9510D" w:rsidP="00A9510D">
            <w:pPr>
              <w:rPr>
                <w:rFonts w:cs="Arial"/>
                <w:lang w:eastAsia="ko-KR"/>
              </w:rPr>
            </w:pPr>
          </w:p>
          <w:p w14:paraId="3E7ABF17" w14:textId="77777777" w:rsidR="00A9510D" w:rsidRDefault="00A9510D" w:rsidP="00A9510D">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2258</w:t>
            </w:r>
          </w:p>
          <w:p w14:paraId="0601A502" w14:textId="77777777" w:rsidR="00A9510D" w:rsidRDefault="00A9510D" w:rsidP="00A9510D">
            <w:pPr>
              <w:rPr>
                <w:rFonts w:cs="Arial"/>
                <w:lang w:eastAsia="ko-KR"/>
              </w:rPr>
            </w:pPr>
            <w:r>
              <w:rPr>
                <w:rFonts w:cs="Arial"/>
                <w:lang w:eastAsia="ko-KR"/>
              </w:rPr>
              <w:t>Replies</w:t>
            </w:r>
          </w:p>
          <w:p w14:paraId="0823F46E" w14:textId="77777777" w:rsidR="00A9510D" w:rsidRDefault="00A9510D" w:rsidP="00A9510D">
            <w:pPr>
              <w:rPr>
                <w:rFonts w:cs="Arial"/>
                <w:lang w:eastAsia="ko-KR"/>
              </w:rPr>
            </w:pPr>
          </w:p>
          <w:p w14:paraId="6664C400" w14:textId="77777777" w:rsidR="00A9510D" w:rsidRDefault="00A9510D" w:rsidP="00A9510D">
            <w:pPr>
              <w:rPr>
                <w:rFonts w:cs="Arial"/>
                <w:lang w:eastAsia="ko-KR"/>
              </w:rPr>
            </w:pPr>
            <w:r>
              <w:rPr>
                <w:rFonts w:cs="Arial"/>
                <w:lang w:eastAsia="ko-KR"/>
              </w:rPr>
              <w:t>Lena Fri 2028</w:t>
            </w:r>
          </w:p>
          <w:p w14:paraId="42C01C00" w14:textId="77777777" w:rsidR="00A9510D" w:rsidRDefault="00A9510D" w:rsidP="00A9510D">
            <w:pPr>
              <w:rPr>
                <w:rFonts w:cs="Arial"/>
                <w:lang w:eastAsia="ko-KR"/>
              </w:rPr>
            </w:pPr>
            <w:r>
              <w:rPr>
                <w:rFonts w:cs="Arial"/>
                <w:lang w:eastAsia="ko-KR"/>
              </w:rPr>
              <w:t>Provides a revision</w:t>
            </w:r>
          </w:p>
          <w:p w14:paraId="5EFF0A55" w14:textId="77777777" w:rsidR="00A9510D" w:rsidRDefault="00A9510D" w:rsidP="00A9510D">
            <w:pPr>
              <w:rPr>
                <w:rFonts w:cs="Arial"/>
                <w:lang w:eastAsia="ko-KR"/>
              </w:rPr>
            </w:pPr>
          </w:p>
          <w:p w14:paraId="793C5304" w14:textId="77777777" w:rsidR="00A9510D" w:rsidRDefault="00A9510D" w:rsidP="00A9510D">
            <w:pPr>
              <w:rPr>
                <w:rFonts w:cs="Arial"/>
                <w:lang w:eastAsia="ko-KR"/>
              </w:rPr>
            </w:pPr>
            <w:r>
              <w:rPr>
                <w:rFonts w:cs="Arial"/>
                <w:lang w:eastAsia="ko-KR"/>
              </w:rPr>
              <w:t>Ivo mon 1810</w:t>
            </w:r>
          </w:p>
          <w:p w14:paraId="1A49AF20" w14:textId="77777777" w:rsidR="00A9510D" w:rsidRDefault="00A9510D" w:rsidP="00A9510D">
            <w:pPr>
              <w:rPr>
                <w:rFonts w:cs="Arial"/>
                <w:lang w:eastAsia="ko-KR"/>
              </w:rPr>
            </w:pPr>
            <w:r>
              <w:rPr>
                <w:rFonts w:cs="Arial"/>
                <w:lang w:eastAsia="ko-KR"/>
              </w:rPr>
              <w:t>Comments</w:t>
            </w:r>
          </w:p>
          <w:p w14:paraId="17D01D0B" w14:textId="77777777" w:rsidR="00A9510D" w:rsidRDefault="00A9510D" w:rsidP="00A9510D">
            <w:pPr>
              <w:rPr>
                <w:rFonts w:cs="Arial"/>
                <w:lang w:eastAsia="ko-KR"/>
              </w:rPr>
            </w:pPr>
          </w:p>
          <w:p w14:paraId="25F6EE3D" w14:textId="77777777" w:rsidR="00A9510D" w:rsidRDefault="00A9510D" w:rsidP="00A9510D">
            <w:pPr>
              <w:rPr>
                <w:rFonts w:cs="Arial"/>
                <w:lang w:eastAsia="ko-KR"/>
              </w:rPr>
            </w:pPr>
            <w:r>
              <w:rPr>
                <w:rFonts w:cs="Arial"/>
                <w:lang w:eastAsia="ko-KR"/>
              </w:rPr>
              <w:t>Lena Mon 2044</w:t>
            </w:r>
          </w:p>
          <w:p w14:paraId="0D1E5954" w14:textId="77777777" w:rsidR="00A9510D" w:rsidRDefault="00A9510D" w:rsidP="00A9510D">
            <w:pPr>
              <w:rPr>
                <w:rFonts w:cs="Arial"/>
                <w:lang w:eastAsia="ko-KR"/>
              </w:rPr>
            </w:pPr>
            <w:r>
              <w:rPr>
                <w:rFonts w:cs="Arial"/>
                <w:lang w:eastAsia="ko-KR"/>
              </w:rPr>
              <w:t>New revision</w:t>
            </w:r>
          </w:p>
          <w:p w14:paraId="6055A3B6" w14:textId="77777777" w:rsidR="00A9510D" w:rsidRDefault="00A9510D" w:rsidP="00A9510D">
            <w:pPr>
              <w:rPr>
                <w:rFonts w:cs="Arial"/>
                <w:lang w:eastAsia="ko-KR"/>
              </w:rPr>
            </w:pPr>
          </w:p>
          <w:p w14:paraId="50765FCC" w14:textId="77777777" w:rsidR="00A9510D" w:rsidRDefault="00A9510D" w:rsidP="00A9510D">
            <w:pPr>
              <w:rPr>
                <w:rFonts w:cs="Arial"/>
                <w:lang w:eastAsia="ko-KR"/>
              </w:rPr>
            </w:pPr>
            <w:r>
              <w:rPr>
                <w:rFonts w:cs="Arial"/>
                <w:lang w:eastAsia="ko-KR"/>
              </w:rPr>
              <w:t>Ivo Mon 2221</w:t>
            </w:r>
          </w:p>
          <w:p w14:paraId="6845F76A" w14:textId="77777777" w:rsidR="00A9510D" w:rsidRDefault="00A9510D" w:rsidP="00A9510D">
            <w:pPr>
              <w:rPr>
                <w:rFonts w:cs="Arial"/>
                <w:lang w:eastAsia="ko-KR"/>
              </w:rPr>
            </w:pPr>
            <w:r>
              <w:rPr>
                <w:rFonts w:cs="Arial"/>
                <w:lang w:eastAsia="ko-KR"/>
              </w:rPr>
              <w:t>Latest rev is OK</w:t>
            </w:r>
          </w:p>
          <w:p w14:paraId="5F318355" w14:textId="77777777" w:rsidR="00A9510D" w:rsidRDefault="00A9510D" w:rsidP="00A9510D">
            <w:pPr>
              <w:rPr>
                <w:rFonts w:cs="Arial"/>
                <w:lang w:eastAsia="ko-KR"/>
              </w:rPr>
            </w:pPr>
          </w:p>
          <w:p w14:paraId="09884E51" w14:textId="77777777" w:rsidR="00A9510D" w:rsidRDefault="00A9510D" w:rsidP="00A9510D">
            <w:pPr>
              <w:rPr>
                <w:rFonts w:cs="Arial"/>
                <w:lang w:eastAsia="ko-KR"/>
              </w:rPr>
            </w:pPr>
            <w:r>
              <w:rPr>
                <w:rFonts w:cs="Arial"/>
                <w:lang w:eastAsia="ko-KR"/>
              </w:rPr>
              <w:t>Vishnu mon 2253</w:t>
            </w:r>
          </w:p>
          <w:p w14:paraId="4D312542" w14:textId="77777777" w:rsidR="00A9510D" w:rsidRDefault="00A9510D" w:rsidP="00A9510D">
            <w:pPr>
              <w:rPr>
                <w:rFonts w:cs="Arial"/>
                <w:lang w:eastAsia="ko-KR"/>
              </w:rPr>
            </w:pPr>
            <w:r>
              <w:rPr>
                <w:rFonts w:cs="Arial"/>
                <w:lang w:eastAsia="ko-KR"/>
              </w:rPr>
              <w:t>Latest version ok</w:t>
            </w:r>
          </w:p>
          <w:p w14:paraId="716F38C7" w14:textId="77777777" w:rsidR="00A9510D" w:rsidRDefault="00A9510D" w:rsidP="00A9510D">
            <w:pPr>
              <w:rPr>
                <w:rFonts w:cs="Arial"/>
                <w:lang w:eastAsia="ko-KR"/>
              </w:rPr>
            </w:pPr>
          </w:p>
          <w:p w14:paraId="52E22865" w14:textId="77777777" w:rsidR="00A9510D" w:rsidRDefault="00A9510D" w:rsidP="00A9510D">
            <w:pPr>
              <w:rPr>
                <w:rFonts w:cs="Arial"/>
                <w:lang w:eastAsia="ko-KR"/>
              </w:rPr>
            </w:pPr>
            <w:r>
              <w:rPr>
                <w:rFonts w:cs="Arial"/>
                <w:lang w:eastAsia="ko-KR"/>
              </w:rPr>
              <w:t>Lena wed 0507</w:t>
            </w:r>
          </w:p>
          <w:p w14:paraId="49349F81" w14:textId="77777777" w:rsidR="00A9510D" w:rsidRDefault="00A9510D" w:rsidP="00A9510D">
            <w:pPr>
              <w:rPr>
                <w:rFonts w:cs="Arial"/>
                <w:lang w:eastAsia="ko-KR"/>
              </w:rPr>
            </w:pPr>
            <w:r>
              <w:rPr>
                <w:rFonts w:cs="Arial"/>
                <w:lang w:eastAsia="ko-KR"/>
              </w:rPr>
              <w:t>Provides a new rev</w:t>
            </w:r>
          </w:p>
          <w:p w14:paraId="02D7F886" w14:textId="77777777" w:rsidR="00A9510D" w:rsidRPr="009A4107" w:rsidRDefault="00A9510D" w:rsidP="00A9510D">
            <w:pPr>
              <w:rPr>
                <w:rFonts w:cs="Arial"/>
                <w:color w:val="000000"/>
                <w:lang w:val="en-US"/>
              </w:rPr>
            </w:pPr>
          </w:p>
        </w:tc>
      </w:tr>
      <w:tr w:rsidR="00A9510D" w:rsidRPr="00D95972" w14:paraId="3E24FAEB" w14:textId="77777777" w:rsidTr="00A46C39">
        <w:trPr>
          <w:gridAfter w:val="1"/>
          <w:wAfter w:w="4191" w:type="dxa"/>
        </w:trPr>
        <w:tc>
          <w:tcPr>
            <w:tcW w:w="976" w:type="dxa"/>
            <w:tcBorders>
              <w:top w:val="nil"/>
              <w:left w:val="thinThickThinSmallGap" w:sz="24" w:space="0" w:color="auto"/>
              <w:bottom w:val="nil"/>
            </w:tcBorders>
          </w:tcPr>
          <w:p w14:paraId="279FBDD4" w14:textId="77777777" w:rsidR="00A9510D" w:rsidRPr="00D95972" w:rsidRDefault="00A9510D" w:rsidP="00A9510D">
            <w:pPr>
              <w:rPr>
                <w:rFonts w:cs="Arial"/>
                <w:lang w:val="en-US"/>
              </w:rPr>
            </w:pPr>
          </w:p>
        </w:tc>
        <w:tc>
          <w:tcPr>
            <w:tcW w:w="1317" w:type="dxa"/>
            <w:gridSpan w:val="2"/>
            <w:tcBorders>
              <w:top w:val="nil"/>
              <w:bottom w:val="nil"/>
            </w:tcBorders>
          </w:tcPr>
          <w:p w14:paraId="364248D5"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cPr>
          <w:p w14:paraId="27F0E38E" w14:textId="77777777" w:rsidR="00A9510D" w:rsidRDefault="00A9510D" w:rsidP="00A9510D"/>
        </w:tc>
        <w:tc>
          <w:tcPr>
            <w:tcW w:w="4191" w:type="dxa"/>
            <w:gridSpan w:val="3"/>
            <w:tcBorders>
              <w:top w:val="single" w:sz="4" w:space="0" w:color="auto"/>
              <w:bottom w:val="single" w:sz="4" w:space="0" w:color="auto"/>
            </w:tcBorders>
            <w:shd w:val="clear" w:color="auto" w:fill="FFFFFF"/>
          </w:tcPr>
          <w:p w14:paraId="5F567FB2" w14:textId="77777777" w:rsidR="00A9510D" w:rsidRDefault="00A9510D" w:rsidP="00A9510D">
            <w:pPr>
              <w:rPr>
                <w:rFonts w:cs="Arial"/>
              </w:rPr>
            </w:pPr>
          </w:p>
        </w:tc>
        <w:tc>
          <w:tcPr>
            <w:tcW w:w="1767" w:type="dxa"/>
            <w:tcBorders>
              <w:top w:val="single" w:sz="4" w:space="0" w:color="auto"/>
              <w:bottom w:val="single" w:sz="4" w:space="0" w:color="auto"/>
            </w:tcBorders>
            <w:shd w:val="clear" w:color="auto" w:fill="FFFFFF"/>
          </w:tcPr>
          <w:p w14:paraId="146DC9F3" w14:textId="77777777" w:rsidR="00A9510D" w:rsidRDefault="00A9510D" w:rsidP="00A9510D">
            <w:pPr>
              <w:rPr>
                <w:rFonts w:cs="Arial"/>
              </w:rPr>
            </w:pPr>
          </w:p>
        </w:tc>
        <w:tc>
          <w:tcPr>
            <w:tcW w:w="826" w:type="dxa"/>
            <w:tcBorders>
              <w:top w:val="single" w:sz="4" w:space="0" w:color="auto"/>
              <w:bottom w:val="single" w:sz="4" w:space="0" w:color="auto"/>
            </w:tcBorders>
            <w:shd w:val="clear" w:color="auto" w:fill="FFFFFF"/>
          </w:tcPr>
          <w:p w14:paraId="52E93389" w14:textId="77777777" w:rsidR="00A9510D" w:rsidRDefault="00A9510D" w:rsidP="00A951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AFAD1" w14:textId="77777777" w:rsidR="00A9510D" w:rsidRDefault="00A9510D" w:rsidP="00A9510D">
            <w:pPr>
              <w:rPr>
                <w:rFonts w:cs="Arial"/>
              </w:rPr>
            </w:pPr>
          </w:p>
        </w:tc>
      </w:tr>
      <w:tr w:rsidR="00A9510D" w:rsidRPr="00D95972" w14:paraId="43F2DCE9" w14:textId="77777777" w:rsidTr="00660DB4">
        <w:trPr>
          <w:gridAfter w:val="1"/>
          <w:wAfter w:w="4191" w:type="dxa"/>
        </w:trPr>
        <w:tc>
          <w:tcPr>
            <w:tcW w:w="976" w:type="dxa"/>
            <w:tcBorders>
              <w:top w:val="nil"/>
              <w:left w:val="thinThickThinSmallGap" w:sz="24" w:space="0" w:color="auto"/>
              <w:bottom w:val="nil"/>
            </w:tcBorders>
          </w:tcPr>
          <w:p w14:paraId="55D455D6" w14:textId="77777777" w:rsidR="00A9510D" w:rsidRPr="00D95972" w:rsidRDefault="00A9510D" w:rsidP="00A9510D">
            <w:pPr>
              <w:rPr>
                <w:rFonts w:cs="Arial"/>
                <w:lang w:val="en-US"/>
              </w:rPr>
            </w:pPr>
          </w:p>
        </w:tc>
        <w:tc>
          <w:tcPr>
            <w:tcW w:w="1317" w:type="dxa"/>
            <w:gridSpan w:val="2"/>
            <w:tcBorders>
              <w:top w:val="nil"/>
              <w:bottom w:val="nil"/>
            </w:tcBorders>
          </w:tcPr>
          <w:p w14:paraId="4DEDD173"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37891965" w14:textId="0A310B96" w:rsidR="00A9510D" w:rsidRDefault="00505F39" w:rsidP="00A9510D">
            <w:hyperlink r:id="rId402" w:history="1">
              <w:r w:rsidR="00A9510D">
                <w:rPr>
                  <w:rStyle w:val="Hyperlink"/>
                </w:rPr>
                <w:t>C1-213015</w:t>
              </w:r>
            </w:hyperlink>
          </w:p>
        </w:tc>
        <w:tc>
          <w:tcPr>
            <w:tcW w:w="4191" w:type="dxa"/>
            <w:gridSpan w:val="3"/>
            <w:tcBorders>
              <w:top w:val="single" w:sz="4" w:space="0" w:color="auto"/>
              <w:bottom w:val="single" w:sz="4" w:space="0" w:color="auto"/>
            </w:tcBorders>
            <w:shd w:val="clear" w:color="auto" w:fill="FFFFFF" w:themeFill="background1"/>
          </w:tcPr>
          <w:p w14:paraId="21A011C2" w14:textId="272FE053" w:rsidR="00A9510D" w:rsidRDefault="00A9510D" w:rsidP="00A9510D">
            <w:pPr>
              <w:rPr>
                <w:rFonts w:cs="Arial"/>
              </w:rPr>
            </w:pPr>
            <w:r>
              <w:rPr>
                <w:rFonts w:cs="Arial"/>
                <w:lang w:val="en-US"/>
              </w:rPr>
              <w:t>Reply LS on support of PWS over SNPN</w:t>
            </w:r>
          </w:p>
        </w:tc>
        <w:tc>
          <w:tcPr>
            <w:tcW w:w="1767" w:type="dxa"/>
            <w:tcBorders>
              <w:top w:val="single" w:sz="4" w:space="0" w:color="auto"/>
              <w:bottom w:val="single" w:sz="4" w:space="0" w:color="auto"/>
            </w:tcBorders>
            <w:shd w:val="clear" w:color="auto" w:fill="FFFFFF" w:themeFill="background1"/>
          </w:tcPr>
          <w:p w14:paraId="14D5FFB1" w14:textId="72BD96A8" w:rsidR="00A9510D" w:rsidRDefault="00A9510D" w:rsidP="00A9510D">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FF" w:themeFill="background1"/>
          </w:tcPr>
          <w:p w14:paraId="70BEF653" w14:textId="6E49A84F" w:rsidR="00A9510D" w:rsidRDefault="00A9510D" w:rsidP="00A9510D">
            <w:pPr>
              <w:rPr>
                <w:rFonts w:cs="Arial"/>
                <w:color w:val="000000"/>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1A9E98" w14:textId="77777777" w:rsidR="00A9510D" w:rsidRPr="00660DB4" w:rsidRDefault="00A9510D" w:rsidP="00A9510D">
            <w:pPr>
              <w:rPr>
                <w:rFonts w:cs="Arial"/>
                <w:color w:val="000000"/>
                <w:lang w:val="en-US"/>
              </w:rPr>
            </w:pPr>
            <w:r w:rsidRPr="00660DB4">
              <w:rPr>
                <w:rFonts w:cs="Arial"/>
                <w:color w:val="000000"/>
                <w:lang w:val="en-US"/>
              </w:rPr>
              <w:t>merged into revision of C1-212924</w:t>
            </w:r>
          </w:p>
          <w:p w14:paraId="0A1674C1" w14:textId="24D20754" w:rsidR="00A9510D" w:rsidRPr="00660DB4" w:rsidRDefault="00A9510D" w:rsidP="00A9510D">
            <w:pPr>
              <w:rPr>
                <w:rFonts w:cs="Arial"/>
                <w:color w:val="000000"/>
                <w:lang w:val="en-US"/>
              </w:rPr>
            </w:pPr>
            <w:r w:rsidRPr="00660DB4">
              <w:rPr>
                <w:rFonts w:cs="Arial"/>
                <w:color w:val="000000"/>
                <w:lang w:val="en-US"/>
              </w:rPr>
              <w:t>Ivo Tue 0007</w:t>
            </w:r>
          </w:p>
          <w:p w14:paraId="607B36A5" w14:textId="77777777" w:rsidR="00A9510D" w:rsidRDefault="00A9510D" w:rsidP="00A9510D">
            <w:pPr>
              <w:rPr>
                <w:color w:val="7030A0"/>
                <w:lang w:val="en-US"/>
              </w:rPr>
            </w:pPr>
          </w:p>
          <w:p w14:paraId="7D3B1BBB" w14:textId="3F430B54" w:rsidR="00A9510D" w:rsidRDefault="00A9510D" w:rsidP="00A9510D">
            <w:pPr>
              <w:rPr>
                <w:rFonts w:cs="Arial"/>
                <w:color w:val="000000"/>
                <w:lang w:val="en-US"/>
              </w:rPr>
            </w:pPr>
            <w:r>
              <w:rPr>
                <w:rFonts w:cs="Arial"/>
                <w:color w:val="000000"/>
                <w:lang w:val="en-US"/>
              </w:rPr>
              <w:t>Revision of C1-212212</w:t>
            </w:r>
          </w:p>
          <w:p w14:paraId="21814A12" w14:textId="7803642F" w:rsidR="00A9510D" w:rsidRDefault="00A9510D" w:rsidP="00A9510D">
            <w:pPr>
              <w:rPr>
                <w:rFonts w:cs="Arial"/>
                <w:color w:val="000000"/>
                <w:lang w:val="en-US"/>
              </w:rPr>
            </w:pPr>
          </w:p>
          <w:p w14:paraId="35276280" w14:textId="3F605522" w:rsidR="00A9510D" w:rsidRDefault="00A9510D" w:rsidP="00A9510D">
            <w:pPr>
              <w:rPr>
                <w:rFonts w:cs="Arial"/>
                <w:color w:val="000000"/>
                <w:lang w:val="en-US"/>
              </w:rPr>
            </w:pPr>
            <w:r>
              <w:rPr>
                <w:rFonts w:cs="Arial"/>
                <w:color w:val="000000"/>
                <w:lang w:val="en-US"/>
              </w:rPr>
              <w:t xml:space="preserve">Lena </w:t>
            </w:r>
            <w:proofErr w:type="spellStart"/>
            <w:r>
              <w:rPr>
                <w:rFonts w:cs="Arial"/>
                <w:color w:val="000000"/>
                <w:lang w:val="en-US"/>
              </w:rPr>
              <w:t>thu</w:t>
            </w:r>
            <w:proofErr w:type="spellEnd"/>
            <w:r>
              <w:rPr>
                <w:rFonts w:cs="Arial"/>
                <w:color w:val="000000"/>
                <w:lang w:val="en-US"/>
              </w:rPr>
              <w:t xml:space="preserve"> 1803</w:t>
            </w:r>
          </w:p>
          <w:p w14:paraId="6DAEC4A7" w14:textId="0412AE0A" w:rsidR="00A9510D" w:rsidRDefault="00A9510D" w:rsidP="00A9510D">
            <w:pPr>
              <w:rPr>
                <w:rFonts w:cs="Arial"/>
                <w:color w:val="000000"/>
                <w:lang w:val="en-US"/>
              </w:rPr>
            </w:pPr>
            <w:r>
              <w:rPr>
                <w:rFonts w:cs="Arial"/>
                <w:color w:val="000000"/>
                <w:lang w:val="en-US"/>
              </w:rPr>
              <w:t>Rev required</w:t>
            </w:r>
          </w:p>
          <w:p w14:paraId="5BAB76D2" w14:textId="77E5DAF4" w:rsidR="00A9510D" w:rsidRDefault="00A9510D" w:rsidP="00A9510D">
            <w:pPr>
              <w:rPr>
                <w:rFonts w:cs="Arial"/>
                <w:color w:val="000000"/>
                <w:lang w:val="en-US"/>
              </w:rPr>
            </w:pPr>
          </w:p>
          <w:p w14:paraId="480DAA7E" w14:textId="09F85C71" w:rsidR="00A9510D" w:rsidRDefault="00A9510D" w:rsidP="00A9510D">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xml:space="preserve"> 2245</w:t>
            </w:r>
          </w:p>
          <w:p w14:paraId="17FF041D" w14:textId="303B3DF4" w:rsidR="00A9510D" w:rsidRDefault="00A9510D" w:rsidP="00A9510D">
            <w:pPr>
              <w:rPr>
                <w:rFonts w:cs="Arial"/>
                <w:color w:val="000000"/>
                <w:lang w:val="en-US"/>
              </w:rPr>
            </w:pPr>
            <w:r>
              <w:rPr>
                <w:rFonts w:cs="Arial"/>
                <w:color w:val="000000"/>
                <w:lang w:val="en-US"/>
              </w:rPr>
              <w:t>Replies</w:t>
            </w:r>
          </w:p>
          <w:p w14:paraId="00500DED" w14:textId="6BC49841" w:rsidR="00A9510D" w:rsidRDefault="00A9510D" w:rsidP="00A9510D">
            <w:pPr>
              <w:rPr>
                <w:rFonts w:cs="Arial"/>
                <w:color w:val="000000"/>
                <w:lang w:val="en-US"/>
              </w:rPr>
            </w:pPr>
          </w:p>
          <w:p w14:paraId="7011E721" w14:textId="6D69E665" w:rsidR="00A9510D" w:rsidRDefault="00A9510D" w:rsidP="00A9510D">
            <w:pPr>
              <w:rPr>
                <w:rFonts w:cs="Arial"/>
                <w:color w:val="000000"/>
                <w:lang w:val="en-US"/>
              </w:rPr>
            </w:pPr>
            <w:r>
              <w:rPr>
                <w:rFonts w:cs="Arial"/>
                <w:color w:val="000000"/>
                <w:lang w:val="en-US"/>
              </w:rPr>
              <w:t xml:space="preserve">Sung </w:t>
            </w:r>
            <w:proofErr w:type="spellStart"/>
            <w:r>
              <w:rPr>
                <w:rFonts w:cs="Arial"/>
                <w:color w:val="000000"/>
                <w:lang w:val="en-US"/>
              </w:rPr>
              <w:t>fri</w:t>
            </w:r>
            <w:proofErr w:type="spellEnd"/>
            <w:r>
              <w:rPr>
                <w:rFonts w:cs="Arial"/>
                <w:color w:val="000000"/>
                <w:lang w:val="en-US"/>
              </w:rPr>
              <w:t xml:space="preserve"> 0846</w:t>
            </w:r>
          </w:p>
          <w:p w14:paraId="12B8ACDA" w14:textId="2E1D890E" w:rsidR="00A9510D" w:rsidRDefault="00A9510D" w:rsidP="00A9510D">
            <w:pPr>
              <w:rPr>
                <w:rFonts w:cs="Arial"/>
                <w:color w:val="000000"/>
                <w:lang w:val="en-US"/>
              </w:rPr>
            </w:pPr>
            <w:r>
              <w:rPr>
                <w:rFonts w:cs="Arial"/>
                <w:color w:val="000000"/>
                <w:lang w:val="en-US"/>
              </w:rPr>
              <w:t>Fine with asking RAN2, ok asking SA1</w:t>
            </w:r>
          </w:p>
          <w:p w14:paraId="3E1FA3EB" w14:textId="5EE0534C" w:rsidR="00A9510D" w:rsidRDefault="00A9510D" w:rsidP="00A9510D">
            <w:pPr>
              <w:rPr>
                <w:rFonts w:cs="Arial"/>
                <w:color w:val="000000"/>
                <w:lang w:val="en-US"/>
              </w:rPr>
            </w:pPr>
          </w:p>
          <w:p w14:paraId="5EE87E26" w14:textId="1551A5E9" w:rsidR="00A9510D" w:rsidRDefault="00A9510D" w:rsidP="00A9510D">
            <w:pPr>
              <w:rPr>
                <w:rFonts w:cs="Arial"/>
                <w:color w:val="000000"/>
                <w:lang w:val="en-US"/>
              </w:rPr>
            </w:pPr>
            <w:proofErr w:type="spellStart"/>
            <w:r>
              <w:rPr>
                <w:rFonts w:cs="Arial"/>
                <w:color w:val="000000"/>
                <w:lang w:val="en-US"/>
              </w:rPr>
              <w:t>Yanchao</w:t>
            </w:r>
            <w:proofErr w:type="spellEnd"/>
            <w:r>
              <w:rPr>
                <w:rFonts w:cs="Arial"/>
                <w:color w:val="000000"/>
                <w:lang w:val="en-US"/>
              </w:rPr>
              <w:t xml:space="preserve"> </w:t>
            </w:r>
            <w:proofErr w:type="spellStart"/>
            <w:r>
              <w:rPr>
                <w:rFonts w:cs="Arial"/>
                <w:color w:val="000000"/>
                <w:lang w:val="en-US"/>
              </w:rPr>
              <w:t>fri</w:t>
            </w:r>
            <w:proofErr w:type="spellEnd"/>
            <w:r>
              <w:rPr>
                <w:rFonts w:cs="Arial"/>
                <w:color w:val="000000"/>
                <w:lang w:val="en-US"/>
              </w:rPr>
              <w:t xml:space="preserve"> 0856</w:t>
            </w:r>
          </w:p>
          <w:p w14:paraId="7856A55F" w14:textId="38E326E7" w:rsidR="00A9510D" w:rsidRDefault="00A9510D" w:rsidP="00A9510D">
            <w:pPr>
              <w:rPr>
                <w:rFonts w:cs="Arial"/>
                <w:color w:val="000000"/>
                <w:lang w:val="en-US"/>
              </w:rPr>
            </w:pPr>
            <w:r>
              <w:rPr>
                <w:rFonts w:cs="Arial"/>
                <w:color w:val="000000"/>
                <w:lang w:val="en-US"/>
              </w:rPr>
              <w:t>Same as Lena</w:t>
            </w:r>
          </w:p>
          <w:p w14:paraId="7D585052" w14:textId="400E42EA" w:rsidR="00A9510D" w:rsidRDefault="00A9510D" w:rsidP="00A9510D">
            <w:pPr>
              <w:rPr>
                <w:rFonts w:cs="Arial"/>
                <w:color w:val="000000"/>
                <w:lang w:val="en-US"/>
              </w:rPr>
            </w:pPr>
          </w:p>
          <w:p w14:paraId="7E29DED9" w14:textId="2C9B052D" w:rsidR="00A9510D" w:rsidRDefault="00A9510D" w:rsidP="00A9510D">
            <w:pPr>
              <w:rPr>
                <w:rFonts w:cs="Arial"/>
                <w:color w:val="000000"/>
                <w:lang w:val="en-US"/>
              </w:rPr>
            </w:pPr>
            <w:r>
              <w:rPr>
                <w:rFonts w:cs="Arial"/>
                <w:color w:val="000000"/>
                <w:lang w:val="en-US"/>
              </w:rPr>
              <w:t xml:space="preserve">Vishnu </w:t>
            </w:r>
            <w:proofErr w:type="spellStart"/>
            <w:r>
              <w:rPr>
                <w:rFonts w:cs="Arial"/>
                <w:color w:val="000000"/>
                <w:lang w:val="en-US"/>
              </w:rPr>
              <w:t>fri</w:t>
            </w:r>
            <w:proofErr w:type="spellEnd"/>
            <w:r>
              <w:rPr>
                <w:rFonts w:cs="Arial"/>
                <w:color w:val="000000"/>
                <w:lang w:val="en-US"/>
              </w:rPr>
              <w:t xml:space="preserve"> 0955</w:t>
            </w:r>
          </w:p>
          <w:p w14:paraId="52225EC5" w14:textId="6CB69915" w:rsidR="00A9510D" w:rsidRDefault="00A9510D" w:rsidP="00A9510D">
            <w:pPr>
              <w:rPr>
                <w:rFonts w:cs="Arial"/>
                <w:color w:val="000000"/>
                <w:lang w:val="en-US"/>
              </w:rPr>
            </w:pPr>
            <w:r w:rsidRPr="00AE2973">
              <w:rPr>
                <w:rFonts w:cs="Arial"/>
                <w:color w:val="000000"/>
                <w:lang w:val="en-US"/>
              </w:rPr>
              <w:t>support the LS from Ericsson</w:t>
            </w:r>
          </w:p>
          <w:p w14:paraId="341BA733" w14:textId="23EA3103" w:rsidR="00A9510D" w:rsidRDefault="00A9510D" w:rsidP="00A9510D">
            <w:pPr>
              <w:rPr>
                <w:rFonts w:cs="Arial"/>
                <w:color w:val="000000"/>
                <w:lang w:val="en-US"/>
              </w:rPr>
            </w:pPr>
          </w:p>
          <w:p w14:paraId="6A66FFA0" w14:textId="63034875" w:rsidR="00A9510D" w:rsidRDefault="00A9510D" w:rsidP="00A9510D">
            <w:pPr>
              <w:rPr>
                <w:rFonts w:cs="Arial"/>
                <w:color w:val="000000"/>
                <w:lang w:val="en-US"/>
              </w:rPr>
            </w:pPr>
            <w:r>
              <w:rPr>
                <w:rFonts w:cs="Arial"/>
                <w:color w:val="000000"/>
                <w:lang w:val="en-US"/>
              </w:rPr>
              <w:t>Ivo Mon 1906</w:t>
            </w:r>
          </w:p>
          <w:p w14:paraId="0FFF92D0" w14:textId="1483DE5E" w:rsidR="00A9510D" w:rsidRDefault="00A9510D" w:rsidP="00A9510D">
            <w:pPr>
              <w:rPr>
                <w:rFonts w:cs="Arial"/>
                <w:color w:val="000000"/>
                <w:lang w:val="en-US"/>
              </w:rPr>
            </w:pPr>
            <w:r>
              <w:rPr>
                <w:rFonts w:cs="Arial"/>
                <w:color w:val="000000"/>
                <w:lang w:val="en-US"/>
              </w:rPr>
              <w:t>Provides rev</w:t>
            </w:r>
          </w:p>
          <w:p w14:paraId="68FCC3DD" w14:textId="72212952" w:rsidR="00A9510D" w:rsidRDefault="00A9510D" w:rsidP="00A9510D">
            <w:pPr>
              <w:rPr>
                <w:rFonts w:cs="Arial"/>
              </w:rPr>
            </w:pPr>
          </w:p>
        </w:tc>
      </w:tr>
      <w:tr w:rsidR="00A9510D" w:rsidRPr="00D95972" w14:paraId="4479E6DD" w14:textId="77777777" w:rsidTr="006E2189">
        <w:trPr>
          <w:gridAfter w:val="1"/>
          <w:wAfter w:w="4191" w:type="dxa"/>
        </w:trPr>
        <w:tc>
          <w:tcPr>
            <w:tcW w:w="976" w:type="dxa"/>
            <w:tcBorders>
              <w:top w:val="nil"/>
              <w:left w:val="thinThickThinSmallGap" w:sz="24" w:space="0" w:color="auto"/>
              <w:bottom w:val="nil"/>
            </w:tcBorders>
          </w:tcPr>
          <w:p w14:paraId="73795482" w14:textId="77777777" w:rsidR="00A9510D" w:rsidRPr="00D95972" w:rsidRDefault="00A9510D" w:rsidP="00A9510D">
            <w:pPr>
              <w:rPr>
                <w:rFonts w:cs="Arial"/>
                <w:lang w:val="en-US"/>
              </w:rPr>
            </w:pPr>
            <w:bookmarkStart w:id="1367" w:name="_Hlk72901407"/>
            <w:bookmarkEnd w:id="1362"/>
          </w:p>
        </w:tc>
        <w:tc>
          <w:tcPr>
            <w:tcW w:w="1317" w:type="dxa"/>
            <w:gridSpan w:val="2"/>
            <w:tcBorders>
              <w:top w:val="nil"/>
              <w:bottom w:val="nil"/>
            </w:tcBorders>
            <w:shd w:val="clear" w:color="auto" w:fill="00B0F0"/>
          </w:tcPr>
          <w:p w14:paraId="10ABE6A1" w14:textId="6FA687D1" w:rsidR="00A9510D" w:rsidRPr="00D95972" w:rsidRDefault="00A9510D" w:rsidP="00A9510D">
            <w:pPr>
              <w:rPr>
                <w:rFonts w:cs="Arial"/>
                <w:lang w:val="en-US"/>
              </w:rPr>
            </w:pPr>
            <w:r>
              <w:rPr>
                <w:rFonts w:cs="Arial"/>
                <w:lang w:val="en-US"/>
              </w:rPr>
              <w:t>Early</w:t>
            </w:r>
          </w:p>
        </w:tc>
        <w:tc>
          <w:tcPr>
            <w:tcW w:w="1088" w:type="dxa"/>
            <w:tcBorders>
              <w:top w:val="single" w:sz="4" w:space="0" w:color="auto"/>
              <w:bottom w:val="single" w:sz="4" w:space="0" w:color="auto"/>
            </w:tcBorders>
            <w:shd w:val="clear" w:color="auto" w:fill="auto"/>
          </w:tcPr>
          <w:p w14:paraId="2DBB7B71" w14:textId="44BAC638" w:rsidR="00A9510D" w:rsidRDefault="00505F39" w:rsidP="00A9510D">
            <w:pPr>
              <w:rPr>
                <w:rFonts w:cs="Arial"/>
              </w:rPr>
            </w:pPr>
            <w:hyperlink r:id="rId403" w:history="1">
              <w:r w:rsidR="00A9510D">
                <w:rPr>
                  <w:rStyle w:val="Hyperlink"/>
                </w:rPr>
                <w:t>C1-212906</w:t>
              </w:r>
            </w:hyperlink>
          </w:p>
        </w:tc>
        <w:tc>
          <w:tcPr>
            <w:tcW w:w="4191" w:type="dxa"/>
            <w:gridSpan w:val="3"/>
            <w:tcBorders>
              <w:top w:val="single" w:sz="4" w:space="0" w:color="auto"/>
              <w:bottom w:val="single" w:sz="4" w:space="0" w:color="auto"/>
            </w:tcBorders>
            <w:shd w:val="clear" w:color="auto" w:fill="auto"/>
          </w:tcPr>
          <w:p w14:paraId="0C7B666F" w14:textId="28DC1986" w:rsidR="00A9510D" w:rsidRDefault="00A9510D" w:rsidP="00A9510D">
            <w:pPr>
              <w:rPr>
                <w:rFonts w:cs="Arial"/>
              </w:rPr>
            </w:pPr>
            <w:r>
              <w:rPr>
                <w:rFonts w:cs="Arial"/>
              </w:rPr>
              <w:t>Reply LS on 180 Ringing when preconditions are not used</w:t>
            </w:r>
          </w:p>
        </w:tc>
        <w:tc>
          <w:tcPr>
            <w:tcW w:w="1767" w:type="dxa"/>
            <w:tcBorders>
              <w:top w:val="single" w:sz="4" w:space="0" w:color="auto"/>
              <w:bottom w:val="single" w:sz="4" w:space="0" w:color="auto"/>
            </w:tcBorders>
            <w:shd w:val="clear" w:color="auto" w:fill="auto"/>
          </w:tcPr>
          <w:p w14:paraId="751575A1" w14:textId="1ECBFC07" w:rsidR="00A9510D" w:rsidRDefault="00A9510D" w:rsidP="00A9510D">
            <w:pPr>
              <w:rPr>
                <w:rFonts w:cs="Arial"/>
              </w:rPr>
            </w:pPr>
            <w:r>
              <w:rPr>
                <w:rFonts w:cs="Arial"/>
              </w:rPr>
              <w:t>Qualcomm India Pvt Ltd</w:t>
            </w:r>
          </w:p>
        </w:tc>
        <w:tc>
          <w:tcPr>
            <w:tcW w:w="826" w:type="dxa"/>
            <w:tcBorders>
              <w:top w:val="single" w:sz="4" w:space="0" w:color="auto"/>
              <w:bottom w:val="single" w:sz="4" w:space="0" w:color="auto"/>
            </w:tcBorders>
            <w:shd w:val="clear" w:color="auto" w:fill="auto"/>
          </w:tcPr>
          <w:p w14:paraId="534EA25D" w14:textId="129063ED" w:rsidR="00A9510D" w:rsidRPr="003C7CDD" w:rsidRDefault="00A9510D" w:rsidP="00A9510D">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auto"/>
          </w:tcPr>
          <w:p w14:paraId="1479E780" w14:textId="1C6E9001" w:rsidR="00A9510D" w:rsidRDefault="00A9510D" w:rsidP="00A9510D">
            <w:pPr>
              <w:rPr>
                <w:rFonts w:cs="Arial"/>
              </w:rPr>
            </w:pPr>
            <w:r>
              <w:rPr>
                <w:rFonts w:cs="Arial"/>
              </w:rPr>
              <w:t>Approved</w:t>
            </w:r>
          </w:p>
          <w:p w14:paraId="3D54AA70" w14:textId="77777777" w:rsidR="00A9510D" w:rsidRDefault="00A9510D" w:rsidP="00A9510D">
            <w:pPr>
              <w:rPr>
                <w:rFonts w:cs="Arial"/>
              </w:rPr>
            </w:pPr>
          </w:p>
          <w:p w14:paraId="0AB7B3D0" w14:textId="58973EE5" w:rsidR="00A9510D" w:rsidRPr="00D95972" w:rsidRDefault="00A9510D" w:rsidP="00A9510D">
            <w:pPr>
              <w:rPr>
                <w:rFonts w:cs="Arial"/>
              </w:rPr>
            </w:pPr>
            <w:r>
              <w:rPr>
                <w:rFonts w:cs="Arial"/>
              </w:rPr>
              <w:t>Revision of C1-212496</w:t>
            </w:r>
          </w:p>
        </w:tc>
      </w:tr>
      <w:tr w:rsidR="00A9510D" w:rsidRPr="00D95972" w14:paraId="5255D2C7" w14:textId="77777777" w:rsidTr="006E2189">
        <w:trPr>
          <w:gridAfter w:val="1"/>
          <w:wAfter w:w="4191" w:type="dxa"/>
        </w:trPr>
        <w:tc>
          <w:tcPr>
            <w:tcW w:w="976" w:type="dxa"/>
            <w:tcBorders>
              <w:top w:val="nil"/>
              <w:left w:val="thinThickThinSmallGap" w:sz="24" w:space="0" w:color="auto"/>
              <w:bottom w:val="nil"/>
            </w:tcBorders>
          </w:tcPr>
          <w:p w14:paraId="0304DF3D" w14:textId="77777777" w:rsidR="00A9510D" w:rsidRPr="00D95972" w:rsidRDefault="00A9510D" w:rsidP="00A9510D">
            <w:pPr>
              <w:rPr>
                <w:rFonts w:cs="Arial"/>
                <w:lang w:val="en-US"/>
              </w:rPr>
            </w:pPr>
          </w:p>
        </w:tc>
        <w:tc>
          <w:tcPr>
            <w:tcW w:w="1317" w:type="dxa"/>
            <w:gridSpan w:val="2"/>
            <w:tcBorders>
              <w:top w:val="nil"/>
              <w:bottom w:val="nil"/>
            </w:tcBorders>
            <w:shd w:val="clear" w:color="auto" w:fill="00B0F0"/>
          </w:tcPr>
          <w:p w14:paraId="6CF4CC8C" w14:textId="3A16435E" w:rsidR="00A9510D" w:rsidRPr="00D95972" w:rsidRDefault="00A9510D" w:rsidP="00A9510D">
            <w:pPr>
              <w:rPr>
                <w:rFonts w:cs="Arial"/>
                <w:lang w:val="en-US"/>
              </w:rPr>
            </w:pPr>
            <w:r>
              <w:rPr>
                <w:rFonts w:cs="Arial"/>
                <w:lang w:val="en-US"/>
              </w:rPr>
              <w:t>Early</w:t>
            </w:r>
          </w:p>
        </w:tc>
        <w:tc>
          <w:tcPr>
            <w:tcW w:w="1088" w:type="dxa"/>
            <w:tcBorders>
              <w:top w:val="single" w:sz="4" w:space="0" w:color="auto"/>
              <w:bottom w:val="single" w:sz="4" w:space="0" w:color="auto"/>
            </w:tcBorders>
            <w:shd w:val="clear" w:color="auto" w:fill="auto"/>
          </w:tcPr>
          <w:p w14:paraId="06580935" w14:textId="5470CD6B" w:rsidR="00A9510D" w:rsidRDefault="00A9510D" w:rsidP="00A9510D">
            <w:pPr>
              <w:rPr>
                <w:rFonts w:cs="Arial"/>
              </w:rPr>
            </w:pPr>
            <w:r w:rsidRPr="00BF405C">
              <w:t>C1-213557</w:t>
            </w:r>
          </w:p>
        </w:tc>
        <w:tc>
          <w:tcPr>
            <w:tcW w:w="4191" w:type="dxa"/>
            <w:gridSpan w:val="3"/>
            <w:tcBorders>
              <w:top w:val="single" w:sz="4" w:space="0" w:color="auto"/>
              <w:bottom w:val="single" w:sz="4" w:space="0" w:color="auto"/>
            </w:tcBorders>
            <w:shd w:val="clear" w:color="auto" w:fill="auto"/>
          </w:tcPr>
          <w:p w14:paraId="7A65E17C" w14:textId="77777777" w:rsidR="00A9510D" w:rsidRDefault="00A9510D" w:rsidP="00A9510D">
            <w:pPr>
              <w:rPr>
                <w:rFonts w:cs="Arial"/>
              </w:rPr>
            </w:pPr>
            <w:r>
              <w:rPr>
                <w:rFonts w:cs="Arial"/>
              </w:rPr>
              <w:t>Reply LS on confirming successful resource reservation</w:t>
            </w:r>
          </w:p>
        </w:tc>
        <w:tc>
          <w:tcPr>
            <w:tcW w:w="1767" w:type="dxa"/>
            <w:tcBorders>
              <w:top w:val="single" w:sz="4" w:space="0" w:color="auto"/>
              <w:bottom w:val="single" w:sz="4" w:space="0" w:color="auto"/>
            </w:tcBorders>
            <w:shd w:val="clear" w:color="auto" w:fill="auto"/>
          </w:tcPr>
          <w:p w14:paraId="31884AD5" w14:textId="77777777" w:rsidR="00A9510D" w:rsidRDefault="00A9510D" w:rsidP="00A9510D">
            <w:pPr>
              <w:rPr>
                <w:rFonts w:cs="Arial"/>
              </w:rPr>
            </w:pPr>
            <w:r>
              <w:rPr>
                <w:rFonts w:cs="Arial"/>
              </w:rPr>
              <w:t>Qualcomm India Pvt Ltd</w:t>
            </w:r>
          </w:p>
        </w:tc>
        <w:tc>
          <w:tcPr>
            <w:tcW w:w="826" w:type="dxa"/>
            <w:tcBorders>
              <w:top w:val="single" w:sz="4" w:space="0" w:color="auto"/>
              <w:bottom w:val="single" w:sz="4" w:space="0" w:color="auto"/>
            </w:tcBorders>
            <w:shd w:val="clear" w:color="auto" w:fill="auto"/>
          </w:tcPr>
          <w:p w14:paraId="54AB9FB9" w14:textId="77777777" w:rsidR="00A9510D" w:rsidRPr="003C7CDD" w:rsidRDefault="00A9510D" w:rsidP="00A9510D">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auto"/>
          </w:tcPr>
          <w:p w14:paraId="49ED674B" w14:textId="30BF4B40" w:rsidR="00A9510D" w:rsidRDefault="00A9510D" w:rsidP="00A9510D">
            <w:pPr>
              <w:rPr>
                <w:rFonts w:cs="Arial"/>
              </w:rPr>
            </w:pPr>
            <w:r>
              <w:rPr>
                <w:rFonts w:cs="Arial"/>
              </w:rPr>
              <w:t>Approved</w:t>
            </w:r>
          </w:p>
          <w:p w14:paraId="3AB1097F" w14:textId="77777777" w:rsidR="00A9510D" w:rsidRDefault="00A9510D" w:rsidP="00A9510D">
            <w:pPr>
              <w:rPr>
                <w:rFonts w:cs="Arial"/>
              </w:rPr>
            </w:pPr>
          </w:p>
          <w:p w14:paraId="1537F2EF" w14:textId="35B6A3A7" w:rsidR="00A9510D" w:rsidRDefault="00A9510D" w:rsidP="00A9510D">
            <w:pPr>
              <w:rPr>
                <w:rFonts w:cs="Arial"/>
              </w:rPr>
            </w:pPr>
            <w:ins w:id="1368" w:author="PeLe" w:date="2021-05-20T17:52:00Z">
              <w:r>
                <w:rPr>
                  <w:rFonts w:cs="Arial"/>
                </w:rPr>
                <w:t>Revision of C1-212908</w:t>
              </w:r>
            </w:ins>
          </w:p>
          <w:p w14:paraId="5E2F4422" w14:textId="5655B7DF" w:rsidR="00A9510D" w:rsidRDefault="00A9510D" w:rsidP="00A9510D">
            <w:pPr>
              <w:rPr>
                <w:rFonts w:cs="Arial"/>
              </w:rPr>
            </w:pPr>
          </w:p>
          <w:p w14:paraId="005F132C" w14:textId="77777777" w:rsidR="00A9510D" w:rsidRDefault="00505F39" w:rsidP="00A9510D">
            <w:pPr>
              <w:rPr>
                <w:rFonts w:ascii="Calibri" w:hAnsi="Calibri"/>
                <w:lang w:val="en-US"/>
              </w:rPr>
            </w:pPr>
            <w:hyperlink r:id="rId404" w:history="1">
              <w:r w:rsidR="00A9510D">
                <w:rPr>
                  <w:rStyle w:val="Hyperlink"/>
                  <w:lang w:val="en-US"/>
                </w:rPr>
                <w:t>https://www.3gpp.org/ftp/tsg_ct/WG1_mm-cc-sm_ex-CN1/TSGC1_130e/Inbox/drafts/C1-213557.zip</w:t>
              </w:r>
            </w:hyperlink>
          </w:p>
          <w:p w14:paraId="317BD8F4" w14:textId="50E2B120" w:rsidR="00A9510D" w:rsidRDefault="00A9510D" w:rsidP="00A9510D">
            <w:pPr>
              <w:rPr>
                <w:rFonts w:cs="Arial"/>
                <w:lang w:val="en-US"/>
              </w:rPr>
            </w:pPr>
          </w:p>
          <w:p w14:paraId="23B1F6A9" w14:textId="10FF7AE3" w:rsidR="00A9510D" w:rsidRDefault="00A9510D" w:rsidP="00A9510D">
            <w:pPr>
              <w:rPr>
                <w:rFonts w:cs="Arial"/>
                <w:lang w:val="en-US"/>
              </w:rPr>
            </w:pPr>
            <w:r>
              <w:rPr>
                <w:rFonts w:cs="Arial"/>
                <w:lang w:val="en-US"/>
              </w:rPr>
              <w:t xml:space="preserve">Jörgen </w:t>
            </w:r>
            <w:proofErr w:type="spellStart"/>
            <w:r>
              <w:rPr>
                <w:rFonts w:cs="Arial"/>
                <w:lang w:val="en-US"/>
              </w:rPr>
              <w:t>fri</w:t>
            </w:r>
            <w:proofErr w:type="spellEnd"/>
            <w:r>
              <w:rPr>
                <w:rFonts w:cs="Arial"/>
                <w:lang w:val="en-US"/>
              </w:rPr>
              <w:t xml:space="preserve"> 1024</w:t>
            </w:r>
          </w:p>
          <w:p w14:paraId="341A152E" w14:textId="2EC13BC6" w:rsidR="00A9510D" w:rsidRDefault="00A9510D" w:rsidP="00A9510D">
            <w:pPr>
              <w:rPr>
                <w:rFonts w:cs="Arial"/>
                <w:lang w:val="en-US"/>
              </w:rPr>
            </w:pPr>
            <w:r>
              <w:rPr>
                <w:rFonts w:cs="Arial"/>
                <w:lang w:val="en-US"/>
              </w:rPr>
              <w:t>suggestions</w:t>
            </w:r>
          </w:p>
          <w:p w14:paraId="1E06A01C" w14:textId="477F076B" w:rsidR="00A9510D" w:rsidRDefault="00A9510D" w:rsidP="00A9510D">
            <w:pPr>
              <w:rPr>
                <w:rFonts w:cs="Arial"/>
                <w:lang w:val="en-US"/>
              </w:rPr>
            </w:pPr>
          </w:p>
          <w:p w14:paraId="6F4C5D26" w14:textId="140E40B3" w:rsidR="00A9510D" w:rsidRDefault="00A9510D" w:rsidP="00A9510D">
            <w:pPr>
              <w:rPr>
                <w:rFonts w:cs="Arial"/>
                <w:lang w:val="en-US"/>
              </w:rPr>
            </w:pPr>
            <w:r>
              <w:rPr>
                <w:rFonts w:cs="Arial"/>
                <w:lang w:val="en-US"/>
              </w:rPr>
              <w:t xml:space="preserve">Upendra </w:t>
            </w:r>
            <w:proofErr w:type="spellStart"/>
            <w:r>
              <w:rPr>
                <w:rFonts w:cs="Arial"/>
                <w:lang w:val="en-US"/>
              </w:rPr>
              <w:t>fri</w:t>
            </w:r>
            <w:proofErr w:type="spellEnd"/>
            <w:r>
              <w:rPr>
                <w:rFonts w:cs="Arial"/>
                <w:lang w:val="en-US"/>
              </w:rPr>
              <w:t xml:space="preserve"> 1205</w:t>
            </w:r>
          </w:p>
          <w:p w14:paraId="3CAA5145" w14:textId="10F04781" w:rsidR="00A9510D" w:rsidRDefault="00A9510D" w:rsidP="00A9510D">
            <w:pPr>
              <w:rPr>
                <w:rFonts w:cs="Arial"/>
                <w:lang w:val="en-US"/>
              </w:rPr>
            </w:pPr>
            <w:r>
              <w:rPr>
                <w:rFonts w:cs="Arial"/>
                <w:lang w:val="en-US"/>
              </w:rPr>
              <w:t>Provides rev</w:t>
            </w:r>
          </w:p>
          <w:p w14:paraId="6CF3CBB2" w14:textId="5FDA4F78" w:rsidR="00A9510D" w:rsidRDefault="00A9510D" w:rsidP="00A9510D">
            <w:pPr>
              <w:rPr>
                <w:rFonts w:cs="Arial"/>
                <w:lang w:val="en-US"/>
              </w:rPr>
            </w:pPr>
          </w:p>
          <w:p w14:paraId="55278655" w14:textId="12CC0D7F" w:rsidR="00A9510D" w:rsidRDefault="00A9510D" w:rsidP="00A9510D">
            <w:pPr>
              <w:rPr>
                <w:rFonts w:cs="Arial"/>
                <w:lang w:val="en-US"/>
              </w:rPr>
            </w:pPr>
            <w:r>
              <w:rPr>
                <w:rFonts w:cs="Arial"/>
                <w:lang w:val="en-US"/>
              </w:rPr>
              <w:t>Upendra Mon 1223</w:t>
            </w:r>
          </w:p>
          <w:p w14:paraId="2D1447C8" w14:textId="77777777" w:rsidR="00A9510D" w:rsidRDefault="00505F39" w:rsidP="00A9510D">
            <w:pPr>
              <w:rPr>
                <w:rFonts w:ascii="Calibri" w:hAnsi="Calibri"/>
                <w:lang w:val="en-US"/>
              </w:rPr>
            </w:pPr>
            <w:hyperlink r:id="rId405" w:history="1">
              <w:r w:rsidR="00A9510D">
                <w:rPr>
                  <w:rStyle w:val="Hyperlink"/>
                  <w:lang w:val="en-US"/>
                </w:rPr>
                <w:t>https://www.3gpp.org/ftp/tsg_ct/WG1_mm-cc-sm_ex-CN1/TSGC1_130e/Docs/C1-213557.zip</w:t>
              </w:r>
            </w:hyperlink>
          </w:p>
          <w:p w14:paraId="392E7A88" w14:textId="77777777" w:rsidR="00A9510D" w:rsidRPr="00861559" w:rsidRDefault="00A9510D" w:rsidP="00A9510D">
            <w:pPr>
              <w:rPr>
                <w:ins w:id="1369" w:author="PeLe" w:date="2021-05-20T17:52:00Z"/>
                <w:rFonts w:cs="Arial"/>
                <w:lang w:val="en-US"/>
              </w:rPr>
            </w:pPr>
          </w:p>
          <w:p w14:paraId="45D13EA4" w14:textId="075CFBE3" w:rsidR="00A9510D" w:rsidRDefault="00A9510D" w:rsidP="00A9510D">
            <w:pPr>
              <w:rPr>
                <w:ins w:id="1370" w:author="PeLe" w:date="2021-05-20T17:52:00Z"/>
                <w:rFonts w:cs="Arial"/>
              </w:rPr>
            </w:pPr>
            <w:ins w:id="1371" w:author="PeLe" w:date="2021-05-20T17:52:00Z">
              <w:r>
                <w:rPr>
                  <w:rFonts w:cs="Arial"/>
                </w:rPr>
                <w:t>_________________________________________</w:t>
              </w:r>
            </w:ins>
          </w:p>
          <w:p w14:paraId="571B6DF2" w14:textId="0685606F" w:rsidR="00A9510D" w:rsidRPr="00D95972" w:rsidRDefault="00A9510D" w:rsidP="00A9510D">
            <w:pPr>
              <w:rPr>
                <w:rFonts w:cs="Arial"/>
              </w:rPr>
            </w:pPr>
            <w:r>
              <w:rPr>
                <w:rFonts w:cs="Arial"/>
              </w:rPr>
              <w:t>Revision of C1-212093</w:t>
            </w:r>
          </w:p>
        </w:tc>
      </w:tr>
      <w:bookmarkEnd w:id="1367"/>
      <w:tr w:rsidR="00A9510D" w:rsidRPr="00D95972" w14:paraId="09A0129E" w14:textId="77777777" w:rsidTr="00570207">
        <w:trPr>
          <w:gridAfter w:val="1"/>
          <w:wAfter w:w="4191" w:type="dxa"/>
        </w:trPr>
        <w:tc>
          <w:tcPr>
            <w:tcW w:w="976" w:type="dxa"/>
            <w:tcBorders>
              <w:top w:val="nil"/>
              <w:left w:val="thinThickThinSmallGap" w:sz="24" w:space="0" w:color="auto"/>
              <w:bottom w:val="nil"/>
            </w:tcBorders>
          </w:tcPr>
          <w:p w14:paraId="526660CB" w14:textId="17350E5F" w:rsidR="00A9510D" w:rsidRPr="00D95972" w:rsidRDefault="00A9510D" w:rsidP="00A9510D">
            <w:pPr>
              <w:rPr>
                <w:rFonts w:cs="Arial"/>
                <w:lang w:val="en-US"/>
              </w:rPr>
            </w:pPr>
          </w:p>
        </w:tc>
        <w:tc>
          <w:tcPr>
            <w:tcW w:w="1317" w:type="dxa"/>
            <w:gridSpan w:val="2"/>
            <w:tcBorders>
              <w:top w:val="nil"/>
              <w:bottom w:val="nil"/>
            </w:tcBorders>
          </w:tcPr>
          <w:p w14:paraId="3C9C3A6A" w14:textId="0DF631A1" w:rsidR="00A9510D" w:rsidRPr="00D95972" w:rsidRDefault="00A9510D" w:rsidP="00A9510D">
            <w:pPr>
              <w:rPr>
                <w:rFonts w:cs="Arial"/>
                <w:lang w:val="en-US"/>
              </w:rPr>
            </w:pPr>
            <w:r>
              <w:rPr>
                <w:rFonts w:cs="Arial"/>
                <w:lang w:val="en-US"/>
              </w:rPr>
              <w:t>Gets extended time</w:t>
            </w:r>
          </w:p>
        </w:tc>
        <w:tc>
          <w:tcPr>
            <w:tcW w:w="1088" w:type="dxa"/>
            <w:tcBorders>
              <w:top w:val="single" w:sz="4" w:space="0" w:color="auto"/>
              <w:bottom w:val="single" w:sz="4" w:space="0" w:color="auto"/>
            </w:tcBorders>
            <w:shd w:val="clear" w:color="auto" w:fill="FFFFFF" w:themeFill="background1"/>
          </w:tcPr>
          <w:p w14:paraId="5079D936" w14:textId="69BB1565" w:rsidR="00A9510D" w:rsidRDefault="00E7386D" w:rsidP="00A9510D">
            <w:pPr>
              <w:rPr>
                <w:rFonts w:cs="Arial"/>
              </w:rPr>
            </w:pPr>
            <w:r w:rsidRPr="00E7386D">
              <w:t>C1-213966</w:t>
            </w:r>
          </w:p>
        </w:tc>
        <w:tc>
          <w:tcPr>
            <w:tcW w:w="4191" w:type="dxa"/>
            <w:gridSpan w:val="3"/>
            <w:tcBorders>
              <w:top w:val="single" w:sz="4" w:space="0" w:color="auto"/>
              <w:bottom w:val="single" w:sz="4" w:space="0" w:color="auto"/>
            </w:tcBorders>
            <w:shd w:val="clear" w:color="auto" w:fill="FFFFFF" w:themeFill="background1"/>
          </w:tcPr>
          <w:p w14:paraId="6D8ECB40" w14:textId="093E324C" w:rsidR="00A9510D" w:rsidRDefault="00A9510D" w:rsidP="00A9510D">
            <w:pPr>
              <w:rPr>
                <w:rFonts w:cs="Arial"/>
              </w:rPr>
            </w:pPr>
            <w:r>
              <w:rPr>
                <w:rFonts w:cs="Arial"/>
              </w:rPr>
              <w:t xml:space="preserve">Reply LS on introducing extended DRX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FF" w:themeFill="background1"/>
          </w:tcPr>
          <w:p w14:paraId="1A183FE7" w14:textId="321C50E5" w:rsidR="00A9510D" w:rsidRDefault="00A9510D" w:rsidP="00A951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hemeFill="background1"/>
          </w:tcPr>
          <w:p w14:paraId="2F5838E4" w14:textId="03583F61" w:rsidR="00A9510D" w:rsidRPr="003C7CDD" w:rsidRDefault="00A9510D" w:rsidP="00A951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005BD" w14:textId="203347C1" w:rsidR="00570207" w:rsidRDefault="00570207" w:rsidP="00A9510D">
            <w:pPr>
              <w:rPr>
                <w:rFonts w:cs="Arial"/>
              </w:rPr>
            </w:pPr>
            <w:r>
              <w:rPr>
                <w:rFonts w:cs="Arial"/>
              </w:rPr>
              <w:t>Approved</w:t>
            </w:r>
          </w:p>
          <w:p w14:paraId="48A5D9AF" w14:textId="77777777" w:rsidR="00570207" w:rsidRDefault="00570207" w:rsidP="00A9510D">
            <w:pPr>
              <w:rPr>
                <w:rFonts w:cs="Arial"/>
              </w:rPr>
            </w:pPr>
          </w:p>
          <w:p w14:paraId="67CD3D71" w14:textId="6A548CAE" w:rsidR="00E7386D" w:rsidRDefault="00E7386D" w:rsidP="00A9510D">
            <w:pPr>
              <w:rPr>
                <w:rFonts w:cs="Arial"/>
              </w:rPr>
            </w:pPr>
            <w:r>
              <w:rPr>
                <w:rFonts w:cs="Arial"/>
              </w:rPr>
              <w:t xml:space="preserve">Revision of </w:t>
            </w:r>
            <w:r w:rsidRPr="00A9510D">
              <w:t>C1-213804</w:t>
            </w:r>
          </w:p>
          <w:p w14:paraId="6B2BFA7F" w14:textId="77777777" w:rsidR="00E7386D" w:rsidRDefault="00E7386D" w:rsidP="00A9510D">
            <w:pPr>
              <w:rPr>
                <w:rFonts w:cs="Arial"/>
              </w:rPr>
            </w:pPr>
          </w:p>
          <w:p w14:paraId="574E6CA6" w14:textId="77777777" w:rsidR="00E7386D" w:rsidRDefault="00E7386D" w:rsidP="00A9510D">
            <w:pPr>
              <w:rPr>
                <w:rFonts w:cs="Arial"/>
              </w:rPr>
            </w:pPr>
          </w:p>
          <w:p w14:paraId="6CA9736D" w14:textId="77777777" w:rsidR="00E7386D" w:rsidRDefault="00E7386D" w:rsidP="00A9510D">
            <w:pPr>
              <w:rPr>
                <w:rFonts w:cs="Arial"/>
              </w:rPr>
            </w:pPr>
          </w:p>
          <w:p w14:paraId="05CB8896" w14:textId="77777777" w:rsidR="00E7386D" w:rsidRDefault="00E7386D" w:rsidP="00A9510D">
            <w:pPr>
              <w:rPr>
                <w:rFonts w:cs="Arial"/>
              </w:rPr>
            </w:pPr>
          </w:p>
          <w:p w14:paraId="7A4CE0B3" w14:textId="6A67B1FD" w:rsidR="00E7386D" w:rsidRDefault="00E7386D" w:rsidP="00A9510D">
            <w:pPr>
              <w:rPr>
                <w:rFonts w:cs="Arial"/>
              </w:rPr>
            </w:pPr>
            <w:r>
              <w:rPr>
                <w:rFonts w:cs="Arial"/>
              </w:rPr>
              <w:t>----------------------------------------</w:t>
            </w:r>
          </w:p>
          <w:p w14:paraId="31F61BAE" w14:textId="77777777" w:rsidR="00E7386D" w:rsidRDefault="00E7386D" w:rsidP="00A9510D">
            <w:pPr>
              <w:rPr>
                <w:rFonts w:cs="Arial"/>
              </w:rPr>
            </w:pPr>
          </w:p>
          <w:p w14:paraId="4F70C4F6" w14:textId="272AD9E6" w:rsidR="00A9510D" w:rsidRDefault="00A9510D" w:rsidP="00A9510D">
            <w:pPr>
              <w:rPr>
                <w:rFonts w:cs="Arial"/>
              </w:rPr>
            </w:pPr>
            <w:r>
              <w:rPr>
                <w:rFonts w:cs="Arial"/>
              </w:rPr>
              <w:t>Revision of C1-212927</w:t>
            </w:r>
          </w:p>
          <w:p w14:paraId="1EBD08B4" w14:textId="55039F0E" w:rsidR="00A9510D" w:rsidRDefault="00A9510D" w:rsidP="00A9510D">
            <w:pPr>
              <w:rPr>
                <w:rFonts w:cs="Arial"/>
              </w:rPr>
            </w:pPr>
          </w:p>
          <w:p w14:paraId="06F9C8BC" w14:textId="67E361A4" w:rsidR="00A9510D" w:rsidRDefault="00A9510D" w:rsidP="00A9510D">
            <w:pPr>
              <w:rPr>
                <w:rFonts w:cs="Arial"/>
              </w:rPr>
            </w:pPr>
            <w:r>
              <w:rPr>
                <w:rFonts w:cs="Arial"/>
              </w:rPr>
              <w:t xml:space="preserve">Lena </w:t>
            </w:r>
            <w:proofErr w:type="spellStart"/>
            <w:r>
              <w:rPr>
                <w:rFonts w:cs="Arial"/>
              </w:rPr>
              <w:t>thu</w:t>
            </w:r>
            <w:proofErr w:type="spellEnd"/>
            <w:r>
              <w:rPr>
                <w:rFonts w:cs="Arial"/>
              </w:rPr>
              <w:t xml:space="preserve"> 1707</w:t>
            </w:r>
          </w:p>
          <w:p w14:paraId="1925B80F" w14:textId="21819F02" w:rsidR="00A9510D" w:rsidRDefault="00A9510D" w:rsidP="00A9510D">
            <w:pPr>
              <w:rPr>
                <w:rFonts w:cs="Arial"/>
              </w:rPr>
            </w:pPr>
            <w:r>
              <w:rPr>
                <w:rFonts w:cs="Arial"/>
              </w:rPr>
              <w:t>Provides draft revision</w:t>
            </w:r>
          </w:p>
          <w:p w14:paraId="04BDD93C" w14:textId="02438D8B" w:rsidR="00D03BCC" w:rsidRDefault="00D03BCC" w:rsidP="00A9510D">
            <w:pPr>
              <w:rPr>
                <w:rFonts w:cs="Arial"/>
              </w:rPr>
            </w:pPr>
          </w:p>
          <w:p w14:paraId="7499D08E" w14:textId="5D59D2D4" w:rsidR="00D03BCC" w:rsidRDefault="00D03BCC" w:rsidP="00A9510D">
            <w:pPr>
              <w:rPr>
                <w:rFonts w:cs="Arial"/>
              </w:rPr>
            </w:pPr>
            <w:r>
              <w:rPr>
                <w:rFonts w:cs="Arial"/>
              </w:rPr>
              <w:t xml:space="preserve">Lin </w:t>
            </w:r>
            <w:proofErr w:type="spellStart"/>
            <w:r>
              <w:rPr>
                <w:rFonts w:cs="Arial"/>
              </w:rPr>
              <w:t>thu</w:t>
            </w:r>
            <w:proofErr w:type="spellEnd"/>
            <w:r>
              <w:rPr>
                <w:rFonts w:cs="Arial"/>
              </w:rPr>
              <w:t xml:space="preserve"> 1745</w:t>
            </w:r>
          </w:p>
          <w:p w14:paraId="59FA028E" w14:textId="146C160F" w:rsidR="00D03BCC" w:rsidRDefault="00D03BCC" w:rsidP="00A9510D">
            <w:pPr>
              <w:rPr>
                <w:rFonts w:cs="Arial"/>
              </w:rPr>
            </w:pPr>
            <w:r>
              <w:rPr>
                <w:rFonts w:cs="Arial"/>
              </w:rPr>
              <w:t>fine</w:t>
            </w:r>
          </w:p>
          <w:p w14:paraId="39FF1CC1" w14:textId="6EAE2048" w:rsidR="00A9510D" w:rsidRDefault="00A9510D" w:rsidP="00A9510D">
            <w:pPr>
              <w:rPr>
                <w:rFonts w:cs="Arial"/>
              </w:rPr>
            </w:pPr>
          </w:p>
          <w:p w14:paraId="29194F50" w14:textId="0CA777FA" w:rsidR="008866F0" w:rsidRDefault="008866F0" w:rsidP="00A9510D">
            <w:pPr>
              <w:rPr>
                <w:rFonts w:cs="Arial"/>
              </w:rPr>
            </w:pPr>
            <w:r>
              <w:rPr>
                <w:rFonts w:cs="Arial"/>
              </w:rPr>
              <w:t xml:space="preserve">Mikael </w:t>
            </w:r>
            <w:proofErr w:type="spellStart"/>
            <w:r>
              <w:rPr>
                <w:rFonts w:cs="Arial"/>
              </w:rPr>
              <w:t>fri</w:t>
            </w:r>
            <w:proofErr w:type="spellEnd"/>
            <w:r>
              <w:rPr>
                <w:rFonts w:cs="Arial"/>
              </w:rPr>
              <w:t xml:space="preserve"> 1823</w:t>
            </w:r>
          </w:p>
          <w:p w14:paraId="0FB2787B" w14:textId="4811F435" w:rsidR="008866F0" w:rsidRDefault="008866F0" w:rsidP="00A9510D">
            <w:pPr>
              <w:rPr>
                <w:rFonts w:cs="Arial"/>
              </w:rPr>
            </w:pPr>
            <w:r>
              <w:rPr>
                <w:rFonts w:cs="Arial"/>
              </w:rPr>
              <w:t>fine</w:t>
            </w:r>
          </w:p>
          <w:p w14:paraId="6FCEC3BE" w14:textId="71EE7D1D" w:rsidR="00A9510D" w:rsidRDefault="00A9510D" w:rsidP="00A9510D">
            <w:pPr>
              <w:rPr>
                <w:rFonts w:cs="Arial"/>
              </w:rPr>
            </w:pPr>
            <w:r>
              <w:rPr>
                <w:rFonts w:cs="Arial"/>
              </w:rPr>
              <w:t>------------------------------------------</w:t>
            </w:r>
          </w:p>
          <w:p w14:paraId="0D311568" w14:textId="77777777" w:rsidR="00A9510D" w:rsidRDefault="00A9510D" w:rsidP="00A9510D">
            <w:pPr>
              <w:rPr>
                <w:rFonts w:cs="Arial"/>
              </w:rPr>
            </w:pPr>
          </w:p>
          <w:p w14:paraId="44E03476" w14:textId="6A384EBA" w:rsidR="00A9510D" w:rsidRDefault="00A9510D" w:rsidP="00A9510D">
            <w:pPr>
              <w:rPr>
                <w:rFonts w:cs="Arial"/>
              </w:rPr>
            </w:pPr>
            <w:proofErr w:type="spellStart"/>
            <w:r>
              <w:rPr>
                <w:rFonts w:cs="Arial"/>
              </w:rPr>
              <w:t>Mikeal</w:t>
            </w:r>
            <w:proofErr w:type="spellEnd"/>
            <w:r>
              <w:rPr>
                <w:rFonts w:cs="Arial"/>
              </w:rPr>
              <w:t xml:space="preserve"> </w:t>
            </w:r>
            <w:proofErr w:type="spellStart"/>
            <w:r>
              <w:rPr>
                <w:rFonts w:cs="Arial"/>
              </w:rPr>
              <w:t>thu</w:t>
            </w:r>
            <w:proofErr w:type="spellEnd"/>
            <w:r>
              <w:rPr>
                <w:rFonts w:cs="Arial"/>
              </w:rPr>
              <w:t xml:space="preserve"> 2059</w:t>
            </w:r>
          </w:p>
          <w:p w14:paraId="73C1DAC9" w14:textId="77777777" w:rsidR="00A9510D" w:rsidRDefault="00A9510D" w:rsidP="00A9510D">
            <w:pPr>
              <w:rPr>
                <w:rFonts w:cs="Arial"/>
              </w:rPr>
            </w:pPr>
            <w:r>
              <w:rPr>
                <w:rFonts w:cs="Arial"/>
              </w:rPr>
              <w:t>Rev required</w:t>
            </w:r>
          </w:p>
          <w:p w14:paraId="0796C86C" w14:textId="77777777" w:rsidR="00A9510D" w:rsidRDefault="00A9510D" w:rsidP="00A9510D">
            <w:pPr>
              <w:rPr>
                <w:rFonts w:cs="Arial"/>
              </w:rPr>
            </w:pPr>
          </w:p>
          <w:p w14:paraId="75CF5176" w14:textId="77777777" w:rsidR="00A9510D" w:rsidRDefault="00A9510D" w:rsidP="00A9510D">
            <w:pPr>
              <w:rPr>
                <w:rFonts w:cs="Arial"/>
              </w:rPr>
            </w:pPr>
            <w:r>
              <w:rPr>
                <w:rFonts w:cs="Arial"/>
              </w:rPr>
              <w:t>Lena Sat 0051</w:t>
            </w:r>
          </w:p>
          <w:p w14:paraId="3FF430B6" w14:textId="77777777" w:rsidR="00A9510D" w:rsidRDefault="00A9510D" w:rsidP="00A9510D">
            <w:pPr>
              <w:rPr>
                <w:rFonts w:cs="Arial"/>
              </w:rPr>
            </w:pPr>
            <w:r>
              <w:rPr>
                <w:rFonts w:cs="Arial"/>
              </w:rPr>
              <w:t>Provides rev</w:t>
            </w:r>
          </w:p>
          <w:p w14:paraId="3CFB4AFE" w14:textId="77777777" w:rsidR="00A9510D" w:rsidRDefault="00A9510D" w:rsidP="00A9510D">
            <w:pPr>
              <w:rPr>
                <w:rFonts w:cs="Arial"/>
              </w:rPr>
            </w:pPr>
          </w:p>
          <w:p w14:paraId="107CFDAC" w14:textId="77777777" w:rsidR="00A9510D" w:rsidRDefault="00A9510D" w:rsidP="00A9510D">
            <w:pPr>
              <w:rPr>
                <w:rFonts w:cs="Arial"/>
              </w:rPr>
            </w:pPr>
            <w:r>
              <w:rPr>
                <w:rFonts w:cs="Arial"/>
              </w:rPr>
              <w:t>Mikael mon 0201</w:t>
            </w:r>
          </w:p>
          <w:p w14:paraId="25FFF62E" w14:textId="77777777" w:rsidR="00A9510D" w:rsidRDefault="00A9510D" w:rsidP="00A9510D">
            <w:pPr>
              <w:rPr>
                <w:rFonts w:cs="Arial"/>
              </w:rPr>
            </w:pPr>
            <w:r>
              <w:rPr>
                <w:rFonts w:cs="Arial"/>
              </w:rPr>
              <w:t>Rev required</w:t>
            </w:r>
          </w:p>
          <w:p w14:paraId="37A803F0" w14:textId="77777777" w:rsidR="00A9510D" w:rsidRDefault="00A9510D" w:rsidP="00A9510D">
            <w:pPr>
              <w:rPr>
                <w:rFonts w:cs="Arial"/>
              </w:rPr>
            </w:pPr>
          </w:p>
          <w:p w14:paraId="37C40446" w14:textId="77777777" w:rsidR="00A9510D" w:rsidRDefault="00A9510D" w:rsidP="00A9510D">
            <w:pPr>
              <w:rPr>
                <w:rFonts w:cs="Arial"/>
              </w:rPr>
            </w:pPr>
            <w:r>
              <w:rPr>
                <w:rFonts w:cs="Arial"/>
              </w:rPr>
              <w:t>Lin Mon 1129</w:t>
            </w:r>
          </w:p>
          <w:p w14:paraId="67E25E0D" w14:textId="77777777" w:rsidR="00A9510D" w:rsidRDefault="00A9510D" w:rsidP="00A9510D">
            <w:pPr>
              <w:rPr>
                <w:rFonts w:cs="Arial"/>
              </w:rPr>
            </w:pPr>
            <w:r>
              <w:rPr>
                <w:rFonts w:cs="Arial"/>
              </w:rPr>
              <w:t>Fine with the rev from Lena</w:t>
            </w:r>
          </w:p>
          <w:p w14:paraId="76C0AF64" w14:textId="77777777" w:rsidR="00A9510D" w:rsidRDefault="00A9510D" w:rsidP="00A9510D">
            <w:pPr>
              <w:rPr>
                <w:rFonts w:cs="Arial"/>
              </w:rPr>
            </w:pPr>
          </w:p>
          <w:p w14:paraId="5FFCE792" w14:textId="77777777" w:rsidR="00A9510D" w:rsidRDefault="00A9510D" w:rsidP="00A9510D">
            <w:pPr>
              <w:rPr>
                <w:rFonts w:cs="Arial"/>
              </w:rPr>
            </w:pPr>
            <w:r>
              <w:rPr>
                <w:rFonts w:cs="Arial"/>
              </w:rPr>
              <w:t>Lena Mon 1907</w:t>
            </w:r>
          </w:p>
          <w:p w14:paraId="1A329B1E" w14:textId="77777777" w:rsidR="00A9510D" w:rsidRDefault="00A9510D" w:rsidP="00A9510D">
            <w:pPr>
              <w:rPr>
                <w:rFonts w:cs="Arial"/>
              </w:rPr>
            </w:pPr>
            <w:r>
              <w:rPr>
                <w:rFonts w:cs="Arial"/>
              </w:rPr>
              <w:t>Provides revision</w:t>
            </w:r>
          </w:p>
          <w:p w14:paraId="104A590D" w14:textId="77777777" w:rsidR="00A9510D" w:rsidRDefault="00A9510D" w:rsidP="00A9510D">
            <w:pPr>
              <w:rPr>
                <w:rFonts w:cs="Arial"/>
              </w:rPr>
            </w:pPr>
          </w:p>
          <w:p w14:paraId="363301A8" w14:textId="77777777" w:rsidR="00A9510D" w:rsidRDefault="00A9510D" w:rsidP="00A9510D">
            <w:pPr>
              <w:rPr>
                <w:rFonts w:cs="Arial"/>
              </w:rPr>
            </w:pPr>
            <w:r>
              <w:rPr>
                <w:rFonts w:cs="Arial"/>
              </w:rPr>
              <w:t>Mikael Mon 2331</w:t>
            </w:r>
          </w:p>
          <w:p w14:paraId="1807F335" w14:textId="0E0F3ACE" w:rsidR="00A9510D" w:rsidRDefault="00A9510D" w:rsidP="00A9510D">
            <w:pPr>
              <w:rPr>
                <w:rFonts w:cs="Arial"/>
              </w:rPr>
            </w:pPr>
            <w:r>
              <w:rPr>
                <w:rFonts w:cs="Arial"/>
              </w:rPr>
              <w:t>Comments</w:t>
            </w:r>
          </w:p>
          <w:p w14:paraId="7EC149D8" w14:textId="77777777" w:rsidR="00A9510D" w:rsidRDefault="00A9510D" w:rsidP="00A9510D">
            <w:pPr>
              <w:rPr>
                <w:rFonts w:cs="Arial"/>
              </w:rPr>
            </w:pPr>
          </w:p>
          <w:p w14:paraId="24208843" w14:textId="77777777" w:rsidR="00A9510D" w:rsidRDefault="00A9510D" w:rsidP="00A9510D">
            <w:pPr>
              <w:rPr>
                <w:rFonts w:cs="Arial"/>
              </w:rPr>
            </w:pPr>
            <w:r>
              <w:rPr>
                <w:rFonts w:cs="Arial"/>
              </w:rPr>
              <w:t>Lena wed 0520</w:t>
            </w:r>
          </w:p>
          <w:p w14:paraId="135E5601" w14:textId="02FFF32F" w:rsidR="00A9510D" w:rsidRDefault="00505F39" w:rsidP="00A9510D">
            <w:pPr>
              <w:rPr>
                <w:lang w:val="en-US"/>
              </w:rPr>
            </w:pPr>
            <w:hyperlink r:id="rId406" w:history="1">
              <w:r w:rsidR="00A9510D">
                <w:rPr>
                  <w:rStyle w:val="Hyperlink"/>
                  <w:lang w:val="en-US"/>
                </w:rPr>
                <w:t>https://www.3gpp.org/ftp/tsg_ct/WG1_mm-cc-sm_ex-CN1/TSGC1_130e/Inbox/drafts/C1-212927_rev_v4.doc</w:t>
              </w:r>
            </w:hyperlink>
          </w:p>
          <w:p w14:paraId="30210DDE" w14:textId="7F1DD58A" w:rsidR="00A9510D" w:rsidRDefault="00A9510D" w:rsidP="00A9510D">
            <w:pPr>
              <w:rPr>
                <w:lang w:val="en-US"/>
              </w:rPr>
            </w:pPr>
          </w:p>
          <w:p w14:paraId="36960273" w14:textId="163F06D9" w:rsidR="00A9510D" w:rsidRDefault="00A9510D" w:rsidP="00A9510D">
            <w:pPr>
              <w:rPr>
                <w:lang w:val="en-US"/>
              </w:rPr>
            </w:pPr>
            <w:proofErr w:type="spellStart"/>
            <w:r>
              <w:rPr>
                <w:lang w:val="en-US"/>
              </w:rPr>
              <w:t>Mikeal</w:t>
            </w:r>
            <w:proofErr w:type="spellEnd"/>
            <w:r>
              <w:rPr>
                <w:lang w:val="en-US"/>
              </w:rPr>
              <w:t xml:space="preserve"> wed 1336</w:t>
            </w:r>
          </w:p>
          <w:p w14:paraId="7E46D4BA" w14:textId="18EB42C8" w:rsidR="00A9510D" w:rsidRDefault="00A9510D" w:rsidP="00A9510D">
            <w:pPr>
              <w:rPr>
                <w:rFonts w:ascii="Calibri" w:hAnsi="Calibri"/>
                <w:lang w:val="en-US"/>
              </w:rPr>
            </w:pPr>
            <w:r>
              <w:rPr>
                <w:lang w:val="en-US"/>
              </w:rPr>
              <w:t>rev required, mostly acceptable</w:t>
            </w:r>
          </w:p>
          <w:p w14:paraId="75348B4E" w14:textId="77777777" w:rsidR="00A9510D" w:rsidRDefault="00A9510D" w:rsidP="00A9510D">
            <w:pPr>
              <w:rPr>
                <w:rFonts w:cs="Arial"/>
                <w:lang w:val="en-US"/>
              </w:rPr>
            </w:pPr>
          </w:p>
          <w:p w14:paraId="6AEB9ABF" w14:textId="77777777" w:rsidR="00A9510D" w:rsidRDefault="00A9510D" w:rsidP="00A9510D">
            <w:pPr>
              <w:rPr>
                <w:rFonts w:cs="Arial"/>
                <w:lang w:val="en-US"/>
              </w:rPr>
            </w:pPr>
            <w:r>
              <w:rPr>
                <w:rFonts w:cs="Arial"/>
                <w:lang w:val="en-US"/>
              </w:rPr>
              <w:t>Lin wed 1545</w:t>
            </w:r>
          </w:p>
          <w:p w14:paraId="1F35F032" w14:textId="77777777" w:rsidR="00A9510D" w:rsidRDefault="00A9510D" w:rsidP="00A9510D">
            <w:pPr>
              <w:rPr>
                <w:rFonts w:cs="Arial"/>
                <w:lang w:val="en-US"/>
              </w:rPr>
            </w:pPr>
            <w:r>
              <w:rPr>
                <w:rFonts w:cs="Arial"/>
                <w:lang w:val="en-US"/>
              </w:rPr>
              <w:t>New rev</w:t>
            </w:r>
          </w:p>
          <w:p w14:paraId="58751245" w14:textId="77777777" w:rsidR="00A9510D" w:rsidRDefault="00A9510D" w:rsidP="00A9510D">
            <w:pPr>
              <w:rPr>
                <w:rFonts w:cs="Arial"/>
                <w:lang w:val="en-US"/>
              </w:rPr>
            </w:pPr>
          </w:p>
          <w:p w14:paraId="1CA9AA5F" w14:textId="77777777" w:rsidR="00A9510D" w:rsidRDefault="00A9510D" w:rsidP="00A9510D">
            <w:pPr>
              <w:rPr>
                <w:rFonts w:cs="Arial"/>
                <w:lang w:val="en-US"/>
              </w:rPr>
            </w:pPr>
            <w:r>
              <w:rPr>
                <w:rFonts w:cs="Arial"/>
                <w:lang w:val="en-US"/>
              </w:rPr>
              <w:t>Lena wed 1720</w:t>
            </w:r>
          </w:p>
          <w:p w14:paraId="0713D31E" w14:textId="1988E74B" w:rsidR="00A9510D" w:rsidRDefault="00A9510D" w:rsidP="00A9510D">
            <w:pPr>
              <w:rPr>
                <w:rFonts w:cs="Arial"/>
                <w:lang w:val="en-US"/>
              </w:rPr>
            </w:pPr>
            <w:r>
              <w:rPr>
                <w:rFonts w:cs="Arial"/>
                <w:lang w:val="en-US"/>
              </w:rPr>
              <w:t>Fine</w:t>
            </w:r>
          </w:p>
          <w:p w14:paraId="7C826BD6" w14:textId="77777777" w:rsidR="00A9510D" w:rsidRDefault="00A9510D" w:rsidP="00A9510D">
            <w:pPr>
              <w:rPr>
                <w:rFonts w:cs="Arial"/>
                <w:lang w:val="en-US"/>
              </w:rPr>
            </w:pPr>
          </w:p>
          <w:p w14:paraId="53A61A46" w14:textId="77777777" w:rsidR="00A9510D" w:rsidRDefault="00A9510D" w:rsidP="00A9510D">
            <w:pPr>
              <w:rPr>
                <w:rFonts w:cs="Arial"/>
                <w:lang w:val="en-US"/>
              </w:rPr>
            </w:pPr>
            <w:r>
              <w:rPr>
                <w:rFonts w:cs="Arial"/>
                <w:lang w:val="en-US"/>
              </w:rPr>
              <w:t>Mikael wed 1727</w:t>
            </w:r>
          </w:p>
          <w:p w14:paraId="0A67742E" w14:textId="71E82BE0" w:rsidR="00A9510D" w:rsidRDefault="00A9510D" w:rsidP="00A9510D">
            <w:pPr>
              <w:rPr>
                <w:rFonts w:cs="Arial"/>
                <w:lang w:val="en-US"/>
              </w:rPr>
            </w:pPr>
            <w:r>
              <w:rPr>
                <w:rFonts w:cs="Arial"/>
                <w:lang w:val="en-US"/>
              </w:rPr>
              <w:t xml:space="preserve">Go with original </w:t>
            </w:r>
            <w:proofErr w:type="spellStart"/>
            <w:r>
              <w:rPr>
                <w:rFonts w:cs="Arial"/>
                <w:lang w:val="en-US"/>
              </w:rPr>
              <w:t>qualcom</w:t>
            </w:r>
            <w:proofErr w:type="spellEnd"/>
            <w:r>
              <w:rPr>
                <w:rFonts w:cs="Arial"/>
                <w:lang w:val="en-US"/>
              </w:rPr>
              <w:t xml:space="preserve"> with some enhancement</w:t>
            </w:r>
          </w:p>
          <w:p w14:paraId="4C9A3DC2" w14:textId="77777777" w:rsidR="00A9510D" w:rsidRDefault="00A9510D" w:rsidP="00A9510D">
            <w:pPr>
              <w:rPr>
                <w:rFonts w:cs="Arial"/>
                <w:lang w:val="en-US"/>
              </w:rPr>
            </w:pPr>
          </w:p>
          <w:p w14:paraId="7B606634" w14:textId="77777777" w:rsidR="00A9510D" w:rsidRDefault="00A9510D" w:rsidP="00A9510D">
            <w:pPr>
              <w:rPr>
                <w:rFonts w:cs="Arial"/>
                <w:lang w:val="en-US"/>
              </w:rPr>
            </w:pPr>
            <w:r>
              <w:rPr>
                <w:rFonts w:cs="Arial"/>
                <w:lang w:val="en-US"/>
              </w:rPr>
              <w:t>Lena wed 2236</w:t>
            </w:r>
          </w:p>
          <w:p w14:paraId="4E1BCE05" w14:textId="77777777" w:rsidR="00A9510D" w:rsidRDefault="00A9510D" w:rsidP="00A9510D">
            <w:pPr>
              <w:rPr>
                <w:rFonts w:cs="Arial"/>
                <w:lang w:val="en-US"/>
              </w:rPr>
            </w:pPr>
            <w:proofErr w:type="spellStart"/>
            <w:r>
              <w:rPr>
                <w:rFonts w:cs="Arial"/>
                <w:lang w:val="en-US"/>
              </w:rPr>
              <w:t>Provies</w:t>
            </w:r>
            <w:proofErr w:type="spellEnd"/>
            <w:r>
              <w:rPr>
                <w:rFonts w:cs="Arial"/>
                <w:lang w:val="en-US"/>
              </w:rPr>
              <w:t xml:space="preserve"> v6</w:t>
            </w:r>
          </w:p>
          <w:p w14:paraId="0415AAE9" w14:textId="77777777" w:rsidR="00A9510D" w:rsidRDefault="00A9510D" w:rsidP="00A9510D">
            <w:pPr>
              <w:rPr>
                <w:rFonts w:cs="Arial"/>
                <w:lang w:val="en-US"/>
              </w:rPr>
            </w:pPr>
          </w:p>
          <w:p w14:paraId="0368CF8F" w14:textId="77777777" w:rsidR="00A9510D" w:rsidRDefault="00A9510D" w:rsidP="00A9510D">
            <w:pPr>
              <w:rPr>
                <w:rFonts w:cs="Arial"/>
                <w:lang w:val="en-US"/>
              </w:rPr>
            </w:pPr>
            <w:r>
              <w:rPr>
                <w:rFonts w:cs="Arial"/>
                <w:lang w:val="en-US"/>
              </w:rPr>
              <w:t>Mikael wed 2316</w:t>
            </w:r>
          </w:p>
          <w:p w14:paraId="4F1EBC0B" w14:textId="77777777" w:rsidR="00A9510D" w:rsidRDefault="00A9510D" w:rsidP="00A9510D">
            <w:pPr>
              <w:rPr>
                <w:rFonts w:cs="Arial"/>
                <w:lang w:val="en-US"/>
              </w:rPr>
            </w:pPr>
            <w:r>
              <w:rPr>
                <w:rFonts w:cs="Arial"/>
                <w:lang w:val="en-US"/>
              </w:rPr>
              <w:t>No to v6, only V5</w:t>
            </w:r>
          </w:p>
          <w:p w14:paraId="2ADF5AEA" w14:textId="77777777" w:rsidR="00A9510D" w:rsidRDefault="00A9510D" w:rsidP="00A9510D">
            <w:pPr>
              <w:rPr>
                <w:rFonts w:cs="Arial"/>
                <w:lang w:val="en-US"/>
              </w:rPr>
            </w:pPr>
          </w:p>
          <w:p w14:paraId="6FF5A0F0" w14:textId="77777777" w:rsidR="00A9510D" w:rsidRDefault="00A9510D" w:rsidP="00A9510D">
            <w:pPr>
              <w:rPr>
                <w:rFonts w:cs="Arial"/>
                <w:lang w:val="en-US"/>
              </w:rPr>
            </w:pPr>
            <w:r>
              <w:rPr>
                <w:rFonts w:cs="Arial"/>
                <w:lang w:val="en-US"/>
              </w:rPr>
              <w:t xml:space="preserve">Lin </w:t>
            </w:r>
            <w:proofErr w:type="spellStart"/>
            <w:r>
              <w:rPr>
                <w:rFonts w:cs="Arial"/>
                <w:lang w:val="en-US"/>
              </w:rPr>
              <w:t>thu</w:t>
            </w:r>
            <w:proofErr w:type="spellEnd"/>
            <w:r>
              <w:rPr>
                <w:rFonts w:cs="Arial"/>
                <w:lang w:val="en-US"/>
              </w:rPr>
              <w:t xml:space="preserve"> 0510</w:t>
            </w:r>
          </w:p>
          <w:p w14:paraId="463F4682" w14:textId="77777777" w:rsidR="00A9510D" w:rsidRDefault="00A9510D" w:rsidP="00A9510D">
            <w:pPr>
              <w:rPr>
                <w:rFonts w:cs="Arial"/>
                <w:lang w:val="en-US"/>
              </w:rPr>
            </w:pPr>
            <w:r>
              <w:rPr>
                <w:rFonts w:cs="Arial"/>
                <w:lang w:val="en-US"/>
              </w:rPr>
              <w:t>No to v5, only v6</w:t>
            </w:r>
          </w:p>
          <w:p w14:paraId="5DAAF39C" w14:textId="77777777" w:rsidR="00A9510D" w:rsidRDefault="00A9510D" w:rsidP="00A9510D">
            <w:pPr>
              <w:rPr>
                <w:rFonts w:cs="Arial"/>
                <w:lang w:val="en-US"/>
              </w:rPr>
            </w:pPr>
          </w:p>
          <w:p w14:paraId="627760AB" w14:textId="77777777" w:rsidR="00A9510D" w:rsidRDefault="00A9510D" w:rsidP="00A9510D">
            <w:pPr>
              <w:rPr>
                <w:rFonts w:cs="Arial"/>
                <w:lang w:val="en-US"/>
              </w:rPr>
            </w:pPr>
            <w:r>
              <w:rPr>
                <w:rFonts w:cs="Arial"/>
                <w:lang w:val="en-US"/>
              </w:rPr>
              <w:t xml:space="preserve">Lena </w:t>
            </w:r>
            <w:proofErr w:type="spellStart"/>
            <w:r>
              <w:rPr>
                <w:rFonts w:cs="Arial"/>
                <w:lang w:val="en-US"/>
              </w:rPr>
              <w:t>thu</w:t>
            </w:r>
            <w:proofErr w:type="spellEnd"/>
            <w:r>
              <w:rPr>
                <w:rFonts w:cs="Arial"/>
                <w:lang w:val="en-US"/>
              </w:rPr>
              <w:t xml:space="preserve"> 0858</w:t>
            </w:r>
          </w:p>
          <w:p w14:paraId="09FB65B5" w14:textId="5EF9F6B7" w:rsidR="00A9510D" w:rsidRDefault="00505F39" w:rsidP="00A9510D">
            <w:pPr>
              <w:rPr>
                <w:lang w:val="en-US"/>
              </w:rPr>
            </w:pPr>
            <w:hyperlink r:id="rId407" w:history="1">
              <w:r w:rsidR="00A9510D">
                <w:rPr>
                  <w:rStyle w:val="Hyperlink"/>
                  <w:lang w:val="en-US"/>
                </w:rPr>
                <w:t>https://www.3gpp.org/ftp/tsg_ct/WG1_mm-cc-sm_ex-CN1/TSGC1_130e/Inbox/drafts/C1-212927_rev_v7.doc</w:t>
              </w:r>
            </w:hyperlink>
          </w:p>
          <w:p w14:paraId="367ABBC6" w14:textId="1D8266FC" w:rsidR="00A9510D" w:rsidRDefault="00A9510D" w:rsidP="00A9510D">
            <w:pPr>
              <w:rPr>
                <w:lang w:val="en-US"/>
              </w:rPr>
            </w:pPr>
          </w:p>
          <w:p w14:paraId="2EB59309" w14:textId="7E450D36" w:rsidR="00A9510D" w:rsidRDefault="00A9510D" w:rsidP="00A9510D">
            <w:pPr>
              <w:rPr>
                <w:lang w:val="en-US"/>
              </w:rPr>
            </w:pPr>
            <w:r>
              <w:rPr>
                <w:lang w:val="en-US"/>
              </w:rPr>
              <w:t xml:space="preserve">Mikael </w:t>
            </w:r>
            <w:proofErr w:type="spellStart"/>
            <w:r>
              <w:rPr>
                <w:lang w:val="en-US"/>
              </w:rPr>
              <w:t>thu</w:t>
            </w:r>
            <w:proofErr w:type="spellEnd"/>
            <w:r>
              <w:rPr>
                <w:lang w:val="en-US"/>
              </w:rPr>
              <w:t xml:space="preserve"> 0845</w:t>
            </w:r>
          </w:p>
          <w:p w14:paraId="3A18C98D" w14:textId="313C8E30" w:rsidR="00A9510D" w:rsidRDefault="00A9510D" w:rsidP="00A9510D">
            <w:pPr>
              <w:rPr>
                <w:lang w:val="en-US"/>
              </w:rPr>
            </w:pPr>
            <w:proofErr w:type="spellStart"/>
            <w:r>
              <w:rPr>
                <w:lang w:val="en-US"/>
              </w:rPr>
              <w:t>Objectis</w:t>
            </w:r>
            <w:proofErr w:type="spellEnd"/>
            <w:r>
              <w:rPr>
                <w:lang w:val="en-US"/>
              </w:rPr>
              <w:t xml:space="preserve"> to v6 and v7</w:t>
            </w:r>
          </w:p>
          <w:p w14:paraId="7B279B6E" w14:textId="03ECB28F" w:rsidR="00A9510D" w:rsidRDefault="00505F39" w:rsidP="00A9510D">
            <w:pPr>
              <w:rPr>
                <w:lang w:val="en-US"/>
              </w:rPr>
            </w:pPr>
            <w:hyperlink r:id="rId408" w:history="1">
              <w:r w:rsidR="00A9510D" w:rsidRPr="00715B65">
                <w:rPr>
                  <w:rStyle w:val="Hyperlink"/>
                  <w:lang w:val="en-US"/>
                </w:rPr>
                <w:t>https://www.3gpp.org/ftp/tsg_ct/WG1_mm-cc-sm_ex-CN1/TSGC1_130e/Inbox/drafts/C1-212927_rev_v5.doc</w:t>
              </w:r>
            </w:hyperlink>
          </w:p>
          <w:p w14:paraId="5EB02FF8" w14:textId="77777777" w:rsidR="00A9510D" w:rsidRDefault="00A9510D" w:rsidP="00A9510D">
            <w:pPr>
              <w:rPr>
                <w:lang w:val="en-US"/>
              </w:rPr>
            </w:pPr>
          </w:p>
          <w:p w14:paraId="402BBB8F" w14:textId="68C74699" w:rsidR="00A9510D" w:rsidRDefault="00A9510D" w:rsidP="00A9510D">
            <w:pPr>
              <w:rPr>
                <w:lang w:val="en-US"/>
              </w:rPr>
            </w:pPr>
          </w:p>
          <w:p w14:paraId="3FEC39C4" w14:textId="0FE22504" w:rsidR="00A9510D" w:rsidRDefault="00A9510D" w:rsidP="00A9510D">
            <w:pPr>
              <w:rPr>
                <w:lang w:val="en-US"/>
              </w:rPr>
            </w:pPr>
            <w:r>
              <w:rPr>
                <w:lang w:val="en-US"/>
              </w:rPr>
              <w:t xml:space="preserve">Lin </w:t>
            </w:r>
            <w:proofErr w:type="spellStart"/>
            <w:r>
              <w:rPr>
                <w:lang w:val="en-US"/>
              </w:rPr>
              <w:t>thu</w:t>
            </w:r>
            <w:proofErr w:type="spellEnd"/>
            <w:r>
              <w:rPr>
                <w:lang w:val="en-US"/>
              </w:rPr>
              <w:t xml:space="preserve"> 1037</w:t>
            </w:r>
          </w:p>
          <w:p w14:paraId="71B2D322" w14:textId="26E1F322" w:rsidR="00A9510D" w:rsidRDefault="00A9510D" w:rsidP="00A9510D">
            <w:pPr>
              <w:rPr>
                <w:lang w:val="en-US"/>
              </w:rPr>
            </w:pPr>
            <w:r>
              <w:rPr>
                <w:lang w:val="en-US"/>
              </w:rPr>
              <w:t>Supports V7</w:t>
            </w:r>
          </w:p>
          <w:p w14:paraId="45391CB8" w14:textId="3B0F8F9E" w:rsidR="00A9510D" w:rsidRDefault="00A9510D" w:rsidP="00A9510D">
            <w:pPr>
              <w:rPr>
                <w:lang w:val="en-US"/>
              </w:rPr>
            </w:pPr>
          </w:p>
          <w:p w14:paraId="5F0572E5" w14:textId="0BC4E522" w:rsidR="00A9510D" w:rsidRDefault="00A9510D" w:rsidP="00A9510D">
            <w:pPr>
              <w:rPr>
                <w:lang w:val="en-US"/>
              </w:rPr>
            </w:pPr>
            <w:r>
              <w:rPr>
                <w:lang w:val="en-US"/>
              </w:rPr>
              <w:t xml:space="preserve">Lin </w:t>
            </w:r>
            <w:proofErr w:type="spellStart"/>
            <w:r>
              <w:rPr>
                <w:lang w:val="en-US"/>
              </w:rPr>
              <w:t>thu</w:t>
            </w:r>
            <w:proofErr w:type="spellEnd"/>
            <w:r>
              <w:rPr>
                <w:lang w:val="en-US"/>
              </w:rPr>
              <w:t xml:space="preserve"> 1043</w:t>
            </w:r>
          </w:p>
          <w:p w14:paraId="1B9700F3" w14:textId="4355CAFA" w:rsidR="00A9510D" w:rsidRDefault="00A9510D" w:rsidP="00A9510D">
            <w:pPr>
              <w:rPr>
                <w:lang w:val="en-US"/>
              </w:rPr>
            </w:pPr>
            <w:r>
              <w:rPr>
                <w:lang w:val="en-US"/>
              </w:rPr>
              <w:t>Replies</w:t>
            </w:r>
          </w:p>
          <w:p w14:paraId="79B0D93E" w14:textId="77777777" w:rsidR="00A9510D" w:rsidRDefault="00A9510D" w:rsidP="00A9510D">
            <w:pPr>
              <w:rPr>
                <w:lang w:val="en-US"/>
              </w:rPr>
            </w:pPr>
          </w:p>
          <w:p w14:paraId="1FA24D94" w14:textId="77777777" w:rsidR="00A9510D" w:rsidRDefault="00A9510D" w:rsidP="00A9510D">
            <w:pPr>
              <w:rPr>
                <w:rFonts w:ascii="Calibri" w:hAnsi="Calibri"/>
                <w:lang w:val="en-US"/>
              </w:rPr>
            </w:pPr>
          </w:p>
          <w:p w14:paraId="668B509A" w14:textId="6C931AC8" w:rsidR="00A9510D" w:rsidRPr="00B472E7" w:rsidRDefault="00A9510D" w:rsidP="00A9510D">
            <w:pPr>
              <w:rPr>
                <w:rFonts w:cs="Arial"/>
                <w:lang w:val="en-US"/>
              </w:rPr>
            </w:pPr>
          </w:p>
        </w:tc>
      </w:tr>
      <w:tr w:rsidR="00A9510D" w:rsidRPr="00D95972" w14:paraId="0F754E42" w14:textId="77777777" w:rsidTr="00712D56">
        <w:trPr>
          <w:gridAfter w:val="1"/>
          <w:wAfter w:w="4191" w:type="dxa"/>
        </w:trPr>
        <w:tc>
          <w:tcPr>
            <w:tcW w:w="976" w:type="dxa"/>
            <w:tcBorders>
              <w:top w:val="nil"/>
              <w:left w:val="thinThickThinSmallGap" w:sz="24" w:space="0" w:color="auto"/>
              <w:bottom w:val="nil"/>
            </w:tcBorders>
          </w:tcPr>
          <w:p w14:paraId="2CB32308" w14:textId="77777777" w:rsidR="00A9510D" w:rsidRPr="00D95972" w:rsidRDefault="00A9510D" w:rsidP="00A9510D">
            <w:pPr>
              <w:rPr>
                <w:rFonts w:cs="Arial"/>
                <w:lang w:val="en-US"/>
              </w:rPr>
            </w:pPr>
          </w:p>
        </w:tc>
        <w:tc>
          <w:tcPr>
            <w:tcW w:w="1317" w:type="dxa"/>
            <w:gridSpan w:val="2"/>
            <w:tcBorders>
              <w:top w:val="nil"/>
              <w:bottom w:val="nil"/>
            </w:tcBorders>
          </w:tcPr>
          <w:p w14:paraId="6F53C398"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auto"/>
          </w:tcPr>
          <w:p w14:paraId="7B838850" w14:textId="4AFB2CBC" w:rsidR="00A9510D" w:rsidRDefault="00505F39" w:rsidP="00A9510D">
            <w:pPr>
              <w:rPr>
                <w:rFonts w:cs="Arial"/>
              </w:rPr>
            </w:pPr>
            <w:hyperlink r:id="rId409" w:history="1">
              <w:r w:rsidR="00A9510D">
                <w:rPr>
                  <w:rStyle w:val="Hyperlink"/>
                </w:rPr>
                <w:t>C1-212845</w:t>
              </w:r>
            </w:hyperlink>
          </w:p>
        </w:tc>
        <w:tc>
          <w:tcPr>
            <w:tcW w:w="4191" w:type="dxa"/>
            <w:gridSpan w:val="3"/>
            <w:tcBorders>
              <w:top w:val="single" w:sz="4" w:space="0" w:color="auto"/>
              <w:bottom w:val="single" w:sz="4" w:space="0" w:color="auto"/>
            </w:tcBorders>
            <w:shd w:val="clear" w:color="auto" w:fill="auto"/>
          </w:tcPr>
          <w:p w14:paraId="00116D10" w14:textId="59965550" w:rsidR="00A9510D" w:rsidRDefault="00A9510D" w:rsidP="00A9510D">
            <w:pPr>
              <w:rPr>
                <w:rFonts w:cs="Arial"/>
              </w:rPr>
            </w:pPr>
            <w:r>
              <w:rPr>
                <w:rFonts w:cs="Arial"/>
              </w:rPr>
              <w:t xml:space="preserve">LS on introducing extended DRX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auto"/>
          </w:tcPr>
          <w:p w14:paraId="3791A600" w14:textId="7753B401" w:rsidR="00A9510D" w:rsidRDefault="00A9510D" w:rsidP="00A9510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99A27C3" w14:textId="612D7150" w:rsidR="00A9510D" w:rsidRDefault="00A9510D" w:rsidP="00A951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838DE9B" w14:textId="77777777" w:rsidR="00A9510D" w:rsidRDefault="00A9510D" w:rsidP="00A9510D">
            <w:pPr>
              <w:rPr>
                <w:rFonts w:cs="Arial"/>
              </w:rPr>
            </w:pPr>
            <w:r>
              <w:rPr>
                <w:rFonts w:cs="Arial"/>
              </w:rPr>
              <w:t>Not pursued</w:t>
            </w:r>
          </w:p>
          <w:p w14:paraId="0A803A64" w14:textId="5B7C3CE4" w:rsidR="00A9510D" w:rsidRDefault="00A9510D" w:rsidP="00A9510D">
            <w:pPr>
              <w:rPr>
                <w:rFonts w:cs="Arial"/>
              </w:rPr>
            </w:pPr>
            <w:r>
              <w:rPr>
                <w:rFonts w:cs="Arial"/>
              </w:rPr>
              <w:t xml:space="preserve">Lena </w:t>
            </w:r>
            <w:proofErr w:type="spellStart"/>
            <w:r>
              <w:rPr>
                <w:rFonts w:cs="Arial"/>
              </w:rPr>
              <w:t>thu</w:t>
            </w:r>
            <w:proofErr w:type="spellEnd"/>
            <w:r>
              <w:rPr>
                <w:rFonts w:cs="Arial"/>
              </w:rPr>
              <w:t xml:space="preserve"> 1705</w:t>
            </w:r>
          </w:p>
          <w:p w14:paraId="748424B5" w14:textId="2592D05D" w:rsidR="00A9510D" w:rsidRDefault="00A9510D" w:rsidP="00A9510D">
            <w:pPr>
              <w:rPr>
                <w:rFonts w:cs="Arial"/>
              </w:rPr>
            </w:pPr>
            <w:r>
              <w:rPr>
                <w:rFonts w:cs="Arial"/>
              </w:rPr>
              <w:t xml:space="preserve">Rev </w:t>
            </w:r>
            <w:proofErr w:type="spellStart"/>
            <w:r>
              <w:rPr>
                <w:rFonts w:cs="Arial"/>
              </w:rPr>
              <w:t>rquired</w:t>
            </w:r>
            <w:proofErr w:type="spellEnd"/>
          </w:p>
          <w:p w14:paraId="0C50422D" w14:textId="7E076946" w:rsidR="00A9510D" w:rsidRDefault="00A9510D" w:rsidP="00A9510D">
            <w:pPr>
              <w:rPr>
                <w:rFonts w:cs="Arial"/>
              </w:rPr>
            </w:pPr>
          </w:p>
          <w:p w14:paraId="7D5E93B8" w14:textId="2CD32035" w:rsidR="00A9510D" w:rsidRDefault="00A9510D" w:rsidP="00A9510D">
            <w:pPr>
              <w:rPr>
                <w:rFonts w:cs="Arial"/>
              </w:rPr>
            </w:pPr>
            <w:r>
              <w:rPr>
                <w:rFonts w:cs="Arial"/>
              </w:rPr>
              <w:t xml:space="preserve">Mikael </w:t>
            </w:r>
            <w:proofErr w:type="spellStart"/>
            <w:r>
              <w:rPr>
                <w:rFonts w:cs="Arial"/>
              </w:rPr>
              <w:t>thu</w:t>
            </w:r>
            <w:proofErr w:type="spellEnd"/>
            <w:r>
              <w:rPr>
                <w:rFonts w:cs="Arial"/>
              </w:rPr>
              <w:t xml:space="preserve"> 2031</w:t>
            </w:r>
          </w:p>
          <w:p w14:paraId="3A875FDB" w14:textId="1E788AE1" w:rsidR="00A9510D" w:rsidRDefault="00A9510D" w:rsidP="00A9510D">
            <w:pPr>
              <w:rPr>
                <w:rFonts w:cs="Arial"/>
              </w:rPr>
            </w:pPr>
            <w:r>
              <w:rPr>
                <w:rFonts w:cs="Arial"/>
              </w:rPr>
              <w:t>Rev required</w:t>
            </w:r>
          </w:p>
          <w:p w14:paraId="1174AA97" w14:textId="43C115F5" w:rsidR="00A9510D" w:rsidRDefault="00A9510D" w:rsidP="00A9510D">
            <w:pPr>
              <w:rPr>
                <w:rFonts w:cs="Arial"/>
              </w:rPr>
            </w:pPr>
          </w:p>
          <w:p w14:paraId="61742D32" w14:textId="50083A6B" w:rsidR="00A9510D" w:rsidRDefault="00A9510D" w:rsidP="00A9510D">
            <w:pPr>
              <w:rPr>
                <w:rFonts w:cs="Arial"/>
              </w:rPr>
            </w:pPr>
            <w:r>
              <w:rPr>
                <w:rFonts w:cs="Arial"/>
              </w:rPr>
              <w:t>Lin mon 1101</w:t>
            </w:r>
          </w:p>
          <w:p w14:paraId="66B60AA9" w14:textId="497C9E6E" w:rsidR="00A9510D" w:rsidRDefault="00A9510D" w:rsidP="00A9510D">
            <w:pPr>
              <w:rPr>
                <w:rFonts w:cs="Arial"/>
              </w:rPr>
            </w:pPr>
            <w:r>
              <w:rPr>
                <w:rFonts w:cs="Arial"/>
              </w:rPr>
              <w:t>Too early for CRs, focus on CT1 feedback to RAN2 LS</w:t>
            </w:r>
          </w:p>
          <w:p w14:paraId="59F4628B" w14:textId="7AF3C2C6" w:rsidR="00A9510D" w:rsidRPr="00D95972" w:rsidRDefault="00A9510D" w:rsidP="00A9510D">
            <w:pPr>
              <w:rPr>
                <w:rFonts w:cs="Arial"/>
              </w:rPr>
            </w:pPr>
          </w:p>
        </w:tc>
      </w:tr>
      <w:tr w:rsidR="00A9510D" w:rsidRPr="00D95972" w14:paraId="40E98702" w14:textId="77777777" w:rsidTr="00B565A8">
        <w:trPr>
          <w:gridAfter w:val="1"/>
          <w:wAfter w:w="4191" w:type="dxa"/>
        </w:trPr>
        <w:tc>
          <w:tcPr>
            <w:tcW w:w="976" w:type="dxa"/>
            <w:tcBorders>
              <w:top w:val="nil"/>
              <w:left w:val="thinThickThinSmallGap" w:sz="24" w:space="0" w:color="auto"/>
              <w:bottom w:val="nil"/>
            </w:tcBorders>
          </w:tcPr>
          <w:p w14:paraId="4314DDD1" w14:textId="77777777" w:rsidR="00A9510D" w:rsidRPr="00D95972" w:rsidRDefault="00A9510D" w:rsidP="00A9510D">
            <w:pPr>
              <w:rPr>
                <w:rFonts w:cs="Arial"/>
                <w:lang w:val="en-US"/>
              </w:rPr>
            </w:pPr>
          </w:p>
        </w:tc>
        <w:tc>
          <w:tcPr>
            <w:tcW w:w="1317" w:type="dxa"/>
            <w:gridSpan w:val="2"/>
            <w:tcBorders>
              <w:top w:val="nil"/>
              <w:bottom w:val="nil"/>
            </w:tcBorders>
          </w:tcPr>
          <w:p w14:paraId="128E743E"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7E0E35C7" w14:textId="74B91DDA" w:rsidR="00A9510D" w:rsidRDefault="00505F39" w:rsidP="00A9510D">
            <w:pPr>
              <w:rPr>
                <w:rFonts w:cs="Arial"/>
              </w:rPr>
            </w:pPr>
            <w:hyperlink r:id="rId410" w:history="1">
              <w:r w:rsidR="00A9510D">
                <w:rPr>
                  <w:rStyle w:val="Hyperlink"/>
                </w:rPr>
                <w:t>C1-213138</w:t>
              </w:r>
            </w:hyperlink>
          </w:p>
        </w:tc>
        <w:tc>
          <w:tcPr>
            <w:tcW w:w="4191" w:type="dxa"/>
            <w:gridSpan w:val="3"/>
            <w:tcBorders>
              <w:top w:val="single" w:sz="4" w:space="0" w:color="auto"/>
              <w:bottom w:val="single" w:sz="4" w:space="0" w:color="auto"/>
            </w:tcBorders>
            <w:shd w:val="clear" w:color="auto" w:fill="FFFFFF" w:themeFill="background1"/>
          </w:tcPr>
          <w:p w14:paraId="02320989" w14:textId="7CBB2496" w:rsidR="00A9510D" w:rsidRDefault="00A9510D" w:rsidP="00A9510D">
            <w:pPr>
              <w:rPr>
                <w:rFonts w:cs="Arial"/>
              </w:rPr>
            </w:pPr>
            <w:r>
              <w:rPr>
                <w:rFonts w:cs="Arial"/>
                <w:lang w:val="en-US"/>
              </w:rPr>
              <w:t xml:space="preserve">Reply LS on introducing extended DRX for </w:t>
            </w:r>
            <w:proofErr w:type="spellStart"/>
            <w:r>
              <w:rPr>
                <w:rFonts w:cs="Arial"/>
                <w:lang w:val="en-US"/>
              </w:rPr>
              <w:t>RedCap</w:t>
            </w:r>
            <w:proofErr w:type="spellEnd"/>
            <w:r>
              <w:rPr>
                <w:rFonts w:cs="Arial"/>
                <w:lang w:val="en-US"/>
              </w:rPr>
              <w:t xml:space="preserve"> UEs</w:t>
            </w:r>
          </w:p>
        </w:tc>
        <w:tc>
          <w:tcPr>
            <w:tcW w:w="1767" w:type="dxa"/>
            <w:tcBorders>
              <w:top w:val="single" w:sz="4" w:space="0" w:color="auto"/>
              <w:bottom w:val="single" w:sz="4" w:space="0" w:color="auto"/>
            </w:tcBorders>
            <w:shd w:val="clear" w:color="auto" w:fill="FFFFFF" w:themeFill="background1"/>
          </w:tcPr>
          <w:p w14:paraId="54A47228" w14:textId="32777A04" w:rsidR="00A9510D" w:rsidRDefault="00A9510D" w:rsidP="00A9510D">
            <w:pPr>
              <w:rPr>
                <w:rFonts w:cs="Arial"/>
              </w:rPr>
            </w:pPr>
            <w:r>
              <w:rPr>
                <w:rFonts w:cs="Arial"/>
                <w:lang w:val="en-US"/>
              </w:rPr>
              <w:t>Ericsson / Mikael</w:t>
            </w:r>
          </w:p>
        </w:tc>
        <w:tc>
          <w:tcPr>
            <w:tcW w:w="826" w:type="dxa"/>
            <w:tcBorders>
              <w:top w:val="single" w:sz="4" w:space="0" w:color="auto"/>
              <w:bottom w:val="single" w:sz="4" w:space="0" w:color="auto"/>
            </w:tcBorders>
            <w:shd w:val="clear" w:color="auto" w:fill="FFFFFF" w:themeFill="background1"/>
          </w:tcPr>
          <w:p w14:paraId="43BC5AE0" w14:textId="2C90B81B" w:rsidR="00A9510D" w:rsidRDefault="00A9510D" w:rsidP="00A9510D">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8E16C54" w14:textId="77777777" w:rsidR="00A9510D" w:rsidRDefault="00A9510D" w:rsidP="00A9510D">
            <w:pPr>
              <w:rPr>
                <w:rFonts w:cs="Arial"/>
              </w:rPr>
            </w:pPr>
            <w:r>
              <w:rPr>
                <w:rFonts w:cs="Arial"/>
              </w:rPr>
              <w:t>Merged into 2927</w:t>
            </w:r>
          </w:p>
          <w:p w14:paraId="291E526B" w14:textId="77777777" w:rsidR="00A9510D" w:rsidRDefault="00A9510D" w:rsidP="00A9510D">
            <w:pPr>
              <w:rPr>
                <w:rFonts w:cs="Arial"/>
              </w:rPr>
            </w:pPr>
          </w:p>
          <w:p w14:paraId="523B9F2B" w14:textId="7B05D08B" w:rsidR="00A9510D" w:rsidRDefault="00A9510D" w:rsidP="00A9510D">
            <w:pPr>
              <w:rPr>
                <w:rFonts w:cs="Arial"/>
              </w:rPr>
            </w:pPr>
            <w:r>
              <w:rPr>
                <w:rFonts w:cs="Arial"/>
              </w:rPr>
              <w:t xml:space="preserve">Lena </w:t>
            </w:r>
            <w:proofErr w:type="spellStart"/>
            <w:r>
              <w:rPr>
                <w:rFonts w:cs="Arial"/>
              </w:rPr>
              <w:t>thu</w:t>
            </w:r>
            <w:proofErr w:type="spellEnd"/>
            <w:r>
              <w:rPr>
                <w:rFonts w:cs="Arial"/>
              </w:rPr>
              <w:t xml:space="preserve"> 1706</w:t>
            </w:r>
          </w:p>
          <w:p w14:paraId="79D34E84" w14:textId="77777777" w:rsidR="00A9510D" w:rsidRDefault="00A9510D" w:rsidP="00A9510D">
            <w:pPr>
              <w:rPr>
                <w:rFonts w:cs="Arial"/>
              </w:rPr>
            </w:pPr>
            <w:r>
              <w:rPr>
                <w:rFonts w:cs="Arial"/>
              </w:rPr>
              <w:t>Rev required</w:t>
            </w:r>
          </w:p>
          <w:p w14:paraId="2B974863" w14:textId="77777777" w:rsidR="00A9510D" w:rsidRDefault="00A9510D" w:rsidP="00A9510D">
            <w:pPr>
              <w:rPr>
                <w:rFonts w:cs="Arial"/>
              </w:rPr>
            </w:pPr>
          </w:p>
          <w:p w14:paraId="531A3432" w14:textId="77777777" w:rsidR="00A9510D" w:rsidRDefault="00A9510D" w:rsidP="00A9510D">
            <w:pPr>
              <w:rPr>
                <w:rFonts w:cs="Arial"/>
              </w:rPr>
            </w:pPr>
            <w:r>
              <w:rPr>
                <w:rFonts w:cs="Arial"/>
              </w:rPr>
              <w:t xml:space="preserve">Mikael </w:t>
            </w:r>
            <w:proofErr w:type="spellStart"/>
            <w:r>
              <w:rPr>
                <w:rFonts w:cs="Arial"/>
              </w:rPr>
              <w:t>thu</w:t>
            </w:r>
            <w:proofErr w:type="spellEnd"/>
            <w:r>
              <w:rPr>
                <w:rFonts w:cs="Arial"/>
              </w:rPr>
              <w:t xml:space="preserve"> 2045</w:t>
            </w:r>
          </w:p>
          <w:p w14:paraId="1B05E987" w14:textId="455923E2" w:rsidR="00A9510D" w:rsidRDefault="00A9510D" w:rsidP="00A9510D">
            <w:pPr>
              <w:rPr>
                <w:rFonts w:cs="Arial"/>
              </w:rPr>
            </w:pPr>
            <w:r>
              <w:rPr>
                <w:rFonts w:cs="Arial"/>
              </w:rPr>
              <w:t>Replies</w:t>
            </w:r>
          </w:p>
          <w:p w14:paraId="4B828A10" w14:textId="77777777" w:rsidR="00A9510D" w:rsidRDefault="00A9510D" w:rsidP="00A9510D">
            <w:pPr>
              <w:rPr>
                <w:rFonts w:cs="Arial"/>
              </w:rPr>
            </w:pPr>
          </w:p>
          <w:p w14:paraId="30462FC3" w14:textId="77777777" w:rsidR="00A9510D" w:rsidRDefault="00A9510D" w:rsidP="00A9510D">
            <w:pPr>
              <w:rPr>
                <w:rFonts w:cs="Arial"/>
              </w:rPr>
            </w:pPr>
            <w:r>
              <w:rPr>
                <w:rFonts w:cs="Arial"/>
              </w:rPr>
              <w:t>Mikael Mon 0201</w:t>
            </w:r>
          </w:p>
          <w:p w14:paraId="792F462D" w14:textId="77777777" w:rsidR="00A9510D" w:rsidRDefault="00A9510D" w:rsidP="00A9510D">
            <w:pPr>
              <w:rPr>
                <w:rFonts w:cs="Arial"/>
              </w:rPr>
            </w:pPr>
            <w:r>
              <w:rPr>
                <w:rFonts w:cs="Arial"/>
              </w:rPr>
              <w:t>Provides rev</w:t>
            </w:r>
          </w:p>
          <w:p w14:paraId="22A7B914" w14:textId="77777777" w:rsidR="00A9510D" w:rsidRDefault="00A9510D" w:rsidP="00A9510D">
            <w:pPr>
              <w:rPr>
                <w:rFonts w:cs="Arial"/>
              </w:rPr>
            </w:pPr>
          </w:p>
          <w:p w14:paraId="1766C89A" w14:textId="77777777" w:rsidR="00A9510D" w:rsidRDefault="00A9510D" w:rsidP="00A9510D">
            <w:pPr>
              <w:rPr>
                <w:rFonts w:cs="Arial"/>
              </w:rPr>
            </w:pPr>
            <w:r>
              <w:rPr>
                <w:rFonts w:cs="Arial"/>
              </w:rPr>
              <w:t>Lin Mon 1201</w:t>
            </w:r>
          </w:p>
          <w:p w14:paraId="7A873183" w14:textId="77777777" w:rsidR="00A9510D" w:rsidRDefault="00A9510D" w:rsidP="00A9510D">
            <w:pPr>
              <w:rPr>
                <w:rFonts w:cs="Arial"/>
              </w:rPr>
            </w:pPr>
            <w:r>
              <w:rPr>
                <w:rFonts w:cs="Arial"/>
              </w:rPr>
              <w:t xml:space="preserve">Comments </w:t>
            </w:r>
          </w:p>
          <w:p w14:paraId="61CAE1A5" w14:textId="77777777" w:rsidR="00A9510D" w:rsidRDefault="00A9510D" w:rsidP="00A9510D">
            <w:pPr>
              <w:rPr>
                <w:rFonts w:cs="Arial"/>
              </w:rPr>
            </w:pPr>
          </w:p>
          <w:p w14:paraId="6FB663A7" w14:textId="77777777" w:rsidR="00A9510D" w:rsidRDefault="00A9510D" w:rsidP="00A9510D">
            <w:pPr>
              <w:rPr>
                <w:rFonts w:cs="Arial"/>
              </w:rPr>
            </w:pPr>
            <w:r>
              <w:rPr>
                <w:rFonts w:cs="Arial"/>
              </w:rPr>
              <w:t>Mikael Mon 1233</w:t>
            </w:r>
          </w:p>
          <w:p w14:paraId="1D1F99A2" w14:textId="51E067B7" w:rsidR="00A9510D" w:rsidRDefault="00A9510D" w:rsidP="00A9510D">
            <w:pPr>
              <w:rPr>
                <w:rFonts w:cs="Arial"/>
              </w:rPr>
            </w:pPr>
            <w:r>
              <w:rPr>
                <w:rFonts w:cs="Arial"/>
              </w:rPr>
              <w:t>Replies</w:t>
            </w:r>
          </w:p>
          <w:p w14:paraId="42B358F1" w14:textId="77777777" w:rsidR="00A9510D" w:rsidRDefault="00A9510D" w:rsidP="00A9510D">
            <w:pPr>
              <w:rPr>
                <w:rFonts w:cs="Arial"/>
              </w:rPr>
            </w:pPr>
          </w:p>
          <w:p w14:paraId="363FE8A4" w14:textId="77777777" w:rsidR="00A9510D" w:rsidRDefault="00A9510D" w:rsidP="00A9510D">
            <w:pPr>
              <w:rPr>
                <w:rFonts w:cs="Arial"/>
              </w:rPr>
            </w:pPr>
            <w:r>
              <w:rPr>
                <w:rFonts w:cs="Arial"/>
              </w:rPr>
              <w:t>Lin Mon 1710</w:t>
            </w:r>
          </w:p>
          <w:p w14:paraId="6D6C797D" w14:textId="7282C20E" w:rsidR="00A9510D" w:rsidRDefault="00A9510D" w:rsidP="00A9510D">
            <w:pPr>
              <w:rPr>
                <w:rFonts w:cs="Arial"/>
              </w:rPr>
            </w:pPr>
            <w:r>
              <w:rPr>
                <w:rFonts w:cs="Arial"/>
              </w:rPr>
              <w:t>Comments</w:t>
            </w:r>
          </w:p>
          <w:p w14:paraId="5ACCEB0C" w14:textId="77777777" w:rsidR="00A9510D" w:rsidRDefault="00A9510D" w:rsidP="00A9510D">
            <w:pPr>
              <w:rPr>
                <w:rFonts w:cs="Arial"/>
              </w:rPr>
            </w:pPr>
          </w:p>
          <w:p w14:paraId="4A4F7D02" w14:textId="77777777" w:rsidR="00A9510D" w:rsidRDefault="00A9510D" w:rsidP="00A9510D">
            <w:pPr>
              <w:rPr>
                <w:rFonts w:cs="Arial"/>
              </w:rPr>
            </w:pPr>
            <w:r>
              <w:rPr>
                <w:rFonts w:cs="Arial"/>
              </w:rPr>
              <w:t>Lena Mon 1920</w:t>
            </w:r>
          </w:p>
          <w:p w14:paraId="1B1F4F24" w14:textId="7B82E8DD" w:rsidR="00A9510D" w:rsidRDefault="00A9510D" w:rsidP="00A9510D">
            <w:pPr>
              <w:rPr>
                <w:rFonts w:cs="Arial"/>
              </w:rPr>
            </w:pPr>
            <w:r>
              <w:rPr>
                <w:rFonts w:cs="Arial"/>
              </w:rPr>
              <w:t>Comments</w:t>
            </w:r>
          </w:p>
          <w:p w14:paraId="0B926D82" w14:textId="77777777" w:rsidR="00A9510D" w:rsidRDefault="00A9510D" w:rsidP="00A9510D">
            <w:pPr>
              <w:rPr>
                <w:rFonts w:cs="Arial"/>
              </w:rPr>
            </w:pPr>
          </w:p>
          <w:p w14:paraId="17AF44DE" w14:textId="77777777" w:rsidR="00A9510D" w:rsidRDefault="00A9510D" w:rsidP="00A9510D">
            <w:pPr>
              <w:rPr>
                <w:rFonts w:cs="Arial"/>
              </w:rPr>
            </w:pPr>
            <w:r>
              <w:rPr>
                <w:rFonts w:cs="Arial"/>
              </w:rPr>
              <w:t>Mikael Mon 2250</w:t>
            </w:r>
          </w:p>
          <w:p w14:paraId="5F84C378" w14:textId="010F631B" w:rsidR="00A9510D" w:rsidRDefault="00A9510D" w:rsidP="00A9510D">
            <w:pPr>
              <w:rPr>
                <w:rFonts w:cs="Arial"/>
              </w:rPr>
            </w:pPr>
            <w:r>
              <w:rPr>
                <w:rFonts w:cs="Arial"/>
              </w:rPr>
              <w:t>Replies</w:t>
            </w:r>
          </w:p>
          <w:p w14:paraId="7C85FB2C" w14:textId="77777777" w:rsidR="00A9510D" w:rsidRDefault="00A9510D" w:rsidP="00A9510D">
            <w:pPr>
              <w:rPr>
                <w:rFonts w:cs="Arial"/>
              </w:rPr>
            </w:pPr>
          </w:p>
          <w:p w14:paraId="2DD7C3AE" w14:textId="77777777" w:rsidR="00A9510D" w:rsidRDefault="00A9510D" w:rsidP="00A9510D">
            <w:pPr>
              <w:rPr>
                <w:rFonts w:cs="Arial"/>
              </w:rPr>
            </w:pPr>
            <w:r>
              <w:rPr>
                <w:rFonts w:cs="Arial"/>
              </w:rPr>
              <w:t>Mikael Mon 2313</w:t>
            </w:r>
          </w:p>
          <w:p w14:paraId="2BF714E6" w14:textId="7C2604F8" w:rsidR="00A9510D" w:rsidRPr="00D95972" w:rsidRDefault="00A9510D" w:rsidP="00A9510D">
            <w:pPr>
              <w:rPr>
                <w:rFonts w:cs="Arial"/>
              </w:rPr>
            </w:pPr>
            <w:r>
              <w:rPr>
                <w:rFonts w:cs="Arial"/>
              </w:rPr>
              <w:t>New revision</w:t>
            </w:r>
          </w:p>
        </w:tc>
      </w:tr>
      <w:tr w:rsidR="00A9510D" w:rsidRPr="00D95972" w14:paraId="314ECBB8" w14:textId="77777777" w:rsidTr="00FE484C">
        <w:trPr>
          <w:gridAfter w:val="1"/>
          <w:wAfter w:w="4191" w:type="dxa"/>
        </w:trPr>
        <w:tc>
          <w:tcPr>
            <w:tcW w:w="976" w:type="dxa"/>
            <w:tcBorders>
              <w:top w:val="nil"/>
              <w:left w:val="thinThickThinSmallGap" w:sz="24" w:space="0" w:color="auto"/>
              <w:bottom w:val="nil"/>
            </w:tcBorders>
          </w:tcPr>
          <w:p w14:paraId="29CCE586" w14:textId="77777777" w:rsidR="00A9510D" w:rsidRPr="00D95972" w:rsidRDefault="00A9510D" w:rsidP="00A9510D">
            <w:pPr>
              <w:rPr>
                <w:rFonts w:cs="Arial"/>
                <w:lang w:val="en-US"/>
              </w:rPr>
            </w:pPr>
          </w:p>
        </w:tc>
        <w:tc>
          <w:tcPr>
            <w:tcW w:w="1317" w:type="dxa"/>
            <w:gridSpan w:val="2"/>
            <w:tcBorders>
              <w:top w:val="nil"/>
              <w:bottom w:val="nil"/>
            </w:tcBorders>
          </w:tcPr>
          <w:p w14:paraId="348E0FB6"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cPr>
          <w:p w14:paraId="48FD7E47" w14:textId="76D2F61F" w:rsidR="00A9510D" w:rsidRDefault="00505F39" w:rsidP="00A9510D">
            <w:pPr>
              <w:rPr>
                <w:rFonts w:cs="Arial"/>
                <w:lang w:val="en-US"/>
              </w:rPr>
            </w:pPr>
            <w:hyperlink r:id="rId411" w:history="1">
              <w:r w:rsidR="00A9510D">
                <w:rPr>
                  <w:rStyle w:val="Hyperlink"/>
                </w:rPr>
                <w:t>C1-213395</w:t>
              </w:r>
            </w:hyperlink>
          </w:p>
        </w:tc>
        <w:tc>
          <w:tcPr>
            <w:tcW w:w="4191" w:type="dxa"/>
            <w:gridSpan w:val="3"/>
            <w:tcBorders>
              <w:top w:val="single" w:sz="4" w:space="0" w:color="auto"/>
              <w:bottom w:val="single" w:sz="4" w:space="0" w:color="auto"/>
            </w:tcBorders>
            <w:shd w:val="clear" w:color="auto" w:fill="FFFFFF"/>
          </w:tcPr>
          <w:p w14:paraId="3FE2365F" w14:textId="1A2EE3F3" w:rsidR="00A9510D" w:rsidRDefault="00A9510D" w:rsidP="00A9510D">
            <w:pPr>
              <w:rPr>
                <w:rFonts w:cs="Arial"/>
                <w:lang w:val="en-US"/>
              </w:rPr>
            </w:pPr>
            <w:r>
              <w:rPr>
                <w:rFonts w:cs="Arial"/>
                <w:lang w:val="en-US"/>
              </w:rPr>
              <w:t xml:space="preserve">Reply LS on introducing extended DRX for </w:t>
            </w:r>
            <w:proofErr w:type="spellStart"/>
            <w:r>
              <w:rPr>
                <w:rFonts w:cs="Arial"/>
                <w:lang w:val="en-US"/>
              </w:rPr>
              <w:t>RedCap</w:t>
            </w:r>
            <w:proofErr w:type="spellEnd"/>
            <w:r>
              <w:rPr>
                <w:rFonts w:cs="Arial"/>
                <w:lang w:val="en-US"/>
              </w:rPr>
              <w:t xml:space="preserve"> </w:t>
            </w:r>
            <w:proofErr w:type="spellStart"/>
            <w:r>
              <w:rPr>
                <w:rFonts w:cs="Arial"/>
                <w:lang w:val="en-US"/>
              </w:rPr>
              <w:t>Ues</w:t>
            </w:r>
            <w:proofErr w:type="spellEnd"/>
          </w:p>
        </w:tc>
        <w:tc>
          <w:tcPr>
            <w:tcW w:w="1767" w:type="dxa"/>
            <w:tcBorders>
              <w:top w:val="single" w:sz="4" w:space="0" w:color="auto"/>
              <w:bottom w:val="single" w:sz="4" w:space="0" w:color="auto"/>
            </w:tcBorders>
            <w:shd w:val="clear" w:color="auto" w:fill="FFFFFF"/>
          </w:tcPr>
          <w:p w14:paraId="644CA66A" w14:textId="13EB9774" w:rsidR="00A9510D" w:rsidRDefault="00A9510D" w:rsidP="00A9510D">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FF"/>
          </w:tcPr>
          <w:p w14:paraId="6B990A6B" w14:textId="501DFD21" w:rsidR="00A9510D" w:rsidRDefault="00A9510D" w:rsidP="00A951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AAB624" w14:textId="77777777" w:rsidR="00A9510D" w:rsidRDefault="00A9510D" w:rsidP="00A9510D">
            <w:pPr>
              <w:rPr>
                <w:rFonts w:cs="Arial"/>
              </w:rPr>
            </w:pPr>
            <w:r w:rsidRPr="00FE484C">
              <w:rPr>
                <w:rFonts w:cs="Arial"/>
              </w:rPr>
              <w:t xml:space="preserve">merged into the </w:t>
            </w:r>
            <w:proofErr w:type="spellStart"/>
            <w:r w:rsidRPr="00FE484C">
              <w:rPr>
                <w:rFonts w:cs="Arial"/>
              </w:rPr>
              <w:t>revison</w:t>
            </w:r>
            <w:proofErr w:type="spellEnd"/>
            <w:r w:rsidRPr="00FE484C">
              <w:rPr>
                <w:rFonts w:cs="Arial"/>
              </w:rPr>
              <w:t xml:space="preserve"> of C1-212927</w:t>
            </w:r>
          </w:p>
          <w:p w14:paraId="5EC7DEED" w14:textId="656AC3A1" w:rsidR="00A9510D" w:rsidRDefault="00A9510D" w:rsidP="00A9510D">
            <w:pPr>
              <w:rPr>
                <w:rFonts w:cs="Arial"/>
              </w:rPr>
            </w:pPr>
            <w:r>
              <w:rPr>
                <w:rFonts w:cs="Arial"/>
              </w:rPr>
              <w:t xml:space="preserve">Lin </w:t>
            </w:r>
            <w:proofErr w:type="spellStart"/>
            <w:r>
              <w:rPr>
                <w:rFonts w:cs="Arial"/>
              </w:rPr>
              <w:t>tue</w:t>
            </w:r>
            <w:proofErr w:type="spellEnd"/>
            <w:r>
              <w:rPr>
                <w:rFonts w:cs="Arial"/>
              </w:rPr>
              <w:t xml:space="preserve"> 0417</w:t>
            </w:r>
          </w:p>
          <w:p w14:paraId="47E7C2E4" w14:textId="77777777" w:rsidR="00A9510D" w:rsidRDefault="00A9510D" w:rsidP="00A9510D">
            <w:pPr>
              <w:rPr>
                <w:rFonts w:cs="Arial"/>
              </w:rPr>
            </w:pPr>
          </w:p>
          <w:p w14:paraId="4296FCB5" w14:textId="77777777" w:rsidR="00A9510D" w:rsidRDefault="00A9510D" w:rsidP="00A9510D">
            <w:pPr>
              <w:rPr>
                <w:rFonts w:cs="Arial"/>
              </w:rPr>
            </w:pPr>
          </w:p>
          <w:p w14:paraId="14A0A6DA" w14:textId="212C7BD2" w:rsidR="00A9510D" w:rsidRDefault="00A9510D" w:rsidP="00A9510D">
            <w:pPr>
              <w:rPr>
                <w:rFonts w:cs="Arial"/>
              </w:rPr>
            </w:pPr>
            <w:r>
              <w:rPr>
                <w:rFonts w:cs="Arial"/>
              </w:rPr>
              <w:t xml:space="preserve">Mikael </w:t>
            </w:r>
            <w:proofErr w:type="spellStart"/>
            <w:r>
              <w:rPr>
                <w:rFonts w:cs="Arial"/>
              </w:rPr>
              <w:t>thu</w:t>
            </w:r>
            <w:proofErr w:type="spellEnd"/>
            <w:r>
              <w:rPr>
                <w:rFonts w:cs="Arial"/>
              </w:rPr>
              <w:t xml:space="preserve"> 2118</w:t>
            </w:r>
          </w:p>
          <w:p w14:paraId="658D4F6A" w14:textId="77777777" w:rsidR="00A9510D" w:rsidRDefault="00A9510D" w:rsidP="00A9510D">
            <w:pPr>
              <w:rPr>
                <w:rFonts w:cs="Arial"/>
              </w:rPr>
            </w:pPr>
            <w:r>
              <w:rPr>
                <w:rFonts w:cs="Arial"/>
              </w:rPr>
              <w:t>Rev required</w:t>
            </w:r>
          </w:p>
          <w:p w14:paraId="3E081DD5" w14:textId="14F485A7" w:rsidR="00A9510D" w:rsidRDefault="00A9510D" w:rsidP="00A9510D">
            <w:pPr>
              <w:rPr>
                <w:rFonts w:cs="Arial"/>
              </w:rPr>
            </w:pPr>
          </w:p>
          <w:p w14:paraId="03B80740" w14:textId="5243276D" w:rsidR="00A9510D" w:rsidRDefault="00A9510D" w:rsidP="00A9510D">
            <w:pPr>
              <w:rPr>
                <w:rFonts w:cs="Arial"/>
              </w:rPr>
            </w:pPr>
            <w:r>
              <w:rPr>
                <w:rFonts w:cs="Arial"/>
              </w:rPr>
              <w:t>Lin Mon 1652</w:t>
            </w:r>
          </w:p>
          <w:p w14:paraId="754C6A18" w14:textId="2861DB0D" w:rsidR="00A9510D" w:rsidRDefault="00A9510D" w:rsidP="00A9510D">
            <w:pPr>
              <w:rPr>
                <w:rFonts w:cs="Arial"/>
              </w:rPr>
            </w:pPr>
            <w:r>
              <w:rPr>
                <w:rFonts w:cs="Arial"/>
              </w:rPr>
              <w:t>Provides revision</w:t>
            </w:r>
          </w:p>
          <w:p w14:paraId="4D1D47B5" w14:textId="7754B741" w:rsidR="00A9510D" w:rsidRDefault="00A9510D" w:rsidP="00A9510D">
            <w:pPr>
              <w:rPr>
                <w:rFonts w:cs="Arial"/>
              </w:rPr>
            </w:pPr>
          </w:p>
          <w:p w14:paraId="080723EA" w14:textId="5D32F7C5" w:rsidR="00A9510D" w:rsidRDefault="00A9510D" w:rsidP="00A9510D">
            <w:pPr>
              <w:rPr>
                <w:rFonts w:cs="Arial"/>
              </w:rPr>
            </w:pPr>
            <w:r>
              <w:rPr>
                <w:rFonts w:cs="Arial"/>
              </w:rPr>
              <w:t>Lena Mon 1905</w:t>
            </w:r>
          </w:p>
          <w:p w14:paraId="07583768" w14:textId="2F8F49F4" w:rsidR="00A9510D" w:rsidRDefault="00A9510D" w:rsidP="00A9510D">
            <w:pPr>
              <w:rPr>
                <w:rFonts w:cs="Arial"/>
              </w:rPr>
            </w:pPr>
            <w:r>
              <w:rPr>
                <w:rFonts w:cs="Arial"/>
              </w:rPr>
              <w:t>Some comments, but rather pointing at own LS</w:t>
            </w:r>
          </w:p>
          <w:p w14:paraId="6931A9DF" w14:textId="792C92C9" w:rsidR="00A9510D" w:rsidRPr="00D95972" w:rsidRDefault="00A9510D" w:rsidP="00A9510D">
            <w:pPr>
              <w:rPr>
                <w:rFonts w:cs="Arial"/>
              </w:rPr>
            </w:pPr>
          </w:p>
        </w:tc>
      </w:tr>
      <w:tr w:rsidR="00A9510D" w:rsidRPr="00D95972" w14:paraId="62670740" w14:textId="77777777" w:rsidTr="004848B7">
        <w:trPr>
          <w:gridAfter w:val="1"/>
          <w:wAfter w:w="4191" w:type="dxa"/>
        </w:trPr>
        <w:tc>
          <w:tcPr>
            <w:tcW w:w="976" w:type="dxa"/>
            <w:tcBorders>
              <w:top w:val="nil"/>
              <w:left w:val="thinThickThinSmallGap" w:sz="24" w:space="0" w:color="auto"/>
              <w:bottom w:val="nil"/>
            </w:tcBorders>
          </w:tcPr>
          <w:p w14:paraId="1C79AE9C" w14:textId="77777777" w:rsidR="00A9510D" w:rsidRPr="00D95972" w:rsidRDefault="00A9510D" w:rsidP="00A9510D">
            <w:pPr>
              <w:rPr>
                <w:rFonts w:cs="Arial"/>
                <w:lang w:val="en-US"/>
              </w:rPr>
            </w:pPr>
          </w:p>
        </w:tc>
        <w:tc>
          <w:tcPr>
            <w:tcW w:w="1317" w:type="dxa"/>
            <w:gridSpan w:val="2"/>
            <w:tcBorders>
              <w:top w:val="nil"/>
              <w:bottom w:val="nil"/>
            </w:tcBorders>
          </w:tcPr>
          <w:p w14:paraId="032C62E1"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cPr>
          <w:p w14:paraId="58D9FACC" w14:textId="71CF0D7D" w:rsidR="00A9510D" w:rsidRDefault="00A9510D" w:rsidP="00A9510D">
            <w:pPr>
              <w:rPr>
                <w:rFonts w:cs="Arial"/>
              </w:rPr>
            </w:pPr>
            <w:r>
              <w:rPr>
                <w:rFonts w:cs="Arial"/>
              </w:rPr>
              <w:t>C1-212851</w:t>
            </w:r>
          </w:p>
        </w:tc>
        <w:tc>
          <w:tcPr>
            <w:tcW w:w="4191" w:type="dxa"/>
            <w:gridSpan w:val="3"/>
            <w:tcBorders>
              <w:top w:val="single" w:sz="4" w:space="0" w:color="auto"/>
              <w:bottom w:val="single" w:sz="4" w:space="0" w:color="auto"/>
            </w:tcBorders>
            <w:shd w:val="clear" w:color="auto" w:fill="FFFFFF"/>
          </w:tcPr>
          <w:p w14:paraId="3D7752A2" w14:textId="2F456CBF" w:rsidR="00A9510D" w:rsidRDefault="00A9510D" w:rsidP="00A9510D">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FF"/>
          </w:tcPr>
          <w:p w14:paraId="25A9D843" w14:textId="1569AA70" w:rsidR="00A9510D" w:rsidRDefault="00A9510D" w:rsidP="00A9510D">
            <w:pPr>
              <w:rPr>
                <w:rFonts w:cs="Arial"/>
              </w:rPr>
            </w:pPr>
            <w:r>
              <w:rPr>
                <w:rFonts w:cs="Arial"/>
              </w:rPr>
              <w:t>Intel / Thomas</w:t>
            </w:r>
          </w:p>
        </w:tc>
        <w:tc>
          <w:tcPr>
            <w:tcW w:w="826" w:type="dxa"/>
            <w:tcBorders>
              <w:top w:val="single" w:sz="4" w:space="0" w:color="auto"/>
              <w:bottom w:val="single" w:sz="4" w:space="0" w:color="auto"/>
            </w:tcBorders>
            <w:shd w:val="clear" w:color="auto" w:fill="FFFFFF"/>
          </w:tcPr>
          <w:p w14:paraId="7FDA39C9" w14:textId="11BC565E" w:rsidR="00A9510D" w:rsidRDefault="00A9510D" w:rsidP="00A951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9A2E9C" w14:textId="77777777" w:rsidR="00A9510D" w:rsidRDefault="00A9510D" w:rsidP="00A9510D">
            <w:pPr>
              <w:rPr>
                <w:rFonts w:cs="Arial"/>
              </w:rPr>
            </w:pPr>
            <w:r>
              <w:rPr>
                <w:rFonts w:cs="Arial"/>
              </w:rPr>
              <w:t>Withdrawn</w:t>
            </w:r>
          </w:p>
          <w:p w14:paraId="71E7BDBE" w14:textId="5F0FCFE8" w:rsidR="00A9510D" w:rsidRPr="00D95972" w:rsidRDefault="00A9510D" w:rsidP="00A9510D">
            <w:pPr>
              <w:rPr>
                <w:rFonts w:cs="Arial"/>
              </w:rPr>
            </w:pPr>
            <w:r>
              <w:rPr>
                <w:rFonts w:cs="Arial"/>
              </w:rPr>
              <w:t>Not uploaded on time, 4 draft LS out available</w:t>
            </w:r>
          </w:p>
        </w:tc>
      </w:tr>
      <w:tr w:rsidR="00A9510D" w:rsidRPr="00D95972" w14:paraId="2041AE82" w14:textId="77777777" w:rsidTr="005C5F61">
        <w:trPr>
          <w:gridAfter w:val="1"/>
          <w:wAfter w:w="4191" w:type="dxa"/>
        </w:trPr>
        <w:tc>
          <w:tcPr>
            <w:tcW w:w="976" w:type="dxa"/>
            <w:tcBorders>
              <w:top w:val="nil"/>
              <w:left w:val="thinThickThinSmallGap" w:sz="24" w:space="0" w:color="auto"/>
              <w:bottom w:val="nil"/>
            </w:tcBorders>
          </w:tcPr>
          <w:p w14:paraId="723DDBDB" w14:textId="77777777" w:rsidR="00A9510D" w:rsidRPr="00D95972" w:rsidRDefault="00A9510D" w:rsidP="00A9510D">
            <w:pPr>
              <w:rPr>
                <w:rFonts w:cs="Arial"/>
                <w:lang w:val="en-US"/>
              </w:rPr>
            </w:pPr>
          </w:p>
        </w:tc>
        <w:tc>
          <w:tcPr>
            <w:tcW w:w="1317" w:type="dxa"/>
            <w:gridSpan w:val="2"/>
            <w:tcBorders>
              <w:top w:val="nil"/>
              <w:bottom w:val="nil"/>
            </w:tcBorders>
          </w:tcPr>
          <w:p w14:paraId="4A2860E9" w14:textId="0CAD08B3" w:rsidR="00A9510D" w:rsidRPr="00D95972" w:rsidRDefault="00A9510D" w:rsidP="00A9510D">
            <w:pPr>
              <w:rPr>
                <w:rFonts w:cs="Arial"/>
                <w:lang w:val="en-US"/>
              </w:rPr>
            </w:pPr>
            <w:r>
              <w:rPr>
                <w:rFonts w:cs="Arial"/>
                <w:lang w:val="en-US"/>
              </w:rPr>
              <w:t>Gets extended time</w:t>
            </w:r>
          </w:p>
        </w:tc>
        <w:tc>
          <w:tcPr>
            <w:tcW w:w="1088" w:type="dxa"/>
            <w:tcBorders>
              <w:top w:val="single" w:sz="4" w:space="0" w:color="auto"/>
              <w:bottom w:val="single" w:sz="4" w:space="0" w:color="auto"/>
            </w:tcBorders>
            <w:shd w:val="clear" w:color="auto" w:fill="FFFFFF" w:themeFill="background1"/>
          </w:tcPr>
          <w:p w14:paraId="0A1AAA55" w14:textId="5FC91632" w:rsidR="00A9510D" w:rsidRDefault="008866F0" w:rsidP="00A9510D">
            <w:pPr>
              <w:rPr>
                <w:rFonts w:cs="Arial"/>
              </w:rPr>
            </w:pPr>
            <w:r w:rsidRPr="008866F0">
              <w:t>213823</w:t>
            </w:r>
          </w:p>
        </w:tc>
        <w:tc>
          <w:tcPr>
            <w:tcW w:w="4191" w:type="dxa"/>
            <w:gridSpan w:val="3"/>
            <w:tcBorders>
              <w:top w:val="single" w:sz="4" w:space="0" w:color="auto"/>
              <w:bottom w:val="single" w:sz="4" w:space="0" w:color="auto"/>
            </w:tcBorders>
            <w:shd w:val="clear" w:color="auto" w:fill="FFFFFF" w:themeFill="background1"/>
          </w:tcPr>
          <w:p w14:paraId="3C0530A2" w14:textId="5FA89F94" w:rsidR="00A9510D" w:rsidRDefault="00A9510D" w:rsidP="00A9510D">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FF" w:themeFill="background1"/>
          </w:tcPr>
          <w:p w14:paraId="2E2781B5" w14:textId="62FEDAA3" w:rsidR="00A9510D" w:rsidRDefault="00A9510D" w:rsidP="00A9510D">
            <w:pPr>
              <w:rPr>
                <w:rFonts w:cs="Arial"/>
              </w:rPr>
            </w:pPr>
            <w:r>
              <w:rPr>
                <w:rFonts w:cs="Arial"/>
              </w:rPr>
              <w:t>ZTE</w:t>
            </w:r>
          </w:p>
        </w:tc>
        <w:tc>
          <w:tcPr>
            <w:tcW w:w="826" w:type="dxa"/>
            <w:tcBorders>
              <w:top w:val="single" w:sz="4" w:space="0" w:color="auto"/>
              <w:bottom w:val="single" w:sz="4" w:space="0" w:color="auto"/>
            </w:tcBorders>
            <w:shd w:val="clear" w:color="auto" w:fill="FFFFFF" w:themeFill="background1"/>
          </w:tcPr>
          <w:p w14:paraId="6378913B" w14:textId="77777777" w:rsidR="00A9510D" w:rsidRDefault="00A9510D" w:rsidP="00A9510D">
            <w:pPr>
              <w:rPr>
                <w:rFonts w:cs="Arial"/>
                <w:color w:val="000000"/>
              </w:rPr>
            </w:pPr>
            <w:r>
              <w:rPr>
                <w:rFonts w:cs="Arial"/>
                <w:color w:val="000000"/>
              </w:rPr>
              <w:t xml:space="preserve">LS out   </w:t>
            </w:r>
          </w:p>
          <w:p w14:paraId="3CA7C1D7" w14:textId="140A1FF4" w:rsidR="00A9510D" w:rsidRPr="003C7CDD" w:rsidRDefault="00A9510D" w:rsidP="00A951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45D304B" w14:textId="77777777" w:rsidR="005C5F61" w:rsidRDefault="005C5F61" w:rsidP="00A9510D">
            <w:r>
              <w:t>Postponed</w:t>
            </w:r>
          </w:p>
          <w:p w14:paraId="2BF2956A" w14:textId="77777777" w:rsidR="005C5F61" w:rsidRDefault="005C5F61" w:rsidP="00A9510D"/>
          <w:p w14:paraId="2C3FB9FC" w14:textId="26126D29" w:rsidR="008866F0" w:rsidRDefault="008866F0" w:rsidP="00A9510D">
            <w:r>
              <w:t xml:space="preserve">Revision of </w:t>
            </w:r>
            <w:hyperlink r:id="rId412" w:history="1">
              <w:r>
                <w:rPr>
                  <w:rStyle w:val="Hyperlink"/>
                </w:rPr>
                <w:t>C1-213000</w:t>
              </w:r>
            </w:hyperlink>
          </w:p>
          <w:p w14:paraId="4B9E88DC" w14:textId="77777777" w:rsidR="008866F0" w:rsidRDefault="008866F0" w:rsidP="00A9510D"/>
          <w:p w14:paraId="28E3E8F4" w14:textId="4500C34A" w:rsidR="008866F0" w:rsidRDefault="00836B20" w:rsidP="00A9510D">
            <w:r>
              <w:t xml:space="preserve">Lin </w:t>
            </w:r>
            <w:proofErr w:type="spellStart"/>
            <w:r>
              <w:t>fri</w:t>
            </w:r>
            <w:proofErr w:type="spellEnd"/>
            <w:r>
              <w:t xml:space="preserve"> 0502</w:t>
            </w:r>
          </w:p>
          <w:p w14:paraId="4950CD6B" w14:textId="46EA942A" w:rsidR="00836B20" w:rsidRDefault="00836B20" w:rsidP="00A9510D">
            <w:r>
              <w:t>Fine</w:t>
            </w:r>
          </w:p>
          <w:p w14:paraId="3042E50D" w14:textId="1159FCBE" w:rsidR="00836B20" w:rsidRDefault="00836B20" w:rsidP="00A9510D"/>
          <w:p w14:paraId="4441B068" w14:textId="5AD7D418" w:rsidR="00836B20" w:rsidRDefault="00693381" w:rsidP="00A9510D">
            <w:r>
              <w:t xml:space="preserve">Vivek </w:t>
            </w:r>
            <w:proofErr w:type="spellStart"/>
            <w:r>
              <w:t>fri</w:t>
            </w:r>
            <w:proofErr w:type="spellEnd"/>
            <w:r>
              <w:t xml:space="preserve"> 0618</w:t>
            </w:r>
          </w:p>
          <w:p w14:paraId="24F08698" w14:textId="7F47A53D" w:rsidR="00693381" w:rsidRDefault="00693381" w:rsidP="00A9510D">
            <w:r>
              <w:t>LS is not acceptable</w:t>
            </w:r>
          </w:p>
          <w:p w14:paraId="7A9B033A" w14:textId="27D7C1D5" w:rsidR="00B331D2" w:rsidRDefault="00B331D2" w:rsidP="00A9510D"/>
          <w:p w14:paraId="1B33C24D" w14:textId="0926ACFA" w:rsidR="00B331D2" w:rsidRDefault="00B331D2" w:rsidP="00A9510D">
            <w:r>
              <w:t xml:space="preserve">Lin </w:t>
            </w:r>
            <w:proofErr w:type="spellStart"/>
            <w:r>
              <w:t>fri</w:t>
            </w:r>
            <w:proofErr w:type="spellEnd"/>
            <w:r>
              <w:t xml:space="preserve"> 1010</w:t>
            </w:r>
          </w:p>
          <w:p w14:paraId="2BC69D62" w14:textId="621E457F" w:rsidR="00B331D2" w:rsidRDefault="00B331D2" w:rsidP="00A9510D">
            <w:r>
              <w:t>Some comments</w:t>
            </w:r>
          </w:p>
          <w:p w14:paraId="460DD59B" w14:textId="77777777" w:rsidR="008866F0" w:rsidRDefault="008866F0" w:rsidP="00A9510D"/>
          <w:p w14:paraId="762E8E5C" w14:textId="4F5D77DB" w:rsidR="008866F0" w:rsidRDefault="008866F0" w:rsidP="00A9510D">
            <w:r>
              <w:t>------------------------------------------</w:t>
            </w:r>
          </w:p>
          <w:p w14:paraId="06E8C805" w14:textId="77777777" w:rsidR="008866F0" w:rsidRDefault="008866F0" w:rsidP="00A9510D"/>
          <w:p w14:paraId="604E91D1" w14:textId="73185103" w:rsidR="00A9510D" w:rsidRPr="00FB7603" w:rsidRDefault="00A9510D" w:rsidP="00A9510D">
            <w:r w:rsidRPr="00FB7603">
              <w:t>Related DISC in C1-212999</w:t>
            </w:r>
          </w:p>
          <w:p w14:paraId="570CA099" w14:textId="77777777" w:rsidR="00A9510D" w:rsidRPr="00FB7603" w:rsidRDefault="00A9510D" w:rsidP="00A9510D"/>
          <w:p w14:paraId="1D6D42CF" w14:textId="77777777" w:rsidR="00A9510D" w:rsidRPr="00FB7603" w:rsidRDefault="00A9510D" w:rsidP="00A9510D">
            <w:r w:rsidRPr="00FB7603">
              <w:t>Sunghoon Tue 0650</w:t>
            </w:r>
          </w:p>
          <w:p w14:paraId="386DDAE8" w14:textId="77777777" w:rsidR="00A9510D" w:rsidRPr="00FB7603" w:rsidRDefault="00A9510D" w:rsidP="00A9510D">
            <w:r w:rsidRPr="00FB7603">
              <w:t xml:space="preserve">Objection/revision required </w:t>
            </w:r>
          </w:p>
          <w:p w14:paraId="19A83696" w14:textId="77777777" w:rsidR="00A9510D" w:rsidRPr="00FB7603" w:rsidRDefault="00A9510D" w:rsidP="00A9510D"/>
          <w:p w14:paraId="53B886C1" w14:textId="77777777" w:rsidR="00A9510D" w:rsidRPr="00FB7603" w:rsidRDefault="00A9510D" w:rsidP="00A9510D">
            <w:r w:rsidRPr="00FB7603">
              <w:t>Chen Tue 0916</w:t>
            </w:r>
          </w:p>
          <w:p w14:paraId="23341920" w14:textId="77777777" w:rsidR="00A9510D" w:rsidRPr="00FB7603" w:rsidRDefault="00A9510D" w:rsidP="00A9510D">
            <w:r w:rsidRPr="00FB7603">
              <w:t>Revision required</w:t>
            </w:r>
          </w:p>
          <w:p w14:paraId="50035D2B" w14:textId="77777777" w:rsidR="00A9510D" w:rsidRPr="00FB7603" w:rsidRDefault="00A9510D" w:rsidP="00A9510D"/>
          <w:p w14:paraId="14E975E9" w14:textId="77777777" w:rsidR="00A9510D" w:rsidRPr="00FB7603" w:rsidRDefault="00A9510D" w:rsidP="00A9510D">
            <w:r w:rsidRPr="00FB7603">
              <w:t>Shuang Tue 0949</w:t>
            </w:r>
          </w:p>
          <w:p w14:paraId="17D3EECE" w14:textId="2F5E7A9E" w:rsidR="00A9510D" w:rsidRDefault="00A9510D" w:rsidP="00A9510D">
            <w:r w:rsidRPr="00FB7603">
              <w:t>Replies</w:t>
            </w:r>
          </w:p>
          <w:p w14:paraId="561B7F14" w14:textId="77777777" w:rsidR="00A9510D" w:rsidRDefault="00A9510D" w:rsidP="00A9510D"/>
          <w:p w14:paraId="3347C136" w14:textId="77777777" w:rsidR="00A9510D" w:rsidRDefault="00A9510D" w:rsidP="00A9510D">
            <w:r>
              <w:t>Sunghoon Tue 1022</w:t>
            </w:r>
          </w:p>
          <w:p w14:paraId="67B5F463" w14:textId="60A7A6D3" w:rsidR="00A9510D" w:rsidRDefault="00A9510D" w:rsidP="00A9510D">
            <w:r>
              <w:t>Comments</w:t>
            </w:r>
          </w:p>
          <w:p w14:paraId="180738C9" w14:textId="77777777" w:rsidR="00A9510D" w:rsidRDefault="00A9510D" w:rsidP="00A9510D"/>
          <w:p w14:paraId="0E692C58" w14:textId="77777777" w:rsidR="00A9510D" w:rsidRDefault="00A9510D" w:rsidP="00A9510D">
            <w:r>
              <w:t xml:space="preserve">Shuang </w:t>
            </w:r>
            <w:proofErr w:type="spellStart"/>
            <w:r>
              <w:t>tue</w:t>
            </w:r>
            <w:proofErr w:type="spellEnd"/>
            <w:r>
              <w:t xml:space="preserve"> 1352</w:t>
            </w:r>
          </w:p>
          <w:p w14:paraId="0DF68D31" w14:textId="0DDA7568" w:rsidR="00A9510D" w:rsidRDefault="00A9510D" w:rsidP="00A9510D">
            <w:r>
              <w:t>Replies</w:t>
            </w:r>
          </w:p>
          <w:p w14:paraId="10D6C8E9" w14:textId="1AE659FB" w:rsidR="00A9510D" w:rsidRDefault="00A9510D" w:rsidP="00A9510D"/>
          <w:p w14:paraId="1216A2AA" w14:textId="63043E09" w:rsidR="00A9510D" w:rsidRDefault="00A9510D" w:rsidP="00A9510D">
            <w:r>
              <w:t>Sunghoon wed 0317</w:t>
            </w:r>
          </w:p>
          <w:p w14:paraId="34CCDCED" w14:textId="09BE2EF6" w:rsidR="00A9510D" w:rsidRDefault="00A9510D" w:rsidP="00A9510D">
            <w:r>
              <w:t>Comments</w:t>
            </w:r>
          </w:p>
          <w:p w14:paraId="27B3E3D9" w14:textId="601C3A67" w:rsidR="00A9510D" w:rsidRDefault="00A9510D" w:rsidP="00A9510D"/>
          <w:p w14:paraId="35F9739C" w14:textId="57550CAE" w:rsidR="00A9510D" w:rsidRDefault="00A9510D" w:rsidP="00A9510D">
            <w:r>
              <w:t>Shuang wed 0414</w:t>
            </w:r>
          </w:p>
          <w:p w14:paraId="63D585AC" w14:textId="77777777" w:rsidR="00A9510D" w:rsidRPr="0090156F" w:rsidRDefault="00505F39" w:rsidP="00A9510D">
            <w:pPr>
              <w:rPr>
                <w:rFonts w:ascii="Calibri" w:hAnsi="Calibri"/>
              </w:rPr>
            </w:pPr>
            <w:hyperlink r:id="rId413" w:tgtFrame="_blank" w:history="1">
              <w:r w:rsidR="00A9510D">
                <w:rPr>
                  <w:rStyle w:val="Hyperlink"/>
                </w:rPr>
                <w:t>https://www.3gpp.org/ftp/tsg_ct/WG1_mm-cc-sm_ex-CN1/TSGC1_130e/Inbox/draft_rev1_C1-213000.doc</w:t>
              </w:r>
            </w:hyperlink>
          </w:p>
          <w:p w14:paraId="74D456D5" w14:textId="43A8D48B" w:rsidR="00A9510D" w:rsidRDefault="00A9510D" w:rsidP="00A9510D"/>
          <w:p w14:paraId="3EEEB6D5" w14:textId="425F4551" w:rsidR="00A9510D" w:rsidRDefault="00A9510D" w:rsidP="00A9510D">
            <w:r>
              <w:t>Sunghoon wed 0440</w:t>
            </w:r>
          </w:p>
          <w:p w14:paraId="5BF31BE6" w14:textId="7D93BEBF" w:rsidR="00A9510D" w:rsidRDefault="00A9510D" w:rsidP="00A9510D">
            <w:r>
              <w:t>Revision required</w:t>
            </w:r>
          </w:p>
          <w:p w14:paraId="2809A4EB" w14:textId="150884D8" w:rsidR="00A9510D" w:rsidRDefault="00A9510D" w:rsidP="00A9510D"/>
          <w:p w14:paraId="02DD1229" w14:textId="27ED0B6D" w:rsidR="00A9510D" w:rsidRDefault="00A9510D" w:rsidP="00A9510D">
            <w:r>
              <w:t>Lin wed 0445/0522</w:t>
            </w:r>
          </w:p>
          <w:p w14:paraId="0CED5F77" w14:textId="20CC0EC0" w:rsidR="00A9510D" w:rsidRDefault="00A9510D" w:rsidP="00A9510D">
            <w:r>
              <w:t>Comments</w:t>
            </w:r>
          </w:p>
          <w:p w14:paraId="0E4CDEBB" w14:textId="4F5E9991" w:rsidR="00A9510D" w:rsidRDefault="00A9510D" w:rsidP="00A9510D"/>
          <w:p w14:paraId="7B3623E4" w14:textId="6C0DBBA8" w:rsidR="00A9510D" w:rsidRDefault="00A9510D" w:rsidP="00A9510D">
            <w:r>
              <w:t>Shuang wed 0513</w:t>
            </w:r>
          </w:p>
          <w:p w14:paraId="595E3541" w14:textId="77777777" w:rsidR="00A9510D" w:rsidRPr="00B472E7" w:rsidRDefault="00505F39" w:rsidP="00A9510D">
            <w:pPr>
              <w:rPr>
                <w:rStyle w:val="Hyperlink"/>
              </w:rPr>
            </w:pPr>
            <w:hyperlink r:id="rId414" w:tgtFrame="_blank" w:history="1">
              <w:r w:rsidR="00A9510D" w:rsidRPr="00B472E7">
                <w:rPr>
                  <w:rStyle w:val="Hyperlink"/>
                </w:rPr>
                <w:t>https://www.3gpp.org/ftp/tsg_ct/WG1_mm-cc-sm_ex-CN1/TSGC1_130e/Inbox/draft_rev2_C1-213000.doc</w:t>
              </w:r>
            </w:hyperlink>
          </w:p>
          <w:p w14:paraId="65E5121E" w14:textId="52330053" w:rsidR="00A9510D" w:rsidRDefault="00A9510D" w:rsidP="00A9510D"/>
          <w:p w14:paraId="09A048DF" w14:textId="4DFC8F16" w:rsidR="00A9510D" w:rsidRDefault="00A9510D" w:rsidP="00A9510D">
            <w:proofErr w:type="spellStart"/>
            <w:r>
              <w:t>sunghoon</w:t>
            </w:r>
            <w:proofErr w:type="spellEnd"/>
            <w:r>
              <w:t xml:space="preserve"> wed 1449/1502</w:t>
            </w:r>
          </w:p>
          <w:p w14:paraId="3D027798" w14:textId="476FAB95" w:rsidR="00A9510D" w:rsidRDefault="00A9510D" w:rsidP="00A9510D">
            <w:r>
              <w:t>comments</w:t>
            </w:r>
          </w:p>
          <w:p w14:paraId="2216475A" w14:textId="4BBC0177" w:rsidR="00A9510D" w:rsidRDefault="00A9510D" w:rsidP="00A9510D"/>
          <w:p w14:paraId="06910DCC" w14:textId="44DD53C4" w:rsidR="00A9510D" w:rsidRDefault="00A9510D" w:rsidP="00A9510D">
            <w:r>
              <w:t>lin wed 1508</w:t>
            </w:r>
          </w:p>
          <w:p w14:paraId="79E36C1A" w14:textId="5CE188F7" w:rsidR="00A9510D" w:rsidRDefault="00A9510D" w:rsidP="00A9510D">
            <w:r>
              <w:t>comments</w:t>
            </w:r>
          </w:p>
          <w:p w14:paraId="535051C8" w14:textId="4B5E4EA1" w:rsidR="00A9510D" w:rsidRDefault="00A9510D" w:rsidP="00A9510D"/>
          <w:p w14:paraId="7BFB62AE" w14:textId="0C7E89AB" w:rsidR="00A9510D" w:rsidRDefault="00A9510D" w:rsidP="00A9510D">
            <w:r>
              <w:t>Shuang wed 1600</w:t>
            </w:r>
          </w:p>
          <w:p w14:paraId="6D7428A1" w14:textId="146695DD" w:rsidR="00A9510D" w:rsidRDefault="00A9510D" w:rsidP="00A9510D">
            <w:r>
              <w:t>New rev</w:t>
            </w:r>
          </w:p>
          <w:p w14:paraId="3E90062B" w14:textId="6BC2D3C6" w:rsidR="00A9510D" w:rsidRDefault="00A9510D" w:rsidP="00A9510D"/>
          <w:p w14:paraId="2C434100" w14:textId="2D7B423A" w:rsidR="00A9510D" w:rsidRDefault="00A9510D" w:rsidP="00A9510D">
            <w:r>
              <w:t>Shuang wed 1643</w:t>
            </w:r>
          </w:p>
          <w:p w14:paraId="1ABA557C" w14:textId="77777777" w:rsidR="00A9510D" w:rsidRPr="0067690D" w:rsidRDefault="00505F39" w:rsidP="00A9510D">
            <w:pPr>
              <w:pStyle w:val="NormalWeb"/>
              <w:rPr>
                <w:rFonts w:cs="Arial"/>
                <w:sz w:val="21"/>
                <w:szCs w:val="21"/>
              </w:rPr>
            </w:pPr>
            <w:hyperlink r:id="rId415" w:tgtFrame="_blank" w:history="1">
              <w:r w:rsidR="00A9510D">
                <w:rPr>
                  <w:rStyle w:val="Hyperlink"/>
                  <w:rFonts w:cs="Arial"/>
                  <w:sz w:val="21"/>
                  <w:szCs w:val="21"/>
                </w:rPr>
                <w:t>https://www.3gpp.org/ftp/tsg_ct/WG1_mm-cc-sm_ex-CN1/TSGC1_130e/Inbox/drafts/draft_rev3_C1-213000_SHK-LS.doc</w:t>
              </w:r>
            </w:hyperlink>
          </w:p>
          <w:p w14:paraId="6CA8691C" w14:textId="773BA0EF" w:rsidR="00A9510D" w:rsidRDefault="00A9510D" w:rsidP="00A9510D">
            <w:proofErr w:type="spellStart"/>
            <w:r>
              <w:t>sunghoon</w:t>
            </w:r>
            <w:proofErr w:type="spellEnd"/>
            <w:r>
              <w:t xml:space="preserve"> wed 1745</w:t>
            </w:r>
          </w:p>
          <w:p w14:paraId="2B511950" w14:textId="77777777" w:rsidR="00A9510D" w:rsidRDefault="00505F39" w:rsidP="00A9510D">
            <w:pPr>
              <w:rPr>
                <w:rFonts w:ascii="Calibri" w:hAnsi="Calibri"/>
                <w:lang w:val="en-US"/>
              </w:rPr>
            </w:pPr>
            <w:hyperlink r:id="rId416" w:history="1">
              <w:r w:rsidR="00A9510D">
                <w:rPr>
                  <w:rStyle w:val="Hyperlink"/>
                  <w:lang w:val="en-US"/>
                </w:rPr>
                <w:t>https://www.3gpp.org/ftp/tsg_ct/WG1_mm-cc-sm_ex-CN1/TSGC1_130e/Inbox/drafts/draft_rev3_C1-213000_SHK-LS_v2.doc</w:t>
              </w:r>
            </w:hyperlink>
          </w:p>
          <w:p w14:paraId="4599FA51" w14:textId="50898C2D" w:rsidR="00A9510D" w:rsidRDefault="00A9510D" w:rsidP="00A9510D">
            <w:pPr>
              <w:rPr>
                <w:lang w:val="en-US"/>
              </w:rPr>
            </w:pPr>
          </w:p>
          <w:p w14:paraId="47D38306" w14:textId="18564D81" w:rsidR="00A9510D" w:rsidRDefault="00A9510D" w:rsidP="00A9510D">
            <w:pPr>
              <w:rPr>
                <w:lang w:val="en-US"/>
              </w:rPr>
            </w:pPr>
          </w:p>
          <w:p w14:paraId="41E81CEA" w14:textId="4667280C" w:rsidR="00A9510D" w:rsidRDefault="00A9510D" w:rsidP="00A9510D">
            <w:pPr>
              <w:rPr>
                <w:lang w:val="en-US"/>
              </w:rPr>
            </w:pPr>
            <w:r>
              <w:rPr>
                <w:lang w:val="en-US"/>
              </w:rPr>
              <w:t>Shuang wed 1835</w:t>
            </w:r>
          </w:p>
          <w:p w14:paraId="0A68D182" w14:textId="77777777" w:rsidR="00A9510D" w:rsidRPr="00257F69" w:rsidRDefault="00505F39" w:rsidP="00A9510D">
            <w:pPr>
              <w:rPr>
                <w:rFonts w:ascii="Calibri" w:hAnsi="Calibri"/>
                <w:lang w:val="en-US"/>
              </w:rPr>
            </w:pPr>
            <w:hyperlink r:id="rId417" w:tgtFrame="_blank" w:history="1">
              <w:r w:rsidR="00A9510D">
                <w:rPr>
                  <w:rStyle w:val="Hyperlink"/>
                </w:rPr>
                <w:t>https://www.3gpp.org/ftp/tsg_ct/WG1_mm-cc-sm_ex-CN1/TSGC1_130e/Inbox/drafts/draft_rev4_C1-213000.doc</w:t>
              </w:r>
            </w:hyperlink>
          </w:p>
          <w:p w14:paraId="7E781BD6" w14:textId="4CBCC6A2" w:rsidR="00A9510D" w:rsidRDefault="00A9510D" w:rsidP="00A9510D">
            <w:pPr>
              <w:rPr>
                <w:lang w:val="en-US"/>
              </w:rPr>
            </w:pPr>
          </w:p>
          <w:p w14:paraId="011D1750" w14:textId="4F6140F9" w:rsidR="00A9510D" w:rsidRDefault="00A9510D" w:rsidP="00A9510D">
            <w:pPr>
              <w:rPr>
                <w:lang w:val="en-US"/>
              </w:rPr>
            </w:pPr>
            <w:r>
              <w:rPr>
                <w:lang w:val="en-US"/>
              </w:rPr>
              <w:t xml:space="preserve">lin </w:t>
            </w:r>
            <w:proofErr w:type="spellStart"/>
            <w:r>
              <w:rPr>
                <w:lang w:val="en-US"/>
              </w:rPr>
              <w:t>thu</w:t>
            </w:r>
            <w:proofErr w:type="spellEnd"/>
            <w:r>
              <w:rPr>
                <w:lang w:val="en-US"/>
              </w:rPr>
              <w:t xml:space="preserve"> 0332</w:t>
            </w:r>
          </w:p>
          <w:p w14:paraId="2FFFC97D" w14:textId="77777777" w:rsidR="00A9510D" w:rsidRDefault="00505F39" w:rsidP="00A9510D">
            <w:pPr>
              <w:rPr>
                <w:rFonts w:ascii="Calibri" w:hAnsi="Calibri"/>
                <w:color w:val="0000FF"/>
                <w:lang w:val="en-US" w:eastAsia="zh-CN"/>
              </w:rPr>
            </w:pPr>
            <w:hyperlink r:id="rId418" w:history="1">
              <w:r w:rsidR="00A9510D">
                <w:rPr>
                  <w:rStyle w:val="Hyperlink"/>
                  <w:rFonts w:ascii="Calibri" w:hAnsi="Calibri"/>
                  <w:lang w:val="en-US" w:eastAsia="zh-CN"/>
                </w:rPr>
                <w:t>https://www.3gpp.org/ftp/tsg_ct/WG1_mm-cc-sm_ex-CN1/TSGC1_130e/Inbox/drafts/draft_rev4_C1-213000-Lin.doc</w:t>
              </w:r>
            </w:hyperlink>
          </w:p>
          <w:p w14:paraId="610679BB" w14:textId="7621A5C1" w:rsidR="00A9510D" w:rsidRDefault="00A9510D" w:rsidP="00A9510D">
            <w:pPr>
              <w:rPr>
                <w:lang w:val="en-US"/>
              </w:rPr>
            </w:pPr>
          </w:p>
          <w:p w14:paraId="03E0DC1F" w14:textId="5605AF2B" w:rsidR="00A9510D" w:rsidRDefault="00A9510D" w:rsidP="00A9510D">
            <w:pPr>
              <w:rPr>
                <w:lang w:val="en-US"/>
              </w:rPr>
            </w:pPr>
            <w:r>
              <w:rPr>
                <w:lang w:val="en-US"/>
              </w:rPr>
              <w:t xml:space="preserve">Shuang </w:t>
            </w:r>
            <w:proofErr w:type="spellStart"/>
            <w:r>
              <w:rPr>
                <w:lang w:val="en-US"/>
              </w:rPr>
              <w:t>thu</w:t>
            </w:r>
            <w:proofErr w:type="spellEnd"/>
            <w:r>
              <w:rPr>
                <w:lang w:val="en-US"/>
              </w:rPr>
              <w:t xml:space="preserve"> 0505</w:t>
            </w:r>
          </w:p>
          <w:p w14:paraId="331DF90D" w14:textId="156CD1F4" w:rsidR="00A9510D" w:rsidRDefault="00A9510D" w:rsidP="00A9510D">
            <w:pPr>
              <w:rPr>
                <w:lang w:val="en-US"/>
              </w:rPr>
            </w:pPr>
            <w:r>
              <w:rPr>
                <w:lang w:val="en-US"/>
              </w:rPr>
              <w:t>Asking back</w:t>
            </w:r>
          </w:p>
          <w:p w14:paraId="0ABF3E3B" w14:textId="65C326F0" w:rsidR="00A9510D" w:rsidRDefault="00A9510D" w:rsidP="00A9510D">
            <w:pPr>
              <w:rPr>
                <w:lang w:val="en-US"/>
              </w:rPr>
            </w:pPr>
          </w:p>
          <w:p w14:paraId="0AB9A64C" w14:textId="2F420A5F" w:rsidR="00A9510D" w:rsidRDefault="00A9510D" w:rsidP="00A9510D">
            <w:pPr>
              <w:rPr>
                <w:lang w:val="en-US"/>
              </w:rPr>
            </w:pPr>
            <w:r>
              <w:rPr>
                <w:lang w:val="en-US"/>
              </w:rPr>
              <w:t xml:space="preserve">Sunghoon </w:t>
            </w:r>
            <w:proofErr w:type="spellStart"/>
            <w:r>
              <w:rPr>
                <w:lang w:val="en-US"/>
              </w:rPr>
              <w:t>thu</w:t>
            </w:r>
            <w:proofErr w:type="spellEnd"/>
            <w:r>
              <w:rPr>
                <w:lang w:val="en-US"/>
              </w:rPr>
              <w:t xml:space="preserve"> 0632</w:t>
            </w:r>
          </w:p>
          <w:p w14:paraId="1394991C" w14:textId="7185156A" w:rsidR="00A9510D" w:rsidRDefault="00A9510D" w:rsidP="00A9510D">
            <w:pPr>
              <w:rPr>
                <w:lang w:val="en-US"/>
              </w:rPr>
            </w:pPr>
            <w:r>
              <w:rPr>
                <w:lang w:val="en-US"/>
              </w:rPr>
              <w:t>Comments</w:t>
            </w:r>
          </w:p>
          <w:p w14:paraId="39E0411B" w14:textId="19937D45" w:rsidR="00A9510D" w:rsidRDefault="00A9510D" w:rsidP="00A9510D">
            <w:pPr>
              <w:rPr>
                <w:lang w:val="en-US"/>
              </w:rPr>
            </w:pPr>
          </w:p>
          <w:p w14:paraId="4A3979FC" w14:textId="35A684F2" w:rsidR="00A9510D" w:rsidRDefault="00A9510D" w:rsidP="00A9510D">
            <w:pPr>
              <w:rPr>
                <w:lang w:val="en-US"/>
              </w:rPr>
            </w:pPr>
            <w:r>
              <w:rPr>
                <w:lang w:val="en-US"/>
              </w:rPr>
              <w:t xml:space="preserve">Shuang </w:t>
            </w:r>
            <w:proofErr w:type="spellStart"/>
            <w:r>
              <w:rPr>
                <w:lang w:val="en-US"/>
              </w:rPr>
              <w:t>thu</w:t>
            </w:r>
            <w:proofErr w:type="spellEnd"/>
            <w:r>
              <w:rPr>
                <w:lang w:val="en-US"/>
              </w:rPr>
              <w:t xml:space="preserve"> 0910</w:t>
            </w:r>
          </w:p>
          <w:p w14:paraId="55004B99" w14:textId="77777777" w:rsidR="00A9510D" w:rsidRPr="00DD4888" w:rsidRDefault="00505F39" w:rsidP="00A9510D">
            <w:pPr>
              <w:pStyle w:val="NormalWeb"/>
              <w:rPr>
                <w:rFonts w:cs="Arial"/>
                <w:sz w:val="18"/>
                <w:szCs w:val="18"/>
                <w:lang w:val="en-US"/>
              </w:rPr>
            </w:pPr>
            <w:hyperlink r:id="rId419" w:tgtFrame="_blank" w:history="1">
              <w:r w:rsidR="00A9510D">
                <w:rPr>
                  <w:rStyle w:val="Hyperlink"/>
                  <w:rFonts w:cs="Arial"/>
                  <w:sz w:val="18"/>
                  <w:szCs w:val="18"/>
                </w:rPr>
                <w:t>https://www.3gpp.org/ftp/tsg_ct/WG1_mm-cc-sm_ex-CN1/TSGC1_130e/Inbox/drafts/draft_rev5_C1-213000.doc</w:t>
              </w:r>
            </w:hyperlink>
          </w:p>
          <w:p w14:paraId="50470DA2" w14:textId="12B8A084" w:rsidR="00A9510D" w:rsidRDefault="00A9510D" w:rsidP="00A9510D">
            <w:pPr>
              <w:rPr>
                <w:lang w:val="en-US"/>
              </w:rPr>
            </w:pPr>
            <w:r>
              <w:rPr>
                <w:lang w:val="en-US"/>
              </w:rPr>
              <w:t xml:space="preserve">lin </w:t>
            </w:r>
            <w:proofErr w:type="spellStart"/>
            <w:r>
              <w:rPr>
                <w:lang w:val="en-US"/>
              </w:rPr>
              <w:t>thu</w:t>
            </w:r>
            <w:proofErr w:type="spellEnd"/>
            <w:r>
              <w:rPr>
                <w:lang w:val="en-US"/>
              </w:rPr>
              <w:t xml:space="preserve"> 1059</w:t>
            </w:r>
          </w:p>
          <w:p w14:paraId="4FF2A7F1" w14:textId="531F5B5F" w:rsidR="00A9510D" w:rsidRDefault="00A9510D" w:rsidP="00A9510D">
            <w:pPr>
              <w:rPr>
                <w:lang w:val="en-US"/>
              </w:rPr>
            </w:pPr>
            <w:r>
              <w:rPr>
                <w:lang w:val="en-US"/>
              </w:rPr>
              <w:t>does not agree</w:t>
            </w:r>
          </w:p>
          <w:p w14:paraId="750128DF" w14:textId="4889E4C1" w:rsidR="00A9510D" w:rsidRDefault="00A9510D" w:rsidP="00A9510D">
            <w:pPr>
              <w:rPr>
                <w:lang w:val="en-US"/>
              </w:rPr>
            </w:pPr>
          </w:p>
          <w:p w14:paraId="6D198FC2" w14:textId="48A0C904" w:rsidR="00A9510D" w:rsidRDefault="00A9510D" w:rsidP="00A9510D">
            <w:pPr>
              <w:rPr>
                <w:lang w:val="en-US"/>
              </w:rPr>
            </w:pPr>
            <w:r>
              <w:rPr>
                <w:lang w:val="en-US"/>
              </w:rPr>
              <w:t xml:space="preserve">Shuang </w:t>
            </w:r>
            <w:proofErr w:type="spellStart"/>
            <w:r>
              <w:rPr>
                <w:lang w:val="en-US"/>
              </w:rPr>
              <w:t>thu</w:t>
            </w:r>
            <w:proofErr w:type="spellEnd"/>
            <w:r>
              <w:rPr>
                <w:lang w:val="en-US"/>
              </w:rPr>
              <w:t xml:space="preserve"> 1124</w:t>
            </w:r>
          </w:p>
          <w:p w14:paraId="5B4C85C7" w14:textId="78F7FE3D" w:rsidR="00A9510D" w:rsidRDefault="00A9510D" w:rsidP="00A9510D">
            <w:pPr>
              <w:rPr>
                <w:lang w:val="en-US"/>
              </w:rPr>
            </w:pPr>
            <w:r>
              <w:rPr>
                <w:lang w:val="en-US"/>
              </w:rPr>
              <w:t>Acks Lin</w:t>
            </w:r>
          </w:p>
          <w:p w14:paraId="5CE16976" w14:textId="4E97C515" w:rsidR="00D03BCC" w:rsidRDefault="00D03BCC" w:rsidP="00A9510D">
            <w:pPr>
              <w:rPr>
                <w:lang w:val="en-US"/>
              </w:rPr>
            </w:pPr>
          </w:p>
          <w:p w14:paraId="2F70A214" w14:textId="5F8427C9" w:rsidR="00D03BCC" w:rsidRDefault="00D03BCC" w:rsidP="00A9510D">
            <w:pPr>
              <w:rPr>
                <w:lang w:val="en-US"/>
              </w:rPr>
            </w:pPr>
            <w:r>
              <w:rPr>
                <w:lang w:val="en-US"/>
              </w:rPr>
              <w:t xml:space="preserve">Chen </w:t>
            </w:r>
            <w:proofErr w:type="spellStart"/>
            <w:r>
              <w:rPr>
                <w:lang w:val="en-US"/>
              </w:rPr>
              <w:t>thu</w:t>
            </w:r>
            <w:proofErr w:type="spellEnd"/>
            <w:r>
              <w:rPr>
                <w:lang w:val="en-US"/>
              </w:rPr>
              <w:t xml:space="preserve"> 1734</w:t>
            </w:r>
          </w:p>
          <w:p w14:paraId="6BF73910" w14:textId="378C76EF" w:rsidR="00D03BCC" w:rsidRDefault="00D03BCC" w:rsidP="00A9510D">
            <w:pPr>
              <w:rPr>
                <w:lang w:val="en-US"/>
              </w:rPr>
            </w:pPr>
            <w:r>
              <w:rPr>
                <w:lang w:val="en-US"/>
              </w:rPr>
              <w:t>Provides rev</w:t>
            </w:r>
          </w:p>
          <w:p w14:paraId="22BB8BBD" w14:textId="0FEC8E21" w:rsidR="00D03BCC" w:rsidRDefault="00D03BCC" w:rsidP="00A9510D">
            <w:pPr>
              <w:rPr>
                <w:lang w:val="en-US"/>
              </w:rPr>
            </w:pPr>
          </w:p>
          <w:p w14:paraId="011551DF" w14:textId="7AD9C667" w:rsidR="00D03BCC" w:rsidRDefault="00D03BCC" w:rsidP="00A9510D">
            <w:pPr>
              <w:rPr>
                <w:lang w:val="en-US"/>
              </w:rPr>
            </w:pPr>
            <w:r>
              <w:rPr>
                <w:lang w:val="en-US"/>
              </w:rPr>
              <w:t xml:space="preserve">Sunghoon </w:t>
            </w:r>
            <w:proofErr w:type="spellStart"/>
            <w:r>
              <w:rPr>
                <w:lang w:val="en-US"/>
              </w:rPr>
              <w:t>thu</w:t>
            </w:r>
            <w:proofErr w:type="spellEnd"/>
            <w:r>
              <w:rPr>
                <w:lang w:val="en-US"/>
              </w:rPr>
              <w:t xml:space="preserve"> 1749</w:t>
            </w:r>
          </w:p>
          <w:p w14:paraId="0F9D4C3D" w14:textId="40015643" w:rsidR="00D03BCC" w:rsidRDefault="00D03BCC" w:rsidP="00A9510D">
            <w:pPr>
              <w:rPr>
                <w:lang w:val="en-US"/>
              </w:rPr>
            </w:pPr>
            <w:r>
              <w:rPr>
                <w:lang w:val="en-US"/>
              </w:rPr>
              <w:t>Comments</w:t>
            </w:r>
          </w:p>
          <w:p w14:paraId="017C78D8" w14:textId="0E572CC9" w:rsidR="00D03BCC" w:rsidRDefault="00D03BCC" w:rsidP="00A9510D">
            <w:pPr>
              <w:rPr>
                <w:lang w:val="en-US"/>
              </w:rPr>
            </w:pPr>
          </w:p>
          <w:p w14:paraId="415DCE1F" w14:textId="53135DF1" w:rsidR="00D03BCC" w:rsidRDefault="00D03BCC" w:rsidP="00A9510D">
            <w:pPr>
              <w:rPr>
                <w:lang w:val="en-US"/>
              </w:rPr>
            </w:pPr>
            <w:r>
              <w:rPr>
                <w:lang w:val="en-US"/>
              </w:rPr>
              <w:t xml:space="preserve">Lin </w:t>
            </w:r>
            <w:proofErr w:type="spellStart"/>
            <w:r>
              <w:rPr>
                <w:lang w:val="en-US"/>
              </w:rPr>
              <w:t>thu</w:t>
            </w:r>
            <w:proofErr w:type="spellEnd"/>
            <w:r>
              <w:rPr>
                <w:lang w:val="en-US"/>
              </w:rPr>
              <w:t xml:space="preserve"> 1755</w:t>
            </w:r>
          </w:p>
          <w:p w14:paraId="2907CDBB" w14:textId="30DEFA07" w:rsidR="00D03BCC" w:rsidRDefault="00D03BCC" w:rsidP="00A9510D">
            <w:pPr>
              <w:rPr>
                <w:lang w:val="en-US"/>
              </w:rPr>
            </w:pPr>
            <w:r>
              <w:rPr>
                <w:lang w:val="en-US"/>
              </w:rPr>
              <w:t>Provides a rev</w:t>
            </w:r>
          </w:p>
          <w:p w14:paraId="752AAC2A" w14:textId="011BCE5C" w:rsidR="00D03BCC" w:rsidRDefault="00D03BCC" w:rsidP="00A9510D">
            <w:pPr>
              <w:rPr>
                <w:lang w:val="en-US"/>
              </w:rPr>
            </w:pPr>
          </w:p>
          <w:p w14:paraId="22C83FB8" w14:textId="116DB57D" w:rsidR="00D03BCC" w:rsidRDefault="00D03BCC" w:rsidP="00A9510D">
            <w:pPr>
              <w:rPr>
                <w:lang w:val="en-US"/>
              </w:rPr>
            </w:pPr>
            <w:r>
              <w:rPr>
                <w:lang w:val="en-US"/>
              </w:rPr>
              <w:t xml:space="preserve">Shuang </w:t>
            </w:r>
            <w:proofErr w:type="spellStart"/>
            <w:r>
              <w:rPr>
                <w:lang w:val="en-US"/>
              </w:rPr>
              <w:t>thu</w:t>
            </w:r>
            <w:proofErr w:type="spellEnd"/>
            <w:r>
              <w:rPr>
                <w:lang w:val="en-US"/>
              </w:rPr>
              <w:t xml:space="preserve"> 1755</w:t>
            </w:r>
          </w:p>
          <w:p w14:paraId="38D83A9A" w14:textId="74F74C6E" w:rsidR="00D03BCC" w:rsidRDefault="00D03BCC" w:rsidP="00A9510D">
            <w:pPr>
              <w:rPr>
                <w:lang w:val="en-US"/>
              </w:rPr>
            </w:pPr>
            <w:r>
              <w:rPr>
                <w:lang w:val="en-US"/>
              </w:rPr>
              <w:t xml:space="preserve">Replies to </w:t>
            </w:r>
            <w:proofErr w:type="spellStart"/>
            <w:r>
              <w:rPr>
                <w:lang w:val="en-US"/>
              </w:rPr>
              <w:t>chen</w:t>
            </w:r>
            <w:proofErr w:type="spellEnd"/>
          </w:p>
          <w:p w14:paraId="4E3C1265" w14:textId="719A7F09" w:rsidR="00D03BCC" w:rsidRDefault="00D03BCC" w:rsidP="00A9510D">
            <w:pPr>
              <w:rPr>
                <w:lang w:val="en-US"/>
              </w:rPr>
            </w:pPr>
          </w:p>
          <w:p w14:paraId="4F086E03" w14:textId="0259D1E0" w:rsidR="00D03BCC" w:rsidRDefault="00D03BCC" w:rsidP="00A9510D">
            <w:pPr>
              <w:rPr>
                <w:lang w:val="en-US"/>
              </w:rPr>
            </w:pPr>
            <w:r>
              <w:rPr>
                <w:lang w:val="en-US"/>
              </w:rPr>
              <w:t xml:space="preserve">Shuang </w:t>
            </w:r>
            <w:proofErr w:type="spellStart"/>
            <w:r>
              <w:rPr>
                <w:lang w:val="en-US"/>
              </w:rPr>
              <w:t>thu</w:t>
            </w:r>
            <w:proofErr w:type="spellEnd"/>
            <w:r>
              <w:rPr>
                <w:lang w:val="en-US"/>
              </w:rPr>
              <w:t xml:space="preserve"> 1801</w:t>
            </w:r>
          </w:p>
          <w:p w14:paraId="4AD53BBE" w14:textId="77584F5B" w:rsidR="00D03BCC" w:rsidRDefault="00D03BCC" w:rsidP="00A9510D">
            <w:pPr>
              <w:rPr>
                <w:lang w:val="en-US"/>
              </w:rPr>
            </w:pPr>
            <w:r>
              <w:rPr>
                <w:lang w:val="en-US"/>
              </w:rPr>
              <w:t>Fine with Lin’s version</w:t>
            </w:r>
          </w:p>
          <w:p w14:paraId="11E946D4" w14:textId="3D4EF4BA" w:rsidR="00D03BCC" w:rsidRDefault="00D03BCC" w:rsidP="00A9510D">
            <w:pPr>
              <w:rPr>
                <w:lang w:val="en-US"/>
              </w:rPr>
            </w:pPr>
          </w:p>
          <w:p w14:paraId="190F68E0" w14:textId="0D3AA5A2" w:rsidR="00D03BCC" w:rsidRDefault="00D03BCC" w:rsidP="00A9510D">
            <w:pPr>
              <w:rPr>
                <w:lang w:val="en-US"/>
              </w:rPr>
            </w:pPr>
            <w:r>
              <w:rPr>
                <w:lang w:val="en-US"/>
              </w:rPr>
              <w:t xml:space="preserve">Sunghoon </w:t>
            </w:r>
            <w:proofErr w:type="spellStart"/>
            <w:r>
              <w:rPr>
                <w:lang w:val="en-US"/>
              </w:rPr>
              <w:t>thu</w:t>
            </w:r>
            <w:proofErr w:type="spellEnd"/>
            <w:r>
              <w:rPr>
                <w:lang w:val="en-US"/>
              </w:rPr>
              <w:t xml:space="preserve"> 1806</w:t>
            </w:r>
          </w:p>
          <w:p w14:paraId="1DF0E855" w14:textId="69BACEC7" w:rsidR="00D03BCC" w:rsidRDefault="00D03BCC" w:rsidP="00A9510D">
            <w:pPr>
              <w:rPr>
                <w:lang w:val="en-US"/>
              </w:rPr>
            </w:pPr>
            <w:r>
              <w:rPr>
                <w:lang w:val="en-US"/>
              </w:rPr>
              <w:t>Some smaller comments</w:t>
            </w:r>
          </w:p>
          <w:p w14:paraId="3E9BA6D9" w14:textId="745CA4A7" w:rsidR="00D03BCC" w:rsidRDefault="00D03BCC" w:rsidP="00A9510D">
            <w:pPr>
              <w:rPr>
                <w:lang w:val="en-US"/>
              </w:rPr>
            </w:pPr>
          </w:p>
          <w:p w14:paraId="212581FF" w14:textId="246B7359" w:rsidR="00D03BCC" w:rsidRDefault="00D03BCC" w:rsidP="00A9510D">
            <w:pPr>
              <w:rPr>
                <w:lang w:val="en-US"/>
              </w:rPr>
            </w:pPr>
            <w:r>
              <w:rPr>
                <w:lang w:val="en-US"/>
              </w:rPr>
              <w:t xml:space="preserve">Chen </w:t>
            </w:r>
            <w:proofErr w:type="spellStart"/>
            <w:r>
              <w:rPr>
                <w:lang w:val="en-US"/>
              </w:rPr>
              <w:t>thu</w:t>
            </w:r>
            <w:proofErr w:type="spellEnd"/>
            <w:r>
              <w:rPr>
                <w:lang w:val="en-US"/>
              </w:rPr>
              <w:t xml:space="preserve"> 1818</w:t>
            </w:r>
          </w:p>
          <w:p w14:paraId="4934EF61" w14:textId="4311B50B" w:rsidR="00D03BCC" w:rsidRDefault="00D03BCC" w:rsidP="00A9510D">
            <w:pPr>
              <w:rPr>
                <w:lang w:val="en-US"/>
              </w:rPr>
            </w:pPr>
            <w:r>
              <w:rPr>
                <w:lang w:val="en-US"/>
              </w:rPr>
              <w:t>“</w:t>
            </w:r>
            <w:r>
              <w:rPr>
                <w:rFonts w:ascii="Calibri" w:hAnsi="Calibri"/>
                <w:sz w:val="22"/>
                <w:szCs w:val="22"/>
                <w:lang w:eastAsia="en-US"/>
              </w:rPr>
              <w:t>left to implementation</w:t>
            </w:r>
            <w:r>
              <w:rPr>
                <w:lang w:val="en-US"/>
              </w:rPr>
              <w:t>” needs to stay</w:t>
            </w:r>
          </w:p>
          <w:p w14:paraId="195B4C87" w14:textId="1A7F8F6A" w:rsidR="008866F0" w:rsidRDefault="008866F0" w:rsidP="00A9510D">
            <w:pPr>
              <w:rPr>
                <w:lang w:val="en-US"/>
              </w:rPr>
            </w:pPr>
          </w:p>
          <w:p w14:paraId="2AAD94F9" w14:textId="721E4CDC" w:rsidR="008866F0" w:rsidRDefault="008866F0" w:rsidP="00A9510D">
            <w:pPr>
              <w:rPr>
                <w:lang w:val="en-US"/>
              </w:rPr>
            </w:pPr>
            <w:r>
              <w:rPr>
                <w:lang w:val="en-US"/>
              </w:rPr>
              <w:t xml:space="preserve">Sunghoon </w:t>
            </w:r>
            <w:proofErr w:type="spellStart"/>
            <w:r>
              <w:rPr>
                <w:lang w:val="en-US"/>
              </w:rPr>
              <w:t>fri</w:t>
            </w:r>
            <w:proofErr w:type="spellEnd"/>
            <w:r>
              <w:rPr>
                <w:lang w:val="en-US"/>
              </w:rPr>
              <w:t xml:space="preserve"> 1824/1828</w:t>
            </w:r>
          </w:p>
          <w:p w14:paraId="716F09F8" w14:textId="2A83BC4B" w:rsidR="008866F0" w:rsidRDefault="008866F0" w:rsidP="00A9510D">
            <w:pPr>
              <w:rPr>
                <w:lang w:val="en-US"/>
              </w:rPr>
            </w:pPr>
            <w:r>
              <w:rPr>
                <w:lang w:val="en-US"/>
              </w:rPr>
              <w:t>Replies</w:t>
            </w:r>
          </w:p>
          <w:p w14:paraId="76F0BE99" w14:textId="1ADB4BA3" w:rsidR="008866F0" w:rsidRDefault="008866F0" w:rsidP="00A9510D">
            <w:pPr>
              <w:rPr>
                <w:lang w:val="en-US"/>
              </w:rPr>
            </w:pPr>
          </w:p>
          <w:p w14:paraId="69F15D24" w14:textId="69F16DC4" w:rsidR="008866F0" w:rsidRPr="00305804" w:rsidRDefault="008866F0" w:rsidP="00A9510D">
            <w:pPr>
              <w:rPr>
                <w:lang w:val="en-US"/>
              </w:rPr>
            </w:pPr>
            <w:r>
              <w:rPr>
                <w:lang w:val="en-US"/>
              </w:rPr>
              <w:t>Further discussion not captured</w:t>
            </w:r>
          </w:p>
          <w:p w14:paraId="0AC41AB8" w14:textId="1B0AF21A" w:rsidR="00A9510D" w:rsidRPr="00D95972" w:rsidRDefault="00A9510D" w:rsidP="00A9510D">
            <w:pPr>
              <w:rPr>
                <w:rFonts w:cs="Arial"/>
              </w:rPr>
            </w:pPr>
          </w:p>
        </w:tc>
      </w:tr>
      <w:tr w:rsidR="00A9510D" w:rsidRPr="00D95972" w14:paraId="46FC040E" w14:textId="77777777" w:rsidTr="006B5766">
        <w:trPr>
          <w:gridAfter w:val="1"/>
          <w:wAfter w:w="4191" w:type="dxa"/>
        </w:trPr>
        <w:tc>
          <w:tcPr>
            <w:tcW w:w="976" w:type="dxa"/>
            <w:tcBorders>
              <w:top w:val="nil"/>
              <w:left w:val="thinThickThinSmallGap" w:sz="24" w:space="0" w:color="auto"/>
              <w:bottom w:val="nil"/>
            </w:tcBorders>
          </w:tcPr>
          <w:p w14:paraId="6086F143" w14:textId="77777777" w:rsidR="00A9510D" w:rsidRPr="00D95972" w:rsidRDefault="00A9510D" w:rsidP="00A9510D">
            <w:pPr>
              <w:rPr>
                <w:rFonts w:cs="Arial"/>
                <w:lang w:val="en-US"/>
              </w:rPr>
            </w:pPr>
          </w:p>
        </w:tc>
        <w:tc>
          <w:tcPr>
            <w:tcW w:w="1317" w:type="dxa"/>
            <w:gridSpan w:val="2"/>
            <w:tcBorders>
              <w:top w:val="nil"/>
              <w:bottom w:val="nil"/>
            </w:tcBorders>
          </w:tcPr>
          <w:p w14:paraId="33E28D81"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auto"/>
          </w:tcPr>
          <w:p w14:paraId="155B5280" w14:textId="7D61288B" w:rsidR="00A9510D" w:rsidRDefault="00505F39" w:rsidP="00A9510D">
            <w:pPr>
              <w:rPr>
                <w:rFonts w:cs="Arial"/>
              </w:rPr>
            </w:pPr>
            <w:hyperlink r:id="rId420" w:history="1">
              <w:r w:rsidR="00A9510D">
                <w:rPr>
                  <w:rStyle w:val="Hyperlink"/>
                </w:rPr>
                <w:t>C1-213048</w:t>
              </w:r>
            </w:hyperlink>
          </w:p>
        </w:tc>
        <w:tc>
          <w:tcPr>
            <w:tcW w:w="4191" w:type="dxa"/>
            <w:gridSpan w:val="3"/>
            <w:tcBorders>
              <w:top w:val="single" w:sz="4" w:space="0" w:color="auto"/>
              <w:bottom w:val="single" w:sz="4" w:space="0" w:color="auto"/>
            </w:tcBorders>
            <w:shd w:val="clear" w:color="auto" w:fill="auto"/>
          </w:tcPr>
          <w:p w14:paraId="6B78BAA9" w14:textId="1E3E2BBF" w:rsidR="00A9510D" w:rsidRDefault="00A9510D" w:rsidP="00A9510D">
            <w:pPr>
              <w:rPr>
                <w:rFonts w:cs="Arial"/>
              </w:rPr>
            </w:pPr>
            <w:r>
              <w:rPr>
                <w:rFonts w:cs="Arial"/>
                <w:lang w:val="en-US"/>
              </w:rPr>
              <w:t>Draft reply LS to RAN2 (C1-212849/R2-2104644) on small data transmission</w:t>
            </w:r>
          </w:p>
        </w:tc>
        <w:tc>
          <w:tcPr>
            <w:tcW w:w="1767" w:type="dxa"/>
            <w:tcBorders>
              <w:top w:val="single" w:sz="4" w:space="0" w:color="auto"/>
              <w:bottom w:val="single" w:sz="4" w:space="0" w:color="auto"/>
            </w:tcBorders>
            <w:shd w:val="clear" w:color="auto" w:fill="auto"/>
          </w:tcPr>
          <w:p w14:paraId="119DCE26" w14:textId="5221074B" w:rsidR="00A9510D" w:rsidRDefault="00A9510D" w:rsidP="00A9510D">
            <w:pPr>
              <w:rPr>
                <w:rFonts w:cs="Arial"/>
              </w:rPr>
            </w:pPr>
            <w:r>
              <w:rPr>
                <w:rFonts w:cs="Arial"/>
                <w:lang w:val="en-US"/>
              </w:rPr>
              <w:t>Qualcomm</w:t>
            </w:r>
          </w:p>
        </w:tc>
        <w:tc>
          <w:tcPr>
            <w:tcW w:w="826" w:type="dxa"/>
            <w:tcBorders>
              <w:top w:val="single" w:sz="4" w:space="0" w:color="auto"/>
              <w:bottom w:val="single" w:sz="4" w:space="0" w:color="auto"/>
            </w:tcBorders>
            <w:shd w:val="clear" w:color="auto" w:fill="auto"/>
          </w:tcPr>
          <w:p w14:paraId="6DFA38E1" w14:textId="582197F8" w:rsidR="00A9510D" w:rsidRDefault="00A9510D" w:rsidP="00A9510D">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4120AD8" w14:textId="75B507DC" w:rsidR="00A9510D" w:rsidRDefault="00A9510D" w:rsidP="00A9510D">
            <w:pPr>
              <w:rPr>
                <w:rFonts w:cs="Arial"/>
              </w:rPr>
            </w:pPr>
            <w:r>
              <w:rPr>
                <w:rFonts w:cs="Arial"/>
              </w:rPr>
              <w:t>Merged into C1-213275</w:t>
            </w:r>
          </w:p>
          <w:p w14:paraId="6ADD5E86" w14:textId="1ABE5D67" w:rsidR="00A9510D" w:rsidRDefault="00A9510D" w:rsidP="00A9510D">
            <w:pPr>
              <w:rPr>
                <w:rFonts w:cs="Arial"/>
              </w:rPr>
            </w:pPr>
            <w:r>
              <w:rPr>
                <w:rFonts w:cs="Arial"/>
              </w:rPr>
              <w:t>Chen Mon 1359</w:t>
            </w:r>
          </w:p>
          <w:p w14:paraId="33650EF8" w14:textId="5600291D" w:rsidR="00A9510D" w:rsidRPr="00D95972" w:rsidRDefault="00A9510D" w:rsidP="00A9510D">
            <w:pPr>
              <w:rPr>
                <w:rFonts w:cs="Arial"/>
              </w:rPr>
            </w:pPr>
            <w:r>
              <w:rPr>
                <w:rFonts w:cs="Arial"/>
              </w:rPr>
              <w:t xml:space="preserve">Revision </w:t>
            </w:r>
            <w:proofErr w:type="gramStart"/>
            <w:r>
              <w:rPr>
                <w:rFonts w:cs="Arial"/>
              </w:rPr>
              <w:t>required,</w:t>
            </w:r>
            <w:proofErr w:type="gramEnd"/>
            <w:r>
              <w:rPr>
                <w:rFonts w:cs="Arial"/>
              </w:rPr>
              <w:t xml:space="preserve"> proposal is closest to OPPO</w:t>
            </w:r>
          </w:p>
        </w:tc>
      </w:tr>
      <w:tr w:rsidR="00A9510D" w:rsidRPr="00D95972" w14:paraId="454DB298" w14:textId="77777777" w:rsidTr="00775878">
        <w:trPr>
          <w:gridAfter w:val="1"/>
          <w:wAfter w:w="4191" w:type="dxa"/>
        </w:trPr>
        <w:tc>
          <w:tcPr>
            <w:tcW w:w="976" w:type="dxa"/>
            <w:tcBorders>
              <w:top w:val="nil"/>
              <w:left w:val="thinThickThinSmallGap" w:sz="24" w:space="0" w:color="auto"/>
              <w:bottom w:val="nil"/>
            </w:tcBorders>
          </w:tcPr>
          <w:p w14:paraId="2F45B268" w14:textId="77777777" w:rsidR="00A9510D" w:rsidRPr="00D95972" w:rsidRDefault="00A9510D" w:rsidP="00A9510D">
            <w:pPr>
              <w:rPr>
                <w:rFonts w:cs="Arial"/>
                <w:lang w:val="en-US"/>
              </w:rPr>
            </w:pPr>
          </w:p>
        </w:tc>
        <w:tc>
          <w:tcPr>
            <w:tcW w:w="1317" w:type="dxa"/>
            <w:gridSpan w:val="2"/>
            <w:tcBorders>
              <w:top w:val="nil"/>
              <w:bottom w:val="nil"/>
            </w:tcBorders>
          </w:tcPr>
          <w:p w14:paraId="1FDA16A0"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0CA2BF9C" w14:textId="39164F3C" w:rsidR="00A9510D" w:rsidRDefault="00A9510D" w:rsidP="00A9510D">
            <w:pPr>
              <w:rPr>
                <w:rFonts w:cs="Arial"/>
                <w:lang w:val="en-US"/>
              </w:rPr>
            </w:pPr>
            <w:r w:rsidRPr="00A1441D">
              <w:t>C1-</w:t>
            </w:r>
            <w:hyperlink r:id="rId421" w:history="1">
              <w:r w:rsidRPr="00A1441D">
                <w:rPr>
                  <w:rStyle w:val="Hyperlink"/>
                </w:rPr>
                <w:t>213953</w:t>
              </w:r>
            </w:hyperlink>
          </w:p>
        </w:tc>
        <w:tc>
          <w:tcPr>
            <w:tcW w:w="4191" w:type="dxa"/>
            <w:gridSpan w:val="3"/>
            <w:tcBorders>
              <w:top w:val="single" w:sz="4" w:space="0" w:color="auto"/>
              <w:bottom w:val="single" w:sz="4" w:space="0" w:color="auto"/>
            </w:tcBorders>
            <w:shd w:val="clear" w:color="auto" w:fill="FFFFFF" w:themeFill="background1"/>
          </w:tcPr>
          <w:p w14:paraId="5A9D8216" w14:textId="18A3A720" w:rsidR="00A9510D" w:rsidRDefault="00A9510D" w:rsidP="00A9510D">
            <w:pPr>
              <w:rPr>
                <w:rFonts w:cs="Arial"/>
                <w:lang w:val="en-US"/>
              </w:rPr>
            </w:pPr>
            <w:r>
              <w:rPr>
                <w:rFonts w:cs="Arial"/>
                <w:lang w:val="en-US"/>
              </w:rPr>
              <w:t xml:space="preserve">Reply LS to RAN2 on Small data transmission </w:t>
            </w:r>
          </w:p>
        </w:tc>
        <w:tc>
          <w:tcPr>
            <w:tcW w:w="1767" w:type="dxa"/>
            <w:tcBorders>
              <w:top w:val="single" w:sz="4" w:space="0" w:color="auto"/>
              <w:bottom w:val="single" w:sz="4" w:space="0" w:color="auto"/>
            </w:tcBorders>
            <w:shd w:val="clear" w:color="auto" w:fill="FFFFFF" w:themeFill="background1"/>
          </w:tcPr>
          <w:p w14:paraId="67946B98" w14:textId="594F23A8" w:rsidR="00A9510D" w:rsidRDefault="00A9510D" w:rsidP="00A9510D">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hemeFill="background1"/>
          </w:tcPr>
          <w:p w14:paraId="43F08BBF" w14:textId="4C17C43D" w:rsidR="00A9510D" w:rsidRDefault="00A9510D" w:rsidP="00A951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B377509" w14:textId="77777777" w:rsidR="00A9510D" w:rsidRDefault="00A9510D" w:rsidP="00A9510D">
            <w:pPr>
              <w:rPr>
                <w:rFonts w:cs="Arial"/>
              </w:rPr>
            </w:pPr>
            <w:r>
              <w:rPr>
                <w:rFonts w:cs="Arial"/>
              </w:rPr>
              <w:t>Merged into 3000 and its revisions</w:t>
            </w:r>
          </w:p>
          <w:p w14:paraId="09749CC8" w14:textId="77777777" w:rsidR="00A9510D" w:rsidRDefault="00A9510D" w:rsidP="00A9510D">
            <w:pPr>
              <w:rPr>
                <w:rFonts w:cs="Arial"/>
              </w:rPr>
            </w:pPr>
          </w:p>
          <w:p w14:paraId="3813F3AB" w14:textId="77777777" w:rsidR="00A9510D" w:rsidRDefault="00A9510D" w:rsidP="00A9510D">
            <w:pPr>
              <w:rPr>
                <w:rFonts w:cs="Arial"/>
              </w:rPr>
            </w:pPr>
          </w:p>
          <w:p w14:paraId="52A8CEC3" w14:textId="59AF6073" w:rsidR="00A9510D" w:rsidRDefault="00A9510D" w:rsidP="00A9510D">
            <w:pPr>
              <w:rPr>
                <w:rFonts w:cs="Arial"/>
              </w:rPr>
            </w:pPr>
            <w:r>
              <w:rPr>
                <w:rFonts w:cs="Arial"/>
              </w:rPr>
              <w:t xml:space="preserve">Revision of </w:t>
            </w:r>
            <w:r w:rsidRPr="00A1441D">
              <w:rPr>
                <w:rFonts w:cs="Arial"/>
              </w:rPr>
              <w:t>C1-213275</w:t>
            </w:r>
          </w:p>
          <w:p w14:paraId="74B1DF3A" w14:textId="77777777" w:rsidR="00A9510D" w:rsidRDefault="00A9510D" w:rsidP="00A9510D">
            <w:pPr>
              <w:rPr>
                <w:rFonts w:cs="Arial"/>
              </w:rPr>
            </w:pPr>
          </w:p>
          <w:p w14:paraId="6304445F" w14:textId="77777777" w:rsidR="00A9510D" w:rsidRDefault="00A9510D" w:rsidP="00A9510D">
            <w:pPr>
              <w:rPr>
                <w:rFonts w:cs="Arial"/>
              </w:rPr>
            </w:pPr>
          </w:p>
          <w:p w14:paraId="1E577B9B" w14:textId="657EB2DC" w:rsidR="00A9510D" w:rsidRDefault="00A9510D" w:rsidP="00A9510D">
            <w:pPr>
              <w:rPr>
                <w:rFonts w:cs="Arial"/>
              </w:rPr>
            </w:pPr>
            <w:r>
              <w:rPr>
                <w:rFonts w:cs="Arial"/>
              </w:rPr>
              <w:t>--------------------------------------</w:t>
            </w:r>
          </w:p>
          <w:p w14:paraId="7AD05215" w14:textId="77777777" w:rsidR="00A9510D" w:rsidRDefault="00A9510D" w:rsidP="00A9510D">
            <w:pPr>
              <w:rPr>
                <w:rFonts w:cs="Arial"/>
              </w:rPr>
            </w:pPr>
          </w:p>
          <w:p w14:paraId="3EAB043A" w14:textId="77777777" w:rsidR="00A9510D" w:rsidRDefault="00A9510D" w:rsidP="00A9510D">
            <w:pPr>
              <w:rPr>
                <w:rFonts w:cs="Arial"/>
              </w:rPr>
            </w:pPr>
          </w:p>
          <w:p w14:paraId="48B65C8D" w14:textId="24E9F6BA" w:rsidR="00A9510D" w:rsidRDefault="00A9510D" w:rsidP="00A9510D">
            <w:pPr>
              <w:rPr>
                <w:rFonts w:cs="Arial"/>
              </w:rPr>
            </w:pPr>
            <w:r>
              <w:rPr>
                <w:rFonts w:cs="Arial"/>
              </w:rPr>
              <w:t>Shuang Tue 1106</w:t>
            </w:r>
          </w:p>
          <w:p w14:paraId="608CADEB" w14:textId="30117A59" w:rsidR="00A9510D" w:rsidRDefault="00A9510D" w:rsidP="00A9510D">
            <w:pPr>
              <w:rPr>
                <w:rFonts w:cs="Arial"/>
              </w:rPr>
            </w:pPr>
            <w:r>
              <w:rPr>
                <w:rFonts w:cs="Arial"/>
              </w:rPr>
              <w:t>Comments</w:t>
            </w:r>
          </w:p>
          <w:p w14:paraId="6E825F6D" w14:textId="298F7A28" w:rsidR="00A9510D" w:rsidRDefault="00A9510D" w:rsidP="00A9510D">
            <w:pPr>
              <w:rPr>
                <w:rFonts w:cs="Arial"/>
              </w:rPr>
            </w:pPr>
          </w:p>
          <w:p w14:paraId="004E1180" w14:textId="4A348CC4" w:rsidR="00A9510D" w:rsidRDefault="00A9510D" w:rsidP="00A9510D">
            <w:pPr>
              <w:rPr>
                <w:rFonts w:cs="Arial"/>
              </w:rPr>
            </w:pPr>
            <w:r>
              <w:rPr>
                <w:rFonts w:cs="Arial"/>
              </w:rPr>
              <w:t xml:space="preserve">Vivek </w:t>
            </w:r>
            <w:proofErr w:type="spellStart"/>
            <w:r>
              <w:rPr>
                <w:rFonts w:cs="Arial"/>
              </w:rPr>
              <w:t>tue</w:t>
            </w:r>
            <w:proofErr w:type="spellEnd"/>
            <w:r>
              <w:rPr>
                <w:rFonts w:cs="Arial"/>
              </w:rPr>
              <w:t xml:space="preserve"> 1933</w:t>
            </w:r>
          </w:p>
          <w:p w14:paraId="5D0927B3" w14:textId="56FDC81F" w:rsidR="00A9510D" w:rsidRDefault="00A9510D" w:rsidP="00A9510D">
            <w:r>
              <w:rPr>
                <w:rFonts w:cs="Arial"/>
              </w:rPr>
              <w:t xml:space="preserve">New rev </w:t>
            </w:r>
            <w:hyperlink r:id="rId422" w:history="1">
              <w:r>
                <w:rPr>
                  <w:rStyle w:val="Hyperlink"/>
                  <w:sz w:val="21"/>
                  <w:szCs w:val="21"/>
                </w:rPr>
                <w:t>Rev_C1-213275 - LS to RAN2 on SDT_v6.docx</w:t>
              </w:r>
            </w:hyperlink>
          </w:p>
          <w:p w14:paraId="60F32FB7" w14:textId="6C7A733E" w:rsidR="00A9510D" w:rsidRDefault="00A9510D" w:rsidP="00A9510D"/>
          <w:p w14:paraId="30A403B7" w14:textId="67D5A3E4" w:rsidR="00A9510D" w:rsidRDefault="00A9510D" w:rsidP="00A9510D">
            <w:r>
              <w:t>Shuang wed 0533</w:t>
            </w:r>
          </w:p>
          <w:p w14:paraId="09FD6302" w14:textId="27524459" w:rsidR="00A9510D" w:rsidRDefault="00A9510D" w:rsidP="00A9510D">
            <w:r>
              <w:t>Comments</w:t>
            </w:r>
          </w:p>
          <w:p w14:paraId="3CDA3A8C" w14:textId="1A14C048" w:rsidR="00A9510D" w:rsidRDefault="00A9510D" w:rsidP="00A9510D"/>
          <w:p w14:paraId="29215B9B" w14:textId="1566EEF1" w:rsidR="00A9510D" w:rsidRDefault="00A9510D" w:rsidP="00A9510D">
            <w:r>
              <w:t>Vivek wed 1257</w:t>
            </w:r>
          </w:p>
          <w:p w14:paraId="28E95CC2" w14:textId="675EDCAB" w:rsidR="00A9510D" w:rsidRDefault="00A9510D" w:rsidP="00A9510D">
            <w:r>
              <w:t>Replies</w:t>
            </w:r>
          </w:p>
          <w:p w14:paraId="05792F1C" w14:textId="77777777" w:rsidR="00A9510D" w:rsidRPr="008950F5" w:rsidRDefault="00505F39" w:rsidP="00A9510D">
            <w:pPr>
              <w:rPr>
                <w:rFonts w:ascii="Calibri" w:hAnsi="Calibri"/>
              </w:rPr>
            </w:pPr>
            <w:hyperlink r:id="rId423" w:history="1">
              <w:r w:rsidR="00A9510D">
                <w:rPr>
                  <w:rStyle w:val="Hyperlink"/>
                  <w:sz w:val="21"/>
                  <w:szCs w:val="21"/>
                </w:rPr>
                <w:t>Rev_C1-213275 - LS to RAN2 on SDT_v7.docx</w:t>
              </w:r>
            </w:hyperlink>
          </w:p>
          <w:p w14:paraId="6C8C0DA6" w14:textId="62E2A923" w:rsidR="00A9510D" w:rsidRDefault="00A9510D" w:rsidP="00A9510D">
            <w:pPr>
              <w:rPr>
                <w:rFonts w:cs="Arial"/>
              </w:rPr>
            </w:pPr>
          </w:p>
          <w:p w14:paraId="2C7F924F" w14:textId="1A2DD846" w:rsidR="00A9510D" w:rsidRDefault="00A9510D" w:rsidP="00A9510D">
            <w:pPr>
              <w:rPr>
                <w:rFonts w:cs="Arial"/>
              </w:rPr>
            </w:pPr>
            <w:r>
              <w:rPr>
                <w:rFonts w:cs="Arial"/>
              </w:rPr>
              <w:t>Shuang wed 1411</w:t>
            </w:r>
          </w:p>
          <w:p w14:paraId="6BCEA8E7" w14:textId="72527D61" w:rsidR="00A9510D" w:rsidRDefault="00A9510D" w:rsidP="00A9510D">
            <w:pPr>
              <w:rPr>
                <w:rFonts w:cs="Arial"/>
              </w:rPr>
            </w:pPr>
            <w:r>
              <w:rPr>
                <w:rFonts w:cs="Arial"/>
              </w:rPr>
              <w:t>Comments</w:t>
            </w:r>
          </w:p>
          <w:p w14:paraId="42483CDD" w14:textId="61A0DD29" w:rsidR="00A9510D" w:rsidRDefault="00A9510D" w:rsidP="00A9510D">
            <w:pPr>
              <w:rPr>
                <w:rFonts w:cs="Arial"/>
              </w:rPr>
            </w:pPr>
          </w:p>
          <w:p w14:paraId="73514F86" w14:textId="56758CE2" w:rsidR="00A9510D" w:rsidRDefault="00A9510D" w:rsidP="00A9510D">
            <w:pPr>
              <w:rPr>
                <w:rFonts w:cs="Arial"/>
              </w:rPr>
            </w:pPr>
            <w:r>
              <w:rPr>
                <w:rFonts w:cs="Arial"/>
              </w:rPr>
              <w:t>Vivek wed 1518</w:t>
            </w:r>
          </w:p>
          <w:p w14:paraId="76AAAE03" w14:textId="49A10FB7" w:rsidR="00A9510D" w:rsidRDefault="00A9510D" w:rsidP="00A9510D">
            <w:pPr>
              <w:rPr>
                <w:rFonts w:cs="Arial"/>
              </w:rPr>
            </w:pPr>
            <w:r>
              <w:rPr>
                <w:rFonts w:cs="Arial"/>
              </w:rPr>
              <w:t>Replies</w:t>
            </w:r>
          </w:p>
          <w:p w14:paraId="4DBA7079" w14:textId="42E4AEFB" w:rsidR="00A9510D" w:rsidRDefault="00A9510D" w:rsidP="00A9510D">
            <w:pPr>
              <w:rPr>
                <w:rFonts w:cs="Arial"/>
              </w:rPr>
            </w:pPr>
          </w:p>
          <w:p w14:paraId="5A19A24E" w14:textId="0816EDD8" w:rsidR="00A9510D" w:rsidRDefault="00A9510D" w:rsidP="00A9510D">
            <w:pPr>
              <w:rPr>
                <w:rFonts w:cs="Arial"/>
              </w:rPr>
            </w:pPr>
            <w:r>
              <w:rPr>
                <w:rFonts w:cs="Arial"/>
              </w:rPr>
              <w:t>Lin wed 1914</w:t>
            </w:r>
          </w:p>
          <w:p w14:paraId="72AF3668" w14:textId="1E1A6141" w:rsidR="00A9510D" w:rsidRDefault="00A9510D" w:rsidP="00A9510D">
            <w:pPr>
              <w:rPr>
                <w:rFonts w:cs="Arial"/>
              </w:rPr>
            </w:pPr>
            <w:r>
              <w:rPr>
                <w:rFonts w:cs="Arial"/>
              </w:rPr>
              <w:t>Replies</w:t>
            </w:r>
          </w:p>
          <w:p w14:paraId="26A4A4CA" w14:textId="7511CCE2" w:rsidR="00A9510D" w:rsidRDefault="00A9510D" w:rsidP="00A9510D">
            <w:pPr>
              <w:rPr>
                <w:rFonts w:cs="Arial"/>
              </w:rPr>
            </w:pPr>
          </w:p>
          <w:p w14:paraId="46EDE4E0" w14:textId="7CBB52D4" w:rsidR="00A9510D" w:rsidRDefault="00A9510D" w:rsidP="00A9510D">
            <w:pPr>
              <w:rPr>
                <w:rFonts w:cs="Arial"/>
              </w:rPr>
            </w:pPr>
            <w:r>
              <w:rPr>
                <w:rFonts w:cs="Arial"/>
              </w:rPr>
              <w:t xml:space="preserve">Vivek </w:t>
            </w:r>
            <w:proofErr w:type="spellStart"/>
            <w:r>
              <w:rPr>
                <w:rFonts w:cs="Arial"/>
              </w:rPr>
              <w:t>thu</w:t>
            </w:r>
            <w:proofErr w:type="spellEnd"/>
            <w:r>
              <w:rPr>
                <w:rFonts w:cs="Arial"/>
              </w:rPr>
              <w:t xml:space="preserve"> 0239</w:t>
            </w:r>
          </w:p>
          <w:p w14:paraId="39658A93" w14:textId="5EBA7C48" w:rsidR="00A9510D" w:rsidRDefault="00A9510D" w:rsidP="00A9510D">
            <w:pPr>
              <w:rPr>
                <w:rFonts w:cs="Arial"/>
              </w:rPr>
            </w:pPr>
            <w:r>
              <w:rPr>
                <w:rFonts w:cs="Arial"/>
              </w:rPr>
              <w:t>Replies</w:t>
            </w:r>
          </w:p>
          <w:p w14:paraId="211BF0EF" w14:textId="333EB77D" w:rsidR="00A9510D" w:rsidRDefault="00A9510D" w:rsidP="00A9510D">
            <w:pPr>
              <w:rPr>
                <w:rFonts w:cs="Arial"/>
              </w:rPr>
            </w:pPr>
          </w:p>
          <w:p w14:paraId="08120E61" w14:textId="25BB26D0" w:rsidR="00A9510D" w:rsidRDefault="00A9510D" w:rsidP="00A9510D">
            <w:pPr>
              <w:rPr>
                <w:rFonts w:cs="Arial"/>
              </w:rPr>
            </w:pPr>
            <w:r>
              <w:rPr>
                <w:rFonts w:cs="Arial"/>
              </w:rPr>
              <w:t xml:space="preserve">Lin </w:t>
            </w:r>
            <w:proofErr w:type="spellStart"/>
            <w:r>
              <w:rPr>
                <w:rFonts w:cs="Arial"/>
              </w:rPr>
              <w:t>thu</w:t>
            </w:r>
            <w:proofErr w:type="spellEnd"/>
            <w:r>
              <w:rPr>
                <w:rFonts w:cs="Arial"/>
              </w:rPr>
              <w:t xml:space="preserve"> 0338</w:t>
            </w:r>
          </w:p>
          <w:p w14:paraId="17CCCACA" w14:textId="51C1762E" w:rsidR="00A9510D" w:rsidRDefault="00A9510D" w:rsidP="00A9510D">
            <w:pPr>
              <w:rPr>
                <w:rFonts w:cs="Arial"/>
              </w:rPr>
            </w:pPr>
            <w:r>
              <w:rPr>
                <w:rFonts w:cs="Arial"/>
              </w:rPr>
              <w:t>Asking whether we can work on 3000</w:t>
            </w:r>
          </w:p>
          <w:p w14:paraId="05DF9A28" w14:textId="6E29A308" w:rsidR="00A9510D" w:rsidRDefault="00A9510D" w:rsidP="00A9510D">
            <w:pPr>
              <w:rPr>
                <w:rFonts w:cs="Arial"/>
              </w:rPr>
            </w:pPr>
          </w:p>
          <w:p w14:paraId="4E605414" w14:textId="768AD5C1" w:rsidR="00A9510D" w:rsidRDefault="00A9510D" w:rsidP="00A9510D">
            <w:pPr>
              <w:rPr>
                <w:rFonts w:cs="Arial"/>
              </w:rPr>
            </w:pPr>
            <w:r>
              <w:rPr>
                <w:rFonts w:cs="Arial"/>
              </w:rPr>
              <w:t xml:space="preserve">Sunghoon </w:t>
            </w:r>
            <w:proofErr w:type="spellStart"/>
            <w:r>
              <w:rPr>
                <w:rFonts w:cs="Arial"/>
              </w:rPr>
              <w:t>thu</w:t>
            </w:r>
            <w:proofErr w:type="spellEnd"/>
            <w:r>
              <w:rPr>
                <w:rFonts w:cs="Arial"/>
              </w:rPr>
              <w:t xml:space="preserve"> 0638</w:t>
            </w:r>
          </w:p>
          <w:p w14:paraId="473731F7" w14:textId="36782C56" w:rsidR="00A9510D" w:rsidRDefault="00A9510D" w:rsidP="00A9510D">
            <w:pPr>
              <w:rPr>
                <w:rFonts w:cs="Arial"/>
              </w:rPr>
            </w:pPr>
            <w:r>
              <w:rPr>
                <w:rFonts w:cs="Arial"/>
              </w:rPr>
              <w:t>comments</w:t>
            </w:r>
          </w:p>
          <w:p w14:paraId="7E2DFCF1" w14:textId="170972FA" w:rsidR="00A9510D" w:rsidRPr="00D95972" w:rsidRDefault="00A9510D" w:rsidP="00A9510D">
            <w:pPr>
              <w:rPr>
                <w:rFonts w:cs="Arial"/>
              </w:rPr>
            </w:pPr>
          </w:p>
        </w:tc>
      </w:tr>
      <w:tr w:rsidR="00A9510D" w:rsidRPr="00D95972" w14:paraId="4603B6E2" w14:textId="77777777" w:rsidTr="006B5766">
        <w:trPr>
          <w:gridAfter w:val="1"/>
          <w:wAfter w:w="4191" w:type="dxa"/>
        </w:trPr>
        <w:tc>
          <w:tcPr>
            <w:tcW w:w="976" w:type="dxa"/>
            <w:tcBorders>
              <w:top w:val="nil"/>
              <w:left w:val="thinThickThinSmallGap" w:sz="24" w:space="0" w:color="auto"/>
              <w:bottom w:val="nil"/>
            </w:tcBorders>
          </w:tcPr>
          <w:p w14:paraId="25EA6039" w14:textId="77777777" w:rsidR="00A9510D" w:rsidRPr="00D95972" w:rsidRDefault="00A9510D" w:rsidP="00A9510D">
            <w:pPr>
              <w:rPr>
                <w:rFonts w:cs="Arial"/>
                <w:lang w:val="en-US"/>
              </w:rPr>
            </w:pPr>
          </w:p>
        </w:tc>
        <w:tc>
          <w:tcPr>
            <w:tcW w:w="1317" w:type="dxa"/>
            <w:gridSpan w:val="2"/>
            <w:tcBorders>
              <w:top w:val="nil"/>
              <w:bottom w:val="nil"/>
            </w:tcBorders>
          </w:tcPr>
          <w:p w14:paraId="2B7A2407"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auto"/>
          </w:tcPr>
          <w:p w14:paraId="07C4F8AA" w14:textId="3D3858CB" w:rsidR="00A9510D" w:rsidRDefault="00505F39" w:rsidP="00A9510D">
            <w:pPr>
              <w:rPr>
                <w:rFonts w:cs="Arial"/>
                <w:lang w:val="en-US"/>
              </w:rPr>
            </w:pPr>
            <w:hyperlink r:id="rId424" w:history="1">
              <w:r w:rsidR="00A9510D">
                <w:rPr>
                  <w:rStyle w:val="Hyperlink"/>
                </w:rPr>
                <w:t>C1-213397</w:t>
              </w:r>
            </w:hyperlink>
          </w:p>
        </w:tc>
        <w:tc>
          <w:tcPr>
            <w:tcW w:w="4191" w:type="dxa"/>
            <w:gridSpan w:val="3"/>
            <w:tcBorders>
              <w:top w:val="single" w:sz="4" w:space="0" w:color="auto"/>
              <w:bottom w:val="single" w:sz="4" w:space="0" w:color="auto"/>
            </w:tcBorders>
            <w:shd w:val="clear" w:color="auto" w:fill="auto"/>
          </w:tcPr>
          <w:p w14:paraId="2A843640" w14:textId="14DF0816" w:rsidR="00A9510D" w:rsidRDefault="00A9510D" w:rsidP="00A9510D">
            <w:pPr>
              <w:rPr>
                <w:rFonts w:cs="Arial"/>
                <w:lang w:val="en-US"/>
              </w:rPr>
            </w:pPr>
            <w:r>
              <w:rPr>
                <w:rFonts w:cs="Arial"/>
                <w:lang w:val="en-US"/>
              </w:rPr>
              <w:t>Reply LS on Small data transmission</w:t>
            </w:r>
          </w:p>
        </w:tc>
        <w:tc>
          <w:tcPr>
            <w:tcW w:w="1767" w:type="dxa"/>
            <w:tcBorders>
              <w:top w:val="single" w:sz="4" w:space="0" w:color="auto"/>
              <w:bottom w:val="single" w:sz="4" w:space="0" w:color="auto"/>
            </w:tcBorders>
            <w:shd w:val="clear" w:color="auto" w:fill="auto"/>
          </w:tcPr>
          <w:p w14:paraId="2D21FA56" w14:textId="4B45DEED" w:rsidR="00A9510D" w:rsidRDefault="00A9510D" w:rsidP="00A9510D">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auto"/>
          </w:tcPr>
          <w:p w14:paraId="0B8D7ADB" w14:textId="52860702" w:rsidR="00A9510D" w:rsidRDefault="00A9510D" w:rsidP="00A951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DAECD38" w14:textId="6A5A0321" w:rsidR="00A9510D" w:rsidRPr="00D95972" w:rsidRDefault="00A9510D" w:rsidP="00A9510D">
            <w:pPr>
              <w:rPr>
                <w:rFonts w:cs="Arial"/>
              </w:rPr>
            </w:pPr>
            <w:r>
              <w:rPr>
                <w:rFonts w:cs="Arial"/>
              </w:rPr>
              <w:t>Merged into C1-213000</w:t>
            </w:r>
          </w:p>
        </w:tc>
      </w:tr>
      <w:tr w:rsidR="00A9510D" w:rsidRPr="00D95972" w14:paraId="00AB53CB" w14:textId="77777777" w:rsidTr="00775878">
        <w:trPr>
          <w:gridAfter w:val="1"/>
          <w:wAfter w:w="4191" w:type="dxa"/>
        </w:trPr>
        <w:tc>
          <w:tcPr>
            <w:tcW w:w="976" w:type="dxa"/>
            <w:tcBorders>
              <w:top w:val="nil"/>
              <w:left w:val="thinThickThinSmallGap" w:sz="24" w:space="0" w:color="auto"/>
              <w:bottom w:val="nil"/>
            </w:tcBorders>
          </w:tcPr>
          <w:p w14:paraId="7279382B" w14:textId="77777777" w:rsidR="00A9510D" w:rsidRPr="00D95972" w:rsidRDefault="00A9510D" w:rsidP="00A9510D">
            <w:pPr>
              <w:rPr>
                <w:rFonts w:cs="Arial"/>
                <w:lang w:val="en-US"/>
              </w:rPr>
            </w:pPr>
          </w:p>
        </w:tc>
        <w:tc>
          <w:tcPr>
            <w:tcW w:w="1317" w:type="dxa"/>
            <w:gridSpan w:val="2"/>
            <w:tcBorders>
              <w:top w:val="nil"/>
              <w:bottom w:val="nil"/>
            </w:tcBorders>
          </w:tcPr>
          <w:p w14:paraId="2F6CCC99"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7BF1D089" w14:textId="02296600" w:rsidR="00A9510D" w:rsidRDefault="00505F39" w:rsidP="00A9510D">
            <w:pPr>
              <w:rPr>
                <w:rFonts w:cs="Arial"/>
              </w:rPr>
            </w:pPr>
            <w:hyperlink r:id="rId425" w:history="1">
              <w:r w:rsidR="00A9510D">
                <w:rPr>
                  <w:rStyle w:val="Hyperlink"/>
                </w:rPr>
                <w:t>C1-213001</w:t>
              </w:r>
            </w:hyperlink>
          </w:p>
        </w:tc>
        <w:tc>
          <w:tcPr>
            <w:tcW w:w="4191" w:type="dxa"/>
            <w:gridSpan w:val="3"/>
            <w:tcBorders>
              <w:top w:val="single" w:sz="4" w:space="0" w:color="auto"/>
              <w:bottom w:val="single" w:sz="4" w:space="0" w:color="auto"/>
            </w:tcBorders>
            <w:shd w:val="clear" w:color="auto" w:fill="FFFFFF" w:themeFill="background1"/>
          </w:tcPr>
          <w:p w14:paraId="06DA1880" w14:textId="4E3380C1" w:rsidR="00A9510D" w:rsidRDefault="00A9510D" w:rsidP="00A9510D">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FF" w:themeFill="background1"/>
          </w:tcPr>
          <w:p w14:paraId="77EA9C5F" w14:textId="28DF4102" w:rsidR="00A9510D" w:rsidRDefault="00A9510D" w:rsidP="00A9510D">
            <w:pPr>
              <w:rPr>
                <w:rFonts w:cs="Arial"/>
              </w:rPr>
            </w:pPr>
            <w:r>
              <w:rPr>
                <w:rFonts w:cs="Arial"/>
              </w:rPr>
              <w:t>ZTE</w:t>
            </w:r>
          </w:p>
        </w:tc>
        <w:tc>
          <w:tcPr>
            <w:tcW w:w="826" w:type="dxa"/>
            <w:tcBorders>
              <w:top w:val="single" w:sz="4" w:space="0" w:color="auto"/>
              <w:bottom w:val="single" w:sz="4" w:space="0" w:color="auto"/>
            </w:tcBorders>
            <w:shd w:val="clear" w:color="auto" w:fill="FFFFFF" w:themeFill="background1"/>
          </w:tcPr>
          <w:p w14:paraId="77BBA0AA" w14:textId="77777777" w:rsidR="00A9510D" w:rsidRDefault="00A9510D" w:rsidP="00A9510D">
            <w:pPr>
              <w:rPr>
                <w:rFonts w:cs="Arial"/>
                <w:color w:val="000000"/>
              </w:rPr>
            </w:pPr>
            <w:r>
              <w:rPr>
                <w:rFonts w:cs="Arial"/>
                <w:color w:val="000000"/>
              </w:rPr>
              <w:t xml:space="preserve">LS out   </w:t>
            </w:r>
          </w:p>
          <w:p w14:paraId="7E7DD95A" w14:textId="23686A1D" w:rsidR="00A9510D" w:rsidRPr="003C7CDD" w:rsidRDefault="00A9510D" w:rsidP="00A951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6C8E08" w14:textId="3DC3D833" w:rsidR="00A9510D" w:rsidRDefault="00A9510D" w:rsidP="00A9510D">
            <w:r>
              <w:t>Postponed</w:t>
            </w:r>
          </w:p>
          <w:p w14:paraId="36F682EB" w14:textId="77777777" w:rsidR="00A9510D" w:rsidRDefault="00A9510D" w:rsidP="00A9510D"/>
          <w:p w14:paraId="2E545121" w14:textId="1D49E583" w:rsidR="00A9510D" w:rsidRDefault="00A9510D" w:rsidP="00A9510D">
            <w:r>
              <w:t>Mohamed, Thu, 0208</w:t>
            </w:r>
          </w:p>
          <w:p w14:paraId="4509B7A7" w14:textId="539C6562" w:rsidR="00A9510D" w:rsidRDefault="00A9510D" w:rsidP="00A9510D">
            <w:r>
              <w:t>Objection</w:t>
            </w:r>
          </w:p>
          <w:p w14:paraId="31EA4A8D" w14:textId="043AD6EC" w:rsidR="00A9510D" w:rsidRDefault="00A9510D" w:rsidP="00A9510D"/>
          <w:p w14:paraId="6053CB16" w14:textId="5F1D6634" w:rsidR="00A9510D" w:rsidRDefault="00A9510D" w:rsidP="00A9510D">
            <w:r>
              <w:t xml:space="preserve">Shuang </w:t>
            </w:r>
            <w:proofErr w:type="spellStart"/>
            <w:r>
              <w:t>thu</w:t>
            </w:r>
            <w:proofErr w:type="spellEnd"/>
            <w:r>
              <w:t xml:space="preserve"> 1100</w:t>
            </w:r>
          </w:p>
          <w:p w14:paraId="05E6CD42" w14:textId="635A193C" w:rsidR="00A9510D" w:rsidRDefault="00A9510D" w:rsidP="00A9510D">
            <w:r>
              <w:t>Replies</w:t>
            </w:r>
          </w:p>
          <w:p w14:paraId="4FBEAA0F" w14:textId="5F361731" w:rsidR="00A9510D" w:rsidRDefault="00A9510D" w:rsidP="00A9510D"/>
          <w:p w14:paraId="4E58F187" w14:textId="77777777" w:rsidR="00A9510D" w:rsidRDefault="00A9510D" w:rsidP="00A9510D">
            <w:pPr>
              <w:rPr>
                <w:rFonts w:cs="Arial"/>
                <w:color w:val="000000"/>
                <w:lang w:val="en-US"/>
              </w:rPr>
            </w:pPr>
            <w:proofErr w:type="spellStart"/>
            <w:r>
              <w:rPr>
                <w:rFonts w:cs="Arial"/>
                <w:color w:val="000000"/>
                <w:lang w:val="en-US"/>
              </w:rPr>
              <w:t>Yanchao</w:t>
            </w:r>
            <w:proofErr w:type="spellEnd"/>
            <w:r>
              <w:rPr>
                <w:rFonts w:cs="Arial"/>
                <w:color w:val="000000"/>
                <w:lang w:val="en-US"/>
              </w:rPr>
              <w:t xml:space="preserve"> </w:t>
            </w:r>
            <w:proofErr w:type="spellStart"/>
            <w:r>
              <w:rPr>
                <w:rFonts w:cs="Arial"/>
                <w:color w:val="000000"/>
                <w:lang w:val="en-US"/>
              </w:rPr>
              <w:t>thu</w:t>
            </w:r>
            <w:proofErr w:type="spellEnd"/>
            <w:r>
              <w:rPr>
                <w:rFonts w:cs="Arial"/>
                <w:color w:val="000000"/>
                <w:lang w:val="en-US"/>
              </w:rPr>
              <w:t xml:space="preserve"> 1114</w:t>
            </w:r>
          </w:p>
          <w:p w14:paraId="4536AF4B" w14:textId="77777777" w:rsidR="00A9510D" w:rsidRDefault="00A9510D" w:rsidP="00A9510D">
            <w:pPr>
              <w:rPr>
                <w:lang w:val="en-US"/>
              </w:rPr>
            </w:pPr>
            <w:r>
              <w:rPr>
                <w:lang w:val="en-US"/>
              </w:rPr>
              <w:t xml:space="preserve">prefer to use </w:t>
            </w:r>
            <w:hyperlink r:id="rId426" w:history="1">
              <w:r>
                <w:rPr>
                  <w:rStyle w:val="Hyperlink"/>
                  <w:lang w:val="en-US"/>
                </w:rPr>
                <w:t>C1-212900</w:t>
              </w:r>
            </w:hyperlink>
          </w:p>
          <w:p w14:paraId="3924A84A" w14:textId="7A838389" w:rsidR="00A9510D" w:rsidRDefault="00A9510D" w:rsidP="00A9510D">
            <w:pPr>
              <w:rPr>
                <w:lang w:val="en-US"/>
              </w:rPr>
            </w:pPr>
          </w:p>
          <w:p w14:paraId="225A0B7E" w14:textId="4C308782" w:rsidR="00A9510D" w:rsidRDefault="00A9510D" w:rsidP="00A9510D">
            <w:pPr>
              <w:rPr>
                <w:lang w:val="en-US"/>
              </w:rPr>
            </w:pPr>
            <w:r>
              <w:rPr>
                <w:lang w:val="en-US"/>
              </w:rPr>
              <w:t xml:space="preserve">Mohamed, </w:t>
            </w:r>
            <w:proofErr w:type="spellStart"/>
            <w:r>
              <w:rPr>
                <w:lang w:val="en-US"/>
              </w:rPr>
              <w:t>thu</w:t>
            </w:r>
            <w:proofErr w:type="spellEnd"/>
            <w:r>
              <w:rPr>
                <w:lang w:val="en-US"/>
              </w:rPr>
              <w:t>, 1602</w:t>
            </w:r>
          </w:p>
          <w:p w14:paraId="7CCB763E" w14:textId="7E53E4A6" w:rsidR="00A9510D" w:rsidRDefault="00A9510D" w:rsidP="00A9510D">
            <w:pPr>
              <w:rPr>
                <w:lang w:val="en-US"/>
              </w:rPr>
            </w:pPr>
            <w:r>
              <w:rPr>
                <w:lang w:val="en-US"/>
              </w:rPr>
              <w:t>Defends</w:t>
            </w:r>
          </w:p>
          <w:p w14:paraId="7BEEC8ED" w14:textId="504BD4B1" w:rsidR="00A9510D" w:rsidRDefault="00A9510D" w:rsidP="00A9510D">
            <w:pPr>
              <w:rPr>
                <w:lang w:val="en-US"/>
              </w:rPr>
            </w:pPr>
          </w:p>
          <w:p w14:paraId="082B7228" w14:textId="0A363044" w:rsidR="00A9510D" w:rsidRDefault="00A9510D" w:rsidP="00A9510D">
            <w:pPr>
              <w:rPr>
                <w:lang w:val="en-US"/>
              </w:rPr>
            </w:pPr>
            <w:r>
              <w:rPr>
                <w:lang w:val="en-US"/>
              </w:rPr>
              <w:t xml:space="preserve">Shuang </w:t>
            </w:r>
            <w:proofErr w:type="spellStart"/>
            <w:r>
              <w:rPr>
                <w:lang w:val="en-US"/>
              </w:rPr>
              <w:t>fri</w:t>
            </w:r>
            <w:proofErr w:type="spellEnd"/>
            <w:r>
              <w:rPr>
                <w:lang w:val="en-US"/>
              </w:rPr>
              <w:t xml:space="preserve"> 0453</w:t>
            </w:r>
          </w:p>
          <w:p w14:paraId="5BE655C0" w14:textId="73BA9E85" w:rsidR="00A9510D" w:rsidRDefault="00A9510D" w:rsidP="00A9510D">
            <w:pPr>
              <w:rPr>
                <w:lang w:val="en-US"/>
              </w:rPr>
            </w:pPr>
            <w:r>
              <w:rPr>
                <w:lang w:val="en-US"/>
              </w:rPr>
              <w:t>Rather wait for sa2</w:t>
            </w:r>
          </w:p>
          <w:p w14:paraId="59604F1F" w14:textId="0866868E" w:rsidR="00A9510D" w:rsidRDefault="00A9510D" w:rsidP="00A9510D">
            <w:pPr>
              <w:rPr>
                <w:lang w:val="en-US"/>
              </w:rPr>
            </w:pPr>
          </w:p>
          <w:p w14:paraId="6044A756" w14:textId="7F35C9CE" w:rsidR="00A9510D" w:rsidRDefault="00A9510D" w:rsidP="00A9510D">
            <w:pPr>
              <w:rPr>
                <w:lang w:val="en-US"/>
              </w:rPr>
            </w:pPr>
            <w:r>
              <w:rPr>
                <w:lang w:val="en-US"/>
              </w:rPr>
              <w:t xml:space="preserve">Shuang </w:t>
            </w:r>
            <w:proofErr w:type="spellStart"/>
            <w:r>
              <w:rPr>
                <w:lang w:val="en-US"/>
              </w:rPr>
              <w:t>thu</w:t>
            </w:r>
            <w:proofErr w:type="spellEnd"/>
            <w:r>
              <w:rPr>
                <w:lang w:val="en-US"/>
              </w:rPr>
              <w:t xml:space="preserve"> 1151</w:t>
            </w:r>
          </w:p>
          <w:p w14:paraId="4D8BEDA1" w14:textId="4AEEFA79" w:rsidR="00A9510D" w:rsidRDefault="00A9510D" w:rsidP="00A9510D">
            <w:pPr>
              <w:rPr>
                <w:lang w:val="en-US"/>
              </w:rPr>
            </w:pPr>
            <w:r>
              <w:rPr>
                <w:lang w:val="en-US"/>
              </w:rPr>
              <w:t>Replies to Mohamed</w:t>
            </w:r>
          </w:p>
          <w:p w14:paraId="4D0BCE05" w14:textId="58EB7C64" w:rsidR="00A9510D" w:rsidRDefault="00A9510D" w:rsidP="00A9510D">
            <w:pPr>
              <w:rPr>
                <w:lang w:val="en-US"/>
              </w:rPr>
            </w:pPr>
          </w:p>
          <w:p w14:paraId="5D0FFBB7" w14:textId="10E1B683" w:rsidR="00A9510D" w:rsidRDefault="00A9510D" w:rsidP="00A9510D">
            <w:pPr>
              <w:rPr>
                <w:lang w:val="en-US"/>
              </w:rPr>
            </w:pPr>
            <w:r>
              <w:rPr>
                <w:lang w:val="en-US"/>
              </w:rPr>
              <w:t xml:space="preserve">Mohamed </w:t>
            </w:r>
            <w:proofErr w:type="spellStart"/>
            <w:r>
              <w:rPr>
                <w:lang w:val="en-US"/>
              </w:rPr>
              <w:t>thu</w:t>
            </w:r>
            <w:proofErr w:type="spellEnd"/>
            <w:r>
              <w:rPr>
                <w:lang w:val="en-US"/>
              </w:rPr>
              <w:t xml:space="preserve"> 1159</w:t>
            </w:r>
          </w:p>
          <w:p w14:paraId="3E237012" w14:textId="42F77E0E" w:rsidR="00A9510D" w:rsidRPr="002E09A0" w:rsidRDefault="00A9510D" w:rsidP="00A9510D">
            <w:pPr>
              <w:rPr>
                <w:lang w:val="en-US"/>
              </w:rPr>
            </w:pPr>
            <w:r>
              <w:rPr>
                <w:lang w:val="en-US"/>
              </w:rPr>
              <w:t>Asking back</w:t>
            </w:r>
          </w:p>
          <w:p w14:paraId="3D0840D1" w14:textId="1F060565" w:rsidR="00A9510D" w:rsidRPr="00D95972" w:rsidRDefault="00A9510D" w:rsidP="00A9510D">
            <w:pPr>
              <w:rPr>
                <w:rFonts w:cs="Arial"/>
              </w:rPr>
            </w:pPr>
          </w:p>
        </w:tc>
      </w:tr>
      <w:tr w:rsidR="00A9510D" w:rsidRPr="00D95972" w14:paraId="32336C05" w14:textId="77777777" w:rsidTr="00775878">
        <w:trPr>
          <w:gridAfter w:val="1"/>
          <w:wAfter w:w="4191" w:type="dxa"/>
        </w:trPr>
        <w:tc>
          <w:tcPr>
            <w:tcW w:w="976" w:type="dxa"/>
            <w:tcBorders>
              <w:top w:val="nil"/>
              <w:left w:val="thinThickThinSmallGap" w:sz="24" w:space="0" w:color="auto"/>
              <w:bottom w:val="nil"/>
            </w:tcBorders>
          </w:tcPr>
          <w:p w14:paraId="0B00BF0F" w14:textId="77777777" w:rsidR="00A9510D" w:rsidRPr="00D95972" w:rsidRDefault="00A9510D" w:rsidP="00A9510D">
            <w:pPr>
              <w:rPr>
                <w:rFonts w:cs="Arial"/>
                <w:lang w:val="en-US"/>
              </w:rPr>
            </w:pPr>
          </w:p>
        </w:tc>
        <w:tc>
          <w:tcPr>
            <w:tcW w:w="1317" w:type="dxa"/>
            <w:gridSpan w:val="2"/>
            <w:tcBorders>
              <w:top w:val="nil"/>
              <w:bottom w:val="nil"/>
            </w:tcBorders>
          </w:tcPr>
          <w:p w14:paraId="36AE4DFC"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6CAE1CAC" w:rsidR="00A9510D" w:rsidRDefault="00505F39" w:rsidP="00A9510D">
            <w:pPr>
              <w:rPr>
                <w:rFonts w:cs="Arial"/>
              </w:rPr>
            </w:pPr>
            <w:hyperlink r:id="rId427" w:history="1">
              <w:r w:rsidR="00A9510D">
                <w:rPr>
                  <w:rStyle w:val="Hyperlink"/>
                </w:rPr>
                <w:t>C1-212900</w:t>
              </w:r>
            </w:hyperlink>
          </w:p>
        </w:tc>
        <w:tc>
          <w:tcPr>
            <w:tcW w:w="4191" w:type="dxa"/>
            <w:gridSpan w:val="3"/>
            <w:tcBorders>
              <w:top w:val="single" w:sz="4" w:space="0" w:color="auto"/>
              <w:bottom w:val="single" w:sz="4" w:space="0" w:color="auto"/>
            </w:tcBorders>
            <w:shd w:val="clear" w:color="auto" w:fill="FFFFFF" w:themeFill="background1"/>
          </w:tcPr>
          <w:p w14:paraId="0DD1248D" w14:textId="33136859" w:rsidR="00A9510D" w:rsidRDefault="00A9510D" w:rsidP="00A9510D">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FF" w:themeFill="background1"/>
          </w:tcPr>
          <w:p w14:paraId="2B73DBBD" w14:textId="0A96E60B" w:rsidR="00A9510D" w:rsidRDefault="00A9510D" w:rsidP="00A9510D">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FF" w:themeFill="background1"/>
          </w:tcPr>
          <w:p w14:paraId="16C1A313" w14:textId="5A03E0F4" w:rsidR="00A9510D" w:rsidRPr="003C7CDD" w:rsidRDefault="00A9510D" w:rsidP="00A951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007E085" w14:textId="77777777" w:rsidR="00A9510D" w:rsidRDefault="00A9510D" w:rsidP="00A9510D">
            <w:r>
              <w:t>Postponed</w:t>
            </w:r>
          </w:p>
          <w:p w14:paraId="66C50009" w14:textId="77777777" w:rsidR="00A9510D" w:rsidRDefault="00A9510D" w:rsidP="00A9510D"/>
          <w:p w14:paraId="5033BE34" w14:textId="693D1113" w:rsidR="00A9510D" w:rsidRDefault="00A9510D" w:rsidP="00A9510D">
            <w:r>
              <w:t>Mohamed, Thu, 0208</w:t>
            </w:r>
          </w:p>
          <w:p w14:paraId="14912AFC" w14:textId="24C36D6D" w:rsidR="00A9510D" w:rsidRDefault="00A9510D" w:rsidP="00A9510D">
            <w:r>
              <w:t>Objection</w:t>
            </w:r>
          </w:p>
          <w:p w14:paraId="1D99D956" w14:textId="5BFD040C" w:rsidR="00A9510D" w:rsidRPr="00D95972" w:rsidRDefault="00A9510D" w:rsidP="00A9510D">
            <w:pPr>
              <w:rPr>
                <w:rFonts w:cs="Arial"/>
              </w:rPr>
            </w:pPr>
          </w:p>
        </w:tc>
      </w:tr>
      <w:tr w:rsidR="00A9510D" w:rsidRPr="00D95972" w14:paraId="5E0FB335" w14:textId="77777777" w:rsidTr="00775878">
        <w:trPr>
          <w:gridAfter w:val="1"/>
          <w:wAfter w:w="4191" w:type="dxa"/>
        </w:trPr>
        <w:tc>
          <w:tcPr>
            <w:tcW w:w="976" w:type="dxa"/>
            <w:tcBorders>
              <w:top w:val="nil"/>
              <w:left w:val="thinThickThinSmallGap" w:sz="24" w:space="0" w:color="auto"/>
              <w:bottom w:val="nil"/>
            </w:tcBorders>
          </w:tcPr>
          <w:p w14:paraId="6AF2C0C3" w14:textId="77777777" w:rsidR="00A9510D" w:rsidRPr="00D95972" w:rsidRDefault="00A9510D" w:rsidP="00A9510D">
            <w:pPr>
              <w:rPr>
                <w:rFonts w:cs="Arial"/>
                <w:lang w:val="en-US"/>
              </w:rPr>
            </w:pPr>
          </w:p>
        </w:tc>
        <w:tc>
          <w:tcPr>
            <w:tcW w:w="1317" w:type="dxa"/>
            <w:gridSpan w:val="2"/>
            <w:tcBorders>
              <w:top w:val="nil"/>
              <w:bottom w:val="nil"/>
            </w:tcBorders>
          </w:tcPr>
          <w:p w14:paraId="7DD9DF0A"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2A4E798C" w14:textId="70293A1E" w:rsidR="00A9510D" w:rsidRPr="009A4107" w:rsidRDefault="00A9510D" w:rsidP="00A9510D">
            <w:pPr>
              <w:rPr>
                <w:rFonts w:cs="Arial"/>
                <w:lang w:val="en-US"/>
              </w:rPr>
            </w:pPr>
            <w:r w:rsidRPr="00FB6A0D">
              <w:t>C1-</w:t>
            </w:r>
            <w:hyperlink r:id="rId428" w:history="1">
              <w:r w:rsidRPr="00FB6A0D">
                <w:rPr>
                  <w:rStyle w:val="Hyperlink"/>
                </w:rPr>
                <w:t>213962</w:t>
              </w:r>
            </w:hyperlink>
          </w:p>
        </w:tc>
        <w:tc>
          <w:tcPr>
            <w:tcW w:w="4191" w:type="dxa"/>
            <w:gridSpan w:val="3"/>
            <w:tcBorders>
              <w:top w:val="single" w:sz="4" w:space="0" w:color="auto"/>
              <w:bottom w:val="single" w:sz="4" w:space="0" w:color="auto"/>
            </w:tcBorders>
            <w:shd w:val="clear" w:color="auto" w:fill="FFFFFF" w:themeFill="background1"/>
          </w:tcPr>
          <w:p w14:paraId="1F99AD87" w14:textId="77777777" w:rsidR="00A9510D" w:rsidRPr="009A4107" w:rsidRDefault="00A9510D" w:rsidP="00A9510D">
            <w:pPr>
              <w:rPr>
                <w:rFonts w:cs="Arial"/>
                <w:lang w:val="en-US"/>
              </w:rPr>
            </w:pPr>
            <w:r>
              <w:rPr>
                <w:rFonts w:cs="Arial"/>
                <w:lang w:val="en-US"/>
              </w:rPr>
              <w:t>Reply LS on NAS-based busy indication</w:t>
            </w:r>
          </w:p>
        </w:tc>
        <w:tc>
          <w:tcPr>
            <w:tcW w:w="1767" w:type="dxa"/>
            <w:tcBorders>
              <w:top w:val="single" w:sz="4" w:space="0" w:color="auto"/>
              <w:bottom w:val="single" w:sz="4" w:space="0" w:color="auto"/>
            </w:tcBorders>
            <w:shd w:val="clear" w:color="auto" w:fill="FFFFFF" w:themeFill="background1"/>
          </w:tcPr>
          <w:p w14:paraId="65A2DA53" w14:textId="77777777" w:rsidR="00A9510D" w:rsidRPr="009A4107" w:rsidRDefault="00A9510D" w:rsidP="00A9510D">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hemeFill="background1"/>
          </w:tcPr>
          <w:p w14:paraId="339E8A87" w14:textId="77777777" w:rsidR="00A9510D" w:rsidRPr="00AB5FEE" w:rsidRDefault="00A9510D" w:rsidP="00A951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0BC9EDD" w14:textId="77777777" w:rsidR="00A9510D" w:rsidRDefault="00A9510D" w:rsidP="00A9510D">
            <w:pPr>
              <w:rPr>
                <w:rFonts w:cs="Arial"/>
                <w:color w:val="000000"/>
                <w:lang w:val="en-US"/>
              </w:rPr>
            </w:pPr>
            <w:r>
              <w:rPr>
                <w:rFonts w:cs="Arial"/>
                <w:color w:val="000000"/>
                <w:lang w:val="en-US"/>
              </w:rPr>
              <w:t>Postponed</w:t>
            </w:r>
          </w:p>
          <w:p w14:paraId="236FAD84" w14:textId="77777777" w:rsidR="00A9510D" w:rsidRDefault="00A9510D" w:rsidP="00A9510D">
            <w:pPr>
              <w:rPr>
                <w:rFonts w:cs="Arial"/>
                <w:color w:val="000000"/>
                <w:lang w:val="en-US"/>
              </w:rPr>
            </w:pPr>
          </w:p>
          <w:p w14:paraId="2B1FD9C0" w14:textId="7F275834" w:rsidR="00A9510D" w:rsidRDefault="00A9510D" w:rsidP="00A9510D">
            <w:pPr>
              <w:rPr>
                <w:rFonts w:cs="Arial"/>
                <w:color w:val="000000"/>
                <w:lang w:val="en-US"/>
              </w:rPr>
            </w:pPr>
            <w:r>
              <w:rPr>
                <w:rFonts w:cs="Arial"/>
                <w:color w:val="000000"/>
                <w:lang w:val="en-US"/>
              </w:rPr>
              <w:t xml:space="preserve">Revision of </w:t>
            </w:r>
            <w:r w:rsidRPr="005C2D1A">
              <w:t>C1-213873</w:t>
            </w:r>
          </w:p>
          <w:p w14:paraId="69EDBABD" w14:textId="77777777" w:rsidR="00A9510D" w:rsidRDefault="00A9510D" w:rsidP="00A9510D">
            <w:pPr>
              <w:rPr>
                <w:rFonts w:cs="Arial"/>
                <w:color w:val="000000"/>
                <w:lang w:val="en-US"/>
              </w:rPr>
            </w:pPr>
          </w:p>
          <w:p w14:paraId="09FD8185" w14:textId="4D6B180E" w:rsidR="00A9510D" w:rsidRDefault="00A24476" w:rsidP="00A9510D">
            <w:pPr>
              <w:rPr>
                <w:rFonts w:cs="Arial"/>
                <w:color w:val="000000"/>
                <w:lang w:val="en-US"/>
              </w:rPr>
            </w:pPr>
            <w:r>
              <w:rPr>
                <w:rFonts w:cs="Arial"/>
                <w:color w:val="000000"/>
                <w:lang w:val="en-US"/>
              </w:rPr>
              <w:t>Vishnu Fri 1044</w:t>
            </w:r>
          </w:p>
          <w:p w14:paraId="2086BFFB" w14:textId="2E417EE3" w:rsidR="00A24476" w:rsidRDefault="00A24476" w:rsidP="00A9510D">
            <w:pPr>
              <w:rPr>
                <w:rFonts w:cs="Arial"/>
                <w:color w:val="000000"/>
                <w:lang w:val="en-US"/>
              </w:rPr>
            </w:pPr>
            <w:r>
              <w:rPr>
                <w:rFonts w:cs="Arial"/>
                <w:color w:val="000000"/>
                <w:lang w:val="en-US"/>
              </w:rPr>
              <w:t>Objection</w:t>
            </w:r>
          </w:p>
          <w:p w14:paraId="6703931C" w14:textId="77777777" w:rsidR="00A24476" w:rsidRDefault="00A24476" w:rsidP="00A9510D">
            <w:pPr>
              <w:rPr>
                <w:rFonts w:cs="Arial"/>
                <w:color w:val="000000"/>
                <w:lang w:val="en-US"/>
              </w:rPr>
            </w:pPr>
          </w:p>
          <w:p w14:paraId="26BCF651" w14:textId="55425CBD" w:rsidR="00A9510D" w:rsidRDefault="00A9510D" w:rsidP="00A9510D">
            <w:pPr>
              <w:rPr>
                <w:rFonts w:cs="Arial"/>
                <w:color w:val="000000"/>
                <w:lang w:val="en-US"/>
              </w:rPr>
            </w:pPr>
            <w:r>
              <w:rPr>
                <w:rFonts w:cs="Arial"/>
                <w:color w:val="000000"/>
                <w:lang w:val="en-US"/>
              </w:rPr>
              <w:t>----------------------------------------------------</w:t>
            </w:r>
          </w:p>
          <w:p w14:paraId="0DE53B67" w14:textId="77777777" w:rsidR="00A9510D" w:rsidRDefault="00A9510D" w:rsidP="00A9510D">
            <w:pPr>
              <w:rPr>
                <w:rFonts w:cs="Arial"/>
                <w:color w:val="000000"/>
                <w:lang w:val="en-US"/>
              </w:rPr>
            </w:pPr>
          </w:p>
          <w:p w14:paraId="058C95B0" w14:textId="5D5E8370" w:rsidR="00A9510D" w:rsidRDefault="00A9510D" w:rsidP="00A9510D">
            <w:pPr>
              <w:rPr>
                <w:ins w:id="1372" w:author="PeLe" w:date="2021-05-27T11:56:00Z"/>
                <w:rFonts w:cs="Arial"/>
                <w:color w:val="000000"/>
                <w:lang w:val="en-US"/>
              </w:rPr>
            </w:pPr>
            <w:ins w:id="1373" w:author="PeLe" w:date="2021-05-27T11:56:00Z">
              <w:r>
                <w:rPr>
                  <w:rFonts w:cs="Arial"/>
                  <w:color w:val="000000"/>
                  <w:lang w:val="en-US"/>
                </w:rPr>
                <w:t>Revision of C1-213153</w:t>
              </w:r>
            </w:ins>
          </w:p>
          <w:p w14:paraId="61CAD215" w14:textId="3CEA5A07" w:rsidR="00A9510D" w:rsidRDefault="00A9510D" w:rsidP="00A9510D">
            <w:pPr>
              <w:rPr>
                <w:ins w:id="1374" w:author="PeLe" w:date="2021-05-27T11:56:00Z"/>
                <w:rFonts w:cs="Arial"/>
                <w:color w:val="000000"/>
                <w:lang w:val="en-US"/>
              </w:rPr>
            </w:pPr>
            <w:ins w:id="1375" w:author="PeLe" w:date="2021-05-27T11:56:00Z">
              <w:r>
                <w:rPr>
                  <w:rFonts w:cs="Arial"/>
                  <w:color w:val="000000"/>
                  <w:lang w:val="en-US"/>
                </w:rPr>
                <w:t>_________________________________________</w:t>
              </w:r>
            </w:ins>
          </w:p>
          <w:p w14:paraId="643537DB" w14:textId="4FAAAD65" w:rsidR="00A9510D" w:rsidRDefault="00A9510D" w:rsidP="00A9510D">
            <w:pPr>
              <w:rPr>
                <w:rFonts w:cs="Arial"/>
                <w:color w:val="000000"/>
                <w:lang w:val="en-US"/>
              </w:rPr>
            </w:pPr>
            <w:proofErr w:type="spellStart"/>
            <w:r>
              <w:rPr>
                <w:rFonts w:cs="Arial"/>
                <w:color w:val="000000"/>
                <w:lang w:val="en-US"/>
              </w:rPr>
              <w:t>Yanchao</w:t>
            </w:r>
            <w:proofErr w:type="spellEnd"/>
            <w:r>
              <w:rPr>
                <w:rFonts w:cs="Arial"/>
                <w:color w:val="000000"/>
                <w:lang w:val="en-US"/>
              </w:rPr>
              <w:t xml:space="preserve"> </w:t>
            </w:r>
            <w:proofErr w:type="spellStart"/>
            <w:r>
              <w:rPr>
                <w:rFonts w:cs="Arial"/>
                <w:color w:val="000000"/>
                <w:lang w:val="en-US"/>
              </w:rPr>
              <w:t>thu</w:t>
            </w:r>
            <w:proofErr w:type="spellEnd"/>
            <w:r>
              <w:rPr>
                <w:rFonts w:cs="Arial"/>
                <w:color w:val="000000"/>
                <w:lang w:val="en-US"/>
              </w:rPr>
              <w:t xml:space="preserve"> 1114</w:t>
            </w:r>
          </w:p>
          <w:p w14:paraId="68ACAC17" w14:textId="77777777" w:rsidR="00A9510D" w:rsidRDefault="00A9510D" w:rsidP="00A9510D">
            <w:pPr>
              <w:rPr>
                <w:rStyle w:val="Hyperlink"/>
                <w:lang w:val="en-US"/>
              </w:rPr>
            </w:pPr>
            <w:r>
              <w:rPr>
                <w:lang w:val="en-US"/>
              </w:rPr>
              <w:t xml:space="preserve">prefer to use </w:t>
            </w:r>
            <w:hyperlink r:id="rId429" w:history="1">
              <w:r>
                <w:rPr>
                  <w:rStyle w:val="Hyperlink"/>
                  <w:lang w:val="en-US"/>
                </w:rPr>
                <w:t>C1-212900</w:t>
              </w:r>
            </w:hyperlink>
          </w:p>
          <w:p w14:paraId="4352DEE6" w14:textId="77777777" w:rsidR="00A9510D" w:rsidRDefault="00A9510D" w:rsidP="00A9510D">
            <w:pPr>
              <w:rPr>
                <w:rStyle w:val="Hyperlink"/>
                <w:lang w:val="en-US"/>
              </w:rPr>
            </w:pPr>
          </w:p>
          <w:p w14:paraId="5D3DF0A6" w14:textId="77777777" w:rsidR="00A9510D" w:rsidRPr="007039ED" w:rsidRDefault="00A9510D" w:rsidP="00A9510D">
            <w:r w:rsidRPr="007039ED">
              <w:t>Mohamed wed 1217</w:t>
            </w:r>
          </w:p>
          <w:p w14:paraId="2C45FB01" w14:textId="77777777" w:rsidR="00A9510D" w:rsidRDefault="00505F39" w:rsidP="00A9510D">
            <w:pPr>
              <w:rPr>
                <w:color w:val="0000FF"/>
              </w:rPr>
            </w:pPr>
            <w:hyperlink r:id="rId430" w:history="1">
              <w:r w:rsidR="00A9510D">
                <w:rPr>
                  <w:rStyle w:val="Hyperlink"/>
                </w:rPr>
                <w:t>https://www.3gpp.org/ftp/tsg_ct/WG1_mm-cc-sm_ex-CN1/TSGC1_130e/Inbox/drafts/Draft_v1_was_C1-213153_Reply_LS_MUSIM_busy_ind_INACTIVE.doc</w:t>
              </w:r>
            </w:hyperlink>
          </w:p>
          <w:p w14:paraId="13BB2205" w14:textId="77777777" w:rsidR="00A9510D" w:rsidRDefault="00A9510D" w:rsidP="00A9510D">
            <w:pPr>
              <w:rPr>
                <w:rFonts w:ascii="Calibri" w:hAnsi="Calibri"/>
                <w:color w:val="0000FF"/>
              </w:rPr>
            </w:pPr>
          </w:p>
          <w:p w14:paraId="0D14C654" w14:textId="77777777" w:rsidR="00A9510D" w:rsidRDefault="00A9510D" w:rsidP="00A9510D">
            <w:r>
              <w:t>Amer wed 1629</w:t>
            </w:r>
          </w:p>
          <w:p w14:paraId="710933F1" w14:textId="77777777" w:rsidR="00A9510D" w:rsidRPr="007039ED" w:rsidRDefault="00A9510D" w:rsidP="00A9510D">
            <w:r>
              <w:t>Comment</w:t>
            </w:r>
          </w:p>
          <w:p w14:paraId="091AA3EF" w14:textId="77777777" w:rsidR="00A9510D" w:rsidRPr="009A4107" w:rsidRDefault="00A9510D" w:rsidP="00A9510D">
            <w:pPr>
              <w:rPr>
                <w:rFonts w:cs="Arial"/>
                <w:color w:val="000000"/>
                <w:lang w:val="en-US"/>
              </w:rPr>
            </w:pPr>
          </w:p>
        </w:tc>
      </w:tr>
      <w:tr w:rsidR="00A9510D" w:rsidRPr="00D95972" w14:paraId="718D8FD0" w14:textId="77777777" w:rsidTr="00775878">
        <w:trPr>
          <w:gridAfter w:val="1"/>
          <w:wAfter w:w="4191" w:type="dxa"/>
        </w:trPr>
        <w:tc>
          <w:tcPr>
            <w:tcW w:w="976" w:type="dxa"/>
            <w:tcBorders>
              <w:top w:val="nil"/>
              <w:left w:val="thinThickThinSmallGap" w:sz="24" w:space="0" w:color="auto"/>
              <w:bottom w:val="nil"/>
            </w:tcBorders>
          </w:tcPr>
          <w:p w14:paraId="2825B45F" w14:textId="77777777" w:rsidR="00A9510D" w:rsidRPr="00D95972" w:rsidRDefault="00A9510D" w:rsidP="00A9510D">
            <w:pPr>
              <w:rPr>
                <w:rFonts w:cs="Arial"/>
                <w:lang w:val="en-US"/>
              </w:rPr>
            </w:pPr>
          </w:p>
        </w:tc>
        <w:tc>
          <w:tcPr>
            <w:tcW w:w="1317" w:type="dxa"/>
            <w:gridSpan w:val="2"/>
            <w:tcBorders>
              <w:top w:val="nil"/>
              <w:bottom w:val="nil"/>
            </w:tcBorders>
          </w:tcPr>
          <w:p w14:paraId="498555DC"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1B3BBF5A" w14:textId="5176B198" w:rsidR="00A9510D" w:rsidRDefault="00505F39" w:rsidP="00A9510D">
            <w:hyperlink r:id="rId431" w:history="1">
              <w:r w:rsidR="00A9510D">
                <w:rPr>
                  <w:rStyle w:val="Hyperlink"/>
                </w:rPr>
                <w:t>C1-212918</w:t>
              </w:r>
            </w:hyperlink>
          </w:p>
        </w:tc>
        <w:tc>
          <w:tcPr>
            <w:tcW w:w="4191" w:type="dxa"/>
            <w:gridSpan w:val="3"/>
            <w:tcBorders>
              <w:top w:val="single" w:sz="4" w:space="0" w:color="auto"/>
              <w:bottom w:val="single" w:sz="4" w:space="0" w:color="auto"/>
            </w:tcBorders>
            <w:shd w:val="clear" w:color="auto" w:fill="FFFFFF" w:themeFill="background1"/>
          </w:tcPr>
          <w:p w14:paraId="5E289EC9" w14:textId="5187F0C1" w:rsidR="00A9510D" w:rsidRDefault="00A9510D" w:rsidP="00A9510D">
            <w:pPr>
              <w:rPr>
                <w:rFonts w:cs="Arial"/>
                <w:lang w:val="en-US"/>
              </w:rPr>
            </w:pPr>
            <w:r>
              <w:rPr>
                <w:rFonts w:cs="Arial"/>
              </w:rPr>
              <w:t>LS on NAS-based busy indication</w:t>
            </w:r>
          </w:p>
        </w:tc>
        <w:tc>
          <w:tcPr>
            <w:tcW w:w="1767" w:type="dxa"/>
            <w:tcBorders>
              <w:top w:val="single" w:sz="4" w:space="0" w:color="auto"/>
              <w:bottom w:val="single" w:sz="4" w:space="0" w:color="auto"/>
            </w:tcBorders>
            <w:shd w:val="clear" w:color="auto" w:fill="FFFFFF" w:themeFill="background1"/>
          </w:tcPr>
          <w:p w14:paraId="57605C9C" w14:textId="672C0277" w:rsidR="00A9510D" w:rsidRDefault="00A9510D" w:rsidP="00A9510D">
            <w:pPr>
              <w:rPr>
                <w:rFonts w:cs="Arial"/>
                <w:lang w:val="en-US"/>
              </w:rPr>
            </w:pPr>
            <w:r>
              <w:rPr>
                <w:rFonts w:cs="Arial"/>
              </w:rPr>
              <w:t>Qualcomm Incorporated / Amer</w:t>
            </w:r>
          </w:p>
        </w:tc>
        <w:tc>
          <w:tcPr>
            <w:tcW w:w="826" w:type="dxa"/>
            <w:tcBorders>
              <w:top w:val="single" w:sz="4" w:space="0" w:color="auto"/>
              <w:bottom w:val="single" w:sz="4" w:space="0" w:color="auto"/>
            </w:tcBorders>
            <w:shd w:val="clear" w:color="auto" w:fill="FFFFFF" w:themeFill="background1"/>
          </w:tcPr>
          <w:p w14:paraId="26CDB37A" w14:textId="1E676DB8" w:rsidR="00A9510D" w:rsidRDefault="00A9510D" w:rsidP="00A951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39409D9" w14:textId="77777777" w:rsidR="00A9510D" w:rsidRDefault="00A9510D" w:rsidP="00A9510D">
            <w:r>
              <w:t>Postponed</w:t>
            </w:r>
          </w:p>
          <w:p w14:paraId="150BCAF7" w14:textId="77777777" w:rsidR="00A9510D" w:rsidRDefault="00A9510D" w:rsidP="00A9510D"/>
          <w:p w14:paraId="12133557" w14:textId="314A9390" w:rsidR="00A9510D" w:rsidRDefault="00A9510D" w:rsidP="00A9510D">
            <w:r>
              <w:t>Mohamed, Thu, 0208</w:t>
            </w:r>
          </w:p>
          <w:p w14:paraId="0DEBBED1" w14:textId="3D6189A9" w:rsidR="00A9510D" w:rsidRDefault="00A9510D" w:rsidP="00A9510D">
            <w:r>
              <w:t>Objection</w:t>
            </w:r>
          </w:p>
          <w:p w14:paraId="0CFFBD9C" w14:textId="77777777" w:rsidR="00A9510D" w:rsidRDefault="00A9510D" w:rsidP="00A9510D"/>
          <w:p w14:paraId="63E7176D" w14:textId="77777777" w:rsidR="00A9510D" w:rsidRDefault="00A9510D" w:rsidP="00A9510D">
            <w:r>
              <w:t xml:space="preserve">Vishnu </w:t>
            </w:r>
            <w:proofErr w:type="spellStart"/>
            <w:r>
              <w:t>thu</w:t>
            </w:r>
            <w:proofErr w:type="spellEnd"/>
            <w:r>
              <w:t xml:space="preserve"> 1100</w:t>
            </w:r>
          </w:p>
          <w:p w14:paraId="0618AF76" w14:textId="77777777" w:rsidR="00A9510D" w:rsidRDefault="00A9510D" w:rsidP="00A9510D">
            <w:r>
              <w:t xml:space="preserve">Prefer to wait for </w:t>
            </w:r>
            <w:proofErr w:type="gramStart"/>
            <w:r>
              <w:t>sa2, if</w:t>
            </w:r>
            <w:proofErr w:type="gramEnd"/>
            <w:r>
              <w:t xml:space="preserve"> ls then 2918</w:t>
            </w:r>
          </w:p>
          <w:p w14:paraId="08AC0085" w14:textId="77777777" w:rsidR="00A9510D" w:rsidRDefault="00A9510D" w:rsidP="00A9510D"/>
          <w:p w14:paraId="499C9A4D" w14:textId="77777777" w:rsidR="00A9510D" w:rsidRDefault="00A9510D" w:rsidP="00A9510D">
            <w:pPr>
              <w:rPr>
                <w:rFonts w:cs="Arial"/>
                <w:color w:val="000000"/>
                <w:lang w:val="en-US"/>
              </w:rPr>
            </w:pPr>
            <w:proofErr w:type="spellStart"/>
            <w:r>
              <w:rPr>
                <w:rFonts w:cs="Arial"/>
                <w:color w:val="000000"/>
                <w:lang w:val="en-US"/>
              </w:rPr>
              <w:t>Yanchao</w:t>
            </w:r>
            <w:proofErr w:type="spellEnd"/>
            <w:r>
              <w:rPr>
                <w:rFonts w:cs="Arial"/>
                <w:color w:val="000000"/>
                <w:lang w:val="en-US"/>
              </w:rPr>
              <w:t xml:space="preserve"> </w:t>
            </w:r>
            <w:proofErr w:type="spellStart"/>
            <w:r>
              <w:rPr>
                <w:rFonts w:cs="Arial"/>
                <w:color w:val="000000"/>
                <w:lang w:val="en-US"/>
              </w:rPr>
              <w:t>thu</w:t>
            </w:r>
            <w:proofErr w:type="spellEnd"/>
            <w:r>
              <w:rPr>
                <w:rFonts w:cs="Arial"/>
                <w:color w:val="000000"/>
                <w:lang w:val="en-US"/>
              </w:rPr>
              <w:t xml:space="preserve"> 1114</w:t>
            </w:r>
          </w:p>
          <w:p w14:paraId="17D8475A" w14:textId="5A102FAD" w:rsidR="00A9510D" w:rsidRDefault="00A9510D" w:rsidP="00A9510D">
            <w:pPr>
              <w:rPr>
                <w:lang w:val="en-US"/>
              </w:rPr>
            </w:pPr>
            <w:r>
              <w:rPr>
                <w:lang w:val="en-US"/>
              </w:rPr>
              <w:t xml:space="preserve">prefer to use </w:t>
            </w:r>
            <w:hyperlink r:id="rId432" w:history="1">
              <w:r>
                <w:rPr>
                  <w:rStyle w:val="Hyperlink"/>
                  <w:lang w:val="en-US"/>
                </w:rPr>
                <w:t>C1-212900</w:t>
              </w:r>
            </w:hyperlink>
          </w:p>
          <w:p w14:paraId="3A01F88F" w14:textId="78A95153" w:rsidR="00A9510D" w:rsidRDefault="00A9510D" w:rsidP="00A9510D">
            <w:pPr>
              <w:rPr>
                <w:lang w:val="en-US"/>
              </w:rPr>
            </w:pPr>
          </w:p>
          <w:p w14:paraId="12A1D305" w14:textId="58B24F6B" w:rsidR="00A9510D" w:rsidRDefault="00A9510D" w:rsidP="00A9510D">
            <w:pPr>
              <w:rPr>
                <w:lang w:val="en-US"/>
              </w:rPr>
            </w:pPr>
            <w:r>
              <w:rPr>
                <w:lang w:val="en-US"/>
              </w:rPr>
              <w:t xml:space="preserve">Mohamed </w:t>
            </w:r>
            <w:proofErr w:type="spellStart"/>
            <w:r>
              <w:rPr>
                <w:lang w:val="en-US"/>
              </w:rPr>
              <w:t>thu</w:t>
            </w:r>
            <w:proofErr w:type="spellEnd"/>
            <w:r>
              <w:rPr>
                <w:lang w:val="en-US"/>
              </w:rPr>
              <w:t xml:space="preserve"> 1622</w:t>
            </w:r>
          </w:p>
          <w:p w14:paraId="4B9DA020" w14:textId="4B9040A4" w:rsidR="00A9510D" w:rsidRDefault="00A9510D" w:rsidP="00A9510D">
            <w:pPr>
              <w:rPr>
                <w:lang w:val="en-US"/>
              </w:rPr>
            </w:pPr>
            <w:r>
              <w:rPr>
                <w:lang w:val="en-US"/>
              </w:rPr>
              <w:t>Comments</w:t>
            </w:r>
          </w:p>
          <w:p w14:paraId="61580366" w14:textId="780CB1FC" w:rsidR="00A9510D" w:rsidRDefault="00A9510D" w:rsidP="00A9510D">
            <w:pPr>
              <w:rPr>
                <w:lang w:val="en-US"/>
              </w:rPr>
            </w:pPr>
          </w:p>
          <w:p w14:paraId="1A150BA8" w14:textId="4B05BA5B" w:rsidR="00A9510D" w:rsidRDefault="00A9510D" w:rsidP="00A9510D">
            <w:pPr>
              <w:rPr>
                <w:lang w:val="en-US"/>
              </w:rPr>
            </w:pPr>
            <w:r>
              <w:rPr>
                <w:lang w:val="en-US"/>
              </w:rPr>
              <w:t xml:space="preserve">Behrouz </w:t>
            </w:r>
            <w:proofErr w:type="spellStart"/>
            <w:r>
              <w:rPr>
                <w:lang w:val="en-US"/>
              </w:rPr>
              <w:t>fri</w:t>
            </w:r>
            <w:proofErr w:type="spellEnd"/>
            <w:r>
              <w:rPr>
                <w:lang w:val="en-US"/>
              </w:rPr>
              <w:t xml:space="preserve"> 0416</w:t>
            </w:r>
          </w:p>
          <w:p w14:paraId="35CB0E86" w14:textId="0F833ED2" w:rsidR="00A9510D" w:rsidRDefault="00A9510D" w:rsidP="00A9510D">
            <w:pPr>
              <w:rPr>
                <w:lang w:val="en-US"/>
              </w:rPr>
            </w:pPr>
            <w:r>
              <w:rPr>
                <w:lang w:val="en-US"/>
              </w:rPr>
              <w:t>comments</w:t>
            </w:r>
          </w:p>
          <w:p w14:paraId="3C6B0AE4" w14:textId="7C0FE408" w:rsidR="00A9510D" w:rsidRPr="009A4107" w:rsidRDefault="00A9510D" w:rsidP="00A9510D">
            <w:pPr>
              <w:rPr>
                <w:rFonts w:cs="Arial"/>
                <w:color w:val="000000"/>
                <w:lang w:val="en-US"/>
              </w:rPr>
            </w:pPr>
          </w:p>
        </w:tc>
      </w:tr>
      <w:tr w:rsidR="00A9510D" w:rsidRPr="00D95972" w14:paraId="760F884D" w14:textId="77777777" w:rsidTr="00913C85">
        <w:trPr>
          <w:gridAfter w:val="1"/>
          <w:wAfter w:w="4191" w:type="dxa"/>
        </w:trPr>
        <w:tc>
          <w:tcPr>
            <w:tcW w:w="976" w:type="dxa"/>
            <w:tcBorders>
              <w:top w:val="nil"/>
              <w:left w:val="thinThickThinSmallGap" w:sz="24" w:space="0" w:color="auto"/>
              <w:bottom w:val="nil"/>
            </w:tcBorders>
          </w:tcPr>
          <w:p w14:paraId="5DEE65C8" w14:textId="77777777" w:rsidR="00A9510D" w:rsidRPr="00D95972" w:rsidRDefault="00A9510D" w:rsidP="00A9510D">
            <w:pPr>
              <w:rPr>
                <w:rFonts w:cs="Arial"/>
                <w:lang w:val="en-US"/>
              </w:rPr>
            </w:pPr>
          </w:p>
        </w:tc>
        <w:tc>
          <w:tcPr>
            <w:tcW w:w="1317" w:type="dxa"/>
            <w:gridSpan w:val="2"/>
            <w:tcBorders>
              <w:top w:val="nil"/>
              <w:bottom w:val="nil"/>
            </w:tcBorders>
          </w:tcPr>
          <w:p w14:paraId="1DC38F43" w14:textId="77777777" w:rsidR="00A9510D" w:rsidRPr="00D95972" w:rsidRDefault="00A9510D" w:rsidP="00A9510D">
            <w:pPr>
              <w:rPr>
                <w:rFonts w:cs="Arial"/>
                <w:lang w:val="en-US"/>
              </w:rPr>
            </w:pPr>
          </w:p>
        </w:tc>
        <w:bookmarkStart w:id="1376" w:name="_Hlk72844108"/>
        <w:tc>
          <w:tcPr>
            <w:tcW w:w="1088" w:type="dxa"/>
            <w:tcBorders>
              <w:top w:val="single" w:sz="4" w:space="0" w:color="auto"/>
              <w:bottom w:val="single" w:sz="4" w:space="0" w:color="auto"/>
            </w:tcBorders>
            <w:shd w:val="clear" w:color="auto" w:fill="FFFFFF" w:themeFill="background1"/>
          </w:tcPr>
          <w:p w14:paraId="725BBC80" w14:textId="2B4F8FEC" w:rsidR="00A9510D" w:rsidRPr="009A4107" w:rsidRDefault="00A9510D" w:rsidP="00A9510D">
            <w:pPr>
              <w:rPr>
                <w:rFonts w:cs="Arial"/>
                <w:lang w:val="en-US"/>
              </w:rPr>
            </w:pPr>
            <w:r>
              <w:fldChar w:fldCharType="begin"/>
            </w:r>
            <w:r>
              <w:instrText xml:space="preserve"> HYPERLINK "file:///C:\\Users\\dems1ce9\\OneDrive%20-%20Nokia\\3gpp\\cn1\\meetings\\130-e-electronic-0521\\docs\\C1-213156.zip" </w:instrText>
            </w:r>
            <w:r>
              <w:fldChar w:fldCharType="separate"/>
            </w:r>
            <w:r>
              <w:rPr>
                <w:rStyle w:val="Hyperlink"/>
              </w:rPr>
              <w:t>C1-213156</w:t>
            </w:r>
            <w:r>
              <w:rPr>
                <w:rStyle w:val="Hyperlink"/>
              </w:rPr>
              <w:fldChar w:fldCharType="end"/>
            </w:r>
            <w:bookmarkEnd w:id="1376"/>
          </w:p>
        </w:tc>
        <w:tc>
          <w:tcPr>
            <w:tcW w:w="4191" w:type="dxa"/>
            <w:gridSpan w:val="3"/>
            <w:tcBorders>
              <w:top w:val="single" w:sz="4" w:space="0" w:color="auto"/>
              <w:bottom w:val="single" w:sz="4" w:space="0" w:color="auto"/>
            </w:tcBorders>
            <w:shd w:val="clear" w:color="auto" w:fill="FFFFFF" w:themeFill="background1"/>
          </w:tcPr>
          <w:p w14:paraId="445B7F6C" w14:textId="36E01371" w:rsidR="00A9510D" w:rsidRPr="009A4107" w:rsidRDefault="00A9510D" w:rsidP="00A9510D">
            <w:pPr>
              <w:rPr>
                <w:rFonts w:cs="Arial"/>
                <w:lang w:val="en-US"/>
              </w:rPr>
            </w:pPr>
            <w:r>
              <w:rPr>
                <w:rFonts w:cs="Arial"/>
                <w:lang w:val="en-US"/>
              </w:rPr>
              <w:t>LS on Scope of 5GMM reject cause “PLMN not allowed to operate at the present UE location”</w:t>
            </w:r>
          </w:p>
        </w:tc>
        <w:tc>
          <w:tcPr>
            <w:tcW w:w="1767" w:type="dxa"/>
            <w:tcBorders>
              <w:top w:val="single" w:sz="4" w:space="0" w:color="auto"/>
              <w:bottom w:val="single" w:sz="4" w:space="0" w:color="auto"/>
            </w:tcBorders>
            <w:shd w:val="clear" w:color="auto" w:fill="FFFFFF" w:themeFill="background1"/>
          </w:tcPr>
          <w:p w14:paraId="05343512" w14:textId="4D56B882" w:rsidR="00A9510D" w:rsidRPr="009A4107" w:rsidRDefault="00A9510D" w:rsidP="00A9510D">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hemeFill="background1"/>
          </w:tcPr>
          <w:p w14:paraId="3EE4970E" w14:textId="12F120A1" w:rsidR="00A9510D" w:rsidRPr="00AB5FEE" w:rsidRDefault="00A9510D" w:rsidP="00A951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8A158C" w14:textId="77777777" w:rsidR="00A9510D" w:rsidRDefault="00A9510D" w:rsidP="00A9510D">
            <w:pPr>
              <w:rPr>
                <w:lang w:val="en-US"/>
              </w:rPr>
            </w:pPr>
            <w:r>
              <w:rPr>
                <w:lang w:val="en-US"/>
              </w:rPr>
              <w:t>Postponed</w:t>
            </w:r>
          </w:p>
          <w:p w14:paraId="63C69AE9" w14:textId="77777777" w:rsidR="00A9510D" w:rsidRDefault="00A9510D" w:rsidP="00A9510D">
            <w:pPr>
              <w:rPr>
                <w:lang w:val="en-US"/>
              </w:rPr>
            </w:pPr>
          </w:p>
          <w:p w14:paraId="62A48BDA" w14:textId="42697BFE" w:rsidR="00A9510D" w:rsidRDefault="00A9510D" w:rsidP="00A9510D">
            <w:pPr>
              <w:rPr>
                <w:lang w:val="en-US"/>
              </w:rPr>
            </w:pPr>
            <w:r>
              <w:rPr>
                <w:lang w:val="en-US"/>
              </w:rPr>
              <w:t>related DISC in C1-213155</w:t>
            </w:r>
          </w:p>
          <w:p w14:paraId="63055252" w14:textId="77777777" w:rsidR="00A9510D" w:rsidRDefault="00A9510D" w:rsidP="00A9510D">
            <w:pPr>
              <w:rPr>
                <w:lang w:val="en-US"/>
              </w:rPr>
            </w:pPr>
          </w:p>
          <w:p w14:paraId="5E341138" w14:textId="77777777" w:rsidR="00A9510D" w:rsidRDefault="00A9510D" w:rsidP="00A9510D">
            <w:pPr>
              <w:rPr>
                <w:rFonts w:eastAsia="Batang" w:cs="Arial"/>
                <w:lang w:eastAsia="ko-KR"/>
              </w:rPr>
            </w:pPr>
            <w:r>
              <w:rPr>
                <w:rFonts w:eastAsia="Batang" w:cs="Arial"/>
                <w:lang w:eastAsia="ko-KR"/>
              </w:rPr>
              <w:t>Amer, Thu, 0203</w:t>
            </w:r>
          </w:p>
          <w:p w14:paraId="16D9598A" w14:textId="3BE06F7F" w:rsidR="00A9510D" w:rsidRDefault="00A9510D" w:rsidP="00A9510D">
            <w:pPr>
              <w:rPr>
                <w:rFonts w:eastAsia="Batang" w:cs="Arial"/>
                <w:lang w:eastAsia="ko-KR"/>
              </w:rPr>
            </w:pPr>
            <w:r>
              <w:rPr>
                <w:rFonts w:eastAsia="Batang" w:cs="Arial"/>
                <w:lang w:eastAsia="ko-KR"/>
              </w:rPr>
              <w:t>Objection</w:t>
            </w:r>
          </w:p>
          <w:p w14:paraId="5B8622B4" w14:textId="77777777" w:rsidR="00A9510D" w:rsidRDefault="00A9510D" w:rsidP="00A9510D">
            <w:pPr>
              <w:rPr>
                <w:rFonts w:cs="Arial"/>
                <w:color w:val="000000"/>
                <w:lang w:val="en-US"/>
              </w:rPr>
            </w:pPr>
          </w:p>
          <w:p w14:paraId="26749DA3" w14:textId="15BCD118" w:rsidR="00A9510D" w:rsidRDefault="00A9510D" w:rsidP="00A9510D">
            <w:pPr>
              <w:rPr>
                <w:rFonts w:cs="Arial"/>
                <w:color w:val="000000"/>
                <w:lang w:val="en-US"/>
              </w:rPr>
            </w:pPr>
            <w:r>
              <w:rPr>
                <w:rFonts w:cs="Arial"/>
                <w:color w:val="000000"/>
                <w:lang w:val="en-US"/>
              </w:rPr>
              <w:t xml:space="preserve">Roland </w:t>
            </w:r>
            <w:proofErr w:type="spellStart"/>
            <w:r>
              <w:rPr>
                <w:rFonts w:cs="Arial"/>
                <w:color w:val="000000"/>
                <w:lang w:val="en-US"/>
              </w:rPr>
              <w:t>fri</w:t>
            </w:r>
            <w:proofErr w:type="spellEnd"/>
            <w:r>
              <w:rPr>
                <w:rFonts w:cs="Arial"/>
                <w:color w:val="000000"/>
                <w:lang w:val="en-US"/>
              </w:rPr>
              <w:t xml:space="preserve"> 1833</w:t>
            </w:r>
          </w:p>
          <w:p w14:paraId="07AE3886" w14:textId="0EB0C2E5" w:rsidR="00A9510D" w:rsidRDefault="00A9510D" w:rsidP="00A9510D">
            <w:pPr>
              <w:rPr>
                <w:rFonts w:cs="Arial"/>
                <w:color w:val="000000"/>
                <w:lang w:val="en-US"/>
              </w:rPr>
            </w:pPr>
            <w:r>
              <w:rPr>
                <w:rFonts w:cs="Arial"/>
                <w:color w:val="000000"/>
                <w:lang w:val="en-US"/>
              </w:rPr>
              <w:t>Replies</w:t>
            </w:r>
          </w:p>
          <w:p w14:paraId="201E1454" w14:textId="2E317EF8" w:rsidR="00A9510D" w:rsidRDefault="00A9510D" w:rsidP="00A9510D">
            <w:pPr>
              <w:rPr>
                <w:rFonts w:cs="Arial"/>
                <w:color w:val="000000"/>
                <w:lang w:val="en-US"/>
              </w:rPr>
            </w:pPr>
          </w:p>
          <w:p w14:paraId="3BE0B747" w14:textId="66051952" w:rsidR="00A9510D" w:rsidRDefault="00A9510D" w:rsidP="00A9510D">
            <w:pPr>
              <w:rPr>
                <w:rFonts w:cs="Arial"/>
                <w:color w:val="000000"/>
                <w:lang w:val="en-US"/>
              </w:rPr>
            </w:pPr>
            <w:r>
              <w:rPr>
                <w:rFonts w:cs="Arial"/>
                <w:color w:val="000000"/>
                <w:lang w:val="en-US"/>
              </w:rPr>
              <w:t>Amer Mon 0343</w:t>
            </w:r>
          </w:p>
          <w:p w14:paraId="6CA956E6" w14:textId="3E2832B0" w:rsidR="00A9510D" w:rsidRDefault="00A9510D" w:rsidP="00A9510D">
            <w:pPr>
              <w:rPr>
                <w:rFonts w:cs="Arial"/>
                <w:color w:val="000000"/>
                <w:lang w:val="en-US"/>
              </w:rPr>
            </w:pPr>
            <w:r>
              <w:rPr>
                <w:rFonts w:cs="Arial"/>
                <w:color w:val="000000"/>
                <w:lang w:val="en-US"/>
              </w:rPr>
              <w:t>Sustains objection</w:t>
            </w:r>
          </w:p>
          <w:p w14:paraId="6283D1AB" w14:textId="43EE425C" w:rsidR="00A9510D" w:rsidRPr="009A4107" w:rsidRDefault="00A9510D" w:rsidP="00A9510D">
            <w:pPr>
              <w:rPr>
                <w:rFonts w:cs="Arial"/>
                <w:color w:val="000000"/>
                <w:lang w:val="en-US"/>
              </w:rPr>
            </w:pPr>
          </w:p>
        </w:tc>
      </w:tr>
      <w:tr w:rsidR="00A9510D" w:rsidRPr="00D95972" w14:paraId="309BFD72" w14:textId="77777777" w:rsidTr="00913C85">
        <w:trPr>
          <w:gridAfter w:val="1"/>
          <w:wAfter w:w="4191" w:type="dxa"/>
        </w:trPr>
        <w:tc>
          <w:tcPr>
            <w:tcW w:w="976" w:type="dxa"/>
            <w:tcBorders>
              <w:top w:val="nil"/>
              <w:left w:val="thinThickThinSmallGap" w:sz="24" w:space="0" w:color="auto"/>
              <w:bottom w:val="nil"/>
            </w:tcBorders>
          </w:tcPr>
          <w:p w14:paraId="36428374" w14:textId="77777777" w:rsidR="00A9510D" w:rsidRPr="00D95972" w:rsidRDefault="00A9510D" w:rsidP="00A9510D">
            <w:pPr>
              <w:rPr>
                <w:rFonts w:cs="Arial"/>
                <w:lang w:val="en-US"/>
              </w:rPr>
            </w:pPr>
          </w:p>
        </w:tc>
        <w:tc>
          <w:tcPr>
            <w:tcW w:w="1317" w:type="dxa"/>
            <w:gridSpan w:val="2"/>
            <w:tcBorders>
              <w:top w:val="nil"/>
              <w:bottom w:val="nil"/>
            </w:tcBorders>
          </w:tcPr>
          <w:p w14:paraId="30B9C8A4"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62530AB3" w14:textId="2AED1B01" w:rsidR="00A9510D" w:rsidRPr="009A4107" w:rsidRDefault="00505F39" w:rsidP="00A9510D">
            <w:pPr>
              <w:rPr>
                <w:rFonts w:cs="Arial"/>
                <w:lang w:val="en-US"/>
              </w:rPr>
            </w:pPr>
            <w:hyperlink r:id="rId433" w:history="1">
              <w:r w:rsidR="00A9510D">
                <w:rPr>
                  <w:rStyle w:val="Hyperlink"/>
                </w:rPr>
                <w:t>C1-213165</w:t>
              </w:r>
            </w:hyperlink>
          </w:p>
        </w:tc>
        <w:tc>
          <w:tcPr>
            <w:tcW w:w="4191" w:type="dxa"/>
            <w:gridSpan w:val="3"/>
            <w:tcBorders>
              <w:top w:val="single" w:sz="4" w:space="0" w:color="auto"/>
              <w:bottom w:val="single" w:sz="4" w:space="0" w:color="auto"/>
            </w:tcBorders>
            <w:shd w:val="clear" w:color="auto" w:fill="FFFFFF" w:themeFill="background1"/>
          </w:tcPr>
          <w:p w14:paraId="26CE6E0A" w14:textId="791B5C2D" w:rsidR="00A9510D" w:rsidRPr="009A4107" w:rsidRDefault="00A9510D" w:rsidP="00A9510D">
            <w:pPr>
              <w:rPr>
                <w:rFonts w:cs="Arial"/>
                <w:lang w:val="en-US"/>
              </w:rPr>
            </w:pPr>
            <w:r>
              <w:rPr>
                <w:rFonts w:cs="Arial"/>
                <w:lang w:val="en-US"/>
              </w:rPr>
              <w:t>LS on Handling of access categories '0' and '2' while RRC timer T302 is active</w:t>
            </w:r>
          </w:p>
        </w:tc>
        <w:tc>
          <w:tcPr>
            <w:tcW w:w="1767" w:type="dxa"/>
            <w:tcBorders>
              <w:top w:val="single" w:sz="4" w:space="0" w:color="auto"/>
              <w:bottom w:val="single" w:sz="4" w:space="0" w:color="auto"/>
            </w:tcBorders>
            <w:shd w:val="clear" w:color="auto" w:fill="FFFFFF" w:themeFill="background1"/>
          </w:tcPr>
          <w:p w14:paraId="58603685" w14:textId="29AC27B4" w:rsidR="00A9510D" w:rsidRPr="009A4107" w:rsidRDefault="00A9510D" w:rsidP="00A9510D">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hemeFill="background1"/>
          </w:tcPr>
          <w:p w14:paraId="7E1871B1" w14:textId="4C7BF9E2" w:rsidR="00A9510D" w:rsidRPr="00AB5FEE" w:rsidRDefault="00A9510D" w:rsidP="00A9510D">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0501D7A" w14:textId="77777777" w:rsidR="00A9510D" w:rsidRDefault="00A9510D" w:rsidP="00A9510D">
            <w:pPr>
              <w:rPr>
                <w:rFonts w:cs="Arial"/>
                <w:color w:val="000000"/>
                <w:lang w:val="en-US"/>
              </w:rPr>
            </w:pPr>
            <w:r>
              <w:rPr>
                <w:rFonts w:cs="Arial"/>
                <w:color w:val="000000"/>
                <w:lang w:val="en-US"/>
              </w:rPr>
              <w:t>Postponed</w:t>
            </w:r>
          </w:p>
          <w:p w14:paraId="06C0011B" w14:textId="2A17060E" w:rsidR="00A9510D" w:rsidRDefault="00A9510D" w:rsidP="00A9510D">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xml:space="preserve"> 0920</w:t>
            </w:r>
          </w:p>
          <w:p w14:paraId="35A24027" w14:textId="5722DEAB" w:rsidR="00A9510D" w:rsidRDefault="00A9510D" w:rsidP="00A9510D">
            <w:pPr>
              <w:rPr>
                <w:rFonts w:cs="Arial"/>
                <w:color w:val="000000"/>
                <w:lang w:val="en-US"/>
              </w:rPr>
            </w:pPr>
            <w:r>
              <w:rPr>
                <w:rFonts w:cs="Arial"/>
                <w:color w:val="000000"/>
                <w:lang w:val="en-US"/>
              </w:rPr>
              <w:t>Rev required</w:t>
            </w:r>
          </w:p>
          <w:p w14:paraId="6FC53D2E" w14:textId="7CC8FF99" w:rsidR="00A9510D" w:rsidRDefault="00A9510D" w:rsidP="00A9510D">
            <w:pPr>
              <w:rPr>
                <w:rFonts w:cs="Arial"/>
                <w:color w:val="000000"/>
                <w:lang w:val="en-US"/>
              </w:rPr>
            </w:pPr>
          </w:p>
          <w:p w14:paraId="46029461" w14:textId="369204E9" w:rsidR="00A9510D" w:rsidRDefault="00A9510D" w:rsidP="00A9510D">
            <w:pPr>
              <w:rPr>
                <w:rFonts w:cs="Arial"/>
                <w:color w:val="000000"/>
                <w:lang w:val="en-US"/>
              </w:rPr>
            </w:pPr>
            <w:r>
              <w:rPr>
                <w:rFonts w:cs="Arial"/>
                <w:color w:val="000000"/>
                <w:lang w:val="en-US"/>
              </w:rPr>
              <w:t>Lena CC#1</w:t>
            </w:r>
          </w:p>
          <w:p w14:paraId="1AD31F4F" w14:textId="33135928" w:rsidR="00A9510D" w:rsidRDefault="00A9510D" w:rsidP="00A9510D">
            <w:pPr>
              <w:rPr>
                <w:rFonts w:cs="Arial"/>
                <w:color w:val="000000"/>
                <w:lang w:val="en-US"/>
              </w:rPr>
            </w:pPr>
            <w:r>
              <w:rPr>
                <w:rFonts w:cs="Arial"/>
                <w:color w:val="000000"/>
                <w:lang w:val="en-US"/>
              </w:rPr>
              <w:t>Not needed</w:t>
            </w:r>
          </w:p>
          <w:p w14:paraId="08501625" w14:textId="036E4F47" w:rsidR="00A9510D" w:rsidRDefault="00A9510D" w:rsidP="00A9510D">
            <w:pPr>
              <w:rPr>
                <w:rFonts w:cs="Arial"/>
                <w:color w:val="000000"/>
                <w:lang w:val="en-US"/>
              </w:rPr>
            </w:pPr>
          </w:p>
          <w:p w14:paraId="39E4155C" w14:textId="0095F2BC" w:rsidR="00A9510D" w:rsidRDefault="00A9510D" w:rsidP="00A9510D">
            <w:pPr>
              <w:rPr>
                <w:rFonts w:cs="Arial"/>
                <w:color w:val="000000"/>
                <w:lang w:val="en-US"/>
              </w:rPr>
            </w:pPr>
            <w:r>
              <w:rPr>
                <w:rFonts w:cs="Arial"/>
                <w:color w:val="000000"/>
                <w:lang w:val="en-US"/>
              </w:rPr>
              <w:t>Lena Thu 1709</w:t>
            </w:r>
          </w:p>
          <w:p w14:paraId="138DD10B" w14:textId="42B5CB80" w:rsidR="00A9510D" w:rsidRDefault="00A9510D" w:rsidP="00A9510D">
            <w:pPr>
              <w:rPr>
                <w:rFonts w:cs="Arial"/>
                <w:color w:val="000000"/>
                <w:lang w:val="en-US"/>
              </w:rPr>
            </w:pPr>
            <w:r>
              <w:rPr>
                <w:rFonts w:cs="Arial"/>
                <w:color w:val="000000"/>
                <w:lang w:val="en-US"/>
              </w:rPr>
              <w:t>Objection</w:t>
            </w:r>
          </w:p>
          <w:p w14:paraId="27806401" w14:textId="74FDCE0A" w:rsidR="00A9510D" w:rsidRDefault="00A9510D" w:rsidP="00A9510D">
            <w:pPr>
              <w:rPr>
                <w:rFonts w:cs="Arial"/>
                <w:color w:val="000000"/>
                <w:lang w:val="en-US"/>
              </w:rPr>
            </w:pPr>
          </w:p>
          <w:p w14:paraId="05E6D636" w14:textId="77777777" w:rsidR="00A9510D" w:rsidRDefault="00A9510D" w:rsidP="00A9510D">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0942</w:t>
            </w:r>
          </w:p>
          <w:p w14:paraId="03B49982" w14:textId="77777777" w:rsidR="00A9510D" w:rsidRDefault="00A9510D" w:rsidP="00A9510D">
            <w:pPr>
              <w:rPr>
                <w:rFonts w:eastAsia="Batang" w:cs="Arial"/>
                <w:lang w:eastAsia="ko-KR"/>
              </w:rPr>
            </w:pPr>
            <w:r>
              <w:rPr>
                <w:rFonts w:eastAsia="Batang" w:cs="Arial"/>
                <w:lang w:eastAsia="ko-KR"/>
              </w:rPr>
              <w:t>objection</w:t>
            </w:r>
          </w:p>
          <w:p w14:paraId="47D65E27" w14:textId="77777777" w:rsidR="00A9510D" w:rsidRDefault="00A9510D" w:rsidP="00A9510D">
            <w:pPr>
              <w:rPr>
                <w:rFonts w:cs="Arial"/>
                <w:color w:val="000000"/>
                <w:lang w:val="en-US"/>
              </w:rPr>
            </w:pPr>
          </w:p>
          <w:p w14:paraId="0ACE8A4A" w14:textId="2C222997" w:rsidR="00A9510D" w:rsidRPr="009A4107" w:rsidRDefault="00A9510D" w:rsidP="00A9510D">
            <w:pPr>
              <w:rPr>
                <w:rFonts w:cs="Arial"/>
                <w:color w:val="000000"/>
                <w:lang w:val="en-US"/>
              </w:rPr>
            </w:pPr>
          </w:p>
        </w:tc>
      </w:tr>
      <w:tr w:rsidR="00A9510D" w:rsidRPr="00D95972" w14:paraId="6E4A9914" w14:textId="77777777" w:rsidTr="00570207">
        <w:trPr>
          <w:gridAfter w:val="1"/>
          <w:wAfter w:w="4191" w:type="dxa"/>
        </w:trPr>
        <w:tc>
          <w:tcPr>
            <w:tcW w:w="976" w:type="dxa"/>
            <w:tcBorders>
              <w:top w:val="nil"/>
              <w:left w:val="thinThickThinSmallGap" w:sz="24" w:space="0" w:color="auto"/>
              <w:bottom w:val="nil"/>
            </w:tcBorders>
          </w:tcPr>
          <w:p w14:paraId="0BB2F108" w14:textId="77777777" w:rsidR="00A9510D" w:rsidRPr="00D95972" w:rsidRDefault="00A9510D" w:rsidP="00A9510D">
            <w:pPr>
              <w:rPr>
                <w:rFonts w:cs="Arial"/>
                <w:lang w:val="en-US"/>
              </w:rPr>
            </w:pPr>
          </w:p>
        </w:tc>
        <w:tc>
          <w:tcPr>
            <w:tcW w:w="1317" w:type="dxa"/>
            <w:gridSpan w:val="2"/>
            <w:tcBorders>
              <w:top w:val="nil"/>
              <w:bottom w:val="nil"/>
            </w:tcBorders>
          </w:tcPr>
          <w:p w14:paraId="6AD5722E"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198A4A58" w14:textId="4EA151EE" w:rsidR="00A9510D" w:rsidRPr="009A4107" w:rsidRDefault="00505F39" w:rsidP="00A9510D">
            <w:pPr>
              <w:rPr>
                <w:rFonts w:cs="Arial"/>
                <w:lang w:val="en-US"/>
              </w:rPr>
            </w:pPr>
            <w:hyperlink r:id="rId434" w:history="1">
              <w:r w:rsidR="00A9510D">
                <w:rPr>
                  <w:rStyle w:val="Hyperlink"/>
                </w:rPr>
                <w:t>C1-213234</w:t>
              </w:r>
            </w:hyperlink>
          </w:p>
        </w:tc>
        <w:tc>
          <w:tcPr>
            <w:tcW w:w="4191" w:type="dxa"/>
            <w:gridSpan w:val="3"/>
            <w:tcBorders>
              <w:top w:val="single" w:sz="4" w:space="0" w:color="auto"/>
              <w:bottom w:val="single" w:sz="4" w:space="0" w:color="auto"/>
            </w:tcBorders>
            <w:shd w:val="clear" w:color="auto" w:fill="FFFFFF" w:themeFill="background1"/>
          </w:tcPr>
          <w:p w14:paraId="6952E0B7" w14:textId="231028C1" w:rsidR="00A9510D" w:rsidRPr="009A4107" w:rsidRDefault="00A9510D" w:rsidP="00A9510D">
            <w:pPr>
              <w:rPr>
                <w:rFonts w:cs="Arial"/>
                <w:lang w:val="en-US"/>
              </w:rPr>
            </w:pPr>
            <w:r>
              <w:rPr>
                <w:rFonts w:cs="Arial"/>
                <w:lang w:val="en-US"/>
              </w:rPr>
              <w:t>DRAFT LS on Disaster roaming UE authentication in PLMN</w:t>
            </w:r>
          </w:p>
        </w:tc>
        <w:tc>
          <w:tcPr>
            <w:tcW w:w="1767" w:type="dxa"/>
            <w:tcBorders>
              <w:top w:val="single" w:sz="4" w:space="0" w:color="auto"/>
              <w:bottom w:val="single" w:sz="4" w:space="0" w:color="auto"/>
            </w:tcBorders>
            <w:shd w:val="clear" w:color="auto" w:fill="FFFFFF" w:themeFill="background1"/>
          </w:tcPr>
          <w:p w14:paraId="2B83C903" w14:textId="3DF82D82" w:rsidR="00A9510D" w:rsidRPr="009A4107" w:rsidRDefault="00A9510D" w:rsidP="00A9510D">
            <w:pPr>
              <w:rPr>
                <w:rFonts w:cs="Arial"/>
                <w:lang w:val="en-US"/>
              </w:rPr>
            </w:pPr>
            <w:r>
              <w:rPr>
                <w:rFonts w:cs="Arial"/>
                <w:lang w:val="en-US"/>
              </w:rPr>
              <w:t>Lenovo, Motorola Mobility</w:t>
            </w:r>
          </w:p>
        </w:tc>
        <w:tc>
          <w:tcPr>
            <w:tcW w:w="826" w:type="dxa"/>
            <w:tcBorders>
              <w:top w:val="single" w:sz="4" w:space="0" w:color="auto"/>
              <w:bottom w:val="single" w:sz="4" w:space="0" w:color="auto"/>
            </w:tcBorders>
            <w:shd w:val="clear" w:color="auto" w:fill="FFFFFF" w:themeFill="background1"/>
          </w:tcPr>
          <w:p w14:paraId="79C34D94" w14:textId="74F6B34F" w:rsidR="00A9510D" w:rsidRPr="00AB5FEE" w:rsidRDefault="00A9510D" w:rsidP="00A9510D">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B7FCA41" w14:textId="7E40D655" w:rsidR="00570207" w:rsidRDefault="00570207" w:rsidP="00A9510D">
            <w:pPr>
              <w:rPr>
                <w:rFonts w:cs="Arial"/>
                <w:color w:val="000000"/>
                <w:lang w:val="en-US"/>
              </w:rPr>
            </w:pPr>
            <w:r>
              <w:rPr>
                <w:rFonts w:cs="Arial"/>
                <w:color w:val="000000"/>
                <w:lang w:val="en-US"/>
              </w:rPr>
              <w:t>Postponed</w:t>
            </w:r>
          </w:p>
          <w:p w14:paraId="1268825C" w14:textId="77777777" w:rsidR="00570207" w:rsidRDefault="00570207" w:rsidP="00A9510D">
            <w:pPr>
              <w:rPr>
                <w:rFonts w:cs="Arial"/>
                <w:color w:val="000000"/>
                <w:lang w:val="en-US"/>
              </w:rPr>
            </w:pPr>
          </w:p>
          <w:p w14:paraId="7E23BC19" w14:textId="12EFBE69" w:rsidR="00A9510D" w:rsidRDefault="00A9510D" w:rsidP="00A9510D">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xml:space="preserve"> 0850</w:t>
            </w:r>
          </w:p>
          <w:p w14:paraId="58F9F5A9" w14:textId="1C86A5FB" w:rsidR="00A9510D" w:rsidRDefault="00A9510D" w:rsidP="00A9510D">
            <w:pPr>
              <w:rPr>
                <w:rFonts w:cs="Arial"/>
                <w:color w:val="000000"/>
                <w:lang w:val="en-US"/>
              </w:rPr>
            </w:pPr>
            <w:r>
              <w:rPr>
                <w:rFonts w:cs="Arial"/>
                <w:color w:val="000000"/>
                <w:lang w:val="en-US"/>
              </w:rPr>
              <w:t>Objection</w:t>
            </w:r>
          </w:p>
          <w:p w14:paraId="287493A8" w14:textId="749A55BD" w:rsidR="00A9510D" w:rsidRDefault="00A9510D" w:rsidP="00A9510D">
            <w:pPr>
              <w:rPr>
                <w:rFonts w:cs="Arial"/>
                <w:color w:val="000000"/>
                <w:lang w:val="en-US"/>
              </w:rPr>
            </w:pPr>
          </w:p>
          <w:p w14:paraId="5FD81F68" w14:textId="46299F9E" w:rsidR="00A9510D" w:rsidRDefault="00A9510D" w:rsidP="00A9510D">
            <w:pPr>
              <w:rPr>
                <w:rFonts w:cs="Arial"/>
                <w:color w:val="000000"/>
                <w:lang w:val="en-US"/>
              </w:rPr>
            </w:pPr>
            <w:r>
              <w:rPr>
                <w:rFonts w:cs="Arial"/>
                <w:color w:val="000000"/>
                <w:lang w:val="en-US"/>
              </w:rPr>
              <w:t xml:space="preserve">Vishnu </w:t>
            </w:r>
            <w:proofErr w:type="spellStart"/>
            <w:r>
              <w:rPr>
                <w:rFonts w:cs="Arial"/>
                <w:color w:val="000000"/>
                <w:lang w:val="en-US"/>
              </w:rPr>
              <w:t>thu</w:t>
            </w:r>
            <w:proofErr w:type="spellEnd"/>
            <w:r>
              <w:rPr>
                <w:rFonts w:cs="Arial"/>
                <w:color w:val="000000"/>
                <w:lang w:val="en-US"/>
              </w:rPr>
              <w:t xml:space="preserve"> 1638</w:t>
            </w:r>
          </w:p>
          <w:p w14:paraId="45DD59E6" w14:textId="542029E1" w:rsidR="00A9510D" w:rsidRDefault="00A9510D" w:rsidP="00A9510D">
            <w:pPr>
              <w:rPr>
                <w:rFonts w:cs="Arial"/>
                <w:color w:val="000000"/>
                <w:lang w:val="en-US"/>
              </w:rPr>
            </w:pPr>
            <w:r>
              <w:rPr>
                <w:rFonts w:cs="Arial"/>
                <w:color w:val="000000"/>
                <w:lang w:val="en-US"/>
              </w:rPr>
              <w:t>Same as Ivo</w:t>
            </w:r>
          </w:p>
          <w:p w14:paraId="0720BA1D" w14:textId="0D908E94" w:rsidR="00A9510D" w:rsidRDefault="00A9510D" w:rsidP="00A9510D">
            <w:pPr>
              <w:rPr>
                <w:rFonts w:cs="Arial"/>
                <w:color w:val="000000"/>
                <w:lang w:val="en-US"/>
              </w:rPr>
            </w:pPr>
          </w:p>
          <w:p w14:paraId="7DBA8566" w14:textId="234410A5" w:rsidR="00A9510D" w:rsidRDefault="00A9510D" w:rsidP="00A9510D">
            <w:pPr>
              <w:rPr>
                <w:rFonts w:cs="Arial"/>
                <w:color w:val="000000"/>
                <w:lang w:val="en-US"/>
              </w:rPr>
            </w:pPr>
            <w:r>
              <w:rPr>
                <w:rFonts w:cs="Arial"/>
                <w:color w:val="000000"/>
                <w:lang w:val="en-US"/>
              </w:rPr>
              <w:t xml:space="preserve">Andrew, </w:t>
            </w:r>
            <w:proofErr w:type="spellStart"/>
            <w:r>
              <w:rPr>
                <w:rFonts w:cs="Arial"/>
                <w:color w:val="000000"/>
                <w:lang w:val="en-US"/>
              </w:rPr>
              <w:t>thu</w:t>
            </w:r>
            <w:proofErr w:type="spellEnd"/>
            <w:r>
              <w:rPr>
                <w:rFonts w:cs="Arial"/>
                <w:color w:val="000000"/>
                <w:lang w:val="en-US"/>
              </w:rPr>
              <w:t xml:space="preserve"> 1641</w:t>
            </w:r>
          </w:p>
          <w:p w14:paraId="053F498F" w14:textId="534CBA00" w:rsidR="00A9510D" w:rsidRDefault="00A9510D" w:rsidP="00A9510D">
            <w:pPr>
              <w:rPr>
                <w:rFonts w:cs="Arial"/>
                <w:color w:val="000000"/>
                <w:lang w:val="en-US"/>
              </w:rPr>
            </w:pPr>
            <w:r>
              <w:rPr>
                <w:rFonts w:cs="Arial"/>
                <w:color w:val="000000"/>
                <w:lang w:val="en-US"/>
              </w:rPr>
              <w:t xml:space="preserve">Same as </w:t>
            </w:r>
            <w:proofErr w:type="spellStart"/>
            <w:r>
              <w:rPr>
                <w:rFonts w:cs="Arial"/>
                <w:color w:val="000000"/>
                <w:lang w:val="en-US"/>
              </w:rPr>
              <w:t>ivo</w:t>
            </w:r>
            <w:proofErr w:type="spellEnd"/>
          </w:p>
          <w:p w14:paraId="41887D4C" w14:textId="2C3BAAA5" w:rsidR="00A9510D" w:rsidRDefault="00A9510D" w:rsidP="00A9510D">
            <w:pPr>
              <w:rPr>
                <w:rFonts w:cs="Arial"/>
                <w:color w:val="000000"/>
                <w:lang w:val="en-US"/>
              </w:rPr>
            </w:pPr>
          </w:p>
          <w:p w14:paraId="080E5436" w14:textId="409159EA" w:rsidR="00A9510D" w:rsidRDefault="00A9510D" w:rsidP="00A9510D">
            <w:pPr>
              <w:rPr>
                <w:rFonts w:cs="Arial"/>
                <w:color w:val="000000"/>
                <w:lang w:val="en-US"/>
              </w:rPr>
            </w:pPr>
            <w:r>
              <w:rPr>
                <w:rFonts w:cs="Arial"/>
                <w:color w:val="000000"/>
                <w:lang w:val="en-US"/>
              </w:rPr>
              <w:t xml:space="preserve">Lena </w:t>
            </w:r>
            <w:proofErr w:type="spellStart"/>
            <w:r>
              <w:rPr>
                <w:rFonts w:cs="Arial"/>
                <w:color w:val="000000"/>
                <w:lang w:val="en-US"/>
              </w:rPr>
              <w:t>thu</w:t>
            </w:r>
            <w:proofErr w:type="spellEnd"/>
            <w:r>
              <w:rPr>
                <w:rFonts w:cs="Arial"/>
                <w:color w:val="000000"/>
                <w:lang w:val="en-US"/>
              </w:rPr>
              <w:t xml:space="preserve"> 1711</w:t>
            </w:r>
          </w:p>
          <w:p w14:paraId="23334DA3" w14:textId="42ADD793" w:rsidR="00A9510D" w:rsidRDefault="00A9510D" w:rsidP="00A9510D">
            <w:pPr>
              <w:rPr>
                <w:rFonts w:cs="Arial"/>
                <w:color w:val="000000"/>
                <w:lang w:val="en-US"/>
              </w:rPr>
            </w:pPr>
            <w:r>
              <w:rPr>
                <w:rFonts w:cs="Arial"/>
                <w:color w:val="000000"/>
                <w:lang w:val="en-US"/>
              </w:rPr>
              <w:t>Objection</w:t>
            </w:r>
          </w:p>
          <w:p w14:paraId="30063DA0" w14:textId="51E9FC17" w:rsidR="00A9510D" w:rsidRDefault="00A9510D" w:rsidP="00A9510D">
            <w:pPr>
              <w:rPr>
                <w:rFonts w:cs="Arial"/>
                <w:color w:val="000000"/>
                <w:lang w:val="en-US"/>
              </w:rPr>
            </w:pPr>
          </w:p>
          <w:p w14:paraId="1878CEAE" w14:textId="45A75AAF" w:rsidR="00A9510D" w:rsidRDefault="00A9510D" w:rsidP="00A9510D">
            <w:pPr>
              <w:rPr>
                <w:rFonts w:cs="Arial"/>
                <w:color w:val="000000"/>
                <w:lang w:val="en-US"/>
              </w:rPr>
            </w:pPr>
            <w:r>
              <w:rPr>
                <w:rFonts w:cs="Arial"/>
                <w:color w:val="000000"/>
                <w:lang w:val="en-US"/>
              </w:rPr>
              <w:t xml:space="preserve">Roozbeh </w:t>
            </w:r>
            <w:proofErr w:type="spellStart"/>
            <w:r>
              <w:rPr>
                <w:rFonts w:cs="Arial"/>
                <w:color w:val="000000"/>
                <w:lang w:val="en-US"/>
              </w:rPr>
              <w:t>fri</w:t>
            </w:r>
            <w:proofErr w:type="spellEnd"/>
            <w:r>
              <w:rPr>
                <w:rFonts w:cs="Arial"/>
                <w:color w:val="000000"/>
                <w:lang w:val="en-US"/>
              </w:rPr>
              <w:t xml:space="preserve"> 0249</w:t>
            </w:r>
          </w:p>
          <w:p w14:paraId="404EC9C2" w14:textId="1ED45A07" w:rsidR="00A9510D" w:rsidRDefault="00A9510D" w:rsidP="00A9510D">
            <w:pPr>
              <w:rPr>
                <w:rFonts w:cs="Arial"/>
                <w:color w:val="000000"/>
                <w:lang w:val="en-US"/>
              </w:rPr>
            </w:pPr>
            <w:r>
              <w:rPr>
                <w:rFonts w:cs="Arial"/>
                <w:color w:val="000000"/>
                <w:lang w:val="en-US"/>
              </w:rPr>
              <w:t>Asking back</w:t>
            </w:r>
          </w:p>
          <w:p w14:paraId="538E7610" w14:textId="1B543482" w:rsidR="00A9510D" w:rsidRDefault="00A9510D" w:rsidP="00A9510D">
            <w:pPr>
              <w:rPr>
                <w:rFonts w:cs="Arial"/>
                <w:color w:val="000000"/>
                <w:lang w:val="en-US"/>
              </w:rPr>
            </w:pPr>
          </w:p>
          <w:p w14:paraId="086F19E6" w14:textId="42A36CF5" w:rsidR="00A9510D" w:rsidRDefault="00A9510D" w:rsidP="00A9510D">
            <w:pPr>
              <w:rPr>
                <w:rFonts w:cs="Arial"/>
                <w:color w:val="000000"/>
                <w:lang w:val="en-US"/>
              </w:rPr>
            </w:pPr>
            <w:r>
              <w:rPr>
                <w:rFonts w:cs="Arial"/>
                <w:color w:val="000000"/>
                <w:lang w:val="en-US"/>
              </w:rPr>
              <w:t>Vishnu during CC#5</w:t>
            </w:r>
          </w:p>
          <w:p w14:paraId="1297BA90" w14:textId="00430FF7" w:rsidR="00A9510D" w:rsidRDefault="00A9510D" w:rsidP="00A9510D">
            <w:pPr>
              <w:rPr>
                <w:rFonts w:cs="Arial"/>
                <w:color w:val="000000"/>
                <w:lang w:val="en-US"/>
              </w:rPr>
            </w:pPr>
            <w:r>
              <w:rPr>
                <w:rFonts w:cs="Arial"/>
                <w:color w:val="000000"/>
                <w:lang w:val="en-US"/>
              </w:rPr>
              <w:t>Same as Lena and Ivo</w:t>
            </w:r>
          </w:p>
          <w:p w14:paraId="548430A2" w14:textId="2C83D7C9" w:rsidR="00A9510D" w:rsidRPr="009A4107" w:rsidRDefault="00A9510D" w:rsidP="00A9510D">
            <w:pPr>
              <w:rPr>
                <w:rFonts w:cs="Arial"/>
                <w:color w:val="000000"/>
                <w:lang w:val="en-US"/>
              </w:rPr>
            </w:pPr>
          </w:p>
        </w:tc>
      </w:tr>
      <w:tr w:rsidR="00A9510D" w:rsidRPr="00D95972" w14:paraId="74F190AE" w14:textId="77777777" w:rsidTr="005C5F61">
        <w:trPr>
          <w:gridAfter w:val="1"/>
          <w:wAfter w:w="4191" w:type="dxa"/>
        </w:trPr>
        <w:tc>
          <w:tcPr>
            <w:tcW w:w="976" w:type="dxa"/>
            <w:tcBorders>
              <w:top w:val="nil"/>
              <w:left w:val="thinThickThinSmallGap" w:sz="24" w:space="0" w:color="auto"/>
              <w:bottom w:val="nil"/>
            </w:tcBorders>
          </w:tcPr>
          <w:p w14:paraId="60C40A32" w14:textId="77777777" w:rsidR="00A9510D" w:rsidRPr="00D95972" w:rsidRDefault="00A9510D" w:rsidP="00A9510D">
            <w:pPr>
              <w:rPr>
                <w:rFonts w:cs="Arial"/>
                <w:lang w:val="en-US"/>
              </w:rPr>
            </w:pPr>
          </w:p>
        </w:tc>
        <w:tc>
          <w:tcPr>
            <w:tcW w:w="1317" w:type="dxa"/>
            <w:gridSpan w:val="2"/>
            <w:tcBorders>
              <w:top w:val="nil"/>
              <w:bottom w:val="nil"/>
            </w:tcBorders>
          </w:tcPr>
          <w:p w14:paraId="5BC819EC"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269752F2" w14:textId="71C0D37D" w:rsidR="00A9510D" w:rsidRPr="009A4107" w:rsidRDefault="00A9510D" w:rsidP="00A9510D">
            <w:pPr>
              <w:rPr>
                <w:rFonts w:cs="Arial"/>
                <w:lang w:val="en-US"/>
              </w:rPr>
            </w:pPr>
            <w:r>
              <w:t>C1-213876</w:t>
            </w:r>
          </w:p>
        </w:tc>
        <w:tc>
          <w:tcPr>
            <w:tcW w:w="4191" w:type="dxa"/>
            <w:gridSpan w:val="3"/>
            <w:tcBorders>
              <w:top w:val="single" w:sz="4" w:space="0" w:color="auto"/>
              <w:bottom w:val="single" w:sz="4" w:space="0" w:color="auto"/>
            </w:tcBorders>
            <w:shd w:val="clear" w:color="auto" w:fill="FFFFFF" w:themeFill="background1"/>
          </w:tcPr>
          <w:p w14:paraId="1655CA16" w14:textId="77777777" w:rsidR="00A9510D" w:rsidRPr="009A4107" w:rsidRDefault="00A9510D" w:rsidP="00A9510D">
            <w:pPr>
              <w:rPr>
                <w:rFonts w:cs="Arial"/>
                <w:lang w:val="en-US"/>
              </w:rPr>
            </w:pPr>
            <w:r>
              <w:rPr>
                <w:rFonts w:cs="Arial"/>
                <w:lang w:val="en-US"/>
              </w:rPr>
              <w:t>LS on reconfiguring a subscription parameter in the UE</w:t>
            </w:r>
          </w:p>
        </w:tc>
        <w:tc>
          <w:tcPr>
            <w:tcW w:w="1767" w:type="dxa"/>
            <w:tcBorders>
              <w:top w:val="single" w:sz="4" w:space="0" w:color="auto"/>
              <w:bottom w:val="single" w:sz="4" w:space="0" w:color="auto"/>
            </w:tcBorders>
            <w:shd w:val="clear" w:color="auto" w:fill="FFFFFF" w:themeFill="background1"/>
          </w:tcPr>
          <w:p w14:paraId="74365BFF" w14:textId="77777777" w:rsidR="00A9510D" w:rsidRPr="009A4107" w:rsidRDefault="00A9510D" w:rsidP="00A9510D">
            <w:pPr>
              <w:rPr>
                <w:rFonts w:cs="Arial"/>
                <w:lang w:val="en-US"/>
              </w:rPr>
            </w:pPr>
            <w:r>
              <w:rPr>
                <w:rFonts w:cs="Arial"/>
                <w:lang w:val="en-US"/>
              </w:rPr>
              <w:t>NEC Corporation</w:t>
            </w:r>
          </w:p>
        </w:tc>
        <w:tc>
          <w:tcPr>
            <w:tcW w:w="826" w:type="dxa"/>
            <w:tcBorders>
              <w:top w:val="single" w:sz="4" w:space="0" w:color="auto"/>
              <w:bottom w:val="single" w:sz="4" w:space="0" w:color="auto"/>
            </w:tcBorders>
            <w:shd w:val="clear" w:color="auto" w:fill="FFFFFF" w:themeFill="background1"/>
          </w:tcPr>
          <w:p w14:paraId="647433B4" w14:textId="77777777" w:rsidR="00A9510D" w:rsidRPr="00AB5FEE" w:rsidRDefault="00A9510D" w:rsidP="00A9510D">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D97546" w14:textId="533E52EA" w:rsidR="00570207" w:rsidRDefault="00570207" w:rsidP="00A9510D">
            <w:pPr>
              <w:rPr>
                <w:rFonts w:cs="Arial"/>
                <w:color w:val="000000"/>
                <w:lang w:val="en-US"/>
              </w:rPr>
            </w:pPr>
            <w:r>
              <w:rPr>
                <w:rFonts w:cs="Arial"/>
                <w:color w:val="000000"/>
                <w:lang w:val="en-US"/>
              </w:rPr>
              <w:t>Approved</w:t>
            </w:r>
          </w:p>
          <w:p w14:paraId="28A0E547" w14:textId="77777777" w:rsidR="00570207" w:rsidRDefault="00570207" w:rsidP="00A9510D">
            <w:pPr>
              <w:rPr>
                <w:rFonts w:cs="Arial"/>
                <w:color w:val="000000"/>
                <w:lang w:val="en-US"/>
              </w:rPr>
            </w:pPr>
          </w:p>
          <w:p w14:paraId="31059588" w14:textId="18FFCE7A" w:rsidR="00A9510D" w:rsidRDefault="00A9510D" w:rsidP="00A9510D">
            <w:pPr>
              <w:rPr>
                <w:ins w:id="1377" w:author="PeLe" w:date="2021-05-27T12:36:00Z"/>
                <w:rFonts w:cs="Arial"/>
                <w:color w:val="000000"/>
                <w:lang w:val="en-US"/>
              </w:rPr>
            </w:pPr>
            <w:ins w:id="1378" w:author="PeLe" w:date="2021-05-27T12:36:00Z">
              <w:r>
                <w:rPr>
                  <w:rFonts w:cs="Arial"/>
                  <w:color w:val="000000"/>
                  <w:lang w:val="en-US"/>
                </w:rPr>
                <w:t>Revision of C1-213819</w:t>
              </w:r>
            </w:ins>
          </w:p>
          <w:p w14:paraId="31B59DF6" w14:textId="77777777" w:rsidR="00A9510D" w:rsidRDefault="00A9510D" w:rsidP="00A9510D">
            <w:pPr>
              <w:rPr>
                <w:rFonts w:cs="Arial"/>
                <w:color w:val="000000"/>
                <w:lang w:val="en-US"/>
              </w:rPr>
            </w:pPr>
          </w:p>
          <w:p w14:paraId="1AA4BBE3" w14:textId="312420E5" w:rsidR="00A9510D" w:rsidRDefault="00A9510D" w:rsidP="00A9510D">
            <w:pPr>
              <w:rPr>
                <w:rFonts w:cs="Arial"/>
                <w:color w:val="000000"/>
                <w:lang w:val="en-US"/>
              </w:rPr>
            </w:pPr>
            <w:r>
              <w:rPr>
                <w:rFonts w:cs="Arial"/>
                <w:color w:val="000000"/>
                <w:lang w:val="en-US"/>
              </w:rPr>
              <w:t xml:space="preserve">Marko </w:t>
            </w:r>
            <w:proofErr w:type="spellStart"/>
            <w:r>
              <w:rPr>
                <w:rFonts w:cs="Arial"/>
                <w:color w:val="000000"/>
                <w:lang w:val="en-US"/>
              </w:rPr>
              <w:t>thu</w:t>
            </w:r>
            <w:proofErr w:type="spellEnd"/>
            <w:r>
              <w:rPr>
                <w:rFonts w:cs="Arial"/>
                <w:color w:val="000000"/>
                <w:lang w:val="en-US"/>
              </w:rPr>
              <w:t xml:space="preserve"> 1553</w:t>
            </w:r>
          </w:p>
          <w:p w14:paraId="520ECDCD" w14:textId="17DC6AFA" w:rsidR="00A9510D" w:rsidRDefault="00A9510D" w:rsidP="00A9510D">
            <w:pPr>
              <w:rPr>
                <w:rFonts w:cs="Arial"/>
                <w:color w:val="000000"/>
                <w:lang w:val="en-US"/>
              </w:rPr>
            </w:pPr>
            <w:r>
              <w:rPr>
                <w:rFonts w:cs="Arial"/>
                <w:color w:val="000000"/>
                <w:lang w:val="en-US"/>
              </w:rPr>
              <w:t>comments</w:t>
            </w:r>
          </w:p>
          <w:p w14:paraId="2914038F" w14:textId="419A89C4" w:rsidR="00A9510D" w:rsidRDefault="00A9510D" w:rsidP="00A9510D">
            <w:pPr>
              <w:rPr>
                <w:rFonts w:cs="Arial"/>
                <w:color w:val="000000"/>
                <w:lang w:val="en-US"/>
              </w:rPr>
            </w:pPr>
          </w:p>
          <w:p w14:paraId="60A3EAB5" w14:textId="172D00A4" w:rsidR="00A9510D" w:rsidRDefault="00A9510D" w:rsidP="00A9510D">
            <w:pPr>
              <w:rPr>
                <w:rFonts w:cs="Arial"/>
                <w:color w:val="000000"/>
                <w:lang w:val="en-US"/>
              </w:rPr>
            </w:pPr>
            <w:r>
              <w:rPr>
                <w:rFonts w:cs="Arial"/>
                <w:color w:val="000000"/>
                <w:lang w:val="en-US"/>
              </w:rPr>
              <w:t xml:space="preserve">Marko </w:t>
            </w:r>
            <w:proofErr w:type="spellStart"/>
            <w:r>
              <w:rPr>
                <w:rFonts w:cs="Arial"/>
                <w:color w:val="000000"/>
                <w:lang w:val="en-US"/>
              </w:rPr>
              <w:t>thu</w:t>
            </w:r>
            <w:proofErr w:type="spellEnd"/>
            <w:r>
              <w:rPr>
                <w:rFonts w:cs="Arial"/>
                <w:color w:val="000000"/>
                <w:lang w:val="en-US"/>
              </w:rPr>
              <w:t xml:space="preserve"> 1554</w:t>
            </w:r>
          </w:p>
          <w:p w14:paraId="347E4E06" w14:textId="39196173" w:rsidR="00A9510D" w:rsidRDefault="00A9510D" w:rsidP="00A9510D">
            <w:pPr>
              <w:rPr>
                <w:rFonts w:cs="Arial"/>
                <w:color w:val="000000"/>
                <w:lang w:val="en-US"/>
              </w:rPr>
            </w:pPr>
            <w:r>
              <w:rPr>
                <w:rFonts w:cs="Arial"/>
                <w:color w:val="000000"/>
                <w:lang w:val="en-US"/>
              </w:rPr>
              <w:t>Revision required</w:t>
            </w:r>
          </w:p>
          <w:p w14:paraId="1DBC5E3C" w14:textId="5E77D506" w:rsidR="00A9510D" w:rsidRDefault="00A9510D" w:rsidP="00A9510D">
            <w:pPr>
              <w:rPr>
                <w:rFonts w:cs="Arial"/>
                <w:color w:val="000000"/>
                <w:lang w:val="en-US"/>
              </w:rPr>
            </w:pPr>
          </w:p>
          <w:p w14:paraId="36342DFB" w14:textId="37E6A8C6" w:rsidR="00A9510D" w:rsidRDefault="00A9510D" w:rsidP="00A9510D">
            <w:pPr>
              <w:rPr>
                <w:rFonts w:cs="Arial"/>
                <w:color w:val="000000"/>
                <w:lang w:val="en-US"/>
              </w:rPr>
            </w:pPr>
            <w:r>
              <w:rPr>
                <w:rFonts w:cs="Arial"/>
                <w:color w:val="000000"/>
                <w:lang w:val="en-US"/>
              </w:rPr>
              <w:t xml:space="preserve">Kundan </w:t>
            </w:r>
            <w:proofErr w:type="spellStart"/>
            <w:r>
              <w:rPr>
                <w:rFonts w:cs="Arial"/>
                <w:color w:val="000000"/>
                <w:lang w:val="en-US"/>
              </w:rPr>
              <w:t>thu</w:t>
            </w:r>
            <w:proofErr w:type="spellEnd"/>
            <w:r>
              <w:rPr>
                <w:rFonts w:cs="Arial"/>
                <w:color w:val="000000"/>
                <w:lang w:val="en-US"/>
              </w:rPr>
              <w:t xml:space="preserve"> 1607</w:t>
            </w:r>
          </w:p>
          <w:p w14:paraId="26E57B0A" w14:textId="504FB544" w:rsidR="00A9510D" w:rsidRDefault="00AC7ECD" w:rsidP="00A9510D">
            <w:pPr>
              <w:rPr>
                <w:rFonts w:cs="Arial"/>
                <w:color w:val="000000"/>
                <w:lang w:val="en-US"/>
              </w:rPr>
            </w:pPr>
            <w:r>
              <w:rPr>
                <w:rFonts w:cs="Arial"/>
                <w:color w:val="000000"/>
                <w:lang w:val="en-US"/>
              </w:rPr>
              <w:t>R</w:t>
            </w:r>
            <w:r w:rsidR="00A9510D">
              <w:rPr>
                <w:rFonts w:cs="Arial"/>
                <w:color w:val="000000"/>
                <w:lang w:val="en-US"/>
              </w:rPr>
              <w:t>eplies</w:t>
            </w:r>
          </w:p>
          <w:p w14:paraId="569A02D5" w14:textId="1CE9C6C0" w:rsidR="00AC7ECD" w:rsidRDefault="00AC7ECD" w:rsidP="00A9510D">
            <w:pPr>
              <w:rPr>
                <w:rFonts w:cs="Arial"/>
                <w:color w:val="000000"/>
                <w:lang w:val="en-US"/>
              </w:rPr>
            </w:pPr>
          </w:p>
          <w:p w14:paraId="4F7A6D72" w14:textId="4F51F88C" w:rsidR="00AC7ECD" w:rsidRDefault="00AC7ECD" w:rsidP="00A9510D">
            <w:pPr>
              <w:rPr>
                <w:rFonts w:cs="Arial"/>
                <w:color w:val="000000"/>
                <w:lang w:val="en-US"/>
              </w:rPr>
            </w:pPr>
            <w:r>
              <w:rPr>
                <w:rFonts w:cs="Arial"/>
                <w:color w:val="000000"/>
                <w:lang w:val="en-US"/>
              </w:rPr>
              <w:t>Marko Thu 1658</w:t>
            </w:r>
          </w:p>
          <w:p w14:paraId="16B8E25C" w14:textId="5E52D31D" w:rsidR="00AC7ECD" w:rsidRDefault="00AC7ECD" w:rsidP="00A9510D">
            <w:pPr>
              <w:rPr>
                <w:rFonts w:cs="Arial"/>
                <w:color w:val="000000"/>
                <w:lang w:val="en-US"/>
              </w:rPr>
            </w:pPr>
            <w:r>
              <w:rPr>
                <w:rFonts w:cs="Arial"/>
                <w:color w:val="000000"/>
                <w:lang w:val="en-US"/>
              </w:rPr>
              <w:t xml:space="preserve">Ok with the </w:t>
            </w:r>
            <w:proofErr w:type="spellStart"/>
            <w:r>
              <w:rPr>
                <w:rFonts w:cs="Arial"/>
                <w:color w:val="000000"/>
                <w:lang w:val="en-US"/>
              </w:rPr>
              <w:t>wid</w:t>
            </w:r>
            <w:proofErr w:type="spellEnd"/>
            <w:r>
              <w:rPr>
                <w:rFonts w:cs="Arial"/>
                <w:color w:val="000000"/>
                <w:lang w:val="en-US"/>
              </w:rPr>
              <w:t>, rest not clear</w:t>
            </w:r>
          </w:p>
          <w:p w14:paraId="2A79E344" w14:textId="2110787A" w:rsidR="00AC7ECD" w:rsidRDefault="00AC7ECD" w:rsidP="00A9510D">
            <w:pPr>
              <w:rPr>
                <w:rFonts w:cs="Arial"/>
                <w:color w:val="000000"/>
                <w:lang w:val="en-US"/>
              </w:rPr>
            </w:pPr>
          </w:p>
          <w:p w14:paraId="445A8E7B" w14:textId="6118E09E" w:rsidR="00AC7ECD" w:rsidRDefault="00AC7ECD" w:rsidP="00A9510D">
            <w:pPr>
              <w:rPr>
                <w:rFonts w:cs="Arial"/>
                <w:color w:val="000000"/>
                <w:lang w:val="en-US"/>
              </w:rPr>
            </w:pPr>
            <w:r>
              <w:rPr>
                <w:rFonts w:cs="Arial"/>
                <w:color w:val="000000"/>
                <w:lang w:val="en-US"/>
              </w:rPr>
              <w:t xml:space="preserve">Kundan </w:t>
            </w:r>
            <w:proofErr w:type="spellStart"/>
            <w:r>
              <w:rPr>
                <w:rFonts w:cs="Arial"/>
                <w:color w:val="000000"/>
                <w:lang w:val="en-US"/>
              </w:rPr>
              <w:t>thu</w:t>
            </w:r>
            <w:proofErr w:type="spellEnd"/>
            <w:r>
              <w:rPr>
                <w:rFonts w:cs="Arial"/>
                <w:color w:val="000000"/>
                <w:lang w:val="en-US"/>
              </w:rPr>
              <w:t xml:space="preserve"> 1703/1704</w:t>
            </w:r>
          </w:p>
          <w:p w14:paraId="533710A6" w14:textId="4B96BA85" w:rsidR="00AC7ECD" w:rsidRDefault="00AC7ECD" w:rsidP="00A9510D">
            <w:pPr>
              <w:rPr>
                <w:rFonts w:cs="Arial"/>
                <w:color w:val="000000"/>
                <w:lang w:val="en-US"/>
              </w:rPr>
            </w:pPr>
            <w:r>
              <w:rPr>
                <w:rFonts w:cs="Arial"/>
                <w:color w:val="000000"/>
                <w:lang w:val="en-US"/>
              </w:rPr>
              <w:t>Replies</w:t>
            </w:r>
          </w:p>
          <w:p w14:paraId="75016B09" w14:textId="126E08BC" w:rsidR="00AC7ECD" w:rsidRDefault="00AC7ECD" w:rsidP="00A9510D">
            <w:pPr>
              <w:rPr>
                <w:rFonts w:cs="Arial"/>
                <w:color w:val="000000"/>
                <w:lang w:val="en-US"/>
              </w:rPr>
            </w:pPr>
          </w:p>
          <w:p w14:paraId="2251C707" w14:textId="3751F4B3" w:rsidR="00AC7ECD" w:rsidRDefault="00AC7ECD" w:rsidP="00A9510D">
            <w:pPr>
              <w:rPr>
                <w:rFonts w:cs="Arial"/>
                <w:color w:val="000000"/>
                <w:lang w:val="en-US"/>
              </w:rPr>
            </w:pPr>
            <w:r>
              <w:rPr>
                <w:rFonts w:cs="Arial"/>
                <w:color w:val="000000"/>
                <w:lang w:val="en-US"/>
              </w:rPr>
              <w:t xml:space="preserve">Marko </w:t>
            </w:r>
            <w:proofErr w:type="spellStart"/>
            <w:r>
              <w:rPr>
                <w:rFonts w:cs="Arial"/>
                <w:color w:val="000000"/>
                <w:lang w:val="en-US"/>
              </w:rPr>
              <w:t>thu</w:t>
            </w:r>
            <w:proofErr w:type="spellEnd"/>
            <w:r>
              <w:rPr>
                <w:rFonts w:cs="Arial"/>
                <w:color w:val="000000"/>
                <w:lang w:val="en-US"/>
              </w:rPr>
              <w:t xml:space="preserve"> 1738</w:t>
            </w:r>
          </w:p>
          <w:p w14:paraId="5E255AFB" w14:textId="160BB199" w:rsidR="00AC7ECD" w:rsidRDefault="00AC7ECD" w:rsidP="00A9510D">
            <w:pPr>
              <w:rPr>
                <w:rFonts w:cs="Arial"/>
                <w:color w:val="000000"/>
                <w:lang w:val="en-US"/>
              </w:rPr>
            </w:pPr>
            <w:r>
              <w:rPr>
                <w:rFonts w:cs="Arial"/>
                <w:color w:val="000000"/>
                <w:lang w:val="en-US"/>
              </w:rPr>
              <w:t>Fine with it</w:t>
            </w:r>
          </w:p>
          <w:p w14:paraId="4F2D4D63" w14:textId="77777777" w:rsidR="00A9510D" w:rsidRDefault="00A9510D" w:rsidP="00A9510D">
            <w:pPr>
              <w:rPr>
                <w:ins w:id="1379" w:author="PeLe" w:date="2021-05-27T10:11:00Z"/>
                <w:rFonts w:cs="Arial"/>
                <w:color w:val="000000"/>
                <w:lang w:val="en-US"/>
              </w:rPr>
            </w:pPr>
          </w:p>
          <w:p w14:paraId="7FD95D49" w14:textId="77777777" w:rsidR="00A9510D" w:rsidRDefault="00A9510D" w:rsidP="00A9510D">
            <w:pPr>
              <w:rPr>
                <w:ins w:id="1380" w:author="PeLe" w:date="2021-05-27T10:11:00Z"/>
                <w:rFonts w:cs="Arial"/>
                <w:color w:val="000000"/>
                <w:lang w:val="en-US"/>
              </w:rPr>
            </w:pPr>
            <w:ins w:id="1381" w:author="PeLe" w:date="2021-05-27T10:11:00Z">
              <w:r>
                <w:rPr>
                  <w:rFonts w:cs="Arial"/>
                  <w:color w:val="000000"/>
                  <w:lang w:val="en-US"/>
                </w:rPr>
                <w:t>_________________________________________</w:t>
              </w:r>
            </w:ins>
          </w:p>
          <w:p w14:paraId="096047C5" w14:textId="4DAE0611" w:rsidR="00A9510D" w:rsidRDefault="00A9510D" w:rsidP="00A9510D">
            <w:pPr>
              <w:rPr>
                <w:rFonts w:cs="Arial"/>
                <w:color w:val="000000"/>
                <w:lang w:val="en-US"/>
              </w:rPr>
            </w:pPr>
          </w:p>
          <w:p w14:paraId="282B882E" w14:textId="77777777" w:rsidR="00A9510D" w:rsidRDefault="00A9510D" w:rsidP="00A9510D">
            <w:pPr>
              <w:rPr>
                <w:rFonts w:cs="Arial"/>
                <w:color w:val="000000"/>
                <w:lang w:val="en-US"/>
              </w:rPr>
            </w:pPr>
          </w:p>
          <w:p w14:paraId="58F07A26" w14:textId="1F79B1BF" w:rsidR="00A9510D" w:rsidRDefault="00A9510D" w:rsidP="00A9510D">
            <w:pPr>
              <w:rPr>
                <w:rFonts w:cs="Arial"/>
                <w:color w:val="000000"/>
                <w:lang w:val="en-US"/>
              </w:rPr>
            </w:pPr>
            <w:ins w:id="1382" w:author="PeLe" w:date="2021-05-27T10:11:00Z">
              <w:r>
                <w:rPr>
                  <w:rFonts w:cs="Arial"/>
                  <w:color w:val="000000"/>
                  <w:lang w:val="en-US"/>
                </w:rPr>
                <w:t>Revision of C1-213248</w:t>
              </w:r>
            </w:ins>
          </w:p>
          <w:p w14:paraId="1C8AE404" w14:textId="77777777" w:rsidR="00A9510D" w:rsidRDefault="00A9510D" w:rsidP="00A9510D">
            <w:pPr>
              <w:rPr>
                <w:rFonts w:cs="Arial"/>
                <w:color w:val="000000"/>
                <w:lang w:val="en-US"/>
              </w:rPr>
            </w:pPr>
          </w:p>
          <w:p w14:paraId="175A29A0" w14:textId="77777777" w:rsidR="00A9510D" w:rsidRDefault="00A9510D" w:rsidP="00A9510D">
            <w:pPr>
              <w:rPr>
                <w:rFonts w:cs="Arial"/>
                <w:color w:val="000000"/>
                <w:lang w:val="en-US"/>
              </w:rPr>
            </w:pPr>
            <w:r>
              <w:rPr>
                <w:rFonts w:cs="Arial"/>
                <w:color w:val="000000"/>
                <w:lang w:val="en-US"/>
              </w:rPr>
              <w:t xml:space="preserve">Sung </w:t>
            </w:r>
            <w:proofErr w:type="spellStart"/>
            <w:r>
              <w:rPr>
                <w:rFonts w:cs="Arial"/>
                <w:color w:val="000000"/>
                <w:lang w:val="en-US"/>
              </w:rPr>
              <w:t>thu</w:t>
            </w:r>
            <w:proofErr w:type="spellEnd"/>
            <w:r>
              <w:rPr>
                <w:rFonts w:cs="Arial"/>
                <w:color w:val="000000"/>
                <w:lang w:val="en-US"/>
              </w:rPr>
              <w:t xml:space="preserve"> 0933</w:t>
            </w:r>
          </w:p>
          <w:p w14:paraId="78FB8D21" w14:textId="77777777" w:rsidR="00A9510D" w:rsidRDefault="00A9510D" w:rsidP="00A9510D">
            <w:pPr>
              <w:rPr>
                <w:rFonts w:cs="Arial"/>
                <w:color w:val="000000"/>
                <w:lang w:val="en-US"/>
              </w:rPr>
            </w:pPr>
            <w:r>
              <w:rPr>
                <w:rFonts w:cs="Arial"/>
                <w:color w:val="000000"/>
                <w:lang w:val="en-US"/>
              </w:rPr>
              <w:t>Objection</w:t>
            </w:r>
          </w:p>
          <w:p w14:paraId="6562190E" w14:textId="77777777" w:rsidR="00A9510D" w:rsidRDefault="00A9510D" w:rsidP="00A9510D">
            <w:pPr>
              <w:rPr>
                <w:rFonts w:cs="Arial"/>
                <w:color w:val="000000"/>
                <w:lang w:val="en-US"/>
              </w:rPr>
            </w:pPr>
          </w:p>
          <w:p w14:paraId="7F6827D7" w14:textId="77777777" w:rsidR="00A9510D" w:rsidRDefault="00A9510D" w:rsidP="00A9510D">
            <w:pPr>
              <w:rPr>
                <w:rFonts w:cs="Arial"/>
                <w:color w:val="000000"/>
                <w:lang w:val="en-US"/>
              </w:rPr>
            </w:pPr>
            <w:r>
              <w:rPr>
                <w:rFonts w:cs="Arial"/>
                <w:color w:val="000000"/>
                <w:lang w:val="en-US"/>
              </w:rPr>
              <w:t xml:space="preserve">Kundan </w:t>
            </w:r>
            <w:proofErr w:type="spellStart"/>
            <w:r>
              <w:rPr>
                <w:rFonts w:cs="Arial"/>
                <w:color w:val="000000"/>
                <w:lang w:val="en-US"/>
              </w:rPr>
              <w:t>thu</w:t>
            </w:r>
            <w:proofErr w:type="spellEnd"/>
            <w:r>
              <w:rPr>
                <w:rFonts w:cs="Arial"/>
                <w:color w:val="000000"/>
                <w:lang w:val="en-US"/>
              </w:rPr>
              <w:t xml:space="preserve"> 1032</w:t>
            </w:r>
          </w:p>
          <w:p w14:paraId="59CD69AD" w14:textId="77777777" w:rsidR="00A9510D" w:rsidRDefault="00A9510D" w:rsidP="00A9510D">
            <w:pPr>
              <w:rPr>
                <w:rFonts w:cs="Arial"/>
                <w:color w:val="000000"/>
                <w:lang w:val="en-US"/>
              </w:rPr>
            </w:pPr>
            <w:r>
              <w:rPr>
                <w:rFonts w:cs="Arial"/>
                <w:color w:val="000000"/>
                <w:lang w:val="en-US"/>
              </w:rPr>
              <w:t>Provides rev</w:t>
            </w:r>
          </w:p>
          <w:p w14:paraId="385BF461" w14:textId="77777777" w:rsidR="00A9510D" w:rsidRDefault="00A9510D" w:rsidP="00A9510D">
            <w:pPr>
              <w:rPr>
                <w:rFonts w:cs="Arial"/>
                <w:color w:val="000000"/>
                <w:lang w:val="en-US"/>
              </w:rPr>
            </w:pPr>
          </w:p>
          <w:p w14:paraId="3ABB019C" w14:textId="77777777" w:rsidR="00A9510D" w:rsidRDefault="00A9510D" w:rsidP="00A9510D">
            <w:pPr>
              <w:rPr>
                <w:rFonts w:cs="Arial"/>
                <w:color w:val="000000"/>
                <w:lang w:val="en-US"/>
              </w:rPr>
            </w:pPr>
            <w:r>
              <w:rPr>
                <w:rFonts w:cs="Arial"/>
                <w:color w:val="000000"/>
                <w:lang w:val="en-US"/>
              </w:rPr>
              <w:t xml:space="preserve">Sung </w:t>
            </w:r>
            <w:proofErr w:type="spellStart"/>
            <w:r>
              <w:rPr>
                <w:rFonts w:cs="Arial"/>
                <w:color w:val="000000"/>
                <w:lang w:val="en-US"/>
              </w:rPr>
              <w:t>thu</w:t>
            </w:r>
            <w:proofErr w:type="spellEnd"/>
            <w:r>
              <w:rPr>
                <w:rFonts w:cs="Arial"/>
                <w:color w:val="000000"/>
                <w:lang w:val="en-US"/>
              </w:rPr>
              <w:t xml:space="preserve"> 1038</w:t>
            </w:r>
          </w:p>
          <w:p w14:paraId="33398561" w14:textId="77777777" w:rsidR="00A9510D" w:rsidRDefault="00A9510D" w:rsidP="00A9510D">
            <w:pPr>
              <w:rPr>
                <w:rFonts w:cs="Arial"/>
                <w:color w:val="000000"/>
                <w:lang w:val="en-US"/>
              </w:rPr>
            </w:pPr>
            <w:r>
              <w:rPr>
                <w:rFonts w:cs="Arial"/>
                <w:color w:val="000000"/>
                <w:lang w:val="en-US"/>
              </w:rPr>
              <w:t>Proposal</w:t>
            </w:r>
          </w:p>
          <w:p w14:paraId="40BEAD8F" w14:textId="77777777" w:rsidR="00A9510D" w:rsidRDefault="00A9510D" w:rsidP="00A9510D">
            <w:pPr>
              <w:rPr>
                <w:rFonts w:cs="Arial"/>
                <w:color w:val="000000"/>
                <w:lang w:val="en-US"/>
              </w:rPr>
            </w:pPr>
          </w:p>
          <w:p w14:paraId="6E152030" w14:textId="77777777" w:rsidR="00A9510D" w:rsidRDefault="00A9510D" w:rsidP="00A9510D">
            <w:pPr>
              <w:rPr>
                <w:rFonts w:cs="Arial"/>
                <w:color w:val="000000"/>
                <w:lang w:val="en-US"/>
              </w:rPr>
            </w:pPr>
            <w:r>
              <w:rPr>
                <w:rFonts w:cs="Arial"/>
                <w:color w:val="000000"/>
                <w:lang w:val="en-US"/>
              </w:rPr>
              <w:t xml:space="preserve">Kundan </w:t>
            </w:r>
            <w:proofErr w:type="spellStart"/>
            <w:r>
              <w:rPr>
                <w:rFonts w:cs="Arial"/>
                <w:color w:val="000000"/>
                <w:lang w:val="en-US"/>
              </w:rPr>
              <w:t>thu</w:t>
            </w:r>
            <w:proofErr w:type="spellEnd"/>
            <w:r>
              <w:rPr>
                <w:rFonts w:cs="Arial"/>
                <w:color w:val="000000"/>
                <w:lang w:val="en-US"/>
              </w:rPr>
              <w:t xml:space="preserve"> 1046</w:t>
            </w:r>
          </w:p>
          <w:p w14:paraId="3B80B817" w14:textId="77777777" w:rsidR="00A9510D" w:rsidRDefault="00A9510D" w:rsidP="00A9510D">
            <w:pPr>
              <w:rPr>
                <w:ins w:id="1383" w:author="PeLe" w:date="2021-05-27T10:11:00Z"/>
                <w:rFonts w:cs="Arial"/>
                <w:color w:val="000000"/>
                <w:lang w:val="en-US"/>
              </w:rPr>
            </w:pPr>
            <w:r>
              <w:rPr>
                <w:rFonts w:cs="Arial"/>
                <w:color w:val="000000"/>
                <w:lang w:val="en-US"/>
              </w:rPr>
              <w:t>ok</w:t>
            </w:r>
          </w:p>
          <w:p w14:paraId="54231E80" w14:textId="77777777" w:rsidR="00A9510D" w:rsidRDefault="00A9510D" w:rsidP="00A9510D">
            <w:pPr>
              <w:rPr>
                <w:ins w:id="1384" w:author="PeLe" w:date="2021-05-27T10:11:00Z"/>
                <w:rFonts w:cs="Arial"/>
                <w:color w:val="000000"/>
                <w:lang w:val="en-US"/>
              </w:rPr>
            </w:pPr>
            <w:ins w:id="1385" w:author="PeLe" w:date="2021-05-27T10:11:00Z">
              <w:r>
                <w:rPr>
                  <w:rFonts w:cs="Arial"/>
                  <w:color w:val="000000"/>
                  <w:lang w:val="en-US"/>
                </w:rPr>
                <w:t>_________________________________________</w:t>
              </w:r>
            </w:ins>
          </w:p>
          <w:p w14:paraId="6255EDAA" w14:textId="77777777" w:rsidR="00A9510D" w:rsidRDefault="00A9510D" w:rsidP="00A9510D">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xml:space="preserve"> 0850</w:t>
            </w:r>
          </w:p>
          <w:p w14:paraId="158B7272" w14:textId="77777777" w:rsidR="00A9510D" w:rsidRDefault="00A9510D" w:rsidP="00A9510D">
            <w:pPr>
              <w:rPr>
                <w:rFonts w:cs="Arial"/>
                <w:color w:val="000000"/>
                <w:lang w:val="en-US"/>
              </w:rPr>
            </w:pPr>
            <w:r>
              <w:rPr>
                <w:rFonts w:cs="Arial"/>
                <w:color w:val="000000"/>
                <w:lang w:val="en-US"/>
              </w:rPr>
              <w:t>Rev required</w:t>
            </w:r>
          </w:p>
          <w:p w14:paraId="21B2312B" w14:textId="77777777" w:rsidR="00A9510D" w:rsidRDefault="00A9510D" w:rsidP="00A9510D">
            <w:pPr>
              <w:rPr>
                <w:rFonts w:cs="Arial"/>
                <w:color w:val="000000"/>
                <w:lang w:val="en-US"/>
              </w:rPr>
            </w:pPr>
          </w:p>
          <w:p w14:paraId="4C150979" w14:textId="77777777" w:rsidR="00A9510D" w:rsidRDefault="00A9510D" w:rsidP="00A9510D">
            <w:pPr>
              <w:rPr>
                <w:rFonts w:cs="Arial"/>
                <w:color w:val="000000"/>
                <w:lang w:val="en-US"/>
              </w:rPr>
            </w:pPr>
            <w:r>
              <w:rPr>
                <w:rFonts w:cs="Arial"/>
                <w:color w:val="000000"/>
                <w:lang w:val="en-US"/>
              </w:rPr>
              <w:t>Lena CC#1</w:t>
            </w:r>
          </w:p>
          <w:p w14:paraId="5E195267" w14:textId="77777777" w:rsidR="00A9510D" w:rsidRDefault="00A9510D" w:rsidP="00A9510D">
            <w:pPr>
              <w:rPr>
                <w:rFonts w:cs="Arial"/>
                <w:color w:val="000000"/>
                <w:lang w:val="en-US"/>
              </w:rPr>
            </w:pPr>
            <w:r>
              <w:rPr>
                <w:rFonts w:cs="Arial"/>
                <w:color w:val="000000"/>
                <w:lang w:val="en-US"/>
              </w:rPr>
              <w:t>Will send comments on the list, LS not needed</w:t>
            </w:r>
          </w:p>
          <w:p w14:paraId="0C7B2565" w14:textId="77777777" w:rsidR="00A9510D" w:rsidRDefault="00A9510D" w:rsidP="00A9510D">
            <w:pPr>
              <w:rPr>
                <w:rFonts w:cs="Arial"/>
                <w:color w:val="000000"/>
                <w:lang w:val="en-US"/>
              </w:rPr>
            </w:pPr>
          </w:p>
          <w:p w14:paraId="6B563D59" w14:textId="77777777" w:rsidR="00A9510D" w:rsidRDefault="00A9510D" w:rsidP="00A9510D">
            <w:pPr>
              <w:rPr>
                <w:rFonts w:cs="Arial"/>
                <w:color w:val="000000"/>
                <w:lang w:val="en-US"/>
              </w:rPr>
            </w:pPr>
            <w:r>
              <w:rPr>
                <w:rFonts w:cs="Arial"/>
                <w:color w:val="000000"/>
                <w:lang w:val="en-US"/>
              </w:rPr>
              <w:t xml:space="preserve">Lena </w:t>
            </w:r>
            <w:proofErr w:type="spellStart"/>
            <w:r>
              <w:rPr>
                <w:rFonts w:cs="Arial"/>
                <w:color w:val="000000"/>
                <w:lang w:val="en-US"/>
              </w:rPr>
              <w:t>thu</w:t>
            </w:r>
            <w:proofErr w:type="spellEnd"/>
            <w:r>
              <w:rPr>
                <w:rFonts w:cs="Arial"/>
                <w:color w:val="000000"/>
                <w:lang w:val="en-US"/>
              </w:rPr>
              <w:t xml:space="preserve"> 1713</w:t>
            </w:r>
          </w:p>
          <w:p w14:paraId="667C7F3C" w14:textId="77777777" w:rsidR="00A9510D" w:rsidRDefault="00A9510D" w:rsidP="00A9510D">
            <w:pPr>
              <w:rPr>
                <w:rFonts w:cs="Arial"/>
                <w:color w:val="000000"/>
                <w:lang w:val="en-US"/>
              </w:rPr>
            </w:pPr>
            <w:r>
              <w:rPr>
                <w:rFonts w:cs="Arial"/>
                <w:color w:val="000000"/>
                <w:lang w:val="en-US"/>
              </w:rPr>
              <w:t>Objection</w:t>
            </w:r>
          </w:p>
          <w:p w14:paraId="5129FD08" w14:textId="77777777" w:rsidR="00A9510D" w:rsidRDefault="00A9510D" w:rsidP="00A9510D">
            <w:pPr>
              <w:rPr>
                <w:rFonts w:cs="Arial"/>
                <w:color w:val="000000"/>
                <w:lang w:val="en-US"/>
              </w:rPr>
            </w:pPr>
          </w:p>
          <w:p w14:paraId="52DD0CBF" w14:textId="77777777" w:rsidR="00A9510D" w:rsidRDefault="00A9510D" w:rsidP="00A9510D">
            <w:pPr>
              <w:rPr>
                <w:rFonts w:cs="Arial"/>
                <w:color w:val="000000"/>
                <w:lang w:val="en-US"/>
              </w:rPr>
            </w:pPr>
            <w:r>
              <w:rPr>
                <w:rFonts w:cs="Arial"/>
                <w:color w:val="000000"/>
                <w:lang w:val="en-US"/>
              </w:rPr>
              <w:t>Ivo Mon 1337</w:t>
            </w:r>
          </w:p>
          <w:p w14:paraId="053EEA5C" w14:textId="77777777" w:rsidR="00A9510D" w:rsidRDefault="00A9510D" w:rsidP="00A9510D">
            <w:pPr>
              <w:rPr>
                <w:rFonts w:cs="Arial"/>
                <w:color w:val="000000"/>
                <w:lang w:val="en-US"/>
              </w:rPr>
            </w:pPr>
            <w:r>
              <w:rPr>
                <w:rFonts w:cs="Arial"/>
                <w:color w:val="000000"/>
                <w:lang w:val="en-US"/>
              </w:rPr>
              <w:t>If comments are addressed, then support sending the LS</w:t>
            </w:r>
          </w:p>
          <w:p w14:paraId="59B17F45" w14:textId="77777777" w:rsidR="00A9510D" w:rsidRDefault="00A9510D" w:rsidP="00A9510D">
            <w:pPr>
              <w:rPr>
                <w:rFonts w:cs="Arial"/>
                <w:color w:val="000000"/>
                <w:lang w:val="en-US"/>
              </w:rPr>
            </w:pPr>
          </w:p>
          <w:p w14:paraId="096C6E95" w14:textId="77777777" w:rsidR="00A9510D" w:rsidRDefault="00A9510D" w:rsidP="00A9510D">
            <w:pPr>
              <w:rPr>
                <w:rFonts w:cs="Arial"/>
                <w:color w:val="000000"/>
                <w:lang w:val="en-US"/>
              </w:rPr>
            </w:pPr>
            <w:r>
              <w:rPr>
                <w:rFonts w:cs="Arial"/>
                <w:color w:val="000000"/>
                <w:lang w:val="en-US"/>
              </w:rPr>
              <w:t>Kundan Mon 1530</w:t>
            </w:r>
          </w:p>
          <w:p w14:paraId="1FDB0EEA" w14:textId="77777777" w:rsidR="00A9510D" w:rsidRDefault="00A9510D" w:rsidP="00A9510D">
            <w:pPr>
              <w:rPr>
                <w:rFonts w:cs="Arial"/>
                <w:color w:val="000000"/>
                <w:lang w:val="en-US"/>
              </w:rPr>
            </w:pPr>
            <w:r>
              <w:rPr>
                <w:rFonts w:cs="Arial"/>
                <w:color w:val="000000"/>
                <w:lang w:val="en-US"/>
              </w:rPr>
              <w:t>Provides rev</w:t>
            </w:r>
          </w:p>
          <w:p w14:paraId="31D7F71B" w14:textId="77777777" w:rsidR="00A9510D" w:rsidRDefault="00A9510D" w:rsidP="00A9510D">
            <w:pPr>
              <w:rPr>
                <w:rFonts w:cs="Arial"/>
                <w:color w:val="000000"/>
                <w:lang w:val="en-US"/>
              </w:rPr>
            </w:pPr>
          </w:p>
          <w:p w14:paraId="452FA751" w14:textId="77777777" w:rsidR="00A9510D" w:rsidRDefault="00A9510D" w:rsidP="00A9510D">
            <w:pPr>
              <w:rPr>
                <w:rFonts w:cs="Arial"/>
                <w:color w:val="000000"/>
                <w:lang w:val="en-US"/>
              </w:rPr>
            </w:pPr>
            <w:r>
              <w:rPr>
                <w:rFonts w:cs="Arial"/>
                <w:color w:val="000000"/>
                <w:lang w:val="en-US"/>
              </w:rPr>
              <w:t>Lalith Mon 1859</w:t>
            </w:r>
          </w:p>
          <w:p w14:paraId="5032A677" w14:textId="77777777" w:rsidR="00A9510D" w:rsidRDefault="00A9510D" w:rsidP="00A9510D">
            <w:pPr>
              <w:rPr>
                <w:rFonts w:cs="Arial"/>
                <w:color w:val="000000"/>
                <w:lang w:val="en-US"/>
              </w:rPr>
            </w:pPr>
            <w:r>
              <w:rPr>
                <w:rFonts w:cs="Arial"/>
                <w:color w:val="000000"/>
                <w:lang w:val="en-US"/>
              </w:rPr>
              <w:t>Support sending the LS</w:t>
            </w:r>
          </w:p>
          <w:p w14:paraId="42290D7B" w14:textId="77777777" w:rsidR="00A9510D" w:rsidRDefault="00A9510D" w:rsidP="00A9510D">
            <w:pPr>
              <w:rPr>
                <w:rFonts w:cs="Arial"/>
                <w:color w:val="000000"/>
                <w:lang w:val="en-US"/>
              </w:rPr>
            </w:pPr>
          </w:p>
          <w:p w14:paraId="3BF6F0E4" w14:textId="77777777" w:rsidR="00A9510D" w:rsidRDefault="00A9510D" w:rsidP="00A9510D">
            <w:pPr>
              <w:rPr>
                <w:rFonts w:cs="Arial"/>
                <w:color w:val="000000"/>
                <w:lang w:val="en-US"/>
              </w:rPr>
            </w:pPr>
            <w:r>
              <w:rPr>
                <w:rFonts w:cs="Arial"/>
                <w:color w:val="000000"/>
                <w:lang w:val="en-US"/>
              </w:rPr>
              <w:t>Lena Tue 0544</w:t>
            </w:r>
          </w:p>
          <w:p w14:paraId="0B842011" w14:textId="77777777" w:rsidR="00A9510D" w:rsidRDefault="00A9510D" w:rsidP="00A9510D">
            <w:pPr>
              <w:rPr>
                <w:rFonts w:cs="Arial"/>
                <w:color w:val="000000"/>
                <w:lang w:val="en-US"/>
              </w:rPr>
            </w:pPr>
            <w:r>
              <w:rPr>
                <w:rFonts w:cs="Arial"/>
                <w:color w:val="000000"/>
                <w:lang w:val="en-US"/>
              </w:rPr>
              <w:t>Objection</w:t>
            </w:r>
          </w:p>
          <w:p w14:paraId="66CED95B" w14:textId="77777777" w:rsidR="00A9510D" w:rsidRDefault="00A9510D" w:rsidP="00A9510D">
            <w:pPr>
              <w:rPr>
                <w:rFonts w:cs="Arial"/>
                <w:color w:val="000000"/>
                <w:lang w:val="en-US"/>
              </w:rPr>
            </w:pPr>
          </w:p>
          <w:p w14:paraId="28756634" w14:textId="77777777" w:rsidR="00A9510D" w:rsidRDefault="00A9510D" w:rsidP="00A9510D">
            <w:pPr>
              <w:rPr>
                <w:rFonts w:cs="Arial"/>
                <w:color w:val="000000"/>
                <w:lang w:val="en-US"/>
              </w:rPr>
            </w:pPr>
            <w:r>
              <w:rPr>
                <w:rFonts w:cs="Arial"/>
                <w:color w:val="000000"/>
                <w:lang w:val="en-US"/>
              </w:rPr>
              <w:t>Kundan Tue 0805</w:t>
            </w:r>
          </w:p>
          <w:p w14:paraId="3ADEB32E" w14:textId="77777777" w:rsidR="00A9510D" w:rsidRDefault="00A9510D" w:rsidP="00A9510D">
            <w:pPr>
              <w:rPr>
                <w:rFonts w:cs="Arial"/>
                <w:color w:val="000000"/>
                <w:lang w:val="en-US"/>
              </w:rPr>
            </w:pPr>
            <w:r>
              <w:rPr>
                <w:rFonts w:cs="Arial"/>
                <w:color w:val="000000"/>
                <w:lang w:val="en-US"/>
              </w:rPr>
              <w:t>Replies</w:t>
            </w:r>
          </w:p>
          <w:p w14:paraId="0C8CC0D5" w14:textId="77777777" w:rsidR="00A9510D" w:rsidRDefault="00A9510D" w:rsidP="00A9510D">
            <w:pPr>
              <w:rPr>
                <w:rFonts w:cs="Arial"/>
                <w:color w:val="000000"/>
                <w:lang w:val="en-US"/>
              </w:rPr>
            </w:pPr>
          </w:p>
          <w:p w14:paraId="0ECE6C0C" w14:textId="77777777" w:rsidR="00A9510D" w:rsidRDefault="00A9510D" w:rsidP="00A9510D">
            <w:pPr>
              <w:rPr>
                <w:rFonts w:cs="Arial"/>
                <w:color w:val="000000"/>
                <w:lang w:val="en-US"/>
              </w:rPr>
            </w:pPr>
            <w:r>
              <w:rPr>
                <w:rFonts w:cs="Arial"/>
                <w:color w:val="000000"/>
                <w:lang w:val="en-US"/>
              </w:rPr>
              <w:t xml:space="preserve">Ivo </w:t>
            </w:r>
            <w:proofErr w:type="spellStart"/>
            <w:r>
              <w:rPr>
                <w:rFonts w:cs="Arial"/>
                <w:color w:val="000000"/>
                <w:lang w:val="en-US"/>
              </w:rPr>
              <w:t>tue</w:t>
            </w:r>
            <w:proofErr w:type="spellEnd"/>
            <w:r>
              <w:rPr>
                <w:rFonts w:cs="Arial"/>
                <w:color w:val="000000"/>
                <w:lang w:val="en-US"/>
              </w:rPr>
              <w:t xml:space="preserve"> 1252</w:t>
            </w:r>
          </w:p>
          <w:p w14:paraId="2013B279" w14:textId="77777777" w:rsidR="00A9510D" w:rsidRDefault="00A9510D" w:rsidP="00A9510D">
            <w:pPr>
              <w:rPr>
                <w:rFonts w:cs="Arial"/>
                <w:color w:val="000000"/>
                <w:lang w:val="en-US"/>
              </w:rPr>
            </w:pPr>
            <w:r>
              <w:rPr>
                <w:rFonts w:cs="Arial"/>
                <w:color w:val="000000"/>
                <w:lang w:val="en-US"/>
              </w:rPr>
              <w:t>Fine</w:t>
            </w:r>
          </w:p>
          <w:p w14:paraId="2EB28295" w14:textId="77777777" w:rsidR="00A9510D" w:rsidRDefault="00A9510D" w:rsidP="00A9510D">
            <w:pPr>
              <w:rPr>
                <w:rFonts w:cs="Arial"/>
                <w:color w:val="000000"/>
                <w:lang w:val="en-US"/>
              </w:rPr>
            </w:pPr>
          </w:p>
          <w:p w14:paraId="11485191" w14:textId="77777777" w:rsidR="00A9510D" w:rsidRDefault="00A9510D" w:rsidP="00A9510D">
            <w:pPr>
              <w:rPr>
                <w:rFonts w:cs="Arial"/>
                <w:color w:val="000000"/>
                <w:lang w:val="en-US"/>
              </w:rPr>
            </w:pPr>
            <w:r>
              <w:rPr>
                <w:rFonts w:cs="Arial"/>
                <w:color w:val="000000"/>
                <w:lang w:val="en-US"/>
              </w:rPr>
              <w:t>Lena wed 0058</w:t>
            </w:r>
          </w:p>
          <w:p w14:paraId="1E6DED70" w14:textId="77777777" w:rsidR="00A9510D" w:rsidRDefault="00505F39" w:rsidP="00A9510D">
            <w:pPr>
              <w:rPr>
                <w:rFonts w:ascii="Calibri" w:hAnsi="Calibri"/>
                <w:lang w:val="en-US"/>
              </w:rPr>
            </w:pPr>
            <w:hyperlink r:id="rId435" w:history="1">
              <w:r w:rsidR="00A9510D">
                <w:rPr>
                  <w:rStyle w:val="Hyperlink"/>
                  <w:lang w:val="en-US"/>
                </w:rPr>
                <w:t>https://www.3gpp.org/ftp/tsg_ct/WG1_mm-cc-sm_ex-CN1/TSGC1_130e/Inbox/drafts/draft_C1-213248_r1-lc.doc</w:t>
              </w:r>
            </w:hyperlink>
          </w:p>
          <w:p w14:paraId="7A3A9948" w14:textId="77777777" w:rsidR="00A9510D" w:rsidRDefault="00A9510D" w:rsidP="00A9510D">
            <w:pPr>
              <w:rPr>
                <w:rFonts w:cs="Arial"/>
                <w:color w:val="000000"/>
                <w:lang w:val="en-US"/>
              </w:rPr>
            </w:pPr>
          </w:p>
          <w:p w14:paraId="351756D1" w14:textId="77777777" w:rsidR="00A9510D" w:rsidRDefault="00A9510D" w:rsidP="00A9510D">
            <w:pPr>
              <w:rPr>
                <w:rFonts w:cs="Arial"/>
                <w:color w:val="000000"/>
                <w:lang w:val="en-US"/>
              </w:rPr>
            </w:pPr>
            <w:r>
              <w:rPr>
                <w:rFonts w:cs="Arial"/>
                <w:color w:val="000000"/>
                <w:lang w:val="en-US"/>
              </w:rPr>
              <w:t>Kundan wed 0448</w:t>
            </w:r>
          </w:p>
          <w:p w14:paraId="5B6A6CE9" w14:textId="77777777" w:rsidR="00A9510D" w:rsidRDefault="00A9510D" w:rsidP="00A9510D">
            <w:pPr>
              <w:rPr>
                <w:rFonts w:cs="Arial"/>
                <w:color w:val="000000"/>
                <w:lang w:val="en-US"/>
              </w:rPr>
            </w:pPr>
            <w:r>
              <w:rPr>
                <w:rFonts w:cs="Arial"/>
                <w:color w:val="000000"/>
                <w:lang w:val="en-US"/>
              </w:rPr>
              <w:t>Fine</w:t>
            </w:r>
          </w:p>
          <w:p w14:paraId="1CE11072" w14:textId="77777777" w:rsidR="00A9510D" w:rsidRDefault="00A9510D" w:rsidP="00A9510D">
            <w:pPr>
              <w:rPr>
                <w:rFonts w:cs="Arial"/>
                <w:color w:val="000000"/>
                <w:lang w:val="en-US"/>
              </w:rPr>
            </w:pPr>
          </w:p>
          <w:p w14:paraId="0140AB2D" w14:textId="77777777" w:rsidR="00A9510D" w:rsidRDefault="00A9510D" w:rsidP="00A9510D">
            <w:pPr>
              <w:rPr>
                <w:rFonts w:cs="Arial"/>
                <w:color w:val="000000"/>
                <w:lang w:val="en-US"/>
              </w:rPr>
            </w:pPr>
            <w:r>
              <w:rPr>
                <w:rFonts w:cs="Arial"/>
                <w:color w:val="000000"/>
                <w:lang w:val="en-US"/>
              </w:rPr>
              <w:t>Sung wed 1436</w:t>
            </w:r>
          </w:p>
          <w:p w14:paraId="28F394F2" w14:textId="77777777" w:rsidR="00A9510D" w:rsidRDefault="00A9510D" w:rsidP="00A9510D">
            <w:pPr>
              <w:rPr>
                <w:rFonts w:cs="Arial"/>
                <w:color w:val="000000"/>
                <w:lang w:val="en-US"/>
              </w:rPr>
            </w:pPr>
            <w:r>
              <w:rPr>
                <w:rFonts w:cs="Arial"/>
                <w:color w:val="000000"/>
                <w:lang w:val="en-US"/>
              </w:rPr>
              <w:t>question</w:t>
            </w:r>
          </w:p>
          <w:p w14:paraId="23A5D937" w14:textId="77777777" w:rsidR="00A9510D" w:rsidRDefault="00A9510D" w:rsidP="00A9510D">
            <w:pPr>
              <w:rPr>
                <w:rFonts w:cs="Arial"/>
                <w:color w:val="000000"/>
                <w:lang w:val="en-US"/>
              </w:rPr>
            </w:pPr>
          </w:p>
          <w:p w14:paraId="2C8AD508" w14:textId="77777777" w:rsidR="00A9510D" w:rsidRDefault="00A9510D" w:rsidP="00A9510D">
            <w:pPr>
              <w:rPr>
                <w:rFonts w:cs="Arial"/>
                <w:color w:val="000000"/>
                <w:lang w:val="en-US"/>
              </w:rPr>
            </w:pPr>
            <w:proofErr w:type="spellStart"/>
            <w:r>
              <w:rPr>
                <w:rFonts w:cs="Arial"/>
                <w:color w:val="000000"/>
                <w:lang w:val="en-US"/>
              </w:rPr>
              <w:t>kundan</w:t>
            </w:r>
            <w:proofErr w:type="spellEnd"/>
            <w:r>
              <w:rPr>
                <w:rFonts w:cs="Arial"/>
                <w:color w:val="000000"/>
                <w:lang w:val="en-US"/>
              </w:rPr>
              <w:t xml:space="preserve"> wed 1514</w:t>
            </w:r>
          </w:p>
          <w:p w14:paraId="651B5F05" w14:textId="77777777" w:rsidR="00A9510D" w:rsidRDefault="00A9510D" w:rsidP="00A9510D">
            <w:pPr>
              <w:rPr>
                <w:rFonts w:cs="Arial"/>
                <w:color w:val="000000"/>
                <w:lang w:val="en-US"/>
              </w:rPr>
            </w:pPr>
            <w:r>
              <w:rPr>
                <w:rFonts w:cs="Arial"/>
                <w:color w:val="000000"/>
                <w:lang w:val="en-US"/>
              </w:rPr>
              <w:t>replies</w:t>
            </w:r>
          </w:p>
          <w:p w14:paraId="66193378" w14:textId="77777777" w:rsidR="00A9510D" w:rsidRDefault="00A9510D" w:rsidP="00A9510D">
            <w:pPr>
              <w:rPr>
                <w:rFonts w:cs="Arial"/>
                <w:color w:val="000000"/>
                <w:lang w:val="en-US"/>
              </w:rPr>
            </w:pPr>
          </w:p>
          <w:p w14:paraId="6FD87349" w14:textId="77777777" w:rsidR="00A9510D" w:rsidRDefault="00A9510D" w:rsidP="00A9510D">
            <w:pPr>
              <w:rPr>
                <w:rFonts w:cs="Arial"/>
                <w:color w:val="000000"/>
                <w:lang w:val="en-US"/>
              </w:rPr>
            </w:pPr>
            <w:r>
              <w:rPr>
                <w:rFonts w:cs="Arial"/>
                <w:color w:val="000000"/>
                <w:lang w:val="en-US"/>
              </w:rPr>
              <w:t>Sung wed 1658</w:t>
            </w:r>
          </w:p>
          <w:p w14:paraId="5DCB988D" w14:textId="77777777" w:rsidR="00A9510D" w:rsidRDefault="00A9510D" w:rsidP="00A9510D">
            <w:pPr>
              <w:rPr>
                <w:rFonts w:cs="Arial"/>
                <w:color w:val="000000"/>
                <w:lang w:val="en-US"/>
              </w:rPr>
            </w:pPr>
            <w:r>
              <w:rPr>
                <w:rFonts w:cs="Arial"/>
                <w:color w:val="000000"/>
                <w:lang w:val="en-US"/>
              </w:rPr>
              <w:t>Objection</w:t>
            </w:r>
          </w:p>
          <w:p w14:paraId="66A83BC0" w14:textId="77777777" w:rsidR="00A9510D" w:rsidRDefault="00A9510D" w:rsidP="00A9510D">
            <w:pPr>
              <w:rPr>
                <w:rFonts w:cs="Arial"/>
                <w:color w:val="000000"/>
                <w:lang w:val="en-US"/>
              </w:rPr>
            </w:pPr>
          </w:p>
          <w:p w14:paraId="5F092F7B" w14:textId="77777777" w:rsidR="00A9510D" w:rsidRDefault="00A9510D" w:rsidP="00A9510D">
            <w:pPr>
              <w:rPr>
                <w:rFonts w:cs="Arial"/>
                <w:color w:val="000000"/>
                <w:lang w:val="en-US"/>
              </w:rPr>
            </w:pPr>
            <w:r>
              <w:rPr>
                <w:rFonts w:cs="Arial"/>
                <w:color w:val="000000"/>
                <w:lang w:val="en-US"/>
              </w:rPr>
              <w:t>Kundan wed 1748</w:t>
            </w:r>
          </w:p>
          <w:p w14:paraId="7E6F6FC0" w14:textId="77777777" w:rsidR="00A9510D" w:rsidRDefault="00A9510D" w:rsidP="00A9510D">
            <w:pPr>
              <w:rPr>
                <w:rFonts w:cs="Arial"/>
                <w:color w:val="000000"/>
                <w:lang w:val="en-US"/>
              </w:rPr>
            </w:pPr>
            <w:r>
              <w:rPr>
                <w:rFonts w:cs="Arial"/>
                <w:color w:val="000000"/>
                <w:lang w:val="en-US"/>
              </w:rPr>
              <w:t>Replies</w:t>
            </w:r>
          </w:p>
          <w:p w14:paraId="141F1270" w14:textId="77777777" w:rsidR="00A9510D" w:rsidRDefault="00A9510D" w:rsidP="00A9510D">
            <w:pPr>
              <w:rPr>
                <w:rFonts w:cs="Arial"/>
                <w:color w:val="000000"/>
                <w:lang w:val="en-US"/>
              </w:rPr>
            </w:pPr>
          </w:p>
          <w:p w14:paraId="07130591" w14:textId="77777777" w:rsidR="00A9510D" w:rsidRDefault="00A9510D" w:rsidP="00A9510D">
            <w:pPr>
              <w:rPr>
                <w:rFonts w:cs="Arial"/>
                <w:color w:val="000000"/>
                <w:lang w:val="en-US"/>
              </w:rPr>
            </w:pPr>
            <w:r>
              <w:rPr>
                <w:rFonts w:cs="Arial"/>
                <w:color w:val="000000"/>
                <w:lang w:val="en-US"/>
              </w:rPr>
              <w:t xml:space="preserve">Sung </w:t>
            </w:r>
            <w:proofErr w:type="spellStart"/>
            <w:r>
              <w:rPr>
                <w:rFonts w:cs="Arial"/>
                <w:color w:val="000000"/>
                <w:lang w:val="en-US"/>
              </w:rPr>
              <w:t>thu</w:t>
            </w:r>
            <w:proofErr w:type="spellEnd"/>
            <w:r>
              <w:rPr>
                <w:rFonts w:cs="Arial"/>
                <w:color w:val="000000"/>
                <w:lang w:val="en-US"/>
              </w:rPr>
              <w:t xml:space="preserve"> 0927</w:t>
            </w:r>
          </w:p>
          <w:p w14:paraId="7FC94BF6" w14:textId="77777777" w:rsidR="00A9510D" w:rsidRDefault="00A9510D" w:rsidP="00A9510D">
            <w:pPr>
              <w:rPr>
                <w:rFonts w:cs="Arial"/>
                <w:color w:val="000000"/>
                <w:lang w:val="en-US"/>
              </w:rPr>
            </w:pPr>
            <w:r>
              <w:rPr>
                <w:rFonts w:cs="Arial"/>
                <w:color w:val="000000"/>
                <w:lang w:val="en-US"/>
              </w:rPr>
              <w:t>Explains</w:t>
            </w:r>
          </w:p>
          <w:p w14:paraId="687416B9" w14:textId="77777777" w:rsidR="00A9510D" w:rsidRDefault="00A9510D" w:rsidP="00A9510D">
            <w:pPr>
              <w:rPr>
                <w:rFonts w:cs="Arial"/>
                <w:color w:val="000000"/>
                <w:lang w:val="en-US"/>
              </w:rPr>
            </w:pPr>
          </w:p>
          <w:p w14:paraId="4898A8E0" w14:textId="77777777" w:rsidR="00A9510D" w:rsidRDefault="00A9510D" w:rsidP="00A9510D">
            <w:pPr>
              <w:rPr>
                <w:rFonts w:cs="Arial"/>
                <w:color w:val="000000"/>
                <w:lang w:val="en-US"/>
              </w:rPr>
            </w:pPr>
            <w:r>
              <w:rPr>
                <w:rFonts w:cs="Arial"/>
                <w:color w:val="000000"/>
                <w:lang w:val="en-US"/>
              </w:rPr>
              <w:t xml:space="preserve">Kundan </w:t>
            </w:r>
            <w:proofErr w:type="spellStart"/>
            <w:r>
              <w:rPr>
                <w:rFonts w:cs="Arial"/>
                <w:color w:val="000000"/>
                <w:lang w:val="en-US"/>
              </w:rPr>
              <w:t>thu</w:t>
            </w:r>
            <w:proofErr w:type="spellEnd"/>
            <w:r>
              <w:rPr>
                <w:rFonts w:cs="Arial"/>
                <w:color w:val="000000"/>
                <w:lang w:val="en-US"/>
              </w:rPr>
              <w:t xml:space="preserve"> 0933</w:t>
            </w:r>
          </w:p>
          <w:p w14:paraId="239361E8" w14:textId="77777777" w:rsidR="00A9510D" w:rsidRDefault="00A9510D" w:rsidP="00A9510D">
            <w:pPr>
              <w:rPr>
                <w:rFonts w:cs="Arial"/>
                <w:color w:val="000000"/>
                <w:lang w:val="en-US"/>
              </w:rPr>
            </w:pPr>
            <w:r>
              <w:rPr>
                <w:rFonts w:cs="Arial"/>
                <w:color w:val="000000"/>
                <w:lang w:val="en-US"/>
              </w:rPr>
              <w:t>replies</w:t>
            </w:r>
          </w:p>
          <w:p w14:paraId="681FD486" w14:textId="77777777" w:rsidR="00A9510D" w:rsidRDefault="00A9510D" w:rsidP="00A9510D">
            <w:pPr>
              <w:rPr>
                <w:rFonts w:cs="Arial"/>
                <w:color w:val="000000"/>
                <w:lang w:val="en-US"/>
              </w:rPr>
            </w:pPr>
          </w:p>
          <w:p w14:paraId="28291151" w14:textId="77777777" w:rsidR="00A9510D" w:rsidRDefault="00A9510D" w:rsidP="00A9510D">
            <w:pPr>
              <w:rPr>
                <w:rFonts w:cs="Arial"/>
                <w:color w:val="000000"/>
                <w:lang w:val="en-US"/>
              </w:rPr>
            </w:pPr>
            <w:r>
              <w:rPr>
                <w:rFonts w:cs="Arial"/>
                <w:color w:val="000000"/>
                <w:lang w:val="en-US"/>
              </w:rPr>
              <w:t xml:space="preserve">sung </w:t>
            </w:r>
            <w:proofErr w:type="spellStart"/>
            <w:r>
              <w:rPr>
                <w:rFonts w:cs="Arial"/>
                <w:color w:val="000000"/>
                <w:lang w:val="en-US"/>
              </w:rPr>
              <w:t>thu</w:t>
            </w:r>
            <w:proofErr w:type="spellEnd"/>
            <w:r>
              <w:rPr>
                <w:rFonts w:cs="Arial"/>
                <w:color w:val="000000"/>
                <w:lang w:val="en-US"/>
              </w:rPr>
              <w:t xml:space="preserve"> 0951</w:t>
            </w:r>
          </w:p>
          <w:p w14:paraId="4A8A14D6" w14:textId="77777777" w:rsidR="00A9510D" w:rsidRDefault="00A9510D" w:rsidP="00A9510D">
            <w:pPr>
              <w:rPr>
                <w:rFonts w:cs="Arial"/>
                <w:color w:val="000000"/>
                <w:lang w:val="en-US"/>
              </w:rPr>
            </w:pPr>
            <w:r>
              <w:rPr>
                <w:rFonts w:cs="Arial"/>
                <w:color w:val="000000"/>
                <w:lang w:val="en-US"/>
              </w:rPr>
              <w:t>does not agree</w:t>
            </w:r>
          </w:p>
          <w:p w14:paraId="2E4E295D" w14:textId="77777777" w:rsidR="00A9510D" w:rsidRDefault="00A9510D" w:rsidP="00A9510D">
            <w:pPr>
              <w:rPr>
                <w:rFonts w:cs="Arial"/>
                <w:color w:val="000000"/>
                <w:lang w:val="en-US"/>
              </w:rPr>
            </w:pPr>
          </w:p>
          <w:p w14:paraId="0795A38A" w14:textId="77777777" w:rsidR="00A9510D" w:rsidRDefault="00A9510D" w:rsidP="00A9510D">
            <w:pPr>
              <w:rPr>
                <w:rFonts w:cs="Arial"/>
                <w:color w:val="000000"/>
                <w:lang w:val="en-US"/>
              </w:rPr>
            </w:pPr>
            <w:r>
              <w:rPr>
                <w:rFonts w:cs="Arial"/>
                <w:color w:val="000000"/>
                <w:lang w:val="en-US"/>
              </w:rPr>
              <w:t>discussion no longer captured</w:t>
            </w:r>
          </w:p>
          <w:p w14:paraId="12AF94F1" w14:textId="77777777" w:rsidR="00A9510D" w:rsidRPr="009A4107" w:rsidRDefault="00A9510D" w:rsidP="00A9510D">
            <w:pPr>
              <w:rPr>
                <w:rFonts w:cs="Arial"/>
                <w:color w:val="000000"/>
                <w:lang w:val="en-US"/>
              </w:rPr>
            </w:pPr>
          </w:p>
        </w:tc>
      </w:tr>
      <w:tr w:rsidR="00A9510D" w:rsidRPr="00D95972" w14:paraId="4E99C64C" w14:textId="77777777" w:rsidTr="00913C85">
        <w:trPr>
          <w:gridAfter w:val="1"/>
          <w:wAfter w:w="4191" w:type="dxa"/>
        </w:trPr>
        <w:tc>
          <w:tcPr>
            <w:tcW w:w="976" w:type="dxa"/>
            <w:tcBorders>
              <w:top w:val="nil"/>
              <w:left w:val="thinThickThinSmallGap" w:sz="24" w:space="0" w:color="auto"/>
              <w:bottom w:val="nil"/>
            </w:tcBorders>
          </w:tcPr>
          <w:p w14:paraId="30325783" w14:textId="77777777" w:rsidR="00A9510D" w:rsidRPr="00D95972" w:rsidRDefault="00A9510D" w:rsidP="00A9510D">
            <w:pPr>
              <w:rPr>
                <w:rFonts w:cs="Arial"/>
                <w:lang w:val="en-US"/>
              </w:rPr>
            </w:pPr>
          </w:p>
        </w:tc>
        <w:tc>
          <w:tcPr>
            <w:tcW w:w="1317" w:type="dxa"/>
            <w:gridSpan w:val="2"/>
            <w:tcBorders>
              <w:top w:val="nil"/>
              <w:bottom w:val="nil"/>
            </w:tcBorders>
          </w:tcPr>
          <w:p w14:paraId="16540D5E"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31917B48" w14:textId="6FC82627" w:rsidR="00A9510D" w:rsidRPr="0016317F" w:rsidRDefault="00A9510D" w:rsidP="00A9510D">
            <w:pPr>
              <w:rPr>
                <w:rFonts w:cs="Arial"/>
                <w:color w:val="FF0000"/>
                <w:lang w:val="en-US"/>
              </w:rPr>
            </w:pPr>
            <w:r w:rsidRPr="0016317F">
              <w:rPr>
                <w:rFonts w:cs="Arial"/>
                <w:color w:val="FF0000"/>
                <w:lang w:val="en-US"/>
              </w:rPr>
              <w:t>C1-213392</w:t>
            </w:r>
          </w:p>
        </w:tc>
        <w:tc>
          <w:tcPr>
            <w:tcW w:w="4191" w:type="dxa"/>
            <w:gridSpan w:val="3"/>
            <w:tcBorders>
              <w:top w:val="single" w:sz="4" w:space="0" w:color="auto"/>
              <w:bottom w:val="single" w:sz="4" w:space="0" w:color="auto"/>
            </w:tcBorders>
            <w:shd w:val="clear" w:color="auto" w:fill="FFFFFF" w:themeFill="background1"/>
          </w:tcPr>
          <w:p w14:paraId="35335279" w14:textId="427B95F4" w:rsidR="00A9510D" w:rsidRPr="0016317F" w:rsidRDefault="00A9510D" w:rsidP="00A9510D">
            <w:pPr>
              <w:rPr>
                <w:rFonts w:cs="Arial"/>
                <w:color w:val="FF0000"/>
                <w:lang w:val="en-US"/>
              </w:rPr>
            </w:pPr>
            <w:r w:rsidRPr="0016317F">
              <w:rPr>
                <w:rFonts w:cs="Arial"/>
                <w:color w:val="FF0000"/>
                <w:lang w:val="en-US"/>
              </w:rPr>
              <w:t>LS on indication of PDU session/PDN connection for UAS services</w:t>
            </w:r>
          </w:p>
        </w:tc>
        <w:tc>
          <w:tcPr>
            <w:tcW w:w="1767" w:type="dxa"/>
            <w:tcBorders>
              <w:top w:val="single" w:sz="4" w:space="0" w:color="auto"/>
              <w:bottom w:val="single" w:sz="4" w:space="0" w:color="auto"/>
            </w:tcBorders>
            <w:shd w:val="clear" w:color="auto" w:fill="FFFFFF" w:themeFill="background1"/>
          </w:tcPr>
          <w:p w14:paraId="0CEFB338" w14:textId="736D3D24" w:rsidR="00A9510D" w:rsidRPr="0016317F" w:rsidRDefault="00A9510D" w:rsidP="00A9510D">
            <w:pPr>
              <w:rPr>
                <w:rFonts w:cs="Arial"/>
                <w:color w:val="FF0000"/>
                <w:lang w:val="en-US"/>
              </w:rPr>
            </w:pPr>
            <w:r w:rsidRPr="0016317F">
              <w:rPr>
                <w:rFonts w:cs="Arial"/>
                <w:color w:val="FF0000"/>
                <w:lang w:val="en-US"/>
              </w:rPr>
              <w:t>Huawei /lin</w:t>
            </w:r>
          </w:p>
        </w:tc>
        <w:tc>
          <w:tcPr>
            <w:tcW w:w="826" w:type="dxa"/>
            <w:tcBorders>
              <w:top w:val="single" w:sz="4" w:space="0" w:color="auto"/>
              <w:bottom w:val="single" w:sz="4" w:space="0" w:color="auto"/>
            </w:tcBorders>
            <w:shd w:val="clear" w:color="auto" w:fill="FFFFFF" w:themeFill="background1"/>
          </w:tcPr>
          <w:p w14:paraId="62BB14DA" w14:textId="70541E82" w:rsidR="00A9510D" w:rsidRPr="0016317F" w:rsidRDefault="00A9510D" w:rsidP="00A9510D">
            <w:pPr>
              <w:rPr>
                <w:rFonts w:cs="Arial"/>
                <w:color w:val="FF0000"/>
              </w:rPr>
            </w:pPr>
            <w:r w:rsidRPr="0016317F">
              <w:rPr>
                <w:rFonts w:cs="Arial"/>
                <w:color w:val="FF0000"/>
              </w:rPr>
              <w:t>L</w:t>
            </w:r>
            <w:r>
              <w:rPr>
                <w:rFonts w:cs="Arial"/>
                <w:color w:val="FF0000"/>
              </w:rPr>
              <w:t>S</w:t>
            </w:r>
            <w:r w:rsidRPr="0016317F">
              <w:rPr>
                <w:rFonts w:cs="Arial"/>
                <w:color w:val="FF0000"/>
              </w:rPr>
              <w:t xml:space="preserve"> out</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9FD90D" w14:textId="145ABCFB" w:rsidR="00A9510D" w:rsidRDefault="00A9510D" w:rsidP="00A9510D">
            <w:pPr>
              <w:rPr>
                <w:rFonts w:cs="Arial"/>
                <w:color w:val="000000"/>
                <w:lang w:val="en-US"/>
              </w:rPr>
            </w:pPr>
            <w:r>
              <w:rPr>
                <w:rFonts w:cs="Arial"/>
                <w:color w:val="000000"/>
                <w:lang w:val="en-US"/>
              </w:rPr>
              <w:t>Postponed</w:t>
            </w:r>
          </w:p>
          <w:p w14:paraId="7810A8DF" w14:textId="77777777" w:rsidR="005C5F61" w:rsidRDefault="005C5F61" w:rsidP="00A9510D">
            <w:pPr>
              <w:rPr>
                <w:rFonts w:cs="Arial"/>
                <w:color w:val="000000"/>
                <w:lang w:val="en-US"/>
              </w:rPr>
            </w:pPr>
          </w:p>
          <w:p w14:paraId="78F14E4D" w14:textId="3889B2DF" w:rsidR="00A9510D" w:rsidRDefault="00A9510D" w:rsidP="00A9510D">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xml:space="preserve"> 0853</w:t>
            </w:r>
          </w:p>
          <w:p w14:paraId="15F7E11A" w14:textId="048D9317" w:rsidR="00A9510D" w:rsidRDefault="00A9510D" w:rsidP="00A9510D">
            <w:pPr>
              <w:rPr>
                <w:rFonts w:cs="Arial"/>
                <w:color w:val="000000"/>
                <w:lang w:val="en-US"/>
              </w:rPr>
            </w:pPr>
            <w:r>
              <w:rPr>
                <w:rFonts w:cs="Arial"/>
                <w:color w:val="000000"/>
                <w:lang w:val="en-US"/>
              </w:rPr>
              <w:t>Objection</w:t>
            </w:r>
          </w:p>
          <w:p w14:paraId="46508E7B" w14:textId="1B76D635" w:rsidR="00A9510D" w:rsidRDefault="00A9510D" w:rsidP="00A9510D">
            <w:pPr>
              <w:rPr>
                <w:rFonts w:cs="Arial"/>
                <w:color w:val="000000"/>
                <w:lang w:val="en-US"/>
              </w:rPr>
            </w:pPr>
          </w:p>
          <w:p w14:paraId="39047AB5" w14:textId="2BF983CF" w:rsidR="00A9510D" w:rsidRDefault="00A9510D" w:rsidP="00A9510D">
            <w:pPr>
              <w:rPr>
                <w:rFonts w:cs="Arial"/>
                <w:color w:val="000000"/>
                <w:lang w:val="en-US"/>
              </w:rPr>
            </w:pPr>
            <w:r>
              <w:rPr>
                <w:rFonts w:cs="Arial"/>
                <w:color w:val="000000"/>
                <w:lang w:val="en-US"/>
              </w:rPr>
              <w:t>Chen CC#1</w:t>
            </w:r>
          </w:p>
          <w:p w14:paraId="1E426BDA" w14:textId="74C0B51A" w:rsidR="00A9510D" w:rsidRDefault="00A9510D" w:rsidP="00A9510D">
            <w:pPr>
              <w:rPr>
                <w:rFonts w:cs="Arial"/>
                <w:color w:val="000000"/>
                <w:lang w:val="en-US"/>
              </w:rPr>
            </w:pPr>
            <w:r>
              <w:rPr>
                <w:rFonts w:cs="Arial"/>
                <w:color w:val="000000"/>
                <w:lang w:val="en-US"/>
              </w:rPr>
              <w:t>Do something in CT1</w:t>
            </w:r>
          </w:p>
          <w:p w14:paraId="1FF08AED" w14:textId="6A0E6FE6" w:rsidR="00A9510D" w:rsidRDefault="00A9510D" w:rsidP="00A9510D">
            <w:pPr>
              <w:rPr>
                <w:rFonts w:cs="Arial"/>
                <w:color w:val="000000"/>
                <w:lang w:val="en-US"/>
              </w:rPr>
            </w:pPr>
          </w:p>
          <w:p w14:paraId="46E7C789" w14:textId="58DBC2EF" w:rsidR="00A9510D" w:rsidRDefault="00A9510D" w:rsidP="00A9510D">
            <w:pPr>
              <w:rPr>
                <w:rFonts w:cs="Arial"/>
                <w:color w:val="000000"/>
                <w:lang w:val="en-US"/>
              </w:rPr>
            </w:pPr>
            <w:r>
              <w:rPr>
                <w:rFonts w:cs="Arial"/>
                <w:color w:val="000000"/>
                <w:lang w:val="en-US"/>
              </w:rPr>
              <w:t>Lazaros CC#1</w:t>
            </w:r>
          </w:p>
          <w:p w14:paraId="01D228B7" w14:textId="1AF5B6A4" w:rsidR="00A9510D" w:rsidRDefault="00A9510D" w:rsidP="00A9510D">
            <w:pPr>
              <w:rPr>
                <w:rFonts w:cs="Arial"/>
                <w:color w:val="000000"/>
                <w:lang w:val="en-US"/>
              </w:rPr>
            </w:pPr>
            <w:r>
              <w:rPr>
                <w:rFonts w:cs="Arial"/>
                <w:color w:val="000000"/>
                <w:lang w:val="en-US"/>
              </w:rPr>
              <w:t>Discuss in CT1, not clear we need an LS right now</w:t>
            </w:r>
          </w:p>
          <w:p w14:paraId="5F6C7576" w14:textId="5EE31F6F" w:rsidR="00A9510D" w:rsidRDefault="00A9510D" w:rsidP="00A9510D">
            <w:pPr>
              <w:rPr>
                <w:rFonts w:cs="Arial"/>
                <w:color w:val="000000"/>
                <w:lang w:val="en-US"/>
              </w:rPr>
            </w:pPr>
          </w:p>
          <w:p w14:paraId="4A39D0EC" w14:textId="14A84245" w:rsidR="00A9510D" w:rsidRDefault="00A9510D" w:rsidP="00A9510D">
            <w:pPr>
              <w:rPr>
                <w:rFonts w:cs="Arial"/>
                <w:color w:val="000000"/>
                <w:lang w:val="en-US"/>
              </w:rPr>
            </w:pPr>
            <w:r>
              <w:rPr>
                <w:rFonts w:cs="Arial"/>
                <w:color w:val="000000"/>
                <w:lang w:val="en-US"/>
              </w:rPr>
              <w:t>Sunghoon CC#1</w:t>
            </w:r>
          </w:p>
          <w:p w14:paraId="160315EE" w14:textId="7262F9CC" w:rsidR="00A9510D" w:rsidRDefault="00A9510D" w:rsidP="00A9510D">
            <w:pPr>
              <w:rPr>
                <w:rFonts w:cs="Arial"/>
                <w:color w:val="000000"/>
                <w:lang w:val="en-US"/>
              </w:rPr>
            </w:pPr>
            <w:r>
              <w:rPr>
                <w:rFonts w:cs="Arial"/>
                <w:color w:val="000000"/>
                <w:lang w:val="en-US"/>
              </w:rPr>
              <w:t>Same as Lazaros</w:t>
            </w:r>
          </w:p>
          <w:p w14:paraId="5A15ECC9" w14:textId="38888857" w:rsidR="00A9510D" w:rsidRDefault="00A9510D" w:rsidP="00A9510D">
            <w:pPr>
              <w:rPr>
                <w:rFonts w:cs="Arial"/>
                <w:color w:val="000000"/>
                <w:lang w:val="en-US"/>
              </w:rPr>
            </w:pPr>
          </w:p>
          <w:p w14:paraId="68E33CC2" w14:textId="4AA41568" w:rsidR="00A9510D" w:rsidRDefault="00A9510D" w:rsidP="00A9510D">
            <w:pPr>
              <w:rPr>
                <w:rFonts w:cs="Arial"/>
                <w:color w:val="000000"/>
                <w:lang w:val="en-US"/>
              </w:rPr>
            </w:pPr>
            <w:r>
              <w:rPr>
                <w:rFonts w:cs="Arial"/>
                <w:color w:val="000000"/>
                <w:lang w:val="en-US"/>
              </w:rPr>
              <w:t>Roozbeh CC#1</w:t>
            </w:r>
          </w:p>
          <w:p w14:paraId="13D60502" w14:textId="7CEC2B70" w:rsidR="00A9510D" w:rsidRDefault="00A9510D" w:rsidP="00A9510D">
            <w:pPr>
              <w:rPr>
                <w:rFonts w:cs="Arial"/>
                <w:color w:val="000000"/>
                <w:lang w:val="en-US"/>
              </w:rPr>
            </w:pPr>
            <w:r>
              <w:rPr>
                <w:rFonts w:cs="Arial"/>
                <w:color w:val="000000"/>
                <w:lang w:val="en-US"/>
              </w:rPr>
              <w:t>Not convinced</w:t>
            </w:r>
          </w:p>
          <w:p w14:paraId="3E1BE129" w14:textId="32E85454" w:rsidR="00A9510D" w:rsidRPr="009A4107" w:rsidRDefault="00A9510D" w:rsidP="00A9510D">
            <w:pPr>
              <w:rPr>
                <w:rFonts w:cs="Arial"/>
                <w:color w:val="000000"/>
                <w:lang w:val="en-US"/>
              </w:rPr>
            </w:pPr>
          </w:p>
        </w:tc>
      </w:tr>
      <w:tr w:rsidR="00A9510D" w:rsidRPr="00D95972" w14:paraId="0FE7D29A" w14:textId="77777777" w:rsidTr="004848B7">
        <w:trPr>
          <w:gridAfter w:val="1"/>
          <w:wAfter w:w="4191" w:type="dxa"/>
        </w:trPr>
        <w:tc>
          <w:tcPr>
            <w:tcW w:w="976" w:type="dxa"/>
            <w:tcBorders>
              <w:top w:val="nil"/>
              <w:left w:val="thinThickThinSmallGap" w:sz="24" w:space="0" w:color="auto"/>
              <w:bottom w:val="nil"/>
            </w:tcBorders>
          </w:tcPr>
          <w:p w14:paraId="61B5D04A" w14:textId="77777777" w:rsidR="00A9510D" w:rsidRPr="00D95972" w:rsidRDefault="00A9510D" w:rsidP="00A9510D">
            <w:pPr>
              <w:rPr>
                <w:rFonts w:cs="Arial"/>
                <w:lang w:val="en-US"/>
              </w:rPr>
            </w:pPr>
          </w:p>
        </w:tc>
        <w:tc>
          <w:tcPr>
            <w:tcW w:w="1317" w:type="dxa"/>
            <w:gridSpan w:val="2"/>
            <w:tcBorders>
              <w:top w:val="nil"/>
              <w:bottom w:val="nil"/>
            </w:tcBorders>
          </w:tcPr>
          <w:p w14:paraId="17049EEC"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cPr>
          <w:p w14:paraId="275176C3" w14:textId="4B871B9C" w:rsidR="00A9510D" w:rsidRPr="009A4107" w:rsidRDefault="00A9510D" w:rsidP="00A9510D">
            <w:pPr>
              <w:rPr>
                <w:rFonts w:cs="Arial"/>
                <w:lang w:val="en-US"/>
              </w:rPr>
            </w:pPr>
            <w:r>
              <w:rPr>
                <w:rFonts w:cs="Arial"/>
                <w:lang w:val="en-US"/>
              </w:rPr>
              <w:t>C1-213504</w:t>
            </w:r>
          </w:p>
        </w:tc>
        <w:tc>
          <w:tcPr>
            <w:tcW w:w="4191" w:type="dxa"/>
            <w:gridSpan w:val="3"/>
            <w:tcBorders>
              <w:top w:val="single" w:sz="4" w:space="0" w:color="auto"/>
              <w:bottom w:val="single" w:sz="4" w:space="0" w:color="auto"/>
            </w:tcBorders>
            <w:shd w:val="clear" w:color="auto" w:fill="FFFFFF"/>
          </w:tcPr>
          <w:p w14:paraId="7B45E510" w14:textId="193B1C52" w:rsidR="00A9510D" w:rsidRPr="009A4107" w:rsidRDefault="00A9510D" w:rsidP="00A9510D">
            <w:pPr>
              <w:rPr>
                <w:rFonts w:cs="Arial"/>
                <w:lang w:val="en-US"/>
              </w:rPr>
            </w:pPr>
            <w:r>
              <w:rPr>
                <w:rFonts w:cs="Arial"/>
                <w:lang w:val="en-US"/>
              </w:rPr>
              <w:t>LS on multiple TACs per PLMN</w:t>
            </w:r>
          </w:p>
        </w:tc>
        <w:tc>
          <w:tcPr>
            <w:tcW w:w="1767" w:type="dxa"/>
            <w:tcBorders>
              <w:top w:val="single" w:sz="4" w:space="0" w:color="auto"/>
              <w:bottom w:val="single" w:sz="4" w:space="0" w:color="auto"/>
            </w:tcBorders>
            <w:shd w:val="clear" w:color="auto" w:fill="FFFFFF"/>
          </w:tcPr>
          <w:p w14:paraId="437188EE" w14:textId="0BBA37CE" w:rsidR="00A9510D" w:rsidRPr="009A4107" w:rsidRDefault="00A9510D" w:rsidP="00A9510D">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759EDE83" w14:textId="01FB8E4A" w:rsidR="00A9510D" w:rsidRPr="00AB5FEE" w:rsidRDefault="00A9510D" w:rsidP="00A951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1B15F7" w14:textId="77777777" w:rsidR="00A9510D" w:rsidRDefault="00A9510D" w:rsidP="00A9510D">
            <w:pPr>
              <w:rPr>
                <w:rFonts w:cs="Arial"/>
                <w:color w:val="000000"/>
                <w:lang w:val="en-US"/>
              </w:rPr>
            </w:pPr>
            <w:r>
              <w:rPr>
                <w:rFonts w:cs="Arial"/>
                <w:color w:val="000000"/>
                <w:lang w:val="en-US"/>
              </w:rPr>
              <w:t>Withdrawn</w:t>
            </w:r>
          </w:p>
          <w:p w14:paraId="6ACB2F70" w14:textId="29A528CD" w:rsidR="00A9510D" w:rsidRPr="009A4107" w:rsidRDefault="00A9510D" w:rsidP="00A9510D">
            <w:pPr>
              <w:rPr>
                <w:rFonts w:cs="Arial"/>
                <w:color w:val="000000"/>
                <w:lang w:val="en-US"/>
              </w:rPr>
            </w:pPr>
          </w:p>
        </w:tc>
      </w:tr>
      <w:tr w:rsidR="00A9510D" w:rsidRPr="00D95972" w14:paraId="6315A8E8" w14:textId="77777777" w:rsidTr="004848B7">
        <w:trPr>
          <w:gridAfter w:val="1"/>
          <w:wAfter w:w="4191" w:type="dxa"/>
        </w:trPr>
        <w:tc>
          <w:tcPr>
            <w:tcW w:w="976" w:type="dxa"/>
            <w:tcBorders>
              <w:top w:val="nil"/>
              <w:left w:val="thinThickThinSmallGap" w:sz="24" w:space="0" w:color="auto"/>
              <w:bottom w:val="nil"/>
            </w:tcBorders>
          </w:tcPr>
          <w:p w14:paraId="4CA40B63" w14:textId="77777777" w:rsidR="00A9510D" w:rsidRPr="00D95972" w:rsidRDefault="00A9510D" w:rsidP="00A9510D">
            <w:pPr>
              <w:rPr>
                <w:rFonts w:cs="Arial"/>
                <w:lang w:val="en-US"/>
              </w:rPr>
            </w:pPr>
          </w:p>
        </w:tc>
        <w:tc>
          <w:tcPr>
            <w:tcW w:w="1317" w:type="dxa"/>
            <w:gridSpan w:val="2"/>
            <w:tcBorders>
              <w:top w:val="nil"/>
              <w:bottom w:val="nil"/>
            </w:tcBorders>
          </w:tcPr>
          <w:p w14:paraId="4C55A656"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cPr>
          <w:p w14:paraId="0CDB1520" w14:textId="50FDC1FE" w:rsidR="00A9510D" w:rsidRPr="009A4107" w:rsidRDefault="00A9510D" w:rsidP="00A9510D">
            <w:pPr>
              <w:rPr>
                <w:rFonts w:cs="Arial"/>
                <w:lang w:val="en-US"/>
              </w:rPr>
            </w:pPr>
            <w:r>
              <w:rPr>
                <w:rFonts w:cs="Arial"/>
                <w:lang w:val="en-US"/>
              </w:rPr>
              <w:t>C1-213505</w:t>
            </w:r>
          </w:p>
        </w:tc>
        <w:tc>
          <w:tcPr>
            <w:tcW w:w="4191" w:type="dxa"/>
            <w:gridSpan w:val="3"/>
            <w:tcBorders>
              <w:top w:val="single" w:sz="4" w:space="0" w:color="auto"/>
              <w:bottom w:val="single" w:sz="4" w:space="0" w:color="auto"/>
            </w:tcBorders>
            <w:shd w:val="clear" w:color="auto" w:fill="FFFFFF"/>
          </w:tcPr>
          <w:p w14:paraId="4BC624F8" w14:textId="320814D3" w:rsidR="00A9510D" w:rsidRPr="009A4107" w:rsidRDefault="00A9510D" w:rsidP="00A9510D">
            <w:pPr>
              <w:rPr>
                <w:rFonts w:cs="Arial"/>
                <w:lang w:val="en-US"/>
              </w:rPr>
            </w:pPr>
            <w:r>
              <w:rPr>
                <w:rFonts w:cs="Arial"/>
                <w:lang w:val="en-US"/>
              </w:rPr>
              <w:t>LS on UAC enhancements for minimization of service interruption when disaster condition applies</w:t>
            </w:r>
          </w:p>
        </w:tc>
        <w:tc>
          <w:tcPr>
            <w:tcW w:w="1767" w:type="dxa"/>
            <w:tcBorders>
              <w:top w:val="single" w:sz="4" w:space="0" w:color="auto"/>
              <w:bottom w:val="single" w:sz="4" w:space="0" w:color="auto"/>
            </w:tcBorders>
            <w:shd w:val="clear" w:color="auto" w:fill="FFFFFF"/>
          </w:tcPr>
          <w:p w14:paraId="0B852EB7" w14:textId="7B13BD89" w:rsidR="00A9510D" w:rsidRPr="009A4107" w:rsidRDefault="00A9510D" w:rsidP="00A9510D">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0F5DD62F" w14:textId="3F5B3DA3" w:rsidR="00A9510D" w:rsidRPr="00AB5FEE" w:rsidRDefault="00A9510D" w:rsidP="00A951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454807" w14:textId="77777777" w:rsidR="00A9510D" w:rsidRDefault="00A9510D" w:rsidP="00A9510D">
            <w:pPr>
              <w:rPr>
                <w:rFonts w:cs="Arial"/>
                <w:color w:val="000000"/>
                <w:lang w:val="en-US"/>
              </w:rPr>
            </w:pPr>
            <w:r>
              <w:rPr>
                <w:rFonts w:cs="Arial"/>
                <w:color w:val="000000"/>
                <w:lang w:val="en-US"/>
              </w:rPr>
              <w:t>Withdrawn</w:t>
            </w:r>
          </w:p>
          <w:p w14:paraId="1DEE894A" w14:textId="6A26883C" w:rsidR="00A9510D" w:rsidRPr="009A4107" w:rsidRDefault="00A9510D" w:rsidP="00A9510D">
            <w:pPr>
              <w:rPr>
                <w:rFonts w:cs="Arial"/>
                <w:color w:val="000000"/>
                <w:lang w:val="en-US"/>
              </w:rPr>
            </w:pPr>
          </w:p>
        </w:tc>
      </w:tr>
      <w:tr w:rsidR="00A9510D" w:rsidRPr="00D95972" w14:paraId="1F387A8B" w14:textId="77777777" w:rsidTr="00570207">
        <w:trPr>
          <w:gridAfter w:val="1"/>
          <w:wAfter w:w="4191" w:type="dxa"/>
        </w:trPr>
        <w:tc>
          <w:tcPr>
            <w:tcW w:w="976" w:type="dxa"/>
            <w:tcBorders>
              <w:top w:val="nil"/>
              <w:left w:val="thinThickThinSmallGap" w:sz="24" w:space="0" w:color="auto"/>
              <w:bottom w:val="nil"/>
            </w:tcBorders>
          </w:tcPr>
          <w:p w14:paraId="2D88D604" w14:textId="77777777" w:rsidR="00A9510D" w:rsidRPr="00D95972" w:rsidRDefault="00A9510D" w:rsidP="00A9510D">
            <w:pPr>
              <w:rPr>
                <w:rFonts w:cs="Arial"/>
                <w:lang w:val="en-US"/>
              </w:rPr>
            </w:pPr>
          </w:p>
        </w:tc>
        <w:tc>
          <w:tcPr>
            <w:tcW w:w="1317" w:type="dxa"/>
            <w:gridSpan w:val="2"/>
            <w:tcBorders>
              <w:top w:val="nil"/>
              <w:bottom w:val="nil"/>
            </w:tcBorders>
          </w:tcPr>
          <w:p w14:paraId="75872A8C" w14:textId="2FDF7AA1" w:rsidR="00A9510D" w:rsidRPr="00D95972" w:rsidRDefault="00A9510D" w:rsidP="00A9510D">
            <w:pPr>
              <w:rPr>
                <w:rFonts w:cs="Arial"/>
                <w:lang w:val="en-US"/>
              </w:rPr>
            </w:pPr>
            <w:r>
              <w:rPr>
                <w:rFonts w:cs="Arial"/>
                <w:lang w:val="en-US"/>
              </w:rPr>
              <w:t>Gets extended time</w:t>
            </w:r>
          </w:p>
        </w:tc>
        <w:tc>
          <w:tcPr>
            <w:tcW w:w="1088" w:type="dxa"/>
            <w:tcBorders>
              <w:top w:val="single" w:sz="4" w:space="0" w:color="auto"/>
              <w:bottom w:val="single" w:sz="4" w:space="0" w:color="auto"/>
            </w:tcBorders>
            <w:shd w:val="clear" w:color="auto" w:fill="FFFFFF" w:themeFill="background1"/>
          </w:tcPr>
          <w:p w14:paraId="5D78278E" w14:textId="6BED3363" w:rsidR="00A9510D" w:rsidRPr="009A4107" w:rsidRDefault="00A9510D" w:rsidP="00A9510D">
            <w:pPr>
              <w:rPr>
                <w:rFonts w:cs="Arial"/>
                <w:lang w:val="en-US"/>
              </w:rPr>
            </w:pPr>
            <w:r w:rsidRPr="00911D4E">
              <w:t>C1-</w:t>
            </w:r>
            <w:hyperlink r:id="rId436" w:history="1">
              <w:r w:rsidRPr="00AB7E5E">
                <w:rPr>
                  <w:rStyle w:val="Hyperlink"/>
                </w:rPr>
                <w:t>2139</w:t>
              </w:r>
              <w:r w:rsidR="00D03BCC">
                <w:rPr>
                  <w:rStyle w:val="Hyperlink"/>
                </w:rPr>
                <w:t>65</w:t>
              </w:r>
            </w:hyperlink>
          </w:p>
        </w:tc>
        <w:tc>
          <w:tcPr>
            <w:tcW w:w="4191" w:type="dxa"/>
            <w:gridSpan w:val="3"/>
            <w:tcBorders>
              <w:top w:val="single" w:sz="4" w:space="0" w:color="auto"/>
              <w:bottom w:val="single" w:sz="4" w:space="0" w:color="auto"/>
            </w:tcBorders>
            <w:shd w:val="clear" w:color="auto" w:fill="FFFFFF" w:themeFill="background1"/>
          </w:tcPr>
          <w:p w14:paraId="65926599" w14:textId="77777777" w:rsidR="00A9510D" w:rsidRPr="009A4107" w:rsidRDefault="00A9510D" w:rsidP="00A9510D">
            <w:pPr>
              <w:rPr>
                <w:rFonts w:cs="Arial"/>
                <w:lang w:val="en-US"/>
              </w:rPr>
            </w:pPr>
            <w:r>
              <w:rPr>
                <w:rFonts w:cs="Arial"/>
                <w:lang w:val="en-US"/>
              </w:rPr>
              <w:t xml:space="preserve">LS </w:t>
            </w:r>
            <w:r w:rsidRPr="0016317F">
              <w:rPr>
                <w:rFonts w:cs="Arial"/>
                <w:i/>
                <w:iCs/>
                <w:lang w:val="en-US"/>
              </w:rPr>
              <w:t>reply</w:t>
            </w:r>
            <w:r>
              <w:rPr>
                <w:rFonts w:cs="Arial"/>
                <w:lang w:val="en-US"/>
              </w:rPr>
              <w:t xml:space="preserve"> on multiple TACs per PLMN</w:t>
            </w:r>
          </w:p>
        </w:tc>
        <w:tc>
          <w:tcPr>
            <w:tcW w:w="1767" w:type="dxa"/>
            <w:tcBorders>
              <w:top w:val="single" w:sz="4" w:space="0" w:color="auto"/>
              <w:bottom w:val="single" w:sz="4" w:space="0" w:color="auto"/>
            </w:tcBorders>
            <w:shd w:val="clear" w:color="auto" w:fill="FFFFFF" w:themeFill="background1"/>
          </w:tcPr>
          <w:p w14:paraId="3C5097D1" w14:textId="77777777" w:rsidR="00A9510D" w:rsidRPr="009A4107" w:rsidRDefault="00A9510D" w:rsidP="00A9510D">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hemeFill="background1"/>
          </w:tcPr>
          <w:p w14:paraId="7ADD02B7" w14:textId="77777777" w:rsidR="00A9510D" w:rsidRPr="00AB5FEE" w:rsidRDefault="00A9510D" w:rsidP="00A951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5597FB1" w14:textId="155D6823" w:rsidR="00570207" w:rsidRDefault="00570207" w:rsidP="00D03BCC">
            <w:pPr>
              <w:rPr>
                <w:rFonts w:cs="Arial"/>
                <w:color w:val="000000"/>
                <w:lang w:val="en-US"/>
              </w:rPr>
            </w:pPr>
            <w:r>
              <w:rPr>
                <w:rFonts w:cs="Arial"/>
                <w:color w:val="000000"/>
                <w:lang w:val="en-US"/>
              </w:rPr>
              <w:t>Approved</w:t>
            </w:r>
          </w:p>
          <w:p w14:paraId="6E1401F0" w14:textId="77777777" w:rsidR="00570207" w:rsidRDefault="00570207" w:rsidP="00D03BCC">
            <w:pPr>
              <w:rPr>
                <w:rFonts w:cs="Arial"/>
                <w:color w:val="000000"/>
                <w:lang w:val="en-US"/>
              </w:rPr>
            </w:pPr>
          </w:p>
          <w:p w14:paraId="112C6B75" w14:textId="3B70B672" w:rsidR="00D03BCC" w:rsidRDefault="00D03BCC" w:rsidP="00D03BCC">
            <w:pPr>
              <w:rPr>
                <w:rFonts w:cs="Arial"/>
                <w:color w:val="000000"/>
                <w:lang w:val="en-US"/>
              </w:rPr>
            </w:pPr>
            <w:ins w:id="1386" w:author="PeLe" w:date="2021-05-27T13:18:00Z">
              <w:r>
                <w:rPr>
                  <w:rFonts w:cs="Arial"/>
                  <w:color w:val="000000"/>
                  <w:lang w:val="en-US"/>
                </w:rPr>
                <w:t>Revision of C1-21</w:t>
              </w:r>
            </w:ins>
            <w:r>
              <w:rPr>
                <w:rFonts w:cs="Arial"/>
                <w:color w:val="000000"/>
                <w:lang w:val="en-US"/>
              </w:rPr>
              <w:t>930</w:t>
            </w:r>
          </w:p>
          <w:p w14:paraId="70231116" w14:textId="77777777" w:rsidR="00D03BCC" w:rsidRDefault="00D03BCC" w:rsidP="00D03BCC">
            <w:pPr>
              <w:rPr>
                <w:rFonts w:cs="Arial"/>
                <w:color w:val="000000"/>
                <w:lang w:val="en-US"/>
              </w:rPr>
            </w:pPr>
          </w:p>
          <w:p w14:paraId="417E3F7B" w14:textId="1D098978" w:rsidR="00D03BCC" w:rsidRDefault="008866F0" w:rsidP="00D03BCC">
            <w:pPr>
              <w:rPr>
                <w:rFonts w:cs="Arial"/>
                <w:color w:val="000000"/>
                <w:lang w:val="en-US"/>
              </w:rPr>
            </w:pPr>
            <w:r>
              <w:rPr>
                <w:rFonts w:cs="Arial"/>
                <w:color w:val="000000"/>
                <w:lang w:val="en-US"/>
              </w:rPr>
              <w:t xml:space="preserve">Mikael </w:t>
            </w:r>
            <w:proofErr w:type="spellStart"/>
            <w:r>
              <w:rPr>
                <w:rFonts w:cs="Arial"/>
                <w:color w:val="000000"/>
                <w:lang w:val="en-US"/>
              </w:rPr>
              <w:t>thu</w:t>
            </w:r>
            <w:proofErr w:type="spellEnd"/>
            <w:r>
              <w:rPr>
                <w:rFonts w:cs="Arial"/>
                <w:color w:val="000000"/>
                <w:lang w:val="en-US"/>
              </w:rPr>
              <w:t xml:space="preserve"> 1830</w:t>
            </w:r>
          </w:p>
          <w:p w14:paraId="11EB914B" w14:textId="2F174A5E" w:rsidR="008866F0" w:rsidRDefault="008866F0" w:rsidP="00D03BCC">
            <w:pPr>
              <w:rPr>
                <w:ins w:id="1387" w:author="PeLe" w:date="2021-05-27T13:18:00Z"/>
                <w:rFonts w:cs="Arial"/>
                <w:color w:val="000000"/>
                <w:lang w:val="en-US"/>
              </w:rPr>
            </w:pPr>
            <w:r>
              <w:rPr>
                <w:rFonts w:cs="Arial"/>
                <w:color w:val="000000"/>
                <w:lang w:val="en-US"/>
              </w:rPr>
              <w:t>OK</w:t>
            </w:r>
          </w:p>
          <w:p w14:paraId="235619D7" w14:textId="77777777" w:rsidR="00D03BCC" w:rsidRDefault="00D03BCC" w:rsidP="00D03BCC">
            <w:pPr>
              <w:rPr>
                <w:ins w:id="1388" w:author="PeLe" w:date="2021-05-27T13:18:00Z"/>
                <w:rFonts w:cs="Arial"/>
                <w:color w:val="000000"/>
                <w:lang w:val="en-US"/>
              </w:rPr>
            </w:pPr>
            <w:ins w:id="1389" w:author="PeLe" w:date="2021-05-27T13:18:00Z">
              <w:r>
                <w:rPr>
                  <w:rFonts w:cs="Arial"/>
                  <w:color w:val="000000"/>
                  <w:lang w:val="en-US"/>
                </w:rPr>
                <w:t>_________________________________________</w:t>
              </w:r>
            </w:ins>
          </w:p>
          <w:p w14:paraId="2836757B" w14:textId="77777777" w:rsidR="00D03BCC" w:rsidRDefault="00D03BCC" w:rsidP="00A9510D">
            <w:pPr>
              <w:rPr>
                <w:rFonts w:cs="Arial"/>
                <w:color w:val="000000"/>
                <w:lang w:val="en-US"/>
              </w:rPr>
            </w:pPr>
          </w:p>
          <w:p w14:paraId="6D9BAFC3" w14:textId="569EE14F" w:rsidR="00A9510D" w:rsidRDefault="00A9510D" w:rsidP="00A9510D">
            <w:pPr>
              <w:rPr>
                <w:rFonts w:cs="Arial"/>
                <w:color w:val="000000"/>
                <w:lang w:val="en-US"/>
              </w:rPr>
            </w:pPr>
            <w:ins w:id="1390" w:author="PeLe" w:date="2021-05-27T13:18:00Z">
              <w:r>
                <w:rPr>
                  <w:rFonts w:cs="Arial"/>
                  <w:color w:val="000000"/>
                  <w:lang w:val="en-US"/>
                </w:rPr>
                <w:t>Revision of C1-213526</w:t>
              </w:r>
            </w:ins>
          </w:p>
          <w:p w14:paraId="214667D2" w14:textId="2509A348" w:rsidR="00D03BCC" w:rsidRDefault="00D03BCC" w:rsidP="00A9510D">
            <w:pPr>
              <w:rPr>
                <w:rFonts w:cs="Arial"/>
                <w:color w:val="000000"/>
                <w:lang w:val="en-US"/>
              </w:rPr>
            </w:pPr>
          </w:p>
          <w:p w14:paraId="7DC9B946" w14:textId="19CB2AD5" w:rsidR="00D03BCC" w:rsidRDefault="00D03BCC" w:rsidP="00A9510D">
            <w:pPr>
              <w:rPr>
                <w:rFonts w:cs="Arial"/>
                <w:color w:val="000000"/>
                <w:lang w:val="en-US"/>
              </w:rPr>
            </w:pPr>
            <w:r>
              <w:rPr>
                <w:rFonts w:cs="Arial"/>
                <w:color w:val="000000"/>
                <w:lang w:val="en-US"/>
              </w:rPr>
              <w:t xml:space="preserve">Sung </w:t>
            </w:r>
            <w:proofErr w:type="spellStart"/>
            <w:r>
              <w:rPr>
                <w:rFonts w:cs="Arial"/>
                <w:color w:val="000000"/>
                <w:lang w:val="en-US"/>
              </w:rPr>
              <w:t>thu</w:t>
            </w:r>
            <w:proofErr w:type="spellEnd"/>
            <w:r>
              <w:rPr>
                <w:rFonts w:cs="Arial"/>
                <w:color w:val="000000"/>
                <w:lang w:val="en-US"/>
              </w:rPr>
              <w:t xml:space="preserve"> 1732</w:t>
            </w:r>
          </w:p>
          <w:p w14:paraId="2236E56D" w14:textId="403762D1" w:rsidR="00D03BCC" w:rsidRDefault="00D03BCC" w:rsidP="00A9510D">
            <w:pPr>
              <w:rPr>
                <w:rFonts w:cs="Arial"/>
                <w:color w:val="000000"/>
                <w:lang w:val="en-US"/>
              </w:rPr>
            </w:pPr>
            <w:r>
              <w:rPr>
                <w:rFonts w:cs="Arial"/>
                <w:color w:val="000000"/>
                <w:lang w:val="en-US"/>
              </w:rPr>
              <w:t>Provides rev</w:t>
            </w:r>
          </w:p>
          <w:p w14:paraId="27D6B7AE" w14:textId="77777777" w:rsidR="00D03BCC" w:rsidRDefault="00D03BCC" w:rsidP="00A9510D">
            <w:pPr>
              <w:rPr>
                <w:ins w:id="1391" w:author="PeLe" w:date="2021-05-27T13:18:00Z"/>
                <w:rFonts w:cs="Arial"/>
                <w:color w:val="000000"/>
                <w:lang w:val="en-US"/>
              </w:rPr>
            </w:pPr>
          </w:p>
          <w:p w14:paraId="6DBA0FD9" w14:textId="15FEDE1D" w:rsidR="00A9510D" w:rsidRDefault="00A9510D" w:rsidP="00A9510D">
            <w:pPr>
              <w:rPr>
                <w:ins w:id="1392" w:author="PeLe" w:date="2021-05-27T13:18:00Z"/>
                <w:rFonts w:cs="Arial"/>
                <w:color w:val="000000"/>
                <w:lang w:val="en-US"/>
              </w:rPr>
            </w:pPr>
            <w:ins w:id="1393" w:author="PeLe" w:date="2021-05-27T13:18:00Z">
              <w:r>
                <w:rPr>
                  <w:rFonts w:cs="Arial"/>
                  <w:color w:val="000000"/>
                  <w:lang w:val="en-US"/>
                </w:rPr>
                <w:t>_________________________________________</w:t>
              </w:r>
            </w:ins>
          </w:p>
          <w:p w14:paraId="0BBE25DD" w14:textId="0B343AA2" w:rsidR="00A9510D" w:rsidRDefault="00A9510D" w:rsidP="00A9510D">
            <w:pPr>
              <w:rPr>
                <w:rFonts w:cs="Arial"/>
                <w:color w:val="000000"/>
                <w:lang w:val="en-US"/>
              </w:rPr>
            </w:pPr>
            <w:r>
              <w:rPr>
                <w:rFonts w:cs="Arial"/>
                <w:color w:val="000000"/>
                <w:lang w:val="en-US"/>
              </w:rPr>
              <w:t>Related 212840, 212914, 213439 213522, 213442</w:t>
            </w:r>
          </w:p>
          <w:p w14:paraId="18BF3AAC" w14:textId="77777777" w:rsidR="00A9510D" w:rsidRDefault="00A9510D" w:rsidP="00A9510D">
            <w:pPr>
              <w:rPr>
                <w:rFonts w:cs="Arial"/>
                <w:color w:val="000000"/>
                <w:lang w:val="en-US"/>
              </w:rPr>
            </w:pPr>
          </w:p>
          <w:p w14:paraId="7B3A927A" w14:textId="77777777" w:rsidR="00A9510D" w:rsidRDefault="00A9510D" w:rsidP="00A9510D">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1749</w:t>
            </w:r>
          </w:p>
          <w:p w14:paraId="111242CA" w14:textId="77777777" w:rsidR="00A9510D" w:rsidRDefault="00A9510D" w:rsidP="00A9510D">
            <w:pPr>
              <w:rPr>
                <w:rFonts w:eastAsia="Batang" w:cs="Arial"/>
                <w:lang w:eastAsia="ko-KR"/>
              </w:rPr>
            </w:pPr>
            <w:r>
              <w:rPr>
                <w:rFonts w:eastAsia="Batang" w:cs="Arial"/>
                <w:lang w:eastAsia="ko-KR"/>
              </w:rPr>
              <w:t>Rev required</w:t>
            </w:r>
          </w:p>
          <w:p w14:paraId="04990B97" w14:textId="77777777" w:rsidR="00A9510D" w:rsidRDefault="00A9510D" w:rsidP="00A9510D">
            <w:pPr>
              <w:rPr>
                <w:rFonts w:eastAsia="Batang" w:cs="Arial"/>
                <w:lang w:eastAsia="ko-KR"/>
              </w:rPr>
            </w:pPr>
          </w:p>
          <w:p w14:paraId="7E5E48EA" w14:textId="77777777" w:rsidR="00A9510D" w:rsidRDefault="00A9510D" w:rsidP="00A9510D">
            <w:pPr>
              <w:rPr>
                <w:rFonts w:eastAsia="Batang" w:cs="Arial"/>
                <w:lang w:eastAsia="ko-KR"/>
              </w:rPr>
            </w:pPr>
            <w:r>
              <w:rPr>
                <w:rFonts w:eastAsia="Batang" w:cs="Arial"/>
                <w:lang w:eastAsia="ko-KR"/>
              </w:rPr>
              <w:t>Sung Mon 1755</w:t>
            </w:r>
          </w:p>
          <w:p w14:paraId="02202788" w14:textId="77777777" w:rsidR="00A9510D" w:rsidRDefault="00A9510D" w:rsidP="00A9510D">
            <w:pPr>
              <w:rPr>
                <w:rFonts w:eastAsia="Batang" w:cs="Arial"/>
                <w:lang w:eastAsia="ko-KR"/>
              </w:rPr>
            </w:pPr>
            <w:r>
              <w:rPr>
                <w:rFonts w:eastAsia="Batang" w:cs="Arial"/>
                <w:lang w:eastAsia="ko-KR"/>
              </w:rPr>
              <w:t>Replies</w:t>
            </w:r>
          </w:p>
          <w:p w14:paraId="26993CE3" w14:textId="77777777" w:rsidR="00A9510D" w:rsidRDefault="00A9510D" w:rsidP="00A9510D">
            <w:pPr>
              <w:rPr>
                <w:rFonts w:eastAsia="Batang" w:cs="Arial"/>
                <w:lang w:eastAsia="ko-KR"/>
              </w:rPr>
            </w:pPr>
          </w:p>
          <w:p w14:paraId="5FC197F2" w14:textId="77777777" w:rsidR="00A9510D" w:rsidRDefault="00A9510D" w:rsidP="00A9510D">
            <w:pPr>
              <w:rPr>
                <w:rFonts w:eastAsia="Batang" w:cs="Arial"/>
                <w:lang w:eastAsia="ko-KR"/>
              </w:rPr>
            </w:pPr>
            <w:r>
              <w:rPr>
                <w:rFonts w:eastAsia="Batang" w:cs="Arial"/>
                <w:lang w:eastAsia="ko-KR"/>
              </w:rPr>
              <w:t>Mikael Mon 1241</w:t>
            </w:r>
          </w:p>
          <w:p w14:paraId="20EF1AB3" w14:textId="77777777" w:rsidR="00A9510D" w:rsidRDefault="00A9510D" w:rsidP="00A9510D">
            <w:pPr>
              <w:rPr>
                <w:rFonts w:eastAsia="Batang" w:cs="Arial"/>
                <w:lang w:eastAsia="ko-KR"/>
              </w:rPr>
            </w:pPr>
            <w:r>
              <w:rPr>
                <w:rFonts w:eastAsia="Batang" w:cs="Arial"/>
                <w:lang w:eastAsia="ko-KR"/>
              </w:rPr>
              <w:t>Agrees with Sung</w:t>
            </w:r>
          </w:p>
          <w:p w14:paraId="0FDFFB34" w14:textId="77777777" w:rsidR="00A9510D" w:rsidRDefault="00A9510D" w:rsidP="00A9510D">
            <w:pPr>
              <w:rPr>
                <w:rFonts w:eastAsia="Batang" w:cs="Arial"/>
                <w:lang w:eastAsia="ko-KR"/>
              </w:rPr>
            </w:pPr>
          </w:p>
          <w:p w14:paraId="1EB4B9E2" w14:textId="77777777" w:rsidR="00A9510D" w:rsidRDefault="00A9510D" w:rsidP="00A9510D">
            <w:pPr>
              <w:rPr>
                <w:rFonts w:eastAsia="Batang" w:cs="Arial"/>
                <w:lang w:eastAsia="ko-KR"/>
              </w:rPr>
            </w:pPr>
            <w:r>
              <w:rPr>
                <w:rFonts w:eastAsia="Batang" w:cs="Arial"/>
                <w:lang w:eastAsia="ko-KR"/>
              </w:rPr>
              <w:t>Shuang Tue 0247</w:t>
            </w:r>
          </w:p>
          <w:p w14:paraId="164BCB3A" w14:textId="77777777" w:rsidR="00A9510D" w:rsidRDefault="00A9510D" w:rsidP="00A9510D">
            <w:pPr>
              <w:rPr>
                <w:rFonts w:eastAsia="Batang" w:cs="Arial"/>
                <w:lang w:eastAsia="ko-KR"/>
              </w:rPr>
            </w:pPr>
            <w:r>
              <w:rPr>
                <w:rFonts w:eastAsia="Batang" w:cs="Arial"/>
                <w:lang w:eastAsia="ko-KR"/>
              </w:rPr>
              <w:t>Comments</w:t>
            </w:r>
          </w:p>
          <w:p w14:paraId="74C0256B" w14:textId="77777777" w:rsidR="00A9510D" w:rsidRDefault="00A9510D" w:rsidP="00A9510D">
            <w:pPr>
              <w:rPr>
                <w:rFonts w:eastAsia="Batang" w:cs="Arial"/>
                <w:lang w:eastAsia="ko-KR"/>
              </w:rPr>
            </w:pPr>
          </w:p>
          <w:p w14:paraId="0A68604D" w14:textId="77777777" w:rsidR="00A9510D" w:rsidRDefault="00A9510D" w:rsidP="00A9510D">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0848</w:t>
            </w:r>
          </w:p>
          <w:p w14:paraId="61432923" w14:textId="77777777" w:rsidR="00A9510D" w:rsidRDefault="00A9510D" w:rsidP="00A9510D">
            <w:pPr>
              <w:rPr>
                <w:rFonts w:eastAsia="Batang" w:cs="Arial"/>
                <w:lang w:eastAsia="ko-KR"/>
              </w:rPr>
            </w:pPr>
            <w:r>
              <w:rPr>
                <w:rFonts w:eastAsia="Batang" w:cs="Arial"/>
                <w:lang w:eastAsia="ko-KR"/>
              </w:rPr>
              <w:t>Ok in principle, some issues</w:t>
            </w:r>
          </w:p>
          <w:p w14:paraId="688E0246" w14:textId="77777777" w:rsidR="00A9510D" w:rsidRDefault="00A9510D" w:rsidP="00A9510D">
            <w:pPr>
              <w:rPr>
                <w:rFonts w:eastAsia="Batang" w:cs="Arial"/>
                <w:lang w:eastAsia="ko-KR"/>
              </w:rPr>
            </w:pPr>
          </w:p>
          <w:p w14:paraId="2AFA1A1D" w14:textId="77777777" w:rsidR="00A9510D" w:rsidRDefault="00A9510D" w:rsidP="00A9510D">
            <w:pPr>
              <w:rPr>
                <w:rFonts w:eastAsia="Batang" w:cs="Arial"/>
                <w:lang w:eastAsia="ko-KR"/>
              </w:rPr>
            </w:pPr>
            <w:r>
              <w:rPr>
                <w:rFonts w:eastAsia="Batang" w:cs="Arial"/>
                <w:lang w:eastAsia="ko-KR"/>
              </w:rPr>
              <w:t>Mikael Tue 0935</w:t>
            </w:r>
          </w:p>
          <w:p w14:paraId="57C8867A" w14:textId="77777777" w:rsidR="00A9510D" w:rsidRDefault="00A9510D" w:rsidP="00A9510D">
            <w:pPr>
              <w:rPr>
                <w:rFonts w:eastAsia="Batang" w:cs="Arial"/>
                <w:lang w:eastAsia="ko-KR"/>
              </w:rPr>
            </w:pPr>
            <w:r>
              <w:rPr>
                <w:rFonts w:eastAsia="Batang" w:cs="Arial"/>
                <w:lang w:eastAsia="ko-KR"/>
              </w:rPr>
              <w:t>Comments</w:t>
            </w:r>
          </w:p>
          <w:p w14:paraId="42DBDC26" w14:textId="77777777" w:rsidR="00A9510D" w:rsidRDefault="00A9510D" w:rsidP="00A9510D">
            <w:pPr>
              <w:rPr>
                <w:rFonts w:eastAsia="Batang" w:cs="Arial"/>
                <w:lang w:eastAsia="ko-KR"/>
              </w:rPr>
            </w:pPr>
          </w:p>
          <w:p w14:paraId="079971E1" w14:textId="77777777" w:rsidR="00A9510D" w:rsidRDefault="00A9510D" w:rsidP="00A9510D">
            <w:pPr>
              <w:rPr>
                <w:rFonts w:eastAsia="Batang" w:cs="Arial"/>
                <w:lang w:eastAsia="ko-KR"/>
              </w:rPr>
            </w:pPr>
            <w:r>
              <w:rPr>
                <w:rFonts w:eastAsia="Batang" w:cs="Arial"/>
                <w:lang w:eastAsia="ko-KR"/>
              </w:rPr>
              <w:t>Amer wed 0240</w:t>
            </w:r>
          </w:p>
          <w:p w14:paraId="24B27093" w14:textId="77777777" w:rsidR="00A9510D" w:rsidRDefault="00A9510D" w:rsidP="00A9510D">
            <w:pPr>
              <w:rPr>
                <w:rFonts w:eastAsia="Batang" w:cs="Arial"/>
                <w:lang w:eastAsia="ko-KR"/>
              </w:rPr>
            </w:pPr>
            <w:r>
              <w:rPr>
                <w:rFonts w:eastAsia="Batang" w:cs="Arial"/>
                <w:lang w:eastAsia="ko-KR"/>
              </w:rPr>
              <w:t>Comments</w:t>
            </w:r>
          </w:p>
          <w:p w14:paraId="6C9574D7" w14:textId="77777777" w:rsidR="00A9510D" w:rsidRDefault="00A9510D" w:rsidP="00A9510D">
            <w:pPr>
              <w:rPr>
                <w:rFonts w:eastAsia="Batang" w:cs="Arial"/>
                <w:lang w:eastAsia="ko-KR"/>
              </w:rPr>
            </w:pPr>
          </w:p>
          <w:p w14:paraId="3CB05A36" w14:textId="77777777" w:rsidR="00A9510D" w:rsidRDefault="00A9510D" w:rsidP="00A9510D">
            <w:pPr>
              <w:rPr>
                <w:rFonts w:eastAsia="Batang" w:cs="Arial"/>
                <w:lang w:eastAsia="ko-KR"/>
              </w:rPr>
            </w:pPr>
            <w:r>
              <w:rPr>
                <w:rFonts w:eastAsia="Batang" w:cs="Arial"/>
                <w:lang w:eastAsia="ko-KR"/>
              </w:rPr>
              <w:t>Chen wed 0927</w:t>
            </w:r>
          </w:p>
          <w:p w14:paraId="54819811" w14:textId="77777777" w:rsidR="00A9510D" w:rsidRDefault="00A9510D" w:rsidP="00A9510D">
            <w:pPr>
              <w:rPr>
                <w:rFonts w:eastAsia="Batang" w:cs="Arial"/>
                <w:lang w:eastAsia="ko-KR"/>
              </w:rPr>
            </w:pPr>
            <w:r>
              <w:rPr>
                <w:rFonts w:eastAsia="Batang" w:cs="Arial"/>
                <w:lang w:eastAsia="ko-KR"/>
              </w:rPr>
              <w:t>Comments</w:t>
            </w:r>
          </w:p>
          <w:p w14:paraId="0AB3A4D6" w14:textId="77777777" w:rsidR="00A9510D" w:rsidRDefault="00A9510D" w:rsidP="00A9510D">
            <w:pPr>
              <w:rPr>
                <w:rFonts w:eastAsia="Batang" w:cs="Arial"/>
                <w:lang w:eastAsia="ko-KR"/>
              </w:rPr>
            </w:pPr>
          </w:p>
          <w:p w14:paraId="28C7655C" w14:textId="77777777" w:rsidR="00A9510D" w:rsidRDefault="00A9510D" w:rsidP="00A9510D">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1018</w:t>
            </w:r>
          </w:p>
          <w:p w14:paraId="04883612" w14:textId="77777777" w:rsidR="00A9510D" w:rsidRDefault="00A9510D" w:rsidP="00A9510D">
            <w:pPr>
              <w:rPr>
                <w:rFonts w:eastAsia="Batang" w:cs="Arial"/>
                <w:lang w:eastAsia="ko-KR"/>
              </w:rPr>
            </w:pPr>
            <w:r>
              <w:rPr>
                <w:rFonts w:eastAsia="Batang" w:cs="Arial"/>
                <w:lang w:eastAsia="ko-KR"/>
              </w:rPr>
              <w:t>Provides rev</w:t>
            </w:r>
          </w:p>
          <w:p w14:paraId="788EF420" w14:textId="77777777" w:rsidR="00A9510D" w:rsidRPr="009A4107" w:rsidRDefault="00A9510D" w:rsidP="00A9510D">
            <w:pPr>
              <w:rPr>
                <w:rFonts w:cs="Arial"/>
                <w:color w:val="000000"/>
                <w:lang w:val="en-US"/>
              </w:rPr>
            </w:pPr>
          </w:p>
        </w:tc>
      </w:tr>
      <w:tr w:rsidR="00A9510D" w:rsidRPr="00D95972" w14:paraId="64D67FA2" w14:textId="77777777" w:rsidTr="00570207">
        <w:trPr>
          <w:gridAfter w:val="1"/>
          <w:wAfter w:w="4191" w:type="dxa"/>
        </w:trPr>
        <w:tc>
          <w:tcPr>
            <w:tcW w:w="976" w:type="dxa"/>
            <w:tcBorders>
              <w:top w:val="nil"/>
              <w:left w:val="thinThickThinSmallGap" w:sz="24" w:space="0" w:color="auto"/>
              <w:bottom w:val="nil"/>
            </w:tcBorders>
          </w:tcPr>
          <w:p w14:paraId="07949DED" w14:textId="77777777" w:rsidR="00A9510D" w:rsidRPr="00D95972" w:rsidRDefault="00A9510D" w:rsidP="00A9510D">
            <w:pPr>
              <w:rPr>
                <w:rFonts w:cs="Arial"/>
                <w:lang w:val="en-US"/>
              </w:rPr>
            </w:pPr>
          </w:p>
        </w:tc>
        <w:tc>
          <w:tcPr>
            <w:tcW w:w="1317" w:type="dxa"/>
            <w:gridSpan w:val="2"/>
            <w:tcBorders>
              <w:top w:val="nil"/>
              <w:bottom w:val="nil"/>
            </w:tcBorders>
          </w:tcPr>
          <w:p w14:paraId="6B7B3555"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70B9EC78" w14:textId="4E2E1938" w:rsidR="00A9510D" w:rsidRPr="009A4107" w:rsidRDefault="00505F39" w:rsidP="00A9510D">
            <w:pPr>
              <w:rPr>
                <w:rFonts w:cs="Arial"/>
                <w:lang w:val="en-US"/>
              </w:rPr>
            </w:pPr>
            <w:hyperlink r:id="rId437" w:history="1">
              <w:r w:rsidR="00A9510D">
                <w:rPr>
                  <w:rStyle w:val="Hyperlink"/>
                </w:rPr>
                <w:t>C1-213527</w:t>
              </w:r>
            </w:hyperlink>
          </w:p>
        </w:tc>
        <w:tc>
          <w:tcPr>
            <w:tcW w:w="4191" w:type="dxa"/>
            <w:gridSpan w:val="3"/>
            <w:tcBorders>
              <w:top w:val="single" w:sz="4" w:space="0" w:color="auto"/>
              <w:bottom w:val="single" w:sz="4" w:space="0" w:color="auto"/>
            </w:tcBorders>
            <w:shd w:val="clear" w:color="auto" w:fill="FFFFFF" w:themeFill="background1"/>
          </w:tcPr>
          <w:p w14:paraId="27B1BBB2" w14:textId="471D061B" w:rsidR="00A9510D" w:rsidRPr="009A4107" w:rsidRDefault="00A9510D" w:rsidP="00A9510D">
            <w:pPr>
              <w:rPr>
                <w:rFonts w:cs="Arial"/>
                <w:lang w:val="en-US"/>
              </w:rPr>
            </w:pPr>
            <w:r>
              <w:rPr>
                <w:rFonts w:cs="Arial"/>
                <w:lang w:val="en-US"/>
              </w:rPr>
              <w:t>LS on UAC enhancements for minimization of service interruption when disaster condition applies</w:t>
            </w:r>
          </w:p>
        </w:tc>
        <w:tc>
          <w:tcPr>
            <w:tcW w:w="1767" w:type="dxa"/>
            <w:tcBorders>
              <w:top w:val="single" w:sz="4" w:space="0" w:color="auto"/>
              <w:bottom w:val="single" w:sz="4" w:space="0" w:color="auto"/>
            </w:tcBorders>
            <w:shd w:val="clear" w:color="auto" w:fill="FFFFFF" w:themeFill="background1"/>
          </w:tcPr>
          <w:p w14:paraId="687A5821" w14:textId="3F80154C" w:rsidR="00A9510D" w:rsidRPr="009A4107" w:rsidRDefault="00A9510D" w:rsidP="00A9510D">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hemeFill="background1"/>
          </w:tcPr>
          <w:p w14:paraId="3893DA3B" w14:textId="2FBDD622" w:rsidR="00A9510D" w:rsidRPr="00AB5FEE" w:rsidRDefault="00A9510D" w:rsidP="00A951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1CD35E" w14:textId="68C73A9D" w:rsidR="00570207" w:rsidRDefault="00570207" w:rsidP="00A9510D">
            <w:pPr>
              <w:rPr>
                <w:rFonts w:cs="Arial"/>
                <w:lang w:val="en-US"/>
              </w:rPr>
            </w:pPr>
            <w:r>
              <w:rPr>
                <w:rFonts w:cs="Arial"/>
                <w:lang w:val="en-US"/>
              </w:rPr>
              <w:t>Approved</w:t>
            </w:r>
          </w:p>
          <w:p w14:paraId="02C354EC" w14:textId="77777777" w:rsidR="00570207" w:rsidRDefault="00570207" w:rsidP="00A9510D">
            <w:pPr>
              <w:rPr>
                <w:rFonts w:cs="Arial"/>
                <w:lang w:val="en-US"/>
              </w:rPr>
            </w:pPr>
          </w:p>
          <w:p w14:paraId="363503E5" w14:textId="3E209365" w:rsidR="00A9510D" w:rsidRDefault="00A9510D" w:rsidP="00A9510D">
            <w:pPr>
              <w:rPr>
                <w:rFonts w:cs="Arial"/>
                <w:lang w:val="en-US"/>
              </w:rPr>
            </w:pPr>
            <w:r w:rsidRPr="00672E87">
              <w:rPr>
                <w:rFonts w:cs="Arial"/>
                <w:lang w:val="en-US"/>
              </w:rPr>
              <w:t>related papers in C1-213524 (</w:t>
            </w:r>
            <w:proofErr w:type="spellStart"/>
            <w:r w:rsidRPr="00672E87">
              <w:rPr>
                <w:rFonts w:cs="Arial"/>
                <w:lang w:val="en-US"/>
              </w:rPr>
              <w:t>pCR</w:t>
            </w:r>
            <w:proofErr w:type="spellEnd"/>
            <w:r w:rsidRPr="00672E87">
              <w:rPr>
                <w:rFonts w:cs="Arial"/>
                <w:lang w:val="en-US"/>
              </w:rPr>
              <w:t xml:space="preserve">) and </w:t>
            </w:r>
          </w:p>
          <w:p w14:paraId="1B27E706" w14:textId="69FBEF00" w:rsidR="00A9510D" w:rsidRPr="009A4107" w:rsidRDefault="00A9510D" w:rsidP="00A9510D">
            <w:pPr>
              <w:rPr>
                <w:rFonts w:cs="Arial"/>
                <w:color w:val="000000"/>
                <w:lang w:val="en-US"/>
              </w:rPr>
            </w:pPr>
            <w:r w:rsidRPr="00672E87">
              <w:rPr>
                <w:rFonts w:cs="Arial"/>
                <w:lang w:val="en-US"/>
              </w:rPr>
              <w:t>C1</w:t>
            </w:r>
            <w:r>
              <w:rPr>
                <w:rFonts w:cs="Arial"/>
                <w:lang w:val="en-US"/>
              </w:rPr>
              <w:t>-</w:t>
            </w:r>
            <w:r w:rsidRPr="00672E87">
              <w:rPr>
                <w:rFonts w:cs="Arial"/>
                <w:lang w:val="en-US"/>
              </w:rPr>
              <w:t>213525 (</w:t>
            </w:r>
            <w:proofErr w:type="spellStart"/>
            <w:r w:rsidRPr="00672E87">
              <w:rPr>
                <w:rFonts w:cs="Arial"/>
                <w:lang w:val="en-US"/>
              </w:rPr>
              <w:t>pCR</w:t>
            </w:r>
            <w:proofErr w:type="spellEnd"/>
            <w:r w:rsidRPr="00672E87">
              <w:rPr>
                <w:rFonts w:cs="Arial"/>
                <w:lang w:val="en-US"/>
              </w:rPr>
              <w:t>).</w:t>
            </w:r>
          </w:p>
        </w:tc>
      </w:tr>
      <w:tr w:rsidR="00A9510D" w:rsidRPr="00D95972" w14:paraId="365D0722" w14:textId="77777777" w:rsidTr="00570207">
        <w:trPr>
          <w:gridAfter w:val="1"/>
          <w:wAfter w:w="4191" w:type="dxa"/>
        </w:trPr>
        <w:tc>
          <w:tcPr>
            <w:tcW w:w="976" w:type="dxa"/>
            <w:tcBorders>
              <w:top w:val="nil"/>
              <w:left w:val="thinThickThinSmallGap" w:sz="24" w:space="0" w:color="auto"/>
              <w:bottom w:val="nil"/>
            </w:tcBorders>
          </w:tcPr>
          <w:p w14:paraId="79C3C2FF" w14:textId="77777777" w:rsidR="00A9510D" w:rsidRPr="00D95972" w:rsidRDefault="00A9510D" w:rsidP="00A9510D">
            <w:pPr>
              <w:rPr>
                <w:rFonts w:cs="Arial"/>
                <w:lang w:val="en-US"/>
              </w:rPr>
            </w:pPr>
          </w:p>
        </w:tc>
        <w:tc>
          <w:tcPr>
            <w:tcW w:w="1317" w:type="dxa"/>
            <w:gridSpan w:val="2"/>
            <w:tcBorders>
              <w:top w:val="nil"/>
              <w:bottom w:val="nil"/>
            </w:tcBorders>
          </w:tcPr>
          <w:p w14:paraId="661C9FE7"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732F5714" w14:textId="531FC1B4" w:rsidR="00A9510D" w:rsidRPr="009A4107" w:rsidRDefault="00505F39" w:rsidP="00A9510D">
            <w:pPr>
              <w:rPr>
                <w:rFonts w:cs="Arial"/>
                <w:lang w:val="en-US"/>
              </w:rPr>
            </w:pPr>
            <w:hyperlink r:id="rId438" w:history="1">
              <w:r w:rsidR="00A9510D" w:rsidRPr="00BB2033">
                <w:rPr>
                  <w:rStyle w:val="Hyperlink"/>
                  <w:rFonts w:cs="Arial"/>
                  <w:lang w:val="en-US"/>
                </w:rPr>
                <w:t>C1-213546</w:t>
              </w:r>
            </w:hyperlink>
          </w:p>
        </w:tc>
        <w:tc>
          <w:tcPr>
            <w:tcW w:w="4191" w:type="dxa"/>
            <w:gridSpan w:val="3"/>
            <w:tcBorders>
              <w:top w:val="single" w:sz="4" w:space="0" w:color="auto"/>
              <w:bottom w:val="single" w:sz="4" w:space="0" w:color="auto"/>
            </w:tcBorders>
            <w:shd w:val="clear" w:color="auto" w:fill="FFFFFF" w:themeFill="background1"/>
          </w:tcPr>
          <w:p w14:paraId="7A2C8543" w14:textId="00EC69AA" w:rsidR="00A9510D" w:rsidRPr="009A4107" w:rsidRDefault="00A9510D" w:rsidP="00A9510D">
            <w:pPr>
              <w:rPr>
                <w:rFonts w:cs="Arial"/>
                <w:lang w:val="en-US"/>
              </w:rPr>
            </w:pPr>
            <w:r w:rsidRPr="00BB2033">
              <w:rPr>
                <w:rFonts w:cs="Arial"/>
                <w:lang w:val="en-US"/>
              </w:rPr>
              <w:t>LS reply on "ICE support for establishing an MCPTT pre-established session"</w:t>
            </w:r>
          </w:p>
        </w:tc>
        <w:tc>
          <w:tcPr>
            <w:tcW w:w="1767" w:type="dxa"/>
            <w:tcBorders>
              <w:top w:val="single" w:sz="4" w:space="0" w:color="auto"/>
              <w:bottom w:val="single" w:sz="4" w:space="0" w:color="auto"/>
            </w:tcBorders>
            <w:shd w:val="clear" w:color="auto" w:fill="FFFFFF" w:themeFill="background1"/>
          </w:tcPr>
          <w:p w14:paraId="190143DE" w14:textId="1115F435" w:rsidR="00A9510D" w:rsidRPr="009A4107" w:rsidRDefault="00A9510D" w:rsidP="00A9510D">
            <w:pPr>
              <w:rPr>
                <w:rFonts w:cs="Arial"/>
                <w:lang w:val="en-US"/>
              </w:rPr>
            </w:pPr>
            <w:proofErr w:type="spellStart"/>
            <w:r>
              <w:rPr>
                <w:rFonts w:cs="Arial"/>
                <w:lang w:val="en-US"/>
              </w:rPr>
              <w:t>Firstnet</w:t>
            </w:r>
            <w:proofErr w:type="spellEnd"/>
          </w:p>
        </w:tc>
        <w:tc>
          <w:tcPr>
            <w:tcW w:w="826" w:type="dxa"/>
            <w:tcBorders>
              <w:top w:val="single" w:sz="4" w:space="0" w:color="auto"/>
              <w:bottom w:val="single" w:sz="4" w:space="0" w:color="auto"/>
            </w:tcBorders>
            <w:shd w:val="clear" w:color="auto" w:fill="FFFFFF" w:themeFill="background1"/>
          </w:tcPr>
          <w:p w14:paraId="60955E1C" w14:textId="443E20D9" w:rsidR="00A9510D" w:rsidRPr="00BB2033" w:rsidRDefault="00A9510D" w:rsidP="00A9510D">
            <w:pPr>
              <w:rPr>
                <w:rFonts w:cs="Arial"/>
                <w:lang w:val="en-US"/>
              </w:rPr>
            </w:pPr>
            <w:r w:rsidRPr="00BB2033">
              <w:rPr>
                <w:rFonts w:cs="Arial"/>
                <w:lang w:val="en-US"/>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A44B6DF" w14:textId="57AFDBE5" w:rsidR="00570207" w:rsidRDefault="00570207" w:rsidP="00A9510D">
            <w:pPr>
              <w:rPr>
                <w:rFonts w:cs="Arial"/>
                <w:color w:val="000000"/>
                <w:lang w:val="en-US"/>
              </w:rPr>
            </w:pPr>
            <w:r>
              <w:rPr>
                <w:rFonts w:cs="Arial"/>
                <w:color w:val="000000"/>
                <w:lang w:val="en-US"/>
              </w:rPr>
              <w:t>Approved</w:t>
            </w:r>
          </w:p>
          <w:p w14:paraId="5CEFA347" w14:textId="77777777" w:rsidR="00570207" w:rsidRDefault="00570207" w:rsidP="00A9510D">
            <w:pPr>
              <w:rPr>
                <w:rFonts w:cs="Arial"/>
                <w:color w:val="000000"/>
                <w:lang w:val="en-US"/>
              </w:rPr>
            </w:pPr>
          </w:p>
          <w:p w14:paraId="5D48366E" w14:textId="63A21AEB" w:rsidR="00A9510D" w:rsidRPr="009A4107" w:rsidRDefault="00A9510D" w:rsidP="00A9510D">
            <w:pPr>
              <w:rPr>
                <w:rFonts w:cs="Arial"/>
                <w:color w:val="000000"/>
                <w:lang w:val="en-US"/>
              </w:rPr>
            </w:pPr>
            <w:r>
              <w:rPr>
                <w:rFonts w:cs="Arial"/>
                <w:color w:val="000000"/>
                <w:lang w:val="en-US"/>
              </w:rPr>
              <w:t>LATE</w:t>
            </w:r>
          </w:p>
        </w:tc>
      </w:tr>
      <w:tr w:rsidR="00A9510D" w:rsidRPr="00D95972" w14:paraId="76116339" w14:textId="77777777" w:rsidTr="00570207">
        <w:trPr>
          <w:gridAfter w:val="1"/>
          <w:wAfter w:w="4191" w:type="dxa"/>
        </w:trPr>
        <w:tc>
          <w:tcPr>
            <w:tcW w:w="976" w:type="dxa"/>
            <w:tcBorders>
              <w:top w:val="nil"/>
              <w:left w:val="thinThickThinSmallGap" w:sz="24" w:space="0" w:color="auto"/>
              <w:bottom w:val="nil"/>
            </w:tcBorders>
          </w:tcPr>
          <w:p w14:paraId="22F26D2B" w14:textId="77777777" w:rsidR="00A9510D" w:rsidRPr="00D95972" w:rsidRDefault="00A9510D" w:rsidP="00A9510D">
            <w:pPr>
              <w:rPr>
                <w:rFonts w:cs="Arial"/>
                <w:lang w:val="en-US"/>
              </w:rPr>
            </w:pPr>
          </w:p>
        </w:tc>
        <w:tc>
          <w:tcPr>
            <w:tcW w:w="1317" w:type="dxa"/>
            <w:gridSpan w:val="2"/>
            <w:tcBorders>
              <w:top w:val="nil"/>
              <w:bottom w:val="nil"/>
            </w:tcBorders>
          </w:tcPr>
          <w:p w14:paraId="4952DA7F"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0A9505BE" w14:textId="7E0881FC" w:rsidR="00A9510D" w:rsidRPr="009A4107" w:rsidRDefault="00505F39" w:rsidP="00A9510D">
            <w:pPr>
              <w:rPr>
                <w:rFonts w:cs="Arial"/>
                <w:lang w:val="en-US"/>
              </w:rPr>
            </w:pPr>
            <w:hyperlink r:id="rId439" w:history="1">
              <w:r w:rsidR="00A9510D" w:rsidRPr="00974EBD">
                <w:rPr>
                  <w:rStyle w:val="Hyperlink"/>
                  <w:rFonts w:cs="Arial"/>
                  <w:lang w:val="en-US"/>
                </w:rPr>
                <w:t>C1-213548</w:t>
              </w:r>
            </w:hyperlink>
          </w:p>
        </w:tc>
        <w:tc>
          <w:tcPr>
            <w:tcW w:w="4191" w:type="dxa"/>
            <w:gridSpan w:val="3"/>
            <w:tcBorders>
              <w:top w:val="single" w:sz="4" w:space="0" w:color="auto"/>
              <w:bottom w:val="single" w:sz="4" w:space="0" w:color="auto"/>
            </w:tcBorders>
            <w:shd w:val="clear" w:color="auto" w:fill="FFFFFF" w:themeFill="background1"/>
          </w:tcPr>
          <w:p w14:paraId="120A0811" w14:textId="215B8449" w:rsidR="00A9510D" w:rsidRPr="009A4107" w:rsidRDefault="00A9510D" w:rsidP="00A9510D">
            <w:pPr>
              <w:rPr>
                <w:rFonts w:cs="Arial"/>
                <w:lang w:val="en-US"/>
              </w:rPr>
            </w:pPr>
            <w:r w:rsidRPr="00974EBD">
              <w:rPr>
                <w:rFonts w:cs="Arial"/>
                <w:lang w:val="en-US"/>
              </w:rPr>
              <w:t>LS reply on SDP attribute a=</w:t>
            </w:r>
            <w:proofErr w:type="spellStart"/>
            <w:r w:rsidRPr="00974EBD">
              <w:rPr>
                <w:rFonts w:cs="Arial"/>
                <w:lang w:val="en-US"/>
              </w:rPr>
              <w:t>key-</w:t>
            </w:r>
            <w:proofErr w:type="gramStart"/>
            <w:r w:rsidRPr="00974EBD">
              <w:rPr>
                <w:rFonts w:cs="Arial"/>
                <w:lang w:val="en-US"/>
              </w:rPr>
              <w:t>mgmt:mikey</w:t>
            </w:r>
            <w:proofErr w:type="spellEnd"/>
            <w:proofErr w:type="gramEnd"/>
          </w:p>
        </w:tc>
        <w:tc>
          <w:tcPr>
            <w:tcW w:w="1767" w:type="dxa"/>
            <w:tcBorders>
              <w:top w:val="single" w:sz="4" w:space="0" w:color="auto"/>
              <w:bottom w:val="single" w:sz="4" w:space="0" w:color="auto"/>
            </w:tcBorders>
            <w:shd w:val="clear" w:color="auto" w:fill="FFFFFF" w:themeFill="background1"/>
          </w:tcPr>
          <w:p w14:paraId="25E436F0" w14:textId="2A11F868" w:rsidR="00A9510D" w:rsidRPr="009A4107" w:rsidRDefault="00A9510D" w:rsidP="00A9510D">
            <w:pPr>
              <w:rPr>
                <w:rFonts w:cs="Arial"/>
                <w:lang w:val="en-US"/>
              </w:rPr>
            </w:pPr>
            <w:r>
              <w:rPr>
                <w:rFonts w:cs="Arial"/>
                <w:lang w:val="en-US"/>
              </w:rPr>
              <w:t>First net</w:t>
            </w:r>
          </w:p>
        </w:tc>
        <w:tc>
          <w:tcPr>
            <w:tcW w:w="826" w:type="dxa"/>
            <w:tcBorders>
              <w:top w:val="single" w:sz="4" w:space="0" w:color="auto"/>
              <w:bottom w:val="single" w:sz="4" w:space="0" w:color="auto"/>
            </w:tcBorders>
            <w:shd w:val="clear" w:color="auto" w:fill="FFFFFF" w:themeFill="background1"/>
          </w:tcPr>
          <w:p w14:paraId="3F1C68F5" w14:textId="5963118C" w:rsidR="00A9510D" w:rsidRPr="00AB5FEE" w:rsidRDefault="00A9510D" w:rsidP="00A9510D">
            <w:pPr>
              <w:rPr>
                <w:rFonts w:cs="Arial"/>
              </w:rPr>
            </w:pPr>
            <w:r>
              <w:rPr>
                <w:rFonts w:cs="Arial"/>
              </w:rPr>
              <w:t>LS out</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DFDC98" w14:textId="3DBF0904" w:rsidR="00570207" w:rsidRDefault="00570207" w:rsidP="00A9510D">
            <w:pPr>
              <w:rPr>
                <w:rFonts w:cs="Arial"/>
                <w:color w:val="000000"/>
                <w:lang w:val="en-US"/>
              </w:rPr>
            </w:pPr>
            <w:r>
              <w:rPr>
                <w:rFonts w:cs="Arial"/>
                <w:color w:val="000000"/>
                <w:lang w:val="en-US"/>
              </w:rPr>
              <w:t>Approved</w:t>
            </w:r>
          </w:p>
          <w:p w14:paraId="29DB04FB" w14:textId="77777777" w:rsidR="00570207" w:rsidRDefault="00570207" w:rsidP="00A9510D">
            <w:pPr>
              <w:rPr>
                <w:rFonts w:cs="Arial"/>
                <w:color w:val="000000"/>
                <w:lang w:val="en-US"/>
              </w:rPr>
            </w:pPr>
          </w:p>
          <w:p w14:paraId="4230D306" w14:textId="64C9B96A" w:rsidR="00A9510D" w:rsidRDefault="00A9510D" w:rsidP="00A9510D">
            <w:pPr>
              <w:rPr>
                <w:rFonts w:cs="Arial"/>
                <w:color w:val="000000"/>
                <w:lang w:val="en-US"/>
              </w:rPr>
            </w:pPr>
            <w:r>
              <w:rPr>
                <w:rFonts w:cs="Arial"/>
                <w:color w:val="000000"/>
                <w:lang w:val="en-US"/>
              </w:rPr>
              <w:t>LATE</w:t>
            </w:r>
          </w:p>
          <w:p w14:paraId="3FF35BB1" w14:textId="7C862B1C" w:rsidR="00A9510D" w:rsidRPr="009A4107" w:rsidRDefault="00A9510D" w:rsidP="00A9510D">
            <w:pPr>
              <w:rPr>
                <w:rFonts w:cs="Arial"/>
                <w:color w:val="000000"/>
                <w:lang w:val="en-US"/>
              </w:rPr>
            </w:pPr>
          </w:p>
        </w:tc>
      </w:tr>
      <w:tr w:rsidR="00A9510D" w:rsidRPr="00D95972" w14:paraId="0C073B12" w14:textId="77777777" w:rsidTr="00570207">
        <w:trPr>
          <w:gridAfter w:val="1"/>
          <w:wAfter w:w="4191" w:type="dxa"/>
        </w:trPr>
        <w:tc>
          <w:tcPr>
            <w:tcW w:w="976" w:type="dxa"/>
            <w:tcBorders>
              <w:top w:val="nil"/>
              <w:left w:val="thinThickThinSmallGap" w:sz="24" w:space="0" w:color="auto"/>
              <w:bottom w:val="nil"/>
            </w:tcBorders>
          </w:tcPr>
          <w:p w14:paraId="1E26636F" w14:textId="77777777" w:rsidR="00A9510D" w:rsidRPr="00D95972" w:rsidRDefault="00A9510D" w:rsidP="00A9510D">
            <w:pPr>
              <w:rPr>
                <w:rFonts w:cs="Arial"/>
                <w:lang w:val="en-US"/>
              </w:rPr>
            </w:pPr>
          </w:p>
        </w:tc>
        <w:tc>
          <w:tcPr>
            <w:tcW w:w="1317" w:type="dxa"/>
            <w:gridSpan w:val="2"/>
            <w:tcBorders>
              <w:top w:val="nil"/>
              <w:bottom w:val="nil"/>
            </w:tcBorders>
          </w:tcPr>
          <w:p w14:paraId="41C15DCF"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3238A8CA" w14:textId="48DED420" w:rsidR="00A9510D" w:rsidRPr="009A4107" w:rsidRDefault="00A9510D" w:rsidP="00A9510D">
            <w:pPr>
              <w:rPr>
                <w:rFonts w:cs="Arial"/>
                <w:lang w:val="en-US"/>
              </w:rPr>
            </w:pPr>
            <w:r w:rsidRPr="00660DB4">
              <w:rPr>
                <w:rFonts w:cs="Arial"/>
                <w:lang w:val="en-US"/>
              </w:rPr>
              <w:t>C1-213597</w:t>
            </w:r>
          </w:p>
        </w:tc>
        <w:tc>
          <w:tcPr>
            <w:tcW w:w="4191" w:type="dxa"/>
            <w:gridSpan w:val="3"/>
            <w:tcBorders>
              <w:top w:val="single" w:sz="4" w:space="0" w:color="auto"/>
              <w:bottom w:val="single" w:sz="4" w:space="0" w:color="auto"/>
            </w:tcBorders>
            <w:shd w:val="clear" w:color="auto" w:fill="FFFFFF" w:themeFill="background1"/>
          </w:tcPr>
          <w:p w14:paraId="42B01803" w14:textId="77777777" w:rsidR="00A9510D" w:rsidRPr="009A4107" w:rsidRDefault="00A9510D" w:rsidP="00A9510D">
            <w:pPr>
              <w:rPr>
                <w:rFonts w:cs="Arial"/>
                <w:lang w:val="en-US"/>
              </w:rPr>
            </w:pPr>
            <w:r w:rsidRPr="00BB2033">
              <w:rPr>
                <w:rFonts w:cs="Arial"/>
                <w:lang w:val="en-US"/>
              </w:rPr>
              <w:t xml:space="preserve">LS reply on integrity and confidentiality protection of </w:t>
            </w:r>
            <w:proofErr w:type="spellStart"/>
            <w:r w:rsidRPr="00BB2033">
              <w:rPr>
                <w:rFonts w:cs="Arial"/>
                <w:lang w:val="en-US"/>
              </w:rPr>
              <w:t>xcap</w:t>
            </w:r>
            <w:proofErr w:type="spellEnd"/>
            <w:r w:rsidRPr="00BB2033">
              <w:rPr>
                <w:rFonts w:cs="Arial"/>
                <w:lang w:val="en-US"/>
              </w:rPr>
              <w:t xml:space="preserve">-diff and </w:t>
            </w:r>
            <w:proofErr w:type="spellStart"/>
            <w:r w:rsidRPr="00BB2033">
              <w:rPr>
                <w:rFonts w:cs="Arial"/>
                <w:lang w:val="en-US"/>
              </w:rPr>
              <w:t>pidf</w:t>
            </w:r>
            <w:proofErr w:type="spellEnd"/>
            <w:r w:rsidRPr="00BB2033">
              <w:rPr>
                <w:rFonts w:cs="Arial"/>
                <w:lang w:val="en-US"/>
              </w:rPr>
              <w:t xml:space="preserve"> documents in MCPTT (TS 24.379)</w:t>
            </w:r>
          </w:p>
        </w:tc>
        <w:tc>
          <w:tcPr>
            <w:tcW w:w="1767" w:type="dxa"/>
            <w:tcBorders>
              <w:top w:val="single" w:sz="4" w:space="0" w:color="auto"/>
              <w:bottom w:val="single" w:sz="4" w:space="0" w:color="auto"/>
            </w:tcBorders>
            <w:shd w:val="clear" w:color="auto" w:fill="FFFFFF" w:themeFill="background1"/>
          </w:tcPr>
          <w:p w14:paraId="789601A1" w14:textId="77777777" w:rsidR="00A9510D" w:rsidRPr="009A4107" w:rsidRDefault="00A9510D" w:rsidP="00A9510D">
            <w:pPr>
              <w:rPr>
                <w:rFonts w:cs="Arial"/>
                <w:lang w:val="en-US"/>
              </w:rPr>
            </w:pPr>
            <w:proofErr w:type="spellStart"/>
            <w:r>
              <w:rPr>
                <w:rFonts w:cs="Arial"/>
                <w:lang w:val="en-US"/>
              </w:rPr>
              <w:t>Firstnet</w:t>
            </w:r>
            <w:proofErr w:type="spellEnd"/>
          </w:p>
        </w:tc>
        <w:tc>
          <w:tcPr>
            <w:tcW w:w="826" w:type="dxa"/>
            <w:tcBorders>
              <w:top w:val="single" w:sz="4" w:space="0" w:color="auto"/>
              <w:bottom w:val="single" w:sz="4" w:space="0" w:color="auto"/>
            </w:tcBorders>
            <w:shd w:val="clear" w:color="auto" w:fill="FFFFFF" w:themeFill="background1"/>
          </w:tcPr>
          <w:p w14:paraId="2DC975D3" w14:textId="77777777" w:rsidR="00A9510D" w:rsidRPr="00BB2033" w:rsidRDefault="00A9510D" w:rsidP="00A9510D">
            <w:pPr>
              <w:rPr>
                <w:rFonts w:cs="Arial"/>
                <w:lang w:val="en-US"/>
              </w:rPr>
            </w:pPr>
            <w:r w:rsidRPr="00BB2033">
              <w:rPr>
                <w:rFonts w:cs="Arial"/>
                <w:lang w:val="en-US"/>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707000" w14:textId="162BDB24" w:rsidR="00570207" w:rsidRDefault="00570207" w:rsidP="00A9510D">
            <w:pPr>
              <w:rPr>
                <w:rFonts w:cs="Arial"/>
                <w:color w:val="000000"/>
                <w:lang w:val="en-US"/>
              </w:rPr>
            </w:pPr>
            <w:r>
              <w:rPr>
                <w:rFonts w:cs="Arial"/>
                <w:color w:val="000000"/>
                <w:lang w:val="en-US"/>
              </w:rPr>
              <w:t>Approved</w:t>
            </w:r>
          </w:p>
          <w:p w14:paraId="4D6E6F40" w14:textId="77777777" w:rsidR="00570207" w:rsidRDefault="00570207" w:rsidP="00A9510D">
            <w:pPr>
              <w:rPr>
                <w:rFonts w:cs="Arial"/>
                <w:color w:val="000000"/>
                <w:lang w:val="en-US"/>
              </w:rPr>
            </w:pPr>
          </w:p>
          <w:p w14:paraId="48EF9338" w14:textId="2B82A130" w:rsidR="00A9510D" w:rsidRDefault="00A9510D" w:rsidP="00A9510D">
            <w:pPr>
              <w:rPr>
                <w:ins w:id="1394" w:author="PeLe" w:date="2021-05-25T07:16:00Z"/>
                <w:rFonts w:cs="Arial"/>
                <w:color w:val="000000"/>
                <w:lang w:val="en-US"/>
              </w:rPr>
            </w:pPr>
            <w:ins w:id="1395" w:author="PeLe" w:date="2021-05-25T07:16:00Z">
              <w:r>
                <w:rPr>
                  <w:rFonts w:cs="Arial"/>
                  <w:color w:val="000000"/>
                  <w:lang w:val="en-US"/>
                </w:rPr>
                <w:t>Revision of C1-213547</w:t>
              </w:r>
            </w:ins>
          </w:p>
          <w:p w14:paraId="7564018E" w14:textId="189C8D90" w:rsidR="00A9510D" w:rsidRDefault="00A9510D" w:rsidP="00A9510D">
            <w:pPr>
              <w:rPr>
                <w:ins w:id="1396" w:author="PeLe" w:date="2021-05-25T07:16:00Z"/>
                <w:rFonts w:cs="Arial"/>
                <w:color w:val="000000"/>
                <w:lang w:val="en-US"/>
              </w:rPr>
            </w:pPr>
            <w:ins w:id="1397" w:author="PeLe" w:date="2021-05-25T07:16:00Z">
              <w:r>
                <w:rPr>
                  <w:rFonts w:cs="Arial"/>
                  <w:color w:val="000000"/>
                  <w:lang w:val="en-US"/>
                </w:rPr>
                <w:t>_________________________________________</w:t>
              </w:r>
            </w:ins>
          </w:p>
          <w:p w14:paraId="24B9EEB4" w14:textId="277CAF76" w:rsidR="00A9510D" w:rsidRPr="009A4107" w:rsidRDefault="00A9510D" w:rsidP="00A9510D">
            <w:pPr>
              <w:rPr>
                <w:rFonts w:cs="Arial"/>
                <w:color w:val="000000"/>
                <w:lang w:val="en-US"/>
              </w:rPr>
            </w:pPr>
            <w:r>
              <w:rPr>
                <w:rFonts w:cs="Arial"/>
                <w:color w:val="000000"/>
                <w:lang w:val="en-US"/>
              </w:rPr>
              <w:t>LATE</w:t>
            </w:r>
          </w:p>
        </w:tc>
      </w:tr>
      <w:tr w:rsidR="00A9510D" w:rsidRPr="00D95972" w14:paraId="563DA050" w14:textId="77777777" w:rsidTr="00570207">
        <w:trPr>
          <w:gridAfter w:val="1"/>
          <w:wAfter w:w="4191" w:type="dxa"/>
        </w:trPr>
        <w:tc>
          <w:tcPr>
            <w:tcW w:w="976" w:type="dxa"/>
            <w:tcBorders>
              <w:top w:val="nil"/>
              <w:left w:val="thinThickThinSmallGap" w:sz="24" w:space="0" w:color="auto"/>
              <w:bottom w:val="nil"/>
            </w:tcBorders>
          </w:tcPr>
          <w:p w14:paraId="4973E7C3" w14:textId="77777777" w:rsidR="00A9510D" w:rsidRPr="00D95972" w:rsidRDefault="00A9510D" w:rsidP="00A9510D">
            <w:pPr>
              <w:rPr>
                <w:rFonts w:cs="Arial"/>
                <w:lang w:val="en-US"/>
              </w:rPr>
            </w:pPr>
          </w:p>
        </w:tc>
        <w:tc>
          <w:tcPr>
            <w:tcW w:w="1317" w:type="dxa"/>
            <w:gridSpan w:val="2"/>
            <w:tcBorders>
              <w:top w:val="nil"/>
              <w:bottom w:val="nil"/>
            </w:tcBorders>
          </w:tcPr>
          <w:p w14:paraId="7E8F0252"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4F5905DD" w14:textId="1C04F06E" w:rsidR="00A9510D" w:rsidRPr="00660DB4" w:rsidRDefault="00A9510D" w:rsidP="00A9510D">
            <w:pPr>
              <w:rPr>
                <w:rFonts w:cs="Arial"/>
                <w:lang w:val="en-US"/>
              </w:rPr>
            </w:pPr>
            <w:r w:rsidRPr="00E81E2B">
              <w:rPr>
                <w:rFonts w:cs="Arial"/>
                <w:sz w:val="18"/>
                <w:szCs w:val="18"/>
                <w:shd w:val="clear" w:color="auto" w:fill="CEF5CB"/>
                <w:lang w:val="en-US"/>
              </w:rPr>
              <w:t>C1-21</w:t>
            </w:r>
            <w:r>
              <w:rPr>
                <w:rFonts w:cs="Arial"/>
                <w:sz w:val="18"/>
                <w:szCs w:val="18"/>
                <w:shd w:val="clear" w:color="auto" w:fill="CEF5CB"/>
                <w:lang w:val="en-US"/>
              </w:rPr>
              <w:t>3960</w:t>
            </w:r>
          </w:p>
        </w:tc>
        <w:tc>
          <w:tcPr>
            <w:tcW w:w="4191" w:type="dxa"/>
            <w:gridSpan w:val="3"/>
            <w:tcBorders>
              <w:top w:val="single" w:sz="4" w:space="0" w:color="auto"/>
              <w:bottom w:val="single" w:sz="4" w:space="0" w:color="auto"/>
            </w:tcBorders>
            <w:shd w:val="clear" w:color="auto" w:fill="FFFFFF" w:themeFill="background1"/>
          </w:tcPr>
          <w:p w14:paraId="2542D5B7" w14:textId="77777777" w:rsidR="00A9510D" w:rsidRPr="00BB2033" w:rsidRDefault="00A9510D" w:rsidP="00A9510D">
            <w:pPr>
              <w:rPr>
                <w:rFonts w:cs="Arial"/>
                <w:lang w:val="en-US"/>
              </w:rPr>
            </w:pPr>
            <w:r>
              <w:rPr>
                <w:rFonts w:cs="Arial"/>
                <w:lang w:val="en-US"/>
              </w:rPr>
              <w:t>L</w:t>
            </w:r>
            <w:r w:rsidRPr="004D3496">
              <w:rPr>
                <w:rFonts w:cs="Arial"/>
                <w:lang w:val="en-US"/>
              </w:rPr>
              <w:t>S on emergency services in an SNPN not belonging to any countr</w:t>
            </w:r>
            <w:r>
              <w:rPr>
                <w:rFonts w:cs="Arial"/>
                <w:lang w:val="en-US"/>
              </w:rPr>
              <w:t>y</w:t>
            </w:r>
          </w:p>
        </w:tc>
        <w:tc>
          <w:tcPr>
            <w:tcW w:w="1767" w:type="dxa"/>
            <w:tcBorders>
              <w:top w:val="single" w:sz="4" w:space="0" w:color="auto"/>
              <w:bottom w:val="single" w:sz="4" w:space="0" w:color="auto"/>
            </w:tcBorders>
            <w:shd w:val="clear" w:color="auto" w:fill="FFFFFF" w:themeFill="background1"/>
          </w:tcPr>
          <w:p w14:paraId="100D8C93" w14:textId="77777777" w:rsidR="00A9510D" w:rsidRDefault="00A9510D" w:rsidP="00A9510D">
            <w:pPr>
              <w:rPr>
                <w:rFonts w:cs="Arial"/>
                <w:lang w:val="en-US"/>
              </w:rPr>
            </w:pPr>
            <w:r>
              <w:rPr>
                <w:rFonts w:cs="Arial"/>
                <w:lang w:val="en-US"/>
              </w:rPr>
              <w:t>Qualcomm</w:t>
            </w:r>
          </w:p>
        </w:tc>
        <w:tc>
          <w:tcPr>
            <w:tcW w:w="826" w:type="dxa"/>
            <w:tcBorders>
              <w:top w:val="single" w:sz="4" w:space="0" w:color="auto"/>
              <w:bottom w:val="single" w:sz="4" w:space="0" w:color="auto"/>
            </w:tcBorders>
            <w:shd w:val="clear" w:color="auto" w:fill="FFFFFF" w:themeFill="background1"/>
          </w:tcPr>
          <w:p w14:paraId="72D694A1" w14:textId="77777777" w:rsidR="00A9510D" w:rsidRPr="00BB2033" w:rsidRDefault="00A9510D" w:rsidP="00A9510D">
            <w:pPr>
              <w:rPr>
                <w:rFonts w:cs="Arial"/>
                <w:lang w:val="en-US"/>
              </w:rPr>
            </w:pPr>
            <w:r>
              <w:rPr>
                <w:rFonts w:cs="Arial"/>
                <w:lang w:val="en-US"/>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3E9A3F5" w14:textId="0EB65BF0" w:rsidR="00570207" w:rsidRDefault="00570207" w:rsidP="00A9510D">
            <w:pPr>
              <w:rPr>
                <w:rFonts w:cs="Arial"/>
                <w:color w:val="000000"/>
                <w:lang w:val="en-US"/>
              </w:rPr>
            </w:pPr>
            <w:r>
              <w:rPr>
                <w:rFonts w:cs="Arial"/>
                <w:color w:val="000000"/>
                <w:lang w:val="en-US"/>
              </w:rPr>
              <w:t>Approved</w:t>
            </w:r>
          </w:p>
          <w:p w14:paraId="474FED3C" w14:textId="77777777" w:rsidR="00570207" w:rsidRDefault="00570207" w:rsidP="00A9510D">
            <w:pPr>
              <w:rPr>
                <w:rFonts w:cs="Arial"/>
                <w:color w:val="000000"/>
                <w:lang w:val="en-US"/>
              </w:rPr>
            </w:pPr>
          </w:p>
          <w:p w14:paraId="51A96BAB" w14:textId="04F1B240" w:rsidR="00A9510D" w:rsidRDefault="00A9510D" w:rsidP="00A9510D">
            <w:pPr>
              <w:rPr>
                <w:rFonts w:cs="Arial"/>
                <w:color w:val="000000"/>
                <w:lang w:val="en-US"/>
              </w:rPr>
            </w:pPr>
            <w:r>
              <w:rPr>
                <w:rFonts w:cs="Arial"/>
                <w:color w:val="000000"/>
                <w:lang w:val="en-US"/>
              </w:rPr>
              <w:t>Revision of C1-213799</w:t>
            </w:r>
          </w:p>
          <w:p w14:paraId="6B94670B" w14:textId="77777777" w:rsidR="00A9510D" w:rsidRDefault="00A9510D" w:rsidP="00A9510D">
            <w:pPr>
              <w:rPr>
                <w:ins w:id="1398" w:author="PeLe" w:date="2021-05-27T09:27:00Z"/>
                <w:rFonts w:cs="Arial"/>
                <w:color w:val="000000"/>
                <w:lang w:val="en-US"/>
              </w:rPr>
            </w:pPr>
          </w:p>
          <w:p w14:paraId="37420EBA" w14:textId="77777777" w:rsidR="00A9510D" w:rsidRDefault="00A9510D" w:rsidP="00A9510D">
            <w:pPr>
              <w:rPr>
                <w:ins w:id="1399" w:author="PeLe" w:date="2021-05-27T09:27:00Z"/>
                <w:rFonts w:cs="Arial"/>
                <w:color w:val="000000"/>
                <w:lang w:val="en-US"/>
              </w:rPr>
            </w:pPr>
            <w:ins w:id="1400" w:author="PeLe" w:date="2021-05-27T09:27:00Z">
              <w:r>
                <w:rPr>
                  <w:rFonts w:cs="Arial"/>
                  <w:color w:val="000000"/>
                  <w:lang w:val="en-US"/>
                </w:rPr>
                <w:t>_________________________________________</w:t>
              </w:r>
            </w:ins>
          </w:p>
          <w:p w14:paraId="2E3EA270" w14:textId="7D8E2835" w:rsidR="00A9510D" w:rsidRDefault="00A9510D" w:rsidP="00A9510D">
            <w:pPr>
              <w:rPr>
                <w:rFonts w:cs="Arial"/>
                <w:color w:val="000000"/>
                <w:lang w:val="en-US"/>
              </w:rPr>
            </w:pPr>
            <w:ins w:id="1401" w:author="PeLe" w:date="2021-05-27T09:27:00Z">
              <w:r>
                <w:rPr>
                  <w:rFonts w:cs="Arial"/>
                  <w:color w:val="000000"/>
                  <w:lang w:val="en-US"/>
                </w:rPr>
                <w:t>Revision of C1-213639</w:t>
              </w:r>
            </w:ins>
          </w:p>
          <w:p w14:paraId="1C48F2E5" w14:textId="359AF496" w:rsidR="00A9510D" w:rsidRDefault="00A9510D" w:rsidP="00A9510D">
            <w:pPr>
              <w:rPr>
                <w:rFonts w:cs="Arial"/>
                <w:color w:val="000000"/>
                <w:lang w:val="en-US"/>
              </w:rPr>
            </w:pPr>
          </w:p>
          <w:p w14:paraId="14A5FD94" w14:textId="780D2AF3" w:rsidR="00A9510D" w:rsidRDefault="00A9510D" w:rsidP="00A9510D">
            <w:pPr>
              <w:rPr>
                <w:rFonts w:cs="Arial"/>
                <w:color w:val="000000"/>
                <w:lang w:val="en-US"/>
              </w:rPr>
            </w:pPr>
            <w:r>
              <w:rPr>
                <w:rFonts w:cs="Arial"/>
                <w:color w:val="000000"/>
                <w:lang w:val="en-US"/>
              </w:rPr>
              <w:t xml:space="preserve">Lin </w:t>
            </w:r>
            <w:proofErr w:type="spellStart"/>
            <w:r>
              <w:rPr>
                <w:rFonts w:cs="Arial"/>
                <w:color w:val="000000"/>
                <w:lang w:val="en-US"/>
              </w:rPr>
              <w:t>thu</w:t>
            </w:r>
            <w:proofErr w:type="spellEnd"/>
            <w:r>
              <w:rPr>
                <w:rFonts w:cs="Arial"/>
                <w:color w:val="000000"/>
                <w:lang w:val="en-US"/>
              </w:rPr>
              <w:t xml:space="preserve"> 1030</w:t>
            </w:r>
          </w:p>
          <w:p w14:paraId="2C359601" w14:textId="6DD8A7A9" w:rsidR="00A9510D" w:rsidRDefault="00A9510D" w:rsidP="00A9510D">
            <w:pPr>
              <w:rPr>
                <w:rFonts w:cs="Arial"/>
                <w:color w:val="000000"/>
                <w:lang w:val="en-US"/>
              </w:rPr>
            </w:pPr>
            <w:r>
              <w:rPr>
                <w:rFonts w:cs="Arial"/>
                <w:color w:val="000000"/>
                <w:lang w:val="en-US"/>
              </w:rPr>
              <w:t xml:space="preserve">Rev </w:t>
            </w:r>
            <w:proofErr w:type="spellStart"/>
            <w:r>
              <w:rPr>
                <w:rFonts w:cs="Arial"/>
                <w:color w:val="000000"/>
                <w:lang w:val="en-US"/>
              </w:rPr>
              <w:t>rquired</w:t>
            </w:r>
            <w:proofErr w:type="spellEnd"/>
          </w:p>
          <w:p w14:paraId="2BA4FEAC" w14:textId="73CAE51F" w:rsidR="00A9510D" w:rsidRDefault="00A9510D" w:rsidP="00A9510D">
            <w:pPr>
              <w:rPr>
                <w:rFonts w:cs="Arial"/>
                <w:color w:val="000000"/>
                <w:lang w:val="en-US"/>
              </w:rPr>
            </w:pPr>
          </w:p>
          <w:p w14:paraId="49C4D1E5" w14:textId="0A5D9331" w:rsidR="00A9510D" w:rsidRDefault="00A9510D" w:rsidP="00A9510D">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xml:space="preserve"> 1111</w:t>
            </w:r>
          </w:p>
          <w:p w14:paraId="42E467C9" w14:textId="154C7EC0" w:rsidR="00A9510D" w:rsidRDefault="00A9510D" w:rsidP="00A9510D">
            <w:pPr>
              <w:rPr>
                <w:rFonts w:cs="Arial"/>
                <w:color w:val="000000"/>
                <w:lang w:val="en-US"/>
              </w:rPr>
            </w:pPr>
            <w:r>
              <w:rPr>
                <w:rFonts w:cs="Arial"/>
                <w:color w:val="000000"/>
                <w:lang w:val="en-US"/>
              </w:rPr>
              <w:t>Replies</w:t>
            </w:r>
          </w:p>
          <w:p w14:paraId="7B420AFF" w14:textId="32A755EE" w:rsidR="00A9510D" w:rsidRDefault="00A9510D" w:rsidP="00A9510D">
            <w:pPr>
              <w:rPr>
                <w:rFonts w:cs="Arial"/>
                <w:color w:val="000000"/>
                <w:lang w:val="en-US"/>
              </w:rPr>
            </w:pPr>
          </w:p>
          <w:p w14:paraId="58985E8E" w14:textId="163516D0" w:rsidR="00A9510D" w:rsidRDefault="00A9510D" w:rsidP="00A9510D">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xml:space="preserve"> 1143</w:t>
            </w:r>
          </w:p>
          <w:p w14:paraId="0DB8DA58" w14:textId="3CB7412C" w:rsidR="00A9510D" w:rsidRDefault="00A9510D" w:rsidP="00A9510D">
            <w:pPr>
              <w:rPr>
                <w:rFonts w:cs="Arial"/>
                <w:color w:val="000000"/>
                <w:lang w:val="en-US"/>
              </w:rPr>
            </w:pPr>
            <w:r>
              <w:rPr>
                <w:rFonts w:cs="Arial"/>
                <w:color w:val="000000"/>
                <w:lang w:val="en-US"/>
              </w:rPr>
              <w:t>Title needs to be change</w:t>
            </w:r>
          </w:p>
          <w:p w14:paraId="5084C532" w14:textId="77777777" w:rsidR="00A9510D" w:rsidRDefault="00A9510D" w:rsidP="00A9510D">
            <w:pPr>
              <w:rPr>
                <w:ins w:id="1402" w:author="PeLe" w:date="2021-05-27T09:27:00Z"/>
                <w:rFonts w:cs="Arial"/>
                <w:color w:val="000000"/>
                <w:lang w:val="en-US"/>
              </w:rPr>
            </w:pPr>
          </w:p>
          <w:p w14:paraId="2FEC4993" w14:textId="16CF6ABD" w:rsidR="00A9510D" w:rsidRDefault="00A9510D" w:rsidP="00A9510D">
            <w:pPr>
              <w:rPr>
                <w:ins w:id="1403" w:author="PeLe" w:date="2021-05-27T09:27:00Z"/>
                <w:rFonts w:cs="Arial"/>
                <w:color w:val="000000"/>
                <w:lang w:val="en-US"/>
              </w:rPr>
            </w:pPr>
            <w:ins w:id="1404" w:author="PeLe" w:date="2021-05-27T09:27:00Z">
              <w:r>
                <w:rPr>
                  <w:rFonts w:cs="Arial"/>
                  <w:color w:val="000000"/>
                  <w:lang w:val="en-US"/>
                </w:rPr>
                <w:t>_________________________________________</w:t>
              </w:r>
            </w:ins>
          </w:p>
          <w:p w14:paraId="2D10CB4B" w14:textId="3C3748B0" w:rsidR="00A9510D" w:rsidRDefault="00A9510D" w:rsidP="00A9510D">
            <w:pPr>
              <w:rPr>
                <w:rFonts w:cs="Arial"/>
                <w:color w:val="000000"/>
                <w:lang w:val="en-US"/>
              </w:rPr>
            </w:pPr>
            <w:r>
              <w:rPr>
                <w:rFonts w:cs="Arial"/>
                <w:color w:val="000000"/>
                <w:lang w:val="en-US"/>
              </w:rPr>
              <w:t>NEW LS</w:t>
            </w:r>
          </w:p>
          <w:p w14:paraId="7853B7D0" w14:textId="77777777" w:rsidR="00A9510D" w:rsidRDefault="00A9510D" w:rsidP="00A9510D">
            <w:pPr>
              <w:rPr>
                <w:rFonts w:cs="Arial"/>
                <w:color w:val="000000"/>
                <w:lang w:val="en-US"/>
              </w:rPr>
            </w:pPr>
          </w:p>
          <w:p w14:paraId="3EBF8FE9" w14:textId="77777777" w:rsidR="00A9510D" w:rsidRDefault="00A9510D" w:rsidP="00A9510D">
            <w:pPr>
              <w:rPr>
                <w:rFonts w:cs="Arial"/>
                <w:color w:val="000000"/>
                <w:lang w:val="en-US"/>
              </w:rPr>
            </w:pPr>
            <w:r>
              <w:rPr>
                <w:rFonts w:cs="Arial"/>
                <w:color w:val="000000"/>
                <w:lang w:val="en-US"/>
              </w:rPr>
              <w:t>Ivo wed 0200</w:t>
            </w:r>
          </w:p>
          <w:p w14:paraId="5600C678" w14:textId="77777777" w:rsidR="00A9510D" w:rsidRDefault="00A9510D" w:rsidP="00A9510D">
            <w:pPr>
              <w:rPr>
                <w:rFonts w:cs="Arial"/>
                <w:color w:val="000000"/>
                <w:lang w:val="en-US"/>
              </w:rPr>
            </w:pPr>
            <w:r>
              <w:rPr>
                <w:rFonts w:cs="Arial"/>
                <w:color w:val="000000"/>
                <w:lang w:val="en-US"/>
              </w:rPr>
              <w:t>Comments</w:t>
            </w:r>
          </w:p>
          <w:p w14:paraId="76CAC7DA" w14:textId="77777777" w:rsidR="00A9510D" w:rsidRDefault="00A9510D" w:rsidP="00A9510D">
            <w:pPr>
              <w:rPr>
                <w:rFonts w:cs="Arial"/>
                <w:color w:val="000000"/>
                <w:lang w:val="en-US"/>
              </w:rPr>
            </w:pPr>
          </w:p>
          <w:p w14:paraId="5C61E35D" w14:textId="77777777" w:rsidR="00A9510D" w:rsidRDefault="00A9510D" w:rsidP="00A9510D">
            <w:pPr>
              <w:rPr>
                <w:rFonts w:cs="Arial"/>
                <w:color w:val="000000"/>
                <w:lang w:val="en-US"/>
              </w:rPr>
            </w:pPr>
            <w:r>
              <w:rPr>
                <w:rFonts w:cs="Arial"/>
                <w:color w:val="000000"/>
                <w:lang w:val="en-US"/>
              </w:rPr>
              <w:t>Lena wed 0232</w:t>
            </w:r>
          </w:p>
          <w:p w14:paraId="325C59A7" w14:textId="77777777" w:rsidR="00A9510D" w:rsidRDefault="00505F39" w:rsidP="00A9510D">
            <w:pPr>
              <w:rPr>
                <w:lang w:val="en-US"/>
              </w:rPr>
            </w:pPr>
            <w:hyperlink r:id="rId440" w:history="1">
              <w:r w:rsidR="00A9510D">
                <w:rPr>
                  <w:rStyle w:val="Hyperlink"/>
                  <w:lang w:val="en-US"/>
                </w:rPr>
                <w:t>https://www.3gpp.org/ftp/tsg_ct/WG1_mm-cc-sm_ex-CN1/TSGC1_130e/Inbox/drafts/C1-213639_rev_1.doc</w:t>
              </w:r>
            </w:hyperlink>
          </w:p>
          <w:p w14:paraId="1BE8209B" w14:textId="77777777" w:rsidR="00A9510D" w:rsidRDefault="00A9510D" w:rsidP="00A9510D">
            <w:pPr>
              <w:rPr>
                <w:lang w:val="en-US"/>
              </w:rPr>
            </w:pPr>
          </w:p>
          <w:p w14:paraId="333791FB" w14:textId="77777777" w:rsidR="00A9510D" w:rsidRDefault="00A9510D" w:rsidP="00A9510D">
            <w:pPr>
              <w:rPr>
                <w:lang w:val="en-US"/>
              </w:rPr>
            </w:pPr>
            <w:r>
              <w:rPr>
                <w:lang w:val="en-US"/>
              </w:rPr>
              <w:t>sung wed 0430</w:t>
            </w:r>
          </w:p>
          <w:p w14:paraId="75E82272" w14:textId="77777777" w:rsidR="00A9510D" w:rsidRDefault="00A9510D" w:rsidP="00A9510D">
            <w:pPr>
              <w:rPr>
                <w:lang w:val="en-US"/>
              </w:rPr>
            </w:pPr>
            <w:r>
              <w:rPr>
                <w:lang w:val="en-US"/>
              </w:rPr>
              <w:t>comment</w:t>
            </w:r>
          </w:p>
          <w:p w14:paraId="657E6E91" w14:textId="77777777" w:rsidR="00A9510D" w:rsidRDefault="00A9510D" w:rsidP="00A9510D">
            <w:pPr>
              <w:rPr>
                <w:lang w:val="en-US"/>
              </w:rPr>
            </w:pPr>
          </w:p>
          <w:p w14:paraId="3E6493F5" w14:textId="77777777" w:rsidR="00A9510D" w:rsidRDefault="00A9510D" w:rsidP="00A9510D">
            <w:pPr>
              <w:rPr>
                <w:lang w:val="en-US"/>
              </w:rPr>
            </w:pPr>
            <w:proofErr w:type="spellStart"/>
            <w:r>
              <w:rPr>
                <w:lang w:val="en-US"/>
              </w:rPr>
              <w:t>lena</w:t>
            </w:r>
            <w:proofErr w:type="spellEnd"/>
            <w:r>
              <w:rPr>
                <w:lang w:val="en-US"/>
              </w:rPr>
              <w:t xml:space="preserve"> wed 0452</w:t>
            </w:r>
          </w:p>
          <w:p w14:paraId="338CEB55" w14:textId="77777777" w:rsidR="00A9510D" w:rsidRDefault="00505F39" w:rsidP="00A9510D">
            <w:pPr>
              <w:rPr>
                <w:rFonts w:ascii="Calibri" w:hAnsi="Calibri"/>
                <w:lang w:val="en-US"/>
              </w:rPr>
            </w:pPr>
            <w:hyperlink r:id="rId441" w:history="1">
              <w:r w:rsidR="00A9510D">
                <w:rPr>
                  <w:rStyle w:val="Hyperlink"/>
                  <w:lang w:val="en-US"/>
                </w:rPr>
                <w:t>https://www.3gpp.org/ftp/tsg_ct/WG1_mm-cc-sm_ex-CN1/TSGC1_130e/Inbox/drafts/C1-213639_rev_2.doc</w:t>
              </w:r>
            </w:hyperlink>
          </w:p>
          <w:p w14:paraId="402CE0BD" w14:textId="77777777" w:rsidR="00A9510D" w:rsidRDefault="00A9510D" w:rsidP="00A9510D">
            <w:pPr>
              <w:rPr>
                <w:rFonts w:ascii="Calibri" w:hAnsi="Calibri"/>
                <w:lang w:val="en-US"/>
              </w:rPr>
            </w:pPr>
          </w:p>
          <w:p w14:paraId="14B689BB" w14:textId="77777777" w:rsidR="00A9510D" w:rsidRDefault="00A9510D" w:rsidP="00A9510D">
            <w:pPr>
              <w:rPr>
                <w:rFonts w:ascii="Calibri" w:hAnsi="Calibri"/>
                <w:lang w:val="en-US"/>
              </w:rPr>
            </w:pPr>
            <w:r>
              <w:rPr>
                <w:rFonts w:ascii="Calibri" w:hAnsi="Calibri"/>
                <w:lang w:val="en-US"/>
              </w:rPr>
              <w:t>lin wed 0843</w:t>
            </w:r>
          </w:p>
          <w:p w14:paraId="39CE80F5" w14:textId="77777777" w:rsidR="00A9510D" w:rsidRPr="006B2D73" w:rsidRDefault="00505F39" w:rsidP="00A9510D">
            <w:pPr>
              <w:rPr>
                <w:rStyle w:val="Hyperlink"/>
                <w:lang w:val="en-US"/>
              </w:rPr>
            </w:pPr>
            <w:hyperlink r:id="rId442" w:history="1">
              <w:r w:rsidR="00A9510D" w:rsidRPr="006B2D73">
                <w:rPr>
                  <w:rStyle w:val="Hyperlink"/>
                  <w:lang w:val="en-US"/>
                </w:rPr>
                <w:t>https://www.3gpp.org/ftp/tsg_ct/WG1_mm-cc-sm_ex-CN1/TSGC1_130e/Inbox/drafts/C1-213639_rev_2-Lin.doc</w:t>
              </w:r>
            </w:hyperlink>
          </w:p>
          <w:p w14:paraId="42360F6B" w14:textId="77777777" w:rsidR="00A9510D" w:rsidRDefault="00A9510D" w:rsidP="00A9510D">
            <w:pPr>
              <w:rPr>
                <w:rFonts w:ascii="Calibri" w:hAnsi="Calibri"/>
                <w:lang w:val="en-US"/>
              </w:rPr>
            </w:pPr>
          </w:p>
          <w:p w14:paraId="2EFA6299" w14:textId="77777777" w:rsidR="00A9510D" w:rsidRDefault="00A9510D" w:rsidP="00A9510D">
            <w:pPr>
              <w:rPr>
                <w:rFonts w:ascii="Calibri" w:hAnsi="Calibri"/>
                <w:lang w:val="en-US"/>
              </w:rPr>
            </w:pPr>
            <w:proofErr w:type="spellStart"/>
            <w:r>
              <w:rPr>
                <w:rFonts w:ascii="Calibri" w:hAnsi="Calibri"/>
                <w:lang w:val="en-US"/>
              </w:rPr>
              <w:t>ivo</w:t>
            </w:r>
            <w:proofErr w:type="spellEnd"/>
            <w:r>
              <w:rPr>
                <w:rFonts w:ascii="Calibri" w:hAnsi="Calibri"/>
                <w:lang w:val="en-US"/>
              </w:rPr>
              <w:t xml:space="preserve"> wed 0941</w:t>
            </w:r>
          </w:p>
          <w:p w14:paraId="56A5628B" w14:textId="77777777" w:rsidR="00A9510D" w:rsidRDefault="00505F39" w:rsidP="00A9510D">
            <w:pPr>
              <w:rPr>
                <w:rStyle w:val="Hyperlink"/>
                <w:lang w:val="en-US"/>
              </w:rPr>
            </w:pPr>
            <w:hyperlink r:id="rId443" w:history="1">
              <w:r w:rsidR="00A9510D">
                <w:rPr>
                  <w:rStyle w:val="Hyperlink"/>
                  <w:lang w:val="en-US"/>
                </w:rPr>
                <w:t>https://www.3gpp.org/ftp/tsg_ct/WG1_mm-cc-sm_ex-CN1/TSGC1_130e/Inbox/drafts/C1-213639_rev_2-Lin-Eri.zip</w:t>
              </w:r>
            </w:hyperlink>
          </w:p>
          <w:p w14:paraId="21C25BF8" w14:textId="77777777" w:rsidR="00A9510D" w:rsidRDefault="00A9510D" w:rsidP="00A9510D">
            <w:pPr>
              <w:rPr>
                <w:rStyle w:val="Hyperlink"/>
                <w:lang w:val="en-US"/>
              </w:rPr>
            </w:pPr>
          </w:p>
          <w:p w14:paraId="384EFB08" w14:textId="77777777" w:rsidR="00A9510D" w:rsidRPr="001154EB" w:rsidRDefault="00A9510D" w:rsidP="00A9510D">
            <w:pPr>
              <w:rPr>
                <w:rFonts w:ascii="Calibri" w:hAnsi="Calibri"/>
              </w:rPr>
            </w:pPr>
            <w:r>
              <w:rPr>
                <w:rStyle w:val="Hyperlink"/>
                <w:lang w:val="en-US"/>
              </w:rPr>
              <w:t>le</w:t>
            </w:r>
            <w:proofErr w:type="spellStart"/>
            <w:r w:rsidRPr="001154EB">
              <w:rPr>
                <w:rFonts w:ascii="Calibri" w:hAnsi="Calibri"/>
              </w:rPr>
              <w:t>na</w:t>
            </w:r>
            <w:proofErr w:type="spellEnd"/>
            <w:r w:rsidRPr="001154EB">
              <w:rPr>
                <w:rFonts w:ascii="Calibri" w:hAnsi="Calibri"/>
              </w:rPr>
              <w:t xml:space="preserve"> wed 2210</w:t>
            </w:r>
          </w:p>
          <w:p w14:paraId="490135C0" w14:textId="77777777" w:rsidR="00A9510D" w:rsidRDefault="00A9510D" w:rsidP="00A9510D">
            <w:pPr>
              <w:rPr>
                <w:rFonts w:ascii="Calibri" w:hAnsi="Calibri"/>
              </w:rPr>
            </w:pPr>
            <w:r>
              <w:rPr>
                <w:rFonts w:ascii="Calibri" w:hAnsi="Calibri"/>
              </w:rPr>
              <w:t xml:space="preserve">new version, fine with </w:t>
            </w:r>
            <w:proofErr w:type="spellStart"/>
            <w:r>
              <w:rPr>
                <w:rFonts w:ascii="Calibri" w:hAnsi="Calibri"/>
              </w:rPr>
              <w:t>ivo</w:t>
            </w:r>
            <w:proofErr w:type="spellEnd"/>
            <w:r>
              <w:rPr>
                <w:rFonts w:ascii="Calibri" w:hAnsi="Calibri"/>
              </w:rPr>
              <w:t xml:space="preserve"> proposal</w:t>
            </w:r>
          </w:p>
          <w:p w14:paraId="4E77EA67" w14:textId="77777777" w:rsidR="00A9510D" w:rsidRDefault="00A9510D" w:rsidP="00A9510D">
            <w:pPr>
              <w:rPr>
                <w:rFonts w:ascii="Calibri" w:hAnsi="Calibri"/>
              </w:rPr>
            </w:pPr>
          </w:p>
          <w:p w14:paraId="69686195" w14:textId="77777777" w:rsidR="00A9510D" w:rsidRDefault="00A9510D" w:rsidP="00A9510D">
            <w:pPr>
              <w:rPr>
                <w:rFonts w:ascii="Calibri" w:hAnsi="Calibri"/>
              </w:rPr>
            </w:pPr>
            <w:proofErr w:type="spellStart"/>
            <w:r>
              <w:rPr>
                <w:rFonts w:ascii="Calibri" w:hAnsi="Calibri"/>
              </w:rPr>
              <w:t>ivo</w:t>
            </w:r>
            <w:proofErr w:type="spellEnd"/>
            <w:r>
              <w:rPr>
                <w:rFonts w:ascii="Calibri" w:hAnsi="Calibri"/>
              </w:rPr>
              <w:t xml:space="preserve"> wed 2350</w:t>
            </w:r>
          </w:p>
          <w:p w14:paraId="64748E1B" w14:textId="77777777" w:rsidR="00A9510D" w:rsidRDefault="00A9510D" w:rsidP="00A9510D">
            <w:pPr>
              <w:rPr>
                <w:rFonts w:ascii="Calibri" w:hAnsi="Calibri"/>
                <w:lang w:val="en-US"/>
              </w:rPr>
            </w:pPr>
            <w:r>
              <w:rPr>
                <w:rFonts w:ascii="Calibri" w:hAnsi="Calibri"/>
              </w:rPr>
              <w:t>ok</w:t>
            </w:r>
          </w:p>
          <w:p w14:paraId="667CA11C" w14:textId="77777777" w:rsidR="00A9510D" w:rsidRDefault="00A9510D" w:rsidP="00A9510D">
            <w:pPr>
              <w:rPr>
                <w:rFonts w:cs="Arial"/>
                <w:color w:val="000000"/>
                <w:lang w:val="en-US"/>
              </w:rPr>
            </w:pPr>
          </w:p>
        </w:tc>
      </w:tr>
      <w:tr w:rsidR="00A9510D" w:rsidRPr="00D95972" w14:paraId="5298AAD0" w14:textId="77777777" w:rsidTr="00570207">
        <w:trPr>
          <w:gridAfter w:val="1"/>
          <w:wAfter w:w="4191" w:type="dxa"/>
        </w:trPr>
        <w:tc>
          <w:tcPr>
            <w:tcW w:w="976" w:type="dxa"/>
            <w:tcBorders>
              <w:top w:val="nil"/>
              <w:left w:val="thinThickThinSmallGap" w:sz="24" w:space="0" w:color="auto"/>
              <w:bottom w:val="nil"/>
            </w:tcBorders>
          </w:tcPr>
          <w:p w14:paraId="0FC10821" w14:textId="77777777" w:rsidR="00A9510D" w:rsidRPr="00D95972" w:rsidRDefault="00A9510D" w:rsidP="00A9510D">
            <w:pPr>
              <w:rPr>
                <w:rFonts w:cs="Arial"/>
                <w:lang w:val="en-US"/>
              </w:rPr>
            </w:pPr>
          </w:p>
        </w:tc>
        <w:tc>
          <w:tcPr>
            <w:tcW w:w="1317" w:type="dxa"/>
            <w:gridSpan w:val="2"/>
            <w:tcBorders>
              <w:top w:val="nil"/>
              <w:bottom w:val="nil"/>
            </w:tcBorders>
          </w:tcPr>
          <w:p w14:paraId="7B618D16"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686E808C" w14:textId="2644CFD7" w:rsidR="00A9510D" w:rsidRDefault="00A9510D" w:rsidP="00A9510D">
            <w:pPr>
              <w:rPr>
                <w:rFonts w:cs="Arial"/>
              </w:rPr>
            </w:pPr>
            <w:r w:rsidRPr="008950F5">
              <w:t>C1-213652</w:t>
            </w:r>
          </w:p>
        </w:tc>
        <w:tc>
          <w:tcPr>
            <w:tcW w:w="4191" w:type="dxa"/>
            <w:gridSpan w:val="3"/>
            <w:tcBorders>
              <w:top w:val="single" w:sz="4" w:space="0" w:color="auto"/>
              <w:bottom w:val="single" w:sz="4" w:space="0" w:color="auto"/>
            </w:tcBorders>
            <w:shd w:val="clear" w:color="auto" w:fill="FFFFFF" w:themeFill="background1"/>
          </w:tcPr>
          <w:p w14:paraId="724668ED" w14:textId="77777777" w:rsidR="00A9510D" w:rsidRDefault="00A9510D" w:rsidP="00A9510D">
            <w:pPr>
              <w:rPr>
                <w:rFonts w:cs="Arial"/>
              </w:rPr>
            </w:pPr>
            <w:r>
              <w:rPr>
                <w:rFonts w:cs="Arial"/>
              </w:rPr>
              <w:t xml:space="preserve">LS on </w:t>
            </w:r>
            <w:proofErr w:type="gramStart"/>
            <w:r>
              <w:rPr>
                <w:rFonts w:cs="Arial"/>
              </w:rPr>
              <w:t>user controlled</w:t>
            </w:r>
            <w:proofErr w:type="gramEnd"/>
            <w:r>
              <w:rPr>
                <w:rFonts w:cs="Arial"/>
              </w:rPr>
              <w:t xml:space="preserve"> services during SOR</w:t>
            </w:r>
          </w:p>
        </w:tc>
        <w:tc>
          <w:tcPr>
            <w:tcW w:w="1767" w:type="dxa"/>
            <w:tcBorders>
              <w:top w:val="single" w:sz="4" w:space="0" w:color="auto"/>
              <w:bottom w:val="single" w:sz="4" w:space="0" w:color="auto"/>
            </w:tcBorders>
            <w:shd w:val="clear" w:color="auto" w:fill="FFFFFF" w:themeFill="background1"/>
          </w:tcPr>
          <w:p w14:paraId="123445C9" w14:textId="77777777" w:rsidR="00A9510D" w:rsidRDefault="00A9510D" w:rsidP="00A9510D">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hemeFill="background1"/>
          </w:tcPr>
          <w:p w14:paraId="7A65E2E5" w14:textId="77777777" w:rsidR="00A9510D" w:rsidRPr="003C7CDD" w:rsidRDefault="00A9510D" w:rsidP="00A951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C157423" w14:textId="77777777" w:rsidR="00570207" w:rsidRDefault="00570207" w:rsidP="00A9510D">
            <w:pPr>
              <w:rPr>
                <w:rFonts w:cs="Arial"/>
              </w:rPr>
            </w:pPr>
            <w:r>
              <w:rPr>
                <w:rFonts w:cs="Arial"/>
              </w:rPr>
              <w:t>Postponed</w:t>
            </w:r>
          </w:p>
          <w:p w14:paraId="42812593" w14:textId="77777777" w:rsidR="00570207" w:rsidRDefault="00570207" w:rsidP="00A9510D">
            <w:pPr>
              <w:rPr>
                <w:rFonts w:cs="Arial"/>
              </w:rPr>
            </w:pPr>
          </w:p>
          <w:p w14:paraId="7F72E474" w14:textId="6E154EE9" w:rsidR="00A9510D" w:rsidRDefault="00A9510D" w:rsidP="00A9510D">
            <w:pPr>
              <w:rPr>
                <w:rFonts w:cs="Arial"/>
              </w:rPr>
            </w:pPr>
            <w:ins w:id="1405" w:author="PeLe" w:date="2021-05-26T13:21:00Z">
              <w:r>
                <w:rPr>
                  <w:rFonts w:cs="Arial"/>
                </w:rPr>
                <w:t>Revision of C1-212894</w:t>
              </w:r>
            </w:ins>
          </w:p>
          <w:p w14:paraId="20EE7D5C" w14:textId="784BECA3" w:rsidR="00A9510D" w:rsidRDefault="00A9510D" w:rsidP="00A9510D">
            <w:pPr>
              <w:rPr>
                <w:rFonts w:cs="Arial"/>
              </w:rPr>
            </w:pPr>
          </w:p>
          <w:p w14:paraId="13C22E97" w14:textId="169C380D" w:rsidR="00A9510D" w:rsidRDefault="00A9510D" w:rsidP="00A9510D">
            <w:pPr>
              <w:rPr>
                <w:rFonts w:cs="Arial"/>
              </w:rPr>
            </w:pPr>
            <w:r>
              <w:rPr>
                <w:rFonts w:cs="Arial"/>
              </w:rPr>
              <w:t>Lena wed 2243</w:t>
            </w:r>
          </w:p>
          <w:p w14:paraId="021F0CD0" w14:textId="22EB6D20" w:rsidR="00A9510D" w:rsidRDefault="00A9510D" w:rsidP="00A9510D">
            <w:pPr>
              <w:rPr>
                <w:ins w:id="1406" w:author="PeLe" w:date="2021-05-26T13:21:00Z"/>
                <w:rFonts w:cs="Arial"/>
              </w:rPr>
            </w:pPr>
            <w:r>
              <w:rPr>
                <w:rFonts w:cs="Arial"/>
              </w:rPr>
              <w:t>objection</w:t>
            </w:r>
          </w:p>
          <w:p w14:paraId="740CB3CD" w14:textId="265AAB85" w:rsidR="00A9510D" w:rsidRDefault="00A9510D" w:rsidP="00A9510D">
            <w:pPr>
              <w:rPr>
                <w:ins w:id="1407" w:author="PeLe" w:date="2021-05-26T13:21:00Z"/>
                <w:rFonts w:cs="Arial"/>
              </w:rPr>
            </w:pPr>
            <w:ins w:id="1408" w:author="PeLe" w:date="2021-05-26T13:21:00Z">
              <w:r>
                <w:rPr>
                  <w:rFonts w:cs="Arial"/>
                </w:rPr>
                <w:t>_________________________________________</w:t>
              </w:r>
            </w:ins>
          </w:p>
          <w:p w14:paraId="31BE51D8" w14:textId="38E63F07" w:rsidR="00A9510D" w:rsidRDefault="00A9510D" w:rsidP="00A9510D">
            <w:pPr>
              <w:rPr>
                <w:rFonts w:cs="Arial"/>
              </w:rPr>
            </w:pPr>
            <w:r>
              <w:rPr>
                <w:rFonts w:cs="Arial"/>
              </w:rPr>
              <w:t>Revision of C1-212399</w:t>
            </w:r>
          </w:p>
          <w:p w14:paraId="6D569F9C" w14:textId="77777777" w:rsidR="00A9510D" w:rsidRDefault="00A9510D" w:rsidP="00A9510D">
            <w:pPr>
              <w:rPr>
                <w:rFonts w:cs="Arial"/>
              </w:rPr>
            </w:pPr>
          </w:p>
          <w:p w14:paraId="2F362334" w14:textId="77777777" w:rsidR="00A9510D" w:rsidRDefault="00A9510D" w:rsidP="00A9510D">
            <w:pPr>
              <w:rPr>
                <w:rFonts w:cs="Arial"/>
              </w:rPr>
            </w:pPr>
            <w:r>
              <w:rPr>
                <w:rFonts w:cs="Arial"/>
              </w:rPr>
              <w:t xml:space="preserve">Mariusz </w:t>
            </w:r>
            <w:proofErr w:type="spellStart"/>
            <w:r>
              <w:rPr>
                <w:rFonts w:cs="Arial"/>
              </w:rPr>
              <w:t>thu</w:t>
            </w:r>
            <w:proofErr w:type="spellEnd"/>
            <w:r>
              <w:rPr>
                <w:rFonts w:cs="Arial"/>
              </w:rPr>
              <w:t xml:space="preserve"> 0915</w:t>
            </w:r>
          </w:p>
          <w:p w14:paraId="4AF13B5C" w14:textId="77777777" w:rsidR="00A9510D" w:rsidRDefault="00A9510D" w:rsidP="00A9510D">
            <w:pPr>
              <w:rPr>
                <w:rFonts w:cs="Arial"/>
              </w:rPr>
            </w:pPr>
            <w:r>
              <w:rPr>
                <w:rFonts w:cs="Arial"/>
              </w:rPr>
              <w:t>Rev required</w:t>
            </w:r>
          </w:p>
          <w:p w14:paraId="237F1E7A" w14:textId="77777777" w:rsidR="00A9510D" w:rsidRDefault="00A9510D" w:rsidP="00A9510D">
            <w:pPr>
              <w:rPr>
                <w:rFonts w:cs="Arial"/>
              </w:rPr>
            </w:pPr>
          </w:p>
          <w:p w14:paraId="5EC0F0EE" w14:textId="77777777" w:rsidR="00A9510D" w:rsidRDefault="00A9510D" w:rsidP="00A9510D">
            <w:pPr>
              <w:rPr>
                <w:rFonts w:cs="Arial"/>
              </w:rPr>
            </w:pPr>
            <w:r>
              <w:rPr>
                <w:rFonts w:cs="Arial"/>
              </w:rPr>
              <w:t>Lena in CC#1</w:t>
            </w:r>
          </w:p>
          <w:p w14:paraId="2AE7C6A9" w14:textId="77777777" w:rsidR="00A9510D" w:rsidRDefault="00A9510D" w:rsidP="00A9510D">
            <w:pPr>
              <w:rPr>
                <w:rFonts w:cs="Arial"/>
              </w:rPr>
            </w:pPr>
            <w:r>
              <w:rPr>
                <w:rFonts w:cs="Arial"/>
              </w:rPr>
              <w:t>Will object</w:t>
            </w:r>
          </w:p>
          <w:p w14:paraId="18BCFFF6" w14:textId="77777777" w:rsidR="00A9510D" w:rsidRDefault="00A9510D" w:rsidP="00A9510D">
            <w:pPr>
              <w:rPr>
                <w:rFonts w:cs="Arial"/>
              </w:rPr>
            </w:pPr>
          </w:p>
          <w:p w14:paraId="25B44D8C" w14:textId="77777777" w:rsidR="00A9510D" w:rsidRDefault="00A9510D" w:rsidP="00A9510D">
            <w:pPr>
              <w:rPr>
                <w:rFonts w:cs="Arial"/>
              </w:rPr>
            </w:pPr>
            <w:r>
              <w:rPr>
                <w:rFonts w:cs="Arial"/>
              </w:rPr>
              <w:t>Chen in CC#1</w:t>
            </w:r>
          </w:p>
          <w:p w14:paraId="110FAAC9" w14:textId="77777777" w:rsidR="00A9510D" w:rsidRDefault="00A9510D" w:rsidP="00A9510D">
            <w:pPr>
              <w:rPr>
                <w:rFonts w:cs="Arial"/>
              </w:rPr>
            </w:pPr>
            <w:r>
              <w:rPr>
                <w:rFonts w:cs="Arial"/>
              </w:rPr>
              <w:t>Object, we follow SA1</w:t>
            </w:r>
          </w:p>
          <w:p w14:paraId="211799F8" w14:textId="77777777" w:rsidR="00A9510D" w:rsidRDefault="00A9510D" w:rsidP="00A9510D">
            <w:pPr>
              <w:rPr>
                <w:rFonts w:cs="Arial"/>
              </w:rPr>
            </w:pPr>
          </w:p>
          <w:p w14:paraId="217A745F" w14:textId="77777777" w:rsidR="00A9510D" w:rsidRDefault="00A9510D" w:rsidP="00A9510D">
            <w:pPr>
              <w:rPr>
                <w:rFonts w:cs="Arial"/>
              </w:rPr>
            </w:pPr>
            <w:r>
              <w:rPr>
                <w:rFonts w:cs="Arial"/>
              </w:rPr>
              <w:t>Yang in CC#1</w:t>
            </w:r>
          </w:p>
          <w:p w14:paraId="71CF199B" w14:textId="77777777" w:rsidR="00A9510D" w:rsidRDefault="00A9510D" w:rsidP="00A9510D">
            <w:pPr>
              <w:rPr>
                <w:rFonts w:cs="Arial"/>
              </w:rPr>
            </w:pPr>
            <w:r>
              <w:rPr>
                <w:rFonts w:cs="Arial"/>
              </w:rPr>
              <w:t>Support sending</w:t>
            </w:r>
          </w:p>
          <w:p w14:paraId="311638E2" w14:textId="77777777" w:rsidR="00A9510D" w:rsidRDefault="00A9510D" w:rsidP="00A9510D">
            <w:pPr>
              <w:rPr>
                <w:rFonts w:cs="Arial"/>
              </w:rPr>
            </w:pPr>
          </w:p>
          <w:p w14:paraId="3C910D65" w14:textId="77777777" w:rsidR="00A9510D" w:rsidRDefault="00A9510D" w:rsidP="00A9510D">
            <w:pPr>
              <w:rPr>
                <w:rFonts w:cs="Arial"/>
              </w:rPr>
            </w:pPr>
            <w:proofErr w:type="spellStart"/>
            <w:r>
              <w:rPr>
                <w:rFonts w:cs="Arial"/>
              </w:rPr>
              <w:t>Yanchao</w:t>
            </w:r>
            <w:proofErr w:type="spellEnd"/>
            <w:r>
              <w:rPr>
                <w:rFonts w:cs="Arial"/>
              </w:rPr>
              <w:t xml:space="preserve"> in CC#1</w:t>
            </w:r>
          </w:p>
          <w:p w14:paraId="23BBA69F" w14:textId="77777777" w:rsidR="00A9510D" w:rsidRDefault="00A9510D" w:rsidP="00A9510D">
            <w:pPr>
              <w:rPr>
                <w:rFonts w:cs="Arial"/>
              </w:rPr>
            </w:pPr>
            <w:r>
              <w:rPr>
                <w:rFonts w:cs="Arial"/>
              </w:rPr>
              <w:t>Object</w:t>
            </w:r>
          </w:p>
          <w:p w14:paraId="70F3EDD0" w14:textId="77777777" w:rsidR="00A9510D" w:rsidRDefault="00A9510D" w:rsidP="00A9510D">
            <w:pPr>
              <w:rPr>
                <w:rFonts w:cs="Arial"/>
              </w:rPr>
            </w:pPr>
          </w:p>
          <w:p w14:paraId="58F72C69" w14:textId="77777777" w:rsidR="00A9510D" w:rsidRDefault="00A9510D" w:rsidP="00A9510D">
            <w:pPr>
              <w:rPr>
                <w:rFonts w:cs="Arial"/>
              </w:rPr>
            </w:pPr>
            <w:r>
              <w:rPr>
                <w:rFonts w:cs="Arial"/>
              </w:rPr>
              <w:t>Mariusz in CC#1</w:t>
            </w:r>
          </w:p>
          <w:p w14:paraId="1D6FAF0F" w14:textId="77777777" w:rsidR="00A9510D" w:rsidRDefault="00A9510D" w:rsidP="00A9510D">
            <w:pPr>
              <w:rPr>
                <w:rFonts w:cs="Arial"/>
              </w:rPr>
            </w:pPr>
            <w:r>
              <w:rPr>
                <w:rFonts w:cs="Arial"/>
              </w:rPr>
              <w:t>Supports, but revision</w:t>
            </w:r>
          </w:p>
          <w:p w14:paraId="609B900A" w14:textId="77777777" w:rsidR="00A9510D" w:rsidRDefault="00A9510D" w:rsidP="00A9510D">
            <w:pPr>
              <w:rPr>
                <w:rFonts w:cs="Arial"/>
              </w:rPr>
            </w:pPr>
          </w:p>
          <w:p w14:paraId="4AF1B54F" w14:textId="77777777" w:rsidR="00A9510D" w:rsidRDefault="00A9510D" w:rsidP="00A9510D">
            <w:pPr>
              <w:rPr>
                <w:rFonts w:cs="Arial"/>
              </w:rPr>
            </w:pPr>
            <w:r>
              <w:rPr>
                <w:rFonts w:cs="Arial"/>
              </w:rPr>
              <w:t xml:space="preserve">Lena, </w:t>
            </w:r>
            <w:proofErr w:type="spellStart"/>
            <w:r>
              <w:rPr>
                <w:rFonts w:cs="Arial"/>
              </w:rPr>
              <w:t>thu</w:t>
            </w:r>
            <w:proofErr w:type="spellEnd"/>
            <w:r>
              <w:rPr>
                <w:rFonts w:cs="Arial"/>
              </w:rPr>
              <w:t xml:space="preserve"> 1704</w:t>
            </w:r>
          </w:p>
          <w:p w14:paraId="35C58432" w14:textId="77777777" w:rsidR="00A9510D" w:rsidRDefault="00A9510D" w:rsidP="00A9510D">
            <w:pPr>
              <w:rPr>
                <w:rFonts w:cs="Arial"/>
              </w:rPr>
            </w:pPr>
            <w:r>
              <w:rPr>
                <w:rFonts w:cs="Arial"/>
              </w:rPr>
              <w:t>Objection</w:t>
            </w:r>
          </w:p>
          <w:p w14:paraId="756D4C99" w14:textId="77777777" w:rsidR="00A9510D" w:rsidRDefault="00A9510D" w:rsidP="00A9510D">
            <w:pPr>
              <w:rPr>
                <w:rFonts w:cs="Arial"/>
              </w:rPr>
            </w:pPr>
          </w:p>
          <w:p w14:paraId="7D2092FF" w14:textId="77777777" w:rsidR="00A9510D" w:rsidRDefault="00A9510D" w:rsidP="00A9510D">
            <w:pPr>
              <w:rPr>
                <w:rFonts w:cs="Arial"/>
              </w:rPr>
            </w:pPr>
            <w:r>
              <w:rPr>
                <w:rFonts w:cs="Arial"/>
              </w:rPr>
              <w:t xml:space="preserve">Ban </w:t>
            </w:r>
            <w:proofErr w:type="spellStart"/>
            <w:r>
              <w:rPr>
                <w:rFonts w:cs="Arial"/>
              </w:rPr>
              <w:t>thu</w:t>
            </w:r>
            <w:proofErr w:type="spellEnd"/>
            <w:r>
              <w:rPr>
                <w:rFonts w:cs="Arial"/>
              </w:rPr>
              <w:t xml:space="preserve"> 2029</w:t>
            </w:r>
          </w:p>
          <w:p w14:paraId="65B445EF" w14:textId="77777777" w:rsidR="00A9510D" w:rsidRDefault="00A9510D" w:rsidP="00A9510D">
            <w:pPr>
              <w:rPr>
                <w:rFonts w:cs="Arial"/>
              </w:rPr>
            </w:pPr>
            <w:r>
              <w:rPr>
                <w:rFonts w:cs="Arial"/>
              </w:rPr>
              <w:t>Provides rev</w:t>
            </w:r>
          </w:p>
          <w:p w14:paraId="4FEBC10F" w14:textId="77777777" w:rsidR="00A9510D" w:rsidRDefault="00A9510D" w:rsidP="00A9510D">
            <w:pPr>
              <w:rPr>
                <w:rFonts w:cs="Arial"/>
              </w:rPr>
            </w:pPr>
          </w:p>
          <w:p w14:paraId="225A311F" w14:textId="77777777" w:rsidR="00A9510D" w:rsidRDefault="00A9510D" w:rsidP="00A9510D">
            <w:pPr>
              <w:rPr>
                <w:rFonts w:cs="Arial"/>
              </w:rPr>
            </w:pPr>
            <w:r>
              <w:rPr>
                <w:rFonts w:cs="Arial"/>
              </w:rPr>
              <w:t xml:space="preserve">Mariusz, </w:t>
            </w:r>
            <w:proofErr w:type="spellStart"/>
            <w:r>
              <w:rPr>
                <w:rFonts w:cs="Arial"/>
              </w:rPr>
              <w:t>fri</w:t>
            </w:r>
            <w:proofErr w:type="spellEnd"/>
            <w:r>
              <w:rPr>
                <w:rFonts w:cs="Arial"/>
              </w:rPr>
              <w:t xml:space="preserve"> 1241</w:t>
            </w:r>
          </w:p>
          <w:p w14:paraId="791B2F7A" w14:textId="77777777" w:rsidR="00A9510D" w:rsidRDefault="00A9510D" w:rsidP="00A9510D">
            <w:pPr>
              <w:rPr>
                <w:rFonts w:cs="Arial"/>
              </w:rPr>
            </w:pPr>
            <w:r>
              <w:rPr>
                <w:rFonts w:cs="Arial"/>
              </w:rPr>
              <w:t>Fine</w:t>
            </w:r>
          </w:p>
          <w:p w14:paraId="22F94486" w14:textId="77777777" w:rsidR="00A9510D" w:rsidRDefault="00A9510D" w:rsidP="00A9510D">
            <w:pPr>
              <w:rPr>
                <w:rFonts w:cs="Arial"/>
              </w:rPr>
            </w:pPr>
          </w:p>
          <w:p w14:paraId="4FC67D0E" w14:textId="77777777" w:rsidR="00A9510D" w:rsidRDefault="00A9510D" w:rsidP="00A9510D">
            <w:pPr>
              <w:rPr>
                <w:rFonts w:cs="Arial"/>
              </w:rPr>
            </w:pPr>
            <w:r>
              <w:rPr>
                <w:rFonts w:cs="Arial"/>
              </w:rPr>
              <w:t>Lena Tue 0549</w:t>
            </w:r>
          </w:p>
          <w:p w14:paraId="0CB85AA8" w14:textId="77777777" w:rsidR="00A9510D" w:rsidRDefault="00A9510D" w:rsidP="00A9510D">
            <w:pPr>
              <w:rPr>
                <w:rFonts w:cs="Arial"/>
              </w:rPr>
            </w:pPr>
            <w:r>
              <w:rPr>
                <w:rFonts w:cs="Arial"/>
              </w:rPr>
              <w:t>objection</w:t>
            </w:r>
          </w:p>
          <w:p w14:paraId="177A86F9" w14:textId="77777777" w:rsidR="00A9510D" w:rsidRPr="00D95972" w:rsidRDefault="00A9510D" w:rsidP="00A9510D">
            <w:pPr>
              <w:rPr>
                <w:rFonts w:cs="Arial"/>
              </w:rPr>
            </w:pPr>
          </w:p>
        </w:tc>
      </w:tr>
      <w:tr w:rsidR="00A9510D" w:rsidRPr="00D95972" w14:paraId="63CBC867" w14:textId="77777777" w:rsidTr="00570207">
        <w:trPr>
          <w:gridAfter w:val="1"/>
          <w:wAfter w:w="4191" w:type="dxa"/>
        </w:trPr>
        <w:tc>
          <w:tcPr>
            <w:tcW w:w="976" w:type="dxa"/>
            <w:tcBorders>
              <w:top w:val="nil"/>
              <w:left w:val="thinThickThinSmallGap" w:sz="24" w:space="0" w:color="auto"/>
              <w:bottom w:val="nil"/>
            </w:tcBorders>
          </w:tcPr>
          <w:p w14:paraId="747D03E6" w14:textId="77777777" w:rsidR="00A9510D" w:rsidRPr="00D95972" w:rsidRDefault="00A9510D" w:rsidP="00A9510D">
            <w:pPr>
              <w:rPr>
                <w:rFonts w:cs="Arial"/>
                <w:lang w:val="en-US"/>
              </w:rPr>
            </w:pPr>
          </w:p>
        </w:tc>
        <w:tc>
          <w:tcPr>
            <w:tcW w:w="1317" w:type="dxa"/>
            <w:gridSpan w:val="2"/>
            <w:tcBorders>
              <w:top w:val="nil"/>
              <w:bottom w:val="nil"/>
            </w:tcBorders>
          </w:tcPr>
          <w:p w14:paraId="7B0B883C"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04766567" w14:textId="0D82E50F" w:rsidR="00A9510D" w:rsidRPr="00A62999" w:rsidRDefault="00A9510D" w:rsidP="00A9510D">
            <w:pPr>
              <w:rPr>
                <w:rFonts w:cs="Arial"/>
                <w:lang w:val="en-US"/>
              </w:rPr>
            </w:pPr>
            <w:r>
              <w:rPr>
                <w:rFonts w:cs="Arial"/>
                <w:lang w:val="en-US"/>
              </w:rPr>
              <w:t>C1-</w:t>
            </w:r>
            <w:hyperlink r:id="rId444" w:history="1">
              <w:r w:rsidRPr="00AB7E5E">
                <w:rPr>
                  <w:rStyle w:val="Hyperlink"/>
                  <w:rFonts w:cs="Arial"/>
                  <w:lang w:val="en-US"/>
                </w:rPr>
                <w:t>213800</w:t>
              </w:r>
            </w:hyperlink>
          </w:p>
        </w:tc>
        <w:tc>
          <w:tcPr>
            <w:tcW w:w="4191" w:type="dxa"/>
            <w:gridSpan w:val="3"/>
            <w:tcBorders>
              <w:top w:val="single" w:sz="4" w:space="0" w:color="auto"/>
              <w:bottom w:val="single" w:sz="4" w:space="0" w:color="auto"/>
            </w:tcBorders>
            <w:shd w:val="clear" w:color="auto" w:fill="FFFFFF" w:themeFill="background1"/>
          </w:tcPr>
          <w:p w14:paraId="4D1CE0C8" w14:textId="77777777" w:rsidR="00A9510D" w:rsidRPr="00A62999" w:rsidRDefault="00A9510D" w:rsidP="00A9510D">
            <w:pPr>
              <w:rPr>
                <w:rFonts w:cs="Arial"/>
                <w:lang w:val="en-US"/>
              </w:rPr>
            </w:pPr>
            <w:r>
              <w:rPr>
                <w:rFonts w:cs="Arial"/>
                <w:lang w:val="en-US"/>
              </w:rPr>
              <w:t>LS o</w:t>
            </w:r>
            <w:r w:rsidRPr="00524962">
              <w:rPr>
                <w:rFonts w:cs="Arial"/>
                <w:lang w:val="en-US"/>
              </w:rPr>
              <w:t>n loss of network connection for the UE with E-UTRA capability disabled in a network which does not support 2G/3G</w:t>
            </w:r>
          </w:p>
        </w:tc>
        <w:tc>
          <w:tcPr>
            <w:tcW w:w="1767" w:type="dxa"/>
            <w:tcBorders>
              <w:top w:val="single" w:sz="4" w:space="0" w:color="auto"/>
              <w:bottom w:val="single" w:sz="4" w:space="0" w:color="auto"/>
            </w:tcBorders>
            <w:shd w:val="clear" w:color="auto" w:fill="FFFFFF" w:themeFill="background1"/>
          </w:tcPr>
          <w:p w14:paraId="67E8339E" w14:textId="77777777" w:rsidR="00A9510D" w:rsidRDefault="00A9510D" w:rsidP="00A9510D">
            <w:pPr>
              <w:rPr>
                <w:rFonts w:cs="Arial"/>
                <w:lang w:val="en-US"/>
              </w:rPr>
            </w:pPr>
            <w:r>
              <w:rPr>
                <w:rFonts w:cs="Arial"/>
                <w:lang w:val="en-US"/>
              </w:rPr>
              <w:t>China Telecom</w:t>
            </w:r>
          </w:p>
        </w:tc>
        <w:tc>
          <w:tcPr>
            <w:tcW w:w="826" w:type="dxa"/>
            <w:tcBorders>
              <w:top w:val="single" w:sz="4" w:space="0" w:color="auto"/>
              <w:bottom w:val="single" w:sz="4" w:space="0" w:color="auto"/>
            </w:tcBorders>
            <w:shd w:val="clear" w:color="auto" w:fill="FFFFFF" w:themeFill="background1"/>
          </w:tcPr>
          <w:p w14:paraId="521121DE" w14:textId="77777777" w:rsidR="00A9510D" w:rsidRDefault="00A9510D" w:rsidP="00A9510D">
            <w:pPr>
              <w:rPr>
                <w:rFonts w:cs="Arial"/>
              </w:rPr>
            </w:pPr>
            <w:r>
              <w:rPr>
                <w:rFonts w:cs="Arial"/>
              </w:rPr>
              <w:t>LS out</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D1B71E0" w14:textId="77777777" w:rsidR="00570207" w:rsidRDefault="00570207" w:rsidP="00A9510D">
            <w:pPr>
              <w:rPr>
                <w:rFonts w:cs="Arial"/>
                <w:color w:val="000000"/>
                <w:lang w:val="en-US"/>
              </w:rPr>
            </w:pPr>
            <w:r>
              <w:rPr>
                <w:rFonts w:cs="Arial"/>
                <w:color w:val="000000"/>
                <w:lang w:val="en-US"/>
              </w:rPr>
              <w:t>Postponed</w:t>
            </w:r>
          </w:p>
          <w:p w14:paraId="2DB5264F" w14:textId="77777777" w:rsidR="00570207" w:rsidRDefault="00570207" w:rsidP="00A9510D">
            <w:pPr>
              <w:rPr>
                <w:rFonts w:cs="Arial"/>
                <w:color w:val="000000"/>
                <w:lang w:val="en-US"/>
              </w:rPr>
            </w:pPr>
          </w:p>
          <w:p w14:paraId="2D320C0A" w14:textId="20EC8B9F" w:rsidR="00A9510D" w:rsidRDefault="00A9510D" w:rsidP="00A9510D">
            <w:pPr>
              <w:rPr>
                <w:rFonts w:cs="Arial"/>
                <w:color w:val="000000"/>
                <w:lang w:val="en-US"/>
              </w:rPr>
            </w:pPr>
            <w:ins w:id="1409" w:author="PeLe" w:date="2021-05-27T09:31:00Z">
              <w:r>
                <w:rPr>
                  <w:rFonts w:cs="Arial"/>
                  <w:color w:val="000000"/>
                  <w:lang w:val="en-US"/>
                </w:rPr>
                <w:t>Revision of C1-213561</w:t>
              </w:r>
            </w:ins>
          </w:p>
          <w:p w14:paraId="7C203F19" w14:textId="5A149107" w:rsidR="00A9510D" w:rsidRDefault="00A9510D" w:rsidP="00A9510D">
            <w:pPr>
              <w:rPr>
                <w:rFonts w:cs="Arial"/>
                <w:color w:val="000000"/>
                <w:lang w:val="en-US"/>
              </w:rPr>
            </w:pPr>
          </w:p>
          <w:p w14:paraId="42208458" w14:textId="7CA4600D" w:rsidR="00A9510D" w:rsidRDefault="00A9510D" w:rsidP="00A9510D">
            <w:pPr>
              <w:rPr>
                <w:rFonts w:cs="Arial"/>
                <w:color w:val="000000"/>
                <w:lang w:val="en-US"/>
              </w:rPr>
            </w:pPr>
            <w:r>
              <w:rPr>
                <w:rFonts w:cs="Arial"/>
                <w:color w:val="000000"/>
                <w:lang w:val="en-US"/>
              </w:rPr>
              <w:t xml:space="preserve">Lena </w:t>
            </w:r>
            <w:proofErr w:type="spellStart"/>
            <w:r>
              <w:rPr>
                <w:rFonts w:cs="Arial"/>
                <w:color w:val="000000"/>
                <w:lang w:val="en-US"/>
              </w:rPr>
              <w:t>thu</w:t>
            </w:r>
            <w:proofErr w:type="spellEnd"/>
            <w:r>
              <w:rPr>
                <w:rFonts w:cs="Arial"/>
                <w:color w:val="000000"/>
                <w:lang w:val="en-US"/>
              </w:rPr>
              <w:t xml:space="preserve"> 1611</w:t>
            </w:r>
          </w:p>
          <w:p w14:paraId="4905D001" w14:textId="7DB1254F" w:rsidR="00A9510D" w:rsidRDefault="00A9510D" w:rsidP="00A9510D">
            <w:pPr>
              <w:rPr>
                <w:rFonts w:cs="Arial"/>
                <w:color w:val="000000"/>
                <w:lang w:val="en-US"/>
              </w:rPr>
            </w:pPr>
            <w:r>
              <w:rPr>
                <w:rFonts w:cs="Arial"/>
                <w:color w:val="000000"/>
                <w:lang w:val="en-US"/>
              </w:rPr>
              <w:t>objection</w:t>
            </w:r>
          </w:p>
          <w:p w14:paraId="381E34F4" w14:textId="77777777" w:rsidR="00A9510D" w:rsidRDefault="00A9510D" w:rsidP="00A9510D">
            <w:pPr>
              <w:rPr>
                <w:rFonts w:cs="Arial"/>
                <w:color w:val="000000"/>
                <w:lang w:val="en-US"/>
              </w:rPr>
            </w:pPr>
          </w:p>
          <w:p w14:paraId="620CACA2" w14:textId="7481F197" w:rsidR="00A9510D" w:rsidRDefault="00A9510D" w:rsidP="00A9510D">
            <w:pPr>
              <w:rPr>
                <w:rFonts w:cs="Arial"/>
                <w:color w:val="000000"/>
                <w:lang w:val="en-US"/>
              </w:rPr>
            </w:pPr>
            <w:r>
              <w:rPr>
                <w:rFonts w:cs="Arial"/>
                <w:color w:val="000000"/>
                <w:lang w:val="en-US"/>
              </w:rPr>
              <w:t>CC#6 Lena: object</w:t>
            </w:r>
          </w:p>
          <w:p w14:paraId="11931146" w14:textId="3F68F236" w:rsidR="00A9510D" w:rsidRDefault="00A9510D" w:rsidP="00A9510D">
            <w:pPr>
              <w:rPr>
                <w:rFonts w:cs="Arial"/>
                <w:color w:val="000000"/>
                <w:lang w:val="en-US"/>
              </w:rPr>
            </w:pPr>
          </w:p>
          <w:p w14:paraId="3820DD1B" w14:textId="59FCC14C" w:rsidR="00A9510D" w:rsidRDefault="00A9510D" w:rsidP="00A9510D">
            <w:pPr>
              <w:rPr>
                <w:rFonts w:cs="Arial"/>
                <w:color w:val="000000"/>
                <w:lang w:val="en-US"/>
              </w:rPr>
            </w:pPr>
            <w:r>
              <w:rPr>
                <w:rFonts w:cs="Arial"/>
                <w:color w:val="000000"/>
                <w:lang w:val="en-US"/>
              </w:rPr>
              <w:t>CC#6 Ivo: object</w:t>
            </w:r>
          </w:p>
          <w:p w14:paraId="24636C79" w14:textId="15452358" w:rsidR="00A9510D" w:rsidRDefault="00A9510D" w:rsidP="00A9510D">
            <w:pPr>
              <w:rPr>
                <w:rFonts w:cs="Arial"/>
                <w:color w:val="000000"/>
                <w:lang w:val="en-US"/>
              </w:rPr>
            </w:pPr>
          </w:p>
          <w:p w14:paraId="1869A217" w14:textId="6D209FB7" w:rsidR="00A9510D" w:rsidRDefault="00042920" w:rsidP="00A9510D">
            <w:pPr>
              <w:rPr>
                <w:rFonts w:cs="Arial"/>
                <w:color w:val="000000"/>
                <w:lang w:val="en-US"/>
              </w:rPr>
            </w:pPr>
            <w:r>
              <w:rPr>
                <w:rFonts w:cs="Arial"/>
                <w:color w:val="000000"/>
                <w:lang w:val="en-US"/>
              </w:rPr>
              <w:t xml:space="preserve">Ivo </w:t>
            </w:r>
            <w:proofErr w:type="spellStart"/>
            <w:r>
              <w:rPr>
                <w:rFonts w:cs="Arial"/>
                <w:color w:val="000000"/>
                <w:lang w:val="en-US"/>
              </w:rPr>
              <w:t>fri</w:t>
            </w:r>
            <w:proofErr w:type="spellEnd"/>
            <w:r>
              <w:rPr>
                <w:rFonts w:cs="Arial"/>
                <w:color w:val="000000"/>
                <w:lang w:val="en-US"/>
              </w:rPr>
              <w:t xml:space="preserve"> 0836</w:t>
            </w:r>
          </w:p>
          <w:p w14:paraId="179C1D2E" w14:textId="1F643BB3" w:rsidR="00042920" w:rsidRDefault="00042920" w:rsidP="00A9510D">
            <w:pPr>
              <w:rPr>
                <w:rFonts w:cs="Arial"/>
                <w:color w:val="000000"/>
                <w:lang w:val="en-US"/>
              </w:rPr>
            </w:pPr>
            <w:r>
              <w:rPr>
                <w:rFonts w:cs="Arial"/>
                <w:color w:val="000000"/>
                <w:lang w:val="en-US"/>
              </w:rPr>
              <w:t>objection</w:t>
            </w:r>
          </w:p>
          <w:p w14:paraId="4EF7390D" w14:textId="7D547C50" w:rsidR="00A9510D" w:rsidRDefault="00A9510D" w:rsidP="00A9510D">
            <w:pPr>
              <w:rPr>
                <w:ins w:id="1410" w:author="PeLe" w:date="2021-05-27T09:31:00Z"/>
                <w:rFonts w:cs="Arial"/>
                <w:color w:val="000000"/>
                <w:lang w:val="en-US"/>
              </w:rPr>
            </w:pPr>
            <w:ins w:id="1411" w:author="PeLe" w:date="2021-05-27T09:31:00Z">
              <w:r>
                <w:rPr>
                  <w:rFonts w:cs="Arial"/>
                  <w:color w:val="000000"/>
                  <w:lang w:val="en-US"/>
                </w:rPr>
                <w:t>_________________________________________</w:t>
              </w:r>
            </w:ins>
          </w:p>
          <w:p w14:paraId="764D29F2" w14:textId="6C2E8027" w:rsidR="00A9510D" w:rsidRDefault="00A9510D" w:rsidP="00A9510D">
            <w:pPr>
              <w:rPr>
                <w:rFonts w:cs="Arial"/>
                <w:color w:val="000000"/>
                <w:lang w:val="en-US"/>
              </w:rPr>
            </w:pPr>
            <w:r>
              <w:rPr>
                <w:rFonts w:cs="Arial"/>
                <w:color w:val="000000"/>
                <w:lang w:val="en-US"/>
              </w:rPr>
              <w:t>Ivo Mon 1340</w:t>
            </w:r>
          </w:p>
          <w:p w14:paraId="094F2320" w14:textId="77777777" w:rsidR="00A9510D" w:rsidRDefault="00A9510D" w:rsidP="00A9510D">
            <w:pPr>
              <w:rPr>
                <w:rFonts w:cs="Arial"/>
                <w:color w:val="000000"/>
                <w:lang w:val="en-US"/>
              </w:rPr>
            </w:pPr>
            <w:r>
              <w:rPr>
                <w:rFonts w:cs="Arial"/>
                <w:color w:val="000000"/>
                <w:lang w:val="en-US"/>
              </w:rPr>
              <w:t>Objection, not needed</w:t>
            </w:r>
          </w:p>
          <w:p w14:paraId="3C033FFE" w14:textId="77777777" w:rsidR="00A9510D" w:rsidRDefault="00A9510D" w:rsidP="00A9510D">
            <w:pPr>
              <w:rPr>
                <w:rFonts w:cs="Arial"/>
                <w:color w:val="000000"/>
                <w:lang w:val="en-US"/>
              </w:rPr>
            </w:pPr>
          </w:p>
          <w:p w14:paraId="63BAC40B" w14:textId="77777777" w:rsidR="00A9510D" w:rsidRDefault="00A9510D" w:rsidP="00A9510D">
            <w:pPr>
              <w:rPr>
                <w:rFonts w:cs="Arial"/>
                <w:color w:val="000000"/>
                <w:lang w:val="en-US"/>
              </w:rPr>
            </w:pPr>
            <w:r>
              <w:rPr>
                <w:rFonts w:cs="Arial"/>
                <w:color w:val="000000"/>
                <w:lang w:val="en-US"/>
              </w:rPr>
              <w:t>Lena Tue 0519</w:t>
            </w:r>
          </w:p>
          <w:p w14:paraId="0EFFD2DC" w14:textId="77777777" w:rsidR="00A9510D" w:rsidRDefault="00A9510D" w:rsidP="00A9510D">
            <w:pPr>
              <w:rPr>
                <w:rFonts w:cs="Arial"/>
                <w:color w:val="000000"/>
                <w:lang w:val="en-US"/>
              </w:rPr>
            </w:pPr>
            <w:r>
              <w:rPr>
                <w:rFonts w:cs="Arial"/>
                <w:color w:val="000000"/>
                <w:lang w:val="en-US"/>
              </w:rPr>
              <w:t>There are CRs to SA2 this week, no need for an LS, objection</w:t>
            </w:r>
          </w:p>
          <w:p w14:paraId="0748F4E0" w14:textId="77777777" w:rsidR="00A9510D" w:rsidRDefault="00A9510D" w:rsidP="00A9510D">
            <w:pPr>
              <w:rPr>
                <w:rFonts w:cs="Arial"/>
                <w:color w:val="000000"/>
                <w:lang w:val="en-US"/>
              </w:rPr>
            </w:pPr>
          </w:p>
          <w:p w14:paraId="14E6FCA2" w14:textId="77777777" w:rsidR="00A9510D" w:rsidRDefault="00A9510D" w:rsidP="00A9510D">
            <w:pPr>
              <w:rPr>
                <w:rFonts w:cs="Arial"/>
                <w:color w:val="000000"/>
                <w:lang w:val="en-US"/>
              </w:rPr>
            </w:pPr>
            <w:r>
              <w:rPr>
                <w:rFonts w:cs="Arial"/>
                <w:color w:val="000000"/>
                <w:lang w:val="en-US"/>
              </w:rPr>
              <w:t>Michelle Tue 0925</w:t>
            </w:r>
          </w:p>
          <w:p w14:paraId="7C76A2B9" w14:textId="77777777" w:rsidR="00A9510D" w:rsidRDefault="00A9510D" w:rsidP="00A9510D">
            <w:pPr>
              <w:rPr>
                <w:rFonts w:cs="Arial"/>
                <w:color w:val="000000"/>
                <w:lang w:val="en-US"/>
              </w:rPr>
            </w:pPr>
            <w:r>
              <w:rPr>
                <w:rFonts w:cs="Arial"/>
                <w:color w:val="000000"/>
                <w:lang w:val="en-US"/>
              </w:rPr>
              <w:t>Explains</w:t>
            </w:r>
          </w:p>
          <w:p w14:paraId="6E4D852C" w14:textId="77777777" w:rsidR="00A9510D" w:rsidRDefault="00A9510D" w:rsidP="00A9510D">
            <w:pPr>
              <w:rPr>
                <w:rFonts w:cs="Arial"/>
                <w:color w:val="000000"/>
                <w:lang w:val="en-US"/>
              </w:rPr>
            </w:pPr>
          </w:p>
          <w:p w14:paraId="2EFACD77" w14:textId="77777777" w:rsidR="00A9510D" w:rsidRDefault="00A9510D" w:rsidP="00A9510D">
            <w:pPr>
              <w:rPr>
                <w:rFonts w:cs="Arial"/>
                <w:color w:val="000000"/>
                <w:lang w:val="en-US"/>
              </w:rPr>
            </w:pPr>
            <w:r>
              <w:rPr>
                <w:rFonts w:cs="Arial"/>
                <w:color w:val="000000"/>
                <w:lang w:val="en-US"/>
              </w:rPr>
              <w:t>Cristina wed 1018</w:t>
            </w:r>
          </w:p>
          <w:p w14:paraId="66A91808" w14:textId="77777777" w:rsidR="00A9510D" w:rsidRDefault="00A9510D" w:rsidP="00A9510D">
            <w:pPr>
              <w:rPr>
                <w:rFonts w:cs="Arial"/>
                <w:color w:val="000000"/>
                <w:lang w:val="en-US"/>
              </w:rPr>
            </w:pPr>
            <w:r>
              <w:rPr>
                <w:rFonts w:cs="Arial"/>
                <w:color w:val="000000"/>
                <w:lang w:val="en-US"/>
              </w:rPr>
              <w:t>comments</w:t>
            </w:r>
          </w:p>
          <w:p w14:paraId="000BE7E4" w14:textId="77777777" w:rsidR="00A9510D" w:rsidRPr="009A4107" w:rsidRDefault="00A9510D" w:rsidP="00A9510D">
            <w:pPr>
              <w:rPr>
                <w:rFonts w:cs="Arial"/>
                <w:color w:val="000000"/>
                <w:lang w:val="en-US"/>
              </w:rPr>
            </w:pPr>
          </w:p>
        </w:tc>
      </w:tr>
      <w:tr w:rsidR="00A9510D" w:rsidRPr="00D95972" w14:paraId="75EAE65D" w14:textId="77777777" w:rsidTr="00570207">
        <w:trPr>
          <w:gridAfter w:val="1"/>
          <w:wAfter w:w="4191" w:type="dxa"/>
        </w:trPr>
        <w:tc>
          <w:tcPr>
            <w:tcW w:w="976" w:type="dxa"/>
            <w:tcBorders>
              <w:top w:val="nil"/>
              <w:left w:val="thinThickThinSmallGap" w:sz="24" w:space="0" w:color="auto"/>
              <w:bottom w:val="nil"/>
            </w:tcBorders>
          </w:tcPr>
          <w:p w14:paraId="400A26D5" w14:textId="77777777" w:rsidR="00A9510D" w:rsidRPr="00D95972" w:rsidRDefault="00A9510D" w:rsidP="00A9510D">
            <w:pPr>
              <w:rPr>
                <w:rFonts w:cs="Arial"/>
                <w:lang w:val="en-US"/>
              </w:rPr>
            </w:pPr>
          </w:p>
        </w:tc>
        <w:tc>
          <w:tcPr>
            <w:tcW w:w="1317" w:type="dxa"/>
            <w:gridSpan w:val="2"/>
            <w:tcBorders>
              <w:top w:val="nil"/>
              <w:bottom w:val="nil"/>
            </w:tcBorders>
          </w:tcPr>
          <w:p w14:paraId="60808AD3"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hemeFill="background1"/>
          </w:tcPr>
          <w:p w14:paraId="3E5AAB80" w14:textId="32882558" w:rsidR="00A9510D" w:rsidRPr="009A4107" w:rsidRDefault="00A9510D" w:rsidP="00A9510D">
            <w:pPr>
              <w:rPr>
                <w:rFonts w:cs="Arial"/>
                <w:lang w:val="en-US"/>
              </w:rPr>
            </w:pPr>
            <w:r>
              <w:rPr>
                <w:rFonts w:cs="Arial"/>
                <w:lang w:val="en-US"/>
              </w:rPr>
              <w:t>C1-</w:t>
            </w:r>
            <w:hyperlink r:id="rId445" w:history="1">
              <w:r w:rsidRPr="00AB7E5E">
                <w:rPr>
                  <w:rStyle w:val="Hyperlink"/>
                  <w:rFonts w:cs="Arial"/>
                  <w:lang w:val="en-US"/>
                </w:rPr>
                <w:t>213908</w:t>
              </w:r>
            </w:hyperlink>
          </w:p>
        </w:tc>
        <w:tc>
          <w:tcPr>
            <w:tcW w:w="4191" w:type="dxa"/>
            <w:gridSpan w:val="3"/>
            <w:tcBorders>
              <w:top w:val="single" w:sz="4" w:space="0" w:color="auto"/>
              <w:bottom w:val="single" w:sz="4" w:space="0" w:color="auto"/>
            </w:tcBorders>
            <w:shd w:val="clear" w:color="auto" w:fill="FFFFFF" w:themeFill="background1"/>
          </w:tcPr>
          <w:p w14:paraId="37722817" w14:textId="77777777" w:rsidR="00A9510D" w:rsidRPr="009A4107" w:rsidRDefault="00A9510D" w:rsidP="00A9510D">
            <w:pPr>
              <w:rPr>
                <w:rFonts w:cs="Arial"/>
                <w:lang w:val="en-US"/>
              </w:rPr>
            </w:pPr>
            <w:r w:rsidRPr="00A62999">
              <w:rPr>
                <w:rFonts w:cs="Arial"/>
                <w:lang w:val="en-US"/>
              </w:rPr>
              <w:t xml:space="preserve">LS on </w:t>
            </w:r>
            <w:proofErr w:type="gramStart"/>
            <w:r w:rsidRPr="00A62999">
              <w:rPr>
                <w:rFonts w:cs="Arial"/>
                <w:lang w:val="en-US"/>
              </w:rPr>
              <w:t>the final conclusion</w:t>
            </w:r>
            <w:proofErr w:type="gramEnd"/>
            <w:r w:rsidRPr="00A62999">
              <w:rPr>
                <w:rFonts w:cs="Arial"/>
                <w:lang w:val="en-US"/>
              </w:rPr>
              <w:t xml:space="preserve"> of FS_MINT-CT</w:t>
            </w:r>
          </w:p>
        </w:tc>
        <w:tc>
          <w:tcPr>
            <w:tcW w:w="1767" w:type="dxa"/>
            <w:tcBorders>
              <w:top w:val="single" w:sz="4" w:space="0" w:color="auto"/>
              <w:bottom w:val="single" w:sz="4" w:space="0" w:color="auto"/>
            </w:tcBorders>
            <w:shd w:val="clear" w:color="auto" w:fill="FFFFFF" w:themeFill="background1"/>
          </w:tcPr>
          <w:p w14:paraId="3178C4FC" w14:textId="77777777" w:rsidR="00A9510D" w:rsidRPr="009A4107" w:rsidRDefault="00A9510D" w:rsidP="00A9510D">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FF" w:themeFill="background1"/>
          </w:tcPr>
          <w:p w14:paraId="0129CE18" w14:textId="77777777" w:rsidR="00A9510D" w:rsidRPr="00AB5FEE" w:rsidRDefault="00A9510D" w:rsidP="00A9510D">
            <w:pPr>
              <w:rPr>
                <w:rFonts w:cs="Arial"/>
              </w:rPr>
            </w:pPr>
            <w:r>
              <w:rPr>
                <w:rFonts w:cs="Arial"/>
              </w:rPr>
              <w:t>LS out</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7213E39" w14:textId="77777777" w:rsidR="00570207" w:rsidRDefault="00570207" w:rsidP="00A9510D">
            <w:pPr>
              <w:rPr>
                <w:rFonts w:cs="Arial"/>
                <w:color w:val="000000"/>
                <w:lang w:val="en-US"/>
              </w:rPr>
            </w:pPr>
            <w:r>
              <w:rPr>
                <w:rFonts w:cs="Arial"/>
                <w:color w:val="000000"/>
                <w:lang w:val="en-US"/>
              </w:rPr>
              <w:t>Approved</w:t>
            </w:r>
          </w:p>
          <w:p w14:paraId="54AA4E03" w14:textId="77777777" w:rsidR="00570207" w:rsidRDefault="00570207" w:rsidP="00A9510D">
            <w:pPr>
              <w:rPr>
                <w:rFonts w:cs="Arial"/>
                <w:color w:val="000000"/>
                <w:lang w:val="en-US"/>
              </w:rPr>
            </w:pPr>
          </w:p>
          <w:p w14:paraId="57BA4119" w14:textId="315CEAD9" w:rsidR="00A9510D" w:rsidRDefault="00A9510D" w:rsidP="00A9510D">
            <w:pPr>
              <w:rPr>
                <w:rFonts w:cs="Arial"/>
                <w:color w:val="000000"/>
                <w:lang w:val="en-US"/>
              </w:rPr>
            </w:pPr>
            <w:ins w:id="1412" w:author="PeLe" w:date="2021-05-27T13:28:00Z">
              <w:r>
                <w:rPr>
                  <w:rFonts w:cs="Arial"/>
                  <w:color w:val="000000"/>
                  <w:lang w:val="en-US"/>
                </w:rPr>
                <w:t>Revision of C1-213559</w:t>
              </w:r>
            </w:ins>
          </w:p>
          <w:p w14:paraId="4C2C0BF0" w14:textId="77777777" w:rsidR="00A9510D" w:rsidRDefault="00A9510D" w:rsidP="00A9510D">
            <w:pPr>
              <w:rPr>
                <w:rFonts w:cs="Arial"/>
                <w:color w:val="000000"/>
                <w:lang w:val="en-US"/>
              </w:rPr>
            </w:pPr>
          </w:p>
          <w:p w14:paraId="40C30264" w14:textId="77777777" w:rsidR="00A9510D" w:rsidRDefault="00A9510D" w:rsidP="00A9510D">
            <w:pPr>
              <w:rPr>
                <w:rFonts w:cs="Arial"/>
                <w:color w:val="000000"/>
                <w:lang w:val="en-US"/>
              </w:rPr>
            </w:pPr>
          </w:p>
          <w:p w14:paraId="6414E41A" w14:textId="727AD19E" w:rsidR="00A9510D" w:rsidRDefault="00A9510D" w:rsidP="00A9510D">
            <w:pPr>
              <w:rPr>
                <w:rFonts w:cs="Arial"/>
                <w:color w:val="000000"/>
                <w:lang w:val="en-US"/>
              </w:rPr>
            </w:pPr>
            <w:r>
              <w:rPr>
                <w:rFonts w:cs="Arial"/>
                <w:color w:val="000000"/>
                <w:lang w:val="en-US"/>
              </w:rPr>
              <w:t>----------------------------------------------------------</w:t>
            </w:r>
          </w:p>
          <w:p w14:paraId="0EBCEA15" w14:textId="77777777" w:rsidR="00A9510D" w:rsidRDefault="00A9510D" w:rsidP="00A9510D">
            <w:pPr>
              <w:rPr>
                <w:rFonts w:cs="Arial"/>
                <w:color w:val="000000"/>
                <w:lang w:val="en-US"/>
              </w:rPr>
            </w:pPr>
          </w:p>
          <w:p w14:paraId="3BD41A54" w14:textId="107FB7DA" w:rsidR="00A9510D" w:rsidRDefault="00A9510D" w:rsidP="00A9510D">
            <w:pPr>
              <w:rPr>
                <w:rFonts w:cs="Arial"/>
                <w:color w:val="000000"/>
                <w:lang w:val="en-US"/>
              </w:rPr>
            </w:pPr>
            <w:r>
              <w:rPr>
                <w:rFonts w:cs="Arial"/>
                <w:color w:val="000000"/>
                <w:lang w:val="en-US"/>
              </w:rPr>
              <w:t xml:space="preserve">Lena </w:t>
            </w:r>
            <w:proofErr w:type="spellStart"/>
            <w:r>
              <w:rPr>
                <w:rFonts w:cs="Arial"/>
                <w:color w:val="000000"/>
                <w:lang w:val="en-US"/>
              </w:rPr>
              <w:t>tue</w:t>
            </w:r>
            <w:proofErr w:type="spellEnd"/>
            <w:r>
              <w:rPr>
                <w:rFonts w:cs="Arial"/>
                <w:color w:val="000000"/>
                <w:lang w:val="en-US"/>
              </w:rPr>
              <w:t xml:space="preserve"> 0535</w:t>
            </w:r>
          </w:p>
          <w:p w14:paraId="5302D76A" w14:textId="77777777" w:rsidR="00A9510D" w:rsidRDefault="00A9510D" w:rsidP="00A9510D">
            <w:pPr>
              <w:rPr>
                <w:rFonts w:cs="Arial"/>
                <w:color w:val="000000"/>
                <w:lang w:val="en-US"/>
              </w:rPr>
            </w:pPr>
            <w:r>
              <w:rPr>
                <w:rFonts w:cs="Arial"/>
                <w:color w:val="000000"/>
                <w:lang w:val="en-US"/>
              </w:rPr>
              <w:t>Provides edits</w:t>
            </w:r>
          </w:p>
          <w:p w14:paraId="2F0EED14" w14:textId="77777777" w:rsidR="00A9510D" w:rsidRDefault="00A9510D" w:rsidP="00A9510D">
            <w:pPr>
              <w:rPr>
                <w:rFonts w:cs="Arial"/>
                <w:color w:val="000000"/>
                <w:lang w:val="en-US"/>
              </w:rPr>
            </w:pPr>
          </w:p>
          <w:p w14:paraId="6AA9DD7F" w14:textId="77777777" w:rsidR="00A9510D" w:rsidRDefault="00A9510D" w:rsidP="00A9510D">
            <w:pPr>
              <w:rPr>
                <w:rFonts w:cs="Arial"/>
                <w:color w:val="000000"/>
                <w:lang w:val="en-US"/>
              </w:rPr>
            </w:pPr>
            <w:proofErr w:type="spellStart"/>
            <w:r>
              <w:rPr>
                <w:rFonts w:cs="Arial"/>
                <w:color w:val="000000"/>
                <w:lang w:val="en-US"/>
              </w:rPr>
              <w:t>SangMin</w:t>
            </w:r>
            <w:proofErr w:type="spellEnd"/>
            <w:r>
              <w:rPr>
                <w:rFonts w:cs="Arial"/>
                <w:color w:val="000000"/>
                <w:lang w:val="en-US"/>
              </w:rPr>
              <w:t xml:space="preserve"> Tue 0819</w:t>
            </w:r>
          </w:p>
          <w:p w14:paraId="11A34B0C" w14:textId="77777777" w:rsidR="00A9510D" w:rsidRDefault="00A9510D" w:rsidP="00A9510D">
            <w:pPr>
              <w:rPr>
                <w:rFonts w:cs="Arial"/>
                <w:color w:val="000000"/>
                <w:lang w:val="en-US"/>
              </w:rPr>
            </w:pPr>
            <w:r>
              <w:rPr>
                <w:rFonts w:cs="Arial"/>
                <w:color w:val="000000"/>
                <w:lang w:val="en-US"/>
              </w:rPr>
              <w:t>Provides revision</w:t>
            </w:r>
          </w:p>
          <w:p w14:paraId="4082D324" w14:textId="77777777" w:rsidR="00A9510D" w:rsidRPr="009A4107" w:rsidRDefault="00A9510D" w:rsidP="00A9510D">
            <w:pPr>
              <w:rPr>
                <w:rFonts w:cs="Arial"/>
                <w:color w:val="000000"/>
                <w:lang w:val="en-US"/>
              </w:rPr>
            </w:pPr>
          </w:p>
        </w:tc>
      </w:tr>
      <w:tr w:rsidR="00A9510D" w:rsidRPr="00D95972" w14:paraId="7DE8F3F8" w14:textId="77777777" w:rsidTr="00660DB4">
        <w:trPr>
          <w:gridAfter w:val="1"/>
          <w:wAfter w:w="4191" w:type="dxa"/>
        </w:trPr>
        <w:tc>
          <w:tcPr>
            <w:tcW w:w="976" w:type="dxa"/>
            <w:tcBorders>
              <w:top w:val="nil"/>
              <w:left w:val="thinThickThinSmallGap" w:sz="24" w:space="0" w:color="auto"/>
              <w:bottom w:val="nil"/>
            </w:tcBorders>
          </w:tcPr>
          <w:p w14:paraId="1242DE37" w14:textId="77777777" w:rsidR="00A9510D" w:rsidRPr="00D95972" w:rsidRDefault="00A9510D" w:rsidP="00A9510D">
            <w:pPr>
              <w:rPr>
                <w:rFonts w:cs="Arial"/>
                <w:lang w:val="en-US"/>
              </w:rPr>
            </w:pPr>
          </w:p>
        </w:tc>
        <w:tc>
          <w:tcPr>
            <w:tcW w:w="1317" w:type="dxa"/>
            <w:gridSpan w:val="2"/>
            <w:tcBorders>
              <w:top w:val="nil"/>
              <w:bottom w:val="nil"/>
            </w:tcBorders>
          </w:tcPr>
          <w:p w14:paraId="2A539FDA"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cPr>
          <w:p w14:paraId="652826B0" w14:textId="77777777" w:rsidR="00A9510D" w:rsidRPr="00A62999" w:rsidRDefault="00A9510D" w:rsidP="00A9510D">
            <w:pPr>
              <w:rPr>
                <w:rFonts w:cs="Arial"/>
                <w:lang w:val="en-US"/>
              </w:rPr>
            </w:pPr>
          </w:p>
        </w:tc>
        <w:tc>
          <w:tcPr>
            <w:tcW w:w="4191" w:type="dxa"/>
            <w:gridSpan w:val="3"/>
            <w:tcBorders>
              <w:top w:val="single" w:sz="4" w:space="0" w:color="auto"/>
              <w:bottom w:val="single" w:sz="4" w:space="0" w:color="auto"/>
            </w:tcBorders>
            <w:shd w:val="clear" w:color="auto" w:fill="FFFFFF"/>
          </w:tcPr>
          <w:p w14:paraId="50612C7E" w14:textId="77777777" w:rsidR="00A9510D" w:rsidRPr="00A62999" w:rsidRDefault="00A9510D" w:rsidP="00A9510D">
            <w:pPr>
              <w:rPr>
                <w:rFonts w:cs="Arial"/>
                <w:lang w:val="en-US"/>
              </w:rPr>
            </w:pPr>
          </w:p>
        </w:tc>
        <w:tc>
          <w:tcPr>
            <w:tcW w:w="1767" w:type="dxa"/>
            <w:tcBorders>
              <w:top w:val="single" w:sz="4" w:space="0" w:color="auto"/>
              <w:bottom w:val="single" w:sz="4" w:space="0" w:color="auto"/>
            </w:tcBorders>
            <w:shd w:val="clear" w:color="auto" w:fill="FFFFFF"/>
          </w:tcPr>
          <w:p w14:paraId="3AF4AF99" w14:textId="77777777" w:rsidR="00A9510D" w:rsidRDefault="00A9510D" w:rsidP="00A9510D">
            <w:pPr>
              <w:rPr>
                <w:rFonts w:cs="Arial"/>
                <w:lang w:val="en-US"/>
              </w:rPr>
            </w:pPr>
          </w:p>
        </w:tc>
        <w:tc>
          <w:tcPr>
            <w:tcW w:w="826" w:type="dxa"/>
            <w:tcBorders>
              <w:top w:val="single" w:sz="4" w:space="0" w:color="auto"/>
              <w:bottom w:val="single" w:sz="4" w:space="0" w:color="auto"/>
            </w:tcBorders>
            <w:shd w:val="clear" w:color="auto" w:fill="FFFFFF"/>
          </w:tcPr>
          <w:p w14:paraId="5801418B" w14:textId="77777777" w:rsidR="00A9510D"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C5DD8" w14:textId="77777777" w:rsidR="00A9510D" w:rsidRPr="009A4107" w:rsidRDefault="00A9510D" w:rsidP="00A9510D">
            <w:pPr>
              <w:rPr>
                <w:rFonts w:cs="Arial"/>
                <w:color w:val="000000"/>
                <w:lang w:val="en-US"/>
              </w:rPr>
            </w:pPr>
          </w:p>
        </w:tc>
      </w:tr>
      <w:tr w:rsidR="00A9510D" w:rsidRPr="00D95972" w14:paraId="242807D0" w14:textId="77777777" w:rsidTr="004848B7">
        <w:trPr>
          <w:gridAfter w:val="1"/>
          <w:wAfter w:w="4191" w:type="dxa"/>
        </w:trPr>
        <w:tc>
          <w:tcPr>
            <w:tcW w:w="976" w:type="dxa"/>
            <w:tcBorders>
              <w:top w:val="nil"/>
              <w:left w:val="thinThickThinSmallGap" w:sz="24" w:space="0" w:color="auto"/>
              <w:bottom w:val="nil"/>
            </w:tcBorders>
          </w:tcPr>
          <w:p w14:paraId="38B3D6D4" w14:textId="77777777" w:rsidR="00A9510D" w:rsidRPr="00D95972" w:rsidRDefault="00A9510D" w:rsidP="00A9510D">
            <w:pPr>
              <w:rPr>
                <w:rFonts w:cs="Arial"/>
                <w:lang w:val="en-US"/>
              </w:rPr>
            </w:pPr>
          </w:p>
        </w:tc>
        <w:tc>
          <w:tcPr>
            <w:tcW w:w="1317" w:type="dxa"/>
            <w:gridSpan w:val="2"/>
            <w:tcBorders>
              <w:top w:val="nil"/>
              <w:bottom w:val="nil"/>
            </w:tcBorders>
          </w:tcPr>
          <w:p w14:paraId="664547A6" w14:textId="77777777" w:rsidR="00A9510D" w:rsidRPr="00D95972" w:rsidRDefault="00A9510D" w:rsidP="00A9510D">
            <w:pPr>
              <w:rPr>
                <w:rFonts w:cs="Arial"/>
                <w:lang w:val="en-US"/>
              </w:rPr>
            </w:pPr>
          </w:p>
        </w:tc>
        <w:tc>
          <w:tcPr>
            <w:tcW w:w="1088" w:type="dxa"/>
            <w:tcBorders>
              <w:top w:val="single" w:sz="4" w:space="0" w:color="auto"/>
              <w:bottom w:val="single" w:sz="4" w:space="0" w:color="auto"/>
            </w:tcBorders>
            <w:shd w:val="clear" w:color="auto" w:fill="FFFFFF"/>
          </w:tcPr>
          <w:p w14:paraId="0ADA93D5" w14:textId="77777777" w:rsidR="00A9510D" w:rsidRPr="009A4107" w:rsidRDefault="00A9510D" w:rsidP="00A9510D">
            <w:pPr>
              <w:rPr>
                <w:rFonts w:cs="Arial"/>
                <w:lang w:val="en-US"/>
              </w:rPr>
            </w:pPr>
          </w:p>
        </w:tc>
        <w:tc>
          <w:tcPr>
            <w:tcW w:w="4191" w:type="dxa"/>
            <w:gridSpan w:val="3"/>
            <w:tcBorders>
              <w:top w:val="single" w:sz="4" w:space="0" w:color="auto"/>
              <w:bottom w:val="single" w:sz="4" w:space="0" w:color="auto"/>
            </w:tcBorders>
            <w:shd w:val="clear" w:color="auto" w:fill="FFFFFF"/>
          </w:tcPr>
          <w:p w14:paraId="7E6614C3" w14:textId="77777777" w:rsidR="00A9510D" w:rsidRPr="009A4107" w:rsidRDefault="00A9510D" w:rsidP="00A9510D">
            <w:pPr>
              <w:rPr>
                <w:rFonts w:cs="Arial"/>
                <w:lang w:val="en-US"/>
              </w:rPr>
            </w:pPr>
          </w:p>
        </w:tc>
        <w:tc>
          <w:tcPr>
            <w:tcW w:w="1767" w:type="dxa"/>
            <w:tcBorders>
              <w:top w:val="single" w:sz="4" w:space="0" w:color="auto"/>
              <w:bottom w:val="single" w:sz="4" w:space="0" w:color="auto"/>
            </w:tcBorders>
            <w:shd w:val="clear" w:color="auto" w:fill="FFFFFF"/>
          </w:tcPr>
          <w:p w14:paraId="2D377A7F" w14:textId="77777777" w:rsidR="00A9510D" w:rsidRPr="009A4107" w:rsidRDefault="00A9510D" w:rsidP="00A9510D">
            <w:pPr>
              <w:rPr>
                <w:rFonts w:cs="Arial"/>
                <w:lang w:val="en-US"/>
              </w:rPr>
            </w:pPr>
          </w:p>
        </w:tc>
        <w:tc>
          <w:tcPr>
            <w:tcW w:w="826" w:type="dxa"/>
            <w:tcBorders>
              <w:top w:val="single" w:sz="4" w:space="0" w:color="auto"/>
              <w:bottom w:val="single" w:sz="4" w:space="0" w:color="auto"/>
            </w:tcBorders>
            <w:shd w:val="clear" w:color="auto" w:fill="FFFFFF"/>
          </w:tcPr>
          <w:p w14:paraId="44632524" w14:textId="77777777" w:rsidR="00A9510D" w:rsidRPr="00AB5FEE"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4A91A" w14:textId="77777777" w:rsidR="00A9510D" w:rsidRPr="009A4107" w:rsidRDefault="00A9510D" w:rsidP="00A9510D">
            <w:pPr>
              <w:rPr>
                <w:rFonts w:cs="Arial"/>
                <w:color w:val="000000"/>
                <w:lang w:val="en-US"/>
              </w:rPr>
            </w:pPr>
          </w:p>
        </w:tc>
      </w:tr>
      <w:tr w:rsidR="00A9510D" w:rsidRPr="00D95972" w14:paraId="0B5E649F" w14:textId="77777777" w:rsidTr="004848B7">
        <w:trPr>
          <w:gridAfter w:val="1"/>
          <w:wAfter w:w="4191" w:type="dxa"/>
        </w:trPr>
        <w:tc>
          <w:tcPr>
            <w:tcW w:w="976" w:type="dxa"/>
            <w:tcBorders>
              <w:top w:val="nil"/>
              <w:left w:val="thinThickThinSmallGap" w:sz="24" w:space="0" w:color="auto"/>
              <w:bottom w:val="nil"/>
            </w:tcBorders>
          </w:tcPr>
          <w:p w14:paraId="06562A6F" w14:textId="77777777" w:rsidR="00A9510D" w:rsidRPr="00D95972" w:rsidRDefault="00A9510D" w:rsidP="00A9510D">
            <w:pPr>
              <w:rPr>
                <w:rFonts w:cs="Arial"/>
                <w:lang w:val="en-US"/>
              </w:rPr>
            </w:pPr>
          </w:p>
        </w:tc>
        <w:tc>
          <w:tcPr>
            <w:tcW w:w="1317" w:type="dxa"/>
            <w:gridSpan w:val="2"/>
            <w:tcBorders>
              <w:top w:val="nil"/>
              <w:bottom w:val="nil"/>
            </w:tcBorders>
          </w:tcPr>
          <w:p w14:paraId="32A69481" w14:textId="77777777" w:rsidR="00A9510D" w:rsidRPr="00D95972" w:rsidRDefault="00A9510D" w:rsidP="00A9510D">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A9510D" w:rsidRPr="009027A6" w:rsidRDefault="00A9510D" w:rsidP="00A9510D"/>
        </w:tc>
        <w:tc>
          <w:tcPr>
            <w:tcW w:w="4191" w:type="dxa"/>
            <w:gridSpan w:val="3"/>
            <w:tcBorders>
              <w:top w:val="single" w:sz="4" w:space="0" w:color="auto"/>
              <w:bottom w:val="single" w:sz="12" w:space="0" w:color="auto"/>
            </w:tcBorders>
            <w:shd w:val="clear" w:color="auto" w:fill="FFFFFF"/>
          </w:tcPr>
          <w:p w14:paraId="678CE2A4" w14:textId="77777777" w:rsidR="00A9510D" w:rsidRDefault="00A9510D" w:rsidP="00A9510D">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A9510D" w:rsidRDefault="00A9510D" w:rsidP="00A9510D">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A9510D" w:rsidRDefault="00A9510D" w:rsidP="00A9510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A9510D" w:rsidRDefault="00A9510D" w:rsidP="00A9510D"/>
        </w:tc>
      </w:tr>
      <w:tr w:rsidR="00A9510D" w:rsidRPr="00D95972" w14:paraId="53F78610" w14:textId="77777777" w:rsidTr="004848B7">
        <w:trPr>
          <w:gridAfter w:val="1"/>
          <w:wAfter w:w="4191" w:type="dxa"/>
        </w:trPr>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A9510D" w:rsidRPr="00D95972" w:rsidRDefault="00A9510D" w:rsidP="00A9510D">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A9510D" w:rsidRPr="00D95972" w:rsidRDefault="00A9510D" w:rsidP="00A9510D">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A9510D" w:rsidRPr="00D95972" w:rsidRDefault="00A9510D" w:rsidP="00A9510D">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A9510D" w:rsidRPr="008B7AD1" w:rsidRDefault="00A9510D" w:rsidP="00A9510D">
            <w:pPr>
              <w:rPr>
                <w:rFonts w:cs="Arial"/>
                <w:bCs/>
              </w:rPr>
            </w:pPr>
            <w:r w:rsidRPr="008B7AD1">
              <w:rPr>
                <w:rFonts w:cs="Arial"/>
                <w:bCs/>
              </w:rPr>
              <w:t xml:space="preserve">Title </w:t>
            </w:r>
          </w:p>
          <w:p w14:paraId="1A97B6D6" w14:textId="77777777" w:rsidR="00A9510D" w:rsidRPr="008B7AD1" w:rsidRDefault="00A9510D" w:rsidP="00A9510D">
            <w:pPr>
              <w:rPr>
                <w:rFonts w:cs="Arial"/>
                <w:bCs/>
              </w:rPr>
            </w:pPr>
          </w:p>
          <w:p w14:paraId="494DE95D" w14:textId="77777777" w:rsidR="00A9510D" w:rsidRPr="008B7AD1" w:rsidRDefault="00A9510D" w:rsidP="00A9510D">
            <w:pPr>
              <w:rPr>
                <w:rFonts w:cs="Arial"/>
                <w:bCs/>
              </w:rPr>
            </w:pPr>
            <w:r w:rsidRPr="008B7AD1">
              <w:rPr>
                <w:rFonts w:cs="Arial"/>
                <w:bCs/>
              </w:rPr>
              <w:t>Prioritization of documents within this category will be done during the meeting.</w:t>
            </w:r>
          </w:p>
          <w:p w14:paraId="4CFE6269" w14:textId="77777777" w:rsidR="00A9510D" w:rsidRPr="008B7AD1" w:rsidRDefault="00A9510D" w:rsidP="00A9510D">
            <w:pPr>
              <w:rPr>
                <w:rFonts w:cs="Arial"/>
                <w:bCs/>
              </w:rPr>
            </w:pPr>
          </w:p>
          <w:p w14:paraId="561236E0" w14:textId="77777777" w:rsidR="00A9510D" w:rsidRPr="00D95972" w:rsidRDefault="00A9510D" w:rsidP="00A9510D">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A9510D" w:rsidRPr="00D95972" w:rsidRDefault="00A9510D" w:rsidP="00A9510D">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A9510D" w:rsidRPr="00D95972" w:rsidRDefault="00A9510D" w:rsidP="00A9510D">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A9510D" w:rsidRPr="00D95972" w:rsidRDefault="00A9510D" w:rsidP="00A9510D">
            <w:pPr>
              <w:rPr>
                <w:rFonts w:cs="Arial"/>
              </w:rPr>
            </w:pPr>
            <w:r w:rsidRPr="00D95972">
              <w:rPr>
                <w:rFonts w:cs="Arial"/>
              </w:rPr>
              <w:t xml:space="preserve">Result &amp; comments </w:t>
            </w:r>
          </w:p>
          <w:p w14:paraId="35C94561" w14:textId="77777777" w:rsidR="00A9510D" w:rsidRPr="00D95972" w:rsidRDefault="00A9510D" w:rsidP="00A9510D">
            <w:pPr>
              <w:rPr>
                <w:rFonts w:cs="Arial"/>
              </w:rPr>
            </w:pPr>
          </w:p>
          <w:p w14:paraId="05777CB3" w14:textId="77777777" w:rsidR="00A9510D" w:rsidRPr="00D95972" w:rsidRDefault="00A9510D" w:rsidP="00A9510D">
            <w:pPr>
              <w:rPr>
                <w:rFonts w:cs="Arial"/>
              </w:rPr>
            </w:pPr>
            <w:r w:rsidRPr="00D95972">
              <w:rPr>
                <w:rFonts w:cs="Arial"/>
              </w:rPr>
              <w:t xml:space="preserve">Late documents and documents which were submitted with erroneous or incomplete information </w:t>
            </w:r>
          </w:p>
        </w:tc>
      </w:tr>
      <w:tr w:rsidR="00A9510D" w:rsidRPr="00D95972" w14:paraId="61F6BD1D" w14:textId="77777777" w:rsidTr="004848B7">
        <w:trPr>
          <w:gridAfter w:val="1"/>
          <w:wAfter w:w="4191" w:type="dxa"/>
        </w:trPr>
        <w:tc>
          <w:tcPr>
            <w:tcW w:w="976" w:type="dxa"/>
            <w:tcBorders>
              <w:left w:val="thinThickThinSmallGap" w:sz="24" w:space="0" w:color="auto"/>
              <w:bottom w:val="nil"/>
            </w:tcBorders>
          </w:tcPr>
          <w:p w14:paraId="59DF0601" w14:textId="77777777" w:rsidR="00A9510D" w:rsidRPr="00D95972" w:rsidRDefault="00A9510D" w:rsidP="00A9510D">
            <w:pPr>
              <w:rPr>
                <w:rFonts w:cs="Arial"/>
              </w:rPr>
            </w:pPr>
          </w:p>
        </w:tc>
        <w:tc>
          <w:tcPr>
            <w:tcW w:w="1317" w:type="dxa"/>
            <w:gridSpan w:val="2"/>
            <w:tcBorders>
              <w:bottom w:val="nil"/>
            </w:tcBorders>
          </w:tcPr>
          <w:p w14:paraId="5BF6274F" w14:textId="77777777" w:rsidR="00A9510D" w:rsidRPr="00D95972" w:rsidRDefault="00A9510D" w:rsidP="00A9510D">
            <w:pPr>
              <w:rPr>
                <w:rFonts w:cs="Arial"/>
              </w:rPr>
            </w:pPr>
          </w:p>
        </w:tc>
        <w:tc>
          <w:tcPr>
            <w:tcW w:w="1088" w:type="dxa"/>
            <w:tcBorders>
              <w:top w:val="single" w:sz="6" w:space="0" w:color="auto"/>
              <w:bottom w:val="single" w:sz="4" w:space="0" w:color="auto"/>
            </w:tcBorders>
            <w:shd w:val="clear" w:color="auto" w:fill="FFFFFF"/>
          </w:tcPr>
          <w:p w14:paraId="0D4EDE77" w14:textId="617218B9" w:rsidR="00A9510D" w:rsidRPr="00D326B1" w:rsidRDefault="00A9510D" w:rsidP="00A9510D">
            <w:pPr>
              <w:rPr>
                <w:rFonts w:cs="Arial"/>
              </w:rPr>
            </w:pPr>
            <w:r>
              <w:rPr>
                <w:rFonts w:cs="Arial"/>
              </w:rPr>
              <w:t>C1-212842</w:t>
            </w:r>
          </w:p>
        </w:tc>
        <w:tc>
          <w:tcPr>
            <w:tcW w:w="4191" w:type="dxa"/>
            <w:gridSpan w:val="3"/>
            <w:tcBorders>
              <w:top w:val="single" w:sz="6" w:space="0" w:color="auto"/>
              <w:bottom w:val="single" w:sz="4" w:space="0" w:color="auto"/>
            </w:tcBorders>
            <w:shd w:val="clear" w:color="auto" w:fill="FFFFFF"/>
          </w:tcPr>
          <w:p w14:paraId="25B929C3" w14:textId="712B614C" w:rsidR="00A9510D" w:rsidRPr="00D326B1" w:rsidRDefault="00A9510D" w:rsidP="00A9510D">
            <w:pPr>
              <w:rPr>
                <w:rFonts w:cs="Arial"/>
              </w:rPr>
            </w:pPr>
            <w:r>
              <w:rPr>
                <w:rFonts w:cs="Arial"/>
              </w:rPr>
              <w:t>void</w:t>
            </w:r>
          </w:p>
        </w:tc>
        <w:tc>
          <w:tcPr>
            <w:tcW w:w="1767" w:type="dxa"/>
            <w:tcBorders>
              <w:top w:val="single" w:sz="6" w:space="0" w:color="auto"/>
              <w:bottom w:val="single" w:sz="4" w:space="0" w:color="auto"/>
            </w:tcBorders>
            <w:shd w:val="clear" w:color="auto" w:fill="FFFFFF"/>
          </w:tcPr>
          <w:p w14:paraId="4B83EFF6" w14:textId="284096A0" w:rsidR="00A9510D" w:rsidRPr="00D326B1" w:rsidRDefault="00A9510D" w:rsidP="00A9510D">
            <w:pPr>
              <w:rPr>
                <w:rFonts w:cs="Arial"/>
              </w:rPr>
            </w:pPr>
            <w:r>
              <w:rPr>
                <w:rFonts w:cs="Arial"/>
              </w:rPr>
              <w:t>void</w:t>
            </w:r>
          </w:p>
        </w:tc>
        <w:tc>
          <w:tcPr>
            <w:tcW w:w="826" w:type="dxa"/>
            <w:tcBorders>
              <w:top w:val="single" w:sz="6" w:space="0" w:color="auto"/>
              <w:bottom w:val="single" w:sz="4" w:space="0" w:color="auto"/>
            </w:tcBorders>
            <w:shd w:val="clear" w:color="auto" w:fill="FFFFFF"/>
          </w:tcPr>
          <w:p w14:paraId="1F998D35" w14:textId="50DF2EE6" w:rsidR="00A9510D" w:rsidRPr="00D326B1" w:rsidRDefault="00A9510D" w:rsidP="00A9510D">
            <w:pPr>
              <w:rPr>
                <w:rFonts w:cs="Arial"/>
              </w:rPr>
            </w:pPr>
            <w:r>
              <w:rPr>
                <w:rFonts w:cs="Arial"/>
              </w:rPr>
              <w:t xml:space="preserve">other   </w:t>
            </w:r>
          </w:p>
        </w:tc>
        <w:tc>
          <w:tcPr>
            <w:tcW w:w="4565" w:type="dxa"/>
            <w:gridSpan w:val="2"/>
            <w:tcBorders>
              <w:top w:val="single" w:sz="6" w:space="0" w:color="auto"/>
              <w:bottom w:val="single" w:sz="4" w:space="0" w:color="auto"/>
              <w:right w:val="thinThickThinSmallGap" w:sz="24" w:space="0" w:color="auto"/>
            </w:tcBorders>
            <w:shd w:val="clear" w:color="auto" w:fill="FFFFFF"/>
          </w:tcPr>
          <w:p w14:paraId="64FD7A53" w14:textId="77777777" w:rsidR="00A9510D" w:rsidRDefault="00A9510D" w:rsidP="00A9510D">
            <w:pPr>
              <w:rPr>
                <w:rFonts w:cs="Arial"/>
              </w:rPr>
            </w:pPr>
            <w:r>
              <w:rPr>
                <w:rFonts w:cs="Arial"/>
              </w:rPr>
              <w:t>Withdrawn</w:t>
            </w:r>
          </w:p>
          <w:p w14:paraId="60CADFC0" w14:textId="7551FA55" w:rsidR="00A9510D" w:rsidRPr="00D326B1" w:rsidRDefault="00A9510D" w:rsidP="00A9510D">
            <w:pPr>
              <w:rPr>
                <w:rFonts w:cs="Arial"/>
              </w:rPr>
            </w:pPr>
          </w:p>
        </w:tc>
      </w:tr>
      <w:tr w:rsidR="00A9510D" w:rsidRPr="00D95972" w14:paraId="6CB628F9" w14:textId="77777777" w:rsidTr="004848B7">
        <w:trPr>
          <w:gridAfter w:val="1"/>
          <w:wAfter w:w="4191" w:type="dxa"/>
        </w:trPr>
        <w:tc>
          <w:tcPr>
            <w:tcW w:w="976" w:type="dxa"/>
            <w:tcBorders>
              <w:left w:val="thinThickThinSmallGap" w:sz="24" w:space="0" w:color="auto"/>
              <w:bottom w:val="nil"/>
            </w:tcBorders>
          </w:tcPr>
          <w:p w14:paraId="4E3DD56E" w14:textId="77777777" w:rsidR="00A9510D" w:rsidRPr="00D95972" w:rsidRDefault="00A9510D" w:rsidP="00A9510D">
            <w:pPr>
              <w:rPr>
                <w:rFonts w:cs="Arial"/>
              </w:rPr>
            </w:pPr>
          </w:p>
        </w:tc>
        <w:tc>
          <w:tcPr>
            <w:tcW w:w="1317" w:type="dxa"/>
            <w:gridSpan w:val="2"/>
            <w:tcBorders>
              <w:bottom w:val="nil"/>
            </w:tcBorders>
          </w:tcPr>
          <w:p w14:paraId="3531BD0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02D3D69" w14:textId="234ED00B" w:rsidR="00A9510D" w:rsidRPr="00D326B1" w:rsidRDefault="00A9510D" w:rsidP="00A9510D">
            <w:pPr>
              <w:rPr>
                <w:rFonts w:cs="Arial"/>
              </w:rPr>
            </w:pPr>
            <w:r>
              <w:rPr>
                <w:rFonts w:cs="Arial"/>
              </w:rPr>
              <w:t>C1-213005</w:t>
            </w:r>
          </w:p>
        </w:tc>
        <w:tc>
          <w:tcPr>
            <w:tcW w:w="4191" w:type="dxa"/>
            <w:gridSpan w:val="3"/>
            <w:tcBorders>
              <w:top w:val="single" w:sz="4" w:space="0" w:color="auto"/>
              <w:bottom w:val="single" w:sz="4" w:space="0" w:color="auto"/>
            </w:tcBorders>
            <w:shd w:val="clear" w:color="auto" w:fill="FFFFFF"/>
          </w:tcPr>
          <w:p w14:paraId="7299C1C1" w14:textId="21900BF1" w:rsidR="00A9510D" w:rsidRPr="00D326B1" w:rsidRDefault="00A9510D" w:rsidP="00A9510D">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0FAAF670" w14:textId="2E26DD24"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2CBCDAC4" w14:textId="1DA1C1C1" w:rsidR="00A9510D" w:rsidRPr="00D326B1" w:rsidRDefault="00A9510D" w:rsidP="00A9510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0C9164" w14:textId="77777777" w:rsidR="00A9510D" w:rsidRDefault="00A9510D" w:rsidP="00A9510D">
            <w:pPr>
              <w:rPr>
                <w:rFonts w:cs="Arial"/>
              </w:rPr>
            </w:pPr>
            <w:r>
              <w:rPr>
                <w:rFonts w:cs="Arial"/>
              </w:rPr>
              <w:t>Withdrawn</w:t>
            </w:r>
          </w:p>
          <w:p w14:paraId="64214DE5" w14:textId="6B4AAE46" w:rsidR="00A9510D" w:rsidRPr="00D326B1" w:rsidRDefault="00A9510D" w:rsidP="00A9510D">
            <w:pPr>
              <w:rPr>
                <w:rFonts w:cs="Arial"/>
              </w:rPr>
            </w:pPr>
            <w:r>
              <w:rPr>
                <w:rFonts w:cs="Arial"/>
              </w:rPr>
              <w:t>Revision of C1-212211</w:t>
            </w:r>
          </w:p>
        </w:tc>
      </w:tr>
      <w:tr w:rsidR="00A9510D" w:rsidRPr="00D95972" w14:paraId="2824B71C" w14:textId="77777777" w:rsidTr="004848B7">
        <w:trPr>
          <w:gridAfter w:val="1"/>
          <w:wAfter w:w="4191" w:type="dxa"/>
        </w:trPr>
        <w:tc>
          <w:tcPr>
            <w:tcW w:w="976" w:type="dxa"/>
            <w:tcBorders>
              <w:left w:val="thinThickThinSmallGap" w:sz="24" w:space="0" w:color="auto"/>
              <w:bottom w:val="nil"/>
            </w:tcBorders>
          </w:tcPr>
          <w:p w14:paraId="6E5BDAEF" w14:textId="77777777" w:rsidR="00A9510D" w:rsidRPr="00D95972" w:rsidRDefault="00A9510D" w:rsidP="00A9510D">
            <w:pPr>
              <w:rPr>
                <w:rFonts w:cs="Arial"/>
              </w:rPr>
            </w:pPr>
          </w:p>
        </w:tc>
        <w:tc>
          <w:tcPr>
            <w:tcW w:w="1317" w:type="dxa"/>
            <w:gridSpan w:val="2"/>
            <w:tcBorders>
              <w:bottom w:val="nil"/>
            </w:tcBorders>
          </w:tcPr>
          <w:p w14:paraId="54EAFCC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5F15FF3" w14:textId="23918584" w:rsidR="00A9510D" w:rsidRPr="00D326B1" w:rsidRDefault="00A9510D" w:rsidP="00A9510D">
            <w:pPr>
              <w:rPr>
                <w:rFonts w:cs="Arial"/>
              </w:rPr>
            </w:pPr>
            <w:r>
              <w:rPr>
                <w:rFonts w:cs="Arial"/>
              </w:rPr>
              <w:t>C1-213006</w:t>
            </w:r>
          </w:p>
        </w:tc>
        <w:tc>
          <w:tcPr>
            <w:tcW w:w="4191" w:type="dxa"/>
            <w:gridSpan w:val="3"/>
            <w:tcBorders>
              <w:top w:val="single" w:sz="4" w:space="0" w:color="auto"/>
              <w:bottom w:val="single" w:sz="4" w:space="0" w:color="auto"/>
            </w:tcBorders>
            <w:shd w:val="clear" w:color="auto" w:fill="FFFFFF"/>
          </w:tcPr>
          <w:p w14:paraId="27FAC372" w14:textId="20BBD25A" w:rsidR="00A9510D" w:rsidRPr="00D326B1" w:rsidRDefault="00A9510D" w:rsidP="00A9510D">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5A28C1E8" w14:textId="60817F6A"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68A3C4C9" w14:textId="6301F29A" w:rsidR="00A9510D" w:rsidRPr="00D326B1" w:rsidRDefault="00A9510D" w:rsidP="00A9510D">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9CE8C7" w14:textId="77777777" w:rsidR="00A9510D" w:rsidRDefault="00A9510D" w:rsidP="00A9510D">
            <w:pPr>
              <w:rPr>
                <w:rFonts w:cs="Arial"/>
              </w:rPr>
            </w:pPr>
            <w:r>
              <w:rPr>
                <w:rFonts w:cs="Arial"/>
              </w:rPr>
              <w:t>Withdrawn</w:t>
            </w:r>
          </w:p>
          <w:p w14:paraId="6DC13540" w14:textId="1C327AC7" w:rsidR="00A9510D" w:rsidRPr="00D326B1" w:rsidRDefault="00A9510D" w:rsidP="00A9510D">
            <w:pPr>
              <w:rPr>
                <w:rFonts w:cs="Arial"/>
              </w:rPr>
            </w:pPr>
            <w:r>
              <w:rPr>
                <w:rFonts w:cs="Arial"/>
              </w:rPr>
              <w:t>Revision of C1-212212</w:t>
            </w:r>
          </w:p>
        </w:tc>
      </w:tr>
      <w:tr w:rsidR="00A9510D" w:rsidRPr="00D95972" w14:paraId="6AC7BAB5" w14:textId="77777777" w:rsidTr="004848B7">
        <w:trPr>
          <w:gridAfter w:val="1"/>
          <w:wAfter w:w="4191" w:type="dxa"/>
        </w:trPr>
        <w:tc>
          <w:tcPr>
            <w:tcW w:w="976" w:type="dxa"/>
            <w:tcBorders>
              <w:left w:val="thinThickThinSmallGap" w:sz="24" w:space="0" w:color="auto"/>
              <w:bottom w:val="nil"/>
            </w:tcBorders>
          </w:tcPr>
          <w:p w14:paraId="54639685" w14:textId="77777777" w:rsidR="00A9510D" w:rsidRPr="00D95972" w:rsidRDefault="00A9510D" w:rsidP="00A9510D">
            <w:pPr>
              <w:rPr>
                <w:rFonts w:cs="Arial"/>
              </w:rPr>
            </w:pPr>
          </w:p>
        </w:tc>
        <w:tc>
          <w:tcPr>
            <w:tcW w:w="1317" w:type="dxa"/>
            <w:gridSpan w:val="2"/>
            <w:tcBorders>
              <w:bottom w:val="nil"/>
            </w:tcBorders>
          </w:tcPr>
          <w:p w14:paraId="0B925213"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76349A5" w14:textId="0B52AD77" w:rsidR="00A9510D" w:rsidRPr="00D326B1" w:rsidRDefault="00A9510D" w:rsidP="00A9510D">
            <w:pPr>
              <w:rPr>
                <w:rFonts w:cs="Arial"/>
              </w:rPr>
            </w:pPr>
            <w:r>
              <w:rPr>
                <w:rFonts w:cs="Arial"/>
              </w:rPr>
              <w:t>C1-213010</w:t>
            </w:r>
          </w:p>
        </w:tc>
        <w:tc>
          <w:tcPr>
            <w:tcW w:w="4191" w:type="dxa"/>
            <w:gridSpan w:val="3"/>
            <w:tcBorders>
              <w:top w:val="single" w:sz="4" w:space="0" w:color="auto"/>
              <w:bottom w:val="single" w:sz="4" w:space="0" w:color="auto"/>
            </w:tcBorders>
            <w:shd w:val="clear" w:color="auto" w:fill="FFFFFF"/>
          </w:tcPr>
          <w:p w14:paraId="070CEEE6" w14:textId="7DD55D82" w:rsidR="00A9510D" w:rsidRPr="00D326B1" w:rsidRDefault="00A9510D" w:rsidP="00A9510D">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1635AAA0" w14:textId="7D7135AA"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23DF7107" w14:textId="7B24BB42" w:rsidR="00A9510D" w:rsidRPr="00D326B1" w:rsidRDefault="00A9510D" w:rsidP="00A9510D">
            <w:pPr>
              <w:rPr>
                <w:rFonts w:cs="Arial"/>
              </w:rPr>
            </w:pPr>
            <w:r>
              <w:rPr>
                <w:rFonts w:cs="Arial"/>
              </w:rPr>
              <w:t>CR 3200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B14CBC" w14:textId="77777777" w:rsidR="00A9510D" w:rsidRDefault="00A9510D" w:rsidP="00A9510D">
            <w:pPr>
              <w:rPr>
                <w:rFonts w:cs="Arial"/>
              </w:rPr>
            </w:pPr>
            <w:r>
              <w:rPr>
                <w:rFonts w:cs="Arial"/>
              </w:rPr>
              <w:t>Withdrawn</w:t>
            </w:r>
          </w:p>
          <w:p w14:paraId="4DFFD629" w14:textId="399AF4E2" w:rsidR="00A9510D" w:rsidRPr="00D326B1" w:rsidRDefault="00A9510D" w:rsidP="00A9510D">
            <w:pPr>
              <w:rPr>
                <w:rFonts w:cs="Arial"/>
              </w:rPr>
            </w:pPr>
          </w:p>
        </w:tc>
      </w:tr>
      <w:tr w:rsidR="00A9510D" w:rsidRPr="00D95972" w14:paraId="3AD2F635" w14:textId="77777777" w:rsidTr="004848B7">
        <w:trPr>
          <w:gridAfter w:val="1"/>
          <w:wAfter w:w="4191" w:type="dxa"/>
        </w:trPr>
        <w:tc>
          <w:tcPr>
            <w:tcW w:w="976" w:type="dxa"/>
            <w:tcBorders>
              <w:left w:val="thinThickThinSmallGap" w:sz="24" w:space="0" w:color="auto"/>
              <w:bottom w:val="nil"/>
            </w:tcBorders>
          </w:tcPr>
          <w:p w14:paraId="4F01ED8E" w14:textId="77777777" w:rsidR="00A9510D" w:rsidRPr="00D95972" w:rsidRDefault="00A9510D" w:rsidP="00A9510D">
            <w:pPr>
              <w:rPr>
                <w:rFonts w:cs="Arial"/>
              </w:rPr>
            </w:pPr>
          </w:p>
        </w:tc>
        <w:tc>
          <w:tcPr>
            <w:tcW w:w="1317" w:type="dxa"/>
            <w:gridSpan w:val="2"/>
            <w:tcBorders>
              <w:bottom w:val="nil"/>
            </w:tcBorders>
          </w:tcPr>
          <w:p w14:paraId="18033329"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DCE65D0" w14:textId="4A3C1250" w:rsidR="00A9510D" w:rsidRPr="00D326B1" w:rsidRDefault="00A9510D" w:rsidP="00A9510D">
            <w:pPr>
              <w:rPr>
                <w:rFonts w:cs="Arial"/>
              </w:rPr>
            </w:pPr>
            <w:r>
              <w:rPr>
                <w:rFonts w:cs="Arial"/>
              </w:rPr>
              <w:t>C1-213011</w:t>
            </w:r>
          </w:p>
        </w:tc>
        <w:tc>
          <w:tcPr>
            <w:tcW w:w="4191" w:type="dxa"/>
            <w:gridSpan w:val="3"/>
            <w:tcBorders>
              <w:top w:val="single" w:sz="4" w:space="0" w:color="auto"/>
              <w:bottom w:val="single" w:sz="4" w:space="0" w:color="auto"/>
            </w:tcBorders>
            <w:shd w:val="clear" w:color="auto" w:fill="FFFFFF"/>
          </w:tcPr>
          <w:p w14:paraId="0224C611" w14:textId="7D9776B4" w:rsidR="00A9510D" w:rsidRPr="00D326B1" w:rsidRDefault="00A9510D" w:rsidP="00A9510D">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57CF240F" w14:textId="36B1C9F5"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40A741E5" w14:textId="5D9D8B80" w:rsidR="00A9510D" w:rsidRPr="00D326B1" w:rsidRDefault="00A9510D" w:rsidP="00A9510D">
            <w:pPr>
              <w:rPr>
                <w:rFonts w:cs="Arial"/>
              </w:rPr>
            </w:pPr>
            <w:r>
              <w:rPr>
                <w:rFonts w:cs="Arial"/>
              </w:rPr>
              <w:t>CR 0709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EFB24A" w14:textId="77777777" w:rsidR="00A9510D" w:rsidRDefault="00A9510D" w:rsidP="00A9510D">
            <w:pPr>
              <w:rPr>
                <w:rFonts w:cs="Arial"/>
              </w:rPr>
            </w:pPr>
            <w:r>
              <w:rPr>
                <w:rFonts w:cs="Arial"/>
              </w:rPr>
              <w:t>Withdrawn</w:t>
            </w:r>
          </w:p>
          <w:p w14:paraId="6B97D4FE" w14:textId="14D9787B" w:rsidR="00A9510D" w:rsidRPr="00D326B1" w:rsidRDefault="00A9510D" w:rsidP="00A9510D">
            <w:pPr>
              <w:rPr>
                <w:rFonts w:cs="Arial"/>
              </w:rPr>
            </w:pPr>
          </w:p>
        </w:tc>
      </w:tr>
      <w:tr w:rsidR="00A9510D" w:rsidRPr="00D95972" w14:paraId="01B87B91" w14:textId="77777777" w:rsidTr="004848B7">
        <w:trPr>
          <w:gridAfter w:val="1"/>
          <w:wAfter w:w="4191" w:type="dxa"/>
        </w:trPr>
        <w:tc>
          <w:tcPr>
            <w:tcW w:w="976" w:type="dxa"/>
            <w:tcBorders>
              <w:left w:val="thinThickThinSmallGap" w:sz="24" w:space="0" w:color="auto"/>
              <w:bottom w:val="nil"/>
            </w:tcBorders>
          </w:tcPr>
          <w:p w14:paraId="2AFEA427" w14:textId="77777777" w:rsidR="00A9510D" w:rsidRPr="00D95972" w:rsidRDefault="00A9510D" w:rsidP="00A9510D">
            <w:pPr>
              <w:rPr>
                <w:rFonts w:cs="Arial"/>
              </w:rPr>
            </w:pPr>
          </w:p>
        </w:tc>
        <w:tc>
          <w:tcPr>
            <w:tcW w:w="1317" w:type="dxa"/>
            <w:gridSpan w:val="2"/>
            <w:tcBorders>
              <w:bottom w:val="nil"/>
            </w:tcBorders>
          </w:tcPr>
          <w:p w14:paraId="05EC259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F69E465" w14:textId="1D690DDE" w:rsidR="00A9510D" w:rsidRPr="00D326B1" w:rsidRDefault="00A9510D" w:rsidP="00A9510D">
            <w:pPr>
              <w:rPr>
                <w:rFonts w:cs="Arial"/>
              </w:rPr>
            </w:pPr>
            <w:r>
              <w:rPr>
                <w:rFonts w:cs="Arial"/>
              </w:rPr>
              <w:t>C1-213012</w:t>
            </w:r>
          </w:p>
        </w:tc>
        <w:tc>
          <w:tcPr>
            <w:tcW w:w="4191" w:type="dxa"/>
            <w:gridSpan w:val="3"/>
            <w:tcBorders>
              <w:top w:val="single" w:sz="4" w:space="0" w:color="auto"/>
              <w:bottom w:val="single" w:sz="4" w:space="0" w:color="auto"/>
            </w:tcBorders>
            <w:shd w:val="clear" w:color="auto" w:fill="FFFFFF"/>
          </w:tcPr>
          <w:p w14:paraId="2C6BE3CA" w14:textId="6245CD39" w:rsidR="00A9510D" w:rsidRPr="00D326B1" w:rsidRDefault="00A9510D" w:rsidP="00A9510D">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420E81D7" w14:textId="2ADEF0CE"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4197FD8E" w14:textId="45C8D44B" w:rsidR="00A9510D" w:rsidRPr="00D326B1" w:rsidRDefault="00A9510D" w:rsidP="00A9510D">
            <w:pPr>
              <w:rPr>
                <w:rFonts w:cs="Arial"/>
              </w:rPr>
            </w:pPr>
            <w:r>
              <w:rPr>
                <w:rFonts w:cs="Arial"/>
              </w:rPr>
              <w:t>CR 3201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338D9E" w14:textId="77777777" w:rsidR="00A9510D" w:rsidRDefault="00A9510D" w:rsidP="00A9510D">
            <w:pPr>
              <w:rPr>
                <w:rFonts w:cs="Arial"/>
              </w:rPr>
            </w:pPr>
            <w:r>
              <w:rPr>
                <w:rFonts w:cs="Arial"/>
              </w:rPr>
              <w:t>Withdrawn</w:t>
            </w:r>
          </w:p>
          <w:p w14:paraId="7EE7125D" w14:textId="0797B626" w:rsidR="00A9510D" w:rsidRPr="00D326B1" w:rsidRDefault="00A9510D" w:rsidP="00A9510D">
            <w:pPr>
              <w:rPr>
                <w:rFonts w:cs="Arial"/>
              </w:rPr>
            </w:pPr>
          </w:p>
        </w:tc>
      </w:tr>
      <w:tr w:rsidR="00A9510D" w:rsidRPr="00D95972" w14:paraId="0A822BA7" w14:textId="77777777" w:rsidTr="004848B7">
        <w:trPr>
          <w:gridAfter w:val="1"/>
          <w:wAfter w:w="4191" w:type="dxa"/>
        </w:trPr>
        <w:tc>
          <w:tcPr>
            <w:tcW w:w="976" w:type="dxa"/>
            <w:tcBorders>
              <w:left w:val="thinThickThinSmallGap" w:sz="24" w:space="0" w:color="auto"/>
              <w:bottom w:val="nil"/>
            </w:tcBorders>
          </w:tcPr>
          <w:p w14:paraId="4A27E837" w14:textId="77777777" w:rsidR="00A9510D" w:rsidRPr="00D95972" w:rsidRDefault="00A9510D" w:rsidP="00A9510D">
            <w:pPr>
              <w:rPr>
                <w:rFonts w:cs="Arial"/>
              </w:rPr>
            </w:pPr>
          </w:p>
        </w:tc>
        <w:tc>
          <w:tcPr>
            <w:tcW w:w="1317" w:type="dxa"/>
            <w:gridSpan w:val="2"/>
            <w:tcBorders>
              <w:bottom w:val="nil"/>
            </w:tcBorders>
          </w:tcPr>
          <w:p w14:paraId="780467D5"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C105F1F" w14:textId="3ED16150" w:rsidR="00A9510D" w:rsidRPr="00D326B1" w:rsidRDefault="00A9510D" w:rsidP="00A9510D">
            <w:pPr>
              <w:rPr>
                <w:rFonts w:cs="Arial"/>
              </w:rPr>
            </w:pPr>
            <w:r>
              <w:rPr>
                <w:rFonts w:cs="Arial"/>
              </w:rPr>
              <w:t>C1-213013</w:t>
            </w:r>
          </w:p>
        </w:tc>
        <w:tc>
          <w:tcPr>
            <w:tcW w:w="4191" w:type="dxa"/>
            <w:gridSpan w:val="3"/>
            <w:tcBorders>
              <w:top w:val="single" w:sz="4" w:space="0" w:color="auto"/>
              <w:bottom w:val="single" w:sz="4" w:space="0" w:color="auto"/>
            </w:tcBorders>
            <w:shd w:val="clear" w:color="auto" w:fill="FFFFFF"/>
          </w:tcPr>
          <w:p w14:paraId="7B1E1521" w14:textId="018F0405" w:rsidR="00A9510D" w:rsidRPr="00D326B1" w:rsidRDefault="00A9510D" w:rsidP="00A9510D">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4C1D9045" w14:textId="6699F201"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25347585" w14:textId="3AE6076D" w:rsidR="00A9510D" w:rsidRPr="00D326B1" w:rsidRDefault="00A9510D" w:rsidP="00A9510D">
            <w:pPr>
              <w:rPr>
                <w:rFonts w:cs="Arial"/>
              </w:rPr>
            </w:pPr>
            <w:r>
              <w:rPr>
                <w:rFonts w:cs="Arial"/>
              </w:rPr>
              <w:t>CR 3202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DFDD51" w14:textId="77777777" w:rsidR="00A9510D" w:rsidRDefault="00A9510D" w:rsidP="00A9510D">
            <w:pPr>
              <w:rPr>
                <w:rFonts w:cs="Arial"/>
              </w:rPr>
            </w:pPr>
            <w:r>
              <w:rPr>
                <w:rFonts w:cs="Arial"/>
              </w:rPr>
              <w:t>Withdrawn</w:t>
            </w:r>
          </w:p>
          <w:p w14:paraId="688D299C" w14:textId="6ECCE0FB" w:rsidR="00A9510D" w:rsidRPr="00D326B1" w:rsidRDefault="00A9510D" w:rsidP="00A9510D">
            <w:pPr>
              <w:rPr>
                <w:rFonts w:cs="Arial"/>
              </w:rPr>
            </w:pPr>
          </w:p>
        </w:tc>
      </w:tr>
      <w:tr w:rsidR="00A9510D" w:rsidRPr="00D95972" w14:paraId="637A2B7F" w14:textId="77777777" w:rsidTr="004848B7">
        <w:trPr>
          <w:gridAfter w:val="1"/>
          <w:wAfter w:w="4191" w:type="dxa"/>
        </w:trPr>
        <w:tc>
          <w:tcPr>
            <w:tcW w:w="976" w:type="dxa"/>
            <w:tcBorders>
              <w:left w:val="thinThickThinSmallGap" w:sz="24" w:space="0" w:color="auto"/>
              <w:bottom w:val="nil"/>
            </w:tcBorders>
          </w:tcPr>
          <w:p w14:paraId="2F25C9EB" w14:textId="77777777" w:rsidR="00A9510D" w:rsidRPr="00D95972" w:rsidRDefault="00A9510D" w:rsidP="00A9510D">
            <w:pPr>
              <w:rPr>
                <w:rFonts w:cs="Arial"/>
              </w:rPr>
            </w:pPr>
          </w:p>
        </w:tc>
        <w:tc>
          <w:tcPr>
            <w:tcW w:w="1317" w:type="dxa"/>
            <w:gridSpan w:val="2"/>
            <w:tcBorders>
              <w:bottom w:val="nil"/>
            </w:tcBorders>
          </w:tcPr>
          <w:p w14:paraId="57BFFAEF"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B0A965C" w14:textId="60E3A158" w:rsidR="00A9510D" w:rsidRPr="00D326B1" w:rsidRDefault="00A9510D" w:rsidP="00A9510D">
            <w:pPr>
              <w:rPr>
                <w:rFonts w:cs="Arial"/>
              </w:rPr>
            </w:pPr>
            <w:r>
              <w:rPr>
                <w:rFonts w:cs="Arial"/>
              </w:rPr>
              <w:t>C1-213103</w:t>
            </w:r>
          </w:p>
        </w:tc>
        <w:tc>
          <w:tcPr>
            <w:tcW w:w="4191" w:type="dxa"/>
            <w:gridSpan w:val="3"/>
            <w:tcBorders>
              <w:top w:val="single" w:sz="4" w:space="0" w:color="auto"/>
              <w:bottom w:val="single" w:sz="4" w:space="0" w:color="auto"/>
            </w:tcBorders>
            <w:shd w:val="clear" w:color="auto" w:fill="FFFFFF"/>
          </w:tcPr>
          <w:p w14:paraId="60374B12" w14:textId="17B190A0" w:rsidR="00A9510D" w:rsidRPr="00D326B1" w:rsidRDefault="00A9510D" w:rsidP="00A9510D">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447D0EC" w14:textId="120613EF"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1226D058" w14:textId="0E376815" w:rsidR="00A9510D" w:rsidRPr="00D326B1" w:rsidRDefault="00A9510D" w:rsidP="00A9510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EB6D45" w14:textId="77777777" w:rsidR="00A9510D" w:rsidRDefault="00A9510D" w:rsidP="00A9510D">
            <w:pPr>
              <w:rPr>
                <w:rFonts w:cs="Arial"/>
              </w:rPr>
            </w:pPr>
            <w:r>
              <w:rPr>
                <w:rFonts w:cs="Arial"/>
              </w:rPr>
              <w:t>Withdrawn</w:t>
            </w:r>
          </w:p>
          <w:p w14:paraId="761374F1" w14:textId="5B3A4810" w:rsidR="00A9510D" w:rsidRPr="00D326B1" w:rsidRDefault="00A9510D" w:rsidP="00A9510D">
            <w:pPr>
              <w:rPr>
                <w:rFonts w:cs="Arial"/>
              </w:rPr>
            </w:pPr>
          </w:p>
        </w:tc>
      </w:tr>
      <w:tr w:rsidR="00A9510D" w:rsidRPr="00D95972" w14:paraId="5E35E841" w14:textId="77777777" w:rsidTr="004848B7">
        <w:trPr>
          <w:gridAfter w:val="1"/>
          <w:wAfter w:w="4191" w:type="dxa"/>
        </w:trPr>
        <w:tc>
          <w:tcPr>
            <w:tcW w:w="976" w:type="dxa"/>
            <w:tcBorders>
              <w:left w:val="thinThickThinSmallGap" w:sz="24" w:space="0" w:color="auto"/>
              <w:bottom w:val="nil"/>
            </w:tcBorders>
          </w:tcPr>
          <w:p w14:paraId="4205FBBA" w14:textId="77777777" w:rsidR="00A9510D" w:rsidRPr="00D95972" w:rsidRDefault="00A9510D" w:rsidP="00A9510D">
            <w:pPr>
              <w:rPr>
                <w:rFonts w:cs="Arial"/>
              </w:rPr>
            </w:pPr>
          </w:p>
        </w:tc>
        <w:tc>
          <w:tcPr>
            <w:tcW w:w="1317" w:type="dxa"/>
            <w:gridSpan w:val="2"/>
            <w:tcBorders>
              <w:bottom w:val="nil"/>
            </w:tcBorders>
          </w:tcPr>
          <w:p w14:paraId="7A96DC0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8848B29" w14:textId="551BDD81" w:rsidR="00A9510D" w:rsidRPr="00D326B1" w:rsidRDefault="00A9510D" w:rsidP="00A9510D">
            <w:pPr>
              <w:rPr>
                <w:rFonts w:cs="Arial"/>
              </w:rPr>
            </w:pPr>
            <w:r>
              <w:rPr>
                <w:rFonts w:cs="Arial"/>
              </w:rPr>
              <w:t>C1-213104</w:t>
            </w:r>
          </w:p>
        </w:tc>
        <w:tc>
          <w:tcPr>
            <w:tcW w:w="4191" w:type="dxa"/>
            <w:gridSpan w:val="3"/>
            <w:tcBorders>
              <w:top w:val="single" w:sz="4" w:space="0" w:color="auto"/>
              <w:bottom w:val="single" w:sz="4" w:space="0" w:color="auto"/>
            </w:tcBorders>
            <w:shd w:val="clear" w:color="auto" w:fill="FFFFFF"/>
          </w:tcPr>
          <w:p w14:paraId="5FDB4C6E" w14:textId="290D7A2D" w:rsidR="00A9510D" w:rsidRPr="00D326B1" w:rsidRDefault="00A9510D" w:rsidP="00A9510D">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B0FFC10" w14:textId="0514E1CC"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2F45E56E" w14:textId="0D271399" w:rsidR="00A9510D" w:rsidRPr="00D326B1" w:rsidRDefault="00A9510D" w:rsidP="00A9510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693FCC" w14:textId="77777777" w:rsidR="00A9510D" w:rsidRDefault="00A9510D" w:rsidP="00A9510D">
            <w:pPr>
              <w:rPr>
                <w:rFonts w:cs="Arial"/>
              </w:rPr>
            </w:pPr>
            <w:r>
              <w:rPr>
                <w:rFonts w:cs="Arial"/>
              </w:rPr>
              <w:t>Withdrawn</w:t>
            </w:r>
          </w:p>
          <w:p w14:paraId="277F6AEE" w14:textId="13CBD9A5" w:rsidR="00A9510D" w:rsidRPr="00D326B1" w:rsidRDefault="00A9510D" w:rsidP="00A9510D">
            <w:pPr>
              <w:rPr>
                <w:rFonts w:cs="Arial"/>
              </w:rPr>
            </w:pPr>
          </w:p>
        </w:tc>
      </w:tr>
      <w:tr w:rsidR="00A9510D" w:rsidRPr="00D95972" w14:paraId="6AAE5B7B" w14:textId="77777777" w:rsidTr="004848B7">
        <w:trPr>
          <w:gridAfter w:val="1"/>
          <w:wAfter w:w="4191" w:type="dxa"/>
        </w:trPr>
        <w:tc>
          <w:tcPr>
            <w:tcW w:w="976" w:type="dxa"/>
            <w:tcBorders>
              <w:left w:val="thinThickThinSmallGap" w:sz="24" w:space="0" w:color="auto"/>
              <w:bottom w:val="nil"/>
            </w:tcBorders>
          </w:tcPr>
          <w:p w14:paraId="4847B8DE" w14:textId="77777777" w:rsidR="00A9510D" w:rsidRPr="00D95972" w:rsidRDefault="00A9510D" w:rsidP="00A9510D">
            <w:pPr>
              <w:rPr>
                <w:rFonts w:cs="Arial"/>
              </w:rPr>
            </w:pPr>
          </w:p>
        </w:tc>
        <w:tc>
          <w:tcPr>
            <w:tcW w:w="1317" w:type="dxa"/>
            <w:gridSpan w:val="2"/>
            <w:tcBorders>
              <w:bottom w:val="nil"/>
            </w:tcBorders>
          </w:tcPr>
          <w:p w14:paraId="028BF7D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EAFA8C1" w14:textId="3DF8678F" w:rsidR="00A9510D" w:rsidRPr="00D326B1" w:rsidRDefault="00A9510D" w:rsidP="00A9510D">
            <w:pPr>
              <w:rPr>
                <w:rFonts w:cs="Arial"/>
              </w:rPr>
            </w:pPr>
            <w:r>
              <w:rPr>
                <w:rFonts w:cs="Arial"/>
              </w:rPr>
              <w:t>C1-213105</w:t>
            </w:r>
          </w:p>
        </w:tc>
        <w:tc>
          <w:tcPr>
            <w:tcW w:w="4191" w:type="dxa"/>
            <w:gridSpan w:val="3"/>
            <w:tcBorders>
              <w:top w:val="single" w:sz="4" w:space="0" w:color="auto"/>
              <w:bottom w:val="single" w:sz="4" w:space="0" w:color="auto"/>
            </w:tcBorders>
            <w:shd w:val="clear" w:color="auto" w:fill="FFFFFF"/>
          </w:tcPr>
          <w:p w14:paraId="43E9D00D" w14:textId="7DA9A5AC" w:rsidR="00A9510D" w:rsidRPr="00D326B1" w:rsidRDefault="00A9510D" w:rsidP="00A9510D">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BDF6EB1" w14:textId="7045B7AF"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45A672B0" w14:textId="3DA4ACAF" w:rsidR="00A9510D" w:rsidRPr="00D326B1" w:rsidRDefault="00A9510D" w:rsidP="00A9510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E4E2F4" w14:textId="77777777" w:rsidR="00A9510D" w:rsidRDefault="00A9510D" w:rsidP="00A9510D">
            <w:pPr>
              <w:rPr>
                <w:rFonts w:cs="Arial"/>
              </w:rPr>
            </w:pPr>
            <w:r>
              <w:rPr>
                <w:rFonts w:cs="Arial"/>
              </w:rPr>
              <w:t>Withdrawn</w:t>
            </w:r>
          </w:p>
          <w:p w14:paraId="1D8AA37B" w14:textId="28E128BF" w:rsidR="00A9510D" w:rsidRPr="00D326B1" w:rsidRDefault="00A9510D" w:rsidP="00A9510D">
            <w:pPr>
              <w:rPr>
                <w:rFonts w:cs="Arial"/>
              </w:rPr>
            </w:pPr>
          </w:p>
        </w:tc>
      </w:tr>
      <w:tr w:rsidR="00A9510D" w:rsidRPr="00D95972" w14:paraId="083CEA45" w14:textId="77777777" w:rsidTr="004848B7">
        <w:trPr>
          <w:gridAfter w:val="1"/>
          <w:wAfter w:w="4191" w:type="dxa"/>
        </w:trPr>
        <w:tc>
          <w:tcPr>
            <w:tcW w:w="976" w:type="dxa"/>
            <w:tcBorders>
              <w:left w:val="thinThickThinSmallGap" w:sz="24" w:space="0" w:color="auto"/>
              <w:bottom w:val="nil"/>
            </w:tcBorders>
          </w:tcPr>
          <w:p w14:paraId="32029E26" w14:textId="77777777" w:rsidR="00A9510D" w:rsidRPr="00D95972" w:rsidRDefault="00A9510D" w:rsidP="00A9510D">
            <w:pPr>
              <w:rPr>
                <w:rFonts w:cs="Arial"/>
              </w:rPr>
            </w:pPr>
          </w:p>
        </w:tc>
        <w:tc>
          <w:tcPr>
            <w:tcW w:w="1317" w:type="dxa"/>
            <w:gridSpan w:val="2"/>
            <w:tcBorders>
              <w:bottom w:val="nil"/>
            </w:tcBorders>
          </w:tcPr>
          <w:p w14:paraId="2979E49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443EF1E" w14:textId="23F402BB" w:rsidR="00A9510D" w:rsidRPr="00D326B1" w:rsidRDefault="00A9510D" w:rsidP="00A9510D">
            <w:pPr>
              <w:rPr>
                <w:rFonts w:cs="Arial"/>
              </w:rPr>
            </w:pPr>
            <w:r>
              <w:rPr>
                <w:rFonts w:cs="Arial"/>
              </w:rPr>
              <w:t>C1-213106</w:t>
            </w:r>
          </w:p>
        </w:tc>
        <w:tc>
          <w:tcPr>
            <w:tcW w:w="4191" w:type="dxa"/>
            <w:gridSpan w:val="3"/>
            <w:tcBorders>
              <w:top w:val="single" w:sz="4" w:space="0" w:color="auto"/>
              <w:bottom w:val="single" w:sz="4" w:space="0" w:color="auto"/>
            </w:tcBorders>
            <w:shd w:val="clear" w:color="auto" w:fill="FFFFFF"/>
          </w:tcPr>
          <w:p w14:paraId="7D391F72" w14:textId="6319731C" w:rsidR="00A9510D" w:rsidRPr="00D326B1" w:rsidRDefault="00A9510D" w:rsidP="00A9510D">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378588B" w14:textId="6261D555"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0AE9975A" w14:textId="5E4207C0" w:rsidR="00A9510D" w:rsidRPr="00D326B1" w:rsidRDefault="00A9510D" w:rsidP="00A9510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B737B6" w14:textId="77777777" w:rsidR="00A9510D" w:rsidRDefault="00A9510D" w:rsidP="00A9510D">
            <w:pPr>
              <w:rPr>
                <w:rFonts w:cs="Arial"/>
              </w:rPr>
            </w:pPr>
            <w:r>
              <w:rPr>
                <w:rFonts w:cs="Arial"/>
              </w:rPr>
              <w:t>Withdrawn</w:t>
            </w:r>
          </w:p>
          <w:p w14:paraId="3E601CC8" w14:textId="76C13911" w:rsidR="00A9510D" w:rsidRPr="00D326B1" w:rsidRDefault="00A9510D" w:rsidP="00A9510D">
            <w:pPr>
              <w:rPr>
                <w:rFonts w:cs="Arial"/>
              </w:rPr>
            </w:pPr>
          </w:p>
        </w:tc>
      </w:tr>
      <w:tr w:rsidR="00A9510D" w:rsidRPr="00D95972" w14:paraId="389827BC" w14:textId="77777777" w:rsidTr="004848B7">
        <w:trPr>
          <w:gridAfter w:val="1"/>
          <w:wAfter w:w="4191" w:type="dxa"/>
        </w:trPr>
        <w:tc>
          <w:tcPr>
            <w:tcW w:w="976" w:type="dxa"/>
            <w:tcBorders>
              <w:left w:val="thinThickThinSmallGap" w:sz="24" w:space="0" w:color="auto"/>
              <w:bottom w:val="nil"/>
            </w:tcBorders>
          </w:tcPr>
          <w:p w14:paraId="232AE7E1" w14:textId="77777777" w:rsidR="00A9510D" w:rsidRPr="00D95972" w:rsidRDefault="00A9510D" w:rsidP="00A9510D">
            <w:pPr>
              <w:rPr>
                <w:rFonts w:cs="Arial"/>
              </w:rPr>
            </w:pPr>
          </w:p>
        </w:tc>
        <w:tc>
          <w:tcPr>
            <w:tcW w:w="1317" w:type="dxa"/>
            <w:gridSpan w:val="2"/>
            <w:tcBorders>
              <w:bottom w:val="nil"/>
            </w:tcBorders>
          </w:tcPr>
          <w:p w14:paraId="400E7742"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601F4A0" w14:textId="40391C28" w:rsidR="00A9510D" w:rsidRPr="00D326B1" w:rsidRDefault="00A9510D" w:rsidP="00A9510D">
            <w:pPr>
              <w:rPr>
                <w:rFonts w:cs="Arial"/>
              </w:rPr>
            </w:pPr>
            <w:r>
              <w:rPr>
                <w:rFonts w:cs="Arial"/>
              </w:rPr>
              <w:t>C1-213107</w:t>
            </w:r>
          </w:p>
        </w:tc>
        <w:tc>
          <w:tcPr>
            <w:tcW w:w="4191" w:type="dxa"/>
            <w:gridSpan w:val="3"/>
            <w:tcBorders>
              <w:top w:val="single" w:sz="4" w:space="0" w:color="auto"/>
              <w:bottom w:val="single" w:sz="4" w:space="0" w:color="auto"/>
            </w:tcBorders>
            <w:shd w:val="clear" w:color="auto" w:fill="FFFFFF"/>
          </w:tcPr>
          <w:p w14:paraId="141242D8" w14:textId="69FA0198" w:rsidR="00A9510D" w:rsidRPr="00D326B1" w:rsidRDefault="00A9510D" w:rsidP="00A9510D">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B9B0C19" w14:textId="371C26F8"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262BD454" w14:textId="4E0FD082" w:rsidR="00A9510D" w:rsidRPr="00D326B1" w:rsidRDefault="00A9510D" w:rsidP="00A9510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B13997" w14:textId="77777777" w:rsidR="00A9510D" w:rsidRDefault="00A9510D" w:rsidP="00A9510D">
            <w:pPr>
              <w:rPr>
                <w:rFonts w:cs="Arial"/>
              </w:rPr>
            </w:pPr>
            <w:r>
              <w:rPr>
                <w:rFonts w:cs="Arial"/>
              </w:rPr>
              <w:t>Withdrawn</w:t>
            </w:r>
          </w:p>
          <w:p w14:paraId="7A7D6BA9" w14:textId="47E393FD" w:rsidR="00A9510D" w:rsidRPr="00D326B1" w:rsidRDefault="00A9510D" w:rsidP="00A9510D">
            <w:pPr>
              <w:rPr>
                <w:rFonts w:cs="Arial"/>
              </w:rPr>
            </w:pPr>
          </w:p>
        </w:tc>
      </w:tr>
      <w:tr w:rsidR="00A9510D" w:rsidRPr="00D95972" w14:paraId="30F070FB" w14:textId="77777777" w:rsidTr="004848B7">
        <w:trPr>
          <w:gridAfter w:val="1"/>
          <w:wAfter w:w="4191" w:type="dxa"/>
        </w:trPr>
        <w:tc>
          <w:tcPr>
            <w:tcW w:w="976" w:type="dxa"/>
            <w:tcBorders>
              <w:left w:val="thinThickThinSmallGap" w:sz="24" w:space="0" w:color="auto"/>
              <w:bottom w:val="nil"/>
            </w:tcBorders>
          </w:tcPr>
          <w:p w14:paraId="03F23D19" w14:textId="77777777" w:rsidR="00A9510D" w:rsidRPr="00D95972" w:rsidRDefault="00A9510D" w:rsidP="00A9510D">
            <w:pPr>
              <w:rPr>
                <w:rFonts w:cs="Arial"/>
              </w:rPr>
            </w:pPr>
          </w:p>
        </w:tc>
        <w:tc>
          <w:tcPr>
            <w:tcW w:w="1317" w:type="dxa"/>
            <w:gridSpan w:val="2"/>
            <w:tcBorders>
              <w:bottom w:val="nil"/>
            </w:tcBorders>
          </w:tcPr>
          <w:p w14:paraId="7F1E93F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3203BAF" w14:textId="132B1AD0" w:rsidR="00A9510D" w:rsidRPr="00D326B1" w:rsidRDefault="00A9510D" w:rsidP="00A9510D">
            <w:pPr>
              <w:rPr>
                <w:rFonts w:cs="Arial"/>
              </w:rPr>
            </w:pPr>
            <w:r>
              <w:rPr>
                <w:rFonts w:cs="Arial"/>
              </w:rPr>
              <w:t>C1-213108</w:t>
            </w:r>
          </w:p>
        </w:tc>
        <w:tc>
          <w:tcPr>
            <w:tcW w:w="4191" w:type="dxa"/>
            <w:gridSpan w:val="3"/>
            <w:tcBorders>
              <w:top w:val="single" w:sz="4" w:space="0" w:color="auto"/>
              <w:bottom w:val="single" w:sz="4" w:space="0" w:color="auto"/>
            </w:tcBorders>
            <w:shd w:val="clear" w:color="auto" w:fill="FFFFFF"/>
          </w:tcPr>
          <w:p w14:paraId="169E7C46" w14:textId="77B057EE" w:rsidR="00A9510D" w:rsidRPr="00D326B1" w:rsidRDefault="00A9510D" w:rsidP="00A9510D">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91238C8" w14:textId="432A3268"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2B194911" w14:textId="44DC9DD1" w:rsidR="00A9510D" w:rsidRPr="00D326B1" w:rsidRDefault="00A9510D" w:rsidP="00A9510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34C3FB" w14:textId="77777777" w:rsidR="00A9510D" w:rsidRDefault="00A9510D" w:rsidP="00A9510D">
            <w:pPr>
              <w:rPr>
                <w:rFonts w:cs="Arial"/>
              </w:rPr>
            </w:pPr>
            <w:r>
              <w:rPr>
                <w:rFonts w:cs="Arial"/>
              </w:rPr>
              <w:t>Withdrawn</w:t>
            </w:r>
          </w:p>
          <w:p w14:paraId="0414E70C" w14:textId="29FAFFD1" w:rsidR="00A9510D" w:rsidRPr="00D326B1" w:rsidRDefault="00A9510D" w:rsidP="00A9510D">
            <w:pPr>
              <w:rPr>
                <w:rFonts w:cs="Arial"/>
              </w:rPr>
            </w:pPr>
          </w:p>
        </w:tc>
      </w:tr>
      <w:tr w:rsidR="00A9510D" w:rsidRPr="00D95972" w14:paraId="10A10B35" w14:textId="77777777" w:rsidTr="004848B7">
        <w:trPr>
          <w:gridAfter w:val="1"/>
          <w:wAfter w:w="4191" w:type="dxa"/>
        </w:trPr>
        <w:tc>
          <w:tcPr>
            <w:tcW w:w="976" w:type="dxa"/>
            <w:tcBorders>
              <w:left w:val="thinThickThinSmallGap" w:sz="24" w:space="0" w:color="auto"/>
              <w:bottom w:val="nil"/>
            </w:tcBorders>
          </w:tcPr>
          <w:p w14:paraId="388BA1E2" w14:textId="77777777" w:rsidR="00A9510D" w:rsidRPr="00D95972" w:rsidRDefault="00A9510D" w:rsidP="00A9510D">
            <w:pPr>
              <w:rPr>
                <w:rFonts w:cs="Arial"/>
              </w:rPr>
            </w:pPr>
          </w:p>
        </w:tc>
        <w:tc>
          <w:tcPr>
            <w:tcW w:w="1317" w:type="dxa"/>
            <w:gridSpan w:val="2"/>
            <w:tcBorders>
              <w:bottom w:val="nil"/>
            </w:tcBorders>
          </w:tcPr>
          <w:p w14:paraId="5FCE1A5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0D56123" w14:textId="0D379F89" w:rsidR="00A9510D" w:rsidRPr="00D326B1" w:rsidRDefault="00A9510D" w:rsidP="00A9510D">
            <w:pPr>
              <w:rPr>
                <w:rFonts w:cs="Arial"/>
              </w:rPr>
            </w:pPr>
            <w:r>
              <w:rPr>
                <w:rFonts w:cs="Arial"/>
              </w:rPr>
              <w:t>C1-213109</w:t>
            </w:r>
          </w:p>
        </w:tc>
        <w:tc>
          <w:tcPr>
            <w:tcW w:w="4191" w:type="dxa"/>
            <w:gridSpan w:val="3"/>
            <w:tcBorders>
              <w:top w:val="single" w:sz="4" w:space="0" w:color="auto"/>
              <w:bottom w:val="single" w:sz="4" w:space="0" w:color="auto"/>
            </w:tcBorders>
            <w:shd w:val="clear" w:color="auto" w:fill="FFFFFF"/>
          </w:tcPr>
          <w:p w14:paraId="14FC33EA" w14:textId="29F015D9" w:rsidR="00A9510D" w:rsidRPr="00D326B1" w:rsidRDefault="00A9510D" w:rsidP="00A9510D">
            <w:pPr>
              <w:rPr>
                <w:rFonts w:cs="Arial"/>
              </w:rPr>
            </w:pPr>
            <w:r>
              <w:rPr>
                <w:rFonts w:cs="Arial"/>
              </w:rPr>
              <w:t>void</w:t>
            </w:r>
          </w:p>
        </w:tc>
        <w:tc>
          <w:tcPr>
            <w:tcW w:w="1767" w:type="dxa"/>
            <w:tcBorders>
              <w:top w:val="single" w:sz="4" w:space="0" w:color="auto"/>
              <w:bottom w:val="single" w:sz="4" w:space="0" w:color="auto"/>
            </w:tcBorders>
            <w:shd w:val="clear" w:color="auto" w:fill="FFFFFF"/>
          </w:tcPr>
          <w:p w14:paraId="2A605454" w14:textId="7A82FFD1"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4C8FE1F6" w14:textId="0E9CFAE7" w:rsidR="00A9510D" w:rsidRPr="00D326B1" w:rsidRDefault="00A9510D" w:rsidP="00A9510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4B44A8" w14:textId="77777777" w:rsidR="00A9510D" w:rsidRDefault="00A9510D" w:rsidP="00A9510D">
            <w:pPr>
              <w:rPr>
                <w:rFonts w:cs="Arial"/>
              </w:rPr>
            </w:pPr>
            <w:r>
              <w:rPr>
                <w:rFonts w:cs="Arial"/>
              </w:rPr>
              <w:t>Withdrawn</w:t>
            </w:r>
          </w:p>
          <w:p w14:paraId="46DC687B" w14:textId="0C4F2501" w:rsidR="00A9510D" w:rsidRPr="00D326B1" w:rsidRDefault="00A9510D" w:rsidP="00A9510D">
            <w:pPr>
              <w:rPr>
                <w:rFonts w:cs="Arial"/>
              </w:rPr>
            </w:pPr>
          </w:p>
        </w:tc>
      </w:tr>
      <w:tr w:rsidR="00A9510D" w:rsidRPr="00D95972" w14:paraId="312F2EBC" w14:textId="77777777" w:rsidTr="004848B7">
        <w:trPr>
          <w:gridAfter w:val="1"/>
          <w:wAfter w:w="4191" w:type="dxa"/>
        </w:trPr>
        <w:tc>
          <w:tcPr>
            <w:tcW w:w="976" w:type="dxa"/>
            <w:tcBorders>
              <w:left w:val="thinThickThinSmallGap" w:sz="24" w:space="0" w:color="auto"/>
              <w:bottom w:val="nil"/>
            </w:tcBorders>
          </w:tcPr>
          <w:p w14:paraId="1B0FCCD1" w14:textId="77777777" w:rsidR="00A9510D" w:rsidRPr="00D95972" w:rsidRDefault="00A9510D" w:rsidP="00A9510D">
            <w:pPr>
              <w:rPr>
                <w:rFonts w:cs="Arial"/>
              </w:rPr>
            </w:pPr>
          </w:p>
        </w:tc>
        <w:tc>
          <w:tcPr>
            <w:tcW w:w="1317" w:type="dxa"/>
            <w:gridSpan w:val="2"/>
            <w:tcBorders>
              <w:bottom w:val="nil"/>
            </w:tcBorders>
          </w:tcPr>
          <w:p w14:paraId="48313A47"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3959328" w14:textId="7A20B610" w:rsidR="00A9510D" w:rsidRPr="00D326B1" w:rsidRDefault="00A9510D" w:rsidP="00A9510D">
            <w:pPr>
              <w:rPr>
                <w:rFonts w:cs="Arial"/>
              </w:rPr>
            </w:pPr>
            <w:r>
              <w:rPr>
                <w:rFonts w:cs="Arial"/>
              </w:rPr>
              <w:t>C1-213110</w:t>
            </w:r>
          </w:p>
        </w:tc>
        <w:tc>
          <w:tcPr>
            <w:tcW w:w="4191" w:type="dxa"/>
            <w:gridSpan w:val="3"/>
            <w:tcBorders>
              <w:top w:val="single" w:sz="4" w:space="0" w:color="auto"/>
              <w:bottom w:val="single" w:sz="4" w:space="0" w:color="auto"/>
            </w:tcBorders>
            <w:shd w:val="clear" w:color="auto" w:fill="FFFFFF"/>
          </w:tcPr>
          <w:p w14:paraId="3C3B2572" w14:textId="53F586DC" w:rsidR="00A9510D" w:rsidRPr="00D326B1" w:rsidRDefault="00A9510D" w:rsidP="00A9510D">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4185DEE" w14:textId="0D439A4A"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75D8534B" w14:textId="7582BFBA" w:rsidR="00A9510D" w:rsidRPr="00D326B1" w:rsidRDefault="00A9510D" w:rsidP="00A9510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EAEAAA" w14:textId="77777777" w:rsidR="00A9510D" w:rsidRDefault="00A9510D" w:rsidP="00A9510D">
            <w:pPr>
              <w:rPr>
                <w:rFonts w:cs="Arial"/>
              </w:rPr>
            </w:pPr>
            <w:r>
              <w:rPr>
                <w:rFonts w:cs="Arial"/>
              </w:rPr>
              <w:t>Withdrawn</w:t>
            </w:r>
          </w:p>
          <w:p w14:paraId="07004A4D" w14:textId="0995C673" w:rsidR="00A9510D" w:rsidRPr="00D326B1" w:rsidRDefault="00A9510D" w:rsidP="00A9510D">
            <w:pPr>
              <w:rPr>
                <w:rFonts w:cs="Arial"/>
              </w:rPr>
            </w:pPr>
          </w:p>
        </w:tc>
      </w:tr>
      <w:tr w:rsidR="00A9510D" w:rsidRPr="00D95972" w14:paraId="5E4A94A7" w14:textId="77777777" w:rsidTr="004848B7">
        <w:trPr>
          <w:gridAfter w:val="1"/>
          <w:wAfter w:w="4191" w:type="dxa"/>
        </w:trPr>
        <w:tc>
          <w:tcPr>
            <w:tcW w:w="976" w:type="dxa"/>
            <w:tcBorders>
              <w:left w:val="thinThickThinSmallGap" w:sz="24" w:space="0" w:color="auto"/>
              <w:bottom w:val="nil"/>
            </w:tcBorders>
          </w:tcPr>
          <w:p w14:paraId="0795FF58" w14:textId="77777777" w:rsidR="00A9510D" w:rsidRPr="00D95972" w:rsidRDefault="00A9510D" w:rsidP="00A9510D">
            <w:pPr>
              <w:rPr>
                <w:rFonts w:cs="Arial"/>
              </w:rPr>
            </w:pPr>
          </w:p>
        </w:tc>
        <w:tc>
          <w:tcPr>
            <w:tcW w:w="1317" w:type="dxa"/>
            <w:gridSpan w:val="2"/>
            <w:tcBorders>
              <w:bottom w:val="nil"/>
            </w:tcBorders>
          </w:tcPr>
          <w:p w14:paraId="20718BE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3F116BA5" w14:textId="6E35B224" w:rsidR="00A9510D" w:rsidRPr="00D326B1" w:rsidRDefault="00A9510D" w:rsidP="00A9510D">
            <w:pPr>
              <w:rPr>
                <w:rFonts w:cs="Arial"/>
              </w:rPr>
            </w:pPr>
            <w:r>
              <w:rPr>
                <w:rFonts w:cs="Arial"/>
              </w:rPr>
              <w:t>C1-213111</w:t>
            </w:r>
          </w:p>
        </w:tc>
        <w:tc>
          <w:tcPr>
            <w:tcW w:w="4191" w:type="dxa"/>
            <w:gridSpan w:val="3"/>
            <w:tcBorders>
              <w:top w:val="single" w:sz="4" w:space="0" w:color="auto"/>
              <w:bottom w:val="single" w:sz="4" w:space="0" w:color="auto"/>
            </w:tcBorders>
            <w:shd w:val="clear" w:color="auto" w:fill="FFFFFF"/>
          </w:tcPr>
          <w:p w14:paraId="1A5B7867" w14:textId="1D00095D" w:rsidR="00A9510D" w:rsidRPr="00D326B1" w:rsidRDefault="00A9510D" w:rsidP="00A9510D">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226CAA1" w14:textId="2573F90C"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653859B4" w14:textId="6D26070A" w:rsidR="00A9510D" w:rsidRPr="00D326B1" w:rsidRDefault="00A9510D" w:rsidP="00A9510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504C58" w14:textId="77777777" w:rsidR="00A9510D" w:rsidRDefault="00A9510D" w:rsidP="00A9510D">
            <w:pPr>
              <w:rPr>
                <w:rFonts w:cs="Arial"/>
              </w:rPr>
            </w:pPr>
            <w:r>
              <w:rPr>
                <w:rFonts w:cs="Arial"/>
              </w:rPr>
              <w:t>Withdrawn</w:t>
            </w:r>
          </w:p>
          <w:p w14:paraId="3DD638B7" w14:textId="3C396123" w:rsidR="00A9510D" w:rsidRPr="00D326B1" w:rsidRDefault="00A9510D" w:rsidP="00A9510D">
            <w:pPr>
              <w:rPr>
                <w:rFonts w:cs="Arial"/>
              </w:rPr>
            </w:pPr>
          </w:p>
        </w:tc>
      </w:tr>
      <w:tr w:rsidR="00A9510D" w:rsidRPr="00D95972" w14:paraId="17C7946E" w14:textId="77777777" w:rsidTr="004848B7">
        <w:trPr>
          <w:gridAfter w:val="1"/>
          <w:wAfter w:w="4191" w:type="dxa"/>
        </w:trPr>
        <w:tc>
          <w:tcPr>
            <w:tcW w:w="976" w:type="dxa"/>
            <w:tcBorders>
              <w:left w:val="thinThickThinSmallGap" w:sz="24" w:space="0" w:color="auto"/>
              <w:bottom w:val="nil"/>
            </w:tcBorders>
          </w:tcPr>
          <w:p w14:paraId="3D27300A" w14:textId="77777777" w:rsidR="00A9510D" w:rsidRPr="00D95972" w:rsidRDefault="00A9510D" w:rsidP="00A9510D">
            <w:pPr>
              <w:rPr>
                <w:rFonts w:cs="Arial"/>
              </w:rPr>
            </w:pPr>
          </w:p>
        </w:tc>
        <w:tc>
          <w:tcPr>
            <w:tcW w:w="1317" w:type="dxa"/>
            <w:gridSpan w:val="2"/>
            <w:tcBorders>
              <w:bottom w:val="nil"/>
            </w:tcBorders>
          </w:tcPr>
          <w:p w14:paraId="236AB59E"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4FC63AE6" w14:textId="5E960724" w:rsidR="00A9510D" w:rsidRPr="00D326B1" w:rsidRDefault="00A9510D" w:rsidP="00A9510D">
            <w:pPr>
              <w:rPr>
                <w:rFonts w:cs="Arial"/>
              </w:rPr>
            </w:pPr>
            <w:r>
              <w:rPr>
                <w:rFonts w:cs="Arial"/>
              </w:rPr>
              <w:t>C1-213112</w:t>
            </w:r>
          </w:p>
        </w:tc>
        <w:tc>
          <w:tcPr>
            <w:tcW w:w="4191" w:type="dxa"/>
            <w:gridSpan w:val="3"/>
            <w:tcBorders>
              <w:top w:val="single" w:sz="4" w:space="0" w:color="auto"/>
              <w:bottom w:val="single" w:sz="4" w:space="0" w:color="auto"/>
            </w:tcBorders>
            <w:shd w:val="clear" w:color="auto" w:fill="FFFFFF"/>
          </w:tcPr>
          <w:p w14:paraId="02CE74DB" w14:textId="3C9CDF59" w:rsidR="00A9510D" w:rsidRPr="00D326B1" w:rsidRDefault="00A9510D" w:rsidP="00A9510D">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565AD3B" w14:textId="6931290E" w:rsidR="00A9510D" w:rsidRPr="00D326B1" w:rsidRDefault="00A9510D" w:rsidP="00A951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68B388B3" w14:textId="1E00E21E" w:rsidR="00A9510D" w:rsidRPr="00D326B1" w:rsidRDefault="00A9510D" w:rsidP="00A9510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2EAED2" w14:textId="77777777" w:rsidR="00A9510D" w:rsidRDefault="00A9510D" w:rsidP="00A9510D">
            <w:pPr>
              <w:rPr>
                <w:rFonts w:cs="Arial"/>
              </w:rPr>
            </w:pPr>
            <w:r>
              <w:rPr>
                <w:rFonts w:cs="Arial"/>
              </w:rPr>
              <w:t>Withdrawn</w:t>
            </w:r>
          </w:p>
          <w:p w14:paraId="4A902AD2" w14:textId="238D6A2B" w:rsidR="00A9510D" w:rsidRPr="00D326B1" w:rsidRDefault="00A9510D" w:rsidP="00A9510D">
            <w:pPr>
              <w:rPr>
                <w:rFonts w:cs="Arial"/>
              </w:rPr>
            </w:pPr>
          </w:p>
        </w:tc>
      </w:tr>
      <w:tr w:rsidR="00A9510D" w:rsidRPr="00D95972" w14:paraId="234B31D3" w14:textId="77777777" w:rsidTr="004848B7">
        <w:trPr>
          <w:gridAfter w:val="1"/>
          <w:wAfter w:w="4191" w:type="dxa"/>
        </w:trPr>
        <w:tc>
          <w:tcPr>
            <w:tcW w:w="976" w:type="dxa"/>
            <w:tcBorders>
              <w:left w:val="thinThickThinSmallGap" w:sz="24" w:space="0" w:color="auto"/>
              <w:bottom w:val="nil"/>
            </w:tcBorders>
          </w:tcPr>
          <w:p w14:paraId="51C1DEBF" w14:textId="77777777" w:rsidR="00A9510D" w:rsidRPr="00D95972" w:rsidRDefault="00A9510D" w:rsidP="00A9510D">
            <w:pPr>
              <w:rPr>
                <w:rFonts w:cs="Arial"/>
              </w:rPr>
            </w:pPr>
          </w:p>
        </w:tc>
        <w:tc>
          <w:tcPr>
            <w:tcW w:w="1317" w:type="dxa"/>
            <w:gridSpan w:val="2"/>
            <w:tcBorders>
              <w:bottom w:val="nil"/>
            </w:tcBorders>
          </w:tcPr>
          <w:p w14:paraId="158B1DBB"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15004855" w14:textId="77777777" w:rsidR="00A9510D" w:rsidRPr="00D326B1" w:rsidRDefault="00A9510D" w:rsidP="00A9510D">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A9510D" w:rsidRPr="00D326B1" w:rsidRDefault="00A9510D" w:rsidP="00A9510D">
            <w:pPr>
              <w:rPr>
                <w:rFonts w:cs="Arial"/>
              </w:rPr>
            </w:pPr>
          </w:p>
        </w:tc>
        <w:tc>
          <w:tcPr>
            <w:tcW w:w="1767" w:type="dxa"/>
            <w:tcBorders>
              <w:top w:val="single" w:sz="4" w:space="0" w:color="auto"/>
              <w:bottom w:val="single" w:sz="4" w:space="0" w:color="auto"/>
            </w:tcBorders>
            <w:shd w:val="clear" w:color="auto" w:fill="FFFFFF"/>
          </w:tcPr>
          <w:p w14:paraId="2521E3AE" w14:textId="77777777" w:rsidR="00A9510D" w:rsidRPr="00D326B1" w:rsidRDefault="00A9510D" w:rsidP="00A9510D">
            <w:pPr>
              <w:rPr>
                <w:rFonts w:cs="Arial"/>
              </w:rPr>
            </w:pPr>
          </w:p>
        </w:tc>
        <w:tc>
          <w:tcPr>
            <w:tcW w:w="826" w:type="dxa"/>
            <w:tcBorders>
              <w:top w:val="single" w:sz="4" w:space="0" w:color="auto"/>
              <w:bottom w:val="single" w:sz="4" w:space="0" w:color="auto"/>
            </w:tcBorders>
            <w:shd w:val="clear" w:color="auto" w:fill="FFFFFF"/>
          </w:tcPr>
          <w:p w14:paraId="20284FAC" w14:textId="77777777" w:rsidR="00A9510D" w:rsidRPr="00D326B1"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A9510D" w:rsidRPr="00D326B1" w:rsidRDefault="00A9510D" w:rsidP="00A9510D">
            <w:pPr>
              <w:rPr>
                <w:rFonts w:cs="Arial"/>
              </w:rPr>
            </w:pPr>
          </w:p>
        </w:tc>
      </w:tr>
      <w:tr w:rsidR="00A9510D" w:rsidRPr="00D95972" w14:paraId="7056197F" w14:textId="77777777" w:rsidTr="004848B7">
        <w:trPr>
          <w:gridAfter w:val="1"/>
          <w:wAfter w:w="4191" w:type="dxa"/>
        </w:trPr>
        <w:tc>
          <w:tcPr>
            <w:tcW w:w="976" w:type="dxa"/>
            <w:tcBorders>
              <w:left w:val="thinThickThinSmallGap" w:sz="24" w:space="0" w:color="auto"/>
              <w:bottom w:val="nil"/>
            </w:tcBorders>
          </w:tcPr>
          <w:p w14:paraId="16C320B4" w14:textId="77777777" w:rsidR="00A9510D" w:rsidRPr="00D95972" w:rsidRDefault="00A9510D" w:rsidP="00A9510D">
            <w:pPr>
              <w:rPr>
                <w:rFonts w:cs="Arial"/>
              </w:rPr>
            </w:pPr>
          </w:p>
        </w:tc>
        <w:tc>
          <w:tcPr>
            <w:tcW w:w="1317" w:type="dxa"/>
            <w:gridSpan w:val="2"/>
            <w:tcBorders>
              <w:bottom w:val="nil"/>
            </w:tcBorders>
          </w:tcPr>
          <w:p w14:paraId="56CA63F1"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D690A7D" w14:textId="77777777" w:rsidR="00A9510D" w:rsidRPr="00D326B1" w:rsidRDefault="00A9510D" w:rsidP="00A9510D">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A9510D" w:rsidRPr="00D326B1" w:rsidRDefault="00A9510D" w:rsidP="00A9510D">
            <w:pPr>
              <w:rPr>
                <w:rFonts w:cs="Arial"/>
              </w:rPr>
            </w:pPr>
          </w:p>
        </w:tc>
        <w:tc>
          <w:tcPr>
            <w:tcW w:w="1767" w:type="dxa"/>
            <w:tcBorders>
              <w:top w:val="single" w:sz="4" w:space="0" w:color="auto"/>
              <w:bottom w:val="single" w:sz="4" w:space="0" w:color="auto"/>
            </w:tcBorders>
            <w:shd w:val="clear" w:color="auto" w:fill="FFFFFF"/>
          </w:tcPr>
          <w:p w14:paraId="4EF8AA63" w14:textId="77777777" w:rsidR="00A9510D" w:rsidRPr="00D326B1" w:rsidRDefault="00A9510D" w:rsidP="00A9510D">
            <w:pPr>
              <w:rPr>
                <w:rFonts w:cs="Arial"/>
              </w:rPr>
            </w:pPr>
          </w:p>
        </w:tc>
        <w:tc>
          <w:tcPr>
            <w:tcW w:w="826" w:type="dxa"/>
            <w:tcBorders>
              <w:top w:val="single" w:sz="4" w:space="0" w:color="auto"/>
              <w:bottom w:val="single" w:sz="4" w:space="0" w:color="auto"/>
            </w:tcBorders>
            <w:shd w:val="clear" w:color="auto" w:fill="FFFFFF"/>
          </w:tcPr>
          <w:p w14:paraId="34AD7F97" w14:textId="77777777" w:rsidR="00A9510D" w:rsidRPr="00D326B1"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A9510D" w:rsidRPr="00D326B1" w:rsidRDefault="00A9510D" w:rsidP="00A9510D">
            <w:pPr>
              <w:rPr>
                <w:rFonts w:cs="Arial"/>
              </w:rPr>
            </w:pPr>
          </w:p>
        </w:tc>
      </w:tr>
      <w:tr w:rsidR="00A9510D" w:rsidRPr="00D95972" w14:paraId="3EB6BC51" w14:textId="77777777" w:rsidTr="004848B7">
        <w:trPr>
          <w:gridAfter w:val="1"/>
          <w:wAfter w:w="4191" w:type="dxa"/>
        </w:trPr>
        <w:tc>
          <w:tcPr>
            <w:tcW w:w="976" w:type="dxa"/>
            <w:tcBorders>
              <w:left w:val="thinThickThinSmallGap" w:sz="24" w:space="0" w:color="auto"/>
              <w:bottom w:val="nil"/>
            </w:tcBorders>
          </w:tcPr>
          <w:p w14:paraId="321D0A02" w14:textId="77777777" w:rsidR="00A9510D" w:rsidRPr="00D95972" w:rsidRDefault="00A9510D" w:rsidP="00A9510D">
            <w:pPr>
              <w:rPr>
                <w:rFonts w:cs="Arial"/>
              </w:rPr>
            </w:pPr>
          </w:p>
        </w:tc>
        <w:tc>
          <w:tcPr>
            <w:tcW w:w="1317" w:type="dxa"/>
            <w:gridSpan w:val="2"/>
            <w:tcBorders>
              <w:bottom w:val="nil"/>
            </w:tcBorders>
          </w:tcPr>
          <w:p w14:paraId="1F15C5B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214EF944" w14:textId="77777777" w:rsidR="00A9510D" w:rsidRPr="00D326B1" w:rsidRDefault="00A9510D" w:rsidP="00A9510D">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A9510D" w:rsidRPr="00D326B1" w:rsidRDefault="00A9510D" w:rsidP="00A9510D">
            <w:pPr>
              <w:rPr>
                <w:rFonts w:cs="Arial"/>
              </w:rPr>
            </w:pPr>
          </w:p>
        </w:tc>
        <w:tc>
          <w:tcPr>
            <w:tcW w:w="1767" w:type="dxa"/>
            <w:tcBorders>
              <w:top w:val="single" w:sz="4" w:space="0" w:color="auto"/>
              <w:bottom w:val="single" w:sz="4" w:space="0" w:color="auto"/>
            </w:tcBorders>
            <w:shd w:val="clear" w:color="auto" w:fill="FFFFFF"/>
          </w:tcPr>
          <w:p w14:paraId="147A86BB" w14:textId="77777777" w:rsidR="00A9510D" w:rsidRPr="00D326B1" w:rsidRDefault="00A9510D" w:rsidP="00A9510D">
            <w:pPr>
              <w:rPr>
                <w:rFonts w:cs="Arial"/>
              </w:rPr>
            </w:pPr>
          </w:p>
        </w:tc>
        <w:tc>
          <w:tcPr>
            <w:tcW w:w="826" w:type="dxa"/>
            <w:tcBorders>
              <w:top w:val="single" w:sz="4" w:space="0" w:color="auto"/>
              <w:bottom w:val="single" w:sz="4" w:space="0" w:color="auto"/>
            </w:tcBorders>
            <w:shd w:val="clear" w:color="auto" w:fill="FFFFFF"/>
          </w:tcPr>
          <w:p w14:paraId="3B8F6C35" w14:textId="77777777" w:rsidR="00A9510D" w:rsidRPr="00D326B1"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A9510D" w:rsidRPr="00D326B1" w:rsidRDefault="00A9510D" w:rsidP="00A9510D">
            <w:pPr>
              <w:rPr>
                <w:rFonts w:cs="Arial"/>
              </w:rPr>
            </w:pPr>
          </w:p>
        </w:tc>
      </w:tr>
      <w:tr w:rsidR="00A9510D" w:rsidRPr="00D95972" w14:paraId="2BCBA04C" w14:textId="77777777" w:rsidTr="004848B7">
        <w:trPr>
          <w:gridAfter w:val="1"/>
          <w:wAfter w:w="4191" w:type="dxa"/>
        </w:trPr>
        <w:tc>
          <w:tcPr>
            <w:tcW w:w="976" w:type="dxa"/>
            <w:tcBorders>
              <w:left w:val="thinThickThinSmallGap" w:sz="24" w:space="0" w:color="auto"/>
              <w:bottom w:val="nil"/>
            </w:tcBorders>
          </w:tcPr>
          <w:p w14:paraId="036355A2" w14:textId="77777777" w:rsidR="00A9510D" w:rsidRPr="00D95972" w:rsidRDefault="00A9510D" w:rsidP="00A9510D">
            <w:pPr>
              <w:rPr>
                <w:rFonts w:cs="Arial"/>
              </w:rPr>
            </w:pPr>
          </w:p>
        </w:tc>
        <w:tc>
          <w:tcPr>
            <w:tcW w:w="1317" w:type="dxa"/>
            <w:gridSpan w:val="2"/>
            <w:tcBorders>
              <w:bottom w:val="nil"/>
            </w:tcBorders>
          </w:tcPr>
          <w:p w14:paraId="14D8D20A"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5CFE8739" w14:textId="77777777" w:rsidR="00A9510D" w:rsidRPr="00D326B1" w:rsidRDefault="00A9510D" w:rsidP="00A9510D">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A9510D" w:rsidRPr="00D326B1" w:rsidRDefault="00A9510D" w:rsidP="00A9510D">
            <w:pPr>
              <w:rPr>
                <w:rFonts w:cs="Arial"/>
              </w:rPr>
            </w:pPr>
          </w:p>
        </w:tc>
        <w:tc>
          <w:tcPr>
            <w:tcW w:w="1767" w:type="dxa"/>
            <w:tcBorders>
              <w:top w:val="single" w:sz="4" w:space="0" w:color="auto"/>
              <w:bottom w:val="single" w:sz="4" w:space="0" w:color="auto"/>
            </w:tcBorders>
            <w:shd w:val="clear" w:color="auto" w:fill="FFFFFF"/>
          </w:tcPr>
          <w:p w14:paraId="47084B19" w14:textId="77777777" w:rsidR="00A9510D" w:rsidRPr="00D326B1" w:rsidRDefault="00A9510D" w:rsidP="00A9510D">
            <w:pPr>
              <w:rPr>
                <w:rFonts w:cs="Arial"/>
              </w:rPr>
            </w:pPr>
          </w:p>
        </w:tc>
        <w:tc>
          <w:tcPr>
            <w:tcW w:w="826" w:type="dxa"/>
            <w:tcBorders>
              <w:top w:val="single" w:sz="4" w:space="0" w:color="auto"/>
              <w:bottom w:val="single" w:sz="4" w:space="0" w:color="auto"/>
            </w:tcBorders>
            <w:shd w:val="clear" w:color="auto" w:fill="FFFFFF"/>
          </w:tcPr>
          <w:p w14:paraId="2435D886" w14:textId="77777777" w:rsidR="00A9510D" w:rsidRPr="00D326B1"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A9510D" w:rsidRPr="00D326B1" w:rsidRDefault="00A9510D" w:rsidP="00A9510D">
            <w:pPr>
              <w:rPr>
                <w:rFonts w:cs="Arial"/>
              </w:rPr>
            </w:pPr>
          </w:p>
        </w:tc>
      </w:tr>
      <w:tr w:rsidR="00A9510D" w:rsidRPr="00D95972" w14:paraId="7468A6AE"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A9510D" w:rsidRPr="00D95972" w:rsidRDefault="00A9510D" w:rsidP="00A9510D">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A9510D" w:rsidRPr="00D95972" w:rsidRDefault="00A9510D" w:rsidP="00A9510D">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A9510D" w:rsidRPr="00D95972" w:rsidRDefault="00A9510D" w:rsidP="00A9510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A9510D" w:rsidRPr="00D95972" w:rsidRDefault="00A9510D" w:rsidP="00A9510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A9510D" w:rsidRPr="00D95972" w:rsidRDefault="00A9510D" w:rsidP="00A9510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A9510D" w:rsidRPr="00D95972" w:rsidRDefault="00A9510D" w:rsidP="00A9510D">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A9510D" w:rsidRPr="00D95972" w:rsidRDefault="00A9510D" w:rsidP="00A9510D">
            <w:pPr>
              <w:rPr>
                <w:rFonts w:cs="Arial"/>
              </w:rPr>
            </w:pPr>
            <w:r w:rsidRPr="00D95972">
              <w:rPr>
                <w:rFonts w:cs="Arial"/>
              </w:rPr>
              <w:t>Result &amp; comments</w:t>
            </w:r>
          </w:p>
        </w:tc>
      </w:tr>
      <w:tr w:rsidR="00A9510D" w:rsidRPr="00D95972" w14:paraId="7F2CA995" w14:textId="77777777" w:rsidTr="004848B7">
        <w:trPr>
          <w:gridAfter w:val="1"/>
          <w:wAfter w:w="4191" w:type="dxa"/>
        </w:trPr>
        <w:tc>
          <w:tcPr>
            <w:tcW w:w="976" w:type="dxa"/>
            <w:tcBorders>
              <w:left w:val="thinThickThinSmallGap" w:sz="24" w:space="0" w:color="auto"/>
              <w:bottom w:val="nil"/>
            </w:tcBorders>
          </w:tcPr>
          <w:p w14:paraId="6DCF56FF" w14:textId="77777777" w:rsidR="00A9510D" w:rsidRPr="00D95972" w:rsidRDefault="00A9510D" w:rsidP="00A9510D">
            <w:pPr>
              <w:rPr>
                <w:rFonts w:cs="Arial"/>
              </w:rPr>
            </w:pPr>
          </w:p>
        </w:tc>
        <w:tc>
          <w:tcPr>
            <w:tcW w:w="1317" w:type="dxa"/>
            <w:gridSpan w:val="2"/>
            <w:tcBorders>
              <w:bottom w:val="nil"/>
            </w:tcBorders>
          </w:tcPr>
          <w:p w14:paraId="46496328"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086DCC60" w14:textId="77777777" w:rsidR="00A9510D" w:rsidRPr="00D326B1" w:rsidRDefault="00A9510D" w:rsidP="00A9510D">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A9510D" w:rsidRPr="00D326B1" w:rsidRDefault="00A9510D" w:rsidP="00A9510D">
            <w:pPr>
              <w:rPr>
                <w:rFonts w:cs="Arial"/>
              </w:rPr>
            </w:pPr>
          </w:p>
        </w:tc>
        <w:tc>
          <w:tcPr>
            <w:tcW w:w="1767" w:type="dxa"/>
            <w:tcBorders>
              <w:top w:val="single" w:sz="4" w:space="0" w:color="auto"/>
              <w:bottom w:val="single" w:sz="4" w:space="0" w:color="auto"/>
            </w:tcBorders>
            <w:shd w:val="clear" w:color="auto" w:fill="FFFFFF"/>
          </w:tcPr>
          <w:p w14:paraId="5E05F5D6" w14:textId="77777777" w:rsidR="00A9510D" w:rsidRPr="00D326B1" w:rsidRDefault="00A9510D" w:rsidP="00A9510D">
            <w:pPr>
              <w:rPr>
                <w:rFonts w:cs="Arial"/>
              </w:rPr>
            </w:pPr>
          </w:p>
        </w:tc>
        <w:tc>
          <w:tcPr>
            <w:tcW w:w="826" w:type="dxa"/>
            <w:tcBorders>
              <w:top w:val="single" w:sz="4" w:space="0" w:color="auto"/>
              <w:bottom w:val="single" w:sz="4" w:space="0" w:color="auto"/>
            </w:tcBorders>
            <w:shd w:val="clear" w:color="auto" w:fill="FFFFFF"/>
          </w:tcPr>
          <w:p w14:paraId="25B4F86C" w14:textId="77777777" w:rsidR="00A9510D" w:rsidRPr="00D326B1"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A9510D" w:rsidRPr="00D326B1" w:rsidRDefault="00A9510D" w:rsidP="00A9510D">
            <w:pPr>
              <w:rPr>
                <w:rFonts w:cs="Arial"/>
              </w:rPr>
            </w:pPr>
          </w:p>
        </w:tc>
      </w:tr>
      <w:tr w:rsidR="00A9510D" w:rsidRPr="00D95972" w14:paraId="02BB158C" w14:textId="77777777" w:rsidTr="004848B7">
        <w:trPr>
          <w:gridAfter w:val="1"/>
          <w:wAfter w:w="4191" w:type="dxa"/>
        </w:trPr>
        <w:tc>
          <w:tcPr>
            <w:tcW w:w="976" w:type="dxa"/>
            <w:tcBorders>
              <w:left w:val="thinThickThinSmallGap" w:sz="24" w:space="0" w:color="auto"/>
              <w:bottom w:val="nil"/>
            </w:tcBorders>
          </w:tcPr>
          <w:p w14:paraId="6F72C28B" w14:textId="77777777" w:rsidR="00A9510D" w:rsidRPr="00D95972" w:rsidRDefault="00A9510D" w:rsidP="00A9510D">
            <w:pPr>
              <w:rPr>
                <w:rFonts w:cs="Arial"/>
              </w:rPr>
            </w:pPr>
          </w:p>
        </w:tc>
        <w:tc>
          <w:tcPr>
            <w:tcW w:w="1317" w:type="dxa"/>
            <w:gridSpan w:val="2"/>
            <w:tcBorders>
              <w:bottom w:val="nil"/>
            </w:tcBorders>
          </w:tcPr>
          <w:p w14:paraId="209E53C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50171FA" w14:textId="77777777" w:rsidR="00A9510D" w:rsidRPr="00D326B1" w:rsidRDefault="00A9510D" w:rsidP="00A9510D">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A9510D" w:rsidRPr="00D326B1" w:rsidRDefault="00A9510D" w:rsidP="00A9510D">
            <w:pPr>
              <w:rPr>
                <w:rFonts w:cs="Arial"/>
              </w:rPr>
            </w:pPr>
          </w:p>
        </w:tc>
        <w:tc>
          <w:tcPr>
            <w:tcW w:w="1767" w:type="dxa"/>
            <w:tcBorders>
              <w:top w:val="single" w:sz="4" w:space="0" w:color="auto"/>
              <w:bottom w:val="single" w:sz="4" w:space="0" w:color="auto"/>
            </w:tcBorders>
            <w:shd w:val="clear" w:color="auto" w:fill="FFFFFF"/>
          </w:tcPr>
          <w:p w14:paraId="36D554ED" w14:textId="77777777" w:rsidR="00A9510D" w:rsidRPr="00D326B1" w:rsidRDefault="00A9510D" w:rsidP="00A9510D">
            <w:pPr>
              <w:rPr>
                <w:rFonts w:cs="Arial"/>
              </w:rPr>
            </w:pPr>
          </w:p>
        </w:tc>
        <w:tc>
          <w:tcPr>
            <w:tcW w:w="826" w:type="dxa"/>
            <w:tcBorders>
              <w:top w:val="single" w:sz="4" w:space="0" w:color="auto"/>
              <w:bottom w:val="single" w:sz="4" w:space="0" w:color="auto"/>
            </w:tcBorders>
            <w:shd w:val="clear" w:color="auto" w:fill="FFFFFF"/>
          </w:tcPr>
          <w:p w14:paraId="3127D8DF" w14:textId="77777777" w:rsidR="00A9510D" w:rsidRPr="00D326B1"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A9510D" w:rsidRPr="00D326B1" w:rsidRDefault="00A9510D" w:rsidP="00A9510D">
            <w:pPr>
              <w:rPr>
                <w:rFonts w:cs="Arial"/>
              </w:rPr>
            </w:pPr>
          </w:p>
        </w:tc>
      </w:tr>
      <w:tr w:rsidR="00A9510D" w:rsidRPr="00D95972" w14:paraId="669F4102" w14:textId="77777777" w:rsidTr="004848B7">
        <w:trPr>
          <w:gridAfter w:val="1"/>
          <w:wAfter w:w="4191" w:type="dxa"/>
        </w:trPr>
        <w:tc>
          <w:tcPr>
            <w:tcW w:w="976" w:type="dxa"/>
            <w:tcBorders>
              <w:left w:val="thinThickThinSmallGap" w:sz="24" w:space="0" w:color="auto"/>
              <w:bottom w:val="nil"/>
            </w:tcBorders>
          </w:tcPr>
          <w:p w14:paraId="5E363CC0" w14:textId="77777777" w:rsidR="00A9510D" w:rsidRPr="00D95972" w:rsidRDefault="00A9510D" w:rsidP="00A9510D">
            <w:pPr>
              <w:rPr>
                <w:rFonts w:cs="Arial"/>
              </w:rPr>
            </w:pPr>
          </w:p>
        </w:tc>
        <w:tc>
          <w:tcPr>
            <w:tcW w:w="1317" w:type="dxa"/>
            <w:gridSpan w:val="2"/>
            <w:tcBorders>
              <w:bottom w:val="nil"/>
            </w:tcBorders>
          </w:tcPr>
          <w:p w14:paraId="61C587FD"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1FED783" w14:textId="77777777" w:rsidR="00A9510D" w:rsidRPr="00D326B1" w:rsidRDefault="00A9510D" w:rsidP="00A9510D">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A9510D" w:rsidRPr="00D326B1" w:rsidRDefault="00A9510D" w:rsidP="00A9510D">
            <w:pPr>
              <w:rPr>
                <w:rFonts w:cs="Arial"/>
              </w:rPr>
            </w:pPr>
          </w:p>
        </w:tc>
        <w:tc>
          <w:tcPr>
            <w:tcW w:w="1767" w:type="dxa"/>
            <w:tcBorders>
              <w:top w:val="single" w:sz="4" w:space="0" w:color="auto"/>
              <w:bottom w:val="single" w:sz="4" w:space="0" w:color="auto"/>
            </w:tcBorders>
            <w:shd w:val="clear" w:color="auto" w:fill="FFFFFF"/>
          </w:tcPr>
          <w:p w14:paraId="5CF706E8" w14:textId="77777777" w:rsidR="00A9510D" w:rsidRPr="00D326B1" w:rsidRDefault="00A9510D" w:rsidP="00A9510D">
            <w:pPr>
              <w:rPr>
                <w:rFonts w:cs="Arial"/>
              </w:rPr>
            </w:pPr>
          </w:p>
        </w:tc>
        <w:tc>
          <w:tcPr>
            <w:tcW w:w="826" w:type="dxa"/>
            <w:tcBorders>
              <w:top w:val="single" w:sz="4" w:space="0" w:color="auto"/>
              <w:bottom w:val="single" w:sz="4" w:space="0" w:color="auto"/>
            </w:tcBorders>
            <w:shd w:val="clear" w:color="auto" w:fill="FFFFFF"/>
          </w:tcPr>
          <w:p w14:paraId="0BD0CCF3" w14:textId="77777777" w:rsidR="00A9510D" w:rsidRPr="00D326B1"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A9510D" w:rsidRPr="00D326B1" w:rsidRDefault="00A9510D" w:rsidP="00A9510D">
            <w:pPr>
              <w:rPr>
                <w:rFonts w:cs="Arial"/>
              </w:rPr>
            </w:pPr>
          </w:p>
        </w:tc>
      </w:tr>
      <w:tr w:rsidR="00A9510D" w:rsidRPr="00D95972" w14:paraId="2FB9EA88"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A9510D" w:rsidRPr="00D95972" w:rsidRDefault="00A9510D" w:rsidP="00A9510D">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A9510D" w:rsidRPr="00D95972" w:rsidRDefault="00A9510D" w:rsidP="00A9510D">
            <w:pPr>
              <w:rPr>
                <w:rFonts w:cs="Arial"/>
              </w:rPr>
            </w:pPr>
            <w:r w:rsidRPr="00D95972">
              <w:rPr>
                <w:rFonts w:cs="Arial"/>
              </w:rPr>
              <w:t>Closing</w:t>
            </w:r>
          </w:p>
          <w:p w14:paraId="5C0691AC" w14:textId="77777777" w:rsidR="00A9510D" w:rsidRPr="008B7AD1" w:rsidRDefault="00A9510D" w:rsidP="00A9510D">
            <w:pPr>
              <w:rPr>
                <w:rFonts w:cs="Arial"/>
              </w:rPr>
            </w:pPr>
            <w:r w:rsidRPr="008B7AD1">
              <w:rPr>
                <w:rFonts w:cs="Arial"/>
              </w:rPr>
              <w:t>Friday</w:t>
            </w:r>
          </w:p>
          <w:p w14:paraId="030F68FA" w14:textId="62DC9CEB" w:rsidR="00A9510D" w:rsidRPr="00D95972" w:rsidRDefault="00A9510D" w:rsidP="00A9510D">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A9510D" w:rsidRPr="00D95972" w:rsidRDefault="00A9510D" w:rsidP="00A9510D">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A9510D" w:rsidRPr="00D95972" w:rsidRDefault="00A9510D" w:rsidP="00A9510D">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A9510D" w:rsidRPr="00D95972" w:rsidRDefault="00A9510D" w:rsidP="00A9510D">
            <w:pPr>
              <w:rPr>
                <w:rFonts w:cs="Arial"/>
              </w:rPr>
            </w:pPr>
          </w:p>
        </w:tc>
        <w:tc>
          <w:tcPr>
            <w:tcW w:w="826" w:type="dxa"/>
            <w:tcBorders>
              <w:top w:val="single" w:sz="12" w:space="0" w:color="auto"/>
              <w:bottom w:val="single" w:sz="4" w:space="0" w:color="auto"/>
            </w:tcBorders>
            <w:shd w:val="clear" w:color="auto" w:fill="0000FF"/>
          </w:tcPr>
          <w:p w14:paraId="75178271" w14:textId="77777777" w:rsidR="00A9510D" w:rsidRPr="00D95972" w:rsidRDefault="00A9510D" w:rsidP="00A9510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A9510D" w:rsidRPr="00D95972" w:rsidRDefault="00A9510D" w:rsidP="00A9510D">
            <w:pPr>
              <w:rPr>
                <w:rFonts w:cs="Arial"/>
                <w:color w:val="FF0000"/>
              </w:rPr>
            </w:pPr>
            <w:r w:rsidRPr="00D95972">
              <w:rPr>
                <w:rFonts w:cs="Arial"/>
              </w:rPr>
              <w:t xml:space="preserve">Any meeting document which is not mentioned in this report or with no recorded decision shall be interpreted as "reserved", i.e. not </w:t>
            </w:r>
            <w:proofErr w:type="gramStart"/>
            <w:r w:rsidRPr="00D95972">
              <w:rPr>
                <w:rFonts w:cs="Arial"/>
              </w:rPr>
              <w:t>defined</w:t>
            </w:r>
            <w:proofErr w:type="gramEnd"/>
            <w:r w:rsidRPr="00D95972">
              <w:rPr>
                <w:rFonts w:cs="Arial"/>
              </w:rPr>
              <w:t xml:space="preserve"> and shall be ignored if received</w:t>
            </w:r>
          </w:p>
        </w:tc>
      </w:tr>
      <w:tr w:rsidR="00A9510D" w:rsidRPr="00D95972" w14:paraId="05A80C3F" w14:textId="77777777" w:rsidTr="004848B7">
        <w:trPr>
          <w:gridAfter w:val="1"/>
          <w:wAfter w:w="4191" w:type="dxa"/>
        </w:trPr>
        <w:tc>
          <w:tcPr>
            <w:tcW w:w="976" w:type="dxa"/>
            <w:tcBorders>
              <w:left w:val="thinThickThinSmallGap" w:sz="24" w:space="0" w:color="auto"/>
              <w:bottom w:val="nil"/>
            </w:tcBorders>
          </w:tcPr>
          <w:p w14:paraId="0A673D79" w14:textId="77777777" w:rsidR="00A9510D" w:rsidRPr="00D95972" w:rsidRDefault="00A9510D" w:rsidP="00A9510D">
            <w:pPr>
              <w:rPr>
                <w:rFonts w:cs="Arial"/>
              </w:rPr>
            </w:pPr>
          </w:p>
        </w:tc>
        <w:tc>
          <w:tcPr>
            <w:tcW w:w="1317" w:type="dxa"/>
            <w:gridSpan w:val="2"/>
            <w:tcBorders>
              <w:bottom w:val="nil"/>
            </w:tcBorders>
          </w:tcPr>
          <w:p w14:paraId="35AE0B2C" w14:textId="77777777" w:rsidR="00A9510D" w:rsidRPr="00D95972" w:rsidRDefault="00A9510D" w:rsidP="00A9510D">
            <w:pPr>
              <w:rPr>
                <w:rFonts w:cs="Arial"/>
              </w:rPr>
            </w:pPr>
          </w:p>
        </w:tc>
        <w:tc>
          <w:tcPr>
            <w:tcW w:w="1088" w:type="dxa"/>
            <w:tcBorders>
              <w:top w:val="single" w:sz="4" w:space="0" w:color="auto"/>
              <w:bottom w:val="single" w:sz="4" w:space="0" w:color="auto"/>
            </w:tcBorders>
            <w:shd w:val="clear" w:color="auto" w:fill="FFFFFF"/>
          </w:tcPr>
          <w:p w14:paraId="70EF6402" w14:textId="77777777" w:rsidR="00A9510D" w:rsidRPr="00D326B1" w:rsidRDefault="00A9510D" w:rsidP="00A9510D">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A9510D" w:rsidRPr="00E32EA2" w:rsidRDefault="00A9510D" w:rsidP="00A9510D">
            <w:pPr>
              <w:rPr>
                <w:rFonts w:cs="Arial"/>
                <w:b/>
                <w:bCs/>
                <w:iCs/>
                <w:color w:val="FF0000"/>
              </w:rPr>
            </w:pPr>
            <w:r w:rsidRPr="00E32EA2">
              <w:rPr>
                <w:rFonts w:cs="Arial"/>
                <w:b/>
                <w:bCs/>
                <w:iCs/>
                <w:color w:val="FF0000"/>
              </w:rPr>
              <w:t xml:space="preserve">Last upload of revisions: </w:t>
            </w:r>
          </w:p>
          <w:p w14:paraId="6B842E50" w14:textId="4E3B0E6A" w:rsidR="00A9510D" w:rsidRDefault="00A9510D" w:rsidP="00A9510D">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May 27</w:t>
            </w:r>
            <w:r>
              <w:rPr>
                <w:rFonts w:cs="Arial"/>
                <w:b/>
                <w:bCs/>
                <w:iCs/>
                <w:color w:val="FF0000"/>
                <w:vertAlign w:val="superscript"/>
              </w:rPr>
              <w:t>the</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A9510D" w:rsidRPr="00E32EA2" w:rsidRDefault="00A9510D" w:rsidP="00A9510D">
            <w:pPr>
              <w:rPr>
                <w:rFonts w:cs="Arial"/>
                <w:b/>
                <w:bCs/>
                <w:iCs/>
                <w:color w:val="FF0000"/>
              </w:rPr>
            </w:pPr>
          </w:p>
          <w:p w14:paraId="76EADDE6" w14:textId="77777777" w:rsidR="00A9510D" w:rsidRPr="00E32EA2" w:rsidRDefault="00A9510D" w:rsidP="00A9510D">
            <w:pPr>
              <w:rPr>
                <w:rFonts w:cs="Arial"/>
                <w:b/>
                <w:bCs/>
                <w:iCs/>
                <w:color w:val="FF0000"/>
              </w:rPr>
            </w:pPr>
          </w:p>
          <w:p w14:paraId="2B4FBB4A" w14:textId="77777777" w:rsidR="00A9510D" w:rsidRPr="00E32EA2" w:rsidRDefault="00A9510D" w:rsidP="00A9510D">
            <w:pPr>
              <w:rPr>
                <w:rFonts w:cs="Arial"/>
                <w:b/>
                <w:bCs/>
                <w:iCs/>
                <w:color w:val="FF0000"/>
              </w:rPr>
            </w:pPr>
            <w:r w:rsidRPr="00E32EA2">
              <w:rPr>
                <w:rFonts w:cs="Arial"/>
                <w:b/>
                <w:bCs/>
                <w:iCs/>
                <w:color w:val="FF0000"/>
              </w:rPr>
              <w:t>Last comments:</w:t>
            </w:r>
          </w:p>
          <w:p w14:paraId="2CD0CDBE" w14:textId="26F9911E" w:rsidR="00A9510D" w:rsidRPr="00E32EA2" w:rsidRDefault="00A9510D" w:rsidP="00A9510D">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May 28</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A9510D" w:rsidRPr="00E32EA2" w:rsidRDefault="00A9510D" w:rsidP="00A9510D">
            <w:pPr>
              <w:rPr>
                <w:rFonts w:cs="Arial"/>
                <w:b/>
                <w:bCs/>
                <w:iCs/>
                <w:color w:val="FF0000"/>
              </w:rPr>
            </w:pPr>
          </w:p>
          <w:p w14:paraId="6103845E" w14:textId="77777777" w:rsidR="00A9510D" w:rsidRPr="00D326B1" w:rsidRDefault="00A9510D" w:rsidP="00A9510D">
            <w:pPr>
              <w:rPr>
                <w:rFonts w:cs="Arial"/>
              </w:rPr>
            </w:pPr>
          </w:p>
        </w:tc>
        <w:tc>
          <w:tcPr>
            <w:tcW w:w="1767" w:type="dxa"/>
            <w:tcBorders>
              <w:top w:val="single" w:sz="4" w:space="0" w:color="auto"/>
              <w:bottom w:val="single" w:sz="4" w:space="0" w:color="auto"/>
            </w:tcBorders>
            <w:shd w:val="clear" w:color="auto" w:fill="FFFFFF"/>
          </w:tcPr>
          <w:p w14:paraId="5EF9F18C" w14:textId="77777777" w:rsidR="00A9510D" w:rsidRPr="00D326B1" w:rsidRDefault="00A9510D" w:rsidP="00A9510D">
            <w:pPr>
              <w:rPr>
                <w:rFonts w:cs="Arial"/>
              </w:rPr>
            </w:pPr>
          </w:p>
        </w:tc>
        <w:tc>
          <w:tcPr>
            <w:tcW w:w="826" w:type="dxa"/>
            <w:tcBorders>
              <w:top w:val="single" w:sz="4" w:space="0" w:color="auto"/>
              <w:bottom w:val="single" w:sz="4" w:space="0" w:color="auto"/>
            </w:tcBorders>
            <w:shd w:val="clear" w:color="auto" w:fill="FFFFFF"/>
          </w:tcPr>
          <w:p w14:paraId="35B47B2D" w14:textId="77777777" w:rsidR="00A9510D" w:rsidRPr="00D326B1" w:rsidRDefault="00A9510D" w:rsidP="00A951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A9510D" w:rsidRPr="00D326B1" w:rsidRDefault="00A9510D" w:rsidP="00A9510D">
            <w:pPr>
              <w:rPr>
                <w:rFonts w:cs="Arial"/>
              </w:rPr>
            </w:pPr>
          </w:p>
        </w:tc>
      </w:tr>
      <w:tr w:rsidR="00A9510D" w:rsidRPr="00D95972" w14:paraId="23D67C58" w14:textId="77777777" w:rsidTr="004848B7">
        <w:trPr>
          <w:gridAfter w:val="1"/>
          <w:wAfter w:w="4191" w:type="dxa"/>
        </w:trPr>
        <w:tc>
          <w:tcPr>
            <w:tcW w:w="976" w:type="dxa"/>
            <w:tcBorders>
              <w:left w:val="thinThickThinSmallGap" w:sz="24" w:space="0" w:color="auto"/>
              <w:bottom w:val="thinThickThinSmallGap" w:sz="24" w:space="0" w:color="auto"/>
            </w:tcBorders>
          </w:tcPr>
          <w:p w14:paraId="1AEA810A" w14:textId="77777777" w:rsidR="00A9510D" w:rsidRPr="00D95972" w:rsidRDefault="00A9510D" w:rsidP="00A9510D">
            <w:pPr>
              <w:rPr>
                <w:rFonts w:cs="Arial"/>
              </w:rPr>
            </w:pPr>
          </w:p>
        </w:tc>
        <w:tc>
          <w:tcPr>
            <w:tcW w:w="1317" w:type="dxa"/>
            <w:gridSpan w:val="2"/>
            <w:tcBorders>
              <w:bottom w:val="thinThickThinSmallGap" w:sz="24" w:space="0" w:color="auto"/>
            </w:tcBorders>
          </w:tcPr>
          <w:p w14:paraId="3165204B" w14:textId="77777777" w:rsidR="00A9510D" w:rsidRPr="00D95972" w:rsidRDefault="00A9510D" w:rsidP="00A9510D">
            <w:pPr>
              <w:rPr>
                <w:rFonts w:cs="Arial"/>
              </w:rPr>
            </w:pPr>
          </w:p>
        </w:tc>
        <w:tc>
          <w:tcPr>
            <w:tcW w:w="1088" w:type="dxa"/>
            <w:tcBorders>
              <w:bottom w:val="thinThickThinSmallGap" w:sz="24" w:space="0" w:color="auto"/>
            </w:tcBorders>
          </w:tcPr>
          <w:p w14:paraId="0F94B7EA" w14:textId="77777777" w:rsidR="00A9510D" w:rsidRPr="00D95972" w:rsidRDefault="00A9510D" w:rsidP="00A9510D">
            <w:pPr>
              <w:rPr>
                <w:rFonts w:cs="Arial"/>
              </w:rPr>
            </w:pPr>
          </w:p>
        </w:tc>
        <w:tc>
          <w:tcPr>
            <w:tcW w:w="4191" w:type="dxa"/>
            <w:gridSpan w:val="3"/>
            <w:tcBorders>
              <w:bottom w:val="thinThickThinSmallGap" w:sz="24" w:space="0" w:color="auto"/>
            </w:tcBorders>
          </w:tcPr>
          <w:p w14:paraId="5760373E" w14:textId="77777777" w:rsidR="00A9510D" w:rsidRPr="00D95972" w:rsidRDefault="00A9510D" w:rsidP="00A9510D">
            <w:pPr>
              <w:rPr>
                <w:rFonts w:cs="Arial"/>
                <w:bCs/>
              </w:rPr>
            </w:pPr>
          </w:p>
        </w:tc>
        <w:tc>
          <w:tcPr>
            <w:tcW w:w="1767" w:type="dxa"/>
            <w:tcBorders>
              <w:bottom w:val="thinThickThinSmallGap" w:sz="24" w:space="0" w:color="auto"/>
            </w:tcBorders>
          </w:tcPr>
          <w:p w14:paraId="213417F2" w14:textId="77777777" w:rsidR="00A9510D" w:rsidRPr="00D95972" w:rsidRDefault="00A9510D" w:rsidP="00A9510D">
            <w:pPr>
              <w:rPr>
                <w:rFonts w:cs="Arial"/>
              </w:rPr>
            </w:pPr>
          </w:p>
        </w:tc>
        <w:tc>
          <w:tcPr>
            <w:tcW w:w="826" w:type="dxa"/>
            <w:tcBorders>
              <w:bottom w:val="thinThickThinSmallGap" w:sz="24" w:space="0" w:color="auto"/>
            </w:tcBorders>
          </w:tcPr>
          <w:p w14:paraId="66877142" w14:textId="77777777" w:rsidR="00A9510D" w:rsidRPr="00D95972" w:rsidRDefault="00A9510D" w:rsidP="00A9510D">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A9510D" w:rsidRPr="00D95972" w:rsidRDefault="00A9510D" w:rsidP="00A9510D">
            <w:pPr>
              <w:rPr>
                <w:rFonts w:cs="Arial"/>
              </w:rPr>
            </w:pPr>
          </w:p>
        </w:tc>
      </w:tr>
    </w:tbl>
    <w:p w14:paraId="766D0B2A" w14:textId="77777777" w:rsidR="00FB32E2" w:rsidRDefault="00FB32E2" w:rsidP="003B1FFE">
      <w:pPr>
        <w:rPr>
          <w:rFonts w:cs="Arial"/>
          <w:vertAlign w:val="superscript"/>
        </w:rPr>
      </w:pPr>
    </w:p>
    <w:p w14:paraId="50524A3C" w14:textId="77777777" w:rsidR="003B1FFE" w:rsidRDefault="003B1FFE" w:rsidP="003B1FFE">
      <w:pPr>
        <w:rPr>
          <w:rFonts w:cs="Arial"/>
          <w:vertAlign w:val="superscript"/>
        </w:rPr>
      </w:pPr>
    </w:p>
    <w:p w14:paraId="7FF6C2EC" w14:textId="77777777" w:rsidR="003B1FFE" w:rsidRPr="00D95972" w:rsidRDefault="003B1FFE" w:rsidP="003B1FFE">
      <w:pPr>
        <w:rPr>
          <w:rFonts w:cs="Arial"/>
          <w:vertAlign w:val="superscript"/>
        </w:rPr>
      </w:pPr>
    </w:p>
    <w:sectPr w:rsidR="003B1FFE" w:rsidRPr="00D95972" w:rsidSect="0058333E">
      <w:headerReference w:type="even" r:id="rId446"/>
      <w:footerReference w:type="even" r:id="rId447"/>
      <w:footerReference w:type="default" r:id="rId448"/>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A113C" w14:textId="77777777" w:rsidR="00505F39" w:rsidRDefault="00505F39">
      <w:r>
        <w:separator/>
      </w:r>
    </w:p>
  </w:endnote>
  <w:endnote w:type="continuationSeparator" w:id="0">
    <w:p w14:paraId="4CFDA12F" w14:textId="77777777" w:rsidR="00505F39" w:rsidRDefault="00505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505F39" w:rsidRDefault="00505F3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505F39" w:rsidRDefault="00505F3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AF649" w14:textId="77777777" w:rsidR="00505F39" w:rsidRDefault="00505F39">
      <w:r>
        <w:separator/>
      </w:r>
    </w:p>
  </w:footnote>
  <w:footnote w:type="continuationSeparator" w:id="0">
    <w:p w14:paraId="1E4732BA" w14:textId="77777777" w:rsidR="00505F39" w:rsidRDefault="00505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505F39" w:rsidRDefault="00505F39">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7"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4"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0"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3"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4"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7"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8"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0"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48"/>
  </w:num>
  <w:num w:numId="3">
    <w:abstractNumId w:val="42"/>
  </w:num>
  <w:num w:numId="4">
    <w:abstractNumId w:val="5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3"/>
  </w:num>
  <w:num w:numId="8">
    <w:abstractNumId w:val="4"/>
  </w:num>
  <w:num w:numId="9">
    <w:abstractNumId w:val="55"/>
  </w:num>
  <w:num w:numId="10">
    <w:abstractNumId w:val="34"/>
  </w:num>
  <w:num w:numId="11">
    <w:abstractNumId w:val="3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7"/>
  </w:num>
  <w:num w:numId="16">
    <w:abstractNumId w:val="36"/>
  </w:num>
  <w:num w:numId="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num>
  <w:num w:numId="20">
    <w:abstractNumId w:val="26"/>
  </w:num>
  <w:num w:numId="21">
    <w:abstractNumId w:val="35"/>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num>
  <w:num w:numId="34">
    <w:abstractNumId w:val="32"/>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10"/>
  </w:num>
  <w:num w:numId="38">
    <w:abstractNumId w:val="28"/>
  </w:num>
  <w:num w:numId="39">
    <w:abstractNumId w:val="44"/>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num>
  <w:num w:numId="46">
    <w:abstractNumId w:val="19"/>
  </w:num>
  <w:num w:numId="47">
    <w:abstractNumId w:val="41"/>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58"/>
  </w:num>
  <w:num w:numId="52">
    <w:abstractNumId w:val="16"/>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7"/>
  </w:num>
  <w:num w:numId="60">
    <w:abstractNumId w:val="50"/>
  </w:num>
  <w:num w:numId="61">
    <w:abstractNumId w:val="5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rson w15:author="Ericsson J in CT1#130-e">
    <w15:presenceInfo w15:providerId="None" w15:userId="Ericsson J in CT1#130-e"/>
  </w15:person>
  <w15:person w15:author="Ericsson J in CT1#129-e">
    <w15:presenceInfo w15:providerId="None" w15:userId="Ericsson J in CT1#129-e"/>
  </w15:person>
  <w15:person w15:author="Ericsson J b CT1#130-e">
    <w15:presenceInfo w15:providerId="None" w15:userId="Ericsson J b CT1#13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53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B41"/>
    <w:rsid w:val="00003C92"/>
    <w:rsid w:val="00003DFA"/>
    <w:rsid w:val="00004088"/>
    <w:rsid w:val="00004220"/>
    <w:rsid w:val="0000434A"/>
    <w:rsid w:val="00004577"/>
    <w:rsid w:val="000046F9"/>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E42"/>
    <w:rsid w:val="0000613B"/>
    <w:rsid w:val="000067AC"/>
    <w:rsid w:val="0000682E"/>
    <w:rsid w:val="00006ABC"/>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9B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43"/>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3ED"/>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88"/>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8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00"/>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A34"/>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31"/>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113"/>
    <w:rsid w:val="00042436"/>
    <w:rsid w:val="00042920"/>
    <w:rsid w:val="00042D06"/>
    <w:rsid w:val="00042D09"/>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6BF"/>
    <w:rsid w:val="00046912"/>
    <w:rsid w:val="00046E36"/>
    <w:rsid w:val="00046EC6"/>
    <w:rsid w:val="000471EB"/>
    <w:rsid w:val="000471F3"/>
    <w:rsid w:val="000472E3"/>
    <w:rsid w:val="0004739C"/>
    <w:rsid w:val="0004740A"/>
    <w:rsid w:val="00047766"/>
    <w:rsid w:val="00047954"/>
    <w:rsid w:val="00047969"/>
    <w:rsid w:val="00047A62"/>
    <w:rsid w:val="00047BD5"/>
    <w:rsid w:val="00050019"/>
    <w:rsid w:val="00050246"/>
    <w:rsid w:val="00050295"/>
    <w:rsid w:val="000502F7"/>
    <w:rsid w:val="00050D8F"/>
    <w:rsid w:val="00050E50"/>
    <w:rsid w:val="00050E8E"/>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57F80"/>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32E"/>
    <w:rsid w:val="00077938"/>
    <w:rsid w:val="00077979"/>
    <w:rsid w:val="00077E69"/>
    <w:rsid w:val="000805D6"/>
    <w:rsid w:val="00080687"/>
    <w:rsid w:val="00080759"/>
    <w:rsid w:val="00080760"/>
    <w:rsid w:val="00080878"/>
    <w:rsid w:val="00080883"/>
    <w:rsid w:val="00080A48"/>
    <w:rsid w:val="00080B62"/>
    <w:rsid w:val="00080F35"/>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9F5"/>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2E7D"/>
    <w:rsid w:val="0009314E"/>
    <w:rsid w:val="00093216"/>
    <w:rsid w:val="00093354"/>
    <w:rsid w:val="00093395"/>
    <w:rsid w:val="00093397"/>
    <w:rsid w:val="000933B8"/>
    <w:rsid w:val="000933D1"/>
    <w:rsid w:val="00093625"/>
    <w:rsid w:val="0009369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897"/>
    <w:rsid w:val="000A0966"/>
    <w:rsid w:val="000A09B7"/>
    <w:rsid w:val="000A0A85"/>
    <w:rsid w:val="000A0ADE"/>
    <w:rsid w:val="000A0C83"/>
    <w:rsid w:val="000A0CAE"/>
    <w:rsid w:val="000A0E8C"/>
    <w:rsid w:val="000A0EE2"/>
    <w:rsid w:val="000A0FB0"/>
    <w:rsid w:val="000A16AB"/>
    <w:rsid w:val="000A178E"/>
    <w:rsid w:val="000A18C3"/>
    <w:rsid w:val="000A1A22"/>
    <w:rsid w:val="000A1B14"/>
    <w:rsid w:val="000A1B5A"/>
    <w:rsid w:val="000A1BCC"/>
    <w:rsid w:val="000A1D1F"/>
    <w:rsid w:val="000A1F19"/>
    <w:rsid w:val="000A1F41"/>
    <w:rsid w:val="000A202C"/>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3A"/>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61B"/>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843"/>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445"/>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1C5"/>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6FE"/>
    <w:rsid w:val="000D0729"/>
    <w:rsid w:val="000D0A0F"/>
    <w:rsid w:val="000D0B37"/>
    <w:rsid w:val="000D0C59"/>
    <w:rsid w:val="000D0D1F"/>
    <w:rsid w:val="000D0E5F"/>
    <w:rsid w:val="000D0F91"/>
    <w:rsid w:val="000D1037"/>
    <w:rsid w:val="000D116A"/>
    <w:rsid w:val="000D116F"/>
    <w:rsid w:val="000D11B3"/>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6FE1"/>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B3D"/>
    <w:rsid w:val="000E3C4A"/>
    <w:rsid w:val="000E3ED8"/>
    <w:rsid w:val="000E425C"/>
    <w:rsid w:val="000E47A4"/>
    <w:rsid w:val="000E47D8"/>
    <w:rsid w:val="000E4C9C"/>
    <w:rsid w:val="000E4D85"/>
    <w:rsid w:val="000E5108"/>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7D2"/>
    <w:rsid w:val="000F2B46"/>
    <w:rsid w:val="000F2D1E"/>
    <w:rsid w:val="000F2D56"/>
    <w:rsid w:val="000F2D83"/>
    <w:rsid w:val="000F2DF1"/>
    <w:rsid w:val="000F2DF5"/>
    <w:rsid w:val="000F2E27"/>
    <w:rsid w:val="000F30BC"/>
    <w:rsid w:val="000F314E"/>
    <w:rsid w:val="000F31CD"/>
    <w:rsid w:val="000F3480"/>
    <w:rsid w:val="000F3508"/>
    <w:rsid w:val="000F357E"/>
    <w:rsid w:val="000F35A5"/>
    <w:rsid w:val="000F36FA"/>
    <w:rsid w:val="000F38E9"/>
    <w:rsid w:val="000F3A40"/>
    <w:rsid w:val="000F3BA7"/>
    <w:rsid w:val="000F3C4E"/>
    <w:rsid w:val="000F3D63"/>
    <w:rsid w:val="000F3D88"/>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BA1"/>
    <w:rsid w:val="000F5C09"/>
    <w:rsid w:val="000F5D11"/>
    <w:rsid w:val="000F5E10"/>
    <w:rsid w:val="000F6009"/>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4D54"/>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2E8"/>
    <w:rsid w:val="0010653C"/>
    <w:rsid w:val="00106604"/>
    <w:rsid w:val="0010673C"/>
    <w:rsid w:val="00106B0D"/>
    <w:rsid w:val="00106C2C"/>
    <w:rsid w:val="00107143"/>
    <w:rsid w:val="00107323"/>
    <w:rsid w:val="00107353"/>
    <w:rsid w:val="0010741D"/>
    <w:rsid w:val="00107423"/>
    <w:rsid w:val="00107936"/>
    <w:rsid w:val="00107A7B"/>
    <w:rsid w:val="00107B8F"/>
    <w:rsid w:val="00110030"/>
    <w:rsid w:val="001100A4"/>
    <w:rsid w:val="0011026A"/>
    <w:rsid w:val="001106C7"/>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4EB"/>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E55"/>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90E"/>
    <w:rsid w:val="00130B7B"/>
    <w:rsid w:val="00130C8B"/>
    <w:rsid w:val="00130CD7"/>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6CD6"/>
    <w:rsid w:val="00137232"/>
    <w:rsid w:val="001372B1"/>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0"/>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68"/>
    <w:rsid w:val="001566F5"/>
    <w:rsid w:val="001568A8"/>
    <w:rsid w:val="001568BD"/>
    <w:rsid w:val="00156A7C"/>
    <w:rsid w:val="00156AD8"/>
    <w:rsid w:val="00156B94"/>
    <w:rsid w:val="00156DD4"/>
    <w:rsid w:val="00156F1F"/>
    <w:rsid w:val="00157191"/>
    <w:rsid w:val="0015795A"/>
    <w:rsid w:val="00157B2C"/>
    <w:rsid w:val="00157E1F"/>
    <w:rsid w:val="00157E80"/>
    <w:rsid w:val="00160304"/>
    <w:rsid w:val="001603C8"/>
    <w:rsid w:val="0016060A"/>
    <w:rsid w:val="0016061D"/>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17F"/>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1A30"/>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8B"/>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59E"/>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76"/>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14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7AA"/>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FE3"/>
    <w:rsid w:val="001A005D"/>
    <w:rsid w:val="001A0092"/>
    <w:rsid w:val="001A0662"/>
    <w:rsid w:val="001A0809"/>
    <w:rsid w:val="001A08A9"/>
    <w:rsid w:val="001A0908"/>
    <w:rsid w:val="001A090A"/>
    <w:rsid w:val="001A0B79"/>
    <w:rsid w:val="001A0BF7"/>
    <w:rsid w:val="001A0CEA"/>
    <w:rsid w:val="001A0E98"/>
    <w:rsid w:val="001A0F70"/>
    <w:rsid w:val="001A104C"/>
    <w:rsid w:val="001A1135"/>
    <w:rsid w:val="001A141D"/>
    <w:rsid w:val="001A14CC"/>
    <w:rsid w:val="001A150C"/>
    <w:rsid w:val="001A159C"/>
    <w:rsid w:val="001A168A"/>
    <w:rsid w:val="001A1A8A"/>
    <w:rsid w:val="001A1AD6"/>
    <w:rsid w:val="001A1CD2"/>
    <w:rsid w:val="001A1D3C"/>
    <w:rsid w:val="001A1F91"/>
    <w:rsid w:val="001A2392"/>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51F"/>
    <w:rsid w:val="001A563B"/>
    <w:rsid w:val="001A5741"/>
    <w:rsid w:val="001A5C03"/>
    <w:rsid w:val="001A5C23"/>
    <w:rsid w:val="001A5D5F"/>
    <w:rsid w:val="001A5D70"/>
    <w:rsid w:val="001A60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801"/>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2DD"/>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697"/>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89"/>
    <w:rsid w:val="001C30C5"/>
    <w:rsid w:val="001C3360"/>
    <w:rsid w:val="001C3463"/>
    <w:rsid w:val="001C38C4"/>
    <w:rsid w:val="001C3C95"/>
    <w:rsid w:val="001C3C99"/>
    <w:rsid w:val="001C4057"/>
    <w:rsid w:val="001C40E4"/>
    <w:rsid w:val="001C4205"/>
    <w:rsid w:val="001C423B"/>
    <w:rsid w:val="001C4254"/>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757"/>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B6D"/>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04"/>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46"/>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29B"/>
    <w:rsid w:val="0020738B"/>
    <w:rsid w:val="0020746F"/>
    <w:rsid w:val="00207928"/>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959"/>
    <w:rsid w:val="00212C0A"/>
    <w:rsid w:val="00212CE2"/>
    <w:rsid w:val="00212F8A"/>
    <w:rsid w:val="00213103"/>
    <w:rsid w:val="002131BC"/>
    <w:rsid w:val="002133C8"/>
    <w:rsid w:val="002134D4"/>
    <w:rsid w:val="00213B8D"/>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0AF"/>
    <w:rsid w:val="002174BE"/>
    <w:rsid w:val="002175B4"/>
    <w:rsid w:val="0021797C"/>
    <w:rsid w:val="00217A2A"/>
    <w:rsid w:val="00217C2C"/>
    <w:rsid w:val="00217CF9"/>
    <w:rsid w:val="00217D28"/>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B9B"/>
    <w:rsid w:val="00221D7E"/>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A19"/>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8E5"/>
    <w:rsid w:val="00231AB9"/>
    <w:rsid w:val="00231D0C"/>
    <w:rsid w:val="00232108"/>
    <w:rsid w:val="002323D0"/>
    <w:rsid w:val="002324F7"/>
    <w:rsid w:val="0023268F"/>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08"/>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4BB"/>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6E0"/>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59B"/>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57F69"/>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3C"/>
    <w:rsid w:val="002621BC"/>
    <w:rsid w:val="002623AA"/>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13"/>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3D3"/>
    <w:rsid w:val="00283496"/>
    <w:rsid w:val="00283661"/>
    <w:rsid w:val="00283729"/>
    <w:rsid w:val="00283972"/>
    <w:rsid w:val="00283C4B"/>
    <w:rsid w:val="00283C65"/>
    <w:rsid w:val="00283E1B"/>
    <w:rsid w:val="00283E8C"/>
    <w:rsid w:val="00283F86"/>
    <w:rsid w:val="00284286"/>
    <w:rsid w:val="00284290"/>
    <w:rsid w:val="002843D7"/>
    <w:rsid w:val="002844F4"/>
    <w:rsid w:val="002845BE"/>
    <w:rsid w:val="00284644"/>
    <w:rsid w:val="0028465E"/>
    <w:rsid w:val="002847C0"/>
    <w:rsid w:val="00284B60"/>
    <w:rsid w:val="00284D18"/>
    <w:rsid w:val="00284DCF"/>
    <w:rsid w:val="00284F25"/>
    <w:rsid w:val="00285067"/>
    <w:rsid w:val="002850A2"/>
    <w:rsid w:val="002850EC"/>
    <w:rsid w:val="00285238"/>
    <w:rsid w:val="002852A4"/>
    <w:rsid w:val="0028535D"/>
    <w:rsid w:val="00285695"/>
    <w:rsid w:val="0028570E"/>
    <w:rsid w:val="0028571B"/>
    <w:rsid w:val="00285791"/>
    <w:rsid w:val="0028579B"/>
    <w:rsid w:val="002858E1"/>
    <w:rsid w:val="00285D42"/>
    <w:rsid w:val="00285EB5"/>
    <w:rsid w:val="00285F66"/>
    <w:rsid w:val="0028618C"/>
    <w:rsid w:val="0028627F"/>
    <w:rsid w:val="0028655D"/>
    <w:rsid w:val="0028682B"/>
    <w:rsid w:val="00286D81"/>
    <w:rsid w:val="00286E94"/>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70A"/>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5C"/>
    <w:rsid w:val="002A1193"/>
    <w:rsid w:val="002A122C"/>
    <w:rsid w:val="002A1347"/>
    <w:rsid w:val="002A146A"/>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1A8"/>
    <w:rsid w:val="002A7232"/>
    <w:rsid w:val="002A736E"/>
    <w:rsid w:val="002A74B3"/>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027"/>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6B37"/>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0D8"/>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1E"/>
    <w:rsid w:val="002D7F21"/>
    <w:rsid w:val="002D7F87"/>
    <w:rsid w:val="002D7FC8"/>
    <w:rsid w:val="002E00AB"/>
    <w:rsid w:val="002E0114"/>
    <w:rsid w:val="002E01BD"/>
    <w:rsid w:val="002E02A2"/>
    <w:rsid w:val="002E036D"/>
    <w:rsid w:val="002E05F3"/>
    <w:rsid w:val="002E060E"/>
    <w:rsid w:val="002E0657"/>
    <w:rsid w:val="002E067E"/>
    <w:rsid w:val="002E0689"/>
    <w:rsid w:val="002E0749"/>
    <w:rsid w:val="002E09A0"/>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92E"/>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75E"/>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18"/>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B07"/>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2EE"/>
    <w:rsid w:val="002F65E5"/>
    <w:rsid w:val="002F672F"/>
    <w:rsid w:val="002F6AF7"/>
    <w:rsid w:val="002F6AFF"/>
    <w:rsid w:val="002F6B1A"/>
    <w:rsid w:val="002F6C60"/>
    <w:rsid w:val="002F6CBC"/>
    <w:rsid w:val="002F6E36"/>
    <w:rsid w:val="002F6E6F"/>
    <w:rsid w:val="002F714B"/>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804"/>
    <w:rsid w:val="00305B31"/>
    <w:rsid w:val="00305B7D"/>
    <w:rsid w:val="00305C96"/>
    <w:rsid w:val="0030602E"/>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8D7"/>
    <w:rsid w:val="00310C8E"/>
    <w:rsid w:val="00310ED2"/>
    <w:rsid w:val="003111B5"/>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635"/>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591"/>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9D"/>
    <w:rsid w:val="003305DE"/>
    <w:rsid w:val="00330BEB"/>
    <w:rsid w:val="00330D20"/>
    <w:rsid w:val="00330E3C"/>
    <w:rsid w:val="00330F01"/>
    <w:rsid w:val="00330FE8"/>
    <w:rsid w:val="003311DC"/>
    <w:rsid w:val="00331223"/>
    <w:rsid w:val="00331559"/>
    <w:rsid w:val="00331647"/>
    <w:rsid w:val="00331672"/>
    <w:rsid w:val="003316AA"/>
    <w:rsid w:val="00331AA2"/>
    <w:rsid w:val="00331D32"/>
    <w:rsid w:val="00331FC3"/>
    <w:rsid w:val="003320DC"/>
    <w:rsid w:val="00332267"/>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262"/>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19"/>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E57"/>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4E3"/>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3F21"/>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52"/>
    <w:rsid w:val="0036627F"/>
    <w:rsid w:val="00366478"/>
    <w:rsid w:val="003665C0"/>
    <w:rsid w:val="003667E0"/>
    <w:rsid w:val="003669A1"/>
    <w:rsid w:val="00366A12"/>
    <w:rsid w:val="00366D97"/>
    <w:rsid w:val="00367224"/>
    <w:rsid w:val="003672F0"/>
    <w:rsid w:val="00367313"/>
    <w:rsid w:val="00367482"/>
    <w:rsid w:val="0036792B"/>
    <w:rsid w:val="00367A08"/>
    <w:rsid w:val="00367A21"/>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2D22"/>
    <w:rsid w:val="0037350C"/>
    <w:rsid w:val="00373829"/>
    <w:rsid w:val="00373A60"/>
    <w:rsid w:val="00373B3E"/>
    <w:rsid w:val="00373B82"/>
    <w:rsid w:val="00373DE9"/>
    <w:rsid w:val="00373E6F"/>
    <w:rsid w:val="00374708"/>
    <w:rsid w:val="0037477D"/>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1CB"/>
    <w:rsid w:val="003772C6"/>
    <w:rsid w:val="00377380"/>
    <w:rsid w:val="0037748D"/>
    <w:rsid w:val="0037768C"/>
    <w:rsid w:val="003776BB"/>
    <w:rsid w:val="003777AE"/>
    <w:rsid w:val="00377B00"/>
    <w:rsid w:val="00377B6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AE3"/>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024"/>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27"/>
    <w:rsid w:val="003B1FFE"/>
    <w:rsid w:val="003B2461"/>
    <w:rsid w:val="003B249F"/>
    <w:rsid w:val="003B26C7"/>
    <w:rsid w:val="003B2781"/>
    <w:rsid w:val="003B2817"/>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30"/>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553"/>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125"/>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BEC"/>
    <w:rsid w:val="003E6CE9"/>
    <w:rsid w:val="003E6E5B"/>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8B8"/>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3A2"/>
    <w:rsid w:val="003F2585"/>
    <w:rsid w:val="003F25E7"/>
    <w:rsid w:val="003F2624"/>
    <w:rsid w:val="003F26F5"/>
    <w:rsid w:val="003F2888"/>
    <w:rsid w:val="003F28FE"/>
    <w:rsid w:val="003F2912"/>
    <w:rsid w:val="003F2A22"/>
    <w:rsid w:val="003F2B31"/>
    <w:rsid w:val="003F2CDC"/>
    <w:rsid w:val="003F2D77"/>
    <w:rsid w:val="003F2F69"/>
    <w:rsid w:val="003F30C6"/>
    <w:rsid w:val="003F3196"/>
    <w:rsid w:val="003F3383"/>
    <w:rsid w:val="003F33F0"/>
    <w:rsid w:val="003F3565"/>
    <w:rsid w:val="003F37CC"/>
    <w:rsid w:val="003F3952"/>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8CD"/>
    <w:rsid w:val="003F69D4"/>
    <w:rsid w:val="003F6C56"/>
    <w:rsid w:val="003F71A0"/>
    <w:rsid w:val="003F71B5"/>
    <w:rsid w:val="003F732E"/>
    <w:rsid w:val="003F7591"/>
    <w:rsid w:val="003F76A8"/>
    <w:rsid w:val="003F79E7"/>
    <w:rsid w:val="003F7BE6"/>
    <w:rsid w:val="003F7F5C"/>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10"/>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A6"/>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494"/>
    <w:rsid w:val="00410683"/>
    <w:rsid w:val="00410700"/>
    <w:rsid w:val="0041072E"/>
    <w:rsid w:val="00410889"/>
    <w:rsid w:val="0041092C"/>
    <w:rsid w:val="00410B15"/>
    <w:rsid w:val="0041106E"/>
    <w:rsid w:val="0041114A"/>
    <w:rsid w:val="004114A8"/>
    <w:rsid w:val="00411547"/>
    <w:rsid w:val="00411550"/>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72A"/>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9F4"/>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01"/>
    <w:rsid w:val="0043112C"/>
    <w:rsid w:val="004312A8"/>
    <w:rsid w:val="0043140C"/>
    <w:rsid w:val="00431502"/>
    <w:rsid w:val="00431589"/>
    <w:rsid w:val="00431C58"/>
    <w:rsid w:val="00432059"/>
    <w:rsid w:val="00432072"/>
    <w:rsid w:val="004320C3"/>
    <w:rsid w:val="0043235F"/>
    <w:rsid w:val="004323EC"/>
    <w:rsid w:val="00432621"/>
    <w:rsid w:val="004327CF"/>
    <w:rsid w:val="004327D9"/>
    <w:rsid w:val="004329CB"/>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147"/>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2F6C"/>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50"/>
    <w:rsid w:val="004450B3"/>
    <w:rsid w:val="00445215"/>
    <w:rsid w:val="00445519"/>
    <w:rsid w:val="004457C4"/>
    <w:rsid w:val="004458C9"/>
    <w:rsid w:val="00445A11"/>
    <w:rsid w:val="00445D59"/>
    <w:rsid w:val="00445DAC"/>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9A"/>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B2"/>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40"/>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29"/>
    <w:rsid w:val="004666D2"/>
    <w:rsid w:val="00466957"/>
    <w:rsid w:val="004669D8"/>
    <w:rsid w:val="004669E0"/>
    <w:rsid w:val="00466B7D"/>
    <w:rsid w:val="00467027"/>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0EC"/>
    <w:rsid w:val="004701B6"/>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8B7"/>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87"/>
    <w:rsid w:val="004966FB"/>
    <w:rsid w:val="0049676D"/>
    <w:rsid w:val="004967EC"/>
    <w:rsid w:val="00496810"/>
    <w:rsid w:val="00496933"/>
    <w:rsid w:val="00496BF0"/>
    <w:rsid w:val="00496E03"/>
    <w:rsid w:val="004970C8"/>
    <w:rsid w:val="004973B9"/>
    <w:rsid w:val="00497453"/>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9FB"/>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4A"/>
    <w:rsid w:val="004C0953"/>
    <w:rsid w:val="004C0B27"/>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68"/>
    <w:rsid w:val="004C29F5"/>
    <w:rsid w:val="004C37EF"/>
    <w:rsid w:val="004C3AFD"/>
    <w:rsid w:val="004C48C0"/>
    <w:rsid w:val="004C4975"/>
    <w:rsid w:val="004C4AE9"/>
    <w:rsid w:val="004C4CFD"/>
    <w:rsid w:val="004C4D84"/>
    <w:rsid w:val="004C4F60"/>
    <w:rsid w:val="004C51AA"/>
    <w:rsid w:val="004C528C"/>
    <w:rsid w:val="004C562B"/>
    <w:rsid w:val="004C5836"/>
    <w:rsid w:val="004C5A1E"/>
    <w:rsid w:val="004C5BE0"/>
    <w:rsid w:val="004C5CFE"/>
    <w:rsid w:val="004C5D9A"/>
    <w:rsid w:val="004C5DBF"/>
    <w:rsid w:val="004C5EA1"/>
    <w:rsid w:val="004C5FA3"/>
    <w:rsid w:val="004C6029"/>
    <w:rsid w:val="004C6220"/>
    <w:rsid w:val="004C6585"/>
    <w:rsid w:val="004C66FC"/>
    <w:rsid w:val="004C67B3"/>
    <w:rsid w:val="004C6E7C"/>
    <w:rsid w:val="004C70E7"/>
    <w:rsid w:val="004C729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96"/>
    <w:rsid w:val="004D34CD"/>
    <w:rsid w:val="004D3517"/>
    <w:rsid w:val="004D3598"/>
    <w:rsid w:val="004D39AE"/>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B63"/>
    <w:rsid w:val="004D7D6B"/>
    <w:rsid w:val="004D7F19"/>
    <w:rsid w:val="004D7FDF"/>
    <w:rsid w:val="004E0084"/>
    <w:rsid w:val="004E00CE"/>
    <w:rsid w:val="004E0120"/>
    <w:rsid w:val="004E059F"/>
    <w:rsid w:val="004E0936"/>
    <w:rsid w:val="004E095D"/>
    <w:rsid w:val="004E0C5A"/>
    <w:rsid w:val="004E0F34"/>
    <w:rsid w:val="004E0F64"/>
    <w:rsid w:val="004E0F83"/>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09"/>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463"/>
    <w:rsid w:val="004F389D"/>
    <w:rsid w:val="004F3976"/>
    <w:rsid w:val="004F3981"/>
    <w:rsid w:val="004F3A60"/>
    <w:rsid w:val="004F3AB6"/>
    <w:rsid w:val="004F3C7E"/>
    <w:rsid w:val="004F41EA"/>
    <w:rsid w:val="004F45A2"/>
    <w:rsid w:val="004F461F"/>
    <w:rsid w:val="004F46AB"/>
    <w:rsid w:val="004F4739"/>
    <w:rsid w:val="004F4863"/>
    <w:rsid w:val="004F492E"/>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3B"/>
    <w:rsid w:val="004F65C8"/>
    <w:rsid w:val="004F69ED"/>
    <w:rsid w:val="004F6AF4"/>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62"/>
    <w:rsid w:val="00503573"/>
    <w:rsid w:val="00503589"/>
    <w:rsid w:val="00503816"/>
    <w:rsid w:val="00503873"/>
    <w:rsid w:val="00503D76"/>
    <w:rsid w:val="00503DF6"/>
    <w:rsid w:val="0050450C"/>
    <w:rsid w:val="005045D5"/>
    <w:rsid w:val="005046CF"/>
    <w:rsid w:val="00504802"/>
    <w:rsid w:val="0050495B"/>
    <w:rsid w:val="00504972"/>
    <w:rsid w:val="00504993"/>
    <w:rsid w:val="00504B7E"/>
    <w:rsid w:val="00504B8B"/>
    <w:rsid w:val="00504B9C"/>
    <w:rsid w:val="00504D3F"/>
    <w:rsid w:val="00504DA3"/>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5F39"/>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1AE"/>
    <w:rsid w:val="0051641C"/>
    <w:rsid w:val="005164D1"/>
    <w:rsid w:val="0051652A"/>
    <w:rsid w:val="00516768"/>
    <w:rsid w:val="00516841"/>
    <w:rsid w:val="00516971"/>
    <w:rsid w:val="00516AB5"/>
    <w:rsid w:val="00516B2C"/>
    <w:rsid w:val="00516CE1"/>
    <w:rsid w:val="00516EC5"/>
    <w:rsid w:val="00516FC4"/>
    <w:rsid w:val="00517114"/>
    <w:rsid w:val="005175F3"/>
    <w:rsid w:val="00517A45"/>
    <w:rsid w:val="00517A61"/>
    <w:rsid w:val="00517BD4"/>
    <w:rsid w:val="00517F9E"/>
    <w:rsid w:val="00520166"/>
    <w:rsid w:val="005202BE"/>
    <w:rsid w:val="00520300"/>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EEB"/>
    <w:rsid w:val="00523F99"/>
    <w:rsid w:val="00524089"/>
    <w:rsid w:val="00524665"/>
    <w:rsid w:val="00524702"/>
    <w:rsid w:val="005248C0"/>
    <w:rsid w:val="00524962"/>
    <w:rsid w:val="00524B1C"/>
    <w:rsid w:val="00524BDE"/>
    <w:rsid w:val="0052520F"/>
    <w:rsid w:val="0052530B"/>
    <w:rsid w:val="00525408"/>
    <w:rsid w:val="005254AF"/>
    <w:rsid w:val="005259A0"/>
    <w:rsid w:val="00525B43"/>
    <w:rsid w:val="00525C11"/>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523"/>
    <w:rsid w:val="00527855"/>
    <w:rsid w:val="00527931"/>
    <w:rsid w:val="005279A2"/>
    <w:rsid w:val="00527C38"/>
    <w:rsid w:val="00527C9C"/>
    <w:rsid w:val="00527CD1"/>
    <w:rsid w:val="00527CDD"/>
    <w:rsid w:val="00527D0F"/>
    <w:rsid w:val="00527D8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D6D"/>
    <w:rsid w:val="00533E17"/>
    <w:rsid w:val="00534065"/>
    <w:rsid w:val="00534105"/>
    <w:rsid w:val="005341C4"/>
    <w:rsid w:val="0053420F"/>
    <w:rsid w:val="00534418"/>
    <w:rsid w:val="005345EB"/>
    <w:rsid w:val="00534711"/>
    <w:rsid w:val="0053481C"/>
    <w:rsid w:val="00534860"/>
    <w:rsid w:val="0053491E"/>
    <w:rsid w:val="00534B53"/>
    <w:rsid w:val="00534C3C"/>
    <w:rsid w:val="00534D28"/>
    <w:rsid w:val="00534E38"/>
    <w:rsid w:val="00534F72"/>
    <w:rsid w:val="005350B2"/>
    <w:rsid w:val="00535BBF"/>
    <w:rsid w:val="00535FD8"/>
    <w:rsid w:val="00536311"/>
    <w:rsid w:val="005363A3"/>
    <w:rsid w:val="005365BC"/>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C8"/>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C5"/>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CC"/>
    <w:rsid w:val="00564AD0"/>
    <w:rsid w:val="00564B42"/>
    <w:rsid w:val="00564BEC"/>
    <w:rsid w:val="00564D66"/>
    <w:rsid w:val="00564DF4"/>
    <w:rsid w:val="00564FA8"/>
    <w:rsid w:val="005653F1"/>
    <w:rsid w:val="00565419"/>
    <w:rsid w:val="0056560C"/>
    <w:rsid w:val="0056560D"/>
    <w:rsid w:val="005656B1"/>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207"/>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31"/>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177"/>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48"/>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24A"/>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342"/>
    <w:rsid w:val="005A49D2"/>
    <w:rsid w:val="005A4B99"/>
    <w:rsid w:val="005A4E2C"/>
    <w:rsid w:val="005A5195"/>
    <w:rsid w:val="005A55E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94"/>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5C"/>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1A"/>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61"/>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35"/>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D2"/>
    <w:rsid w:val="005E1BEE"/>
    <w:rsid w:val="005E1E74"/>
    <w:rsid w:val="005E1EB0"/>
    <w:rsid w:val="005E212E"/>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08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6EB"/>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127"/>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58A"/>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6C"/>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9DC"/>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771"/>
    <w:rsid w:val="006148CC"/>
    <w:rsid w:val="00614A2F"/>
    <w:rsid w:val="00614B83"/>
    <w:rsid w:val="00614C8F"/>
    <w:rsid w:val="00615142"/>
    <w:rsid w:val="0061518E"/>
    <w:rsid w:val="0061539C"/>
    <w:rsid w:val="00615789"/>
    <w:rsid w:val="00615794"/>
    <w:rsid w:val="006157DD"/>
    <w:rsid w:val="006158D1"/>
    <w:rsid w:val="006158D6"/>
    <w:rsid w:val="00615AD0"/>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728"/>
    <w:rsid w:val="00623AFF"/>
    <w:rsid w:val="00623B1D"/>
    <w:rsid w:val="00623E1F"/>
    <w:rsid w:val="00623ECE"/>
    <w:rsid w:val="006240B9"/>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BD"/>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3A"/>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68C"/>
    <w:rsid w:val="006508C4"/>
    <w:rsid w:val="006508CD"/>
    <w:rsid w:val="00650966"/>
    <w:rsid w:val="00650991"/>
    <w:rsid w:val="006511CD"/>
    <w:rsid w:val="006515A5"/>
    <w:rsid w:val="0065165C"/>
    <w:rsid w:val="0065176E"/>
    <w:rsid w:val="006517FC"/>
    <w:rsid w:val="0065198F"/>
    <w:rsid w:val="00651ACD"/>
    <w:rsid w:val="00651CA4"/>
    <w:rsid w:val="006521B6"/>
    <w:rsid w:val="00652379"/>
    <w:rsid w:val="0065243C"/>
    <w:rsid w:val="00652659"/>
    <w:rsid w:val="006526B1"/>
    <w:rsid w:val="006527C9"/>
    <w:rsid w:val="0065281B"/>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DB4"/>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2C4"/>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B1D"/>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2E87"/>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90D"/>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60A"/>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6FD9"/>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81"/>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3C"/>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65B"/>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279"/>
    <w:rsid w:val="006B131D"/>
    <w:rsid w:val="006B136C"/>
    <w:rsid w:val="006B138E"/>
    <w:rsid w:val="006B14EF"/>
    <w:rsid w:val="006B1600"/>
    <w:rsid w:val="006B170B"/>
    <w:rsid w:val="006B182A"/>
    <w:rsid w:val="006B1E8C"/>
    <w:rsid w:val="006B1F41"/>
    <w:rsid w:val="006B1FEF"/>
    <w:rsid w:val="006B210B"/>
    <w:rsid w:val="006B229F"/>
    <w:rsid w:val="006B22D3"/>
    <w:rsid w:val="006B26F7"/>
    <w:rsid w:val="006B294C"/>
    <w:rsid w:val="006B29C1"/>
    <w:rsid w:val="006B2D73"/>
    <w:rsid w:val="006B2D7C"/>
    <w:rsid w:val="006B2EE2"/>
    <w:rsid w:val="006B2F2B"/>
    <w:rsid w:val="006B2F70"/>
    <w:rsid w:val="006B2FB9"/>
    <w:rsid w:val="006B3037"/>
    <w:rsid w:val="006B32AD"/>
    <w:rsid w:val="006B32D6"/>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766"/>
    <w:rsid w:val="006B59E8"/>
    <w:rsid w:val="006B5A07"/>
    <w:rsid w:val="006B5ADA"/>
    <w:rsid w:val="006B5C44"/>
    <w:rsid w:val="006B5ECE"/>
    <w:rsid w:val="006B5F47"/>
    <w:rsid w:val="006B60CD"/>
    <w:rsid w:val="006B6225"/>
    <w:rsid w:val="006B62FD"/>
    <w:rsid w:val="006B63C0"/>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286"/>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B7D"/>
    <w:rsid w:val="006C4D22"/>
    <w:rsid w:val="006C4F68"/>
    <w:rsid w:val="006C511F"/>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60"/>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0B7"/>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0C"/>
    <w:rsid w:val="006D6E1F"/>
    <w:rsid w:val="006D6E9D"/>
    <w:rsid w:val="006D7314"/>
    <w:rsid w:val="006D73D4"/>
    <w:rsid w:val="006D7504"/>
    <w:rsid w:val="006D766C"/>
    <w:rsid w:val="006E03E5"/>
    <w:rsid w:val="006E04C4"/>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189"/>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46C"/>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9E6"/>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7FB"/>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9ED"/>
    <w:rsid w:val="00703B65"/>
    <w:rsid w:val="00703E6E"/>
    <w:rsid w:val="00703E97"/>
    <w:rsid w:val="00703FAD"/>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183"/>
    <w:rsid w:val="007064CA"/>
    <w:rsid w:val="007067CA"/>
    <w:rsid w:val="00706996"/>
    <w:rsid w:val="00706A6A"/>
    <w:rsid w:val="00706ADB"/>
    <w:rsid w:val="00706AE7"/>
    <w:rsid w:val="00706F48"/>
    <w:rsid w:val="00707246"/>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A1"/>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D56"/>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3A"/>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4F8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9DE"/>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78E"/>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AA2"/>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906"/>
    <w:rsid w:val="00737A1E"/>
    <w:rsid w:val="00737C3E"/>
    <w:rsid w:val="00737D6F"/>
    <w:rsid w:val="0074038B"/>
    <w:rsid w:val="00740609"/>
    <w:rsid w:val="00740692"/>
    <w:rsid w:val="0074082B"/>
    <w:rsid w:val="00740A70"/>
    <w:rsid w:val="00740DB9"/>
    <w:rsid w:val="00740E2A"/>
    <w:rsid w:val="00740FAC"/>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176"/>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D3B"/>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CBA"/>
    <w:rsid w:val="00747DEA"/>
    <w:rsid w:val="00747E61"/>
    <w:rsid w:val="00747F43"/>
    <w:rsid w:val="007501CA"/>
    <w:rsid w:val="00750225"/>
    <w:rsid w:val="00750383"/>
    <w:rsid w:val="007503F3"/>
    <w:rsid w:val="00750540"/>
    <w:rsid w:val="007505C9"/>
    <w:rsid w:val="007508B0"/>
    <w:rsid w:val="00750AAD"/>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830"/>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DF"/>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78"/>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126"/>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12D"/>
    <w:rsid w:val="007854E8"/>
    <w:rsid w:val="007855D3"/>
    <w:rsid w:val="0078565E"/>
    <w:rsid w:val="00785854"/>
    <w:rsid w:val="00785974"/>
    <w:rsid w:val="00785AFB"/>
    <w:rsid w:val="00785C68"/>
    <w:rsid w:val="00785DD7"/>
    <w:rsid w:val="00785F72"/>
    <w:rsid w:val="00786195"/>
    <w:rsid w:val="0078632D"/>
    <w:rsid w:val="00786518"/>
    <w:rsid w:val="0078672B"/>
    <w:rsid w:val="007868DC"/>
    <w:rsid w:val="007869AA"/>
    <w:rsid w:val="00786AC3"/>
    <w:rsid w:val="00786BE4"/>
    <w:rsid w:val="00786DC1"/>
    <w:rsid w:val="007870FA"/>
    <w:rsid w:val="007871BC"/>
    <w:rsid w:val="007871F5"/>
    <w:rsid w:val="007872A5"/>
    <w:rsid w:val="007872B9"/>
    <w:rsid w:val="00787479"/>
    <w:rsid w:val="00787579"/>
    <w:rsid w:val="00787647"/>
    <w:rsid w:val="00787851"/>
    <w:rsid w:val="00787D0F"/>
    <w:rsid w:val="00787E32"/>
    <w:rsid w:val="00790281"/>
    <w:rsid w:val="00790562"/>
    <w:rsid w:val="00790625"/>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17D"/>
    <w:rsid w:val="00795324"/>
    <w:rsid w:val="00795353"/>
    <w:rsid w:val="007953D5"/>
    <w:rsid w:val="00795504"/>
    <w:rsid w:val="00795853"/>
    <w:rsid w:val="007958C6"/>
    <w:rsid w:val="00795ABC"/>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0"/>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3BB"/>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D3"/>
    <w:rsid w:val="007C045C"/>
    <w:rsid w:val="007C05D4"/>
    <w:rsid w:val="007C05D9"/>
    <w:rsid w:val="007C0773"/>
    <w:rsid w:val="007C07D0"/>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03A"/>
    <w:rsid w:val="007C214B"/>
    <w:rsid w:val="007C231C"/>
    <w:rsid w:val="007C2598"/>
    <w:rsid w:val="007C26C3"/>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A3"/>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4D4A"/>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AF0"/>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8CF"/>
    <w:rsid w:val="007F2A9D"/>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659"/>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98"/>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6B2"/>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8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B2D"/>
    <w:rsid w:val="00812CE7"/>
    <w:rsid w:val="0081398B"/>
    <w:rsid w:val="00813BA2"/>
    <w:rsid w:val="00813D93"/>
    <w:rsid w:val="00814203"/>
    <w:rsid w:val="0081466A"/>
    <w:rsid w:val="008146B4"/>
    <w:rsid w:val="00814833"/>
    <w:rsid w:val="0081498A"/>
    <w:rsid w:val="00814A27"/>
    <w:rsid w:val="00814CDE"/>
    <w:rsid w:val="00814DA9"/>
    <w:rsid w:val="0081508A"/>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DF9"/>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769"/>
    <w:rsid w:val="00824BD6"/>
    <w:rsid w:val="00824C21"/>
    <w:rsid w:val="00824D9D"/>
    <w:rsid w:val="00824FAB"/>
    <w:rsid w:val="008250B2"/>
    <w:rsid w:val="00825264"/>
    <w:rsid w:val="00825332"/>
    <w:rsid w:val="008253E8"/>
    <w:rsid w:val="008254CC"/>
    <w:rsid w:val="00825536"/>
    <w:rsid w:val="00825564"/>
    <w:rsid w:val="008255DE"/>
    <w:rsid w:val="0082570D"/>
    <w:rsid w:val="00825981"/>
    <w:rsid w:val="00825AE9"/>
    <w:rsid w:val="00825B3A"/>
    <w:rsid w:val="00825B77"/>
    <w:rsid w:val="00825B93"/>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CD5"/>
    <w:rsid w:val="00830D94"/>
    <w:rsid w:val="00830E5F"/>
    <w:rsid w:val="00830EF2"/>
    <w:rsid w:val="008310FA"/>
    <w:rsid w:val="0083139B"/>
    <w:rsid w:val="0083142A"/>
    <w:rsid w:val="0083152C"/>
    <w:rsid w:val="008315F4"/>
    <w:rsid w:val="0083161D"/>
    <w:rsid w:val="008317E0"/>
    <w:rsid w:val="0083197A"/>
    <w:rsid w:val="008319F6"/>
    <w:rsid w:val="00831A12"/>
    <w:rsid w:val="00831A6E"/>
    <w:rsid w:val="00831CDE"/>
    <w:rsid w:val="00831D9A"/>
    <w:rsid w:val="00831DAB"/>
    <w:rsid w:val="00831E05"/>
    <w:rsid w:val="00831EFF"/>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B20"/>
    <w:rsid w:val="00836D2F"/>
    <w:rsid w:val="00836D30"/>
    <w:rsid w:val="00836D4A"/>
    <w:rsid w:val="00836F0E"/>
    <w:rsid w:val="008372E4"/>
    <w:rsid w:val="00837446"/>
    <w:rsid w:val="008374E8"/>
    <w:rsid w:val="0083775F"/>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34"/>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0A3"/>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AAA"/>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559"/>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7C8"/>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C2"/>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8F7"/>
    <w:rsid w:val="00871ACD"/>
    <w:rsid w:val="00871D81"/>
    <w:rsid w:val="00871F93"/>
    <w:rsid w:val="00872021"/>
    <w:rsid w:val="00872110"/>
    <w:rsid w:val="00872285"/>
    <w:rsid w:val="00872289"/>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1F5F"/>
    <w:rsid w:val="0088201E"/>
    <w:rsid w:val="00882200"/>
    <w:rsid w:val="0088233E"/>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6F0"/>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0F5"/>
    <w:rsid w:val="008951CC"/>
    <w:rsid w:val="008952F7"/>
    <w:rsid w:val="008953D7"/>
    <w:rsid w:val="008953E6"/>
    <w:rsid w:val="00895504"/>
    <w:rsid w:val="008955A0"/>
    <w:rsid w:val="00895735"/>
    <w:rsid w:val="008958CA"/>
    <w:rsid w:val="00895998"/>
    <w:rsid w:val="008959A9"/>
    <w:rsid w:val="00895CFF"/>
    <w:rsid w:val="00895D60"/>
    <w:rsid w:val="00895EED"/>
    <w:rsid w:val="008962F2"/>
    <w:rsid w:val="00896354"/>
    <w:rsid w:val="0089637A"/>
    <w:rsid w:val="00896388"/>
    <w:rsid w:val="00896BC8"/>
    <w:rsid w:val="00897039"/>
    <w:rsid w:val="00897198"/>
    <w:rsid w:val="0089728B"/>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A1D"/>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1F4"/>
    <w:rsid w:val="008A5204"/>
    <w:rsid w:val="008A5472"/>
    <w:rsid w:val="008A5525"/>
    <w:rsid w:val="008A5762"/>
    <w:rsid w:val="008A58B4"/>
    <w:rsid w:val="008A599A"/>
    <w:rsid w:val="008A5B33"/>
    <w:rsid w:val="008A5D09"/>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41B"/>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9F"/>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3F28"/>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48C"/>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3A"/>
    <w:rsid w:val="008D558E"/>
    <w:rsid w:val="008D5702"/>
    <w:rsid w:val="008D5858"/>
    <w:rsid w:val="008D594A"/>
    <w:rsid w:val="008D5B45"/>
    <w:rsid w:val="008D5C51"/>
    <w:rsid w:val="008D5D0F"/>
    <w:rsid w:val="008D6182"/>
    <w:rsid w:val="008D640F"/>
    <w:rsid w:val="008D680A"/>
    <w:rsid w:val="008D6970"/>
    <w:rsid w:val="008D6C45"/>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DA1"/>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AFA"/>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5ED6"/>
    <w:rsid w:val="008F61FD"/>
    <w:rsid w:val="008F62FF"/>
    <w:rsid w:val="008F638B"/>
    <w:rsid w:val="008F64BE"/>
    <w:rsid w:val="008F656D"/>
    <w:rsid w:val="008F6757"/>
    <w:rsid w:val="008F67EB"/>
    <w:rsid w:val="008F68E5"/>
    <w:rsid w:val="008F6949"/>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56F"/>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11"/>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576"/>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D4E"/>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C85"/>
    <w:rsid w:val="00913F33"/>
    <w:rsid w:val="00913F3F"/>
    <w:rsid w:val="00913FB3"/>
    <w:rsid w:val="0091411B"/>
    <w:rsid w:val="0091413A"/>
    <w:rsid w:val="009146CD"/>
    <w:rsid w:val="00914726"/>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18"/>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29"/>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5C"/>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1ED7"/>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66F"/>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4C"/>
    <w:rsid w:val="00952AAA"/>
    <w:rsid w:val="00952BD7"/>
    <w:rsid w:val="00952BE0"/>
    <w:rsid w:val="00952C0A"/>
    <w:rsid w:val="00952E09"/>
    <w:rsid w:val="00952E8C"/>
    <w:rsid w:val="00952FB8"/>
    <w:rsid w:val="0095315C"/>
    <w:rsid w:val="0095358B"/>
    <w:rsid w:val="0095365E"/>
    <w:rsid w:val="0095386F"/>
    <w:rsid w:val="0095391D"/>
    <w:rsid w:val="00953E51"/>
    <w:rsid w:val="0095405D"/>
    <w:rsid w:val="00954139"/>
    <w:rsid w:val="009542B6"/>
    <w:rsid w:val="0095441D"/>
    <w:rsid w:val="0095488A"/>
    <w:rsid w:val="00954912"/>
    <w:rsid w:val="00954B60"/>
    <w:rsid w:val="00954BC6"/>
    <w:rsid w:val="00954E9B"/>
    <w:rsid w:val="00955016"/>
    <w:rsid w:val="0095529B"/>
    <w:rsid w:val="0095559F"/>
    <w:rsid w:val="009555D0"/>
    <w:rsid w:val="00955600"/>
    <w:rsid w:val="00955691"/>
    <w:rsid w:val="009558F6"/>
    <w:rsid w:val="009559B5"/>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1C"/>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4EBD"/>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1DE1"/>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805"/>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910"/>
    <w:rsid w:val="009A0B51"/>
    <w:rsid w:val="009A0F16"/>
    <w:rsid w:val="009A1138"/>
    <w:rsid w:val="009A16D2"/>
    <w:rsid w:val="009A1806"/>
    <w:rsid w:val="009A1977"/>
    <w:rsid w:val="009A1A75"/>
    <w:rsid w:val="009A1DBA"/>
    <w:rsid w:val="009A1EC4"/>
    <w:rsid w:val="009A1F7B"/>
    <w:rsid w:val="009A2194"/>
    <w:rsid w:val="009A21BD"/>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4DB"/>
    <w:rsid w:val="009A356A"/>
    <w:rsid w:val="009A35AF"/>
    <w:rsid w:val="009A3D73"/>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D6"/>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0DE"/>
    <w:rsid w:val="009C2155"/>
    <w:rsid w:val="009C21B0"/>
    <w:rsid w:val="009C229A"/>
    <w:rsid w:val="009C22B1"/>
    <w:rsid w:val="009C27F8"/>
    <w:rsid w:val="009C2A50"/>
    <w:rsid w:val="009C2A82"/>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3B52"/>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1D4"/>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23"/>
    <w:rsid w:val="009D0F9B"/>
    <w:rsid w:val="009D1242"/>
    <w:rsid w:val="009D13F7"/>
    <w:rsid w:val="009D14D0"/>
    <w:rsid w:val="009D1578"/>
    <w:rsid w:val="009D1583"/>
    <w:rsid w:val="009D175B"/>
    <w:rsid w:val="009D1B49"/>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DF9"/>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350"/>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4AB0"/>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03"/>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BC"/>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3B3"/>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83F"/>
    <w:rsid w:val="00A0193E"/>
    <w:rsid w:val="00A01ABC"/>
    <w:rsid w:val="00A01E1E"/>
    <w:rsid w:val="00A022AC"/>
    <w:rsid w:val="00A024C9"/>
    <w:rsid w:val="00A02671"/>
    <w:rsid w:val="00A0276E"/>
    <w:rsid w:val="00A028DB"/>
    <w:rsid w:val="00A02C23"/>
    <w:rsid w:val="00A02F18"/>
    <w:rsid w:val="00A031AC"/>
    <w:rsid w:val="00A03221"/>
    <w:rsid w:val="00A03324"/>
    <w:rsid w:val="00A033B1"/>
    <w:rsid w:val="00A03519"/>
    <w:rsid w:val="00A0370D"/>
    <w:rsid w:val="00A03711"/>
    <w:rsid w:val="00A0371A"/>
    <w:rsid w:val="00A03737"/>
    <w:rsid w:val="00A03746"/>
    <w:rsid w:val="00A038D0"/>
    <w:rsid w:val="00A03B66"/>
    <w:rsid w:val="00A03BB7"/>
    <w:rsid w:val="00A03DD1"/>
    <w:rsid w:val="00A03E8F"/>
    <w:rsid w:val="00A03EEB"/>
    <w:rsid w:val="00A04177"/>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0F"/>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1D"/>
    <w:rsid w:val="00A14498"/>
    <w:rsid w:val="00A144C0"/>
    <w:rsid w:val="00A14A7D"/>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476"/>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6C3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0D0"/>
    <w:rsid w:val="00A62129"/>
    <w:rsid w:val="00A6212B"/>
    <w:rsid w:val="00A625F1"/>
    <w:rsid w:val="00A6269C"/>
    <w:rsid w:val="00A6285B"/>
    <w:rsid w:val="00A62943"/>
    <w:rsid w:val="00A62999"/>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1FE0"/>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6FC6"/>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2B9"/>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882"/>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727"/>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1F44"/>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E8A"/>
    <w:rsid w:val="00A9510D"/>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A36"/>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A7E"/>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0"/>
    <w:rsid w:val="00AB2DFB"/>
    <w:rsid w:val="00AB2E0D"/>
    <w:rsid w:val="00AB322E"/>
    <w:rsid w:val="00AB34D4"/>
    <w:rsid w:val="00AB3672"/>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1A"/>
    <w:rsid w:val="00AB7C41"/>
    <w:rsid w:val="00AB7D17"/>
    <w:rsid w:val="00AB7D9A"/>
    <w:rsid w:val="00AB7E5E"/>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14"/>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25C"/>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ECD"/>
    <w:rsid w:val="00AC7F42"/>
    <w:rsid w:val="00AD00D5"/>
    <w:rsid w:val="00AD03A8"/>
    <w:rsid w:val="00AD050F"/>
    <w:rsid w:val="00AD0870"/>
    <w:rsid w:val="00AD0929"/>
    <w:rsid w:val="00AD094F"/>
    <w:rsid w:val="00AD09AC"/>
    <w:rsid w:val="00AD0E79"/>
    <w:rsid w:val="00AD0EEC"/>
    <w:rsid w:val="00AD0F57"/>
    <w:rsid w:val="00AD1195"/>
    <w:rsid w:val="00AD11D2"/>
    <w:rsid w:val="00AD12F7"/>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43"/>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73"/>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02"/>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4C"/>
    <w:rsid w:val="00AF6AAA"/>
    <w:rsid w:val="00AF6B1B"/>
    <w:rsid w:val="00AF6B9F"/>
    <w:rsid w:val="00AF6CFA"/>
    <w:rsid w:val="00AF6DD5"/>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0B2"/>
    <w:rsid w:val="00B11154"/>
    <w:rsid w:val="00B11182"/>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BFA"/>
    <w:rsid w:val="00B12D76"/>
    <w:rsid w:val="00B12EC5"/>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2F6A"/>
    <w:rsid w:val="00B2327D"/>
    <w:rsid w:val="00B23407"/>
    <w:rsid w:val="00B2349E"/>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9FC"/>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1D2"/>
    <w:rsid w:val="00B3357F"/>
    <w:rsid w:val="00B3379D"/>
    <w:rsid w:val="00B33814"/>
    <w:rsid w:val="00B33904"/>
    <w:rsid w:val="00B33A5A"/>
    <w:rsid w:val="00B33E71"/>
    <w:rsid w:val="00B33F79"/>
    <w:rsid w:val="00B34113"/>
    <w:rsid w:val="00B34185"/>
    <w:rsid w:val="00B343DB"/>
    <w:rsid w:val="00B3456D"/>
    <w:rsid w:val="00B34B6A"/>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68F"/>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9C"/>
    <w:rsid w:val="00B452AA"/>
    <w:rsid w:val="00B4536E"/>
    <w:rsid w:val="00B45407"/>
    <w:rsid w:val="00B456C3"/>
    <w:rsid w:val="00B456D0"/>
    <w:rsid w:val="00B45A4B"/>
    <w:rsid w:val="00B45B0F"/>
    <w:rsid w:val="00B45BB0"/>
    <w:rsid w:val="00B45FD1"/>
    <w:rsid w:val="00B4607D"/>
    <w:rsid w:val="00B4617D"/>
    <w:rsid w:val="00B461B8"/>
    <w:rsid w:val="00B461CE"/>
    <w:rsid w:val="00B462A0"/>
    <w:rsid w:val="00B468DB"/>
    <w:rsid w:val="00B46962"/>
    <w:rsid w:val="00B472E7"/>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0CCE"/>
    <w:rsid w:val="00B50E91"/>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A8"/>
    <w:rsid w:val="00B565C7"/>
    <w:rsid w:val="00B565F7"/>
    <w:rsid w:val="00B56660"/>
    <w:rsid w:val="00B56843"/>
    <w:rsid w:val="00B5689B"/>
    <w:rsid w:val="00B568CB"/>
    <w:rsid w:val="00B56AEE"/>
    <w:rsid w:val="00B56B19"/>
    <w:rsid w:val="00B56C04"/>
    <w:rsid w:val="00B56E27"/>
    <w:rsid w:val="00B56F43"/>
    <w:rsid w:val="00B5727F"/>
    <w:rsid w:val="00B572E8"/>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368"/>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60C"/>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52E"/>
    <w:rsid w:val="00B92771"/>
    <w:rsid w:val="00B92A2C"/>
    <w:rsid w:val="00B92D2F"/>
    <w:rsid w:val="00B92D5C"/>
    <w:rsid w:val="00B92D85"/>
    <w:rsid w:val="00B92DE3"/>
    <w:rsid w:val="00B9301A"/>
    <w:rsid w:val="00B930A9"/>
    <w:rsid w:val="00B932A1"/>
    <w:rsid w:val="00B934D1"/>
    <w:rsid w:val="00B9370E"/>
    <w:rsid w:val="00B93821"/>
    <w:rsid w:val="00B9388E"/>
    <w:rsid w:val="00B93E35"/>
    <w:rsid w:val="00B93E72"/>
    <w:rsid w:val="00B93F02"/>
    <w:rsid w:val="00B94367"/>
    <w:rsid w:val="00B9436A"/>
    <w:rsid w:val="00B94491"/>
    <w:rsid w:val="00B94872"/>
    <w:rsid w:val="00B9488E"/>
    <w:rsid w:val="00B948F8"/>
    <w:rsid w:val="00B94935"/>
    <w:rsid w:val="00B94CBD"/>
    <w:rsid w:val="00B95124"/>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916"/>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6C8"/>
    <w:rsid w:val="00BB17E1"/>
    <w:rsid w:val="00BB199B"/>
    <w:rsid w:val="00BB1AAE"/>
    <w:rsid w:val="00BB1AD7"/>
    <w:rsid w:val="00BB1CD7"/>
    <w:rsid w:val="00BB1E36"/>
    <w:rsid w:val="00BB1F3E"/>
    <w:rsid w:val="00BB2033"/>
    <w:rsid w:val="00BB257C"/>
    <w:rsid w:val="00BB26D5"/>
    <w:rsid w:val="00BB2740"/>
    <w:rsid w:val="00BB2741"/>
    <w:rsid w:val="00BB2AFF"/>
    <w:rsid w:val="00BB2B5F"/>
    <w:rsid w:val="00BB2D06"/>
    <w:rsid w:val="00BB2D25"/>
    <w:rsid w:val="00BB2EAD"/>
    <w:rsid w:val="00BB313C"/>
    <w:rsid w:val="00BB3282"/>
    <w:rsid w:val="00BB3318"/>
    <w:rsid w:val="00BB3540"/>
    <w:rsid w:val="00BB3612"/>
    <w:rsid w:val="00BB36C4"/>
    <w:rsid w:val="00BB38F8"/>
    <w:rsid w:val="00BB3A1C"/>
    <w:rsid w:val="00BB3A4E"/>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255"/>
    <w:rsid w:val="00BC136E"/>
    <w:rsid w:val="00BC1480"/>
    <w:rsid w:val="00BC1623"/>
    <w:rsid w:val="00BC166D"/>
    <w:rsid w:val="00BC1689"/>
    <w:rsid w:val="00BC16BE"/>
    <w:rsid w:val="00BC176A"/>
    <w:rsid w:val="00BC1995"/>
    <w:rsid w:val="00BC1BD0"/>
    <w:rsid w:val="00BC283A"/>
    <w:rsid w:val="00BC2874"/>
    <w:rsid w:val="00BC2A31"/>
    <w:rsid w:val="00BC2B08"/>
    <w:rsid w:val="00BC2B84"/>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05"/>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0A3"/>
    <w:rsid w:val="00BD3277"/>
    <w:rsid w:val="00BD329F"/>
    <w:rsid w:val="00BD339E"/>
    <w:rsid w:val="00BD3477"/>
    <w:rsid w:val="00BD348F"/>
    <w:rsid w:val="00BD375A"/>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5EA2"/>
    <w:rsid w:val="00BD61CC"/>
    <w:rsid w:val="00BD6251"/>
    <w:rsid w:val="00BD6350"/>
    <w:rsid w:val="00BD636C"/>
    <w:rsid w:val="00BD6532"/>
    <w:rsid w:val="00BD664B"/>
    <w:rsid w:val="00BD6A98"/>
    <w:rsid w:val="00BD6B44"/>
    <w:rsid w:val="00BD6CD9"/>
    <w:rsid w:val="00BD6E31"/>
    <w:rsid w:val="00BD6E47"/>
    <w:rsid w:val="00BD6F22"/>
    <w:rsid w:val="00BD734B"/>
    <w:rsid w:val="00BD75F8"/>
    <w:rsid w:val="00BD7833"/>
    <w:rsid w:val="00BD7A4A"/>
    <w:rsid w:val="00BD7A57"/>
    <w:rsid w:val="00BD7B8F"/>
    <w:rsid w:val="00BD7BC7"/>
    <w:rsid w:val="00BD7CA6"/>
    <w:rsid w:val="00BD7D76"/>
    <w:rsid w:val="00BD7EBC"/>
    <w:rsid w:val="00BE0030"/>
    <w:rsid w:val="00BE00D3"/>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9AC"/>
    <w:rsid w:val="00BE3A65"/>
    <w:rsid w:val="00BE3CBB"/>
    <w:rsid w:val="00BE42CF"/>
    <w:rsid w:val="00BE43F9"/>
    <w:rsid w:val="00BE47A5"/>
    <w:rsid w:val="00BE47F0"/>
    <w:rsid w:val="00BE491C"/>
    <w:rsid w:val="00BE49C2"/>
    <w:rsid w:val="00BE4A8D"/>
    <w:rsid w:val="00BE4CBD"/>
    <w:rsid w:val="00BE4D06"/>
    <w:rsid w:val="00BE4E8B"/>
    <w:rsid w:val="00BE5196"/>
    <w:rsid w:val="00BE5465"/>
    <w:rsid w:val="00BE56AE"/>
    <w:rsid w:val="00BE5719"/>
    <w:rsid w:val="00BE5AC7"/>
    <w:rsid w:val="00BE5DA1"/>
    <w:rsid w:val="00BE5DF7"/>
    <w:rsid w:val="00BE5E6F"/>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987"/>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05C"/>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0A"/>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A5C"/>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498"/>
    <w:rsid w:val="00C40722"/>
    <w:rsid w:val="00C407DD"/>
    <w:rsid w:val="00C408C1"/>
    <w:rsid w:val="00C409BE"/>
    <w:rsid w:val="00C40BAD"/>
    <w:rsid w:val="00C40D8C"/>
    <w:rsid w:val="00C40DF6"/>
    <w:rsid w:val="00C41086"/>
    <w:rsid w:val="00C410E4"/>
    <w:rsid w:val="00C412EE"/>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543"/>
    <w:rsid w:val="00C43887"/>
    <w:rsid w:val="00C4395A"/>
    <w:rsid w:val="00C43A52"/>
    <w:rsid w:val="00C43AF4"/>
    <w:rsid w:val="00C43B0D"/>
    <w:rsid w:val="00C43B9A"/>
    <w:rsid w:val="00C43C07"/>
    <w:rsid w:val="00C43C1D"/>
    <w:rsid w:val="00C43DB7"/>
    <w:rsid w:val="00C43F4E"/>
    <w:rsid w:val="00C43FA7"/>
    <w:rsid w:val="00C44009"/>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A5A"/>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071"/>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EF"/>
    <w:rsid w:val="00C65936"/>
    <w:rsid w:val="00C659B4"/>
    <w:rsid w:val="00C65AAC"/>
    <w:rsid w:val="00C65CC0"/>
    <w:rsid w:val="00C65D7F"/>
    <w:rsid w:val="00C6603A"/>
    <w:rsid w:val="00C662A2"/>
    <w:rsid w:val="00C6635C"/>
    <w:rsid w:val="00C66499"/>
    <w:rsid w:val="00C6668C"/>
    <w:rsid w:val="00C66712"/>
    <w:rsid w:val="00C66852"/>
    <w:rsid w:val="00C66867"/>
    <w:rsid w:val="00C66BB4"/>
    <w:rsid w:val="00C66C5B"/>
    <w:rsid w:val="00C67003"/>
    <w:rsid w:val="00C67562"/>
    <w:rsid w:val="00C67744"/>
    <w:rsid w:val="00C67909"/>
    <w:rsid w:val="00C679ED"/>
    <w:rsid w:val="00C67C3C"/>
    <w:rsid w:val="00C67DCC"/>
    <w:rsid w:val="00C67F1D"/>
    <w:rsid w:val="00C7009D"/>
    <w:rsid w:val="00C701B3"/>
    <w:rsid w:val="00C7023A"/>
    <w:rsid w:val="00C70256"/>
    <w:rsid w:val="00C7031F"/>
    <w:rsid w:val="00C70535"/>
    <w:rsid w:val="00C7062B"/>
    <w:rsid w:val="00C70717"/>
    <w:rsid w:val="00C70763"/>
    <w:rsid w:val="00C707B1"/>
    <w:rsid w:val="00C70814"/>
    <w:rsid w:val="00C70861"/>
    <w:rsid w:val="00C70957"/>
    <w:rsid w:val="00C709C5"/>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78"/>
    <w:rsid w:val="00C76BCA"/>
    <w:rsid w:val="00C76D0E"/>
    <w:rsid w:val="00C76D2E"/>
    <w:rsid w:val="00C76D77"/>
    <w:rsid w:val="00C76E97"/>
    <w:rsid w:val="00C7707A"/>
    <w:rsid w:val="00C7769C"/>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26A"/>
    <w:rsid w:val="00C82459"/>
    <w:rsid w:val="00C8247B"/>
    <w:rsid w:val="00C827D3"/>
    <w:rsid w:val="00C827EF"/>
    <w:rsid w:val="00C82959"/>
    <w:rsid w:val="00C82B86"/>
    <w:rsid w:val="00C82DA9"/>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897"/>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B92"/>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3EF"/>
    <w:rsid w:val="00C937D4"/>
    <w:rsid w:val="00C937F4"/>
    <w:rsid w:val="00C9386A"/>
    <w:rsid w:val="00C938C1"/>
    <w:rsid w:val="00C93911"/>
    <w:rsid w:val="00C93994"/>
    <w:rsid w:val="00C93B5D"/>
    <w:rsid w:val="00C93DC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84B"/>
    <w:rsid w:val="00CA09A3"/>
    <w:rsid w:val="00CA0C93"/>
    <w:rsid w:val="00CA0CBB"/>
    <w:rsid w:val="00CA100C"/>
    <w:rsid w:val="00CA1151"/>
    <w:rsid w:val="00CA11B0"/>
    <w:rsid w:val="00CA13AC"/>
    <w:rsid w:val="00CA148B"/>
    <w:rsid w:val="00CA17BC"/>
    <w:rsid w:val="00CA1B83"/>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7E5"/>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3E"/>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C91"/>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033"/>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37"/>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4"/>
    <w:rsid w:val="00CD2FCC"/>
    <w:rsid w:val="00CD346A"/>
    <w:rsid w:val="00CD361C"/>
    <w:rsid w:val="00CD3708"/>
    <w:rsid w:val="00CD3AED"/>
    <w:rsid w:val="00CD3BD5"/>
    <w:rsid w:val="00CD3DE7"/>
    <w:rsid w:val="00CD3EC5"/>
    <w:rsid w:val="00CD423D"/>
    <w:rsid w:val="00CD42C7"/>
    <w:rsid w:val="00CD4300"/>
    <w:rsid w:val="00CD4323"/>
    <w:rsid w:val="00CD47DD"/>
    <w:rsid w:val="00CD47F2"/>
    <w:rsid w:val="00CD4881"/>
    <w:rsid w:val="00CD4A99"/>
    <w:rsid w:val="00CD4AD2"/>
    <w:rsid w:val="00CD4BBB"/>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46"/>
    <w:rsid w:val="00CF3DD1"/>
    <w:rsid w:val="00CF3EB8"/>
    <w:rsid w:val="00CF4143"/>
    <w:rsid w:val="00CF4495"/>
    <w:rsid w:val="00CF4524"/>
    <w:rsid w:val="00CF4569"/>
    <w:rsid w:val="00CF45AD"/>
    <w:rsid w:val="00CF4609"/>
    <w:rsid w:val="00CF47D9"/>
    <w:rsid w:val="00CF4952"/>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A9"/>
    <w:rsid w:val="00D035EE"/>
    <w:rsid w:val="00D037CD"/>
    <w:rsid w:val="00D039C6"/>
    <w:rsid w:val="00D03BB3"/>
    <w:rsid w:val="00D03BCC"/>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26"/>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9E8"/>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B6E"/>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200"/>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09"/>
    <w:rsid w:val="00D326B1"/>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0E8"/>
    <w:rsid w:val="00D37254"/>
    <w:rsid w:val="00D373C6"/>
    <w:rsid w:val="00D373CA"/>
    <w:rsid w:val="00D373F7"/>
    <w:rsid w:val="00D37695"/>
    <w:rsid w:val="00D37BFF"/>
    <w:rsid w:val="00D37C43"/>
    <w:rsid w:val="00D37C6B"/>
    <w:rsid w:val="00D37F61"/>
    <w:rsid w:val="00D402CF"/>
    <w:rsid w:val="00D40627"/>
    <w:rsid w:val="00D4068A"/>
    <w:rsid w:val="00D40720"/>
    <w:rsid w:val="00D40941"/>
    <w:rsid w:val="00D40B5B"/>
    <w:rsid w:val="00D410A3"/>
    <w:rsid w:val="00D411E5"/>
    <w:rsid w:val="00D413F5"/>
    <w:rsid w:val="00D414FF"/>
    <w:rsid w:val="00D41528"/>
    <w:rsid w:val="00D41776"/>
    <w:rsid w:val="00D41983"/>
    <w:rsid w:val="00D41BE4"/>
    <w:rsid w:val="00D41E6B"/>
    <w:rsid w:val="00D41EED"/>
    <w:rsid w:val="00D42291"/>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D86"/>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5F"/>
    <w:rsid w:val="00D45FF0"/>
    <w:rsid w:val="00D460F1"/>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05"/>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2DB"/>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322"/>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44"/>
    <w:rsid w:val="00D9107F"/>
    <w:rsid w:val="00D910A9"/>
    <w:rsid w:val="00D912EC"/>
    <w:rsid w:val="00D9134B"/>
    <w:rsid w:val="00D915BC"/>
    <w:rsid w:val="00D919B5"/>
    <w:rsid w:val="00D919E2"/>
    <w:rsid w:val="00D91B32"/>
    <w:rsid w:val="00D91D59"/>
    <w:rsid w:val="00D91EF4"/>
    <w:rsid w:val="00D92168"/>
    <w:rsid w:val="00D92583"/>
    <w:rsid w:val="00D92609"/>
    <w:rsid w:val="00D928F5"/>
    <w:rsid w:val="00D92B6F"/>
    <w:rsid w:val="00D92DD5"/>
    <w:rsid w:val="00D92F4A"/>
    <w:rsid w:val="00D93100"/>
    <w:rsid w:val="00D932E1"/>
    <w:rsid w:val="00D93308"/>
    <w:rsid w:val="00D937B6"/>
    <w:rsid w:val="00D937EC"/>
    <w:rsid w:val="00D93B0D"/>
    <w:rsid w:val="00D93C61"/>
    <w:rsid w:val="00D93E81"/>
    <w:rsid w:val="00D93EDB"/>
    <w:rsid w:val="00D93FE6"/>
    <w:rsid w:val="00D941E6"/>
    <w:rsid w:val="00D94661"/>
    <w:rsid w:val="00D9470E"/>
    <w:rsid w:val="00D9473F"/>
    <w:rsid w:val="00D947B1"/>
    <w:rsid w:val="00D94A18"/>
    <w:rsid w:val="00D94C5A"/>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90"/>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2F"/>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23A"/>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A33"/>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C49"/>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0DF"/>
    <w:rsid w:val="00DD313A"/>
    <w:rsid w:val="00DD31D7"/>
    <w:rsid w:val="00DD3696"/>
    <w:rsid w:val="00DD3843"/>
    <w:rsid w:val="00DD3CE4"/>
    <w:rsid w:val="00DD3D0F"/>
    <w:rsid w:val="00DD3D36"/>
    <w:rsid w:val="00DD3D8A"/>
    <w:rsid w:val="00DD3EF7"/>
    <w:rsid w:val="00DD3F5A"/>
    <w:rsid w:val="00DD3FC9"/>
    <w:rsid w:val="00DD410D"/>
    <w:rsid w:val="00DD41A1"/>
    <w:rsid w:val="00DD438F"/>
    <w:rsid w:val="00DD4415"/>
    <w:rsid w:val="00DD4887"/>
    <w:rsid w:val="00DD4888"/>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57E"/>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56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CE9"/>
    <w:rsid w:val="00E00D25"/>
    <w:rsid w:val="00E00DC8"/>
    <w:rsid w:val="00E00DD3"/>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70"/>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4A"/>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78D"/>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3943"/>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0"/>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D1"/>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02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03"/>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BC3"/>
    <w:rsid w:val="00E50C69"/>
    <w:rsid w:val="00E50CC0"/>
    <w:rsid w:val="00E50CE5"/>
    <w:rsid w:val="00E50FAB"/>
    <w:rsid w:val="00E51068"/>
    <w:rsid w:val="00E51135"/>
    <w:rsid w:val="00E51150"/>
    <w:rsid w:val="00E5118C"/>
    <w:rsid w:val="00E51C85"/>
    <w:rsid w:val="00E51E17"/>
    <w:rsid w:val="00E51E98"/>
    <w:rsid w:val="00E51E9D"/>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6EF2"/>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46B"/>
    <w:rsid w:val="00E725E0"/>
    <w:rsid w:val="00E7260D"/>
    <w:rsid w:val="00E72863"/>
    <w:rsid w:val="00E72966"/>
    <w:rsid w:val="00E729DF"/>
    <w:rsid w:val="00E729E2"/>
    <w:rsid w:val="00E72AD3"/>
    <w:rsid w:val="00E72CCB"/>
    <w:rsid w:val="00E72CD1"/>
    <w:rsid w:val="00E72D06"/>
    <w:rsid w:val="00E72F47"/>
    <w:rsid w:val="00E73020"/>
    <w:rsid w:val="00E73057"/>
    <w:rsid w:val="00E73159"/>
    <w:rsid w:val="00E7318C"/>
    <w:rsid w:val="00E73284"/>
    <w:rsid w:val="00E7386D"/>
    <w:rsid w:val="00E7389F"/>
    <w:rsid w:val="00E73A5A"/>
    <w:rsid w:val="00E73B18"/>
    <w:rsid w:val="00E73BB1"/>
    <w:rsid w:val="00E73BBB"/>
    <w:rsid w:val="00E73BC3"/>
    <w:rsid w:val="00E73BDD"/>
    <w:rsid w:val="00E73BDE"/>
    <w:rsid w:val="00E73E4A"/>
    <w:rsid w:val="00E73F1B"/>
    <w:rsid w:val="00E740C1"/>
    <w:rsid w:val="00E740F6"/>
    <w:rsid w:val="00E74190"/>
    <w:rsid w:val="00E7426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093"/>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E2B"/>
    <w:rsid w:val="00E81F3F"/>
    <w:rsid w:val="00E82268"/>
    <w:rsid w:val="00E82271"/>
    <w:rsid w:val="00E826A7"/>
    <w:rsid w:val="00E8281F"/>
    <w:rsid w:val="00E82910"/>
    <w:rsid w:val="00E82D6C"/>
    <w:rsid w:val="00E82E9B"/>
    <w:rsid w:val="00E82F25"/>
    <w:rsid w:val="00E83390"/>
    <w:rsid w:val="00E833F6"/>
    <w:rsid w:val="00E8350D"/>
    <w:rsid w:val="00E835BC"/>
    <w:rsid w:val="00E835F1"/>
    <w:rsid w:val="00E83685"/>
    <w:rsid w:val="00E83A50"/>
    <w:rsid w:val="00E83F59"/>
    <w:rsid w:val="00E84450"/>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4A"/>
    <w:rsid w:val="00EA0D5D"/>
    <w:rsid w:val="00EA0D90"/>
    <w:rsid w:val="00EA0F90"/>
    <w:rsid w:val="00EA1080"/>
    <w:rsid w:val="00EA10CA"/>
    <w:rsid w:val="00EA110F"/>
    <w:rsid w:val="00EA133E"/>
    <w:rsid w:val="00EA138B"/>
    <w:rsid w:val="00EA13B6"/>
    <w:rsid w:val="00EA1496"/>
    <w:rsid w:val="00EA165F"/>
    <w:rsid w:val="00EA1705"/>
    <w:rsid w:val="00EA18FF"/>
    <w:rsid w:val="00EA192D"/>
    <w:rsid w:val="00EA19EC"/>
    <w:rsid w:val="00EA1C40"/>
    <w:rsid w:val="00EA1E3F"/>
    <w:rsid w:val="00EA1F7A"/>
    <w:rsid w:val="00EA2195"/>
    <w:rsid w:val="00EA21F4"/>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D5E"/>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14"/>
    <w:rsid w:val="00EC41C3"/>
    <w:rsid w:val="00EC4208"/>
    <w:rsid w:val="00EC42BD"/>
    <w:rsid w:val="00EC44B9"/>
    <w:rsid w:val="00EC46C5"/>
    <w:rsid w:val="00EC49C1"/>
    <w:rsid w:val="00EC4A36"/>
    <w:rsid w:val="00EC4B84"/>
    <w:rsid w:val="00EC4C89"/>
    <w:rsid w:val="00EC4D78"/>
    <w:rsid w:val="00EC4EA3"/>
    <w:rsid w:val="00EC4FBA"/>
    <w:rsid w:val="00EC501F"/>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9B6"/>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8BB"/>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853"/>
    <w:rsid w:val="00ED4DCC"/>
    <w:rsid w:val="00ED4F20"/>
    <w:rsid w:val="00ED4F30"/>
    <w:rsid w:val="00ED50B2"/>
    <w:rsid w:val="00ED51A4"/>
    <w:rsid w:val="00ED52FD"/>
    <w:rsid w:val="00ED5441"/>
    <w:rsid w:val="00ED564D"/>
    <w:rsid w:val="00ED59B6"/>
    <w:rsid w:val="00ED5D7D"/>
    <w:rsid w:val="00ED5E9B"/>
    <w:rsid w:val="00ED5F9F"/>
    <w:rsid w:val="00ED607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19"/>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6C"/>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02B"/>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BF3"/>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51"/>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ADC"/>
    <w:rsid w:val="00F00E46"/>
    <w:rsid w:val="00F00F96"/>
    <w:rsid w:val="00F012A1"/>
    <w:rsid w:val="00F01316"/>
    <w:rsid w:val="00F01335"/>
    <w:rsid w:val="00F0141B"/>
    <w:rsid w:val="00F017F3"/>
    <w:rsid w:val="00F01B8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2F"/>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27"/>
    <w:rsid w:val="00F20178"/>
    <w:rsid w:val="00F205B2"/>
    <w:rsid w:val="00F20776"/>
    <w:rsid w:val="00F20825"/>
    <w:rsid w:val="00F20AA2"/>
    <w:rsid w:val="00F20ECD"/>
    <w:rsid w:val="00F211B2"/>
    <w:rsid w:val="00F2121E"/>
    <w:rsid w:val="00F212FC"/>
    <w:rsid w:val="00F2139F"/>
    <w:rsid w:val="00F2145B"/>
    <w:rsid w:val="00F21494"/>
    <w:rsid w:val="00F216B2"/>
    <w:rsid w:val="00F216F3"/>
    <w:rsid w:val="00F219B7"/>
    <w:rsid w:val="00F21C1B"/>
    <w:rsid w:val="00F21C8B"/>
    <w:rsid w:val="00F21F10"/>
    <w:rsid w:val="00F220A9"/>
    <w:rsid w:val="00F2221E"/>
    <w:rsid w:val="00F2232F"/>
    <w:rsid w:val="00F223CA"/>
    <w:rsid w:val="00F22501"/>
    <w:rsid w:val="00F22557"/>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1EEA"/>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DEA"/>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5E07"/>
    <w:rsid w:val="00F361B8"/>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30"/>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3C3"/>
    <w:rsid w:val="00F53930"/>
    <w:rsid w:val="00F539B2"/>
    <w:rsid w:val="00F539D1"/>
    <w:rsid w:val="00F539F5"/>
    <w:rsid w:val="00F53BFD"/>
    <w:rsid w:val="00F53CAF"/>
    <w:rsid w:val="00F53EF8"/>
    <w:rsid w:val="00F54312"/>
    <w:rsid w:val="00F54362"/>
    <w:rsid w:val="00F545C1"/>
    <w:rsid w:val="00F54674"/>
    <w:rsid w:val="00F549E3"/>
    <w:rsid w:val="00F54BEE"/>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19A"/>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0BD8"/>
    <w:rsid w:val="00F7114C"/>
    <w:rsid w:val="00F71230"/>
    <w:rsid w:val="00F71299"/>
    <w:rsid w:val="00F714D2"/>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200"/>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1DD"/>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541"/>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A0D"/>
    <w:rsid w:val="00FB6CD2"/>
    <w:rsid w:val="00FB73AD"/>
    <w:rsid w:val="00FB7527"/>
    <w:rsid w:val="00FB75EB"/>
    <w:rsid w:val="00FB7603"/>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7EE"/>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6EA"/>
    <w:rsid w:val="00FE37CF"/>
    <w:rsid w:val="00FE3878"/>
    <w:rsid w:val="00FE3957"/>
    <w:rsid w:val="00FE3A94"/>
    <w:rsid w:val="00FE3B10"/>
    <w:rsid w:val="00FE3C0A"/>
    <w:rsid w:val="00FE3D72"/>
    <w:rsid w:val="00FE3E86"/>
    <w:rsid w:val="00FE42CB"/>
    <w:rsid w:val="00FE4357"/>
    <w:rsid w:val="00FE4415"/>
    <w:rsid w:val="00FE46A2"/>
    <w:rsid w:val="00FE484C"/>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94B"/>
    <w:rsid w:val="00FF4E65"/>
    <w:rsid w:val="00FF4FEA"/>
    <w:rsid w:val="00FF5284"/>
    <w:rsid w:val="00FF5426"/>
    <w:rsid w:val="00FF54C5"/>
    <w:rsid w:val="00FF5738"/>
    <w:rsid w:val="00FF59A3"/>
    <w:rsid w:val="00FF5B47"/>
    <w:rsid w:val="00FF5B49"/>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45F874"/>
  <w15:docId w15:val="{F4037EE5-BB2B-4E1A-AD33-C5EC9379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396688">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1748233">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4246721">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6740083">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862957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3558029">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4986837">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4448458">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097617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5287280">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722895">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3284587">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5713647">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971338">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3869136">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029496">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5511">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2834815">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59811661">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7747819">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1631134">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557558">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09584125">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3112721">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1539445">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7425395">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1717009">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4341974">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190244">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0-e-electronic-0521\docs\C1-213115.zip" TargetMode="External"/><Relationship Id="rId299" Type="http://schemas.openxmlformats.org/officeDocument/2006/relationships/hyperlink" Target="file:///C:\Users\dems1ce9\OneDrive%20-%20Nokia\3gpp\cn1\meetings\130-e-electronic-0521\docs\C1-212980.zip" TargetMode="External"/><Relationship Id="rId21" Type="http://schemas.openxmlformats.org/officeDocument/2006/relationships/hyperlink" Target="file:///C:\Users\dems1ce9\OneDrive%20-%20Nokia\3gpp\cn1\meetings\130-e-electronic-0521\docs\C1-212815.zip" TargetMode="External"/><Relationship Id="rId63" Type="http://schemas.openxmlformats.org/officeDocument/2006/relationships/hyperlink" Target="file:///C:\Users\etxjaxl\OneDrive%20-%20Ericsson%20AB\Documents\All%20Files\Standards\3GPP\Meetings\2105Elbonia\CT1\Docs\C1-213849.zip" TargetMode="External"/><Relationship Id="rId159" Type="http://schemas.openxmlformats.org/officeDocument/2006/relationships/hyperlink" Target="file:///C:\Users\dems1ce9\OneDrive%20-%20Nokia\3gpp\cn1\meetings\130-e-electronic-0521\docs\C1-213263.zip" TargetMode="External"/><Relationship Id="rId324" Type="http://schemas.openxmlformats.org/officeDocument/2006/relationships/hyperlink" Target="file:///C:\Users\etxjaxl\OneDrive%20-%20Ericsson%20AB\Documents\All%20Files\Standards\3GPP\Meetings\2105Elbonia\CT1\Docs\C1-213589.zip" TargetMode="External"/><Relationship Id="rId366" Type="http://schemas.openxmlformats.org/officeDocument/2006/relationships/hyperlink" Target="file:///C:\Users\etxjaxl\OneDrive%20-%20Ericsson%20AB\Documents\All%20Files\Standards\3GPP\Meetings\2104Elbonia\CT1\Docs\C1-212584.zip" TargetMode="External"/><Relationship Id="rId170" Type="http://schemas.openxmlformats.org/officeDocument/2006/relationships/hyperlink" Target="file:///C:\Users\dems1ce9\OneDrive%20-%20Nokia\3gpp\cn1\meetings\130-e-electronic-0521\docs\C1-213400.zip" TargetMode="External"/><Relationship Id="rId226" Type="http://schemas.openxmlformats.org/officeDocument/2006/relationships/hyperlink" Target="file:///C:\Users\dems1ce9\OneDrive%20-%20Nokia\3gpp\cn1\meetings\130-e-electronic-0521\docs\C1-213393.zip" TargetMode="External"/><Relationship Id="rId433" Type="http://schemas.openxmlformats.org/officeDocument/2006/relationships/hyperlink" Target="file:///C:\Users\dems1ce9\OneDrive%20-%20Nokia\3gpp\cn1\meetings\130-e-electronic-0521\docs\C1-213165.zip" TargetMode="External"/><Relationship Id="rId268" Type="http://schemas.openxmlformats.org/officeDocument/2006/relationships/hyperlink" Target="file:///C:\Users\dems1ce9\OneDrive%20-%20Nokia\3gpp\cn1\meetings\130-e-electronic-0521\docs\C1-213467.zip" TargetMode="External"/><Relationship Id="rId32" Type="http://schemas.openxmlformats.org/officeDocument/2006/relationships/hyperlink" Target="file:///C:\Users\dems1ce9\OneDrive%20-%20Nokia\3gpp\cn1\meetings\130-e-electronic-0521\docs\C1-212826.zip" TargetMode="External"/><Relationship Id="rId74" Type="http://schemas.openxmlformats.org/officeDocument/2006/relationships/hyperlink" Target="file:///C:\Users\etxjaxl\OneDrive%20-%20Ericsson%20AB\Documents\All%20Files\Standards\3GPP\Meetings\2105Elbonia\CT1\Docs\C1-213945.zip" TargetMode="External"/><Relationship Id="rId128" Type="http://schemas.openxmlformats.org/officeDocument/2006/relationships/hyperlink" Target="file:///C:\Users\dems1ce9\OneDrive%20-%20Nokia\3gpp\cn1\meetings\130-e-electronic-0521\docs\C1-213163.zip" TargetMode="External"/><Relationship Id="rId335" Type="http://schemas.openxmlformats.org/officeDocument/2006/relationships/hyperlink" Target="file:///C:\Users\etxjaxl\OneDrive%20-%20Ericsson%20AB\Documents\All%20Files\Standards\3GPP\Meetings\2105Elbonia\CT1\Docs\C1-213712.zip" TargetMode="External"/><Relationship Id="rId377" Type="http://schemas.openxmlformats.org/officeDocument/2006/relationships/hyperlink" Target="file:///C:\Users\etxjaxl\OneDrive%20-%20Ericsson%20AB\Documents\All%20Files\Standards\3GPP\Meetings\2105Elbonia\CT1\Docs\C1-213625.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0-e-electronic-0521\docs\C1-212898.zip" TargetMode="External"/><Relationship Id="rId237" Type="http://schemas.openxmlformats.org/officeDocument/2006/relationships/hyperlink" Target="file:///C:\Users\dems1ce9\OneDrive%20-%20Nokia\3gpp\cn1\meetings\130-e-electronic-0521\docs\C1-212867.zip" TargetMode="External"/><Relationship Id="rId402" Type="http://schemas.openxmlformats.org/officeDocument/2006/relationships/hyperlink" Target="file:///C:\Users\dems1ce9\OneDrive%20-%20Nokia\3gpp\cn1\meetings\130-e-electronic-0521\docs\recovery\C1-213015.zip" TargetMode="External"/><Relationship Id="rId279" Type="http://schemas.openxmlformats.org/officeDocument/2006/relationships/hyperlink" Target="file:///C:\Users\dems1ce9\OneDrive%20-%20Nokia\3gpp\cn1\meetings\130-e-electronic-0521\docs\C1-213021.zip" TargetMode="External"/><Relationship Id="rId444" Type="http://schemas.openxmlformats.org/officeDocument/2006/relationships/hyperlink" Target="https://www.3gpp.org/ftp/tsg_ct/WG1_mm-cc-sm_ex-CN1/TSGC1_130e/Docs/C1-213800.zip" TargetMode="External"/><Relationship Id="rId43" Type="http://schemas.openxmlformats.org/officeDocument/2006/relationships/hyperlink" Target="https://www.3gpp.org/ftp/tsg_ct/WG1_mm-cc-sm_ex-CN1/TSGC1_130e/Docs/C1-213551.zip" TargetMode="External"/><Relationship Id="rId139" Type="http://schemas.openxmlformats.org/officeDocument/2006/relationships/hyperlink" Target="file:///C:\Users\dems1ce9\OneDrive%20-%20Nokia\3gpp\cn1\meetings\130-e-electronic-0521\docs\C1-212938.zip" TargetMode="External"/><Relationship Id="rId290" Type="http://schemas.openxmlformats.org/officeDocument/2006/relationships/hyperlink" Target="file:///C:\Users\dems1ce9\OneDrive%20-%20Nokia\3gpp\cn1\meetings\130-e-electronic-0521\docs\C1-213205.zip" TargetMode="External"/><Relationship Id="rId304" Type="http://schemas.openxmlformats.org/officeDocument/2006/relationships/hyperlink" Target="file:///C:\Users\dems1ce9\OneDrive%20-%20Nokia\3gpp\cn1\meetings\130-e-electronic-0521\docs\C1-213186.zip" TargetMode="External"/><Relationship Id="rId346" Type="http://schemas.openxmlformats.org/officeDocument/2006/relationships/hyperlink" Target="https://www.3gpp.org/ftp/tsg_ct/WG1_mm-cc-sm_ex-CN1/TSGC1_130e/Inbox/drafts/DRAFT_was_C1-213239%20Handling%20of%20identity%20and%20alias%20attributes%20of%20ue-instance.docx" TargetMode="External"/><Relationship Id="rId388" Type="http://schemas.openxmlformats.org/officeDocument/2006/relationships/hyperlink" Target="file:///C:\Users\etxjaxl\OneDrive%20-%20Ericsson%20AB\Documents\All%20Files\Standards\3GPP\Meetings\2105Elbonia\CT1\Docs\C1-213869.zip" TargetMode="External"/><Relationship Id="rId85" Type="http://schemas.openxmlformats.org/officeDocument/2006/relationships/hyperlink" Target="file:///C:\Users\dems1ce9\OneDrive%20-%20Nokia\3gpp\cn1\meetings\130-e-electronic-0521\docs\C1-213141.zip" TargetMode="External"/><Relationship Id="rId150" Type="http://schemas.openxmlformats.org/officeDocument/2006/relationships/hyperlink" Target="file:///C:\Users\dems1ce9\OneDrive%20-%20Nokia\3gpp\cn1\meetings\130-e-electronic-0521\docs\C1-213126.zip" TargetMode="External"/><Relationship Id="rId192" Type="http://schemas.openxmlformats.org/officeDocument/2006/relationships/hyperlink" Target="file:///C:\Users\dems1ce9\OneDrive%20-%20Nokia\3gpp\cn1\meetings\130-e-electronic-0521\docs\C1-213310.zip" TargetMode="External"/><Relationship Id="rId206" Type="http://schemas.openxmlformats.org/officeDocument/2006/relationships/hyperlink" Target="file:///C:\Users\dems1ce9\OneDrive%20-%20Nokia\3gpp\cn1\meetings\130-e-electronic-0521\docs\C1-213530.zip" TargetMode="External"/><Relationship Id="rId413" Type="http://schemas.openxmlformats.org/officeDocument/2006/relationships/hyperlink" Target="https://www.3gpp.org/ftp/tsg_ct/WG1_mm-cc-sm_ex-CN1/TSGC1_130e/Inbox/draft_rev1_C1-213000.doc" TargetMode="External"/><Relationship Id="rId248" Type="http://schemas.openxmlformats.org/officeDocument/2006/relationships/hyperlink" Target="file:///C:\Users\dems1ce9\OneDrive%20-%20Nokia\3gpp\cn1\meetings\130-e-electronic-0521\docs\C1-213235.zip" TargetMode="External"/><Relationship Id="rId12" Type="http://schemas.openxmlformats.org/officeDocument/2006/relationships/hyperlink" Target="file:///C:\Users\dems1ce9\OneDrive%20-%20Nokia\3gpp\cn1\meetings\130-e-electronic-0521\docs\C1-212836.zip" TargetMode="External"/><Relationship Id="rId108" Type="http://schemas.openxmlformats.org/officeDocument/2006/relationships/hyperlink" Target="file:///C:\Users\dems1ce9\OneDrive%20-%20Nokia\3gpp\cn1\meetings\130-e-electronic-0521\docs\C1-212844.zip" TargetMode="External"/><Relationship Id="rId315" Type="http://schemas.openxmlformats.org/officeDocument/2006/relationships/hyperlink" Target="file:///C:\Users\etxjaxl\OneDrive%20-%20Ericsson%20AB\Documents\All%20Files\Standards\3GPP\Meetings\2105Elbonia\CT1\Docs\C1-213056.zip" TargetMode="External"/><Relationship Id="rId357" Type="http://schemas.openxmlformats.org/officeDocument/2006/relationships/hyperlink" Target="file:///C:\Users\etxjaxl\OneDrive%20-%20Ericsson%20AB\Documents\All%20Files\Standards\3GPP\Meetings\2104Elbonia\CT1\Docs\C1-212412.zip" TargetMode="External"/><Relationship Id="rId54" Type="http://schemas.openxmlformats.org/officeDocument/2006/relationships/hyperlink" Target="file:///C:\Users\etxjaxl\OneDrive%20-%20Ericsson%20AB\Documents\All%20Files\Standards\3GPP\Meetings\2105Elbonia\CT1\Docs\C1-213631.zip" TargetMode="External"/><Relationship Id="rId96" Type="http://schemas.openxmlformats.org/officeDocument/2006/relationships/hyperlink" Target="file:///C:\Users\etxjaxl\OneDrive%20-%20Ericsson%20AB\Documents\All%20Files\Standards\3GPP\Meetings\2105Elbonia\CT1\Docs\C1-213946.zip" TargetMode="External"/><Relationship Id="rId161" Type="http://schemas.openxmlformats.org/officeDocument/2006/relationships/hyperlink" Target="file:///C:\Users\dems1ce9\OneDrive%20-%20Nokia\3gpp\cn1\meetings\130-e-electronic-0521\docs\C1-213303.zip" TargetMode="External"/><Relationship Id="rId217" Type="http://schemas.openxmlformats.org/officeDocument/2006/relationships/hyperlink" Target="file:///C:\Users\dems1ce9\OneDrive%20-%20Nokia\3gpp\cn1\meetings\130-e-electronic-0521\docs\C1-213227.zip" TargetMode="External"/><Relationship Id="rId399" Type="http://schemas.openxmlformats.org/officeDocument/2006/relationships/hyperlink" Target="https://www.3gpp.org/ftp/tsg_ct/WG1_mm-cc-sm_ex-CN1/TSGC1_130e/Inbox/drafts/C1-213579_r1.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0-e-electronic-0521\docs\C1-213014.zip" TargetMode="External"/><Relationship Id="rId259" Type="http://schemas.openxmlformats.org/officeDocument/2006/relationships/hyperlink" Target="file:///C:\Users\dems1ce9\OneDrive%20-%20Nokia\3gpp\cn1\meetings\130-e-electronic-0521\docs\C1-213143.zip" TargetMode="External"/><Relationship Id="rId424" Type="http://schemas.openxmlformats.org/officeDocument/2006/relationships/hyperlink" Target="file:///C:\Users\dems1ce9\OneDrive%20-%20Nokia\3gpp\cn1\meetings\130-e-electronic-0521\docs\recovery\C1-213397.zip" TargetMode="External"/><Relationship Id="rId445" Type="http://schemas.openxmlformats.org/officeDocument/2006/relationships/hyperlink" Target="https://www.3gpp.org/ftp/tsg_ct/WG1_mm-cc-sm_ex-CN1/TSGC1_130e/Docs/C1-213908.zip" TargetMode="External"/><Relationship Id="rId23" Type="http://schemas.openxmlformats.org/officeDocument/2006/relationships/hyperlink" Target="file:///C:\Users\dems1ce9\OneDrive%20-%20Nokia\3gpp\cn1\meetings\130-e-electronic-0521\docs\C1-212817.zip" TargetMode="External"/><Relationship Id="rId119" Type="http://schemas.openxmlformats.org/officeDocument/2006/relationships/hyperlink" Target="file:///C:\Users\dems1ce9\OneDrive%20-%20Nokia\3gpp\cn1\meetings\130-e-electronic-0521\docs\C1-213402.zip" TargetMode="External"/><Relationship Id="rId270" Type="http://schemas.openxmlformats.org/officeDocument/2006/relationships/hyperlink" Target="file:///C:\Users\dems1ce9\OneDrive%20-%20Nokia\3gpp\cn1\meetings\130-e-electronic-0521\docs\C1-213050.zip" TargetMode="External"/><Relationship Id="rId291" Type="http://schemas.openxmlformats.org/officeDocument/2006/relationships/hyperlink" Target="file:///C:\Users\dems1ce9\OneDrive%20-%20Nokia\3gpp\cn1\meetings\130-e-electronic-0521\docs\C1-213208.zip" TargetMode="External"/><Relationship Id="rId305" Type="http://schemas.openxmlformats.org/officeDocument/2006/relationships/hyperlink" Target="file:///C:\Users\dems1ce9\OneDrive%20-%20Nokia\3gpp\cn1\meetings\130-e-electronic-0521\docs\C1-213190.zip" TargetMode="External"/><Relationship Id="rId326" Type="http://schemas.openxmlformats.org/officeDocument/2006/relationships/hyperlink" Target="file:///C:\Users\etxjaxl\OneDrive%20-%20Ericsson%20AB\Documents\All%20Files\Standards\3GPP\Meetings\2105Elbonia\CT1\Docs\C1-213591.zip" TargetMode="External"/><Relationship Id="rId347" Type="http://schemas.openxmlformats.org/officeDocument/2006/relationships/hyperlink" Target="file:///C:\Users\etxjaxl\OneDrive%20-%20Ericsson%20AB\Documents\All%20Files\Standards\3GPP\Meetings\2105Elbonia\CT1\Docs\C1-213936.zip" TargetMode="External"/><Relationship Id="rId44" Type="http://schemas.openxmlformats.org/officeDocument/2006/relationships/hyperlink" Target="https://www.3gpp.org/ftp/tsg_ct/WG1_mm-cc-sm_ex-CN1/TSGC1_130e/Docs/C1-213552.zip" TargetMode="External"/><Relationship Id="rId65" Type="http://schemas.openxmlformats.org/officeDocument/2006/relationships/hyperlink" Target="file:///C:\Users\etxjaxl\OneDrive%20-%20Ericsson%20AB\Documents\All%20Files\Standards\3GPP\Meetings\2105Elbonia\CT1\Docs\C1-213864.zip" TargetMode="External"/><Relationship Id="rId86" Type="http://schemas.openxmlformats.org/officeDocument/2006/relationships/hyperlink" Target="file:///C:\Users\dems1ce9\OneDrive%20-%20Nokia\3gpp\cn1\meetings\130-e-electronic-0521\docs\C1-212952.zip" TargetMode="External"/><Relationship Id="rId130" Type="http://schemas.openxmlformats.org/officeDocument/2006/relationships/hyperlink" Target="file:///C:\Users\dems1ce9\OneDrive%20-%20Nokia\3gpp\cn1\meetings\130-e-electronic-0521\docs\C1-213230.zip" TargetMode="External"/><Relationship Id="rId151" Type="http://schemas.openxmlformats.org/officeDocument/2006/relationships/hyperlink" Target="file:///C:\Users\dems1ce9\OneDrive%20-%20Nokia\3gpp\cn1\meetings\130-e-electronic-0521\docs\C1-213132.zip" TargetMode="External"/><Relationship Id="rId368" Type="http://schemas.openxmlformats.org/officeDocument/2006/relationships/hyperlink" Target="file:///C:\Users\etxjaxl\OneDrive%20-%20Ericsson%20AB\Documents\All%20Files\Standards\3GPP\Meetings\2105Elbonia\CT1\Docs\C1-213616.zip" TargetMode="External"/><Relationship Id="rId389" Type="http://schemas.openxmlformats.org/officeDocument/2006/relationships/hyperlink" Target="https://www.3gpp.org/ftp/tsg_ct/WG1_mm-cc-sm_ex-CN1/TSGC1_130e/Inbox/drafts/C1-213558_rev2%20was%20213290%20CAT%20Corrections%20on%20the%20support%20of%20DTMF.docx" TargetMode="External"/><Relationship Id="rId172" Type="http://schemas.openxmlformats.org/officeDocument/2006/relationships/hyperlink" Target="file:///C:\Users\dems1ce9\OneDrive%20-%20Nokia\3gpp\cn1\meetings\130-e-electronic-0521\docs\C1-213405.zip" TargetMode="External"/><Relationship Id="rId193" Type="http://schemas.openxmlformats.org/officeDocument/2006/relationships/hyperlink" Target="file:///C:\Users\dems1ce9\OneDrive%20-%20Nokia\3gpp\cn1\meetings\130-e-electronic-0521\docs\C1-213411.zip" TargetMode="External"/><Relationship Id="rId207" Type="http://schemas.openxmlformats.org/officeDocument/2006/relationships/hyperlink" Target="file:///C:\Users\dems1ce9\OneDrive%20-%20Nokia\3gpp\cn1\meetings\129-e-electronic-0421\docs\C1-212146.zip" TargetMode="External"/><Relationship Id="rId228" Type="http://schemas.openxmlformats.org/officeDocument/2006/relationships/hyperlink" Target="file:///C:\Users\dems1ce9\OneDrive%20-%20Nokia\3gpp\cn1\meetings\130-e-electronic-0521\docs\C1-213525.zip" TargetMode="External"/><Relationship Id="rId249" Type="http://schemas.openxmlformats.org/officeDocument/2006/relationships/hyperlink" Target="file:///C:\Users\dems1ce9\OneDrive%20-%20Nokia\3gpp\cn1\meetings\130-e-electronic-0521\docs\C1-213299.zip" TargetMode="External"/><Relationship Id="rId414" Type="http://schemas.openxmlformats.org/officeDocument/2006/relationships/hyperlink" Target="https://www.3gpp.org/ftp/tsg_ct/WG1_mm-cc-sm_ex-CN1/TSGC1_130e/Inbox/draft_rev2_C1-213000.doc" TargetMode="External"/><Relationship Id="rId435" Type="http://schemas.openxmlformats.org/officeDocument/2006/relationships/hyperlink" Target="https://www.3gpp.org/ftp/tsg_ct/WG1_mm-cc-sm_ex-CN1/TSGC1_130e/Inbox/drafts/draft_C1-213248_r1-lc.doc" TargetMode="External"/><Relationship Id="rId13" Type="http://schemas.openxmlformats.org/officeDocument/2006/relationships/hyperlink" Target="https://www.3gpp.org/ftp/tsg_ct/WG1_mm-cc-sm_ex-CN1/TSGC1_130e/Docs/C1-213544.zip" TargetMode="External"/><Relationship Id="rId109" Type="http://schemas.openxmlformats.org/officeDocument/2006/relationships/hyperlink" Target="file:///C:\Users\dems1ce9\OneDrive%20-%20Nokia\3gpp\cn1\meetings\130-e-electronic-0521\docs\C1-213167.zip" TargetMode="External"/><Relationship Id="rId260" Type="http://schemas.openxmlformats.org/officeDocument/2006/relationships/hyperlink" Target="file:///C:\Users\dems1ce9\OneDrive%20-%20Nokia\3gpp\cn1\meetings\130-e-electronic-0521\docs\C1-213144.zip" TargetMode="External"/><Relationship Id="rId281" Type="http://schemas.openxmlformats.org/officeDocument/2006/relationships/hyperlink" Target="file:///C:\Users\dems1ce9\OneDrive%20-%20Nokia\3gpp\cn1\meetings\130-e-electronic-0521\docs\C1-213043.zip" TargetMode="External"/><Relationship Id="rId316" Type="http://schemas.openxmlformats.org/officeDocument/2006/relationships/hyperlink" Target="file:///C:\Users\etxjaxl\OneDrive%20-%20Ericsson%20AB\Documents\All%20Files\Standards\3GPP\Meetings\2105Elbonia\CT1\Docs\C1-213062.zip" TargetMode="External"/><Relationship Id="rId337" Type="http://schemas.openxmlformats.org/officeDocument/2006/relationships/hyperlink" Target="https://www.3gpp.org/ftp/tsg_ct/WG1_mm-cc-sm_ex-CN1/TSGC1_130e/Inbox/drafts/C1-21_was_3466%20MO%20clarifications.docx" TargetMode="External"/><Relationship Id="rId34" Type="http://schemas.openxmlformats.org/officeDocument/2006/relationships/hyperlink" Target="file:///C:\Users\dems1ce9\OneDrive%20-%20Nokia\3gpp\cn1\meetings\130-e-electronic-0521\docs\C1-212828.zip" TargetMode="External"/><Relationship Id="rId55" Type="http://schemas.openxmlformats.org/officeDocument/2006/relationships/hyperlink" Target="file:///C:\Users\etxjaxl\OneDrive%20-%20Ericsson%20AB\Documents\All%20Files\Standards\3GPP\Meetings\2105Elbonia\CT1\Docs\C1-213632.zip" TargetMode="External"/><Relationship Id="rId76" Type="http://schemas.openxmlformats.org/officeDocument/2006/relationships/hyperlink" Target="file:///C:\Users\dems1ce9\OneDrive%20-%20Nokia\3gpp\cn1\meetings\130-e-electronic-0521\docs\C1-212904.zip" TargetMode="External"/><Relationship Id="rId97" Type="http://schemas.openxmlformats.org/officeDocument/2006/relationships/hyperlink" Target="https://www.3gpp.org/ftp/tsg_ct/WG1_mm-cc-sm_ex-CN1/TSGC1_130e/Inbox/drafts/C1-21bbba_was_3464%20Plugtest%20FA%20Rel.16%20MCData.docx" TargetMode="External"/><Relationship Id="rId120" Type="http://schemas.openxmlformats.org/officeDocument/2006/relationships/hyperlink" Target="file:///C:\Users\dems1ce9\OneDrive%20-%20Nokia\3gpp\cn1\meetings\130-e-electronic-0521\docs\C1-213441.zip" TargetMode="External"/><Relationship Id="rId141" Type="http://schemas.openxmlformats.org/officeDocument/2006/relationships/hyperlink" Target="file:///C:\Users\dems1ce9\OneDrive%20-%20Nokia\3gpp\cn1\meetings\130-e-electronic-0521\docs\C1-212963.zip" TargetMode="External"/><Relationship Id="rId358" Type="http://schemas.openxmlformats.org/officeDocument/2006/relationships/hyperlink" Target="file:///C:\Users\etxjaxl\OneDrive%20-%20Ericsson%20AB\Documents\All%20Files\Standards\3GPP\Meetings\2105Elbonia\CT1\Docs\C1-212854.zip" TargetMode="External"/><Relationship Id="rId379" Type="http://schemas.openxmlformats.org/officeDocument/2006/relationships/hyperlink" Target="file:///C:\Users\etxjaxl\OneDrive%20-%20Ericsson%20AB\Documents\All%20Files\Standards\3GPP\Meetings\2105Elbonia\CT1\Docs\C1-213620.zip" TargetMode="External"/><Relationship Id="rId7" Type="http://schemas.openxmlformats.org/officeDocument/2006/relationships/endnotes" Target="endnotes.xml"/><Relationship Id="rId162" Type="http://schemas.openxmlformats.org/officeDocument/2006/relationships/hyperlink" Target="file:///C:\Users\dems1ce9\OneDrive%20-%20Nokia\3gpp\cn1\meetings\130-e-electronic-0521\docs\C1-213329.zip" TargetMode="External"/><Relationship Id="rId183" Type="http://schemas.openxmlformats.org/officeDocument/2006/relationships/hyperlink" Target="file:///C:\Users\dems1ce9\OneDrive%20-%20Nokia\3gpp\cn1\meetings\130-e-electronic-0521\docs\C1-212957.zip" TargetMode="External"/><Relationship Id="rId218" Type="http://schemas.openxmlformats.org/officeDocument/2006/relationships/hyperlink" Target="file:///C:\Users\dems1ce9\OneDrive%20-%20Nokia\3gpp\cn1\meetings\130-e-electronic-0521\docs\C1-213251.zip" TargetMode="External"/><Relationship Id="rId239" Type="http://schemas.openxmlformats.org/officeDocument/2006/relationships/hyperlink" Target="file:///C:\Users\dems1ce9\OneDrive%20-%20Nokia\3gpp\cn1\meetings\130-e-electronic-0521\docs\C1-213016.zip" TargetMode="External"/><Relationship Id="rId390" Type="http://schemas.openxmlformats.org/officeDocument/2006/relationships/hyperlink" Target="file:///C:\Users\etxjaxl\OneDrive%20-%20Ericsson%20AB\Documents\All%20Files\Standards\3GPP\Meetings\2105Elbonia\CT1\Docs\C1-213870.zip" TargetMode="External"/><Relationship Id="rId404" Type="http://schemas.openxmlformats.org/officeDocument/2006/relationships/hyperlink" Target="https://www.3gpp.org/ftp/tsg_ct/WG1_mm-cc-sm_ex-CN1/TSGC1_130e/Inbox/drafts/C1-213557.zip" TargetMode="External"/><Relationship Id="rId425" Type="http://schemas.openxmlformats.org/officeDocument/2006/relationships/hyperlink" Target="file:///C:\Users\dems1ce9\OneDrive%20-%20Nokia\3gpp\cn1\meetings\130-e-electronic-0521\docs\C1-213001.zip" TargetMode="External"/><Relationship Id="rId446" Type="http://schemas.openxmlformats.org/officeDocument/2006/relationships/header" Target="header1.xml"/><Relationship Id="rId250" Type="http://schemas.openxmlformats.org/officeDocument/2006/relationships/hyperlink" Target="file:///C:\Users\dems1ce9\OneDrive%20-%20Nokia\3gpp\cn1\meetings\129-e-electronic-0421\docs\C1-212181.zip" TargetMode="External"/><Relationship Id="rId271" Type="http://schemas.openxmlformats.org/officeDocument/2006/relationships/hyperlink" Target="file:///C:\Users\dems1ce9\OneDrive%20-%20Nokia\3gpp\cn1\meetings\130-e-electronic-0521\docs\C1-213052.zip" TargetMode="External"/><Relationship Id="rId292" Type="http://schemas.openxmlformats.org/officeDocument/2006/relationships/hyperlink" Target="file:///C:\Users\dems1ce9\OneDrive%20-%20Nokia\3gpp\cn1\meetings\130-e-electronic-0521\docs\C1-213184.zip" TargetMode="External"/><Relationship Id="rId306" Type="http://schemas.openxmlformats.org/officeDocument/2006/relationships/hyperlink" Target="file:///C:\Users\dems1ce9\OneDrive%20-%20Nokia\3gpp\cn1\meetings\130-e-electronic-0521\docs\C1-213192.zip" TargetMode="External"/><Relationship Id="rId24" Type="http://schemas.openxmlformats.org/officeDocument/2006/relationships/hyperlink" Target="file:///C:\Users\dems1ce9\OneDrive%20-%20Nokia\3gpp\cn1\meetings\130-e-electronic-0521\docs\C1-212818.zip" TargetMode="External"/><Relationship Id="rId45" Type="http://schemas.openxmlformats.org/officeDocument/2006/relationships/hyperlink" Target="https://www.3gpp.org/ftp/tsg_ct/WG1_mm-cc-sm_ex-CN1/TSGC1_130e/Docs/C1-213553.zip" TargetMode="External"/><Relationship Id="rId66" Type="http://schemas.openxmlformats.org/officeDocument/2006/relationships/hyperlink" Target="file:///C:\Users\etxjaxl\OneDrive%20-%20Ericsson%20AB\Documents\All%20Files\Standards\3GPP\Meetings\2105Elbonia\CT1\Docs\C1-213865.zip" TargetMode="External"/><Relationship Id="rId87" Type="http://schemas.openxmlformats.org/officeDocument/2006/relationships/hyperlink" Target="file:///C:\Users\dems1ce9\OneDrive%20-%20Nokia\3gpp\cn1\meetings\130-e-electronic-0521\docs\C1-213242.zip" TargetMode="External"/><Relationship Id="rId110" Type="http://schemas.openxmlformats.org/officeDocument/2006/relationships/hyperlink" Target="file:///C:\Users\dems1ce9\OneDrive%20-%20Nokia\3gpp\cn1\meetings\130-e-electronic-0521\docs\C1-213381.zip" TargetMode="External"/><Relationship Id="rId131" Type="http://schemas.openxmlformats.org/officeDocument/2006/relationships/hyperlink" Target="file:///C:\Users\dems1ce9\OneDrive%20-%20Nokia\3gpp\cn1\meetings\130-e-electronic-0521\docs\C1-213232.zip" TargetMode="External"/><Relationship Id="rId327" Type="http://schemas.openxmlformats.org/officeDocument/2006/relationships/hyperlink" Target="file:///C:\Users\etxjaxl\OneDrive%20-%20Ericsson%20AB\Documents\All%20Files\Standards\3GPP\Meetings\2105Elbonia\CT1\Docs\C1-213592.zip" TargetMode="External"/><Relationship Id="rId348" Type="http://schemas.openxmlformats.org/officeDocument/2006/relationships/hyperlink" Target="file:///C:\Users\etxjaxl\OneDrive%20-%20Ericsson%20AB\Documents\All%20Files\Standards\3GPP\Meetings\2105Elbonia\CT1\Docs\C1-213555.zip" TargetMode="External"/><Relationship Id="rId369" Type="http://schemas.openxmlformats.org/officeDocument/2006/relationships/hyperlink" Target="file:///C:\Users\etxjaxl\OneDrive%20-%20Ericsson%20AB\Documents\All%20Files\Standards\3GPP\Meetings\2105Elbonia\CT1\Docs\C1-213839.zip" TargetMode="External"/><Relationship Id="rId152" Type="http://schemas.openxmlformats.org/officeDocument/2006/relationships/hyperlink" Target="file:///C:\Users\dems1ce9\OneDrive%20-%20Nokia\3gpp\cn1\meetings\130-e-electronic-0521\docs\C1-213133.zip" TargetMode="External"/><Relationship Id="rId173" Type="http://schemas.openxmlformats.org/officeDocument/2006/relationships/hyperlink" Target="file:///C:\Users\dems1ce9\OneDrive%20-%20Nokia\3gpp\cn1\meetings\130-e-electronic-0521\docs\C1-213406.zip" TargetMode="External"/><Relationship Id="rId194" Type="http://schemas.openxmlformats.org/officeDocument/2006/relationships/hyperlink" Target="file:///C:\Users\dems1ce9\OneDrive%20-%20Nokia\3gpp\cn1\meetings\129-e-electronic-0421\docs\C1-212244.zip" TargetMode="External"/><Relationship Id="rId208" Type="http://schemas.openxmlformats.org/officeDocument/2006/relationships/hyperlink" Target="file:///C:\Users\dems1ce9\OneDrive%20-%20Nokia\3gpp\cn1\meetings\130-e-electronic-0521\docs\C1-213276.zip" TargetMode="External"/><Relationship Id="rId229" Type="http://schemas.openxmlformats.org/officeDocument/2006/relationships/hyperlink" Target="file:///C:\Users\dems1ce9\OneDrive%20-%20Nokia\3gpp\cn1\meetings\130-e-electronic-0521\docs\C1-213524.zip" TargetMode="External"/><Relationship Id="rId380" Type="http://schemas.openxmlformats.org/officeDocument/2006/relationships/hyperlink" Target="file:///C:\Users\etxjaxl\OneDrive%20-%20Ericsson%20AB\Documents\All%20Files\Standards\3GPP\Meetings\2105Elbonia\CT1\Docs\C1-213311.zip" TargetMode="External"/><Relationship Id="rId415" Type="http://schemas.openxmlformats.org/officeDocument/2006/relationships/hyperlink" Target="https://www.3gpp.org/ftp/tsg_ct/WG1_mm-cc-sm_ex-CN1/TSGC1_130e/Inbox/drafts/draft_rev3_C1-213000_SHK-LS.doc" TargetMode="External"/><Relationship Id="rId436" Type="http://schemas.openxmlformats.org/officeDocument/2006/relationships/hyperlink" Target="https://www.3gpp.org/ftp/tsg_ct/WG1_mm-cc-sm_ex-CN1/TSGC1_130e/Docs/C1-213930.zip" TargetMode="External"/><Relationship Id="rId240" Type="http://schemas.openxmlformats.org/officeDocument/2006/relationships/hyperlink" Target="file:///C:\Users\dems1ce9\OneDrive%20-%20Nokia\3gpp\cn1\meetings\130-e-electronic-0521\docs\C1-213019.zip" TargetMode="External"/><Relationship Id="rId261" Type="http://schemas.openxmlformats.org/officeDocument/2006/relationships/hyperlink" Target="file:///C:\Users\dems1ce9\OneDrive%20-%20Nokia\3gpp\cn1\meetings\130-e-electronic-0521\docs\C1-213241.zip" TargetMode="External"/><Relationship Id="rId14" Type="http://schemas.openxmlformats.org/officeDocument/2006/relationships/hyperlink" Target="file:///C:\Users\dems1ce9\OneDrive%20-%20Nokia\3gpp\cn1\meetings\130-e-electronic-0521\docs\C1-212808.zip" TargetMode="External"/><Relationship Id="rId35" Type="http://schemas.openxmlformats.org/officeDocument/2006/relationships/hyperlink" Target="file:///C:\Users\dems1ce9\OneDrive%20-%20Nokia\3gpp\cn1\meetings\130-e-electronic-0521\docs\C1-212829.zip" TargetMode="External"/><Relationship Id="rId56" Type="http://schemas.openxmlformats.org/officeDocument/2006/relationships/hyperlink" Target="file:///C:\Users\etxjaxl\OneDrive%20-%20Ericsson%20AB\Documents\All%20Files\Standards\3GPP\Meetings\2105Elbonia\CT1\Docs\C1-213633.zip" TargetMode="External"/><Relationship Id="rId77" Type="http://schemas.openxmlformats.org/officeDocument/2006/relationships/hyperlink" Target="file:///C:\Users\dems1ce9\OneDrive%20-%20Nokia\3gpp\cn1\meetings\130-e-electronic-0521\docs\C1-212905.zip" TargetMode="External"/><Relationship Id="rId100" Type="http://schemas.openxmlformats.org/officeDocument/2006/relationships/hyperlink" Target="https://www.3gpp.org/ftp/tsg_ct/WG1_mm-cc-sm_ex-CN1/TSGC1_130e/Inbox/drafts/C1-213611SCSCFReselectionR16.docx" TargetMode="External"/><Relationship Id="rId282" Type="http://schemas.openxmlformats.org/officeDocument/2006/relationships/hyperlink" Target="file:///C:\Users\dems1ce9\OneDrive%20-%20Nokia\3gpp\cn1\meetings\130-e-electronic-0521\docs\C1-213044.zip" TargetMode="External"/><Relationship Id="rId317" Type="http://schemas.openxmlformats.org/officeDocument/2006/relationships/hyperlink" Target="file:///C:\Users\etxjaxl\OneDrive%20-%20Ericsson%20AB\Documents\All%20Files\Standards\3GPP\Meetings\2105Elbonia\CT1\Docs\C1-213063.zip" TargetMode="External"/><Relationship Id="rId338" Type="http://schemas.openxmlformats.org/officeDocument/2006/relationships/hyperlink" Target="https://www.3gpp.org/ftp/tsg_ct/WG1_mm-cc-sm_ex-CN1/TSGC1_130e/Inbox/drafts/C1-21_was_3466%20MO%20clarifications_r3.docx" TargetMode="External"/><Relationship Id="rId359" Type="http://schemas.openxmlformats.org/officeDocument/2006/relationships/hyperlink" Target="file:///C:\Users\etxjaxl\OneDrive%20-%20Ericsson%20AB\Documents\All%20Files\Standards\3GPP\Meetings\2105Elbonia\CT1\Docs\C1-213614.zip" TargetMode="External"/><Relationship Id="rId8" Type="http://schemas.openxmlformats.org/officeDocument/2006/relationships/hyperlink" Target="file:///C:\Users\dems1ce9\OneDrive%20-%20Nokia\3gpp\cn1\meetings\130-e-electronic-0521\docs\C1-212833.zip" TargetMode="External"/><Relationship Id="rId98" Type="http://schemas.openxmlformats.org/officeDocument/2006/relationships/hyperlink" Target="file:///C:\Users\etxjaxl\OneDrive%20-%20Ericsson%20AB\Documents\All%20Files\Standards\3GPP\Meetings\2105Elbonia\CT1\Docs\C1-213947.zip" TargetMode="External"/><Relationship Id="rId121" Type="http://schemas.openxmlformats.org/officeDocument/2006/relationships/hyperlink" Target="file:///C:\Users\dems1ce9\OneDrive%20-%20Nokia\3gpp\cn1\meetings\130-e-electronic-0521\docs\C1-213093.zip" TargetMode="External"/><Relationship Id="rId142" Type="http://schemas.openxmlformats.org/officeDocument/2006/relationships/hyperlink" Target="file:///C:\Users\dems1ce9\OneDrive%20-%20Nokia\3gpp\cn1\meetings\130-e-electronic-0521\docs\C1-212964.zip" TargetMode="External"/><Relationship Id="rId163" Type="http://schemas.openxmlformats.org/officeDocument/2006/relationships/hyperlink" Target="file:///C:\Users\dems1ce9\OneDrive%20-%20Nokia\3gpp\cn1\meetings\130-e-electronic-0521\docs\C1-213330.zip" TargetMode="External"/><Relationship Id="rId184" Type="http://schemas.openxmlformats.org/officeDocument/2006/relationships/hyperlink" Target="file:///C:\Users\dems1ce9\OneDrive%20-%20Nokia\3gpp\cn1\meetings\130-e-electronic-0521\docs\C1-212958.zip" TargetMode="External"/><Relationship Id="rId219" Type="http://schemas.openxmlformats.org/officeDocument/2006/relationships/hyperlink" Target="file:///C:\Users\dems1ce9\OneDrive%20-%20Nokia\3gpp\cn1\meetings\130-e-electronic-0521\docs\C1-213254.zip" TargetMode="External"/><Relationship Id="rId370" Type="http://schemas.openxmlformats.org/officeDocument/2006/relationships/hyperlink" Target="https://www.3gpp.org/ftp/tsg_ct/WG1_mm-cc-sm_ex-CN1/TSGC1_130e/Inbox/drafts/draft-C1-212974-CR0709-24379-Private-Call-forward-rev1.docx" TargetMode="External"/><Relationship Id="rId391" Type="http://schemas.openxmlformats.org/officeDocument/2006/relationships/hyperlink" Target="file:///C:\Users\etxjaxl\OneDrive%20-%20Ericsson%20AB\Documents\All%20Files\Standards\3GPP\Meetings\2105Elbonia\CT1\Docs\C1-213874.zip" TargetMode="External"/><Relationship Id="rId405" Type="http://schemas.openxmlformats.org/officeDocument/2006/relationships/hyperlink" Target="https://www.3gpp.org/ftp/tsg_ct/WG1_mm-cc-sm_ex-CN1/TSGC1_130e/Docs/C1-213557.zip" TargetMode="External"/><Relationship Id="rId426" Type="http://schemas.openxmlformats.org/officeDocument/2006/relationships/hyperlink" Target="file:///C:\Users\dems1ce9\OneDrive%20-%20Nokia\3gpp\cn1\meetings\130-e-electronic-0521\docs\C1-212900.zip" TargetMode="External"/><Relationship Id="rId447" Type="http://schemas.openxmlformats.org/officeDocument/2006/relationships/footer" Target="footer1.xml"/><Relationship Id="rId230" Type="http://schemas.openxmlformats.org/officeDocument/2006/relationships/hyperlink" Target="file:///C:\Users\dems1ce9\OneDrive%20-%20Nokia\3gpp\cn1\meetings\130-e-electronic-0521\docs\C1-212922.zip" TargetMode="External"/><Relationship Id="rId251" Type="http://schemas.openxmlformats.org/officeDocument/2006/relationships/hyperlink" Target="file:///C:\Users\dems1ce9\OneDrive%20-%20Nokia\3gpp\cn1\meetings\129-e-electronic-0421\docs\C1-212026.zip" TargetMode="External"/><Relationship Id="rId25" Type="http://schemas.openxmlformats.org/officeDocument/2006/relationships/hyperlink" Target="file:///C:\Users\dems1ce9\OneDrive%20-%20Nokia\3gpp\cn1\meetings\130-e-electronic-0521\docs\C1-212819.zip" TargetMode="External"/><Relationship Id="rId46" Type="http://schemas.openxmlformats.org/officeDocument/2006/relationships/hyperlink" Target="https://www.3gpp.org/ftp/tsg_ct/WG1_mm-cc-sm_ex-CN1/TSGC1_130e/Docs/C1-213562.zip" TargetMode="External"/><Relationship Id="rId67" Type="http://schemas.openxmlformats.org/officeDocument/2006/relationships/hyperlink" Target="file:///C:\Users\etxjaxl\OneDrive%20-%20Ericsson%20AB\Documents\All%20Files\Standards\3GPP\Meetings\2105Elbonia\CT1\Docs\C1-213866.zip" TargetMode="External"/><Relationship Id="rId272" Type="http://schemas.openxmlformats.org/officeDocument/2006/relationships/hyperlink" Target="file:///C:\Users\dems1ce9\OneDrive%20-%20Nokia\3gpp\cn1\meetings\130-e-electronic-0521\docs\C1-213302.zip" TargetMode="External"/><Relationship Id="rId293" Type="http://schemas.openxmlformats.org/officeDocument/2006/relationships/hyperlink" Target="file:///C:\Users\dems1ce9\OneDrive%20-%20Nokia\3gpp\cn1\meetings\130-e-electronic-0521\docs\C1-213423.zip" TargetMode="External"/><Relationship Id="rId307" Type="http://schemas.openxmlformats.org/officeDocument/2006/relationships/hyperlink" Target="file:///C:\Users\dems1ce9\OneDrive%20-%20Nokia\3gpp\cn1\meetings\130-e-electronic-0521\docs\C1-213193.zip" TargetMode="External"/><Relationship Id="rId328" Type="http://schemas.openxmlformats.org/officeDocument/2006/relationships/hyperlink" Target="file:///C:\Users\etxjaxl\OneDrive%20-%20Ericsson%20AB\Documents\All%20Files\Standards\3GPP\Meetings\2105Elbonia\CT1\Docs\C1-213593.zip" TargetMode="External"/><Relationship Id="rId349" Type="http://schemas.openxmlformats.org/officeDocument/2006/relationships/hyperlink" Target="file:///C:\Users\etxjaxl\OneDrive%20-%20Ericsson%20AB\Documents\All%20Files\Standards\3GPP\Meetings\2104Elbonia\CT1\Docs\C1-212425.zip" TargetMode="External"/><Relationship Id="rId88" Type="http://schemas.openxmlformats.org/officeDocument/2006/relationships/hyperlink" Target="file:///C:\Users\etxjaxl\OneDrive%20-%20Ericsson%20AB\Documents\All%20Files\Standards\3GPP\Meetings\2105Elbonia\CT1\Docs\C1-213588.zip" TargetMode="External"/><Relationship Id="rId111" Type="http://schemas.openxmlformats.org/officeDocument/2006/relationships/hyperlink" Target="file:///C:\Users\dems1ce9\OneDrive%20-%20Nokia\3gpp\cn1\meetings\130-e-electronic-0521\docs\C1-213382.zip" TargetMode="External"/><Relationship Id="rId132" Type="http://schemas.openxmlformats.org/officeDocument/2006/relationships/hyperlink" Target="file:///C:\Users\dems1ce9\OneDrive%20-%20Nokia\3gpp\cn1\meetings\130-e-electronic-0521\docs\C1-213417.zip" TargetMode="External"/><Relationship Id="rId153" Type="http://schemas.openxmlformats.org/officeDocument/2006/relationships/hyperlink" Target="file:///C:\Users\dems1ce9\OneDrive%20-%20Nokia\3gpp\cn1\meetings\130-e-electronic-0521\docs\C1-213135.zip" TargetMode="External"/><Relationship Id="rId174" Type="http://schemas.openxmlformats.org/officeDocument/2006/relationships/hyperlink" Target="file:///C:\Users\dems1ce9\OneDrive%20-%20Nokia\3gpp\cn1\meetings\130-e-electronic-0521\docs\C1-213407.zip" TargetMode="External"/><Relationship Id="rId195" Type="http://schemas.openxmlformats.org/officeDocument/2006/relationships/hyperlink" Target="file:///C:\Users\dems1ce9\OneDrive%20-%20Nokia\3gpp\cn1\meetings\130-e-electronic-0521\docs\C1-212910.zip" TargetMode="External"/><Relationship Id="rId209" Type="http://schemas.openxmlformats.org/officeDocument/2006/relationships/hyperlink" Target="file:///C:\Users\dems1ce9\OneDrive%20-%20Nokia\3gpp\cn1\meetings\130-e-electronic-0521\docs\C1-213277.zip" TargetMode="External"/><Relationship Id="rId360" Type="http://schemas.openxmlformats.org/officeDocument/2006/relationships/hyperlink" Target="https://www.3gpp.org/ftp/tsg_ct/WG1_mm-cc-sm_ex-CN1/TSGC1_130e/Inbox/drafts/Draft%20(Kiran)%20C1-213451%20authorised%20user%20clearing%20the%20entire%20floor%20request%20queue.docx" TargetMode="External"/><Relationship Id="rId381" Type="http://schemas.openxmlformats.org/officeDocument/2006/relationships/hyperlink" Target="file:///C:\Users\etxjaxl\OneDrive%20-%20Ericsson%20AB\Documents\All%20Files\Standards\3GPP\Meetings\2105Elbonia\CT1\Docs\C1-212864.zip" TargetMode="External"/><Relationship Id="rId416" Type="http://schemas.openxmlformats.org/officeDocument/2006/relationships/hyperlink" Target="https://www.3gpp.org/ftp/tsg_ct/WG1_mm-cc-sm_ex-CN1/TSGC1_130e/Inbox/drafts/draft_rev3_C1-213000_SHK-LS_v2.doc" TargetMode="External"/><Relationship Id="rId220" Type="http://schemas.openxmlformats.org/officeDocument/2006/relationships/hyperlink" Target="file:///C:\Users\dems1ce9\OneDrive%20-%20Nokia\3gpp\cn1\meetings\130-e-electronic-0521\docs\C1-213228.zip" TargetMode="External"/><Relationship Id="rId241" Type="http://schemas.openxmlformats.org/officeDocument/2006/relationships/hyperlink" Target="file:///C:\Users\dems1ce9\OneDrive%20-%20Nokia\3gpp\cn1\meetings\130-e-electronic-0521\docs\C1-213027.zip" TargetMode="External"/><Relationship Id="rId437" Type="http://schemas.openxmlformats.org/officeDocument/2006/relationships/hyperlink" Target="file:///C:\Users\dems1ce9\OneDrive%20-%20Nokia\3gpp\cn1\meetings\130-e-electronic-0521\docs\recovery\C1-213527.zip" TargetMode="External"/><Relationship Id="rId15" Type="http://schemas.openxmlformats.org/officeDocument/2006/relationships/hyperlink" Target="file:///C:\Users\dems1ce9\OneDrive%20-%20Nokia\3gpp\cn1\meetings\130-e-electronic-0521\docs\C1-212809.zip" TargetMode="External"/><Relationship Id="rId36" Type="http://schemas.openxmlformats.org/officeDocument/2006/relationships/hyperlink" Target="file:///C:\Users\dems1ce9\OneDrive%20-%20Nokia\3gpp\cn1\meetings\130-e-electronic-0521\docs\C1-212837.zip" TargetMode="External"/><Relationship Id="rId57" Type="http://schemas.openxmlformats.org/officeDocument/2006/relationships/hyperlink" Target="file:///C:\Users\etxjaxl\OneDrive%20-%20Ericsson%20AB\Documents\All%20Files\Standards\3GPP\Meetings\2105Elbonia\CT1\Docs\C1-213634.zip" TargetMode="External"/><Relationship Id="rId262" Type="http://schemas.openxmlformats.org/officeDocument/2006/relationships/hyperlink" Target="file:///C:\Users\dems1ce9\OneDrive%20-%20Nokia\3gpp\cn1\meetings\130-e-electronic-0521\docs\C1-213249.zip" TargetMode="External"/><Relationship Id="rId283" Type="http://schemas.openxmlformats.org/officeDocument/2006/relationships/hyperlink" Target="file:///C:\Users\dems1ce9\OneDrive%20-%20Nokia\3gpp\cn1\meetings\130-e-electronic-0521\docs\C1-213045.zip" TargetMode="External"/><Relationship Id="rId318" Type="http://schemas.openxmlformats.org/officeDocument/2006/relationships/hyperlink" Target="file:///C:\Users\etxjaxl\OneDrive%20-%20Ericsson%20AB\Documents\All%20Files\Standards\3GPP\Meetings\2105Elbonia\CT1\Docs\C1-213066.zip" TargetMode="External"/><Relationship Id="rId339" Type="http://schemas.openxmlformats.org/officeDocument/2006/relationships/hyperlink" Target="file:///C:\Users\dems1ce9\OneDrive%20-%20Nokia\3gpp\cn1\meetings\129-e-electronic-0421\docs\C1-212083.zip" TargetMode="External"/><Relationship Id="rId78" Type="http://schemas.openxmlformats.org/officeDocument/2006/relationships/hyperlink" Target="file:///C:\Users\dems1ce9\OneDrive%20-%20Nokia\3gpp\cn1\meetings\130-e-electronic-0521\docs\C1-213353.zip" TargetMode="External"/><Relationship Id="rId99" Type="http://schemas.openxmlformats.org/officeDocument/2006/relationships/hyperlink" Target="file:///C:\Users\etxjaxl\OneDrive%20-%20Ericsson%20AB\Documents\All%20Files\Standards\3GPP\Meetings\2105Elbonia\CT1\Docs\C1-213611.zip" TargetMode="External"/><Relationship Id="rId101" Type="http://schemas.openxmlformats.org/officeDocument/2006/relationships/hyperlink" Target="file:///C:\Users\etxjaxl\OneDrive%20-%20Ericsson%20AB\Documents\All%20Files\Standards\3GPP\Meetings\2105Elbonia\CT1\Docs\C1-213612.zip" TargetMode="External"/><Relationship Id="rId122" Type="http://schemas.openxmlformats.org/officeDocument/2006/relationships/hyperlink" Target="file:///C:\Users\dems1ce9\OneDrive%20-%20Nokia\3gpp\cn1\meetings\130-e-electronic-0521\docs\C1-213096.zip" TargetMode="External"/><Relationship Id="rId143" Type="http://schemas.openxmlformats.org/officeDocument/2006/relationships/hyperlink" Target="file:///C:\Users\dems1ce9\OneDrive%20-%20Nokia\3gpp\cn1\meetings\130-e-electronic-0521\docs\C1-212965.zip" TargetMode="External"/><Relationship Id="rId164" Type="http://schemas.openxmlformats.org/officeDocument/2006/relationships/hyperlink" Target="file:///C:\Users\dems1ce9\OneDrive%20-%20Nokia\3gpp\cn1\meetings\130-e-electronic-0521\docs\C1-213339.zip" TargetMode="External"/><Relationship Id="rId185" Type="http://schemas.openxmlformats.org/officeDocument/2006/relationships/hyperlink" Target="file:///C:\Users\dems1ce9\OneDrive%20-%20Nokia\3gpp\cn1\meetings\130-e-electronic-0521\docs\C1-212959.zip" TargetMode="External"/><Relationship Id="rId350" Type="http://schemas.openxmlformats.org/officeDocument/2006/relationships/hyperlink" Target="file:///C:\Users\etxjaxl\OneDrive%20-%20Ericsson%20AB\Documents\All%20Files\Standards\3GPP\Meetings\2104Elbonia\CT1\Docs\C1-212427.zip" TargetMode="External"/><Relationship Id="rId371" Type="http://schemas.openxmlformats.org/officeDocument/2006/relationships/hyperlink" Target="https://www.3gpp.org/ftp/tsg_ct/WG1_mm-cc-sm_ex-CN1/TSGC1_130e/Inbox/drafts/draft-C1-212974-CR0709-24379-Private-Call-forward-rev2.docx" TargetMode="External"/><Relationship Id="rId406" Type="http://schemas.openxmlformats.org/officeDocument/2006/relationships/hyperlink" Target="https://www.3gpp.org/ftp/tsg_ct/WG1_mm-cc-sm_ex-CN1/TSGC1_130e/Inbox/drafts/C1-212927_rev_v4.doc" TargetMode="External"/><Relationship Id="rId9" Type="http://schemas.openxmlformats.org/officeDocument/2006/relationships/hyperlink" Target="file:///C:\Users\dems1ce9\OneDrive%20-%20Nokia\3gpp\cn1\meetings\130-e-electronic-0521\docs\C1-212806.zip" TargetMode="External"/><Relationship Id="rId210" Type="http://schemas.openxmlformats.org/officeDocument/2006/relationships/hyperlink" Target="file:///C:\Users\dems1ce9\OneDrive%20-%20Nokia\3gpp\cn1\meetings\130-e-electronic-0521\docs\C1-213282.zip" TargetMode="External"/><Relationship Id="rId392" Type="http://schemas.openxmlformats.org/officeDocument/2006/relationships/hyperlink" Target="https://www.3gpp.org/ftp/tsg_ct/WG1_mm-cc-sm_ex-CN1/TSGC1_130e/Inbox/drafts/C1-213408_Rev1%20CRS%20Corrections%20on%20the%20support%20of%20DTMF.docx" TargetMode="External"/><Relationship Id="rId427" Type="http://schemas.openxmlformats.org/officeDocument/2006/relationships/hyperlink" Target="file:///C:\Users\dems1ce9\OneDrive%20-%20Nokia\3gpp\cn1\meetings\130-e-electronic-0521\docs\C1-212900.zip" TargetMode="External"/><Relationship Id="rId448" Type="http://schemas.openxmlformats.org/officeDocument/2006/relationships/footer" Target="footer2.xml"/><Relationship Id="rId26" Type="http://schemas.openxmlformats.org/officeDocument/2006/relationships/hyperlink" Target="file:///C:\Users\dems1ce9\OneDrive%20-%20Nokia\3gpp\cn1\meetings\130-e-electronic-0521\docs\C1-212820.zip" TargetMode="External"/><Relationship Id="rId231" Type="http://schemas.openxmlformats.org/officeDocument/2006/relationships/hyperlink" Target="file:///C:\Users\dems1ce9\OneDrive%20-%20Nokia\3gpp\cn1\meetings\130-e-electronic-0521\docs\C1-213268.zip" TargetMode="External"/><Relationship Id="rId252" Type="http://schemas.openxmlformats.org/officeDocument/2006/relationships/hyperlink" Target="file:///C:\Users\dems1ce9\OneDrive%20-%20Nokia\3gpp\cn1\meetings\130-e-electronic-0521\docs\C1-212860.zip" TargetMode="External"/><Relationship Id="rId273" Type="http://schemas.openxmlformats.org/officeDocument/2006/relationships/hyperlink" Target="file:///C:\Users\dems1ce9\OneDrive%20-%20Nokia\3gpp\cn1\meetings\130-e-electronic-0521\docs\C1-213389.zip" TargetMode="External"/><Relationship Id="rId294" Type="http://schemas.openxmlformats.org/officeDocument/2006/relationships/hyperlink" Target="file:///C:\Users\dems1ce9\OneDrive%20-%20Nokia\3gpp\cn1\meetings\130-e-electronic-0521\docs\C1-213428.zip" TargetMode="External"/><Relationship Id="rId308" Type="http://schemas.openxmlformats.org/officeDocument/2006/relationships/hyperlink" Target="file:///C:\Users\dems1ce9\OneDrive%20-%20Nokia\3gpp\cn1\meetings\130-e-electronic-0521\docs\C1-213246.zip" TargetMode="External"/><Relationship Id="rId329" Type="http://schemas.openxmlformats.org/officeDocument/2006/relationships/hyperlink" Target="file:///C:\Users\etxjaxl\OneDrive%20-%20Ericsson%20AB\Documents\All%20Files\Standards\3GPP\Meetings\2105Elbonia\CT1\Docs\C1-213594.zip" TargetMode="External"/><Relationship Id="rId47" Type="http://schemas.openxmlformats.org/officeDocument/2006/relationships/hyperlink" Target="https://www.3gpp.org/ftp/tsg_ct/WG1_mm-cc-sm_ex-CN1/TSGC1_130e/Docs/C1-213567.zip" TargetMode="External"/><Relationship Id="rId68" Type="http://schemas.openxmlformats.org/officeDocument/2006/relationships/hyperlink" Target="file:///C:\Users\etxjaxl\OneDrive%20-%20Ericsson%20AB\Documents\All%20Files\Standards\3GPP\Meetings\2105Elbonia\CT1\Docs\C1-213078.zip" TargetMode="External"/><Relationship Id="rId89" Type="http://schemas.openxmlformats.org/officeDocument/2006/relationships/hyperlink" Target="file:///C:\Users\etxjaxl\OneDrive%20-%20Ericsson%20AB\Documents\All%20Files\Standards\3GPP\Meetings\2105Elbonia\CT1\Docs\C1-213626.zip" TargetMode="External"/><Relationship Id="rId112" Type="http://schemas.openxmlformats.org/officeDocument/2006/relationships/hyperlink" Target="file:///C:\Users\dems1ce9\OneDrive%20-%20Nokia\3gpp\cn1\meetings\130-e-electronic-0521\docs\C1-213274.zip" TargetMode="External"/><Relationship Id="rId133" Type="http://schemas.openxmlformats.org/officeDocument/2006/relationships/hyperlink" Target="file:///C:\Users\dems1ce9\OneDrive%20-%20Nokia\3gpp\cn1\meetings\130-e-electronic-0521\docs\C1-213419.zip" TargetMode="External"/><Relationship Id="rId154" Type="http://schemas.openxmlformats.org/officeDocument/2006/relationships/hyperlink" Target="file:///C:\Users\dems1ce9\OneDrive%20-%20Nokia\3gpp\cn1\meetings\130-e-electronic-0521\docs\C1-213136.zip" TargetMode="External"/><Relationship Id="rId175" Type="http://schemas.openxmlformats.org/officeDocument/2006/relationships/hyperlink" Target="file:///C:\Users\dems1ce9\OneDrive%20-%20Nokia\3gpp\cn1\meetings\130-e-electronic-0521\docs\C1-213460.zip" TargetMode="External"/><Relationship Id="rId340" Type="http://schemas.openxmlformats.org/officeDocument/2006/relationships/hyperlink" Target="file:///C:\Users\etxjaxl\OneDrive%20-%20Ericsson%20AB\Documents\All%20Files\Standards\3GPP\Meetings\2104Elbonia\CT1\Docs\C1-212401.zip" TargetMode="External"/><Relationship Id="rId361" Type="http://schemas.openxmlformats.org/officeDocument/2006/relationships/hyperlink" Target="https://www.3gpp.org/ftp/tsg_ct/WG1_mm-cc-sm_ex-CN1/TSGC1_130e/Inbox/Draft%204%20(Kiran)%20C1-213451%20authorised%20user%20clearing%20the%20entire%20floor%20request%20queue.docx" TargetMode="External"/><Relationship Id="rId196" Type="http://schemas.openxmlformats.org/officeDocument/2006/relationships/hyperlink" Target="file:///C:\Users\dems1ce9\OneDrive%20-%20Nokia\3gpp\cn1\meetings\130-e-electronic-0521\docs\C1-212914.zip" TargetMode="External"/><Relationship Id="rId200" Type="http://schemas.openxmlformats.org/officeDocument/2006/relationships/hyperlink" Target="file:///C:\Users\dems1ce9\OneDrive%20-%20Nokia\3gpp\cn1\meetings\130-e-electronic-0521\docs\C1-213155.zip" TargetMode="External"/><Relationship Id="rId382" Type="http://schemas.openxmlformats.org/officeDocument/2006/relationships/hyperlink" Target="file:///C:\Users\etxjaxl\OneDrive%20-%20Ericsson%20AB\Documents\All%20Files\Standards\3GPP\Meetings\2105Elbonia\CT1\Docs\C1-213638.zip" TargetMode="External"/><Relationship Id="rId417" Type="http://schemas.openxmlformats.org/officeDocument/2006/relationships/hyperlink" Target="https://www.3gpp.org/ftp/tsg_ct/WG1_mm-cc-sm_ex-CN1/TSGC1_130e/Inbox/drafts/draft_rev4_C1-213000.doc" TargetMode="External"/><Relationship Id="rId438" Type="http://schemas.openxmlformats.org/officeDocument/2006/relationships/hyperlink" Target="https://www.3gpp.org/ftp/tsg_ct/WG1_mm-cc-sm_ex-CN1/TSGC1_130e/Docs/C1-213547.zip" TargetMode="External"/><Relationship Id="rId16" Type="http://schemas.openxmlformats.org/officeDocument/2006/relationships/hyperlink" Target="file:///C:\Users\dems1ce9\OneDrive%20-%20Nokia\3gpp\cn1\meetings\130-e-electronic-0521\docs\C1-212810.zip" TargetMode="External"/><Relationship Id="rId221" Type="http://schemas.openxmlformats.org/officeDocument/2006/relationships/hyperlink" Target="https://www.3gpp.org/ftp/tsg_ct/WG1_mm-cc-sm_ex-CN1/TSGC1_130e/Inbox/drafts/C1-213040r02.zip" TargetMode="External"/><Relationship Id="rId242" Type="http://schemas.openxmlformats.org/officeDocument/2006/relationships/hyperlink" Target="file:///C:\Users\dems1ce9\OneDrive%20-%20Nokia\3gpp\cn1\meetings\130-e-electronic-0521\docs\C1-213035.zip" TargetMode="External"/><Relationship Id="rId263" Type="http://schemas.openxmlformats.org/officeDocument/2006/relationships/hyperlink" Target="file:///C:\Users\dems1ce9\OneDrive%20-%20Nokia\3gpp\cn1\meetings\130-e-electronic-0521\docs\C1-213287.zip" TargetMode="External"/><Relationship Id="rId284" Type="http://schemas.openxmlformats.org/officeDocument/2006/relationships/hyperlink" Target="file:///C:\Users\dems1ce9\OneDrive%20-%20Nokia\3gpp\cn1\meetings\130-e-electronic-0521\docs\C1-213046.zip" TargetMode="External"/><Relationship Id="rId319" Type="http://schemas.openxmlformats.org/officeDocument/2006/relationships/hyperlink" Target="file:///C:\Users\etxjaxl\OneDrive%20-%20Ericsson%20AB\Documents\All%20Files\Standards\3GPP\Meetings\2105Elbonia\CT1\Docs\C1-213068.zip" TargetMode="External"/><Relationship Id="rId37" Type="http://schemas.openxmlformats.org/officeDocument/2006/relationships/hyperlink" Target="file:///C:\Users\dems1ce9\OneDrive%20-%20Nokia\3gpp\cn1\meetings\130-e-electronic-0521\docs\C1-212838.zip" TargetMode="External"/><Relationship Id="rId58" Type="http://schemas.openxmlformats.org/officeDocument/2006/relationships/hyperlink" Target="file:///C:\Users\etxjaxl\OneDrive%20-%20Ericsson%20AB\Documents\All%20Files\Standards\3GPP\Meetings\2105Elbonia\CT1\Docs\C1-213635.zip" TargetMode="External"/><Relationship Id="rId79" Type="http://schemas.openxmlformats.org/officeDocument/2006/relationships/hyperlink" Target="file:///C:\Users\dems1ce9\OneDrive%20-%20Nokia\3gpp\cn1\meetings\130-e-electronic-0521\docs\C1-213238.zip" TargetMode="External"/><Relationship Id="rId102" Type="http://schemas.openxmlformats.org/officeDocument/2006/relationships/hyperlink" Target="file:///C:\Users\dems1ce9\OneDrive%20-%20Nokia\3gpp\cn1\meetings\130-e-electronic-0521\docs\C1-212846.zip" TargetMode="External"/><Relationship Id="rId123" Type="http://schemas.openxmlformats.org/officeDocument/2006/relationships/hyperlink" Target="file:///C:\Users\dems1ce9\OneDrive%20-%20Nokia\3gpp\cn1\meetings\130-e-electronic-0521\docs\C1-213148.zip" TargetMode="External"/><Relationship Id="rId144" Type="http://schemas.openxmlformats.org/officeDocument/2006/relationships/hyperlink" Target="file:///C:\Users\dems1ce9\OneDrive%20-%20Nokia\3gpp\cn1\meetings\130-e-electronic-0521\docs\C1-212969.zip" TargetMode="External"/><Relationship Id="rId330" Type="http://schemas.openxmlformats.org/officeDocument/2006/relationships/hyperlink" Target="file:///C:\Users\etxjaxl\OneDrive%20-%20Ericsson%20AB\Documents\All%20Files\Standards\3GPP\Meetings\2105Elbonia\CT1\Docs\C1-213595.zip" TargetMode="External"/><Relationship Id="rId90" Type="http://schemas.openxmlformats.org/officeDocument/2006/relationships/hyperlink" Target="file:///C:\Users\etxjaxl\OneDrive%20-%20Ericsson%20AB\Documents\All%20Files\Standards\3GPP\Meetings\2105Elbonia\CT1\Docs\C1-213621.zip" TargetMode="External"/><Relationship Id="rId165" Type="http://schemas.openxmlformats.org/officeDocument/2006/relationships/hyperlink" Target="file:///C:\Users\dems1ce9\OneDrive%20-%20Nokia\3gpp\cn1\meetings\130-e-electronic-0521\docs\C1-213340.zip" TargetMode="External"/><Relationship Id="rId186" Type="http://schemas.openxmlformats.org/officeDocument/2006/relationships/hyperlink" Target="file:///C:\Users\dems1ce9\OneDrive%20-%20Nokia\3gpp\cn1\meetings\130-e-electronic-0521\docs\C1-212961.zip" TargetMode="External"/><Relationship Id="rId351" Type="http://schemas.openxmlformats.org/officeDocument/2006/relationships/hyperlink" Target="file:///C:\Users\etxjaxl\OneDrive%20-%20Ericsson%20AB\Documents\All%20Files\Standards\3GPP\Meetings\2104Elbonia\CT1\Docs\C1-212578.zip" TargetMode="External"/><Relationship Id="rId372" Type="http://schemas.openxmlformats.org/officeDocument/2006/relationships/hyperlink" Target="file:///C:\Users\etxjaxl\OneDrive%20-%20Ericsson%20AB\Documents\All%20Files\Standards\3GPP\Meetings\2105Elbonia\CT1\Docs\C1-213840.zip" TargetMode="External"/><Relationship Id="rId393" Type="http://schemas.openxmlformats.org/officeDocument/2006/relationships/hyperlink" Target="https://www.3gpp.org/ftp/tsg_ct/WG1_mm-cc-sm_ex-CN1/TSGC1_130e/Inbox/drafts/C1-213408_rev2%20CRS%20Corrections%20on%20the%20support%20of%20DTMF.docx" TargetMode="External"/><Relationship Id="rId407" Type="http://schemas.openxmlformats.org/officeDocument/2006/relationships/hyperlink" Target="https://www.3gpp.org/ftp/tsg_ct/WG1_mm-cc-sm_ex-CN1/TSGC1_130e/Inbox/drafts/C1-212927_rev_v7.doc" TargetMode="External"/><Relationship Id="rId428" Type="http://schemas.openxmlformats.org/officeDocument/2006/relationships/hyperlink" Target="https://www.3gpp.org/ftp/tsg_ct/WG1_mm-cc-sm_ex-CN1/TSGC1_130e/Docs/C1-213962.zip" TargetMode="External"/><Relationship Id="rId449" Type="http://schemas.openxmlformats.org/officeDocument/2006/relationships/fontTable" Target="fontTable.xml"/><Relationship Id="rId211" Type="http://schemas.openxmlformats.org/officeDocument/2006/relationships/hyperlink" Target="file:///C:\Users\dems1ce9\OneDrive%20-%20Nokia\3gpp\cn1\meetings\130-e-electronic-0521\docs\C1-213226.zip" TargetMode="External"/><Relationship Id="rId232" Type="http://schemas.openxmlformats.org/officeDocument/2006/relationships/hyperlink" Target="file:///C:\Users\dems1ce9\OneDrive%20-%20Nokia\3gpp\cn1\meetings\129-e-electronic-0421\docs\C1-212286.zip" TargetMode="External"/><Relationship Id="rId253" Type="http://schemas.openxmlformats.org/officeDocument/2006/relationships/hyperlink" Target="file:///C:\Users\dems1ce9\OneDrive%20-%20Nokia\3gpp\cn1\meetings\130-e-electronic-0521\docs\C1-212861.zip" TargetMode="External"/><Relationship Id="rId274" Type="http://schemas.openxmlformats.org/officeDocument/2006/relationships/hyperlink" Target="file:///C:\Users\dems1ce9\OneDrive%20-%20Nokia\3gpp\cn1\meetings\130-e-electronic-0521\docs\C1-213390.zip" TargetMode="External"/><Relationship Id="rId295" Type="http://schemas.openxmlformats.org/officeDocument/2006/relationships/hyperlink" Target="file:///C:\Users\dems1ce9\OneDrive%20-%20Nokia\3gpp\cn1\meetings\130-e-electronic-0521\docs\C1-213434.zip" TargetMode="External"/><Relationship Id="rId309" Type="http://schemas.openxmlformats.org/officeDocument/2006/relationships/hyperlink" Target="file:///C:\Users\dems1ce9\OneDrive%20-%20Nokia\3gpp\cn1\meetings\130-e-electronic-0521\docs\C1-213398.zip" TargetMode="External"/><Relationship Id="rId27" Type="http://schemas.openxmlformats.org/officeDocument/2006/relationships/hyperlink" Target="file:///C:\Users\dems1ce9\OneDrive%20-%20Nokia\3gpp\cn1\meetings\130-e-electronic-0521\docs\C1-212821.zip" TargetMode="External"/><Relationship Id="rId48" Type="http://schemas.openxmlformats.org/officeDocument/2006/relationships/hyperlink" Target="file:///C:\Users\etxjaxl\OneDrive%20-%20Ericsson%20AB\Documents\All%20Files\Standards\3GPP\Meetings\2105Elbonia\CT1\Docs\C1-213074.zip" TargetMode="External"/><Relationship Id="rId69" Type="http://schemas.openxmlformats.org/officeDocument/2006/relationships/hyperlink" Target="file:///C:\Users\etxjaxl\OneDrive%20-%20Ericsson%20AB\Documents\All%20Files\Standards\3GPP\Meetings\2105Elbonia\CT1\Docs\C1-213079.zip" TargetMode="External"/><Relationship Id="rId113" Type="http://schemas.openxmlformats.org/officeDocument/2006/relationships/hyperlink" Target="file:///C:\Users\dems1ce9\OneDrive%20-%20Nokia\3gpp\cn1\meetings\130-e-electronic-0521\docs\C1-212999.zip" TargetMode="External"/><Relationship Id="rId134" Type="http://schemas.openxmlformats.org/officeDocument/2006/relationships/hyperlink" Target="file:///C:\Users\dems1ce9\OneDrive%20-%20Nokia\3gpp\cn1\meetings\130-e-electronic-0521\docs\C1-212949.zip" TargetMode="External"/><Relationship Id="rId320" Type="http://schemas.openxmlformats.org/officeDocument/2006/relationships/hyperlink" Target="file:///C:\Users\etxjaxl\OneDrive%20-%20Ericsson%20AB\Documents\All%20Files\Standards\3GPP\Meetings\2105Elbonia\CT1\Docs\C1-213072.zip" TargetMode="External"/><Relationship Id="rId80" Type="http://schemas.openxmlformats.org/officeDocument/2006/relationships/hyperlink" Target="file:///C:\Users\dems1ce9\OneDrive%20-%20Nokia\3gpp\cn1\meetings\130-e-electronic-0521\docs\C1-213240.zip" TargetMode="External"/><Relationship Id="rId155" Type="http://schemas.openxmlformats.org/officeDocument/2006/relationships/hyperlink" Target="file:///C:\Users\dems1ce9\OneDrive%20-%20Nokia\3gpp\cn1\meetings\130-e-electronic-0521\docs\C1-213117.zip" TargetMode="External"/><Relationship Id="rId176" Type="http://schemas.openxmlformats.org/officeDocument/2006/relationships/hyperlink" Target="file:///C:\Users\dems1ce9\OneDrive%20-%20Nokia\3gpp\cn1\meetings\130-e-electronic-0521\docs\C1-213515.zip" TargetMode="External"/><Relationship Id="rId197" Type="http://schemas.openxmlformats.org/officeDocument/2006/relationships/hyperlink" Target="file:///C:\Users\dems1ce9\OneDrive%20-%20Nokia\3gpp\cn1\meetings\130-e-electronic-0521\docs\C1-213090.zip" TargetMode="External"/><Relationship Id="rId341" Type="http://schemas.openxmlformats.org/officeDocument/2006/relationships/hyperlink" Target="file:///C:\Users\etxjaxl\OneDrive%20-%20Ericsson%20AB\Documents\All%20Files\Standards\3GPP\Meetings\2104Elbonia\CT1\Docs\C1-212408.zip" TargetMode="External"/><Relationship Id="rId362" Type="http://schemas.openxmlformats.org/officeDocument/2006/relationships/hyperlink" Target="file:///C:\Users\etxjaxl\OneDrive%20-%20Ericsson%20AB\Documents\All%20Files\Standards\3GPP\Meetings\2105Elbonia\CT1\Docs\C1-213628.zip" TargetMode="External"/><Relationship Id="rId383" Type="http://schemas.openxmlformats.org/officeDocument/2006/relationships/hyperlink" Target="https://www.3gpp.org/ftp/tsg_ct/WG1_mm-cc-sm_ex-CN1/TSGC1_130e/Inbox/drafts/C1-213638AccessChange.doc" TargetMode="External"/><Relationship Id="rId418" Type="http://schemas.openxmlformats.org/officeDocument/2006/relationships/hyperlink" Target="https://www.3gpp.org/ftp/tsg_ct/WG1_mm-cc-sm_ex-CN1/TSGC1_130e/Inbox/drafts/draft_rev4_C1-213000-Lin.doc" TargetMode="External"/><Relationship Id="rId439" Type="http://schemas.openxmlformats.org/officeDocument/2006/relationships/hyperlink" Target="https://www.3gpp.org/ftp/tsg_ct/WG1_mm-cc-sm_ex-CN1/TSGC1_130e/Docs/C1-213548.zip" TargetMode="External"/><Relationship Id="rId201" Type="http://schemas.openxmlformats.org/officeDocument/2006/relationships/hyperlink" Target="file:///C:\Users\dems1ce9\OneDrive%20-%20Nokia\3gpp\cn1\meetings\130-e-electronic-0521\docs\C1-213439.zip" TargetMode="External"/><Relationship Id="rId222" Type="http://schemas.openxmlformats.org/officeDocument/2006/relationships/hyperlink" Target="file:///C:\Users\dems1ce9\OneDrive%20-%20Nokia\3gpp\cn1\meetings\130-e-electronic-0521\docs\C1-213256.zip" TargetMode="External"/><Relationship Id="rId243" Type="http://schemas.openxmlformats.org/officeDocument/2006/relationships/hyperlink" Target="file:///C:\Users\dems1ce9\OneDrive%20-%20Nokia\3gpp\cn1\meetings\130-e-electronic-0521\docs\C1-213214.zip" TargetMode="External"/><Relationship Id="rId264" Type="http://schemas.openxmlformats.org/officeDocument/2006/relationships/hyperlink" Target="file:///C:\Users\dems1ce9\OneDrive%20-%20Nokia\3gpp\cn1\meetings\130-e-electronic-0521\docs\C1-213288.zip" TargetMode="External"/><Relationship Id="rId285" Type="http://schemas.openxmlformats.org/officeDocument/2006/relationships/hyperlink" Target="file:///C:\Users\dems1ce9\OneDrive%20-%20Nokia\3gpp\cn1\meetings\130-e-electronic-0521\docs\C1-213119.zip" TargetMode="External"/><Relationship Id="rId450" Type="http://schemas.microsoft.com/office/2011/relationships/people" Target="people.xml"/><Relationship Id="rId17" Type="http://schemas.openxmlformats.org/officeDocument/2006/relationships/hyperlink" Target="file:///C:\Users\dems1ce9\OneDrive%20-%20Nokia\3gpp\cn1\meetings\130-e-electronic-0521\docs\C1-212811.zip" TargetMode="External"/><Relationship Id="rId38" Type="http://schemas.openxmlformats.org/officeDocument/2006/relationships/hyperlink" Target="file:///C:\Users\dems1ce9\OneDrive%20-%20Nokia\3gpp\cn1\meetings\130-e-electronic-0521\docs\C1-212839.zip" TargetMode="External"/><Relationship Id="rId59" Type="http://schemas.openxmlformats.org/officeDocument/2006/relationships/hyperlink" Target="file:///C:\Users\etxjaxl\OneDrive%20-%20Ericsson%20AB\Documents\All%20Files\Standards\3GPP\Meetings\2105Elbonia\CT1\Docs\C1-213636.zip" TargetMode="External"/><Relationship Id="rId103" Type="http://schemas.openxmlformats.org/officeDocument/2006/relationships/hyperlink" Target="file:///C:\Users\dems1ce9\OneDrive%20-%20Nokia\3gpp\cn1\meetings\130-e-electronic-0521\docs\C1-213300.zip" TargetMode="External"/><Relationship Id="rId124" Type="http://schemas.openxmlformats.org/officeDocument/2006/relationships/hyperlink" Target="file:///C:\Users\dems1ce9\OneDrive%20-%20Nokia\3gpp\cn1\meetings\130-e-electronic-0521\docs\C1-213152.zip" TargetMode="External"/><Relationship Id="rId310" Type="http://schemas.openxmlformats.org/officeDocument/2006/relationships/hyperlink" Target="file:///C:\Users\etxjaxl\OneDrive%20-%20Ericsson%20AB\Documents\All%20Files\Standards\3GPP\Meetings\2105Elbonia\CT1\Docs\C1-213253.zip" TargetMode="External"/><Relationship Id="rId70" Type="http://schemas.openxmlformats.org/officeDocument/2006/relationships/hyperlink" Target="file:///C:\Users\etxjaxl\OneDrive%20-%20Ericsson%20AB\Documents\All%20Files\Standards\3GPP\Meetings\2105Elbonia\CT1\Docs\C1-213080.zip" TargetMode="External"/><Relationship Id="rId91" Type="http://schemas.openxmlformats.org/officeDocument/2006/relationships/hyperlink" Target="https://www.3gpp.org/ftp/tsg_ct/WG1_mm-cc-sm_ex-CN1/TSGC1_130e/Inbox/drafts/C1-213081_r1.docx" TargetMode="External"/><Relationship Id="rId145" Type="http://schemas.openxmlformats.org/officeDocument/2006/relationships/hyperlink" Target="file:///C:\Users\dems1ce9\OneDrive%20-%20Nokia\3gpp\cn1\meetings\130-e-electronic-0521\docs\C1-212993.zip" TargetMode="External"/><Relationship Id="rId166" Type="http://schemas.openxmlformats.org/officeDocument/2006/relationships/hyperlink" Target="file:///C:\Users\dems1ce9\OneDrive%20-%20Nokia\3gpp\cn1\meetings\130-e-electronic-0521\docs\C1-213341.zip" TargetMode="External"/><Relationship Id="rId187" Type="http://schemas.openxmlformats.org/officeDocument/2006/relationships/hyperlink" Target="file:///C:\Users\dems1ce9\OneDrive%20-%20Nokia\3gpp\cn1\meetings\130-e-electronic-0521\docs\C1-213474.zip" TargetMode="External"/><Relationship Id="rId331" Type="http://schemas.openxmlformats.org/officeDocument/2006/relationships/hyperlink" Target="file:///C:\Users\etxjaxl\OneDrive%20-%20Ericsson%20AB\Documents\All%20Files\Standards\3GPP\Meetings\2105Elbonia\CT1\Docs\C1-213596.zip" TargetMode="External"/><Relationship Id="rId352" Type="http://schemas.openxmlformats.org/officeDocument/2006/relationships/hyperlink" Target="file:///C:\Users\etxjaxl\OneDrive%20-%20Ericsson%20AB\Documents\All%20Files\Standards\3GPP\Meetings\2105Elbonia\CT1\Docs\C1-212929.zip" TargetMode="External"/><Relationship Id="rId373" Type="http://schemas.openxmlformats.org/officeDocument/2006/relationships/hyperlink" Target="https://www.3gpp.org/ftp/tsg_ct/WG1_mm-cc-sm_ex-CN1/TSGC1_130e/Inbox/drafts/draft-C1-212975-CR%C3%9F104-24483-Private-Call-forward-rev1.docx" TargetMode="External"/><Relationship Id="rId394" Type="http://schemas.openxmlformats.org/officeDocument/2006/relationships/hyperlink" Target="file:///C:\Users\etxjaxl\OneDrive%20-%20Ericsson%20AB\Documents\All%20Files\Standards\3GPP\Meetings\2105Elbonia\CT1\Docs\C1-213878.zip" TargetMode="External"/><Relationship Id="rId408" Type="http://schemas.openxmlformats.org/officeDocument/2006/relationships/hyperlink" Target="https://www.3gpp.org/ftp/tsg_ct/WG1_mm-cc-sm_ex-CN1/TSGC1_130e/Inbox/drafts/C1-212927_rev_v5.doc" TargetMode="External"/><Relationship Id="rId429" Type="http://schemas.openxmlformats.org/officeDocument/2006/relationships/hyperlink" Target="file:///C:\Users\dems1ce9\OneDrive%20-%20Nokia\3gpp\cn1\meetings\130-e-electronic-0521\docs\C1-212900.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0-e-electronic-0521\docs\C1-213409.zip" TargetMode="External"/><Relationship Id="rId233" Type="http://schemas.openxmlformats.org/officeDocument/2006/relationships/hyperlink" Target="file:///C:\Users\dems1ce9\OneDrive%20-%20Nokia\3gpp\cn1\meetings\129-e-electronic-0421\docs\C1-212288.zip" TargetMode="External"/><Relationship Id="rId254" Type="http://schemas.openxmlformats.org/officeDocument/2006/relationships/hyperlink" Target="file:///C:\Users\dems1ce9\OneDrive%20-%20Nokia\3gpp\cn1\meetings\130-e-electronic-0521\docs\C1-212862.zip" TargetMode="External"/><Relationship Id="rId440" Type="http://schemas.openxmlformats.org/officeDocument/2006/relationships/hyperlink" Target="https://www.3gpp.org/ftp/tsg_ct/WG1_mm-cc-sm_ex-CN1/TSGC1_130e/Inbox/drafts/C1-213639_rev_1.doc" TargetMode="External"/><Relationship Id="rId28" Type="http://schemas.openxmlformats.org/officeDocument/2006/relationships/hyperlink" Target="file:///C:\Users\dems1ce9\OneDrive%20-%20Nokia\3gpp\cn1\meetings\130-e-electronic-0521\docs\C1-212822.zip" TargetMode="External"/><Relationship Id="rId49" Type="http://schemas.openxmlformats.org/officeDocument/2006/relationships/hyperlink" Target="file:///C:\Users\etxjaxl\OneDrive%20-%20Ericsson%20AB\Documents\All%20Files\Standards\3GPP\Meetings\2105Elbonia\CT1\Docs\C1-213075.zip" TargetMode="External"/><Relationship Id="rId114" Type="http://schemas.openxmlformats.org/officeDocument/2006/relationships/hyperlink" Target="file:///C:\Users\dems1ce9\OneDrive%20-%20Nokia\3gpp\cn1\meetings\130-e-electronic-0521\docs\C1-213047.zip" TargetMode="External"/><Relationship Id="rId275" Type="http://schemas.openxmlformats.org/officeDocument/2006/relationships/hyperlink" Target="file:///C:\Users\dems1ce9\OneDrive%20-%20Nokia\3gpp\cn1\meetings\130-e-electronic-0521\docs\C1-213391.zip" TargetMode="External"/><Relationship Id="rId296" Type="http://schemas.openxmlformats.org/officeDocument/2006/relationships/hyperlink" Target="file:///C:\Users\dems1ce9\OneDrive%20-%20Nokia\3gpp\cn1\meetings\130-e-electronic-0521\docs\C1-213178.zip" TargetMode="External"/><Relationship Id="rId300" Type="http://schemas.openxmlformats.org/officeDocument/2006/relationships/hyperlink" Target="file:///C:\Users\dems1ce9\OneDrive%20-%20Nokia\3gpp\cn1\meetings\130-e-electronic-0521\docs\C1-213124.zip" TargetMode="External"/><Relationship Id="rId60" Type="http://schemas.openxmlformats.org/officeDocument/2006/relationships/hyperlink" Target="file:///C:\Users\etxjaxl\OneDrive%20-%20Ericsson%20AB\Documents\All%20Files\Standards\3GPP\Meetings\2105Elbonia\CT1\Docs\C1-213710.zip" TargetMode="External"/><Relationship Id="rId81" Type="http://schemas.openxmlformats.org/officeDocument/2006/relationships/hyperlink" Target="file:///C:\Users\dems1ce9\OneDrive%20-%20Nokia\3gpp\cn1\meetings\130-e-electronic-0521\docs\C1-213127.zip" TargetMode="External"/><Relationship Id="rId135" Type="http://schemas.openxmlformats.org/officeDocument/2006/relationships/hyperlink" Target="file:///C:\Users\dems1ce9\OneDrive%20-%20Nokia\3gpp\cn1\meetings\130-e-electronic-0521\docs\C1-212853.zip" TargetMode="External"/><Relationship Id="rId156" Type="http://schemas.openxmlformats.org/officeDocument/2006/relationships/hyperlink" Target="file:///C:\Users\dems1ce9\OneDrive%20-%20Nokia\3gpp\cn1\meetings\130-e-electronic-0521\docs\C1-213170.zip" TargetMode="External"/><Relationship Id="rId177" Type="http://schemas.openxmlformats.org/officeDocument/2006/relationships/hyperlink" Target="file:///C:\Users\dems1ce9\OneDrive%20-%20Nokia\3gpp\cn1\meetings\130-e-electronic-0521\docs\C1-213518.zip" TargetMode="External"/><Relationship Id="rId198" Type="http://schemas.openxmlformats.org/officeDocument/2006/relationships/hyperlink" Target="file:///C:\Users\dems1ce9\OneDrive%20-%20Nokia\3gpp\cn1\meetings\130-e-electronic-0521\docs\C1-213091.zip" TargetMode="External"/><Relationship Id="rId321" Type="http://schemas.openxmlformats.org/officeDocument/2006/relationships/hyperlink" Target="file:///C:\Users\etxjaxl\OneDrive%20-%20Ericsson%20AB\Documents\All%20Files\Standards\3GPP\Meetings\2105Elbonia\CT1\Docs\C1-213448.zip" TargetMode="External"/><Relationship Id="rId342" Type="http://schemas.openxmlformats.org/officeDocument/2006/relationships/hyperlink" Target="file:///C:\Users\etxjaxl\OneDrive%20-%20Ericsson%20AB\Documents\All%20Files\Standards\3GPP\Meetings\2105Elbonia\CT1\Docs\C1-213206.zip" TargetMode="External"/><Relationship Id="rId363" Type="http://schemas.openxmlformats.org/officeDocument/2006/relationships/hyperlink" Target="https://www.3gpp.org/ftp/tsg_ct/WG1_mm-cc-sm_ex-CN1/TSGC1_130e/Inbox/drafts/C1-213628QueueCancelClean.docx" TargetMode="External"/><Relationship Id="rId384" Type="http://schemas.openxmlformats.org/officeDocument/2006/relationships/hyperlink" Target="file:///C:\Users\etxjaxl\OneDrive%20-%20Ericsson%20AB\Documents\All%20Files\Standards\3GPP\Meetings\2105Elbonia\CT1\Docs\C1-213817.zip" TargetMode="External"/><Relationship Id="rId419" Type="http://schemas.openxmlformats.org/officeDocument/2006/relationships/hyperlink" Target="https://www.3gpp.org/ftp/tsg_ct/WG1_mm-cc-sm_ex-CN1/TSGC1_130e/Inbox/drafts/draft_rev5_C1-213000.doc" TargetMode="External"/><Relationship Id="rId202" Type="http://schemas.openxmlformats.org/officeDocument/2006/relationships/hyperlink" Target="file:///C:\Users\dems1ce9\OneDrive%20-%20Nokia\3gpp\cn1\meetings\130-e-electronic-0521\docs\C1-213442.zip" TargetMode="External"/><Relationship Id="rId223" Type="http://schemas.openxmlformats.org/officeDocument/2006/relationships/hyperlink" Target="file:///C:\Users\dems1ce9\OneDrive%20-%20Nokia\3gpp\cn1\meetings\130-e-electronic-0521\docs\C1-213220.zip" TargetMode="External"/><Relationship Id="rId244" Type="http://schemas.openxmlformats.org/officeDocument/2006/relationships/hyperlink" Target="file:///C:\Users\dems1ce9\OneDrive%20-%20Nokia\3gpp\cn1\meetings\130-e-electronic-0521\docs\C1-213261.zip" TargetMode="External"/><Relationship Id="rId430" Type="http://schemas.openxmlformats.org/officeDocument/2006/relationships/hyperlink" Target="https://www.3gpp.org/ftp/tsg_ct/WG1_mm-cc-sm_ex-CN1/TSGC1_130e/Inbox/drafts/Draft_v1_was_C1-213153_Reply_LS_MUSIM_busy_ind_INACTIVE.doc" TargetMode="External"/><Relationship Id="rId18" Type="http://schemas.openxmlformats.org/officeDocument/2006/relationships/hyperlink" Target="file:///C:\Users\dems1ce9\OneDrive%20-%20Nokia\3gpp\cn1\meetings\130-e-electronic-0521\docs\C1-212812.zip" TargetMode="External"/><Relationship Id="rId39" Type="http://schemas.openxmlformats.org/officeDocument/2006/relationships/hyperlink" Target="file:///C:\Users\dems1ce9\OneDrive%20-%20Nokia\3gpp\cn1\meetings\130-e-electronic-0521\docs\C1-212840.zip" TargetMode="External"/><Relationship Id="rId265" Type="http://schemas.openxmlformats.org/officeDocument/2006/relationships/hyperlink" Target="file:///C:\Users\dems1ce9\OneDrive%20-%20Nokia\3gpp\cn1\meetings\130-e-electronic-0521\docs\C1-213531.zip" TargetMode="External"/><Relationship Id="rId286" Type="http://schemas.openxmlformats.org/officeDocument/2006/relationships/hyperlink" Target="file:///C:\Users\dems1ce9\OneDrive%20-%20Nokia\3gpp\cn1\meetings\130-e-electronic-0521\docs\C1-213120.zip" TargetMode="External"/><Relationship Id="rId451" Type="http://schemas.openxmlformats.org/officeDocument/2006/relationships/theme" Target="theme/theme1.xml"/><Relationship Id="rId50" Type="http://schemas.openxmlformats.org/officeDocument/2006/relationships/hyperlink" Target="file:///C:\Users\etxjaxl\OneDrive%20-%20Ericsson%20AB\Documents\All%20Files\Standards\3GPP\Meetings\2105Elbonia\CT1\Docs\C1-213076.zip" TargetMode="External"/><Relationship Id="rId104" Type="http://schemas.openxmlformats.org/officeDocument/2006/relationships/hyperlink" Target="file:///C:\Users\dems1ce9\OneDrive%20-%20Nokia\3gpp\cn1\meetings\130-e-electronic-0521\docs\C1-213054.zip" TargetMode="External"/><Relationship Id="rId125" Type="http://schemas.openxmlformats.org/officeDocument/2006/relationships/hyperlink" Target="file:///C:\Users\dems1ce9\OneDrive%20-%20Nokia\3gpp\cn1\meetings\130-e-electronic-0521\docs\C1-213154.zip" TargetMode="External"/><Relationship Id="rId146" Type="http://schemas.openxmlformats.org/officeDocument/2006/relationships/hyperlink" Target="file:///C:\Users\dems1ce9\OneDrive%20-%20Nokia\3gpp\cn1\meetings\130-e-electronic-0521\docs\C1-212994.zip" TargetMode="External"/><Relationship Id="rId167" Type="http://schemas.openxmlformats.org/officeDocument/2006/relationships/hyperlink" Target="file:///C:\Users\dems1ce9\OneDrive%20-%20Nokia\3gpp\cn1\meetings\130-e-electronic-0521\docs\C1-213347.zip" TargetMode="External"/><Relationship Id="rId188" Type="http://schemas.openxmlformats.org/officeDocument/2006/relationships/hyperlink" Target="file:///C:\Users\dems1ce9\OneDrive%20-%20Nokia\3gpp\cn1\meetings\129-e-electronic-0421\docs\C1-212202.zip" TargetMode="External"/><Relationship Id="rId311" Type="http://schemas.openxmlformats.org/officeDocument/2006/relationships/hyperlink" Target="file:///C:\Users\etxjaxl\OneDrive%20-%20Ericsson%20AB\Documents\All%20Files\Standards\3GPP\Meetings\2105Elbonia\CT1\Docs\C1-213893.zip" TargetMode="External"/><Relationship Id="rId332" Type="http://schemas.openxmlformats.org/officeDocument/2006/relationships/hyperlink" Target="file:///C:\Users\etxjaxl\OneDrive%20-%20Ericsson%20AB\Documents\All%20Files\Standards\3GPP\Meetings\2105Elbonia\CT1\Docs\C1-213613.zip" TargetMode="External"/><Relationship Id="rId353" Type="http://schemas.openxmlformats.org/officeDocument/2006/relationships/hyperlink" Target="file:///C:\Users\etxjaxl\OneDrive%20-%20Ericsson%20AB\Documents\All%20Files\Standards\3GPP\Meetings\2105Elbonia\CT1\Docs\C1-213752.zip" TargetMode="External"/><Relationship Id="rId374" Type="http://schemas.openxmlformats.org/officeDocument/2006/relationships/hyperlink" Target="file:///C:\Users\etxjaxl\OneDrive%20-%20Ericsson%20AB\Documents\All%20Files\Standards\3GPP\Meetings\2105Elbonia\CT1\Docs\C1-213841.zip" TargetMode="External"/><Relationship Id="rId395" Type="http://schemas.openxmlformats.org/officeDocument/2006/relationships/hyperlink" Target="https://www.3gpp.org/ftp/tsg_ct/WG1_mm-cc-sm_ex-CN1/TSGC1_130e/Inbox/drafts/C1-213292_r1.zip" TargetMode="External"/><Relationship Id="rId409" Type="http://schemas.openxmlformats.org/officeDocument/2006/relationships/hyperlink" Target="file:///C:\Users\dems1ce9\OneDrive%20-%20Nokia\3gpp\cn1\meetings\130-e-electronic-0521\docs\recovery\C1-212845.zip" TargetMode="External"/><Relationship Id="rId71" Type="http://schemas.openxmlformats.org/officeDocument/2006/relationships/hyperlink" Target="file:///C:\Users\etxjaxl\OneDrive%20-%20Ericsson%20AB\Documents\All%20Files\Standards\3GPP\Meetings\2105Elbonia\CT1\Docs\C1-213943.zip" TargetMode="External"/><Relationship Id="rId92" Type="http://schemas.openxmlformats.org/officeDocument/2006/relationships/hyperlink" Target="file:///C:\Users\etxjaxl\OneDrive%20-%20Ericsson%20AB\Documents\All%20Files\Standards\3GPP\Meetings\2105Elbonia\CT1\Docs\C1-213622.zip" TargetMode="External"/><Relationship Id="rId213" Type="http://schemas.openxmlformats.org/officeDocument/2006/relationships/hyperlink" Target="file:///C:\Users\dems1ce9\OneDrive%20-%20Nokia\3gpp\cn1\meetings\130-e-electronic-0521\docs\C1-213435.zip" TargetMode="External"/><Relationship Id="rId234" Type="http://schemas.openxmlformats.org/officeDocument/2006/relationships/hyperlink" Target="file:///C:\Users\dems1ce9\OneDrive%20-%20Nokia\3gpp\cn1\meetings\130-e-electronic-0521\docs\C1-212830.zip" TargetMode="External"/><Relationship Id="rId420" Type="http://schemas.openxmlformats.org/officeDocument/2006/relationships/hyperlink" Target="file:///C:\Users\dems1ce9\OneDrive%20-%20Nokia\3gpp\cn1\meetings\130-e-electronic-0521\docs\recovery\C1-213048.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0-e-electronic-0521\docs\C1-212823.zip" TargetMode="External"/><Relationship Id="rId255" Type="http://schemas.openxmlformats.org/officeDocument/2006/relationships/hyperlink" Target="file:///C:\Users\dems1ce9\OneDrive%20-%20Nokia\3gpp\cn1\meetings\130-e-electronic-0521\docs\C1-212863.zip" TargetMode="External"/><Relationship Id="rId276" Type="http://schemas.openxmlformats.org/officeDocument/2006/relationships/hyperlink" Target="file:///C:\Users\dems1ce9\OneDrive%20-%20Nokia\3gpp\cn1\meetings\130-e-electronic-0521\docs\C1-213446.zip" TargetMode="External"/><Relationship Id="rId297" Type="http://schemas.openxmlformats.org/officeDocument/2006/relationships/hyperlink" Target="file:///C:\Users\dems1ce9\OneDrive%20-%20Nokia\3gpp\cn1\meetings\130-e-electronic-0521\docs\C1-212923.zip" TargetMode="External"/><Relationship Id="rId441" Type="http://schemas.openxmlformats.org/officeDocument/2006/relationships/hyperlink" Target="https://www.3gpp.org/ftp/tsg_ct/WG1_mm-cc-sm_ex-CN1/TSGC1_130e/Inbox/drafts/C1-213639_rev_2.doc" TargetMode="External"/><Relationship Id="rId40" Type="http://schemas.openxmlformats.org/officeDocument/2006/relationships/hyperlink" Target="file:///C:\Users\dems1ce9\OneDrive%20-%20Nokia\3gpp\cn1\meetings\130-e-electronic-0521\docs\C1-212841.zip" TargetMode="External"/><Relationship Id="rId115" Type="http://schemas.openxmlformats.org/officeDocument/2006/relationships/hyperlink" Target="file:///C:\Users\dems1ce9\OneDrive%20-%20Nokia\3gpp\cn1\meetings\130-e-electronic-0521\docs\C1-213396.zip" TargetMode="External"/><Relationship Id="rId136" Type="http://schemas.openxmlformats.org/officeDocument/2006/relationships/hyperlink" Target="file:///C:\Users\dems1ce9\OneDrive%20-%20Nokia\3gpp\cn1\meetings\130-e-electronic-0521\docs\C1-212899.zip" TargetMode="External"/><Relationship Id="rId157" Type="http://schemas.openxmlformats.org/officeDocument/2006/relationships/hyperlink" Target="file:///C:\Users\dems1ce9\OneDrive%20-%20Nokia\3gpp\cn1\meetings\130-e-electronic-0521\docs\C1-213176.zip" TargetMode="External"/><Relationship Id="rId178" Type="http://schemas.openxmlformats.org/officeDocument/2006/relationships/hyperlink" Target="file:///C:\Users\dems1ce9\OneDrive%20-%20Nokia\3gpp\cn1\meetings\130-e-electronic-0521\docs\C1-213519.zip" TargetMode="External"/><Relationship Id="rId301" Type="http://schemas.openxmlformats.org/officeDocument/2006/relationships/hyperlink" Target="file:///C:\Users\dems1ce9\OneDrive%20-%20Nokia\3gpp\cn1\meetings\130-e-electronic-0521\docs\C1-213125.zip" TargetMode="External"/><Relationship Id="rId322" Type="http://schemas.openxmlformats.org/officeDocument/2006/relationships/hyperlink" Target="file:///C:\Users\etxjaxl\OneDrive%20-%20Ericsson%20AB\Documents\All%20Files\Standards\3GPP\Meetings\2105Elbonia\CT1\Docs\C1-213449.zip" TargetMode="External"/><Relationship Id="rId343" Type="http://schemas.openxmlformats.org/officeDocument/2006/relationships/hyperlink" Target="file:///C:\Users\etxjaxl\OneDrive%20-%20Ericsson%20AB\Documents\All%20Files\Standards\3GPP\Meetings\2105Elbonia\CT1\Docs\C1-213637.zip" TargetMode="External"/><Relationship Id="rId364" Type="http://schemas.openxmlformats.org/officeDocument/2006/relationships/hyperlink" Target="file:///C:\Users\etxjaxl\OneDrive%20-%20Ericsson%20AB\Documents\All%20Files\Standards\3GPP\Meetings\2104Elbonia\CT1\Docs\C1-212582.zip" TargetMode="External"/><Relationship Id="rId61" Type="http://schemas.openxmlformats.org/officeDocument/2006/relationships/hyperlink" Target="file:///C:\Users\etxjaxl\OneDrive%20-%20Ericsson%20AB\Documents\All%20Files\Standards\3GPP\Meetings\2105Elbonia\CT1\Docs\C1-213846.zip" TargetMode="External"/><Relationship Id="rId82" Type="http://schemas.openxmlformats.org/officeDocument/2006/relationships/hyperlink" Target="file:///C:\Users\dems1ce9\OneDrive%20-%20Nokia\3gpp\cn1\meetings\130-e-electronic-0521\docs\C1-213128.zip" TargetMode="External"/><Relationship Id="rId199" Type="http://schemas.openxmlformats.org/officeDocument/2006/relationships/hyperlink" Target="file:///C:\Users\dems1ce9\OneDrive%20-%20Nokia\3gpp\cn1\meetings\130-e-electronic-0521\docs\C1-213099.zip" TargetMode="External"/><Relationship Id="rId203" Type="http://schemas.openxmlformats.org/officeDocument/2006/relationships/hyperlink" Target="file:///C:\Users\dems1ce9\OneDrive%20-%20Nokia\3gpp\cn1\meetings\130-e-electronic-0521\docs\C1-213522.zip" TargetMode="External"/><Relationship Id="rId385" Type="http://schemas.openxmlformats.org/officeDocument/2006/relationships/hyperlink" Target="https://www.3gpp.org/ftp/tsg_ct/WG1_mm-cc-sm_ex-CN1/TSGC1_130e/Inbox/drafts/C1-213556_Rel-17_24173_CR0147%20IMS%20data%20channel%20media%20feature%20tag%20in%20Accept-Contact%20header%20r1.1.docx" TargetMode="External"/><Relationship Id="rId19" Type="http://schemas.openxmlformats.org/officeDocument/2006/relationships/hyperlink" Target="file:///C:\Users\dems1ce9\OneDrive%20-%20Nokia\3gpp\cn1\meetings\130-e-electronic-0521\docs\C1-212813.zip" TargetMode="External"/><Relationship Id="rId224" Type="http://schemas.openxmlformats.org/officeDocument/2006/relationships/hyperlink" Target="file:///C:\Users\dems1ce9\OneDrive%20-%20Nokia\3gpp\cn1\meetings\130-e-electronic-0521\docs\C1-213009.zip" TargetMode="External"/><Relationship Id="rId245" Type="http://schemas.openxmlformats.org/officeDocument/2006/relationships/hyperlink" Target="file:///C:\Users\dems1ce9\OneDrive%20-%20Nokia\3gpp\cn1\meetings\130-e-electronic-0521\docs\C1-213262.zip" TargetMode="External"/><Relationship Id="rId266" Type="http://schemas.openxmlformats.org/officeDocument/2006/relationships/hyperlink" Target="file:///C:\Users\dems1ce9\OneDrive%20-%20Nokia\3gpp\cn1\meetings\130-e-electronic-0521\docs\C1-213245.zip" TargetMode="External"/><Relationship Id="rId287" Type="http://schemas.openxmlformats.org/officeDocument/2006/relationships/hyperlink" Target="file:///C:\Users\dems1ce9\OneDrive%20-%20Nokia\3gpp\cn1\meetings\130-e-electronic-0521\docs\C1-213121.zip" TargetMode="External"/><Relationship Id="rId410" Type="http://schemas.openxmlformats.org/officeDocument/2006/relationships/hyperlink" Target="file:///C:\Users\dems1ce9\OneDrive%20-%20Nokia\3gpp\cn1\meetings\130-e-electronic-0521\docs\C1-213138.zip" TargetMode="External"/><Relationship Id="rId431" Type="http://schemas.openxmlformats.org/officeDocument/2006/relationships/hyperlink" Target="file:///C:\Users\dems1ce9\OneDrive%20-%20Nokia\3gpp\cn1\meetings\130-e-electronic-0521\docs\C1-212918.zip" TargetMode="External"/><Relationship Id="rId30" Type="http://schemas.openxmlformats.org/officeDocument/2006/relationships/hyperlink" Target="file:///C:\Users\dems1ce9\OneDrive%20-%20Nokia\3gpp\cn1\meetings\130-e-electronic-0521\docs\C1-212824.zip" TargetMode="External"/><Relationship Id="rId105" Type="http://schemas.openxmlformats.org/officeDocument/2006/relationships/hyperlink" Target="file:///C:\Users\dems1ce9\OneDrive%20-%20Nokia\3gpp\cn1\meetings\130-e-electronic-0521\docs\C1-213071.zip" TargetMode="External"/><Relationship Id="rId126" Type="http://schemas.openxmlformats.org/officeDocument/2006/relationships/hyperlink" Target="file:///C:\Users\dems1ce9\OneDrive%20-%20Nokia\3gpp\cn1\meetings\130-e-electronic-0521\docs\C1-213161.zip" TargetMode="External"/><Relationship Id="rId147" Type="http://schemas.openxmlformats.org/officeDocument/2006/relationships/hyperlink" Target="file:///C:\Users\dems1ce9\OneDrive%20-%20Nokia\3gpp\cn1\meetings\130-e-electronic-0521\docs\C1-213034.zip" TargetMode="External"/><Relationship Id="rId168" Type="http://schemas.openxmlformats.org/officeDocument/2006/relationships/hyperlink" Target="file:///C:\Users\dems1ce9\OneDrive%20-%20Nokia\3gpp\cn1\meetings\130-e-electronic-0521\docs\C1-213354.zip" TargetMode="External"/><Relationship Id="rId312" Type="http://schemas.openxmlformats.org/officeDocument/2006/relationships/hyperlink" Target="https://www.3gpp.org/ftp/tsg_ct/WG1_mm-cc-sm_ex-CN1/TSGC1_130e/Inbox/drafts/draft%C2%A0revision%C2%A0C1-213086%C2%A0correction%C2%A0on%C2%A0UE%C2%A0SDP%C2%A0handling%C2%A0for%C2%A0EPS%C2%A0Fallback-r1.docx" TargetMode="External"/><Relationship Id="rId333" Type="http://schemas.openxmlformats.org/officeDocument/2006/relationships/hyperlink" Target="file:///C:\Users\etxjaxl\OneDrive%20-%20Ericsson%20AB\Documents\All%20Files\Standards\3GPP\Meetings\2105Elbonia\CT1\Docs\C1-213617.zip" TargetMode="External"/><Relationship Id="rId354" Type="http://schemas.openxmlformats.org/officeDocument/2006/relationships/hyperlink" Target="https://www.3gpp.org/ftp/tsg_ct/WG1_mm-cc-sm_ex-CN1/TSGC1_130e/Inbox/drafts/C1-21abcd_was_2928%20MCData%20media%20plane%20control%20for%20FD%20using%20MBMS%20(24.582%20CR%200025R1).docx" TargetMode="External"/><Relationship Id="rId51" Type="http://schemas.openxmlformats.org/officeDocument/2006/relationships/hyperlink" Target="file:///C:\Users\etxjaxl\OneDrive%20-%20Ericsson%20AB\Documents\All%20Files\Standards\3GPP\Meetings\2105Elbonia\CT1\Docs\C1-213077.zip" TargetMode="External"/><Relationship Id="rId72" Type="http://schemas.openxmlformats.org/officeDocument/2006/relationships/hyperlink" Target="https://www.3gpp.org/ftp/tsg_ct/WG1_mm-cc-sm_ex-CN1/TSGC1_130e/Inbox/drafts/C1-21aaaa_was_3461%20Plugtest%20FA%20Rel.15.docx" TargetMode="External"/><Relationship Id="rId93" Type="http://schemas.openxmlformats.org/officeDocument/2006/relationships/hyperlink" Target="file:///C:\Users\etxjaxl\OneDrive%20-%20Ericsson%20AB\Documents\All%20Files\Standards\3GPP\Meetings\2105Elbonia\CT1\Docs\C1-213623.zip" TargetMode="External"/><Relationship Id="rId189" Type="http://schemas.openxmlformats.org/officeDocument/2006/relationships/hyperlink" Target="file:///C:\Users\dems1ce9\OneDrive%20-%20Nokia\3gpp\cn1\meetings\130-e-electronic-0521\docs\C1-212926.zip" TargetMode="External"/><Relationship Id="rId375" Type="http://schemas.openxmlformats.org/officeDocument/2006/relationships/hyperlink" Target="https://www.3gpp.org/ftp/tsg_ct/WG1_mm-cc-sm_ex-CN1/TSGC1_130e/Inbox/drafts/draft-C1-212976-CR0182-24484-Private-Call-forward-rev1.docx" TargetMode="External"/><Relationship Id="rId396" Type="http://schemas.openxmlformats.org/officeDocument/2006/relationships/hyperlink" Target="https://www.3gpp.org/ftp/tsg_ct/WG1_mm-cc-sm_ex-CN1/TSGC1_130e/Inbox/drafts/C1-213292_r2.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0-e-electronic-0521\docs\C1-213025.zip" TargetMode="External"/><Relationship Id="rId235" Type="http://schemas.openxmlformats.org/officeDocument/2006/relationships/hyperlink" Target="file:///C:\Users\dems1ce9\OneDrive%20-%20Nokia\3gpp\cn1\meetings\130-e-electronic-0521\docs\C1-212972.zip" TargetMode="External"/><Relationship Id="rId256" Type="http://schemas.openxmlformats.org/officeDocument/2006/relationships/hyperlink" Target="file:///C:\Users\dems1ce9\OneDrive%20-%20Nokia\3gpp\cn1\meetings\130-e-electronic-0521\docs\C1-212917.zip" TargetMode="External"/><Relationship Id="rId277" Type="http://schemas.openxmlformats.org/officeDocument/2006/relationships/hyperlink" Target="file:///C:\Users\dems1ce9\OneDrive%20-%20Nokia\3gpp\cn1\meetings\130-e-electronic-0521\docs\C1-212944.zip" TargetMode="External"/><Relationship Id="rId298" Type="http://schemas.openxmlformats.org/officeDocument/2006/relationships/hyperlink" Target="file:///C:\Users\dems1ce9\OneDrive%20-%20Nokia\3gpp\cn1\meetings\130-e-electronic-0521\docs\C1-212979.zip" TargetMode="External"/><Relationship Id="rId400" Type="http://schemas.openxmlformats.org/officeDocument/2006/relationships/hyperlink" Target="https://www.3gpp.org/ftp/tsg_ct/WG1_mm-cc-sm_ex-CN1/TSGC1_130e/Inbox/drafts/C1-212907_r1.zip" TargetMode="External"/><Relationship Id="rId421" Type="http://schemas.openxmlformats.org/officeDocument/2006/relationships/hyperlink" Target="https://www.3gpp.org/ftp/tsg_ct/WG1_mm-cc-sm_ex-CN1/TSGC1_130e/Docs/C1-213953.zip" TargetMode="External"/><Relationship Id="rId442" Type="http://schemas.openxmlformats.org/officeDocument/2006/relationships/hyperlink" Target="https://www.3gpp.org/ftp/tsg_ct/WG1_mm-cc-sm_ex-CN1/TSGC1_130e/Inbox/drafts/C1-213639_rev_2-Lin.doc" TargetMode="External"/><Relationship Id="rId116" Type="http://schemas.openxmlformats.org/officeDocument/2006/relationships/hyperlink" Target="file:///C:\Users\dems1ce9\OneDrive%20-%20Nokia\3gpp\cn1\meetings\130-e-electronic-0521\docs\C1-213415.zip" TargetMode="External"/><Relationship Id="rId137" Type="http://schemas.openxmlformats.org/officeDocument/2006/relationships/hyperlink" Target="file:///C:\Users\dems1ce9\OneDrive%20-%20Nokia\3gpp\cn1\meetings\130-e-electronic-0521\docs\C1-212919.zip" TargetMode="External"/><Relationship Id="rId158" Type="http://schemas.openxmlformats.org/officeDocument/2006/relationships/hyperlink" Target="file:///C:\Users\dems1ce9\OneDrive%20-%20Nokia\3gpp\cn1\meetings\130-e-electronic-0521\docs\C1-213244.zip" TargetMode="External"/><Relationship Id="rId302" Type="http://schemas.openxmlformats.org/officeDocument/2006/relationships/hyperlink" Target="file:///C:\Users\dems1ce9\OneDrive%20-%20Nokia\3gpp\cn1\meetings\130-e-electronic-0521\docs\C1-213151.zip" TargetMode="External"/><Relationship Id="rId323" Type="http://schemas.openxmlformats.org/officeDocument/2006/relationships/hyperlink" Target="file:///C:\Users\etxjaxl\OneDrive%20-%20Ericsson%20AB\Documents\All%20Files\Standards\3GPP\Meetings\2105Elbonia\CT1\Docs\C1-213488.zip" TargetMode="External"/><Relationship Id="rId344" Type="http://schemas.openxmlformats.org/officeDocument/2006/relationships/hyperlink" Target="https://www.3gpp.org/ftp/tsg_ct/WG1_mm-cc-sm_ex-CN1/TSGC1_130e/Inbox/drafts/C1-213637IdForUeInstance.docx" TargetMode="External"/><Relationship Id="rId20" Type="http://schemas.openxmlformats.org/officeDocument/2006/relationships/hyperlink" Target="file:///C:\Users\dems1ce9\OneDrive%20-%20Nokia\3gpp\cn1\meetings\130-e-electronic-0521\docs\C1-212814.zip" TargetMode="External"/><Relationship Id="rId41" Type="http://schemas.openxmlformats.org/officeDocument/2006/relationships/hyperlink" Target="file:///C:\Users\dems1ce9\OneDrive%20-%20Nokia\3gpp\cn1\meetings\130-e-electronic-0521\docs\C1-212849.zip" TargetMode="External"/><Relationship Id="rId62" Type="http://schemas.openxmlformats.org/officeDocument/2006/relationships/hyperlink" Target="file:///C:\Users\etxjaxl\OneDrive%20-%20Ericsson%20AB\Documents\All%20Files\Standards\3GPP\Meetings\2105Elbonia\CT1\Docs\C1-213848.zip" TargetMode="External"/><Relationship Id="rId83" Type="http://schemas.openxmlformats.org/officeDocument/2006/relationships/hyperlink" Target="file:///C:\Users\dems1ce9\OneDrive%20-%20Nokia\3gpp\cn1\meetings\130-e-electronic-0521\docs\C1-213129.zip" TargetMode="External"/><Relationship Id="rId179" Type="http://schemas.openxmlformats.org/officeDocument/2006/relationships/hyperlink" Target="file:///C:\Users\dems1ce9\OneDrive%20-%20Nokia\3gpp\cn1\meetings\130-e-electronic-0521\docs\C1-213520.zip" TargetMode="External"/><Relationship Id="rId365" Type="http://schemas.openxmlformats.org/officeDocument/2006/relationships/hyperlink" Target="file:///C:\Users\etxjaxl\OneDrive%20-%20Ericsson%20AB\Documents\All%20Files\Standards\3GPP\Meetings\2104Elbonia\CT1\Docs\C1-212583.zip" TargetMode="External"/><Relationship Id="rId386" Type="http://schemas.openxmlformats.org/officeDocument/2006/relationships/hyperlink" Target="file:///C:\Users\etxjaxl\OneDrive%20-%20Ericsson%20AB\Documents\All%20Files\Standards\3GPP\Meetings\2105Elbonia\CT1\Docs\C1-213821.zip" TargetMode="External"/><Relationship Id="rId190" Type="http://schemas.openxmlformats.org/officeDocument/2006/relationships/hyperlink" Target="file:///C:\Users\dems1ce9\OneDrive%20-%20Nokia\3gpp\cn1\meetings\130-e-electronic-0521\docs\C1-213123.zip" TargetMode="External"/><Relationship Id="rId204" Type="http://schemas.openxmlformats.org/officeDocument/2006/relationships/hyperlink" Target="file:///C:\Users\dems1ce9\OneDrive%20-%20Nokia\3gpp\cn1\meetings\130-e-electronic-0521\docs\C1-213523.zip" TargetMode="External"/><Relationship Id="rId225" Type="http://schemas.openxmlformats.org/officeDocument/2006/relationships/hyperlink" Target="file:///C:\Users\dems1ce9\OneDrive%20-%20Nokia\3gpp\cn1\meetings\130-e-electronic-0521\docs\C1-213023.zip" TargetMode="External"/><Relationship Id="rId246" Type="http://schemas.openxmlformats.org/officeDocument/2006/relationships/hyperlink" Target="file:///C:\Users\dems1ce9\OneDrive%20-%20Nokia\3gpp\cn1\meetings\130-e-electronic-0521\docs\C1-213312.zip" TargetMode="External"/><Relationship Id="rId267" Type="http://schemas.openxmlformats.org/officeDocument/2006/relationships/hyperlink" Target="file:///C:\Users\dems1ce9\OneDrive%20-%20Nokia\3gpp\cn1\meetings\130-e-electronic-0521\docs\C1-213293.zip" TargetMode="External"/><Relationship Id="rId288" Type="http://schemas.openxmlformats.org/officeDocument/2006/relationships/hyperlink" Target="file:///C:\Users\dems1ce9\OneDrive%20-%20Nokia\3gpp\cn1\meetings\130-e-electronic-0521\docs\C1-213202.zip" TargetMode="External"/><Relationship Id="rId411" Type="http://schemas.openxmlformats.org/officeDocument/2006/relationships/hyperlink" Target="file:///C:\Users\dems1ce9\OneDrive%20-%20Nokia\3gpp\cn1\meetings\130-e-electronic-0521\docs\recovery\C1-213395.zip" TargetMode="External"/><Relationship Id="rId432" Type="http://schemas.openxmlformats.org/officeDocument/2006/relationships/hyperlink" Target="file:///C:\Users\dems1ce9\OneDrive%20-%20Nokia\3gpp\cn1\meetings\130-e-electronic-0521\docs\C1-212900.zip" TargetMode="External"/><Relationship Id="rId106" Type="http://schemas.openxmlformats.org/officeDocument/2006/relationships/hyperlink" Target="file:///C:\Users\dems1ce9\OneDrive%20-%20Nokia\3gpp\cn1\meetings\130-e-electronic-0521\docs\C1-213289.zip" TargetMode="External"/><Relationship Id="rId127" Type="http://schemas.openxmlformats.org/officeDocument/2006/relationships/hyperlink" Target="file:///C:\Users\dems1ce9\OneDrive%20-%20Nokia\3gpp\cn1\meetings\130-e-electronic-0521\docs\C1-213162.zip" TargetMode="External"/><Relationship Id="rId313" Type="http://schemas.openxmlformats.org/officeDocument/2006/relationships/hyperlink" Target="https://www.3gpp.org/ftp/tsg_ct/WG1_mm-cc-sm_ex-CN1/TSGC1_130e/Inbox/drafts/draft%C2%A0revision%C2%A0C1-213086%C2%A0correction%C2%A0on%C2%A0UE%C2%A0SDP%C2%A0handling%C2%A0for%C2%A0EPS%C2%A0Fallback-r2.docx" TargetMode="External"/><Relationship Id="rId10" Type="http://schemas.openxmlformats.org/officeDocument/2006/relationships/hyperlink" Target="file:///C:\Users\dems1ce9\OneDrive%20-%20Nokia\3gpp\cn1\meetings\130-e-electronic-0521\docs\C1-212807.zip" TargetMode="External"/><Relationship Id="rId31" Type="http://schemas.openxmlformats.org/officeDocument/2006/relationships/hyperlink" Target="file:///C:\Users\dems1ce9\OneDrive%20-%20Nokia\3gpp\cn1\meetings\130-e-electronic-0521\docs\C1-212825.zip" TargetMode="External"/><Relationship Id="rId52" Type="http://schemas.openxmlformats.org/officeDocument/2006/relationships/hyperlink" Target="file:///C:\Users\etxjaxl\OneDrive%20-%20Ericsson%20AB\Documents\All%20Files\Standards\3GPP\Meetings\2105Elbonia\CT1\Docs\C1-213629.zip" TargetMode="External"/><Relationship Id="rId73" Type="http://schemas.openxmlformats.org/officeDocument/2006/relationships/hyperlink" Target="file:///C:\Users\etxjaxl\OneDrive%20-%20Ericsson%20AB\Documents\All%20Files\Standards\3GPP\Meetings\2105Elbonia\CT1\Docs\C1-213944.zip" TargetMode="External"/><Relationship Id="rId94" Type="http://schemas.openxmlformats.org/officeDocument/2006/relationships/hyperlink" Target="https://www.3gpp.org/ftp/tsg_ct/WG1_mm-cc-sm_ex-CN1/TSGC1_130e/Inbox/drafts/C1-213083_r1.docx" TargetMode="External"/><Relationship Id="rId148" Type="http://schemas.openxmlformats.org/officeDocument/2006/relationships/hyperlink" Target="file:///C:\Users\dems1ce9\OneDrive%20-%20Nokia\3gpp\cn1\meetings\130-e-electronic-0521\docs\C1-213038.zip" TargetMode="External"/><Relationship Id="rId169" Type="http://schemas.openxmlformats.org/officeDocument/2006/relationships/hyperlink" Target="file:///C:\Users\dems1ce9\OneDrive%20-%20Nokia\3gpp\cn1\meetings\130-e-electronic-0521\docs\C1-213378.zip" TargetMode="External"/><Relationship Id="rId334" Type="http://schemas.openxmlformats.org/officeDocument/2006/relationships/hyperlink" Target="file:///C:\Users\etxjaxl\OneDrive%20-%20Ericsson%20AB\Documents\All%20Files\Standards\3GPP\Meetings\2105Elbonia\CT1\Docs\C1-213618.zip" TargetMode="External"/><Relationship Id="rId355" Type="http://schemas.openxmlformats.org/officeDocument/2006/relationships/hyperlink" Target="file:///C:\Users\etxjaxl\OneDrive%20-%20Ericsson%20AB\Documents\All%20Files\Standards\3GPP\Meetings\2104Elbonia\CT1\Docs\C1-212410.zip" TargetMode="External"/><Relationship Id="rId376" Type="http://schemas.openxmlformats.org/officeDocument/2006/relationships/hyperlink" Target="https://www.3gpp.org/ftp/tsg_ct/WG1_mm-cc-sm_ex-CN1/TSGC1_130e/Inbox/drafts/draft-C1-212976-CR0182-24484-Private-Call-forward-rev2.docx" TargetMode="External"/><Relationship Id="rId397" Type="http://schemas.openxmlformats.org/officeDocument/2006/relationships/hyperlink" Target="https://www.3gpp.org/ftp/tsg_ct/WG1_mm-cc-sm_ex-CN1/TSGC1_130e/Inbox/drafts/C1-213292_r3.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0-e-electronic-0521\docs\C1-213477.zip" TargetMode="External"/><Relationship Id="rId215" Type="http://schemas.openxmlformats.org/officeDocument/2006/relationships/hyperlink" Target="file:///C:\Users\dems1ce9\OneDrive%20-%20Nokia\3gpp\cn1\meetings\130-e-electronic-0521\docs\C1-213410.zip" TargetMode="External"/><Relationship Id="rId236" Type="http://schemas.openxmlformats.org/officeDocument/2006/relationships/hyperlink" Target="file:///C:\Users\dems1ce9\OneDrive%20-%20Nokia\3gpp\cn1\meetings\129-e-electronic-0421\docs\C1-212299.zip" TargetMode="External"/><Relationship Id="rId257" Type="http://schemas.openxmlformats.org/officeDocument/2006/relationships/hyperlink" Target="file:///C:\Users\dems1ce9\OneDrive%20-%20Nokia\3gpp\cn1\meetings\130-e-electronic-0521\docs\C1-212996.zip" TargetMode="External"/><Relationship Id="rId278" Type="http://schemas.openxmlformats.org/officeDocument/2006/relationships/hyperlink" Target="file:///C:\Users\dems1ce9\OneDrive%20-%20Nokia\3gpp\cn1\meetings\130-e-electronic-0521\docs\C1-213020.zip" TargetMode="External"/><Relationship Id="rId401" Type="http://schemas.openxmlformats.org/officeDocument/2006/relationships/hyperlink" Target="file:///C:\Users\dems1ce9\OneDrive%20-%20Nokia\3gpp\cn1\meetings\130-e-electronic-0521\docs\C1-212832.zip" TargetMode="External"/><Relationship Id="rId422" Type="http://schemas.openxmlformats.org/officeDocument/2006/relationships/hyperlink" Target="https://www.3gpp.org/ftp/tsg_CT/WG1_mm-cc-sm_ex-CN1/TSGC1_130e/Inbox/drafts/Rev_C1-213275%20-%20LS%20to%20RAN2%20on%20SDT_v6.docx" TargetMode="External"/><Relationship Id="rId443" Type="http://schemas.openxmlformats.org/officeDocument/2006/relationships/hyperlink" Target="https://www.3gpp.org/ftp/tsg_ct/WG1_mm-cc-sm_ex-CN1/TSGC1_130e/Inbox/drafts/C1-213639_rev_2-Lin-Eri.zip" TargetMode="External"/><Relationship Id="rId303" Type="http://schemas.openxmlformats.org/officeDocument/2006/relationships/hyperlink" Target="file:///C:\Users\dems1ce9\OneDrive%20-%20Nokia\3gpp\cn1\meetings\130-e-electronic-0521\docs\C1-213169.zip" TargetMode="External"/><Relationship Id="rId42" Type="http://schemas.openxmlformats.org/officeDocument/2006/relationships/hyperlink" Target="https://www.3gpp.org/ftp/tsg_ct/WG1_mm-cc-sm_ex-CN1/TSGC1_130e/Docs/C1-213550.zip" TargetMode="External"/><Relationship Id="rId84" Type="http://schemas.openxmlformats.org/officeDocument/2006/relationships/hyperlink" Target="file:///C:\Users\dems1ce9\OneDrive%20-%20Nokia\3gpp\cn1\meetings\130-e-electronic-0521\docs\C1-213140.zip" TargetMode="External"/><Relationship Id="rId138" Type="http://schemas.openxmlformats.org/officeDocument/2006/relationships/hyperlink" Target="file:///C:\Users\dems1ce9\OneDrive%20-%20Nokia\3gpp\cn1\meetings\130-e-electronic-0521\docs\C1-212937.zip" TargetMode="External"/><Relationship Id="rId345" Type="http://schemas.openxmlformats.org/officeDocument/2006/relationships/hyperlink" Target="file:///C:\Users\etxjaxl\OneDrive%20-%20Ericsson%20AB\Documents\All%20Files\Standards\3GPP\Meetings\2105Elbonia\CT1\Docs\C1-213872.zip" TargetMode="External"/><Relationship Id="rId387" Type="http://schemas.openxmlformats.org/officeDocument/2006/relationships/hyperlink" Target="https://www.3gpp.org/ftp/tsg_ct/WG1_mm-cc-sm_ex-CN1/TSGC1_130e/Inbox/drafts/C1-21XXXX%20was%20C1-213243%20was%20C1-211381%20was%20C1-210743%20Corrected%20text%20for%20identities%20TS%2024.174%20rel-17-V00.docx" TargetMode="External"/><Relationship Id="rId191" Type="http://schemas.openxmlformats.org/officeDocument/2006/relationships/hyperlink" Target="file:///C:\Users\dems1ce9\OneDrive%20-%20Nokia\3gpp\cn1\meetings\130-e-electronic-0521\docs\C1-213307.zip" TargetMode="External"/><Relationship Id="rId205" Type="http://schemas.openxmlformats.org/officeDocument/2006/relationships/hyperlink" Target="file:///C:\Users\dems1ce9\OneDrive%20-%20Nokia\3gpp\cn1\meetings\130-e-electronic-0521\docs\C1-213528.zip" TargetMode="External"/><Relationship Id="rId247" Type="http://schemas.openxmlformats.org/officeDocument/2006/relationships/hyperlink" Target="file:///C:\Users\dems1ce9\OneDrive%20-%20Nokia\3gpp\cn1\meetings\130-e-electronic-0521\docs\C1-213536.zip" TargetMode="External"/><Relationship Id="rId412" Type="http://schemas.openxmlformats.org/officeDocument/2006/relationships/hyperlink" Target="file:///C:\Users\dems1ce9\OneDrive%20-%20Nokia\3gpp\cn1\meetings\130-e-electronic-0521\docs\C1-213000.zip" TargetMode="External"/><Relationship Id="rId107" Type="http://schemas.openxmlformats.org/officeDocument/2006/relationships/hyperlink" Target="file:///C:\Users\dems1ce9\OneDrive%20-%20Nokia\3gpp\cn1\meetings\130-e-electronic-0521\docs\C1-212843.zip" TargetMode="External"/><Relationship Id="rId289" Type="http://schemas.openxmlformats.org/officeDocument/2006/relationships/hyperlink" Target="file:///C:\Users\dems1ce9\OneDrive%20-%20Nokia\3gpp\cn1\meetings\130-e-electronic-0521\docs\C1-213203.zip" TargetMode="External"/><Relationship Id="rId11" Type="http://schemas.openxmlformats.org/officeDocument/2006/relationships/hyperlink" Target="file:///C:\Users\dems1ce9\OneDrive%20-%20Nokia\3gpp\cn1\meetings\130-e-electronic-0521\docs\C1-212835.zip" TargetMode="External"/><Relationship Id="rId53" Type="http://schemas.openxmlformats.org/officeDocument/2006/relationships/hyperlink" Target="file:///C:\Users\etxjaxl\OneDrive%20-%20Ericsson%20AB\Documents\All%20Files\Standards\3GPP\Meetings\2105Elbonia\CT1\Docs\C1-213630.zip" TargetMode="External"/><Relationship Id="rId149" Type="http://schemas.openxmlformats.org/officeDocument/2006/relationships/hyperlink" Target="file:///C:\Users\dems1ce9\OneDrive%20-%20Nokia\3gpp\cn1\meetings\130-e-electronic-0521\docs\C1-213039.zip" TargetMode="External"/><Relationship Id="rId314" Type="http://schemas.openxmlformats.org/officeDocument/2006/relationships/hyperlink" Target="https://www.3gpp.org/ftp/tsg_ct/WG1_mm-cc-sm_ex-CN1/TSGC1_130e/Inbox/drafts/draft%C2%A0revision%C2%A0C1-213086%C2%A0correction%C2%A0on%C2%A0UE%C2%A0SDP%C2%A0handling%C2%A0for%C2%A0EPS%C2%A0Fallback%C2%A0r3.docx" TargetMode="External"/><Relationship Id="rId356" Type="http://schemas.openxmlformats.org/officeDocument/2006/relationships/hyperlink" Target="file:///C:\Users\etxjaxl\OneDrive%20-%20Ericsson%20AB\Documents\All%20Files\Standards\3GPP\Meetings\2104Elbonia\CT1\Docs\C1-212411.zip" TargetMode="External"/><Relationship Id="rId398" Type="http://schemas.openxmlformats.org/officeDocument/2006/relationships/hyperlink" Target="file:///C:\Users\etxjaxl\OneDrive%20-%20Ericsson%20AB\Documents\All%20Files\Standards\3GPP\Meetings\2105Elbonia\CT1\Docs\C1-213880.zip" TargetMode="External"/><Relationship Id="rId95" Type="http://schemas.openxmlformats.org/officeDocument/2006/relationships/hyperlink" Target="file:///C:\Users\etxjaxl\OneDrive%20-%20Ericsson%20AB\Documents\All%20Files\Standards\3GPP\Meetings\2105Elbonia\CT1\Docs\C1-213624.zip" TargetMode="External"/><Relationship Id="rId160" Type="http://schemas.openxmlformats.org/officeDocument/2006/relationships/hyperlink" Target="file:///C:\Users\dems1ce9\OneDrive%20-%20Nokia\3gpp\cn1\meetings\130-e-electronic-0521\docs\C1-213285.zip" TargetMode="External"/><Relationship Id="rId216" Type="http://schemas.openxmlformats.org/officeDocument/2006/relationships/hyperlink" Target="file:///C:\Users\dems1ce9\OneDrive%20-%20Nokia\3gpp\cn1\meetings\130-e-electronic-0521\docs\C1-213233.zip" TargetMode="External"/><Relationship Id="rId423" Type="http://schemas.openxmlformats.org/officeDocument/2006/relationships/hyperlink" Target="https://www.3gpp.org/ftp/tsg_CT/WG1_mm-cc-sm_ex-CN1/TSGC1_130e/Inbox/drafts/Rev_C1-213275%20-%20LS%20to%20RAN2%20on%20SDT_v7.docx" TargetMode="External"/><Relationship Id="rId258" Type="http://schemas.openxmlformats.org/officeDocument/2006/relationships/hyperlink" Target="file:///C:\Users\dems1ce9\OneDrive%20-%20Nokia\3gpp\cn1\meetings\130-e-electronic-0521\docs\C1-213002.zip" TargetMode="External"/><Relationship Id="rId22" Type="http://schemas.openxmlformats.org/officeDocument/2006/relationships/hyperlink" Target="file:///C:\Users\dems1ce9\OneDrive%20-%20Nokia\3gpp\cn1\meetings\130-e-electronic-0521\docs\C1-212816.zip" TargetMode="External"/><Relationship Id="rId64" Type="http://schemas.openxmlformats.org/officeDocument/2006/relationships/hyperlink" Target="file:///C:\Users\etxjaxl\OneDrive%20-%20Ericsson%20AB\Documents\All%20Files\Standards\3GPP\Meetings\2105Elbonia\CT1\Docs\C1-213863.zip" TargetMode="External"/><Relationship Id="rId118" Type="http://schemas.openxmlformats.org/officeDocument/2006/relationships/hyperlink" Target="file:///C:\Users\dems1ce9\OneDrive%20-%20Nokia\3gpp\cn1\meetings\130-e-electronic-0521\docs\C1-213379.zip" TargetMode="External"/><Relationship Id="rId325" Type="http://schemas.openxmlformats.org/officeDocument/2006/relationships/hyperlink" Target="file:///C:\Users\etxjaxl\OneDrive%20-%20Ericsson%20AB\Documents\All%20Files\Standards\3GPP\Meetings\2105Elbonia\CT1\Docs\C1-213590.zip" TargetMode="External"/><Relationship Id="rId367" Type="http://schemas.openxmlformats.org/officeDocument/2006/relationships/hyperlink" Target="file:///C:\Users\etxjaxl\OneDrive%20-%20Ericsson%20AB\Documents\All%20Files\Standards\3GPP\Meetings\2105Elbonia\CT1\Docs\C1-213478.zip" TargetMode="External"/><Relationship Id="rId171" Type="http://schemas.openxmlformats.org/officeDocument/2006/relationships/hyperlink" Target="file:///C:\Users\dems1ce9\OneDrive%20-%20Nokia\3gpp\cn1\meetings\130-e-electronic-0521\docs\C1-213401.zip" TargetMode="External"/><Relationship Id="rId227" Type="http://schemas.openxmlformats.org/officeDocument/2006/relationships/hyperlink" Target="file:///C:\Users\dems1ce9\OneDrive%20-%20Nokia\3gpp\cn1\meetings\130-e-electronic-0521\docs\C1-212921.zip" TargetMode="External"/><Relationship Id="rId269" Type="http://schemas.openxmlformats.org/officeDocument/2006/relationships/hyperlink" Target="file:///C:\Users\dems1ce9\OneDrive%20-%20Nokia\3gpp\cn1\meetings\130-e-electronic-0521\docs\C1-213049.zip" TargetMode="External"/><Relationship Id="rId434" Type="http://schemas.openxmlformats.org/officeDocument/2006/relationships/hyperlink" Target="file:///C:\Users\dems1ce9\OneDrive%20-%20Nokia\3gpp\cn1\meetings\130-e-electronic-0521\docs\C1-213234.zip" TargetMode="External"/><Relationship Id="rId33" Type="http://schemas.openxmlformats.org/officeDocument/2006/relationships/hyperlink" Target="file:///C:\Users\dems1ce9\OneDrive%20-%20Nokia\3gpp\cn1\meetings\130-e-electronic-0521\docs\C1-212827.zip" TargetMode="External"/><Relationship Id="rId129" Type="http://schemas.openxmlformats.org/officeDocument/2006/relationships/hyperlink" Target="file:///C:\Users\dems1ce9\OneDrive%20-%20Nokia\3gpp\cn1\meetings\130-e-electronic-0521\docs\C1-213229.zip" TargetMode="External"/><Relationship Id="rId280" Type="http://schemas.openxmlformats.org/officeDocument/2006/relationships/hyperlink" Target="file:///C:\Users\dems1ce9\OneDrive%20-%20Nokia\3gpp\cn1\meetings\130-e-electronic-0521\docs\C1-213031.zip" TargetMode="External"/><Relationship Id="rId336" Type="http://schemas.openxmlformats.org/officeDocument/2006/relationships/hyperlink" Target="file:///C:\Users\etxjaxl\OneDrive%20-%20Ericsson%20AB\Documents\All%20Files\Standards\3GPP\Meetings\2105Elbonia\CT1\Docs\C1-213948.zip" TargetMode="External"/><Relationship Id="rId75" Type="http://schemas.openxmlformats.org/officeDocument/2006/relationships/hyperlink" Target="file:///C:\Users\dems1ce9\OneDrive%20-%20Nokia\3gpp\cn1\meetings\130-e-electronic-0521\docs\C1-212903.zip" TargetMode="External"/><Relationship Id="rId140" Type="http://schemas.openxmlformats.org/officeDocument/2006/relationships/hyperlink" Target="file:///C:\Users\dems1ce9\OneDrive%20-%20Nokia\3gpp\cn1\meetings\130-e-electronic-0521\docs\C1-212939.zip" TargetMode="External"/><Relationship Id="rId182" Type="http://schemas.openxmlformats.org/officeDocument/2006/relationships/hyperlink" Target="file:///C:\Users\dems1ce9\OneDrive%20-%20Nokia\3gpp\cn1\meetings\130-e-electronic-0521\docs\C1-212956.zip" TargetMode="External"/><Relationship Id="rId378" Type="http://schemas.openxmlformats.org/officeDocument/2006/relationships/hyperlink" Target="https://www.3gpp.org/ftp/tsg_ct/WG1_mm-cc-sm_ex-CN1/TSGC1_130e/Inbox/drafts/C1-213085_r1.docx" TargetMode="External"/><Relationship Id="rId403" Type="http://schemas.openxmlformats.org/officeDocument/2006/relationships/hyperlink" Target="file:///C:\Users\dems1ce9\OneDrive%20-%20Nokia\3gpp\cn1\meetings\130-e-electronic-0521\docs\recovery\C1-21290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348</Pages>
  <Words>39613</Words>
  <Characters>305479</Characters>
  <Application>Microsoft Office Word</Application>
  <DocSecurity>0</DocSecurity>
  <Lines>2545</Lines>
  <Paragraphs>688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344404</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PeLe</cp:lastModifiedBy>
  <cp:revision>2</cp:revision>
  <cp:lastPrinted>2015-12-11T14:04:00Z</cp:lastPrinted>
  <dcterms:created xsi:type="dcterms:W3CDTF">2021-06-01T12:59:00Z</dcterms:created>
  <dcterms:modified xsi:type="dcterms:W3CDTF">2021-06-01T12:59:00Z</dcterms:modified>
</cp:coreProperties>
</file>